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88B81" w14:textId="0914D9B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161E69" w:rsidRPr="00161E69">
        <w:rPr>
          <w:b/>
          <w:i/>
          <w:noProof/>
          <w:sz w:val="28"/>
        </w:rPr>
        <w:t>R2-21</w:t>
      </w:r>
      <w:r w:rsidR="00BC1CC4">
        <w:rPr>
          <w:b/>
          <w:i/>
          <w:noProof/>
          <w:sz w:val="28"/>
        </w:rPr>
        <w:t>1xxxx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4309E">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4309E">
            <w:pPr>
              <w:pStyle w:val="CRCoverPage"/>
              <w:spacing w:after="0"/>
              <w:jc w:val="right"/>
              <w:rPr>
                <w:i/>
                <w:noProof/>
              </w:rPr>
            </w:pPr>
            <w:r>
              <w:rPr>
                <w:i/>
                <w:noProof/>
                <w:sz w:val="14"/>
              </w:rPr>
              <w:t>CR-Form-v12.1</w:t>
            </w:r>
          </w:p>
        </w:tc>
      </w:tr>
      <w:tr w:rsidR="00B70BA6" w14:paraId="3B05F15F" w14:textId="77777777" w:rsidTr="0064309E">
        <w:tc>
          <w:tcPr>
            <w:tcW w:w="9641" w:type="dxa"/>
            <w:gridSpan w:val="9"/>
            <w:tcBorders>
              <w:left w:val="single" w:sz="4" w:space="0" w:color="auto"/>
              <w:right w:val="single" w:sz="4" w:space="0" w:color="auto"/>
            </w:tcBorders>
          </w:tcPr>
          <w:p w14:paraId="20496720" w14:textId="77777777" w:rsidR="00B70BA6" w:rsidRDefault="00B70BA6" w:rsidP="0064309E">
            <w:pPr>
              <w:pStyle w:val="CRCoverPage"/>
              <w:spacing w:after="0"/>
              <w:jc w:val="center"/>
              <w:rPr>
                <w:noProof/>
              </w:rPr>
            </w:pPr>
            <w:r>
              <w:rPr>
                <w:b/>
                <w:noProof/>
                <w:sz w:val="32"/>
              </w:rPr>
              <w:t>CHANGE REQUEST</w:t>
            </w:r>
          </w:p>
        </w:tc>
      </w:tr>
      <w:tr w:rsidR="00B70BA6" w14:paraId="7F62ACAE" w14:textId="77777777" w:rsidTr="0064309E">
        <w:tc>
          <w:tcPr>
            <w:tcW w:w="9641" w:type="dxa"/>
            <w:gridSpan w:val="9"/>
            <w:tcBorders>
              <w:left w:val="single" w:sz="4" w:space="0" w:color="auto"/>
              <w:right w:val="single" w:sz="4" w:space="0" w:color="auto"/>
            </w:tcBorders>
          </w:tcPr>
          <w:p w14:paraId="6E098C92" w14:textId="77777777" w:rsidR="00B70BA6" w:rsidRDefault="00B70BA6" w:rsidP="0064309E">
            <w:pPr>
              <w:pStyle w:val="CRCoverPage"/>
              <w:spacing w:after="0"/>
              <w:rPr>
                <w:noProof/>
                <w:sz w:val="8"/>
                <w:szCs w:val="8"/>
              </w:rPr>
            </w:pPr>
          </w:p>
        </w:tc>
      </w:tr>
      <w:tr w:rsidR="00B70BA6" w14:paraId="037EEBF8" w14:textId="77777777" w:rsidTr="0064309E">
        <w:tc>
          <w:tcPr>
            <w:tcW w:w="142" w:type="dxa"/>
            <w:tcBorders>
              <w:left w:val="single" w:sz="4" w:space="0" w:color="auto"/>
            </w:tcBorders>
          </w:tcPr>
          <w:p w14:paraId="078781EE" w14:textId="77777777" w:rsidR="00B70BA6" w:rsidRDefault="00B70BA6" w:rsidP="0064309E">
            <w:pPr>
              <w:pStyle w:val="CRCoverPage"/>
              <w:spacing w:after="0"/>
              <w:jc w:val="right"/>
              <w:rPr>
                <w:noProof/>
              </w:rPr>
            </w:pPr>
          </w:p>
        </w:tc>
        <w:tc>
          <w:tcPr>
            <w:tcW w:w="1559" w:type="dxa"/>
            <w:shd w:val="pct30" w:color="FFFF00" w:fill="auto"/>
          </w:tcPr>
          <w:p w14:paraId="74903E88" w14:textId="1A227B51" w:rsidR="00B70BA6" w:rsidRPr="00410371" w:rsidRDefault="00B70BA6" w:rsidP="0064309E">
            <w:pPr>
              <w:pStyle w:val="CRCoverPage"/>
              <w:spacing w:after="0"/>
              <w:jc w:val="center"/>
              <w:rPr>
                <w:b/>
                <w:noProof/>
                <w:sz w:val="28"/>
              </w:rPr>
            </w:pPr>
            <w:r>
              <w:rPr>
                <w:b/>
                <w:noProof/>
                <w:sz w:val="28"/>
              </w:rPr>
              <w:t>38.306</w:t>
            </w:r>
          </w:p>
        </w:tc>
        <w:tc>
          <w:tcPr>
            <w:tcW w:w="709" w:type="dxa"/>
          </w:tcPr>
          <w:p w14:paraId="5CBBD4A6" w14:textId="77777777" w:rsidR="00B70BA6" w:rsidRDefault="00B70BA6" w:rsidP="0064309E">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4309E">
            <w:pPr>
              <w:pStyle w:val="CRCoverPage"/>
              <w:spacing w:after="0"/>
              <w:jc w:val="center"/>
              <w:rPr>
                <w:noProof/>
              </w:rPr>
            </w:pPr>
            <w:r>
              <w:rPr>
                <w:b/>
                <w:noProof/>
                <w:sz w:val="28"/>
              </w:rPr>
              <w:t>CRNum</w:t>
            </w:r>
          </w:p>
        </w:tc>
        <w:tc>
          <w:tcPr>
            <w:tcW w:w="709" w:type="dxa"/>
          </w:tcPr>
          <w:p w14:paraId="3D2EABC3" w14:textId="77777777" w:rsidR="00B70BA6" w:rsidRDefault="00B70BA6" w:rsidP="0064309E">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4309E">
            <w:pPr>
              <w:pStyle w:val="CRCoverPage"/>
              <w:spacing w:after="0"/>
              <w:jc w:val="center"/>
              <w:rPr>
                <w:b/>
                <w:noProof/>
              </w:rPr>
            </w:pPr>
            <w:r>
              <w:rPr>
                <w:b/>
                <w:noProof/>
                <w:sz w:val="28"/>
              </w:rPr>
              <w:t>RevNum</w:t>
            </w:r>
          </w:p>
        </w:tc>
        <w:tc>
          <w:tcPr>
            <w:tcW w:w="2410" w:type="dxa"/>
          </w:tcPr>
          <w:p w14:paraId="4B0FF11B" w14:textId="77777777" w:rsidR="00B70BA6" w:rsidRDefault="00B70BA6" w:rsidP="0064309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4309E">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4309E">
            <w:pPr>
              <w:pStyle w:val="CRCoverPage"/>
              <w:spacing w:after="0"/>
              <w:rPr>
                <w:noProof/>
              </w:rPr>
            </w:pPr>
          </w:p>
        </w:tc>
      </w:tr>
      <w:tr w:rsidR="00B70BA6" w14:paraId="2C9AA309" w14:textId="77777777" w:rsidTr="0064309E">
        <w:tc>
          <w:tcPr>
            <w:tcW w:w="9641" w:type="dxa"/>
            <w:gridSpan w:val="9"/>
            <w:tcBorders>
              <w:left w:val="single" w:sz="4" w:space="0" w:color="auto"/>
              <w:right w:val="single" w:sz="4" w:space="0" w:color="auto"/>
            </w:tcBorders>
          </w:tcPr>
          <w:p w14:paraId="372F4C9B" w14:textId="77777777" w:rsidR="00B70BA6" w:rsidRDefault="00B70BA6" w:rsidP="0064309E">
            <w:pPr>
              <w:pStyle w:val="CRCoverPage"/>
              <w:spacing w:after="0"/>
              <w:rPr>
                <w:noProof/>
              </w:rPr>
            </w:pPr>
          </w:p>
        </w:tc>
      </w:tr>
      <w:tr w:rsidR="00B70BA6" w14:paraId="578C85D8" w14:textId="77777777" w:rsidTr="0064309E">
        <w:tc>
          <w:tcPr>
            <w:tcW w:w="9641" w:type="dxa"/>
            <w:gridSpan w:val="9"/>
            <w:tcBorders>
              <w:top w:val="single" w:sz="4" w:space="0" w:color="auto"/>
            </w:tcBorders>
          </w:tcPr>
          <w:p w14:paraId="436D6A1C" w14:textId="77777777" w:rsidR="00B70BA6" w:rsidRPr="00F25D98" w:rsidRDefault="00B70BA6" w:rsidP="0064309E">
            <w:pPr>
              <w:pStyle w:val="CRCoverPage"/>
              <w:spacing w:after="0"/>
              <w:jc w:val="center"/>
              <w:rPr>
                <w:rFonts w:cs="Arial"/>
                <w:i/>
                <w:noProof/>
              </w:rPr>
            </w:pPr>
            <w:r w:rsidRPr="00F25D98">
              <w:rPr>
                <w:rFonts w:cs="Arial"/>
                <w:i/>
                <w:noProof/>
              </w:rPr>
              <w:t xml:space="preserve">For </w:t>
            </w:r>
            <w:hyperlink r:id="rId13" w:anchor="_blank" w:history="1">
              <w:r w:rsidRPr="00F25D98">
                <w:rPr>
                  <w:rStyle w:val="af1"/>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1"/>
                  <w:rFonts w:eastAsiaTheme="minorEastAsia" w:cs="Arial"/>
                  <w:i/>
                  <w:noProof/>
                </w:rPr>
                <w:t>http://www.3gpp.org/Change-Requests</w:t>
              </w:r>
            </w:hyperlink>
            <w:r w:rsidRPr="00F25D98">
              <w:rPr>
                <w:rFonts w:cs="Arial"/>
                <w:i/>
                <w:noProof/>
              </w:rPr>
              <w:t>.</w:t>
            </w:r>
          </w:p>
        </w:tc>
      </w:tr>
      <w:tr w:rsidR="00B70BA6" w14:paraId="674A2E25" w14:textId="77777777" w:rsidTr="0064309E">
        <w:tc>
          <w:tcPr>
            <w:tcW w:w="9641" w:type="dxa"/>
            <w:gridSpan w:val="9"/>
          </w:tcPr>
          <w:p w14:paraId="44F788DC" w14:textId="77777777" w:rsidR="00B70BA6" w:rsidRDefault="00B70BA6" w:rsidP="0064309E">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4309E">
        <w:tc>
          <w:tcPr>
            <w:tcW w:w="2835" w:type="dxa"/>
          </w:tcPr>
          <w:p w14:paraId="5E9BC0ED" w14:textId="77777777" w:rsidR="00B70BA6" w:rsidRDefault="00B70BA6" w:rsidP="0064309E">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4309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4309E">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4309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4309E">
            <w:pPr>
              <w:pStyle w:val="CRCoverPage"/>
              <w:spacing w:after="0"/>
              <w:jc w:val="center"/>
              <w:rPr>
                <w:b/>
                <w:caps/>
                <w:noProof/>
              </w:rPr>
            </w:pPr>
            <w:r>
              <w:rPr>
                <w:b/>
                <w:caps/>
                <w:noProof/>
              </w:rPr>
              <w:t>X</w:t>
            </w:r>
          </w:p>
        </w:tc>
        <w:tc>
          <w:tcPr>
            <w:tcW w:w="2126" w:type="dxa"/>
          </w:tcPr>
          <w:p w14:paraId="64DC6478" w14:textId="77777777" w:rsidR="00B70BA6" w:rsidRDefault="00B70BA6" w:rsidP="0064309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4309E">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4309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4309E">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4309E">
        <w:tc>
          <w:tcPr>
            <w:tcW w:w="9640" w:type="dxa"/>
            <w:gridSpan w:val="11"/>
          </w:tcPr>
          <w:p w14:paraId="6CEA748B" w14:textId="77777777" w:rsidR="00B70BA6" w:rsidRDefault="00B70BA6" w:rsidP="0064309E">
            <w:pPr>
              <w:pStyle w:val="CRCoverPage"/>
              <w:spacing w:after="0"/>
              <w:rPr>
                <w:noProof/>
                <w:sz w:val="8"/>
                <w:szCs w:val="8"/>
              </w:rPr>
            </w:pPr>
          </w:p>
        </w:tc>
      </w:tr>
      <w:tr w:rsidR="00B70BA6" w14:paraId="39AA6678" w14:textId="77777777" w:rsidTr="0064309E">
        <w:tc>
          <w:tcPr>
            <w:tcW w:w="1843" w:type="dxa"/>
            <w:tcBorders>
              <w:top w:val="single" w:sz="4" w:space="0" w:color="auto"/>
              <w:left w:val="single" w:sz="4" w:space="0" w:color="auto"/>
            </w:tcBorders>
          </w:tcPr>
          <w:p w14:paraId="240D17EB" w14:textId="77777777" w:rsidR="00B70BA6" w:rsidRDefault="00B70BA6" w:rsidP="0064309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64309E">
            <w:pPr>
              <w:pStyle w:val="CRCoverPage"/>
              <w:spacing w:after="0"/>
              <w:ind w:left="100"/>
              <w:rPr>
                <w:noProof/>
              </w:rPr>
            </w:pPr>
            <w:r>
              <w:rPr>
                <w:noProof/>
              </w:rPr>
              <w:t>Running 38.306 CR for the RedCap WI on capablities</w:t>
            </w:r>
          </w:p>
        </w:tc>
      </w:tr>
      <w:tr w:rsidR="00B70BA6" w14:paraId="0D995ED0" w14:textId="77777777" w:rsidTr="0064309E">
        <w:tc>
          <w:tcPr>
            <w:tcW w:w="1843" w:type="dxa"/>
            <w:tcBorders>
              <w:left w:val="single" w:sz="4" w:space="0" w:color="auto"/>
            </w:tcBorders>
          </w:tcPr>
          <w:p w14:paraId="5929E860"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4309E">
            <w:pPr>
              <w:pStyle w:val="CRCoverPage"/>
              <w:spacing w:after="0"/>
              <w:rPr>
                <w:noProof/>
                <w:sz w:val="8"/>
                <w:szCs w:val="8"/>
              </w:rPr>
            </w:pPr>
          </w:p>
        </w:tc>
      </w:tr>
      <w:tr w:rsidR="00B70BA6" w14:paraId="1AF84698" w14:textId="77777777" w:rsidTr="0064309E">
        <w:tc>
          <w:tcPr>
            <w:tcW w:w="1843" w:type="dxa"/>
            <w:tcBorders>
              <w:left w:val="single" w:sz="4" w:space="0" w:color="auto"/>
            </w:tcBorders>
          </w:tcPr>
          <w:p w14:paraId="4FD71226" w14:textId="77777777" w:rsidR="00B70BA6" w:rsidRDefault="00B70BA6" w:rsidP="0064309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4309E">
            <w:pPr>
              <w:pStyle w:val="CRCoverPage"/>
              <w:spacing w:after="0"/>
              <w:ind w:left="100"/>
              <w:rPr>
                <w:noProof/>
              </w:rPr>
            </w:pPr>
            <w:r w:rsidRPr="002414BA">
              <w:rPr>
                <w:noProof/>
              </w:rPr>
              <w:t>Intel Corporation</w:t>
            </w:r>
          </w:p>
        </w:tc>
      </w:tr>
      <w:tr w:rsidR="00B70BA6" w14:paraId="23D2B3E4" w14:textId="77777777" w:rsidTr="0064309E">
        <w:tc>
          <w:tcPr>
            <w:tcW w:w="1843" w:type="dxa"/>
            <w:tcBorders>
              <w:left w:val="single" w:sz="4" w:space="0" w:color="auto"/>
            </w:tcBorders>
          </w:tcPr>
          <w:p w14:paraId="41B8F848" w14:textId="77777777" w:rsidR="00B70BA6" w:rsidRDefault="00B70BA6" w:rsidP="0064309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4309E">
            <w:pPr>
              <w:pStyle w:val="CRCoverPage"/>
              <w:spacing w:after="0"/>
              <w:ind w:left="100"/>
              <w:rPr>
                <w:noProof/>
              </w:rPr>
            </w:pPr>
            <w:r>
              <w:t>R2</w:t>
            </w:r>
          </w:p>
        </w:tc>
      </w:tr>
      <w:tr w:rsidR="00B70BA6" w14:paraId="1CC6E03A" w14:textId="77777777" w:rsidTr="0064309E">
        <w:tc>
          <w:tcPr>
            <w:tcW w:w="1843" w:type="dxa"/>
            <w:tcBorders>
              <w:left w:val="single" w:sz="4" w:space="0" w:color="auto"/>
            </w:tcBorders>
          </w:tcPr>
          <w:p w14:paraId="654C0153"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4309E">
            <w:pPr>
              <w:pStyle w:val="CRCoverPage"/>
              <w:spacing w:after="0"/>
              <w:rPr>
                <w:noProof/>
                <w:sz w:val="8"/>
                <w:szCs w:val="8"/>
              </w:rPr>
            </w:pPr>
          </w:p>
        </w:tc>
      </w:tr>
      <w:tr w:rsidR="00B70BA6" w14:paraId="6E1582DD" w14:textId="77777777" w:rsidTr="0064309E">
        <w:tc>
          <w:tcPr>
            <w:tcW w:w="1843" w:type="dxa"/>
            <w:tcBorders>
              <w:left w:val="single" w:sz="4" w:space="0" w:color="auto"/>
            </w:tcBorders>
          </w:tcPr>
          <w:p w14:paraId="1494D1F6" w14:textId="77777777" w:rsidR="00B70BA6" w:rsidRDefault="00B70BA6" w:rsidP="0064309E">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64309E">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64309E">
            <w:pPr>
              <w:pStyle w:val="CRCoverPage"/>
              <w:spacing w:after="0"/>
              <w:ind w:right="100"/>
              <w:rPr>
                <w:noProof/>
              </w:rPr>
            </w:pPr>
          </w:p>
        </w:tc>
        <w:tc>
          <w:tcPr>
            <w:tcW w:w="1417" w:type="dxa"/>
            <w:gridSpan w:val="3"/>
            <w:tcBorders>
              <w:left w:val="nil"/>
            </w:tcBorders>
          </w:tcPr>
          <w:p w14:paraId="546286A1" w14:textId="77777777" w:rsidR="00B70BA6" w:rsidRDefault="00B70BA6" w:rsidP="0064309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4309E">
            <w:pPr>
              <w:pStyle w:val="CRCoverPage"/>
              <w:spacing w:after="0"/>
              <w:ind w:left="100"/>
              <w:rPr>
                <w:noProof/>
              </w:rPr>
            </w:pPr>
            <w:r>
              <w:t>2021-10-21</w:t>
            </w:r>
          </w:p>
        </w:tc>
      </w:tr>
      <w:tr w:rsidR="00B70BA6" w14:paraId="178D7B61" w14:textId="77777777" w:rsidTr="0064309E">
        <w:tc>
          <w:tcPr>
            <w:tcW w:w="1843" w:type="dxa"/>
            <w:tcBorders>
              <w:left w:val="single" w:sz="4" w:space="0" w:color="auto"/>
            </w:tcBorders>
          </w:tcPr>
          <w:p w14:paraId="4A4A5591" w14:textId="77777777" w:rsidR="00B70BA6" w:rsidRDefault="00B70BA6" w:rsidP="0064309E">
            <w:pPr>
              <w:pStyle w:val="CRCoverPage"/>
              <w:spacing w:after="0"/>
              <w:rPr>
                <w:b/>
                <w:i/>
                <w:noProof/>
                <w:sz w:val="8"/>
                <w:szCs w:val="8"/>
              </w:rPr>
            </w:pPr>
          </w:p>
        </w:tc>
        <w:tc>
          <w:tcPr>
            <w:tcW w:w="1986" w:type="dxa"/>
            <w:gridSpan w:val="4"/>
          </w:tcPr>
          <w:p w14:paraId="20C16A21" w14:textId="77777777" w:rsidR="00B70BA6" w:rsidRDefault="00B70BA6" w:rsidP="0064309E">
            <w:pPr>
              <w:pStyle w:val="CRCoverPage"/>
              <w:spacing w:after="0"/>
              <w:rPr>
                <w:noProof/>
                <w:sz w:val="8"/>
                <w:szCs w:val="8"/>
              </w:rPr>
            </w:pPr>
          </w:p>
        </w:tc>
        <w:tc>
          <w:tcPr>
            <w:tcW w:w="2267" w:type="dxa"/>
            <w:gridSpan w:val="2"/>
          </w:tcPr>
          <w:p w14:paraId="37112E49" w14:textId="77777777" w:rsidR="00B70BA6" w:rsidRDefault="00B70BA6" w:rsidP="0064309E">
            <w:pPr>
              <w:pStyle w:val="CRCoverPage"/>
              <w:spacing w:after="0"/>
              <w:rPr>
                <w:noProof/>
                <w:sz w:val="8"/>
                <w:szCs w:val="8"/>
              </w:rPr>
            </w:pPr>
          </w:p>
        </w:tc>
        <w:tc>
          <w:tcPr>
            <w:tcW w:w="1417" w:type="dxa"/>
            <w:gridSpan w:val="3"/>
          </w:tcPr>
          <w:p w14:paraId="29296623" w14:textId="77777777" w:rsidR="00B70BA6" w:rsidRDefault="00B70BA6" w:rsidP="0064309E">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4309E">
            <w:pPr>
              <w:pStyle w:val="CRCoverPage"/>
              <w:spacing w:after="0"/>
              <w:rPr>
                <w:noProof/>
                <w:sz w:val="8"/>
                <w:szCs w:val="8"/>
              </w:rPr>
            </w:pPr>
          </w:p>
        </w:tc>
      </w:tr>
      <w:tr w:rsidR="00B70BA6" w14:paraId="4A6BF10B" w14:textId="77777777" w:rsidTr="0064309E">
        <w:trPr>
          <w:cantSplit/>
        </w:trPr>
        <w:tc>
          <w:tcPr>
            <w:tcW w:w="1843" w:type="dxa"/>
            <w:tcBorders>
              <w:left w:val="single" w:sz="4" w:space="0" w:color="auto"/>
            </w:tcBorders>
          </w:tcPr>
          <w:p w14:paraId="29C2F66E" w14:textId="77777777" w:rsidR="00B70BA6" w:rsidRDefault="00B70BA6" w:rsidP="0064309E">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4309E">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4309E">
            <w:pPr>
              <w:pStyle w:val="CRCoverPage"/>
              <w:spacing w:after="0"/>
              <w:rPr>
                <w:noProof/>
              </w:rPr>
            </w:pPr>
          </w:p>
        </w:tc>
        <w:tc>
          <w:tcPr>
            <w:tcW w:w="1417" w:type="dxa"/>
            <w:gridSpan w:val="3"/>
            <w:tcBorders>
              <w:left w:val="nil"/>
            </w:tcBorders>
          </w:tcPr>
          <w:p w14:paraId="22989B2C" w14:textId="77777777" w:rsidR="00B70BA6" w:rsidRDefault="00B70BA6" w:rsidP="0064309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4309E">
            <w:pPr>
              <w:pStyle w:val="CRCoverPage"/>
              <w:spacing w:after="0"/>
              <w:ind w:left="100"/>
              <w:rPr>
                <w:noProof/>
              </w:rPr>
            </w:pPr>
            <w:r>
              <w:t>Rel-17</w:t>
            </w:r>
          </w:p>
        </w:tc>
      </w:tr>
      <w:tr w:rsidR="00B70BA6" w14:paraId="2EAB65C6" w14:textId="77777777" w:rsidTr="0064309E">
        <w:tc>
          <w:tcPr>
            <w:tcW w:w="1843" w:type="dxa"/>
            <w:tcBorders>
              <w:left w:val="single" w:sz="4" w:space="0" w:color="auto"/>
              <w:bottom w:val="single" w:sz="4" w:space="0" w:color="auto"/>
            </w:tcBorders>
          </w:tcPr>
          <w:p w14:paraId="2A0B1335" w14:textId="77777777" w:rsidR="00B70BA6" w:rsidRDefault="00B70BA6" w:rsidP="0064309E">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4309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4309E">
            <w:pPr>
              <w:pStyle w:val="CRCoverPage"/>
              <w:rPr>
                <w:noProof/>
              </w:rPr>
            </w:pPr>
            <w:r>
              <w:rPr>
                <w:noProof/>
                <w:sz w:val="18"/>
              </w:rPr>
              <w:t>Detailed explanations of the above categories can</w:t>
            </w:r>
            <w:r>
              <w:rPr>
                <w:noProof/>
                <w:sz w:val="18"/>
              </w:rPr>
              <w:br/>
              <w:t xml:space="preserve">be found in 3GPP </w:t>
            </w:r>
            <w:hyperlink r:id="rId15" w:history="1">
              <w:r>
                <w:rPr>
                  <w:rStyle w:val="af1"/>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4309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4309E">
        <w:tc>
          <w:tcPr>
            <w:tcW w:w="1843" w:type="dxa"/>
          </w:tcPr>
          <w:p w14:paraId="006C362C" w14:textId="77777777" w:rsidR="00B70BA6" w:rsidRDefault="00B70BA6" w:rsidP="0064309E">
            <w:pPr>
              <w:pStyle w:val="CRCoverPage"/>
              <w:spacing w:after="0"/>
              <w:rPr>
                <w:b/>
                <w:i/>
                <w:noProof/>
                <w:sz w:val="8"/>
                <w:szCs w:val="8"/>
              </w:rPr>
            </w:pPr>
          </w:p>
        </w:tc>
        <w:tc>
          <w:tcPr>
            <w:tcW w:w="7797" w:type="dxa"/>
            <w:gridSpan w:val="10"/>
          </w:tcPr>
          <w:p w14:paraId="5266F646" w14:textId="77777777" w:rsidR="00B70BA6" w:rsidRDefault="00B70BA6" w:rsidP="0064309E">
            <w:pPr>
              <w:pStyle w:val="CRCoverPage"/>
              <w:spacing w:after="0"/>
              <w:rPr>
                <w:noProof/>
                <w:sz w:val="8"/>
                <w:szCs w:val="8"/>
              </w:rPr>
            </w:pPr>
          </w:p>
        </w:tc>
      </w:tr>
      <w:tr w:rsidR="00B70BA6" w14:paraId="6B75B4EB" w14:textId="77777777" w:rsidTr="0064309E">
        <w:tc>
          <w:tcPr>
            <w:tcW w:w="2694" w:type="dxa"/>
            <w:gridSpan w:val="2"/>
            <w:tcBorders>
              <w:top w:val="single" w:sz="4" w:space="0" w:color="auto"/>
              <w:left w:val="single" w:sz="4" w:space="0" w:color="auto"/>
            </w:tcBorders>
          </w:tcPr>
          <w:p w14:paraId="2910BF4B" w14:textId="77777777" w:rsidR="00B70BA6" w:rsidRDefault="00B70BA6" w:rsidP="006430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64309E">
        <w:tc>
          <w:tcPr>
            <w:tcW w:w="2694" w:type="dxa"/>
            <w:gridSpan w:val="2"/>
            <w:tcBorders>
              <w:left w:val="single" w:sz="4" w:space="0" w:color="auto"/>
            </w:tcBorders>
          </w:tcPr>
          <w:p w14:paraId="1DAA7B2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4309E">
            <w:pPr>
              <w:pStyle w:val="CRCoverPage"/>
              <w:spacing w:after="0"/>
              <w:rPr>
                <w:noProof/>
                <w:sz w:val="8"/>
                <w:szCs w:val="8"/>
              </w:rPr>
            </w:pPr>
          </w:p>
        </w:tc>
      </w:tr>
      <w:tr w:rsidR="00B70BA6" w14:paraId="02884E82" w14:textId="77777777" w:rsidTr="0064309E">
        <w:tc>
          <w:tcPr>
            <w:tcW w:w="2694" w:type="dxa"/>
            <w:gridSpan w:val="2"/>
            <w:tcBorders>
              <w:left w:val="single" w:sz="4" w:space="0" w:color="auto"/>
            </w:tcBorders>
          </w:tcPr>
          <w:p w14:paraId="1AAF4975" w14:textId="77777777" w:rsidR="00B70BA6" w:rsidRDefault="00B70BA6" w:rsidP="006430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 xml:space="preserve">channelBW-90mhz and supportedBandwidthDLin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64309E">
        <w:tc>
          <w:tcPr>
            <w:tcW w:w="2694" w:type="dxa"/>
            <w:gridSpan w:val="2"/>
            <w:tcBorders>
              <w:left w:val="single" w:sz="4" w:space="0" w:color="auto"/>
            </w:tcBorders>
          </w:tcPr>
          <w:p w14:paraId="42387D8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4309E">
            <w:pPr>
              <w:pStyle w:val="CRCoverPage"/>
              <w:spacing w:after="0"/>
              <w:rPr>
                <w:noProof/>
                <w:sz w:val="8"/>
                <w:szCs w:val="8"/>
              </w:rPr>
            </w:pPr>
          </w:p>
        </w:tc>
      </w:tr>
      <w:tr w:rsidR="00B70BA6" w14:paraId="61A616E0" w14:textId="77777777" w:rsidTr="0064309E">
        <w:tc>
          <w:tcPr>
            <w:tcW w:w="2694" w:type="dxa"/>
            <w:gridSpan w:val="2"/>
            <w:tcBorders>
              <w:left w:val="single" w:sz="4" w:space="0" w:color="auto"/>
              <w:bottom w:val="single" w:sz="4" w:space="0" w:color="auto"/>
            </w:tcBorders>
          </w:tcPr>
          <w:p w14:paraId="6024D7F2" w14:textId="77777777" w:rsidR="00B70BA6" w:rsidRDefault="00B70BA6" w:rsidP="006430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64309E">
            <w:pPr>
              <w:pStyle w:val="CRCoverPage"/>
              <w:spacing w:after="0"/>
              <w:ind w:left="100"/>
              <w:rPr>
                <w:noProof/>
              </w:rPr>
            </w:pPr>
            <w:r w:rsidRPr="00B70BA6">
              <w:rPr>
                <w:noProof/>
              </w:rPr>
              <w:t>RedCap is not supported in 38.306.</w:t>
            </w:r>
          </w:p>
        </w:tc>
      </w:tr>
      <w:tr w:rsidR="00B70BA6" w14:paraId="2AE628AB" w14:textId="77777777" w:rsidTr="0064309E">
        <w:tc>
          <w:tcPr>
            <w:tcW w:w="2694" w:type="dxa"/>
            <w:gridSpan w:val="2"/>
          </w:tcPr>
          <w:p w14:paraId="3BC87547" w14:textId="77777777" w:rsidR="00B70BA6" w:rsidRDefault="00B70BA6" w:rsidP="0064309E">
            <w:pPr>
              <w:pStyle w:val="CRCoverPage"/>
              <w:spacing w:after="0"/>
              <w:rPr>
                <w:b/>
                <w:i/>
                <w:noProof/>
                <w:sz w:val="8"/>
                <w:szCs w:val="8"/>
              </w:rPr>
            </w:pPr>
          </w:p>
        </w:tc>
        <w:tc>
          <w:tcPr>
            <w:tcW w:w="6946" w:type="dxa"/>
            <w:gridSpan w:val="9"/>
          </w:tcPr>
          <w:p w14:paraId="14480B4C" w14:textId="77777777" w:rsidR="00B70BA6" w:rsidRDefault="00B70BA6" w:rsidP="0064309E">
            <w:pPr>
              <w:pStyle w:val="CRCoverPage"/>
              <w:spacing w:after="0"/>
              <w:rPr>
                <w:noProof/>
                <w:sz w:val="8"/>
                <w:szCs w:val="8"/>
              </w:rPr>
            </w:pPr>
          </w:p>
        </w:tc>
      </w:tr>
      <w:tr w:rsidR="00B70BA6" w14:paraId="5BFC8C51" w14:textId="77777777" w:rsidTr="0064309E">
        <w:tc>
          <w:tcPr>
            <w:tcW w:w="2694" w:type="dxa"/>
            <w:gridSpan w:val="2"/>
            <w:tcBorders>
              <w:top w:val="single" w:sz="4" w:space="0" w:color="auto"/>
              <w:left w:val="single" w:sz="4" w:space="0" w:color="auto"/>
            </w:tcBorders>
          </w:tcPr>
          <w:p w14:paraId="5AB2FB97" w14:textId="77777777" w:rsidR="00B70BA6" w:rsidRDefault="00B70BA6" w:rsidP="006430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64309E">
            <w:pPr>
              <w:pStyle w:val="CRCoverPage"/>
              <w:spacing w:after="0"/>
              <w:ind w:left="100"/>
              <w:rPr>
                <w:noProof/>
              </w:rPr>
            </w:pPr>
            <w:r w:rsidRPr="00B70BA6">
              <w:rPr>
                <w:noProof/>
              </w:rPr>
              <w:t>4.2.7.2, 4.2.7.6, 4.2.7.8, 4.2.7.10, 4.2.xx, 8</w:t>
            </w:r>
          </w:p>
        </w:tc>
      </w:tr>
      <w:tr w:rsidR="00B70BA6" w14:paraId="0BC536B5" w14:textId="77777777" w:rsidTr="0064309E">
        <w:tc>
          <w:tcPr>
            <w:tcW w:w="2694" w:type="dxa"/>
            <w:gridSpan w:val="2"/>
            <w:tcBorders>
              <w:left w:val="single" w:sz="4" w:space="0" w:color="auto"/>
            </w:tcBorders>
          </w:tcPr>
          <w:p w14:paraId="029FD42C"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4309E">
            <w:pPr>
              <w:pStyle w:val="CRCoverPage"/>
              <w:spacing w:after="0"/>
              <w:rPr>
                <w:noProof/>
                <w:sz w:val="8"/>
                <w:szCs w:val="8"/>
              </w:rPr>
            </w:pPr>
          </w:p>
        </w:tc>
      </w:tr>
      <w:tr w:rsidR="00B70BA6" w14:paraId="1436365E" w14:textId="77777777" w:rsidTr="0064309E">
        <w:tc>
          <w:tcPr>
            <w:tcW w:w="2694" w:type="dxa"/>
            <w:gridSpan w:val="2"/>
            <w:tcBorders>
              <w:left w:val="single" w:sz="4" w:space="0" w:color="auto"/>
            </w:tcBorders>
          </w:tcPr>
          <w:p w14:paraId="27D06325" w14:textId="77777777" w:rsidR="00B70BA6" w:rsidRDefault="00B70BA6" w:rsidP="006430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430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4309E">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430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4309E">
            <w:pPr>
              <w:pStyle w:val="CRCoverPage"/>
              <w:spacing w:after="0"/>
              <w:ind w:left="99"/>
              <w:rPr>
                <w:noProof/>
              </w:rPr>
            </w:pPr>
          </w:p>
        </w:tc>
      </w:tr>
      <w:tr w:rsidR="00B70BA6" w14:paraId="263B9EBE" w14:textId="77777777" w:rsidTr="0064309E">
        <w:tc>
          <w:tcPr>
            <w:tcW w:w="2694" w:type="dxa"/>
            <w:gridSpan w:val="2"/>
            <w:tcBorders>
              <w:left w:val="single" w:sz="4" w:space="0" w:color="auto"/>
            </w:tcBorders>
          </w:tcPr>
          <w:p w14:paraId="7ED06838" w14:textId="77777777" w:rsidR="00B70BA6" w:rsidRDefault="00B70BA6" w:rsidP="006430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430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4309E">
            <w:pPr>
              <w:pStyle w:val="CRCoverPage"/>
              <w:spacing w:after="0"/>
              <w:jc w:val="center"/>
              <w:rPr>
                <w:b/>
                <w:caps/>
                <w:noProof/>
              </w:rPr>
            </w:pPr>
          </w:p>
        </w:tc>
        <w:tc>
          <w:tcPr>
            <w:tcW w:w="2977" w:type="dxa"/>
            <w:gridSpan w:val="4"/>
          </w:tcPr>
          <w:p w14:paraId="247C8317" w14:textId="77777777" w:rsidR="00B70BA6" w:rsidRDefault="00B70BA6" w:rsidP="006430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64309E">
        <w:tc>
          <w:tcPr>
            <w:tcW w:w="2694" w:type="dxa"/>
            <w:gridSpan w:val="2"/>
            <w:tcBorders>
              <w:left w:val="single" w:sz="4" w:space="0" w:color="auto"/>
            </w:tcBorders>
          </w:tcPr>
          <w:p w14:paraId="5845AB73" w14:textId="77777777" w:rsidR="00B70BA6" w:rsidRDefault="00B70BA6" w:rsidP="006430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4309E">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430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4309E">
            <w:pPr>
              <w:pStyle w:val="CRCoverPage"/>
              <w:spacing w:after="0"/>
              <w:ind w:left="99"/>
              <w:rPr>
                <w:noProof/>
              </w:rPr>
            </w:pPr>
            <w:r>
              <w:rPr>
                <w:noProof/>
              </w:rPr>
              <w:t xml:space="preserve">TS/TR ... CR ... </w:t>
            </w:r>
          </w:p>
        </w:tc>
      </w:tr>
      <w:tr w:rsidR="00B70BA6" w14:paraId="25450906" w14:textId="77777777" w:rsidTr="0064309E">
        <w:tc>
          <w:tcPr>
            <w:tcW w:w="2694" w:type="dxa"/>
            <w:gridSpan w:val="2"/>
            <w:tcBorders>
              <w:left w:val="single" w:sz="4" w:space="0" w:color="auto"/>
            </w:tcBorders>
          </w:tcPr>
          <w:p w14:paraId="08244A2F" w14:textId="77777777" w:rsidR="00B70BA6" w:rsidRDefault="00B70BA6" w:rsidP="006430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4309E">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430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4309E">
            <w:pPr>
              <w:pStyle w:val="CRCoverPage"/>
              <w:spacing w:after="0"/>
              <w:ind w:left="99"/>
              <w:rPr>
                <w:noProof/>
              </w:rPr>
            </w:pPr>
            <w:r>
              <w:rPr>
                <w:noProof/>
              </w:rPr>
              <w:t xml:space="preserve">TS/TR ... CR ... </w:t>
            </w:r>
          </w:p>
        </w:tc>
      </w:tr>
      <w:tr w:rsidR="00B70BA6" w14:paraId="12A77CDE" w14:textId="77777777" w:rsidTr="0064309E">
        <w:tc>
          <w:tcPr>
            <w:tcW w:w="2694" w:type="dxa"/>
            <w:gridSpan w:val="2"/>
            <w:tcBorders>
              <w:left w:val="single" w:sz="4" w:space="0" w:color="auto"/>
            </w:tcBorders>
          </w:tcPr>
          <w:p w14:paraId="6477E6D2" w14:textId="77777777" w:rsidR="00B70BA6" w:rsidRDefault="00B70BA6" w:rsidP="0064309E">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4309E">
            <w:pPr>
              <w:pStyle w:val="CRCoverPage"/>
              <w:spacing w:after="0"/>
              <w:rPr>
                <w:noProof/>
              </w:rPr>
            </w:pPr>
          </w:p>
        </w:tc>
      </w:tr>
      <w:tr w:rsidR="00B70BA6" w14:paraId="3992F357" w14:textId="77777777" w:rsidTr="0064309E">
        <w:tc>
          <w:tcPr>
            <w:tcW w:w="2694" w:type="dxa"/>
            <w:gridSpan w:val="2"/>
            <w:tcBorders>
              <w:left w:val="single" w:sz="4" w:space="0" w:color="auto"/>
              <w:bottom w:val="single" w:sz="4" w:space="0" w:color="auto"/>
            </w:tcBorders>
          </w:tcPr>
          <w:p w14:paraId="3E6DFAFC" w14:textId="77777777" w:rsidR="00B70BA6" w:rsidRDefault="00B70BA6" w:rsidP="006430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4309E">
            <w:pPr>
              <w:pStyle w:val="CRCoverPage"/>
              <w:spacing w:after="0"/>
              <w:ind w:left="100"/>
              <w:rPr>
                <w:noProof/>
              </w:rPr>
            </w:pPr>
          </w:p>
        </w:tc>
      </w:tr>
      <w:tr w:rsidR="00B70BA6" w:rsidRPr="008863B9" w14:paraId="6141640B" w14:textId="77777777" w:rsidTr="0064309E">
        <w:tc>
          <w:tcPr>
            <w:tcW w:w="2694" w:type="dxa"/>
            <w:gridSpan w:val="2"/>
            <w:tcBorders>
              <w:top w:val="single" w:sz="4" w:space="0" w:color="auto"/>
              <w:bottom w:val="single" w:sz="4" w:space="0" w:color="auto"/>
            </w:tcBorders>
          </w:tcPr>
          <w:p w14:paraId="558E177D" w14:textId="77777777" w:rsidR="00B70BA6" w:rsidRPr="008863B9" w:rsidRDefault="00B70BA6" w:rsidP="006430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4727E9CE" w14:textId="77777777" w:rsidR="00B70BA6" w:rsidRPr="008863B9" w:rsidRDefault="00B70BA6" w:rsidP="0064309E">
            <w:pPr>
              <w:pStyle w:val="CRCoverPage"/>
              <w:spacing w:after="0"/>
              <w:ind w:left="100"/>
              <w:rPr>
                <w:noProof/>
                <w:sz w:val="8"/>
                <w:szCs w:val="8"/>
              </w:rPr>
            </w:pPr>
          </w:p>
        </w:tc>
      </w:tr>
      <w:tr w:rsidR="00B70BA6" w14:paraId="3790D937" w14:textId="77777777" w:rsidTr="0064309E">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430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6C4D2" w14:textId="77777777" w:rsidR="00BC1CC4" w:rsidRDefault="00BC1CC4" w:rsidP="00BC1CC4">
            <w:pPr>
              <w:pStyle w:val="CRCoverPage"/>
              <w:spacing w:after="0"/>
              <w:ind w:left="100"/>
              <w:rPr>
                <w:noProof/>
              </w:rPr>
            </w:pPr>
            <w:r>
              <w:rPr>
                <w:noProof/>
              </w:rPr>
              <w:t>RAN2#116</w:t>
            </w:r>
          </w:p>
          <w:p w14:paraId="2CB998F0" w14:textId="77777777" w:rsidR="00BC1CC4" w:rsidRDefault="00BC1CC4" w:rsidP="00BC1CC4">
            <w:pPr>
              <w:pStyle w:val="CRCoverPage"/>
              <w:spacing w:after="0"/>
              <w:ind w:left="100"/>
              <w:rPr>
                <w:noProof/>
              </w:rPr>
            </w:pPr>
            <w:r>
              <w:rPr>
                <w:noProof/>
              </w:rPr>
              <w:t>R2-2109668</w:t>
            </w:r>
            <w:r>
              <w:rPr>
                <w:noProof/>
              </w:rPr>
              <w:tab/>
              <w:t>Email discussion [108]Running 38.306 CR for the RedCap WI on capablities</w:t>
            </w:r>
          </w:p>
          <w:p w14:paraId="56C3FB69" w14:textId="77777777" w:rsidR="00B70BA6" w:rsidRDefault="00B70BA6" w:rsidP="0064309E">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4309E">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r w:rsidR="008028A4" w:rsidRPr="00F4543C">
        <w:t>symbols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r w:rsidR="008C7055" w:rsidRPr="00F4543C">
        <w:rPr>
          <w:lang w:eastAsia="zh-CN"/>
        </w:rPr>
        <w:t xml:space="preserve">Uu </w:t>
      </w:r>
      <w:r w:rsidRPr="00F4543C">
        <w:rPr>
          <w:lang w:eastAsia="zh-CN"/>
        </w:rPr>
        <w:t xml:space="preserve">band combination that would result from another </w:t>
      </w:r>
      <w:r w:rsidR="008C7055" w:rsidRPr="00F4543C">
        <w:rPr>
          <w:lang w:eastAsia="zh-CN"/>
        </w:rPr>
        <w:t xml:space="preserve">Uu </w:t>
      </w:r>
      <w:r w:rsidRPr="00F4543C">
        <w:rPr>
          <w:lang w:eastAsia="zh-CN"/>
        </w:rPr>
        <w:t xml:space="preserve">band combination </w:t>
      </w:r>
      <w:r w:rsidR="003E5235" w:rsidRPr="00F4543C">
        <w:t xml:space="preserve">(parent band combination) </w:t>
      </w:r>
      <w:r w:rsidRPr="00F4543C">
        <w:rPr>
          <w:lang w:eastAsia="zh-CN"/>
        </w:rPr>
        <w:t>by releasing at least one SCell or uplink configuration of SCell</w:t>
      </w:r>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sidelink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048EDD98" w:rsidR="00080512" w:rsidRDefault="00947DD0" w:rsidP="00947DD0">
      <w:pPr>
        <w:rPr>
          <w:ins w:id="33" w:author="RAN2#115-e108-1" w:date="2021-10-21T15:48:00Z"/>
          <w:lang w:eastAsia="zh-CN"/>
        </w:rPr>
      </w:pPr>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2B1C799B" w14:textId="042661AD" w:rsidR="0064309E" w:rsidRDefault="0064309E" w:rsidP="0064309E">
      <w:pPr>
        <w:spacing w:after="0"/>
        <w:rPr>
          <w:ins w:id="34" w:author="RAN2#115-e108-1" w:date="2021-10-21T15:48:00Z"/>
          <w:rFonts w:ascii="Calibri" w:hAnsi="Calibri" w:cs="Arial"/>
          <w:lang w:eastAsia="zh-CN"/>
        </w:rPr>
      </w:pPr>
      <w:ins w:id="35" w:author="RAN2#115-e108-1" w:date="2021-10-21T15:48:00Z">
        <w:r w:rsidRPr="0064309E">
          <w:rPr>
            <w:b/>
            <w:lang w:eastAsia="zh-CN"/>
          </w:rPr>
          <w:t>RedCap UE:</w:t>
        </w:r>
        <w:r w:rsidRPr="00794FFB">
          <w:rPr>
            <w:rFonts w:ascii="Calibri" w:hAnsi="Calibri" w:cs="Arial"/>
            <w:b/>
            <w:lang w:eastAsia="zh-CN"/>
          </w:rPr>
          <w:t xml:space="preserve"> </w:t>
        </w:r>
      </w:ins>
      <w:ins w:id="36" w:author="RAN2#115-e108-1" w:date="2021-10-21T17:27:00Z">
        <w:r w:rsidR="00161E69">
          <w:t>T</w:t>
        </w:r>
      </w:ins>
      <w:ins w:id="37" w:author="RAN2#115-e108-1" w:date="2021-10-21T15:48:00Z">
        <w:r w:rsidRPr="0064309E">
          <w:t xml:space="preserve">he UE </w:t>
        </w:r>
      </w:ins>
      <w:ins w:id="38" w:author="RAN2#115-e108-1" w:date="2021-10-21T15:49:00Z">
        <w:r>
          <w:t xml:space="preserve">with </w:t>
        </w:r>
      </w:ins>
      <w:ins w:id="39" w:author="RAN2#115-e108-1" w:date="2021-10-21T15:48:00Z">
        <w:r w:rsidRPr="0064309E">
          <w:t xml:space="preserve">reduced capabilities </w:t>
        </w:r>
      </w:ins>
      <w:ins w:id="40" w:author="RAN2#115-e108-1" w:date="2021-10-21T17:27:00Z">
        <w:r w:rsidR="00161E69">
          <w:t xml:space="preserve">as </w:t>
        </w:r>
      </w:ins>
      <w:ins w:id="41" w:author="RAN2#115-e108-1" w:date="2021-10-21T15:48:00Z">
        <w:r w:rsidRPr="0064309E">
          <w:t>specified in sub-clause 4.2</w:t>
        </w:r>
        <w:commentRangeStart w:id="42"/>
        <w:r w:rsidRPr="0064309E">
          <w:t>.x.x</w:t>
        </w:r>
      </w:ins>
      <w:commentRangeEnd w:id="42"/>
      <w:ins w:id="43" w:author="RAN2#115-e108-1" w:date="2021-10-21T15:49:00Z">
        <w:r>
          <w:rPr>
            <w:rStyle w:val="af2"/>
            <w:rFonts w:eastAsiaTheme="minorEastAsia"/>
            <w:lang w:eastAsia="en-US"/>
          </w:rPr>
          <w:commentReference w:id="42"/>
        </w:r>
      </w:ins>
      <w:ins w:id="44" w:author="RAN2#115-e108-1" w:date="2021-10-21T15:48:00Z">
        <w:r w:rsidRPr="0064309E">
          <w:t>.</w:t>
        </w:r>
      </w:ins>
    </w:p>
    <w:p w14:paraId="77D7C138" w14:textId="77777777" w:rsidR="0064309E" w:rsidRPr="00F4543C" w:rsidRDefault="0064309E" w:rsidP="00947DD0"/>
    <w:p w14:paraId="589F65F6" w14:textId="77777777" w:rsidR="00E53618" w:rsidRPr="00F4543C" w:rsidRDefault="00E53618" w:rsidP="00E53618">
      <w:pPr>
        <w:pStyle w:val="2"/>
      </w:pPr>
      <w:bookmarkStart w:id="45" w:name="_Toc12750877"/>
      <w:bookmarkStart w:id="46" w:name="_Toc29382241"/>
      <w:bookmarkStart w:id="47" w:name="_Toc37093358"/>
      <w:bookmarkStart w:id="48" w:name="_Toc37238634"/>
      <w:bookmarkStart w:id="49" w:name="_Toc37238748"/>
      <w:bookmarkStart w:id="50" w:name="_Toc46488643"/>
      <w:bookmarkStart w:id="51" w:name="_Toc52574064"/>
      <w:bookmarkStart w:id="52" w:name="_Toc52574150"/>
      <w:bookmarkStart w:id="53" w:name="_Toc83660430"/>
      <w:r w:rsidRPr="00F4543C">
        <w:t>3.2</w:t>
      </w:r>
      <w:r w:rsidRPr="00F4543C">
        <w:tab/>
        <w:t>Symbols</w:t>
      </w:r>
      <w:bookmarkEnd w:id="45"/>
      <w:bookmarkEnd w:id="46"/>
      <w:bookmarkEnd w:id="47"/>
      <w:bookmarkEnd w:id="48"/>
      <w:bookmarkEnd w:id="49"/>
      <w:bookmarkEnd w:id="50"/>
      <w:bookmarkEnd w:id="51"/>
      <w:bookmarkEnd w:id="52"/>
      <w:bookmarkEnd w:id="53"/>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r w:rsidRPr="00F4543C">
        <w:t>MaxDLDataRate:</w:t>
      </w:r>
      <w:r w:rsidRPr="00F4543C">
        <w:tab/>
      </w:r>
      <w:r w:rsidR="00DD1743" w:rsidRPr="00F4543C">
        <w:t>Maximum DL data rate</w:t>
      </w:r>
    </w:p>
    <w:p w14:paraId="0AEFE836" w14:textId="77777777" w:rsidR="00DB7BEB" w:rsidRPr="00F4543C" w:rsidRDefault="00714926" w:rsidP="00DB7BEB">
      <w:pPr>
        <w:pStyle w:val="EW"/>
        <w:ind w:left="2552" w:hanging="2268"/>
      </w:pPr>
      <w:r w:rsidRPr="00F4543C">
        <w:t>MaxDLDataRate_MN:</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r w:rsidRPr="00F4543C">
        <w:t>MaxDLDataRate_SN:</w:t>
      </w:r>
      <w:r w:rsidRPr="00F4543C">
        <w:tab/>
        <w:t>Maximum DL data rate in the SN</w:t>
      </w:r>
    </w:p>
    <w:p w14:paraId="5459D1E8" w14:textId="77777777" w:rsidR="00DD1743" w:rsidRPr="00F4543C" w:rsidRDefault="00C047B4" w:rsidP="00C047B4">
      <w:pPr>
        <w:pStyle w:val="EW"/>
        <w:ind w:left="2552" w:hanging="2268"/>
      </w:pPr>
      <w:r w:rsidRPr="00F4543C">
        <w:t>MaxULDataRate:</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54" w:name="_Toc12750878"/>
      <w:bookmarkStart w:id="55" w:name="_Toc29382242"/>
      <w:bookmarkStart w:id="56" w:name="_Toc37093359"/>
      <w:bookmarkStart w:id="57" w:name="_Toc37238635"/>
      <w:bookmarkStart w:id="58" w:name="_Toc37238749"/>
      <w:bookmarkStart w:id="59" w:name="_Toc46488644"/>
      <w:bookmarkStart w:id="60" w:name="_Toc52574065"/>
      <w:bookmarkStart w:id="61" w:name="_Toc52574151"/>
      <w:r w:rsidRPr="00F4543C">
        <w:t>MaxSLtxDataRate:</w:t>
      </w:r>
      <w:r w:rsidRPr="00F4543C">
        <w:tab/>
        <w:t>Maximum SL data rate in transmission</w:t>
      </w:r>
    </w:p>
    <w:p w14:paraId="3BC02C59" w14:textId="77777777" w:rsidR="00DC5DD5" w:rsidRPr="00F4543C" w:rsidRDefault="00DC5DD5" w:rsidP="00DC5DD5">
      <w:pPr>
        <w:pStyle w:val="EW"/>
        <w:ind w:left="2552" w:hanging="2268"/>
      </w:pPr>
      <w:r w:rsidRPr="00F4543C">
        <w:t>MaxSLrxDataRate:</w:t>
      </w:r>
      <w:r w:rsidRPr="00F4543C">
        <w:tab/>
        <w:t>Maximum SL data rate in reception</w:t>
      </w:r>
    </w:p>
    <w:p w14:paraId="14D69B28" w14:textId="77777777" w:rsidR="00080512" w:rsidRPr="00F4543C" w:rsidRDefault="00080512">
      <w:pPr>
        <w:pStyle w:val="2"/>
      </w:pPr>
      <w:bookmarkStart w:id="62" w:name="_Toc83660431"/>
      <w:r w:rsidRPr="00F4543C">
        <w:t>3.</w:t>
      </w:r>
      <w:r w:rsidR="00E53618" w:rsidRPr="00F4543C">
        <w:t>3</w:t>
      </w:r>
      <w:r w:rsidRPr="00F4543C">
        <w:tab/>
        <w:t>Abbreviations</w:t>
      </w:r>
      <w:bookmarkEnd w:id="54"/>
      <w:bookmarkEnd w:id="55"/>
      <w:bookmarkEnd w:id="56"/>
      <w:bookmarkEnd w:id="57"/>
      <w:bookmarkEnd w:id="58"/>
      <w:bookmarkEnd w:id="59"/>
      <w:bookmarkEnd w:id="60"/>
      <w:bookmarkEnd w:id="61"/>
      <w:bookmarkEnd w:id="62"/>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1"/>
      </w:pPr>
      <w:bookmarkStart w:id="63" w:name="_Toc12750879"/>
      <w:bookmarkStart w:id="64" w:name="_Toc29382243"/>
      <w:bookmarkStart w:id="65" w:name="_Toc37093360"/>
      <w:bookmarkStart w:id="66" w:name="_Toc37238636"/>
      <w:bookmarkStart w:id="67" w:name="_Toc37238750"/>
      <w:bookmarkStart w:id="68" w:name="_Toc46488645"/>
      <w:bookmarkStart w:id="69" w:name="_Toc52574066"/>
      <w:bookmarkStart w:id="70" w:name="_Toc52574152"/>
      <w:bookmarkStart w:id="71" w:name="_Toc83660432"/>
      <w:r w:rsidRPr="00F4543C">
        <w:t>4</w:t>
      </w:r>
      <w:r w:rsidRPr="00F4543C">
        <w:tab/>
        <w:t>UE radio access capability parameters</w:t>
      </w:r>
      <w:bookmarkEnd w:id="63"/>
      <w:bookmarkEnd w:id="64"/>
      <w:bookmarkEnd w:id="65"/>
      <w:bookmarkEnd w:id="66"/>
      <w:bookmarkEnd w:id="67"/>
      <w:bookmarkEnd w:id="68"/>
      <w:bookmarkEnd w:id="69"/>
      <w:bookmarkEnd w:id="70"/>
      <w:bookmarkEnd w:id="71"/>
    </w:p>
    <w:p w14:paraId="11D5C07F" w14:textId="77777777" w:rsidR="00E53618" w:rsidRPr="00F4543C" w:rsidRDefault="00E53618" w:rsidP="00E53618">
      <w:pPr>
        <w:pStyle w:val="2"/>
        <w:rPr>
          <w:i/>
        </w:rPr>
      </w:pPr>
      <w:bookmarkStart w:id="72" w:name="_Toc12750880"/>
      <w:bookmarkStart w:id="73" w:name="_Toc29382244"/>
      <w:bookmarkStart w:id="74" w:name="_Toc37093361"/>
      <w:bookmarkStart w:id="75" w:name="_Toc37238637"/>
      <w:bookmarkStart w:id="76" w:name="_Toc37238751"/>
      <w:bookmarkStart w:id="77" w:name="_Toc46488646"/>
      <w:bookmarkStart w:id="78" w:name="_Toc52574067"/>
      <w:bookmarkStart w:id="79" w:name="_Toc52574153"/>
      <w:bookmarkStart w:id="80" w:name="_Toc83660433"/>
      <w:r w:rsidRPr="00F4543C">
        <w:t>4.1</w:t>
      </w:r>
      <w:r w:rsidRPr="00F4543C">
        <w:tab/>
      </w:r>
      <w:r w:rsidR="00134A1C" w:rsidRPr="00F4543C">
        <w:t>Supported max data rate</w:t>
      </w:r>
      <w:bookmarkEnd w:id="72"/>
      <w:bookmarkEnd w:id="73"/>
      <w:bookmarkEnd w:id="74"/>
      <w:bookmarkEnd w:id="75"/>
      <w:bookmarkEnd w:id="76"/>
      <w:bookmarkEnd w:id="77"/>
      <w:bookmarkEnd w:id="78"/>
      <w:bookmarkEnd w:id="79"/>
      <w:bookmarkEnd w:id="80"/>
    </w:p>
    <w:p w14:paraId="5046868E" w14:textId="77777777" w:rsidR="006D700B" w:rsidRPr="00F4543C" w:rsidRDefault="006D700B" w:rsidP="00F70EB8">
      <w:pPr>
        <w:pStyle w:val="3"/>
        <w:rPr>
          <w:i/>
        </w:rPr>
      </w:pPr>
      <w:bookmarkStart w:id="81" w:name="_Toc12750881"/>
      <w:bookmarkStart w:id="82" w:name="_Toc29382245"/>
      <w:bookmarkStart w:id="83" w:name="_Toc37093362"/>
      <w:bookmarkStart w:id="84" w:name="_Toc37238638"/>
      <w:bookmarkStart w:id="85" w:name="_Toc37238752"/>
      <w:bookmarkStart w:id="86" w:name="_Toc46488647"/>
      <w:bookmarkStart w:id="87" w:name="_Toc52574068"/>
      <w:bookmarkStart w:id="88" w:name="_Toc52574154"/>
      <w:bookmarkStart w:id="89" w:name="_Toc83660434"/>
      <w:r w:rsidRPr="00F4543C">
        <w:t>4.1.1</w:t>
      </w:r>
      <w:r w:rsidRPr="00F4543C">
        <w:tab/>
        <w:t>General</w:t>
      </w:r>
      <w:bookmarkEnd w:id="81"/>
      <w:bookmarkEnd w:id="82"/>
      <w:bookmarkEnd w:id="83"/>
      <w:bookmarkEnd w:id="84"/>
      <w:bookmarkEnd w:id="85"/>
      <w:bookmarkEnd w:id="86"/>
      <w:bookmarkEnd w:id="87"/>
      <w:bookmarkEnd w:id="88"/>
      <w:bookmarkEnd w:id="89"/>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sidelink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3"/>
        <w:rPr>
          <w:i/>
        </w:rPr>
      </w:pPr>
      <w:bookmarkStart w:id="90" w:name="_Toc12750882"/>
      <w:bookmarkStart w:id="91" w:name="_Toc29382246"/>
      <w:bookmarkStart w:id="92" w:name="_Toc37093363"/>
      <w:bookmarkStart w:id="93" w:name="_Toc37238639"/>
      <w:bookmarkStart w:id="94" w:name="_Toc37238753"/>
      <w:bookmarkStart w:id="95" w:name="_Toc46488648"/>
      <w:bookmarkStart w:id="96" w:name="_Toc52574069"/>
      <w:bookmarkStart w:id="97" w:name="_Toc52574155"/>
      <w:bookmarkStart w:id="98" w:name="_Toc83660435"/>
      <w:r w:rsidRPr="00F4543C">
        <w:t>4.1.</w:t>
      </w:r>
      <w:r w:rsidR="006D700B" w:rsidRPr="00F4543C">
        <w:t>2</w:t>
      </w:r>
      <w:r w:rsidRPr="00F4543C">
        <w:tab/>
      </w:r>
      <w:r w:rsidR="0044486E" w:rsidRPr="00F4543C">
        <w:t>Supported m</w:t>
      </w:r>
      <w:r w:rsidR="006A26BB" w:rsidRPr="00F4543C">
        <w:t>ax data rate</w:t>
      </w:r>
      <w:bookmarkEnd w:id="90"/>
      <w:bookmarkEnd w:id="91"/>
      <w:bookmarkEnd w:id="92"/>
      <w:bookmarkEnd w:id="93"/>
      <w:bookmarkEnd w:id="94"/>
      <w:bookmarkEnd w:id="95"/>
      <w:bookmarkEnd w:id="96"/>
      <w:bookmarkEnd w:id="97"/>
      <w:r w:rsidR="008C7055" w:rsidRPr="00F4543C">
        <w:t xml:space="preserve"> for DL/UL</w:t>
      </w:r>
      <w:bookmarkEnd w:id="98"/>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5pt" o:ole="">
            <v:imagedata r:id="rId18" o:title=""/>
          </v:shape>
          <o:OLEObject Type="Embed" ProgID="Equation.3" ShapeID="_x0000_i1025" DrawAspect="Content" ObjectID="_1698824816" r:id="rId19"/>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j-th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r w:rsidRPr="00F4543C">
        <w:rPr>
          <w:i/>
        </w:rPr>
        <w:t xml:space="preserve">maxNumberMIMO-LayersPDSCH </w:t>
      </w:r>
      <w:r w:rsidRPr="00F4543C">
        <w:t xml:space="preserve">for downlink and maximum of higher layer parameters </w:t>
      </w:r>
      <w:r w:rsidRPr="00F4543C">
        <w:rPr>
          <w:i/>
        </w:rPr>
        <w:t>maxNumberMIMO-LayersCB-PUSCH</w:t>
      </w:r>
      <w:r w:rsidRPr="00F4543C">
        <w:t xml:space="preserve"> and </w:t>
      </w:r>
      <w:r w:rsidRPr="00F4543C">
        <w:rPr>
          <w:i/>
        </w:rPr>
        <w:t xml:space="preserve">maxNumberMIMO-LayersNonCB-PUSCH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5pt;height:17.5pt" o:ole="">
            <v:imagedata r:id="rId21" o:title=""/>
          </v:shape>
          <o:OLEObject Type="Embed" ProgID="Equation.3" ShapeID="_x0000_i1026" DrawAspect="Content" ObjectID="_1698824817" r:id="rId22"/>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r w:rsidR="008E3B11" w:rsidRPr="00F4543C">
        <w:rPr>
          <w:rFonts w:eastAsia="Batang"/>
          <w:i/>
          <w:szCs w:val="24"/>
        </w:rPr>
        <w:t xml:space="preserve">supportedModulationOrderDL </w:t>
      </w:r>
      <w:r w:rsidR="008E3B11" w:rsidRPr="00F4543C">
        <w:rPr>
          <w:rFonts w:eastAsia="Batang"/>
          <w:szCs w:val="24"/>
        </w:rPr>
        <w:t xml:space="preserve">for downlink and higher layer parameter </w:t>
      </w:r>
      <w:r w:rsidR="008E3B11" w:rsidRPr="00F4543C">
        <w:rPr>
          <w:rFonts w:eastAsia="Batang"/>
          <w:i/>
          <w:szCs w:val="24"/>
        </w:rPr>
        <w:t>supportedModulationOrderUL</w:t>
      </w:r>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9pt;height:19pt" o:ole="">
            <v:imagedata r:id="rId23" o:title=""/>
          </v:shape>
          <o:OLEObject Type="Embed" ProgID="Equation.3" ShapeID="_x0000_i1027" DrawAspect="Content" ObjectID="_1698824818" r:id="rId24"/>
        </w:object>
      </w:r>
      <w:r w:rsidR="004637DE" w:rsidRPr="00F4543C">
        <w:t>is the scaling factor</w:t>
      </w:r>
      <w:r w:rsidRPr="00F4543C">
        <w:t xml:space="preserve"> given by higher layer parameter </w:t>
      </w:r>
      <w:r w:rsidRPr="00F4543C">
        <w:rPr>
          <w:i/>
        </w:rPr>
        <w:t>scalingFactor</w:t>
      </w:r>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5pt;height:12pt" o:ole="">
            <v:imagedata r:id="rId25" o:title=""/>
          </v:shape>
          <o:OLEObject Type="Embed" ProgID="Equation.3" ShapeID="_x0000_i1028" DrawAspect="Content" ObjectID="_1698824819" r:id="rId26"/>
        </w:object>
      </w:r>
      <w:r w:rsidR="00670279" w:rsidRPr="00F4543C">
        <w:t xml:space="preserve"> is the numerology (as defined in TS 38.211 [6])</w:t>
      </w:r>
    </w:p>
    <w:p w14:paraId="5E8ED31B" w14:textId="77777777" w:rsidR="00670279" w:rsidRPr="00F4543C" w:rsidRDefault="00443BC4" w:rsidP="0026000E">
      <w:pPr>
        <w:pStyle w:val="B2"/>
      </w:pPr>
      <w:bookmarkStart w:id="99" w:name="OLE_LINK8"/>
      <w:r w:rsidRPr="00F4543C">
        <w:tab/>
      </w:r>
      <w:r w:rsidR="00670279" w:rsidRPr="00F4543C">
        <w:object w:dxaOrig="340" w:dyaOrig="380" w14:anchorId="06D5B345">
          <v:shape id="_x0000_i1029" type="#_x0000_t75" style="width:17.5pt;height:19pt" o:ole="">
            <v:imagedata r:id="rId27" o:title=""/>
          </v:shape>
          <o:OLEObject Type="Embed" ProgID="Equation.3" ShapeID="_x0000_i1029" DrawAspect="Content" ObjectID="_1698824820" r:id="rId28"/>
        </w:object>
      </w:r>
      <w:bookmarkEnd w:id="99"/>
      <w:r w:rsidR="00670279" w:rsidRPr="00F4543C">
        <w:t xml:space="preserve"> is the average OFDM symbol duration in a subframe for numerology </w:t>
      </w:r>
      <w:r w:rsidR="00670279" w:rsidRPr="00F4543C">
        <w:object w:dxaOrig="220" w:dyaOrig="240" w14:anchorId="4F4B10CB">
          <v:shape id="_x0000_i1030" type="#_x0000_t75" style="width:11.5pt;height:12pt" o:ole="">
            <v:imagedata r:id="rId25" o:title=""/>
          </v:shape>
          <o:OLEObject Type="Embed" ProgID="Equation.3" ShapeID="_x0000_i1030" DrawAspect="Content" ObjectID="_1698824821" r:id="rId29"/>
        </w:object>
      </w:r>
      <w:r w:rsidR="00670279" w:rsidRPr="00F4543C">
        <w:t xml:space="preserve">, i.e. </w:t>
      </w:r>
      <w:r w:rsidR="00670279" w:rsidRPr="00F4543C">
        <w:object w:dxaOrig="1100" w:dyaOrig="580" w14:anchorId="0DD01477">
          <v:shape id="_x0000_i1031" type="#_x0000_t75" style="width:56.5pt;height:27.5pt" o:ole="">
            <v:imagedata r:id="rId30" o:title=""/>
          </v:shape>
          <o:OLEObject Type="Embed" ProgID="Equation.3" ShapeID="_x0000_i1031" DrawAspect="Content" ObjectID="_1698824822" r:id="rId31"/>
        </w:object>
      </w:r>
      <w:r w:rsidR="00670279" w:rsidRPr="00F4543C">
        <w:t>. Note that normal cyclic prefix is assumed.</w:t>
      </w:r>
    </w:p>
    <w:p w14:paraId="28459FD5" w14:textId="77777777" w:rsidR="00670279" w:rsidRPr="00F4543C" w:rsidRDefault="00443BC4" w:rsidP="0026000E">
      <w:pPr>
        <w:pStyle w:val="B2"/>
      </w:pPr>
      <w:r w:rsidRPr="00F4543C">
        <w:tab/>
      </w:r>
      <w:r w:rsidR="00670279" w:rsidRPr="00F4543C">
        <w:object w:dxaOrig="740" w:dyaOrig="340" w14:anchorId="02ADCF1C">
          <v:shape id="_x0000_i1032" type="#_x0000_t75" style="width:37.5pt;height:17.5pt" o:ole="">
            <v:imagedata r:id="rId32" o:title=""/>
          </v:shape>
          <o:OLEObject Type="Embed" ProgID="Equation.3" ShapeID="_x0000_i1032" DrawAspect="Content" ObjectID="_1698824823" r:id="rId33"/>
        </w:object>
      </w:r>
      <w:r w:rsidR="00670279" w:rsidRPr="00F4543C">
        <w:t xml:space="preserve"> is the maximum RB allocation in bandwidth </w:t>
      </w:r>
      <w:r w:rsidR="00670279" w:rsidRPr="00F4543C">
        <w:object w:dxaOrig="560" w:dyaOrig="300" w14:anchorId="60EF0949">
          <v:shape id="_x0000_i1033" type="#_x0000_t75" style="width:27.5pt;height:15pt" o:ole="">
            <v:imagedata r:id="rId34" o:title=""/>
          </v:shape>
          <o:OLEObject Type="Embed" ProgID="Equation.3" ShapeID="_x0000_i1033" DrawAspect="Content" ObjectID="_1698824824" r:id="rId35"/>
        </w:object>
      </w:r>
      <w:r w:rsidR="00670279" w:rsidRPr="00F4543C">
        <w:t xml:space="preserve"> with numerology </w:t>
      </w:r>
      <w:r w:rsidR="00670279" w:rsidRPr="00F4543C">
        <w:object w:dxaOrig="220" w:dyaOrig="240" w14:anchorId="4D44247D">
          <v:shape id="_x0000_i1034" type="#_x0000_t75" style="width:11.5pt;height:12pt" o:ole="">
            <v:imagedata r:id="rId25" o:title=""/>
          </v:shape>
          <o:OLEObject Type="Embed" ProgID="Equation.3" ShapeID="_x0000_i1034" DrawAspect="Content" ObjectID="_1698824825" r:id="rId36"/>
        </w:object>
      </w:r>
      <w:r w:rsidR="00670279" w:rsidRPr="00F4543C">
        <w:t xml:space="preserve">, as defined in 5.3 TS 38.101-1 [2] and 5.3 TS 38.101-2 [3], where </w:t>
      </w:r>
      <w:r w:rsidR="00670279" w:rsidRPr="00F4543C">
        <w:object w:dxaOrig="560" w:dyaOrig="300" w14:anchorId="4A38C0A0">
          <v:shape id="_x0000_i1035" type="#_x0000_t75" style="width:27.5pt;height:15pt" o:ole="">
            <v:imagedata r:id="rId34" o:title=""/>
          </v:shape>
          <o:OLEObject Type="Embed" ProgID="Equation.3" ShapeID="_x0000_i1035" DrawAspect="Content" ObjectID="_1698824826" r:id="rId37"/>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9pt;height:15pt" o:ole="">
            <v:imagedata r:id="rId38" o:title=""/>
          </v:shape>
          <o:OLEObject Type="Embed" ProgID="Equation.3" ShapeID="_x0000_i1036" DrawAspect="Content" ObjectID="_1698824827" r:id="rId39"/>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5pt;height:24.5pt" o:ole="">
            <v:imagedata r:id="rId40" o:title=""/>
          </v:shape>
          <o:OLEObject Type="Embed" ProgID="Equation.DSMT4" ShapeID="_x0000_i1037" DrawAspect="Content" ObjectID="_1698824828" r:id="rId41"/>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j-th CC, as derived from TS36.213 [</w:t>
      </w:r>
      <w:r w:rsidR="00EB211F" w:rsidRPr="00F4543C">
        <w:t>19</w:t>
      </w:r>
      <w:r w:rsidR="00544A1F" w:rsidRPr="00F4543C">
        <w:t xml:space="preserve">] based on the UE supported maximum MIMO layers for the j-th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 xml:space="preserve">for the j-th CC </w:t>
      </w:r>
      <w:r w:rsidR="00544A1F" w:rsidRPr="00F4543C">
        <w:t xml:space="preserve">and number of PRBs based on the bandwidth of the j-th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3"/>
      </w:pPr>
      <w:bookmarkStart w:id="100" w:name="_Toc12750883"/>
      <w:bookmarkStart w:id="101" w:name="_Toc29382247"/>
      <w:bookmarkStart w:id="102" w:name="_Toc37093364"/>
      <w:bookmarkStart w:id="103" w:name="_Toc37238640"/>
      <w:bookmarkStart w:id="104" w:name="_Toc37238754"/>
      <w:bookmarkStart w:id="105" w:name="_Toc46488649"/>
      <w:bookmarkStart w:id="106" w:name="_Toc52574070"/>
      <w:bookmarkStart w:id="107" w:name="_Toc52574156"/>
      <w:bookmarkStart w:id="108" w:name="_Toc83660436"/>
      <w:r w:rsidRPr="00F4543C">
        <w:t>4.1.</w:t>
      </w:r>
      <w:r w:rsidR="006D700B" w:rsidRPr="00F4543C">
        <w:t>3</w:t>
      </w:r>
      <w:r w:rsidR="00714926" w:rsidRPr="00F4543C">
        <w:tab/>
      </w:r>
      <w:r w:rsidR="00055B04" w:rsidRPr="00F4543C">
        <w:t>Void</w:t>
      </w:r>
      <w:bookmarkEnd w:id="100"/>
      <w:bookmarkEnd w:id="101"/>
      <w:bookmarkEnd w:id="102"/>
      <w:bookmarkEnd w:id="103"/>
      <w:bookmarkEnd w:id="104"/>
      <w:bookmarkEnd w:id="105"/>
      <w:bookmarkEnd w:id="106"/>
      <w:bookmarkEnd w:id="107"/>
      <w:bookmarkEnd w:id="108"/>
    </w:p>
    <w:p w14:paraId="6D84F8BC" w14:textId="77777777" w:rsidR="00FD3928" w:rsidRPr="00F4543C" w:rsidRDefault="00FD3928" w:rsidP="00714926">
      <w:pPr>
        <w:pStyle w:val="3"/>
      </w:pPr>
      <w:bookmarkStart w:id="109" w:name="_Toc12750884"/>
      <w:bookmarkStart w:id="110" w:name="_Toc29382248"/>
      <w:bookmarkStart w:id="111" w:name="_Toc37093365"/>
      <w:bookmarkStart w:id="112" w:name="_Toc37238641"/>
      <w:bookmarkStart w:id="113" w:name="_Toc37238755"/>
      <w:bookmarkStart w:id="114" w:name="_Toc46488650"/>
      <w:bookmarkStart w:id="115" w:name="_Toc52574071"/>
      <w:bookmarkStart w:id="116" w:name="_Toc52574157"/>
      <w:bookmarkStart w:id="117" w:name="_Toc83660437"/>
      <w:r w:rsidRPr="00F4543C">
        <w:t>4.1.</w:t>
      </w:r>
      <w:r w:rsidR="006D700B" w:rsidRPr="00F4543C">
        <w:t>4</w:t>
      </w:r>
      <w:r w:rsidRPr="00F4543C">
        <w:tab/>
        <w:t>Total layer 2 buffer size</w:t>
      </w:r>
      <w:bookmarkEnd w:id="109"/>
      <w:bookmarkEnd w:id="110"/>
      <w:bookmarkEnd w:id="111"/>
      <w:bookmarkEnd w:id="112"/>
      <w:bookmarkEnd w:id="113"/>
      <w:bookmarkEnd w:id="114"/>
      <w:bookmarkEnd w:id="115"/>
      <w:bookmarkEnd w:id="116"/>
      <w:r w:rsidR="008C7055" w:rsidRPr="00F4543C">
        <w:t xml:space="preserve"> for DL/UL</w:t>
      </w:r>
      <w:bookmarkEnd w:id="117"/>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 xml:space="preserve">* </w:t>
      </w:r>
      <w:r w:rsidRPr="00F4543C">
        <w:rPr>
          <w:i/>
        </w:rPr>
        <w:t xml:space="preserve">RLCRTT_SN </w:t>
      </w:r>
      <w:r w:rsidRPr="00F4543C">
        <w:t>+</w:t>
      </w:r>
      <w:r w:rsidRPr="00F4543C">
        <w:rPr>
          <w:i/>
        </w:rPr>
        <w:t xml:space="preserve"> MaxDLDataRate_SN </w:t>
      </w:r>
      <w:r w:rsidRPr="00F4543C">
        <w:t>*</w:t>
      </w:r>
      <w:r w:rsidRPr="00F4543C">
        <w:rPr>
          <w:i/>
        </w:rPr>
        <w:t xml:space="preserve"> RLCRTT_SN </w:t>
      </w:r>
      <w:r w:rsidRPr="00F4543C">
        <w:t>+</w:t>
      </w:r>
      <w:r w:rsidRPr="00F4543C">
        <w:rPr>
          <w:i/>
        </w:rPr>
        <w:t xml:space="preserve"> MaxDLDataRate_MN</w:t>
      </w:r>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X2/Xn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w:t>
      </w:r>
      <w:r w:rsidRPr="00F4543C">
        <w:rPr>
          <w:i/>
        </w:rPr>
        <w:t xml:space="preserve"> RLCRTT_SN </w:t>
      </w:r>
      <w:r w:rsidRPr="00F4543C">
        <w:t>+</w:t>
      </w:r>
      <w:r w:rsidRPr="00F4543C">
        <w:rPr>
          <w:i/>
        </w:rPr>
        <w:t xml:space="preserve"> MaxDLDataRate_MN </w:t>
      </w:r>
      <w:r w:rsidRPr="00F4543C">
        <w:t>*</w:t>
      </w:r>
      <w:r w:rsidRPr="00F4543C">
        <w:rPr>
          <w:i/>
        </w:rPr>
        <w:t xml:space="preserve"> RLCRTT_MN </w:t>
      </w:r>
      <w:r w:rsidRPr="00F4543C">
        <w:t xml:space="preserve">+ </w:t>
      </w:r>
      <w:r w:rsidRPr="00F4543C">
        <w:rPr>
          <w:i/>
        </w:rPr>
        <w:t>MaxDLDataRate_SN</w:t>
      </w:r>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X2/Xn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r w:rsidRPr="00F4543C">
        <w:rPr>
          <w:i/>
        </w:rPr>
        <w:t xml:space="preserve">MaxDLDataRate * </w:t>
      </w:r>
      <w:r w:rsidR="00544A1F" w:rsidRPr="00F4543C">
        <w:rPr>
          <w:i/>
        </w:rPr>
        <w:t xml:space="preserve">RLC </w:t>
      </w:r>
      <w:r w:rsidRPr="00F4543C">
        <w:rPr>
          <w:i/>
        </w:rPr>
        <w:t xml:space="preserve">RTT + MaxULDataRate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Additional L2 buffer required for preprocessing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r w:rsidR="007F7D6B" w:rsidRPr="00F4543C">
        <w:t>Xn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X2/Xn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(ms)</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3"/>
      </w:pPr>
      <w:bookmarkStart w:id="118" w:name="_Toc83660438"/>
      <w:r w:rsidRPr="00F4543C">
        <w:t>4.1.5</w:t>
      </w:r>
      <w:r w:rsidRPr="00F4543C">
        <w:tab/>
        <w:t>Supported max data rate for SL</w:t>
      </w:r>
      <w:bookmarkEnd w:id="118"/>
    </w:p>
    <w:p w14:paraId="40B3B8B7" w14:textId="77777777" w:rsidR="008C7055" w:rsidRPr="00F4543C" w:rsidRDefault="008C7055" w:rsidP="008C7055">
      <w:pPr>
        <w:spacing w:after="0"/>
        <w:rPr>
          <w:rFonts w:eastAsia="MS Mincho"/>
          <w:noProof/>
        </w:rPr>
      </w:pPr>
      <w:r w:rsidRPr="00F4543C">
        <w:t>For NR sidelink,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5B28DBF5" w14:textId="77777777" w:rsidR="008C7055" w:rsidRPr="00F4543C" w:rsidRDefault="0040730D"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r w:rsidR="008C7055" w:rsidRPr="00F4543C">
        <w:rPr>
          <w:rFonts w:eastAsia="MS Mincho"/>
        </w:rPr>
        <w:t>the maximum number of supported layers for sidelink transmission (or reception) given by UE capability on supporting rank 2 PSSCH transmission and higher layer parameter</w:t>
      </w:r>
      <w:r w:rsidR="008C7055" w:rsidRPr="00F4543C" w:rsidDel="00EB2477">
        <w:rPr>
          <w:rFonts w:eastAsia="MS Mincho"/>
        </w:rPr>
        <w:t xml:space="preserve"> </w:t>
      </w:r>
      <w:r w:rsidR="008C7055" w:rsidRPr="00F4543C">
        <w:rPr>
          <w:rFonts w:eastAsia="MS Mincho"/>
          <w:i/>
        </w:rPr>
        <w:t>rankTwoReception</w:t>
      </w:r>
      <w:r w:rsidR="008C7055" w:rsidRPr="00F4543C">
        <w:rPr>
          <w:rFonts w:eastAsia="MS Mincho"/>
        </w:rPr>
        <w:t>,</w:t>
      </w:r>
    </w:p>
    <w:p w14:paraId="498B26D0" w14:textId="7808E96A" w:rsidR="008C7055" w:rsidRPr="00F4543C" w:rsidRDefault="0040730D"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sidelink transmission and reception given by higher layer parameter </w:t>
      </w:r>
      <w:r w:rsidRPr="00F4543C">
        <w:rPr>
          <w:rFonts w:eastAsia="MS Mincho"/>
          <w:i/>
        </w:rPr>
        <w:t>scalingFactorTxSidelink</w:t>
      </w:r>
      <w:r w:rsidRPr="00F4543C">
        <w:rPr>
          <w:rFonts w:eastAsia="MS Mincho"/>
        </w:rPr>
        <w:t xml:space="preserve"> and </w:t>
      </w:r>
      <w:r w:rsidRPr="00F4543C">
        <w:rPr>
          <w:rFonts w:eastAsia="MS Mincho"/>
          <w:i/>
        </w:rPr>
        <w:t>scalingFactorRxSidelink</w:t>
      </w:r>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1.5pt;height:11.5pt" o:ole="">
            <v:imagedata r:id="rId25" o:title=""/>
          </v:shape>
          <o:OLEObject Type="Embed" ProgID="Equation.3" ShapeID="_x0000_i1038" DrawAspect="Content" ObjectID="_1698824829" r:id="rId42"/>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5pt;height:20.5pt" o:ole="">
            <v:imagedata r:id="rId27" o:title=""/>
          </v:shape>
          <o:OLEObject Type="Embed" ProgID="Equation.3" ShapeID="_x0000_i1039" DrawAspect="Content" ObjectID="_1698824830" r:id="rId43"/>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1.5pt;height:11.5pt" o:ole="">
            <v:imagedata r:id="rId25" o:title=""/>
          </v:shape>
          <o:OLEObject Type="Embed" ProgID="Equation.3" ShapeID="_x0000_i1040" DrawAspect="Content" ObjectID="_1698824831" r:id="rId44"/>
        </w:object>
      </w:r>
      <w:r w:rsidRPr="00F4543C">
        <w:rPr>
          <w:rFonts w:eastAsia="MS Mincho"/>
        </w:rPr>
        <w:t xml:space="preserve">, i.e. </w:t>
      </w:r>
      <w:r w:rsidRPr="00F4543C">
        <w:rPr>
          <w:rFonts w:eastAsia="MS Mincho"/>
        </w:rPr>
        <w:object w:dxaOrig="1100" w:dyaOrig="580" w14:anchorId="67B60FE3">
          <v:shape id="_x0000_i1041" type="#_x0000_t75" style="width:56.5pt;height:30.5pt" o:ole="">
            <v:imagedata r:id="rId30" o:title=""/>
          </v:shape>
          <o:OLEObject Type="Embed" ProgID="Equation.3" ShapeID="_x0000_i1041" DrawAspect="Content" ObjectID="_1698824832" r:id="rId45"/>
        </w:object>
      </w:r>
      <w:r w:rsidRPr="00F4543C">
        <w:rPr>
          <w:rFonts w:eastAsia="MS Mincho"/>
        </w:rPr>
        <w:t>. Note that normal cyclic prefix is assumed.</w:t>
      </w:r>
    </w:p>
    <w:p w14:paraId="342D331A" w14:textId="77777777" w:rsidR="008C7055" w:rsidRPr="00F4543C" w:rsidRDefault="0040730D"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3"/>
        <w:rPr>
          <w:rFonts w:cs="Arial"/>
          <w:szCs w:val="28"/>
          <w:lang w:eastAsia="zh-CN"/>
        </w:rPr>
      </w:pPr>
      <w:bookmarkStart w:id="119" w:name="_Toc83660439"/>
      <w:bookmarkStart w:id="120" w:name="_Toc12750885"/>
      <w:bookmarkStart w:id="121" w:name="_Toc29382249"/>
      <w:bookmarkStart w:id="122" w:name="_Toc37093366"/>
      <w:bookmarkStart w:id="123" w:name="_Toc37238642"/>
      <w:bookmarkStart w:id="124" w:name="_Toc37238756"/>
      <w:bookmarkStart w:id="125" w:name="_Toc46488651"/>
      <w:bookmarkStart w:id="126" w:name="_Toc52574072"/>
      <w:bookmarkStart w:id="127" w:name="_Toc52574158"/>
      <w:r w:rsidRPr="00F4543C">
        <w:rPr>
          <w:rFonts w:cs="Arial"/>
          <w:szCs w:val="28"/>
          <w:lang w:eastAsia="zh-CN"/>
        </w:rPr>
        <w:t>4.1.6</w:t>
      </w:r>
      <w:r w:rsidRPr="00F4543C">
        <w:rPr>
          <w:rFonts w:cs="Arial"/>
          <w:szCs w:val="28"/>
          <w:lang w:eastAsia="zh-CN"/>
        </w:rPr>
        <w:tab/>
      </w:r>
      <w:r w:rsidRPr="00F4543C">
        <w:rPr>
          <w:rFonts w:cs="Arial"/>
          <w:szCs w:val="28"/>
        </w:rPr>
        <w:t>Total layer 2 buffer size for NR SL</w:t>
      </w:r>
      <w:bookmarkEnd w:id="119"/>
    </w:p>
    <w:p w14:paraId="6E41AE35" w14:textId="77777777" w:rsidR="00DC5DD5" w:rsidRPr="00F4543C" w:rsidRDefault="00DC5DD5" w:rsidP="00DC5DD5">
      <w:r w:rsidRPr="00F4543C">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F4543C" w:rsidRDefault="00DC5DD5" w:rsidP="00DC5DD5">
      <w:r w:rsidRPr="00F4543C">
        <w:t>The required total layer 2 buffer size for NR sidelink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Additional L2 buffer required for preprocessing of data is not taken into account in above formula.</w:t>
      </w:r>
    </w:p>
    <w:p w14:paraId="1800CCA2" w14:textId="77777777" w:rsidR="00DC5DD5" w:rsidRPr="00F4543C" w:rsidRDefault="00DC5DD5" w:rsidP="00DC5DD5">
      <w:r w:rsidRPr="00F4543C">
        <w:t xml:space="preserve">The required total layer 2 buffer size for NR sidelink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RLC RTT for NR sidelink communication is defined in Table 4.1.6-1</w:t>
      </w:r>
    </w:p>
    <w:p w14:paraId="0EC43154" w14:textId="10A7557F" w:rsidR="00DC5DD5" w:rsidRPr="00F4543C" w:rsidRDefault="00DC5DD5" w:rsidP="00DC5DD5">
      <w:pPr>
        <w:pStyle w:val="TH"/>
      </w:pPr>
      <w:r w:rsidRPr="00F4543C">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(ms)</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2"/>
      </w:pPr>
      <w:bookmarkStart w:id="128" w:name="_Toc83660440"/>
      <w:r w:rsidRPr="00F4543C">
        <w:t>4.2</w:t>
      </w:r>
      <w:r w:rsidRPr="00F4543C">
        <w:tab/>
        <w:t>UE Capability Parameters</w:t>
      </w:r>
      <w:bookmarkEnd w:id="120"/>
      <w:bookmarkEnd w:id="121"/>
      <w:bookmarkEnd w:id="122"/>
      <w:bookmarkEnd w:id="123"/>
      <w:bookmarkEnd w:id="124"/>
      <w:bookmarkEnd w:id="125"/>
      <w:bookmarkEnd w:id="126"/>
      <w:bookmarkEnd w:id="127"/>
      <w:bookmarkEnd w:id="128"/>
    </w:p>
    <w:p w14:paraId="39F411D9" w14:textId="77777777" w:rsidR="00544A1F" w:rsidRPr="00F4543C" w:rsidRDefault="00544A1F" w:rsidP="00544A1F">
      <w:pPr>
        <w:pStyle w:val="3"/>
      </w:pPr>
      <w:bookmarkStart w:id="129" w:name="_Toc12750886"/>
      <w:bookmarkStart w:id="130" w:name="_Toc29382250"/>
      <w:bookmarkStart w:id="131" w:name="_Toc37093367"/>
      <w:bookmarkStart w:id="132" w:name="_Toc37238643"/>
      <w:bookmarkStart w:id="133" w:name="_Toc37238757"/>
      <w:bookmarkStart w:id="134" w:name="_Toc46488652"/>
      <w:bookmarkStart w:id="135" w:name="_Toc52574073"/>
      <w:bookmarkStart w:id="136" w:name="_Toc52574159"/>
      <w:bookmarkStart w:id="137" w:name="_Toc83660441"/>
      <w:r w:rsidRPr="00F4543C">
        <w:t>4.2.1</w:t>
      </w:r>
      <w:r w:rsidRPr="00F4543C">
        <w:tab/>
        <w:t>Introduction</w:t>
      </w:r>
      <w:bookmarkEnd w:id="129"/>
      <w:bookmarkEnd w:id="130"/>
      <w:bookmarkEnd w:id="131"/>
      <w:bookmarkEnd w:id="132"/>
      <w:bookmarkEnd w:id="133"/>
      <w:bookmarkEnd w:id="134"/>
      <w:bookmarkEnd w:id="135"/>
      <w:bookmarkEnd w:id="136"/>
      <w:bookmarkEnd w:id="137"/>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(e,g. the signaling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except fdd-Add-UE-NR</w:t>
      </w:r>
      <w:r w:rsidRPr="00F4543C">
        <w:rPr>
          <w:lang w:eastAsia="ko-KR"/>
        </w:rPr>
        <w:t>/MRDC</w:t>
      </w:r>
      <w:r w:rsidR="00071325" w:rsidRPr="00F4543C">
        <w:rPr>
          <w:lang w:eastAsia="ko-KR"/>
        </w:rPr>
        <w:t>/Sidelink</w:t>
      </w:r>
      <w:r w:rsidRPr="00F4543C">
        <w:t>-Capabilities, tdd-Add-UE-NR</w:t>
      </w:r>
      <w:r w:rsidRPr="00F4543C">
        <w:rPr>
          <w:lang w:eastAsia="ko-KR"/>
        </w:rPr>
        <w:t>/MRDC</w:t>
      </w:r>
      <w:r w:rsidR="00071325" w:rsidRPr="00F4543C">
        <w:rPr>
          <w:lang w:eastAsia="ko-KR"/>
        </w:rPr>
        <w:t>/Sidelink</w:t>
      </w:r>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fdd-Add-UE-NR/MRDC</w:t>
      </w:r>
      <w:r w:rsidR="00071325" w:rsidRPr="00F4543C">
        <w:rPr>
          <w:lang w:eastAsia="ko-KR"/>
        </w:rPr>
        <w:t>/Sidelink</w:t>
      </w:r>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tdd-Add-UE-NR/MRDC</w:t>
      </w:r>
      <w:r w:rsidR="00071325" w:rsidRPr="00F4543C">
        <w:rPr>
          <w:lang w:eastAsia="ko-KR"/>
        </w:rPr>
        <w:t>/Sidelink</w:t>
      </w:r>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in the following tables means these features are purely mandatory and are assumed they are the same as mandatory without capability signaling.</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3"/>
      </w:pPr>
      <w:bookmarkStart w:id="138" w:name="_Toc12750887"/>
      <w:bookmarkStart w:id="139" w:name="_Toc29382251"/>
      <w:bookmarkStart w:id="140" w:name="_Toc37093368"/>
      <w:bookmarkStart w:id="141" w:name="_Toc37238644"/>
      <w:bookmarkStart w:id="142" w:name="_Toc37238758"/>
      <w:bookmarkStart w:id="143" w:name="_Toc46488653"/>
      <w:bookmarkStart w:id="144" w:name="_Toc52574074"/>
      <w:bookmarkStart w:id="145" w:name="_Toc52574160"/>
      <w:bookmarkStart w:id="146" w:name="_Toc83660442"/>
      <w:r w:rsidRPr="00F4543C">
        <w:t>4.</w:t>
      </w:r>
      <w:r w:rsidR="00D06DBF" w:rsidRPr="00F4543C">
        <w:t>2</w:t>
      </w:r>
      <w:r w:rsidR="00544A1F" w:rsidRPr="00F4543C">
        <w:t>.2</w:t>
      </w:r>
      <w:r w:rsidRPr="00F4543C">
        <w:tab/>
        <w:t>General parameters</w:t>
      </w:r>
      <w:bookmarkEnd w:id="138"/>
      <w:bookmarkEnd w:id="139"/>
      <w:bookmarkEnd w:id="140"/>
      <w:bookmarkEnd w:id="141"/>
      <w:bookmarkEnd w:id="142"/>
      <w:bookmarkEnd w:id="143"/>
      <w:bookmarkEnd w:id="144"/>
      <w:bookmarkEnd w:id="145"/>
      <w:bookmarkEnd w:id="1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r w:rsidRPr="00F4543C">
              <w:rPr>
                <w:b/>
                <w:i/>
              </w:rPr>
              <w:t>accessStratumRelease</w:t>
            </w:r>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r w:rsidRPr="00F4543C">
              <w:rPr>
                <w:b/>
                <w:i/>
              </w:rPr>
              <w:t>delayBudgetReporting</w:t>
            </w:r>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47" w:name="_Hlk39677092"/>
            <w:r w:rsidRPr="00F4543C">
              <w:rPr>
                <w:b/>
                <w:i/>
              </w:rPr>
              <w:t>drx-Preference</w:t>
            </w:r>
            <w:bookmarkEnd w:id="147"/>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r w:rsidRPr="00F4543C">
              <w:rPr>
                <w:b/>
                <w:i/>
              </w:rPr>
              <w:t>inactiveState</w:t>
            </w:r>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Indicates whether the UE supports the on-demand request procedure of SIB(s) or posSIB(s)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r w:rsidRPr="00F4543C">
              <w:rPr>
                <w:rFonts w:ascii="Arial" w:hAnsi="Arial"/>
                <w:b/>
                <w:i/>
                <w:sz w:val="18"/>
              </w:rPr>
              <w:t>overheatingInd</w:t>
            </w:r>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r w:rsidRPr="00F4543C">
              <w:rPr>
                <w:b/>
                <w:i/>
              </w:rPr>
              <w:t>reducedCP-Latency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宋体"/>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宋体"/>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宋体"/>
                <w:lang w:eastAsia="zh-CN"/>
              </w:rPr>
              <w:t>No</w:t>
            </w:r>
          </w:p>
        </w:tc>
        <w:tc>
          <w:tcPr>
            <w:tcW w:w="708" w:type="dxa"/>
          </w:tcPr>
          <w:p w14:paraId="2C34529A" w14:textId="77777777" w:rsidR="00BC3C95" w:rsidRPr="00F4543C" w:rsidRDefault="00BC3C95" w:rsidP="00BC3C95">
            <w:pPr>
              <w:pStyle w:val="TAL"/>
              <w:jc w:val="center"/>
            </w:pPr>
            <w:r w:rsidRPr="00F4543C">
              <w:rPr>
                <w:rFonts w:eastAsia="宋体"/>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宋体"/>
                <w:lang w:eastAsia="zh-CN"/>
              </w:rPr>
            </w:pPr>
            <w:r w:rsidRPr="00F4543C">
              <w:t>UE</w:t>
            </w:r>
          </w:p>
        </w:tc>
        <w:tc>
          <w:tcPr>
            <w:tcW w:w="567" w:type="dxa"/>
          </w:tcPr>
          <w:p w14:paraId="32107117" w14:textId="77777777" w:rsidR="00071325" w:rsidRPr="00F4543C" w:rsidRDefault="00071325" w:rsidP="00071325">
            <w:pPr>
              <w:pStyle w:val="TAL"/>
              <w:jc w:val="center"/>
              <w:rPr>
                <w:rFonts w:eastAsia="宋体"/>
                <w:lang w:eastAsia="zh-CN"/>
              </w:rPr>
            </w:pPr>
            <w:r w:rsidRPr="00F4543C">
              <w:t>No</w:t>
            </w:r>
          </w:p>
        </w:tc>
        <w:tc>
          <w:tcPr>
            <w:tcW w:w="709" w:type="dxa"/>
          </w:tcPr>
          <w:p w14:paraId="3BCF5B4B" w14:textId="77777777" w:rsidR="00071325" w:rsidRPr="00F4543C" w:rsidRDefault="00071325" w:rsidP="00071325">
            <w:pPr>
              <w:pStyle w:val="TAL"/>
              <w:jc w:val="center"/>
              <w:rPr>
                <w:rFonts w:eastAsia="宋体"/>
                <w:lang w:eastAsia="zh-CN"/>
              </w:rPr>
            </w:pPr>
            <w:r w:rsidRPr="00F4543C">
              <w:t>No</w:t>
            </w:r>
          </w:p>
        </w:tc>
        <w:tc>
          <w:tcPr>
            <w:tcW w:w="708" w:type="dxa"/>
          </w:tcPr>
          <w:p w14:paraId="1CEE2138" w14:textId="77777777" w:rsidR="00071325" w:rsidRPr="00F4543C" w:rsidRDefault="00071325" w:rsidP="00071325">
            <w:pPr>
              <w:pStyle w:val="TAL"/>
              <w:jc w:val="center"/>
              <w:rPr>
                <w:rFonts w:eastAsia="宋体"/>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宋体"/>
                <w:lang w:eastAsia="zh-CN"/>
              </w:rPr>
            </w:pPr>
            <w:r w:rsidRPr="00F4543C">
              <w:rPr>
                <w:rFonts w:eastAsia="宋体"/>
                <w:lang w:eastAsia="zh-CN"/>
              </w:rPr>
              <w:t>UE</w:t>
            </w:r>
          </w:p>
        </w:tc>
        <w:tc>
          <w:tcPr>
            <w:tcW w:w="567" w:type="dxa"/>
          </w:tcPr>
          <w:p w14:paraId="20CA6275" w14:textId="77777777" w:rsidR="00071325" w:rsidRPr="00F4543C" w:rsidRDefault="00071325" w:rsidP="00071325">
            <w:pPr>
              <w:pStyle w:val="TAL"/>
              <w:jc w:val="center"/>
              <w:rPr>
                <w:rFonts w:eastAsia="宋体"/>
                <w:lang w:eastAsia="zh-CN"/>
              </w:rPr>
            </w:pPr>
            <w:r w:rsidRPr="00F4543C">
              <w:t>No</w:t>
            </w:r>
          </w:p>
        </w:tc>
        <w:tc>
          <w:tcPr>
            <w:tcW w:w="709" w:type="dxa"/>
          </w:tcPr>
          <w:p w14:paraId="0F2FD65C" w14:textId="77777777" w:rsidR="00071325" w:rsidRPr="00F4543C" w:rsidRDefault="00071325" w:rsidP="00071325">
            <w:pPr>
              <w:pStyle w:val="TAL"/>
              <w:jc w:val="center"/>
              <w:rPr>
                <w:rFonts w:eastAsia="宋体"/>
                <w:lang w:eastAsia="zh-CN"/>
              </w:rPr>
            </w:pPr>
            <w:r w:rsidRPr="00F4543C">
              <w:t>No</w:t>
            </w:r>
          </w:p>
        </w:tc>
        <w:tc>
          <w:tcPr>
            <w:tcW w:w="708" w:type="dxa"/>
          </w:tcPr>
          <w:p w14:paraId="393F2F36" w14:textId="77777777" w:rsidR="00071325" w:rsidRPr="00F4543C" w:rsidRDefault="00071325" w:rsidP="00071325">
            <w:pPr>
              <w:pStyle w:val="TAL"/>
              <w:jc w:val="center"/>
              <w:rPr>
                <w:rFonts w:eastAsia="宋体"/>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t>resumeWithStoredMCG-SCells-r16</w:t>
            </w:r>
          </w:p>
          <w:p w14:paraId="2B7E3276" w14:textId="77777777" w:rsidR="00071325" w:rsidRPr="00F4543C" w:rsidRDefault="00071325" w:rsidP="00071325">
            <w:pPr>
              <w:pStyle w:val="TAL"/>
              <w:rPr>
                <w:b/>
                <w:i/>
              </w:rPr>
            </w:pPr>
            <w:r w:rsidRPr="00F4543C">
              <w:t>Indicates whether the UE supports not deleting the stored MCG SCell configuration when initiating the resume procedure.</w:t>
            </w:r>
          </w:p>
        </w:tc>
        <w:tc>
          <w:tcPr>
            <w:tcW w:w="709" w:type="dxa"/>
          </w:tcPr>
          <w:p w14:paraId="2362B0E9" w14:textId="77777777" w:rsidR="00071325" w:rsidRPr="00F4543C" w:rsidRDefault="00071325" w:rsidP="00071325">
            <w:pPr>
              <w:pStyle w:val="TAL"/>
              <w:jc w:val="center"/>
              <w:rPr>
                <w:rFonts w:eastAsia="宋体"/>
                <w:lang w:eastAsia="zh-CN"/>
              </w:rPr>
            </w:pPr>
            <w:r w:rsidRPr="00F4543C">
              <w:rPr>
                <w:rFonts w:eastAsia="宋体"/>
                <w:lang w:eastAsia="zh-CN"/>
              </w:rPr>
              <w:t>UE</w:t>
            </w:r>
          </w:p>
        </w:tc>
        <w:tc>
          <w:tcPr>
            <w:tcW w:w="567" w:type="dxa"/>
          </w:tcPr>
          <w:p w14:paraId="1C299E88" w14:textId="77777777" w:rsidR="00071325" w:rsidRPr="00F4543C" w:rsidRDefault="00071325" w:rsidP="00071325">
            <w:pPr>
              <w:pStyle w:val="TAL"/>
              <w:jc w:val="center"/>
              <w:rPr>
                <w:rFonts w:eastAsia="宋体"/>
                <w:lang w:eastAsia="zh-CN"/>
              </w:rPr>
            </w:pPr>
            <w:r w:rsidRPr="00F4543C">
              <w:rPr>
                <w:rFonts w:eastAsia="宋体"/>
                <w:lang w:eastAsia="zh-CN"/>
              </w:rPr>
              <w:t>No</w:t>
            </w:r>
          </w:p>
        </w:tc>
        <w:tc>
          <w:tcPr>
            <w:tcW w:w="709" w:type="dxa"/>
          </w:tcPr>
          <w:p w14:paraId="03B3909D" w14:textId="77777777" w:rsidR="00071325" w:rsidRPr="00F4543C" w:rsidRDefault="00071325" w:rsidP="00071325">
            <w:pPr>
              <w:pStyle w:val="TAL"/>
              <w:jc w:val="center"/>
              <w:rPr>
                <w:rFonts w:eastAsia="宋体"/>
                <w:lang w:eastAsia="zh-CN"/>
              </w:rPr>
            </w:pPr>
            <w:r w:rsidRPr="00F4543C">
              <w:rPr>
                <w:rFonts w:eastAsia="宋体"/>
                <w:lang w:eastAsia="zh-CN"/>
              </w:rPr>
              <w:t>No</w:t>
            </w:r>
          </w:p>
        </w:tc>
        <w:tc>
          <w:tcPr>
            <w:tcW w:w="708" w:type="dxa"/>
          </w:tcPr>
          <w:p w14:paraId="1ABF9C46" w14:textId="77777777" w:rsidR="00071325" w:rsidRPr="00F4543C" w:rsidRDefault="00071325" w:rsidP="00071325">
            <w:pPr>
              <w:pStyle w:val="TAL"/>
              <w:jc w:val="center"/>
              <w:rPr>
                <w:rFonts w:eastAsia="宋体"/>
                <w:lang w:eastAsia="zh-CN"/>
              </w:rPr>
            </w:pPr>
            <w:r w:rsidRPr="00F4543C">
              <w:rPr>
                <w:rFonts w:eastAsia="宋体"/>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宋体"/>
                <w:lang w:eastAsia="zh-CN"/>
              </w:rPr>
            </w:pPr>
            <w:r w:rsidRPr="00F4543C">
              <w:rPr>
                <w:rFonts w:eastAsia="宋体"/>
                <w:lang w:eastAsia="zh-CN"/>
              </w:rPr>
              <w:t>UE</w:t>
            </w:r>
          </w:p>
        </w:tc>
        <w:tc>
          <w:tcPr>
            <w:tcW w:w="567" w:type="dxa"/>
          </w:tcPr>
          <w:p w14:paraId="391D551C" w14:textId="77777777" w:rsidR="00071325" w:rsidRPr="00F4543C" w:rsidRDefault="00071325" w:rsidP="00071325">
            <w:pPr>
              <w:pStyle w:val="TAL"/>
              <w:jc w:val="center"/>
              <w:rPr>
                <w:rFonts w:eastAsia="宋体"/>
                <w:lang w:eastAsia="zh-CN"/>
              </w:rPr>
            </w:pPr>
            <w:r w:rsidRPr="00F4543C">
              <w:rPr>
                <w:rFonts w:eastAsia="宋体"/>
                <w:lang w:eastAsia="zh-CN"/>
              </w:rPr>
              <w:t>No</w:t>
            </w:r>
          </w:p>
        </w:tc>
        <w:tc>
          <w:tcPr>
            <w:tcW w:w="709" w:type="dxa"/>
          </w:tcPr>
          <w:p w14:paraId="3556E3A5" w14:textId="77777777" w:rsidR="00071325" w:rsidRPr="00F4543C" w:rsidRDefault="00071325" w:rsidP="00071325">
            <w:pPr>
              <w:pStyle w:val="TAL"/>
              <w:jc w:val="center"/>
              <w:rPr>
                <w:rFonts w:eastAsia="宋体"/>
                <w:lang w:eastAsia="zh-CN"/>
              </w:rPr>
            </w:pPr>
            <w:r w:rsidRPr="00F4543C">
              <w:rPr>
                <w:rFonts w:eastAsia="宋体"/>
                <w:lang w:eastAsia="zh-CN"/>
              </w:rPr>
              <w:t>No</w:t>
            </w:r>
          </w:p>
        </w:tc>
        <w:tc>
          <w:tcPr>
            <w:tcW w:w="708" w:type="dxa"/>
          </w:tcPr>
          <w:p w14:paraId="61680DED" w14:textId="77777777" w:rsidR="00071325" w:rsidRPr="00F4543C" w:rsidRDefault="00071325" w:rsidP="00071325">
            <w:pPr>
              <w:pStyle w:val="TAL"/>
              <w:jc w:val="center"/>
              <w:rPr>
                <w:rFonts w:eastAsia="宋体"/>
                <w:lang w:eastAsia="zh-CN"/>
              </w:rPr>
            </w:pPr>
            <w:r w:rsidRPr="00F4543C">
              <w:rPr>
                <w:rFonts w:eastAsia="宋体"/>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宋体"/>
                <w:lang w:eastAsia="zh-CN"/>
              </w:rPr>
            </w:pPr>
            <w:r w:rsidRPr="00F4543C">
              <w:rPr>
                <w:rFonts w:eastAsia="宋体"/>
                <w:lang w:eastAsia="zh-CN"/>
              </w:rPr>
              <w:t>UE</w:t>
            </w:r>
          </w:p>
        </w:tc>
        <w:tc>
          <w:tcPr>
            <w:tcW w:w="567" w:type="dxa"/>
          </w:tcPr>
          <w:p w14:paraId="5D96341F" w14:textId="77777777" w:rsidR="00071325" w:rsidRPr="00F4543C" w:rsidRDefault="00071325" w:rsidP="00071325">
            <w:pPr>
              <w:pStyle w:val="TAL"/>
              <w:jc w:val="center"/>
              <w:rPr>
                <w:rFonts w:eastAsia="宋体"/>
                <w:lang w:eastAsia="zh-CN"/>
              </w:rPr>
            </w:pPr>
            <w:r w:rsidRPr="00F4543C">
              <w:rPr>
                <w:rFonts w:eastAsia="宋体"/>
                <w:lang w:eastAsia="zh-CN"/>
              </w:rPr>
              <w:t>No</w:t>
            </w:r>
          </w:p>
        </w:tc>
        <w:tc>
          <w:tcPr>
            <w:tcW w:w="709" w:type="dxa"/>
          </w:tcPr>
          <w:p w14:paraId="665A6C77" w14:textId="77777777" w:rsidR="00071325" w:rsidRPr="00F4543C" w:rsidRDefault="00071325" w:rsidP="00071325">
            <w:pPr>
              <w:pStyle w:val="TAL"/>
              <w:jc w:val="center"/>
              <w:rPr>
                <w:rFonts w:eastAsia="宋体"/>
                <w:lang w:eastAsia="zh-CN"/>
              </w:rPr>
            </w:pPr>
            <w:r w:rsidRPr="00F4543C">
              <w:rPr>
                <w:rFonts w:eastAsia="宋体"/>
                <w:lang w:eastAsia="zh-CN"/>
              </w:rPr>
              <w:t>No</w:t>
            </w:r>
          </w:p>
        </w:tc>
        <w:tc>
          <w:tcPr>
            <w:tcW w:w="708" w:type="dxa"/>
          </w:tcPr>
          <w:p w14:paraId="35FFFDF4" w14:textId="77777777" w:rsidR="00071325" w:rsidRPr="00F4543C" w:rsidRDefault="00071325" w:rsidP="00071325">
            <w:pPr>
              <w:pStyle w:val="TAL"/>
              <w:jc w:val="center"/>
              <w:rPr>
                <w:rFonts w:eastAsia="宋体"/>
                <w:lang w:eastAsia="zh-CN"/>
              </w:rPr>
            </w:pPr>
            <w:r w:rsidRPr="00F4543C">
              <w:rPr>
                <w:rFonts w:eastAsia="宋体"/>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r w:rsidRPr="00F4543C">
              <w:rPr>
                <w:rFonts w:cs="Arial"/>
                <w:b/>
                <w:bCs/>
                <w:i/>
                <w:iCs/>
                <w:szCs w:val="18"/>
              </w:rPr>
              <w:t>splitSRB-WithOneUL-Path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3"/>
      </w:pPr>
      <w:bookmarkStart w:id="148" w:name="_Toc12750888"/>
      <w:bookmarkStart w:id="149" w:name="_Toc29382252"/>
      <w:bookmarkStart w:id="150" w:name="_Toc37093369"/>
      <w:bookmarkStart w:id="151" w:name="_Toc37238645"/>
      <w:bookmarkStart w:id="152" w:name="_Toc37238759"/>
      <w:bookmarkStart w:id="153" w:name="_Toc46488654"/>
      <w:bookmarkStart w:id="154" w:name="_Toc52574075"/>
      <w:bookmarkStart w:id="155" w:name="_Toc52574161"/>
      <w:bookmarkStart w:id="156" w:name="_Toc83660443"/>
      <w:r w:rsidRPr="00F4543C">
        <w:t>4.</w:t>
      </w:r>
      <w:r w:rsidR="00C80C10" w:rsidRPr="00F4543C">
        <w:t>2.</w:t>
      </w:r>
      <w:r w:rsidRPr="00F4543C">
        <w:t>3</w:t>
      </w:r>
      <w:r w:rsidRPr="00F4543C">
        <w:tab/>
        <w:t>SDAP Parameters</w:t>
      </w:r>
      <w:bookmarkEnd w:id="148"/>
      <w:bookmarkEnd w:id="149"/>
      <w:bookmarkEnd w:id="150"/>
      <w:bookmarkEnd w:id="151"/>
      <w:bookmarkEnd w:id="152"/>
      <w:bookmarkEnd w:id="153"/>
      <w:bookmarkEnd w:id="154"/>
      <w:bookmarkEnd w:id="155"/>
      <w:bookmarkEnd w:id="1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3"/>
      </w:pPr>
      <w:bookmarkStart w:id="157" w:name="_Toc12750889"/>
      <w:bookmarkStart w:id="158" w:name="_Toc29382253"/>
      <w:bookmarkStart w:id="159" w:name="_Toc37093370"/>
      <w:bookmarkStart w:id="160" w:name="_Toc37238646"/>
      <w:bookmarkStart w:id="161" w:name="_Toc37238760"/>
      <w:bookmarkStart w:id="162" w:name="_Toc46488655"/>
      <w:bookmarkStart w:id="163" w:name="_Toc52574076"/>
      <w:bookmarkStart w:id="164" w:name="_Toc52574162"/>
      <w:bookmarkStart w:id="165" w:name="_Toc83660444"/>
      <w:r w:rsidRPr="00F4543C">
        <w:t>4.</w:t>
      </w:r>
      <w:r w:rsidR="00C80C10" w:rsidRPr="00F4543C">
        <w:t>2.</w:t>
      </w:r>
      <w:r w:rsidR="00D06DBF" w:rsidRPr="00F4543C">
        <w:t>4</w:t>
      </w:r>
      <w:r w:rsidRPr="00F4543C">
        <w:tab/>
        <w:t>PDCP Parameters</w:t>
      </w:r>
      <w:bookmarkEnd w:id="157"/>
      <w:bookmarkEnd w:id="158"/>
      <w:bookmarkEnd w:id="159"/>
      <w:bookmarkEnd w:id="160"/>
      <w:bookmarkEnd w:id="161"/>
      <w:bookmarkEnd w:id="162"/>
      <w:bookmarkEnd w:id="163"/>
      <w:bookmarkEnd w:id="164"/>
      <w:bookmarkEnd w:id="1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r w:rsidRPr="00F4543C">
              <w:rPr>
                <w:rFonts w:cs="Arial"/>
                <w:b/>
                <w:bCs/>
                <w:i/>
                <w:iCs/>
                <w:szCs w:val="18"/>
              </w:rPr>
              <w:t>continueROHC-Context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宋体"/>
              </w:rPr>
              <w:t xml:space="preserve">the </w:t>
            </w:r>
            <w:r w:rsidRPr="00F4543C">
              <w:rPr>
                <w:lang w:eastAsia="ko-KR"/>
              </w:rPr>
              <w:t xml:space="preserve">UE supports ROHC context continuation operation where </w:t>
            </w:r>
            <w:r w:rsidRPr="00F4543C">
              <w:rPr>
                <w:rFonts w:eastAsia="宋体"/>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宋体"/>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 xml:space="preserve">Defines whether the UE supports PDCP duplication with more than two RLC entities as specified in TS 38.323 [16]. The UE supporting this feature supports secondary RLC entity(ies)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r w:rsidRPr="00F4543C">
              <w:rPr>
                <w:i/>
                <w:iCs/>
              </w:rPr>
              <w:t>pdcp-DuplicationMCG-OrSCG-DRB</w:t>
            </w:r>
            <w:r w:rsidRPr="00F4543C">
              <w:t xml:space="preserve">, </w:t>
            </w:r>
            <w:r w:rsidRPr="00F4543C">
              <w:rPr>
                <w:i/>
                <w:iCs/>
              </w:rPr>
              <w:t>pdcp-DuplicationSplitDRB</w:t>
            </w:r>
            <w:r w:rsidRPr="00F4543C">
              <w:t xml:space="preserve">, </w:t>
            </w:r>
            <w:r w:rsidRPr="00F4543C">
              <w:rPr>
                <w:i/>
                <w:iCs/>
              </w:rPr>
              <w:t>pdcp-DuplicationSplitSRB</w:t>
            </w:r>
            <w:r w:rsidRPr="00F4543C">
              <w:t xml:space="preserve"> and </w:t>
            </w:r>
            <w:r w:rsidRPr="00F4543C">
              <w:rPr>
                <w:i/>
                <w:iCs/>
              </w:rPr>
              <w:t>pdcp-DuplicationSRB</w:t>
            </w:r>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r w:rsidRPr="00F4543C">
              <w:rPr>
                <w:b/>
                <w:i/>
              </w:rPr>
              <w:t>pdcp-DuplicationSplitDRB</w:t>
            </w:r>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r w:rsidRPr="00F4543C">
              <w:rPr>
                <w:b/>
                <w:i/>
              </w:rPr>
              <w:t>pdcp-DuplicationSplitSRB</w:t>
            </w:r>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宋体"/>
              </w:rPr>
            </w:pPr>
            <w:r w:rsidRPr="00F4543C">
              <w:rPr>
                <w:rFonts w:eastAsia="宋体"/>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宋体" w:hAnsi="Arial" w:cs="Arial"/>
                <w:noProof/>
                <w:sz w:val="18"/>
                <w:szCs w:val="18"/>
              </w:rPr>
            </w:pPr>
            <w:r w:rsidRPr="00F4543C">
              <w:rPr>
                <w:rFonts w:ascii="Arial" w:eastAsia="宋体" w:hAnsi="Arial" w:cs="Arial"/>
                <w:noProof/>
                <w:sz w:val="18"/>
                <w:szCs w:val="18"/>
              </w:rPr>
              <w:t xml:space="preserve">Indicates </w:t>
            </w:r>
            <w:r w:rsidR="00BD67F9" w:rsidRPr="00F4543C">
              <w:rPr>
                <w:rFonts w:ascii="Arial" w:eastAsia="宋体" w:hAnsi="Arial" w:cs="Arial"/>
                <w:noProof/>
                <w:sz w:val="18"/>
                <w:szCs w:val="18"/>
              </w:rPr>
              <w:t xml:space="preserve">the </w:t>
            </w:r>
            <w:r w:rsidRPr="00F4543C">
              <w:rPr>
                <w:rFonts w:ascii="Arial" w:eastAsia="宋体" w:hAnsi="Arial" w:cs="Arial"/>
                <w:noProof/>
                <w:sz w:val="18"/>
                <w:szCs w:val="18"/>
              </w:rPr>
              <w:t xml:space="preserve">ROHC profile(s) </w:t>
            </w:r>
            <w:r w:rsidR="00BD67F9" w:rsidRPr="00F4543C">
              <w:rPr>
                <w:rFonts w:ascii="Arial" w:eastAsia="宋体" w:hAnsi="Arial" w:cs="Arial"/>
                <w:noProof/>
                <w:sz w:val="18"/>
                <w:szCs w:val="18"/>
              </w:rPr>
              <w:t>that</w:t>
            </w:r>
            <w:r w:rsidRPr="00F4543C">
              <w:rPr>
                <w:rFonts w:ascii="Arial" w:eastAsia="宋体"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3"/>
      </w:pPr>
      <w:bookmarkStart w:id="166" w:name="_Toc12750890"/>
      <w:bookmarkStart w:id="167" w:name="_Toc29382254"/>
      <w:bookmarkStart w:id="168" w:name="_Toc37093371"/>
      <w:bookmarkStart w:id="169" w:name="_Toc37238647"/>
      <w:bookmarkStart w:id="170" w:name="_Toc37238761"/>
      <w:bookmarkStart w:id="171" w:name="_Toc46488656"/>
      <w:bookmarkStart w:id="172" w:name="_Toc52574077"/>
      <w:bookmarkStart w:id="173" w:name="_Toc52574163"/>
      <w:bookmarkStart w:id="174" w:name="_Toc83660445"/>
      <w:r w:rsidRPr="00F4543C">
        <w:t>4.</w:t>
      </w:r>
      <w:r w:rsidR="00C80C10" w:rsidRPr="00F4543C">
        <w:t>2.</w:t>
      </w:r>
      <w:r w:rsidR="00D06DBF" w:rsidRPr="00F4543C">
        <w:t>5</w:t>
      </w:r>
      <w:r w:rsidRPr="00F4543C">
        <w:tab/>
        <w:t>RLC parameters</w:t>
      </w:r>
      <w:bookmarkEnd w:id="166"/>
      <w:bookmarkEnd w:id="167"/>
      <w:bookmarkEnd w:id="168"/>
      <w:bookmarkEnd w:id="169"/>
      <w:bookmarkEnd w:id="170"/>
      <w:bookmarkEnd w:id="171"/>
      <w:bookmarkEnd w:id="172"/>
      <w:bookmarkEnd w:id="173"/>
      <w:bookmarkEnd w:id="1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am-WithShortSN</w:t>
            </w:r>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T-PollRetransmit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T-StatusProhibit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r w:rsidR="00BD67F9" w:rsidRPr="00F4543C">
              <w:rPr>
                <w:rFonts w:cs="Arial"/>
                <w:b/>
                <w:bCs/>
                <w:i/>
                <w:iCs/>
                <w:szCs w:val="18"/>
              </w:rPr>
              <w:t>WithLongSN</w:t>
            </w:r>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um-WithShortSN</w:t>
            </w:r>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3"/>
      </w:pPr>
      <w:bookmarkStart w:id="175" w:name="_Toc12750891"/>
      <w:bookmarkStart w:id="176" w:name="_Toc29382255"/>
      <w:bookmarkStart w:id="177" w:name="_Toc37093372"/>
      <w:bookmarkStart w:id="178" w:name="_Toc37238648"/>
      <w:bookmarkStart w:id="179" w:name="_Toc37238762"/>
      <w:bookmarkStart w:id="180" w:name="_Toc46488657"/>
      <w:bookmarkStart w:id="181" w:name="_Toc52574078"/>
      <w:bookmarkStart w:id="182" w:name="_Toc52574164"/>
      <w:bookmarkStart w:id="183" w:name="_Toc83660446"/>
      <w:r w:rsidRPr="00F4543C">
        <w:t>4.</w:t>
      </w:r>
      <w:r w:rsidR="00C80C10" w:rsidRPr="00F4543C">
        <w:t>2.</w:t>
      </w:r>
      <w:r w:rsidR="00D06DBF" w:rsidRPr="00F4543C">
        <w:t>6</w:t>
      </w:r>
      <w:r w:rsidR="0009665E" w:rsidRPr="00F4543C">
        <w:tab/>
        <w:t>MAC parameters</w:t>
      </w:r>
      <w:bookmarkEnd w:id="175"/>
      <w:bookmarkEnd w:id="176"/>
      <w:bookmarkEnd w:id="177"/>
      <w:bookmarkEnd w:id="178"/>
      <w:bookmarkEnd w:id="179"/>
      <w:bookmarkEnd w:id="180"/>
      <w:bookmarkEnd w:id="181"/>
      <w:bookmarkEnd w:id="182"/>
      <w:bookmarkEnd w:id="1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r w:rsidR="008C7055" w:rsidRPr="00F4543C">
              <w:rPr>
                <w:rFonts w:ascii="Arial" w:hAnsi="Arial" w:cs="Arial"/>
                <w:i/>
                <w:sz w:val="18"/>
                <w:szCs w:val="18"/>
              </w:rPr>
              <w:t>ps-O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r w:rsidR="008C7055" w:rsidRPr="00F4543C">
              <w:rPr>
                <w:rFonts w:ascii="Arial" w:hAnsi="Arial" w:cs="Arial"/>
                <w:i/>
                <w:iCs/>
                <w:sz w:val="18"/>
                <w:szCs w:val="18"/>
              </w:rPr>
              <w:t>ps</w:t>
            </w:r>
            <w:r w:rsidRPr="00F4543C">
              <w:rPr>
                <w:rFonts w:ascii="Arial" w:hAnsi="Arial" w:cs="Arial"/>
                <w:sz w:val="18"/>
                <w:szCs w:val="18"/>
              </w:rPr>
              <w:t xml:space="preserve">-RNTI and reported </w:t>
            </w:r>
            <w:r w:rsidR="008C7055" w:rsidRPr="00F4543C">
              <w:rPr>
                <w:rFonts w:ascii="Arial" w:hAnsi="Arial" w:cs="Arial"/>
                <w:i/>
                <w:iCs/>
                <w:sz w:val="18"/>
                <w:szCs w:val="18"/>
              </w:rPr>
              <w:t>MinTimeGap</w:t>
            </w:r>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r w:rsidR="008C7055" w:rsidRPr="00F4543C">
              <w:rPr>
                <w:rFonts w:ascii="Arial" w:hAnsi="Arial" w:cs="Arial"/>
                <w:i/>
                <w:iCs/>
                <w:sz w:val="18"/>
                <w:szCs w:val="18"/>
              </w:rPr>
              <w:t>ps-TransmitOtherPeriodicCSI</w:t>
            </w:r>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w:t>
            </w:r>
            <w:r w:rsidR="008C7055" w:rsidRPr="00F4543C">
              <w:rPr>
                <w:rFonts w:cs="Arial"/>
                <w:bCs/>
                <w:i/>
                <w:szCs w:val="18"/>
              </w:rPr>
              <w:t>-</w:t>
            </w:r>
            <w:r w:rsidRPr="00F4543C">
              <w:rPr>
                <w:rFonts w:cs="Arial"/>
                <w:bCs/>
                <w:i/>
                <w:szCs w:val="18"/>
              </w:rPr>
              <w:t>onDurationTimer</w:t>
            </w:r>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r w:rsidRPr="00F4543C">
              <w:rPr>
                <w:b/>
                <w:i/>
              </w:rPr>
              <w:t>lch-ToSCellRestriction</w:t>
            </w:r>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00CE69B6" w:rsidRPr="00F4543C">
              <w:rPr>
                <w:i/>
                <w:iCs/>
              </w:rPr>
              <w:t>pdcp-DuplicationMCG-OrSCG-DRB</w:t>
            </w:r>
            <w:r w:rsidR="00CE69B6" w:rsidRPr="00F4543C">
              <w:t xml:space="preserve"> </w:t>
            </w:r>
            <w:r w:rsidR="00CE69B6" w:rsidRPr="00F4543C">
              <w:rPr>
                <w:lang w:eastAsia="zh-CN"/>
              </w:rPr>
              <w:t>or</w:t>
            </w:r>
            <w:r w:rsidR="00CE69B6" w:rsidRPr="00F4543C">
              <w:t xml:space="preserve"> </w:t>
            </w:r>
            <w:r w:rsidR="00CE69B6"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r w:rsidRPr="00F4543C">
              <w:rPr>
                <w:rFonts w:cs="Arial"/>
                <w:b/>
                <w:bCs/>
                <w:i/>
                <w:iCs/>
                <w:szCs w:val="18"/>
              </w:rPr>
              <w:t>lcp-Restriction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r w:rsidR="007E07E2" w:rsidRPr="00F4543C">
              <w:rPr>
                <w:i/>
                <w:iCs/>
              </w:rPr>
              <w:t>allowedSCS-List</w:t>
            </w:r>
            <w:r w:rsidR="007E07E2" w:rsidRPr="00F4543C">
              <w:t xml:space="preserve">, </w:t>
            </w:r>
            <w:r w:rsidR="007E07E2" w:rsidRPr="00F4543C">
              <w:rPr>
                <w:i/>
                <w:iCs/>
              </w:rPr>
              <w:t>maxPUSCH-Duration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r w:rsidRPr="00F4543C">
              <w:rPr>
                <w:rFonts w:cs="Arial"/>
                <w:b/>
                <w:bCs/>
                <w:i/>
                <w:iCs/>
                <w:szCs w:val="18"/>
              </w:rPr>
              <w:t>logicalChannelSR-DelayTimer</w:t>
            </w:r>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r w:rsidRPr="00F4543C">
              <w:rPr>
                <w:rFonts w:cs="Arial"/>
                <w:b/>
                <w:bCs/>
                <w:i/>
                <w:iCs/>
                <w:szCs w:val="18"/>
              </w:rPr>
              <w:t>longDRX-Cycle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r w:rsidRPr="00F4543C">
              <w:rPr>
                <w:rFonts w:cs="Arial"/>
                <w:b/>
                <w:bCs/>
                <w:i/>
                <w:iCs/>
                <w:szCs w:val="18"/>
              </w:rPr>
              <w:t>multipleConfiguredGrant</w:t>
            </w:r>
            <w:r w:rsidR="00525B76" w:rsidRPr="00F4543C">
              <w:rPr>
                <w:rFonts w:cs="Arial"/>
                <w:b/>
                <w:bCs/>
                <w:i/>
                <w:iCs/>
                <w:szCs w:val="18"/>
              </w:rPr>
              <w:t>s</w:t>
            </w:r>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r w:rsidRPr="00F4543C">
              <w:rPr>
                <w:rFonts w:cs="Arial"/>
                <w:b/>
                <w:bCs/>
                <w:i/>
                <w:iCs/>
                <w:szCs w:val="18"/>
              </w:rPr>
              <w:t>multipleSR-Configurations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r w:rsidRPr="00F4543C">
              <w:rPr>
                <w:b/>
                <w:i/>
              </w:rPr>
              <w:t>recommendedBitRate</w:t>
            </w:r>
          </w:p>
          <w:p w14:paraId="39560327" w14:textId="77777777" w:rsidR="00EB3BB0" w:rsidRPr="00F4543C" w:rsidRDefault="00EB3BB0" w:rsidP="00A43323">
            <w:pPr>
              <w:pStyle w:val="TAL"/>
            </w:pPr>
            <w:r w:rsidRPr="00F4543C">
              <w:t>Indicates whether the UE supports the bit rate recommendation message from the gNB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r w:rsidRPr="00F4543C">
              <w:rPr>
                <w:b/>
                <w:i/>
              </w:rPr>
              <w:t>recommendedBitRateQuery</w:t>
            </w:r>
          </w:p>
          <w:p w14:paraId="450D57D0" w14:textId="77777777" w:rsidR="00EB3BB0" w:rsidRPr="00F4543C" w:rsidRDefault="00EB3BB0" w:rsidP="00A43323">
            <w:pPr>
              <w:pStyle w:val="TAL"/>
            </w:pPr>
            <w:r w:rsidRPr="00F4543C">
              <w:t>Indicates whether the UE supports the bit rate recommendation query message from the UE to the gNB as specified in TS 38.321</w:t>
            </w:r>
            <w:r w:rsidR="00D0404E" w:rsidRPr="00F4543C">
              <w:t xml:space="preserve"> </w:t>
            </w:r>
            <w:r w:rsidRPr="00F4543C">
              <w:t xml:space="preserve">[8]. This field is only applicable if the UE supports </w:t>
            </w:r>
            <w:r w:rsidRPr="00F4543C">
              <w:rPr>
                <w:i/>
                <w:iCs/>
              </w:rPr>
              <w:t>recommendedBitRate</w:t>
            </w:r>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r w:rsidRPr="00F4543C">
              <w:rPr>
                <w:rFonts w:cs="Arial"/>
                <w:b/>
                <w:bCs/>
                <w:i/>
                <w:iCs/>
                <w:szCs w:val="18"/>
              </w:rPr>
              <w:t>shortDRX-Cycle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r w:rsidRPr="00F4543C">
              <w:rPr>
                <w:rFonts w:cs="Arial"/>
                <w:b/>
                <w:bCs/>
                <w:i/>
                <w:iCs/>
                <w:szCs w:val="18"/>
              </w:rPr>
              <w:t>skipUplinkTxDynamic</w:t>
            </w:r>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84" w:name="_Hlk42151165"/>
            <w:r w:rsidRPr="00F4543C">
              <w:t>This field applies to all serving cells with which the UE is configured with shared spectrum channel access.</w:t>
            </w:r>
            <w:bookmarkEnd w:id="184"/>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3"/>
      </w:pPr>
      <w:bookmarkStart w:id="185" w:name="_Toc12750892"/>
      <w:bookmarkStart w:id="186" w:name="_Toc29382256"/>
      <w:bookmarkStart w:id="187" w:name="_Toc37093373"/>
      <w:bookmarkStart w:id="188" w:name="_Toc37238649"/>
      <w:bookmarkStart w:id="189" w:name="_Toc37238763"/>
      <w:bookmarkStart w:id="190" w:name="_Toc46488658"/>
      <w:bookmarkStart w:id="191" w:name="_Toc52574079"/>
      <w:bookmarkStart w:id="192" w:name="_Toc52574165"/>
      <w:bookmarkStart w:id="193" w:name="_Toc83660447"/>
      <w:r w:rsidRPr="00F4543C">
        <w:t>4.</w:t>
      </w:r>
      <w:r w:rsidR="00EA306E" w:rsidRPr="00F4543C">
        <w:t>2.</w:t>
      </w:r>
      <w:r w:rsidR="00D06DBF" w:rsidRPr="00F4543C">
        <w:t>7</w:t>
      </w:r>
      <w:r w:rsidRPr="00F4543C">
        <w:tab/>
        <w:t>Physical layer parameters</w:t>
      </w:r>
      <w:bookmarkEnd w:id="185"/>
      <w:bookmarkEnd w:id="186"/>
      <w:bookmarkEnd w:id="187"/>
      <w:bookmarkEnd w:id="188"/>
      <w:bookmarkEnd w:id="189"/>
      <w:bookmarkEnd w:id="190"/>
      <w:bookmarkEnd w:id="191"/>
      <w:bookmarkEnd w:id="192"/>
      <w:bookmarkEnd w:id="193"/>
    </w:p>
    <w:p w14:paraId="6B8D3188" w14:textId="77777777" w:rsidR="00A43323" w:rsidRPr="00F4543C" w:rsidRDefault="00A43323" w:rsidP="00A43323">
      <w:pPr>
        <w:pStyle w:val="4"/>
      </w:pPr>
      <w:bookmarkStart w:id="194" w:name="_Toc12750893"/>
      <w:bookmarkStart w:id="195" w:name="_Toc29382257"/>
      <w:bookmarkStart w:id="196" w:name="_Toc37093374"/>
      <w:bookmarkStart w:id="197" w:name="_Toc37238650"/>
      <w:bookmarkStart w:id="198" w:name="_Toc37238764"/>
      <w:bookmarkStart w:id="199" w:name="_Toc46488659"/>
      <w:bookmarkStart w:id="200" w:name="_Toc52574080"/>
      <w:bookmarkStart w:id="201" w:name="_Toc52574166"/>
      <w:bookmarkStart w:id="202" w:name="_Toc83660448"/>
      <w:r w:rsidRPr="00F4543C">
        <w:t>4.2.7.1</w:t>
      </w:r>
      <w:r w:rsidRPr="00F4543C">
        <w:tab/>
      </w:r>
      <w:r w:rsidRPr="00F4543C">
        <w:rPr>
          <w:i/>
        </w:rPr>
        <w:t>BandCombinationList</w:t>
      </w:r>
      <w:r w:rsidRPr="00F4543C">
        <w:t xml:space="preserve"> parameters</w:t>
      </w:r>
      <w:bookmarkEnd w:id="194"/>
      <w:bookmarkEnd w:id="195"/>
      <w:bookmarkEnd w:id="196"/>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r w:rsidRPr="00F4543C">
              <w:rPr>
                <w:b/>
                <w:i/>
              </w:rPr>
              <w:t>bandEUTRA</w:t>
            </w:r>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等线"/>
              </w:rPr>
              <w:t>N/A</w:t>
            </w:r>
          </w:p>
        </w:tc>
        <w:tc>
          <w:tcPr>
            <w:tcW w:w="728" w:type="dxa"/>
          </w:tcPr>
          <w:p w14:paraId="793BAE45" w14:textId="77777777" w:rsidR="00A43323" w:rsidRPr="00F4543C" w:rsidRDefault="001F7FB0" w:rsidP="00A43323">
            <w:pPr>
              <w:pStyle w:val="TAL"/>
              <w:jc w:val="center"/>
            </w:pPr>
            <w:r w:rsidRPr="00F4543C">
              <w:rPr>
                <w:rFonts w:eastAsia="等线"/>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r w:rsidRPr="00F4543C">
              <w:rPr>
                <w:b/>
                <w:i/>
                <w:lang w:eastAsia="ko-KR"/>
              </w:rPr>
              <w:t>bandList</w:t>
            </w:r>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等线"/>
              </w:rPr>
              <w:t>N/A</w:t>
            </w:r>
          </w:p>
        </w:tc>
        <w:tc>
          <w:tcPr>
            <w:tcW w:w="728" w:type="dxa"/>
          </w:tcPr>
          <w:p w14:paraId="4FDC7590" w14:textId="77777777" w:rsidR="0009093D" w:rsidRPr="00F4543C" w:rsidRDefault="001F7FB0" w:rsidP="0009093D">
            <w:pPr>
              <w:pStyle w:val="TAL"/>
              <w:jc w:val="center"/>
            </w:pPr>
            <w:r w:rsidRPr="00F4543C">
              <w:rPr>
                <w:rFonts w:eastAsia="等线"/>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r w:rsidRPr="00F4543C">
              <w:rPr>
                <w:b/>
                <w:i/>
              </w:rPr>
              <w:t>bandNR</w:t>
            </w:r>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等线"/>
              </w:rPr>
              <w:t>N/A</w:t>
            </w:r>
          </w:p>
        </w:tc>
        <w:tc>
          <w:tcPr>
            <w:tcW w:w="728" w:type="dxa"/>
          </w:tcPr>
          <w:p w14:paraId="69F3092B" w14:textId="77777777" w:rsidR="00A43323" w:rsidRPr="00F4543C" w:rsidRDefault="001F7FB0" w:rsidP="00A43323">
            <w:pPr>
              <w:pStyle w:val="TAL"/>
              <w:jc w:val="center"/>
            </w:pPr>
            <w:r w:rsidRPr="00F4543C">
              <w:rPr>
                <w:rFonts w:eastAsia="等线"/>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ca-BandwidthClassDL-EUTRA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FeatureSetEUTRA-DownlinkId:s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等线"/>
              </w:rPr>
              <w:t>N/A</w:t>
            </w:r>
          </w:p>
        </w:tc>
        <w:tc>
          <w:tcPr>
            <w:tcW w:w="728" w:type="dxa"/>
          </w:tcPr>
          <w:p w14:paraId="061F405A" w14:textId="77777777" w:rsidR="00A43323" w:rsidRPr="00F4543C" w:rsidRDefault="001F7FB0" w:rsidP="00A43323">
            <w:pPr>
              <w:pStyle w:val="TAL"/>
              <w:jc w:val="center"/>
            </w:pPr>
            <w:r w:rsidRPr="00F4543C">
              <w:rPr>
                <w:rFonts w:eastAsia="等线"/>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ca-BandwidthClassDL-NR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FeatureSetDownlinkId:s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等线"/>
              </w:rPr>
              <w:t>N/A</w:t>
            </w:r>
          </w:p>
        </w:tc>
        <w:tc>
          <w:tcPr>
            <w:tcW w:w="728" w:type="dxa"/>
          </w:tcPr>
          <w:p w14:paraId="157B3E9B" w14:textId="77777777" w:rsidR="00A43323" w:rsidRPr="00F4543C" w:rsidRDefault="001F7FB0" w:rsidP="00A43323">
            <w:pPr>
              <w:pStyle w:val="TAL"/>
              <w:jc w:val="center"/>
            </w:pPr>
            <w:r w:rsidRPr="00F4543C">
              <w:rPr>
                <w:rFonts w:eastAsia="等线"/>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ca-BandwidthClassUL-EUTRA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FeatureSetEUTRA-UplinkId:s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等线"/>
              </w:rPr>
              <w:t>N/A</w:t>
            </w:r>
          </w:p>
        </w:tc>
        <w:tc>
          <w:tcPr>
            <w:tcW w:w="728" w:type="dxa"/>
          </w:tcPr>
          <w:p w14:paraId="3A33E129" w14:textId="77777777" w:rsidR="00A43323" w:rsidRPr="00F4543C" w:rsidRDefault="001F7FB0" w:rsidP="00A43323">
            <w:pPr>
              <w:pStyle w:val="TAL"/>
              <w:jc w:val="center"/>
            </w:pPr>
            <w:r w:rsidRPr="00F4543C">
              <w:rPr>
                <w:rFonts w:eastAsia="等线"/>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ca-BandwidthClassUL-NR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FeatureSetUplinkId:s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等线"/>
              </w:rPr>
              <w:t>N/A</w:t>
            </w:r>
          </w:p>
        </w:tc>
        <w:tc>
          <w:tcPr>
            <w:tcW w:w="728" w:type="dxa"/>
          </w:tcPr>
          <w:p w14:paraId="163C9D45" w14:textId="77777777" w:rsidR="00A43323" w:rsidRPr="00F4543C" w:rsidRDefault="001F7FB0" w:rsidP="00A43323">
            <w:pPr>
              <w:pStyle w:val="TAL"/>
              <w:jc w:val="center"/>
            </w:pPr>
            <w:r w:rsidRPr="00F4543C">
              <w:rPr>
                <w:rFonts w:eastAsia="等线"/>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ca-ParametersEUTRA</w:t>
            </w:r>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等线"/>
              </w:rPr>
              <w:t>N/A</w:t>
            </w:r>
          </w:p>
        </w:tc>
        <w:tc>
          <w:tcPr>
            <w:tcW w:w="728" w:type="dxa"/>
          </w:tcPr>
          <w:p w14:paraId="7F882BCD" w14:textId="77777777" w:rsidR="00A43323" w:rsidRPr="00F4543C" w:rsidRDefault="001F7FB0" w:rsidP="00A43323">
            <w:pPr>
              <w:pStyle w:val="TAL"/>
              <w:jc w:val="center"/>
            </w:pPr>
            <w:r w:rsidRPr="00F4543C">
              <w:rPr>
                <w:rFonts w:eastAsia="等线"/>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ca-ParametersNR</w:t>
            </w:r>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等线"/>
              </w:rPr>
              <w:t>N/A</w:t>
            </w:r>
          </w:p>
        </w:tc>
        <w:tc>
          <w:tcPr>
            <w:tcW w:w="728" w:type="dxa"/>
          </w:tcPr>
          <w:p w14:paraId="3BCF037B" w14:textId="77777777" w:rsidR="00A43323" w:rsidRPr="00F4543C" w:rsidRDefault="001F7FB0" w:rsidP="00A43323">
            <w:pPr>
              <w:pStyle w:val="TAL"/>
              <w:jc w:val="center"/>
            </w:pPr>
            <w:r w:rsidRPr="00F4543C">
              <w:rPr>
                <w:rFonts w:eastAsia="等线"/>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ca-ParametersNRDC</w:t>
            </w:r>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等线"/>
              </w:rPr>
              <w:t>N/A</w:t>
            </w:r>
          </w:p>
        </w:tc>
        <w:tc>
          <w:tcPr>
            <w:tcW w:w="728" w:type="dxa"/>
          </w:tcPr>
          <w:p w14:paraId="369A9E5E" w14:textId="77777777" w:rsidR="007662C7" w:rsidRPr="00F4543C" w:rsidRDefault="001F7FB0" w:rsidP="007662C7">
            <w:pPr>
              <w:pStyle w:val="TAL"/>
              <w:jc w:val="center"/>
            </w:pPr>
            <w:r w:rsidRPr="00F4543C">
              <w:rPr>
                <w:rFonts w:eastAsia="等线"/>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r w:rsidRPr="00F4543C">
              <w:rPr>
                <w:b/>
                <w:i/>
              </w:rPr>
              <w:t>featureSetCombination</w:t>
            </w:r>
          </w:p>
          <w:p w14:paraId="692CFEC4" w14:textId="77777777" w:rsidR="00A43323" w:rsidRPr="00F4543C" w:rsidRDefault="00A43323" w:rsidP="00A43323">
            <w:pPr>
              <w:pStyle w:val="TAL"/>
            </w:pPr>
            <w:r w:rsidRPr="00F4543C">
              <w:t>Indicates the feature set that the UE supports on the NR and/or MR-DC band combination by FeatureSetCombinationId.</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等线"/>
              </w:rPr>
              <w:t>N/A</w:t>
            </w:r>
          </w:p>
        </w:tc>
        <w:tc>
          <w:tcPr>
            <w:tcW w:w="728" w:type="dxa"/>
          </w:tcPr>
          <w:p w14:paraId="1C72D669" w14:textId="77777777" w:rsidR="00A43323" w:rsidRPr="00F4543C" w:rsidRDefault="001F7FB0" w:rsidP="00A43323">
            <w:pPr>
              <w:pStyle w:val="TAL"/>
              <w:jc w:val="center"/>
            </w:pPr>
            <w:r w:rsidRPr="00F4543C">
              <w:rPr>
                <w:rFonts w:eastAsia="等线"/>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FeatureSetCombinationId. A UE shall include this field if intra-freq or inter-freq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等线"/>
              </w:rPr>
            </w:pPr>
            <w:r w:rsidRPr="00F4543C">
              <w:rPr>
                <w:rFonts w:eastAsia="等线"/>
              </w:rPr>
              <w:t>N/A</w:t>
            </w:r>
          </w:p>
        </w:tc>
        <w:tc>
          <w:tcPr>
            <w:tcW w:w="728" w:type="dxa"/>
          </w:tcPr>
          <w:p w14:paraId="2D3DBB12" w14:textId="77777777" w:rsidR="008C7055" w:rsidRPr="00F4543C" w:rsidRDefault="008C7055" w:rsidP="00963B9B">
            <w:pPr>
              <w:pStyle w:val="TAL"/>
              <w:jc w:val="center"/>
              <w:rPr>
                <w:rFonts w:eastAsia="等线"/>
              </w:rPr>
            </w:pPr>
            <w:r w:rsidRPr="00F4543C">
              <w:rPr>
                <w:rFonts w:eastAsia="等线"/>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r w:rsidRPr="00F4543C">
              <w:rPr>
                <w:b/>
                <w:bCs/>
                <w:i/>
                <w:iCs/>
              </w:rPr>
              <w:t>mrdc-Parameters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等线"/>
              </w:rPr>
              <w:t>N/A</w:t>
            </w:r>
          </w:p>
        </w:tc>
        <w:tc>
          <w:tcPr>
            <w:tcW w:w="728" w:type="dxa"/>
          </w:tcPr>
          <w:p w14:paraId="3CC3AA06" w14:textId="77777777" w:rsidR="00A43323" w:rsidRPr="00F4543C" w:rsidRDefault="001F7FB0" w:rsidP="00A43323">
            <w:pPr>
              <w:pStyle w:val="TAL"/>
              <w:jc w:val="center"/>
            </w:pPr>
            <w:r w:rsidRPr="00F4543C">
              <w:rPr>
                <w:rFonts w:eastAsia="等线"/>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等线"/>
              </w:rPr>
              <w:t>N/A</w:t>
            </w:r>
          </w:p>
        </w:tc>
        <w:tc>
          <w:tcPr>
            <w:tcW w:w="728" w:type="dxa"/>
          </w:tcPr>
          <w:p w14:paraId="5797C1CF" w14:textId="77777777" w:rsidR="009A4388" w:rsidRPr="00F4543C" w:rsidRDefault="001F7FB0" w:rsidP="003B3EA8">
            <w:pPr>
              <w:pStyle w:val="TAL"/>
              <w:jc w:val="center"/>
            </w:pPr>
            <w:r w:rsidRPr="00F4543C">
              <w:rPr>
                <w:rFonts w:eastAsia="等线"/>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r w:rsidRPr="00F4543C">
              <w:rPr>
                <w:b/>
                <w:i/>
              </w:rPr>
              <w:t>powerClass</w:t>
            </w:r>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4543C">
              <w:rPr>
                <w:i/>
              </w:rPr>
              <w:t>ue-PowerClass</w:t>
            </w:r>
            <w:r w:rsidRPr="00F4543C">
              <w:t xml:space="preserve"> in </w:t>
            </w:r>
            <w:r w:rsidRPr="00F4543C">
              <w:rPr>
                <w:i/>
              </w:rPr>
              <w:t>BandNR</w:t>
            </w:r>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等线"/>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等线"/>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等线"/>
                <w:b/>
                <w:bCs/>
                <w:i/>
                <w:iCs/>
              </w:rPr>
            </w:pPr>
            <w:r w:rsidRPr="00F4543C">
              <w:rPr>
                <w:rFonts w:eastAsia="等线"/>
                <w:b/>
                <w:bCs/>
                <w:i/>
                <w:iCs/>
              </w:rPr>
              <w:t>scalingFactorTxSidelink-r16, scalingFactor</w:t>
            </w:r>
            <w:r w:rsidR="00863493" w:rsidRPr="00F4543C">
              <w:rPr>
                <w:rFonts w:eastAsia="等线"/>
                <w:b/>
                <w:bCs/>
                <w:i/>
                <w:iCs/>
              </w:rPr>
              <w:t>R</w:t>
            </w:r>
            <w:r w:rsidRPr="00F4543C">
              <w:rPr>
                <w:rFonts w:eastAsia="等线"/>
                <w:b/>
                <w:bCs/>
                <w:i/>
                <w:iCs/>
              </w:rPr>
              <w:t>xSidelink-r16</w:t>
            </w:r>
          </w:p>
          <w:p w14:paraId="7CD0A568" w14:textId="77777777" w:rsidR="008C7055" w:rsidRPr="00F4543C" w:rsidRDefault="008C7055" w:rsidP="00963B9B">
            <w:pPr>
              <w:pStyle w:val="TAL"/>
              <w:rPr>
                <w:b/>
                <w:i/>
              </w:rPr>
            </w:pPr>
            <w:r w:rsidRPr="00F4543C">
              <w:rPr>
                <w:lang w:eastAsia="en-GB"/>
              </w:rPr>
              <w:t>Indicates, for a particular Uu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r w:rsidRPr="00F4543C">
              <w:rPr>
                <w:i/>
                <w:iCs/>
                <w:lang w:eastAsia="en-GB"/>
              </w:rPr>
              <w:t>BandCombinationListSidelinkEUTRA-NR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等线"/>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-SwitchingTimeNR</w:t>
            </w:r>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r w:rsidRPr="00F4543C">
              <w:rPr>
                <w:i/>
              </w:rPr>
              <w:t>switchingTimeDL/ switchingTimeUL</w:t>
            </w:r>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r w:rsidRPr="00F4543C">
              <w:rPr>
                <w:i/>
              </w:rPr>
              <w:t xml:space="preserve">switchingTimeDL/ </w:t>
            </w:r>
            <w:r w:rsidR="00BD67F9" w:rsidRPr="00F4543C">
              <w:rPr>
                <w:i/>
              </w:rPr>
              <w:t>switchingTimeUL</w:t>
            </w:r>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等线"/>
              </w:rPr>
              <w:t>N/A</w:t>
            </w:r>
          </w:p>
        </w:tc>
        <w:tc>
          <w:tcPr>
            <w:tcW w:w="728" w:type="dxa"/>
          </w:tcPr>
          <w:p w14:paraId="14B92CF5" w14:textId="77777777" w:rsidR="00DB7FEA" w:rsidRPr="00F4543C" w:rsidRDefault="001F7FB0" w:rsidP="00006091">
            <w:pPr>
              <w:pStyle w:val="TAL"/>
              <w:jc w:val="center"/>
            </w:pPr>
            <w:r w:rsidRPr="00F4543C">
              <w:rPr>
                <w:rFonts w:eastAsia="等线"/>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-SwitchingTimeEUTRA</w:t>
            </w:r>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r w:rsidR="00DB7FEA" w:rsidRPr="00F4543C">
              <w:rPr>
                <w:i/>
              </w:rPr>
              <w:t xml:space="preserve">switchingTimeDL/ switchingTimeUL: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r w:rsidR="00DB7FEA" w:rsidRPr="00F4543C">
              <w:rPr>
                <w:i/>
              </w:rPr>
              <w:t>switchingTimeDL/ switchingTimeUL</w:t>
            </w:r>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等线"/>
              </w:rPr>
              <w:t>N/A</w:t>
            </w:r>
          </w:p>
        </w:tc>
        <w:tc>
          <w:tcPr>
            <w:tcW w:w="728" w:type="dxa"/>
          </w:tcPr>
          <w:p w14:paraId="0060777B" w14:textId="77777777" w:rsidR="00DB7FEA" w:rsidRPr="00F4543C" w:rsidRDefault="001F7FB0" w:rsidP="00006091">
            <w:pPr>
              <w:pStyle w:val="TAL"/>
              <w:jc w:val="center"/>
            </w:pPr>
            <w:r w:rsidRPr="00F4543C">
              <w:rPr>
                <w:rFonts w:eastAsia="等线"/>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r w:rsidRPr="00F4543C">
              <w:rPr>
                <w:b/>
                <w:i/>
              </w:rPr>
              <w:t>srs</w:t>
            </w:r>
            <w:r w:rsidR="00DB7FEA" w:rsidRPr="00F4543C">
              <w:rPr>
                <w:b/>
                <w:i/>
              </w:rPr>
              <w:t>-TxSwitch</w:t>
            </w:r>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supportedSRS-TxPortSwitch</w:t>
            </w:r>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which is mandatory with capability signaling</w:t>
            </w:r>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r w:rsidRPr="00F4543C">
              <w:rPr>
                <w:rFonts w:ascii="Arial" w:hAnsi="Arial" w:cs="Arial"/>
                <w:sz w:val="18"/>
                <w:szCs w:val="18"/>
              </w:rPr>
              <w:t>xTyR</w:t>
            </w:r>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r w:rsidR="00180E53" w:rsidRPr="00F4543C">
              <w:rPr>
                <w:rFonts w:ascii="Arial" w:hAnsi="Arial" w:cs="Arial"/>
                <w:i/>
                <w:sz w:val="18"/>
                <w:szCs w:val="18"/>
              </w:rPr>
              <w:t>supportedSRS-TxPortSwitch</w:t>
            </w:r>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r w:rsidRPr="00F4543C">
                    <w:rPr>
                      <w:i/>
                      <w:iCs/>
                    </w:rPr>
                    <w:t>supportedSRS-TxPortSwitch</w:t>
                  </w:r>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txSwitchImpactToRx</w:t>
            </w:r>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txSwitchWithAnotherBand</w:t>
            </w:r>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r w:rsidRPr="00F4543C">
              <w:rPr>
                <w:i/>
              </w:rPr>
              <w:t>txSwitchImpactToRx</w:t>
            </w:r>
            <w:r w:rsidRPr="00F4543C">
              <w:t xml:space="preserve"> and </w:t>
            </w:r>
            <w:r w:rsidRPr="00F4543C">
              <w:rPr>
                <w:i/>
              </w:rPr>
              <w:t>txSwitchWithAnotherBand</w:t>
            </w:r>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等线" w:cs="Arial"/>
                <w:szCs w:val="18"/>
              </w:rPr>
              <w:t>NOTE:</w:t>
            </w:r>
            <w:r w:rsidRPr="00F4543C">
              <w:rPr>
                <w:rFonts w:cs="Arial"/>
                <w:szCs w:val="18"/>
              </w:rPr>
              <w:tab/>
            </w:r>
            <w:r w:rsidRPr="00F4543C">
              <w:t xml:space="preserve">The first-listed band with UL includes a band associated with </w:t>
            </w:r>
            <w:r w:rsidRPr="00F4543C">
              <w:rPr>
                <w:i/>
              </w:rPr>
              <w:t>FeatureSetUplinkId</w:t>
            </w:r>
            <w:r w:rsidRPr="00F4543C">
              <w:t xml:space="preserve"> set to 0</w:t>
            </w:r>
            <w:r w:rsidRPr="00F4543C">
              <w:rPr>
                <w:lang w:eastAsia="zh-CN"/>
              </w:rPr>
              <w:t xml:space="preserve"> corresponding to the support of SRS-SwitchingTimeNR</w:t>
            </w:r>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等线"/>
              </w:rPr>
              <w:t>N/A</w:t>
            </w:r>
          </w:p>
        </w:tc>
        <w:tc>
          <w:tcPr>
            <w:tcW w:w="728" w:type="dxa"/>
          </w:tcPr>
          <w:p w14:paraId="513492C3" w14:textId="77777777" w:rsidR="00DB7FEA" w:rsidRPr="00F4543C" w:rsidRDefault="001F7FB0" w:rsidP="0026000E">
            <w:pPr>
              <w:pStyle w:val="TAL"/>
              <w:jc w:val="center"/>
            </w:pPr>
            <w:r w:rsidRPr="00F4543C">
              <w:rPr>
                <w:rFonts w:eastAsia="等线"/>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r w:rsidRPr="00F4543C">
              <w:rPr>
                <w:b/>
                <w:bCs/>
                <w:i/>
                <w:iCs/>
              </w:rPr>
              <w:t>supportedBandwidthCombinationSet</w:t>
            </w:r>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the band combination has more than one NR carrier (at least one SCell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等线"/>
              </w:rPr>
              <w:t>N/A</w:t>
            </w:r>
          </w:p>
        </w:tc>
        <w:tc>
          <w:tcPr>
            <w:tcW w:w="728" w:type="dxa"/>
          </w:tcPr>
          <w:p w14:paraId="067E4F31" w14:textId="77777777" w:rsidR="00A43323" w:rsidRPr="00F4543C" w:rsidRDefault="001F7FB0" w:rsidP="00A43323">
            <w:pPr>
              <w:pStyle w:val="TAL"/>
              <w:jc w:val="center"/>
            </w:pPr>
            <w:r w:rsidRPr="00F4543C">
              <w:rPr>
                <w:rFonts w:eastAsia="等线"/>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r w:rsidRPr="00F4543C">
              <w:rPr>
                <w:b/>
                <w:bCs/>
                <w:i/>
                <w:iCs/>
              </w:rPr>
              <w:t>supportedBandwidthCombinationSetIntraENDC</w:t>
            </w:r>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等线"/>
              </w:rPr>
              <w:t>N/A</w:t>
            </w:r>
          </w:p>
        </w:tc>
        <w:tc>
          <w:tcPr>
            <w:tcW w:w="728" w:type="dxa"/>
          </w:tcPr>
          <w:p w14:paraId="7D471090" w14:textId="77777777" w:rsidR="00D75ED6" w:rsidRPr="00F4543C" w:rsidRDefault="001F7FB0" w:rsidP="00963B9B">
            <w:pPr>
              <w:pStyle w:val="TAL"/>
              <w:jc w:val="center"/>
            </w:pPr>
            <w:r w:rsidRPr="00F4543C">
              <w:rPr>
                <w:rFonts w:eastAsia="等线"/>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等线"/>
                <w:b/>
                <w:bCs/>
                <w:i/>
                <w:iCs/>
              </w:rPr>
            </w:pPr>
            <w:r w:rsidRPr="00F4543C">
              <w:rPr>
                <w:rFonts w:eastAsia="等线"/>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Uu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the next bit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等线"/>
              </w:rPr>
            </w:pPr>
            <w:r w:rsidRPr="00F4543C">
              <w:rPr>
                <w:rFonts w:eastAsia="等线"/>
              </w:rPr>
              <w:t>N/A</w:t>
            </w:r>
          </w:p>
        </w:tc>
        <w:tc>
          <w:tcPr>
            <w:tcW w:w="728" w:type="dxa"/>
          </w:tcPr>
          <w:p w14:paraId="4BBAD27F" w14:textId="77777777" w:rsidR="008C7055" w:rsidRPr="00F4543C" w:rsidRDefault="008C7055" w:rsidP="00963B9B">
            <w:pPr>
              <w:pStyle w:val="TAL"/>
              <w:jc w:val="center"/>
              <w:rPr>
                <w:rFonts w:eastAsia="等线"/>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the xxth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UE is not allowed to set this field for the band combination of SUL band+TDD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等线"/>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r w:rsidRPr="00F4543C">
              <w:rPr>
                <w:i/>
                <w:iCs/>
                <w:lang w:eastAsia="en-GB"/>
              </w:rPr>
              <w:t xml:space="preserve">switchedUL </w:t>
            </w:r>
            <w:r w:rsidRPr="00F4543C">
              <w:rPr>
                <w:lang w:eastAsia="en-GB"/>
              </w:rPr>
              <w:t xml:space="preserve">represents option 1 as specified in TS 38.214 [12], </w:t>
            </w:r>
            <w:r w:rsidRPr="00F4543C">
              <w:rPr>
                <w:i/>
                <w:iCs/>
                <w:lang w:eastAsia="en-GB"/>
              </w:rPr>
              <w:t>dualUL</w:t>
            </w:r>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等线"/>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t>uplinkTxSwitching</w:t>
            </w:r>
            <w:r w:rsidRPr="00F4543C">
              <w:rPr>
                <w:rFonts w:eastAsia="等线"/>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等线"/>
              </w:rPr>
            </w:pPr>
            <w:r w:rsidRPr="00F4543C">
              <w:rPr>
                <w:rFonts w:eastAsia="等线"/>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4"/>
      </w:pPr>
      <w:bookmarkStart w:id="203" w:name="_Toc12750894"/>
      <w:bookmarkStart w:id="204" w:name="_Toc29382258"/>
      <w:bookmarkStart w:id="205" w:name="_Toc37093375"/>
      <w:bookmarkStart w:id="206" w:name="_Toc37238651"/>
      <w:bookmarkStart w:id="207" w:name="_Toc37238765"/>
      <w:bookmarkStart w:id="208" w:name="_Toc46488660"/>
      <w:bookmarkStart w:id="209" w:name="_Toc52574081"/>
      <w:bookmarkStart w:id="210" w:name="_Toc52574167"/>
      <w:bookmarkStart w:id="211" w:name="_Toc83660449"/>
      <w:r w:rsidRPr="00F4543C">
        <w:t>4.2.7.2</w:t>
      </w:r>
      <w:r w:rsidRPr="00F4543C">
        <w:tab/>
      </w:r>
      <w:r w:rsidRPr="00F4543C">
        <w:rPr>
          <w:i/>
        </w:rPr>
        <w:t>BandNR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af"/>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r w:rsidRPr="00F4543C">
              <w:rPr>
                <w:b/>
                <w:i/>
              </w:rPr>
              <w:t>additionalActiveTCI-StatePDCCH</w:t>
            </w:r>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r w:rsidR="004136D7" w:rsidRPr="00F4543C">
              <w:rPr>
                <w:rFonts w:cs="Arial"/>
                <w:i/>
                <w:szCs w:val="18"/>
              </w:rPr>
              <w:t>maxNumberActiveTCI-PerBWP</w:t>
            </w:r>
            <w:r w:rsidRPr="00F4543C">
              <w:rPr>
                <w:rFonts w:cs="Arial"/>
                <w:szCs w:val="18"/>
              </w:rPr>
              <w:t xml:space="preserve"> in </w:t>
            </w:r>
            <w:r w:rsidRPr="00F4543C">
              <w:rPr>
                <w:rFonts w:cs="Arial"/>
                <w:i/>
                <w:szCs w:val="18"/>
              </w:rPr>
              <w:t>tci-StatePDSCH</w:t>
            </w:r>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等线"/>
              </w:rPr>
              <w:t>N/A</w:t>
            </w:r>
          </w:p>
        </w:tc>
        <w:tc>
          <w:tcPr>
            <w:tcW w:w="728" w:type="dxa"/>
          </w:tcPr>
          <w:p w14:paraId="664FE1DC" w14:textId="77777777" w:rsidR="00A43323" w:rsidRPr="00F4543C" w:rsidRDefault="001F7FB0" w:rsidP="00A43323">
            <w:pPr>
              <w:pStyle w:val="TAL"/>
              <w:jc w:val="center"/>
            </w:pPr>
            <w:r w:rsidRPr="00F4543C">
              <w:rPr>
                <w:rFonts w:eastAsia="等线"/>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r w:rsidRPr="00F4543C">
              <w:rPr>
                <w:b/>
                <w:i/>
              </w:rPr>
              <w:t>aperiodicBeamReport</w:t>
            </w:r>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等线"/>
              </w:rPr>
              <w:t>N/A</w:t>
            </w:r>
          </w:p>
        </w:tc>
        <w:tc>
          <w:tcPr>
            <w:tcW w:w="728" w:type="dxa"/>
          </w:tcPr>
          <w:p w14:paraId="22A45C67" w14:textId="77777777" w:rsidR="00A43323" w:rsidRPr="00F4543C" w:rsidRDefault="001F7FB0" w:rsidP="00A43323">
            <w:pPr>
              <w:pStyle w:val="TAL"/>
              <w:jc w:val="center"/>
            </w:pPr>
            <w:r w:rsidRPr="00F4543C">
              <w:rPr>
                <w:rFonts w:eastAsia="等线"/>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r w:rsidRPr="00F4543C">
              <w:rPr>
                <w:b/>
                <w:i/>
              </w:rPr>
              <w:t>aperiodicTRS</w:t>
            </w:r>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等线"/>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r w:rsidRPr="00F4543C">
              <w:rPr>
                <w:b/>
                <w:bCs/>
                <w:i/>
                <w:iCs/>
              </w:rPr>
              <w:t>asymmetricBandwidthCombinationSet</w:t>
            </w:r>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等线"/>
              </w:rPr>
              <w:t>N/A</w:t>
            </w:r>
          </w:p>
        </w:tc>
        <w:tc>
          <w:tcPr>
            <w:tcW w:w="728" w:type="dxa"/>
          </w:tcPr>
          <w:p w14:paraId="754FCE0C" w14:textId="77777777" w:rsidR="00EA7D8E" w:rsidRPr="00F4543C" w:rsidRDefault="001F7FB0" w:rsidP="00EA7D8E">
            <w:pPr>
              <w:pStyle w:val="TAL"/>
              <w:jc w:val="center"/>
            </w:pPr>
            <w:r w:rsidRPr="00F4543C">
              <w:rPr>
                <w:rFonts w:eastAsia="等线"/>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r w:rsidRPr="00F4543C">
              <w:rPr>
                <w:b/>
                <w:i/>
              </w:rPr>
              <w:t>bandNR</w:t>
            </w:r>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等线"/>
              </w:rPr>
              <w:t>N/A</w:t>
            </w:r>
          </w:p>
        </w:tc>
        <w:tc>
          <w:tcPr>
            <w:tcW w:w="728" w:type="dxa"/>
          </w:tcPr>
          <w:p w14:paraId="293030A6" w14:textId="77777777" w:rsidR="00A43323" w:rsidRPr="00F4543C" w:rsidRDefault="001F7FB0" w:rsidP="00A43323">
            <w:pPr>
              <w:pStyle w:val="TAL"/>
              <w:jc w:val="center"/>
            </w:pPr>
            <w:r w:rsidRPr="00F4543C">
              <w:rPr>
                <w:rFonts w:eastAsia="等线"/>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等线"/>
              </w:rPr>
            </w:pPr>
            <w:r w:rsidRPr="00F4543C">
              <w:rPr>
                <w:rFonts w:eastAsia="等线"/>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等线"/>
              </w:rPr>
            </w:pPr>
            <w:r w:rsidRPr="00F4543C">
              <w:rPr>
                <w:rFonts w:eastAsia="等线"/>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r w:rsidRPr="00F4543C">
              <w:rPr>
                <w:b/>
                <w:i/>
              </w:rPr>
              <w:t>beamCorrespondence</w:t>
            </w:r>
            <w:r w:rsidR="00BB33B8" w:rsidRPr="00F4543C">
              <w:rPr>
                <w:b/>
                <w:i/>
              </w:rPr>
              <w:t>WithoutUL-BeamSweeping</w:t>
            </w:r>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等线"/>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r w:rsidRPr="00F4543C">
              <w:rPr>
                <w:b/>
                <w:i/>
              </w:rPr>
              <w:t>beamManagementSSB-CSI-RS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maxNumberSSB-CSI-RS-ResourceOneTx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maxNumberCSI-RS-ResourceTwoTx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supportedCSI-RS-Density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等线"/>
              </w:rPr>
              <w:t>N/A</w:t>
            </w:r>
          </w:p>
        </w:tc>
        <w:tc>
          <w:tcPr>
            <w:tcW w:w="728" w:type="dxa"/>
          </w:tcPr>
          <w:p w14:paraId="6E95AE2D" w14:textId="77777777" w:rsidR="00A43323" w:rsidRPr="00F4543C" w:rsidRDefault="001F7FB0" w:rsidP="00A43323">
            <w:pPr>
              <w:pStyle w:val="TAL"/>
              <w:jc w:val="center"/>
            </w:pPr>
            <w:r w:rsidRPr="00F4543C">
              <w:rPr>
                <w:rFonts w:eastAsia="等线"/>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r w:rsidRPr="00F4543C">
              <w:rPr>
                <w:b/>
                <w:i/>
              </w:rPr>
              <w:t>beamReportTiming</w:t>
            </w:r>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r w:rsidRPr="00F4543C">
              <w:rPr>
                <w:b/>
                <w:i/>
              </w:rPr>
              <w:t>beamSwitchTiming</w:t>
            </w:r>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r w:rsidRPr="00F4543C">
              <w:rPr>
                <w:i/>
              </w:rPr>
              <w:t>beamSwitchTiming</w:t>
            </w:r>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4543C">
              <w:rPr>
                <w:i/>
                <w:iCs/>
              </w:rPr>
              <w:t>trs-Info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r w:rsidRPr="00F4543C">
              <w:rPr>
                <w:bCs/>
                <w:i/>
                <w:iCs/>
              </w:rPr>
              <w:t>trs-info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r w:rsidRPr="00F4543C">
              <w:rPr>
                <w:b/>
                <w:i/>
              </w:rPr>
              <w:t>bwp-DiffNumerology</w:t>
            </w:r>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and SSB for PCell and PSCell</w:t>
            </w:r>
            <w:r w:rsidR="00551FAE" w:rsidRPr="00F4543C">
              <w:t xml:space="preserve"> (if configured)</w:t>
            </w:r>
            <w:r w:rsidRPr="00F4543C">
              <w:t xml:space="preserve">. For SCell(s), the bandwidth of the UE-specific RRC configured </w:t>
            </w:r>
            <w:r w:rsidR="00F85385" w:rsidRPr="00F4543C">
              <w:t xml:space="preserve">DL </w:t>
            </w:r>
            <w:r w:rsidRPr="00F4543C">
              <w:t>BWP includes SSB, if there is SSB on SCell(s).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r w:rsidRPr="00F4543C">
              <w:rPr>
                <w:b/>
                <w:i/>
              </w:rPr>
              <w:t>bwp-SameNumerology</w:t>
            </w:r>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and SSB for PCell and PSCell</w:t>
            </w:r>
            <w:r w:rsidR="00551FAE" w:rsidRPr="00F4543C">
              <w:t xml:space="preserve"> (if configured)</w:t>
            </w:r>
            <w:r w:rsidR="00A43323" w:rsidRPr="00F4543C">
              <w:t xml:space="preserve">. For SCell(s), the bandwidth of the UE-specific RRC configured </w:t>
            </w:r>
            <w:r w:rsidR="00F85385" w:rsidRPr="00F4543C">
              <w:t xml:space="preserve">DL </w:t>
            </w:r>
            <w:r w:rsidR="00A43323" w:rsidRPr="00F4543C">
              <w:t>BWP includes SSB, if there is SSB on SCell(s).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r w:rsidRPr="00F4543C">
              <w:rPr>
                <w:b/>
                <w:i/>
              </w:rPr>
              <w:t>bwp-WithoutRestriction</w:t>
            </w:r>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PCell and PSCell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SCell(s),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pa-PhaseDiscontinuityImpacts</w:t>
            </w:r>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r w:rsidRPr="00F4543C">
              <w:rPr>
                <w:b/>
                <w:i/>
              </w:rPr>
              <w:t>channelBWs-DL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r w:rsidR="00B40982" w:rsidRPr="00F4543C">
              <w:rPr>
                <w:i/>
              </w:rPr>
              <w:t>channelBWs-DL</w:t>
            </w:r>
            <w:r w:rsidR="00B40982" w:rsidRPr="00F4543C">
              <w:t xml:space="preserve"> </w:t>
            </w:r>
            <w:r w:rsidR="00D6654B" w:rsidRPr="00F4543C">
              <w:t xml:space="preserve">(without suffix) </w:t>
            </w:r>
            <w:r w:rsidR="00B40982"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宋体"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r w:rsidR="00D6654B" w:rsidRPr="00F4543C">
              <w:rPr>
                <w:i/>
                <w:iCs/>
              </w:rPr>
              <w:t xml:space="preserve">channelBWs-DL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r w:rsidR="00D6654B" w:rsidRPr="00F4543C">
              <w:rPr>
                <w:i/>
              </w:rPr>
              <w:t xml:space="preserve">channelBWs-DL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12"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4BFED1DA" w:rsidR="003C0337" w:rsidDel="00BC1CC4" w:rsidRDefault="003C0337" w:rsidP="00207630">
            <w:pPr>
              <w:pStyle w:val="EditorsNote"/>
              <w:ind w:left="1704" w:hanging="1420"/>
              <w:rPr>
                <w:del w:id="213" w:author="RAN2#115-e108" w:date="2021-10-16T16:44:00Z"/>
              </w:rPr>
            </w:pPr>
            <w:ins w:id="214" w:author="RAN2#115-e108" w:date="2021-10-16T16:44:00Z">
              <w:r w:rsidRPr="003C0337">
                <w:t xml:space="preserve">RedCap UEs shall support the maximum channel bandwidth defined for the respective band up to 20 MHz for FR1 and up to 100 Mhz for FR2. </w:t>
              </w:r>
              <w:del w:id="215" w:author="RAN#116-Post108" w:date="2021-11-18T21:51:00Z">
                <w:r w:rsidRPr="003C0337" w:rsidDel="00BC1CC4">
                  <w:rPr>
                    <w:i/>
                    <w:iCs/>
                  </w:rPr>
                  <w:delText>channelBWs-DL-v1590</w:delText>
                </w:r>
                <w:r w:rsidRPr="003C0337" w:rsidDel="00BC1CC4">
                  <w:delText xml:space="preserve"> is not applicable to RedCap UEs. </w:delText>
                </w:r>
              </w:del>
              <w:r w:rsidRPr="003C0337">
                <w:t>For FR1 RedCap UE, the bit which indicates 20MHz shall be set to 1</w:t>
              </w:r>
            </w:ins>
            <w:ins w:id="216" w:author="RAN#116-Post108" w:date="2021-11-18T21:56:00Z">
              <w:r w:rsidR="00BC1CC4">
                <w:t xml:space="preserve"> if UE channel bandwi</w:t>
              </w:r>
              <w:r w:rsidR="00193CFB">
                <w:t>dth of 20</w:t>
              </w:r>
              <w:commentRangeStart w:id="217"/>
              <w:r w:rsidR="00193CFB">
                <w:t>Mhz</w:t>
              </w:r>
            </w:ins>
            <w:commentRangeEnd w:id="217"/>
            <w:r w:rsidR="00087EFC">
              <w:rPr>
                <w:rStyle w:val="af2"/>
                <w:rFonts w:eastAsiaTheme="minorEastAsia"/>
                <w:color w:val="auto"/>
                <w:lang w:eastAsia="en-US"/>
              </w:rPr>
              <w:commentReference w:id="217"/>
            </w:r>
            <w:ins w:id="218" w:author="RAN#116-Post108" w:date="2021-11-18T21:56:00Z">
              <w:r w:rsidR="00193CFB">
                <w:t xml:space="preserve"> is sup</w:t>
              </w:r>
            </w:ins>
            <w:ins w:id="219" w:author="RAN#116-Post108" w:date="2021-11-18T21:57:00Z">
              <w:r w:rsidR="00193CFB">
                <w:t>ported for the respective band as defined in TS38.101-1 [2]</w:t>
              </w:r>
            </w:ins>
            <w:ins w:id="220" w:author="RAN2#115-e108" w:date="2021-10-16T16:44:00Z">
              <w:r w:rsidRPr="003C0337">
                <w:t>. For FR2 RedCap UE, the bit which indicates 100MHz shall be set to 1</w:t>
              </w:r>
            </w:ins>
            <w:ins w:id="221" w:author="RAN#116-Post108" w:date="2021-11-18T21:57:00Z">
              <w:r w:rsidR="00193CFB">
                <w:t xml:space="preserve"> if UE channel bandwidth of 100Mhz is supported for the respective band as defined in TS38.101-2 [</w:t>
              </w:r>
            </w:ins>
            <w:ins w:id="222" w:author="RAN#116-Post108" w:date="2021-11-18T21:58:00Z">
              <w:r w:rsidR="00193CFB">
                <w:t>3</w:t>
              </w:r>
            </w:ins>
            <w:ins w:id="223" w:author="RAN#116-Post108" w:date="2021-11-18T21:57:00Z">
              <w:r w:rsidR="00193CFB">
                <w:t>]</w:t>
              </w:r>
            </w:ins>
            <w:ins w:id="224" w:author="RAN2#115-e108" w:date="2021-10-16T16:44:00Z">
              <w:r w:rsidRPr="003C0337">
                <w:t>.</w:t>
              </w:r>
            </w:ins>
          </w:p>
          <w:p w14:paraId="0AA31C0A" w14:textId="359768B4" w:rsidR="00207630" w:rsidDel="00BC1CC4" w:rsidRDefault="00207630" w:rsidP="00207630">
            <w:pPr>
              <w:pStyle w:val="EditorsNote"/>
              <w:ind w:left="1704" w:hanging="1420"/>
              <w:rPr>
                <w:ins w:id="225" w:author="RAN2#115-e108-1" w:date="2021-10-21T16:19:00Z"/>
                <w:del w:id="226" w:author="RAN#116-Post108" w:date="2021-11-18T21:52:00Z"/>
              </w:rPr>
            </w:pPr>
            <w:ins w:id="227" w:author="RAN2#115-e108-1" w:date="2021-10-21T16:19:00Z">
              <w:del w:id="228" w:author="RAN#116-Post108" w:date="2021-11-18T21:52:00Z">
                <w:r w:rsidDel="00BC1CC4">
                  <w:delText>Editor's Note:</w:delText>
                </w:r>
                <w:r w:rsidDel="00BC1CC4">
                  <w:tab/>
                </w:r>
              </w:del>
            </w:ins>
            <w:ins w:id="229" w:author="RAN2#115-e108-1" w:date="2021-10-21T16:20:00Z">
              <w:del w:id="230" w:author="RAN#116-Post108" w:date="2021-11-18T21:52:00Z">
                <w:r w:rsidRPr="00207630" w:rsidDel="00BC1CC4">
                  <w:delText>FFS on how to handle the case that the UE cannot support 20MHz BW as specified in TS38.101</w:delText>
                </w:r>
              </w:del>
            </w:ins>
            <w:ins w:id="231" w:author="RAN2#115-e108-1" w:date="2021-10-21T16:19:00Z">
              <w:del w:id="232" w:author="RAN#116-Post108" w:date="2021-11-18T21:52:00Z">
                <w:r w:rsidDel="00BC1CC4">
                  <w:delText xml:space="preserve">. </w:delText>
                </w:r>
              </w:del>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supportedSubCarrierSpacingDL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supportedBandwidthCombinationSet</w:t>
            </w:r>
            <w:r w:rsidR="00B31D7A" w:rsidRPr="00F4543C">
              <w:rPr>
                <w:iCs/>
              </w:rPr>
              <w:t xml:space="preserve"> and the </w:t>
            </w:r>
            <w:r w:rsidR="00B31D7A" w:rsidRPr="00F4543C">
              <w:rPr>
                <w:i/>
              </w:rPr>
              <w:t>supportedBandwidthCombinationSetIntraENDC</w:t>
            </w:r>
            <w:r w:rsidRPr="00F4543C">
              <w:t>. For serving cell</w:t>
            </w:r>
            <w:r w:rsidR="00EC6B0E" w:rsidRPr="00F4543C">
              <w:t>(</w:t>
            </w:r>
            <w:r w:rsidRPr="00F4543C">
              <w:t>s</w:t>
            </w:r>
            <w:r w:rsidR="00EC6B0E" w:rsidRPr="00F4543C">
              <w:t>)</w:t>
            </w:r>
            <w:r w:rsidRPr="00F4543C">
              <w:t xml:space="preserve"> with other channel bandwidths the network validates the </w:t>
            </w:r>
            <w:r w:rsidRPr="00F4543C">
              <w:rPr>
                <w:i/>
              </w:rPr>
              <w:t>channelBWs-DL</w:t>
            </w:r>
            <w:r w:rsidRPr="00F4543C">
              <w:t xml:space="preserve">, the </w:t>
            </w:r>
            <w:r w:rsidRPr="00F4543C">
              <w:rPr>
                <w:i/>
              </w:rPr>
              <w:t>supportedBandwidthCombinationSet</w:t>
            </w:r>
            <w:r w:rsidR="00832E63" w:rsidRPr="00F4543C">
              <w:t xml:space="preserve">, the </w:t>
            </w:r>
            <w:r w:rsidR="00832E63" w:rsidRPr="00F4543C">
              <w:rPr>
                <w:i/>
                <w:iCs/>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supportedBandwidthDL</w:t>
            </w:r>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r w:rsidRPr="00F4543C">
              <w:rPr>
                <w:b/>
                <w:i/>
              </w:rPr>
              <w:t>channelBWs-UL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r w:rsidRPr="00F4543C">
              <w:rPr>
                <w:i/>
              </w:rPr>
              <w:t xml:space="preserve">channelBWs-UL </w:t>
            </w:r>
            <w:r w:rsidR="00D6654B" w:rsidRPr="00F4543C">
              <w:t xml:space="preserve">(without suffix) </w:t>
            </w:r>
            <w:r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宋体"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33"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4FA7C803" w:rsidR="003C0337" w:rsidRDefault="003C0337" w:rsidP="00D6654B">
            <w:pPr>
              <w:pStyle w:val="TAL"/>
              <w:rPr>
                <w:ins w:id="234" w:author="RAN2#115-e108-1" w:date="2021-10-21T16:20:00Z"/>
              </w:rPr>
            </w:pPr>
            <w:ins w:id="235"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w:t>
              </w:r>
            </w:ins>
            <w:commentRangeStart w:id="236"/>
            <w:ins w:id="237" w:author="Huawei-Yulong" w:date="2021-11-19T10:57:00Z">
              <w:r w:rsidR="0040730D">
                <w:t>,</w:t>
              </w:r>
              <w:r w:rsidR="0040730D">
                <w:t xml:space="preserve"> if UE channel bandwidth of 20Mhz is supported for the respective band as defined in TS38.101-1</w:t>
              </w:r>
            </w:ins>
            <w:commentRangeEnd w:id="236"/>
            <w:ins w:id="238" w:author="Huawei-Yulong" w:date="2021-11-19T10:58:00Z">
              <w:r w:rsidR="0040730D">
                <w:rPr>
                  <w:rStyle w:val="af2"/>
                  <w:rFonts w:ascii="Times New Roman" w:eastAsiaTheme="minorEastAsia" w:hAnsi="Times New Roman"/>
                  <w:lang w:eastAsia="en-US"/>
                </w:rPr>
                <w:commentReference w:id="236"/>
              </w:r>
            </w:ins>
            <w:ins w:id="239" w:author="RAN2#115-e108" w:date="2021-10-16T16:45:00Z">
              <w:r w:rsidRPr="003C0337">
                <w:t>. For FR2 RedCap UE, the bit which indicates 100MHz shall be set to 1</w:t>
              </w:r>
            </w:ins>
            <w:ins w:id="240" w:author="Huawei-Yulong" w:date="2021-11-19T10:58:00Z">
              <w:r w:rsidR="0040730D">
                <w:t>,</w:t>
              </w:r>
              <w:r w:rsidR="0040730D">
                <w:t xml:space="preserve"> if UE channel bandwidth of 100Mhz is supported for the respective band as defined in TS38.101-2 [3]</w:t>
              </w:r>
            </w:ins>
            <w:ins w:id="241" w:author="RAN2#115-e108" w:date="2021-10-16T16:45:00Z">
              <w:r w:rsidRPr="003C0337">
                <w:t>.</w:t>
              </w:r>
            </w:ins>
          </w:p>
          <w:p w14:paraId="3FA4B47F" w14:textId="648C0FF7" w:rsidR="00207630" w:rsidDel="0040730D" w:rsidRDefault="00207630" w:rsidP="00207630">
            <w:pPr>
              <w:pStyle w:val="EditorsNote"/>
              <w:ind w:left="1704" w:hanging="1420"/>
              <w:rPr>
                <w:ins w:id="242" w:author="RAN2#115-e108-1" w:date="2021-10-21T16:20:00Z"/>
                <w:del w:id="243" w:author="Huawei-Yulong" w:date="2021-11-19T10:58:00Z"/>
              </w:rPr>
            </w:pPr>
            <w:ins w:id="244" w:author="RAN2#115-e108-1" w:date="2021-10-21T16:20:00Z">
              <w:del w:id="245" w:author="Huawei-Yulong" w:date="2021-11-19T10:58:00Z">
                <w:r w:rsidDel="0040730D">
                  <w:delText>Editor's Note:</w:delText>
                </w:r>
                <w:r w:rsidDel="0040730D">
                  <w:tab/>
                </w:r>
                <w:r w:rsidRPr="00207630" w:rsidDel="0040730D">
                  <w:delText>FFS on how to handle the case that the UE cannot support 20MHz BW as specified in TS38.101</w:delText>
                </w:r>
                <w:r w:rsidDel="0040730D">
                  <w:delText xml:space="preserve">. </w:delText>
                </w:r>
              </w:del>
            </w:ins>
          </w:p>
          <w:p w14:paraId="7C2557C2" w14:textId="77777777" w:rsidR="00207630" w:rsidRPr="00F4543C" w:rsidRDefault="00207630" w:rsidP="00D6654B">
            <w:pPr>
              <w:pStyle w:val="TAL"/>
            </w:pPr>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supportedSubCarrierSpacingUL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
              </w:rPr>
              <w:t xml:space="preserve"> </w:t>
            </w:r>
            <w:r w:rsidR="00B31D7A" w:rsidRPr="00F4543C">
              <w:rPr>
                <w:iCs/>
              </w:rPr>
              <w:t xml:space="preserve">and the </w:t>
            </w:r>
            <w:r w:rsidR="00B31D7A" w:rsidRPr="00F4543C">
              <w:rPr>
                <w:i/>
              </w:rPr>
              <w:t>supportedBandwidthCombinationSetIntraENDC</w:t>
            </w:r>
            <w:r w:rsidRPr="00F4543C">
              <w:t>. For serving cell</w:t>
            </w:r>
            <w:r w:rsidR="00832E63" w:rsidRPr="00F4543C">
              <w:t>(</w:t>
            </w:r>
            <w:r w:rsidRPr="00F4543C">
              <w:t>s</w:t>
            </w:r>
            <w:r w:rsidR="00832E63"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832E63" w:rsidRPr="00F4543C">
              <w:rPr>
                <w:rFonts w:eastAsiaTheme="minorEastAsia"/>
                <w:lang w:bidi="ar"/>
              </w:rPr>
              <w:t xml:space="preserve">, the </w:t>
            </w:r>
            <w:r w:rsidR="00832E63" w:rsidRPr="00F4543C">
              <w:rPr>
                <w:rFonts w:eastAsiaTheme="minorEastAsia"/>
                <w:i/>
                <w:lang w:bidi="ar"/>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anel, eType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{Type 1 Multi Panel, eType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r w:rsidRPr="00F4543C">
              <w:rPr>
                <w:rFonts w:cs="Arial"/>
                <w:i/>
                <w:szCs w:val="18"/>
              </w:rPr>
              <w:t>totalNumberTxPortsPerBand</w:t>
            </w:r>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r w:rsidRPr="00F4543C">
              <w:rPr>
                <w:b/>
                <w:i/>
              </w:rPr>
              <w:t>codebookParameters</w:t>
            </w:r>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Parameters for type I single panel codebook (type1 singlePanel</w:t>
            </w:r>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宋体" w:hAnsi="Arial" w:cs="Arial"/>
                <w:sz w:val="18"/>
                <w:szCs w:val="18"/>
              </w:rPr>
              <w:t xml:space="preserve">regardless of what it reports in </w:t>
            </w:r>
            <w:r w:rsidRPr="00F4543C">
              <w:rPr>
                <w:rFonts w:ascii="Arial" w:eastAsia="宋体" w:hAnsi="Arial" w:cs="Arial"/>
                <w:i/>
                <w:sz w:val="18"/>
                <w:szCs w:val="18"/>
              </w:rPr>
              <w:t>supportedCSI-RS-ResourceList</w:t>
            </w:r>
            <w:r w:rsidRPr="00F4543C">
              <w:rPr>
                <w:rFonts w:ascii="Arial" w:eastAsia="宋体" w:hAnsi="Arial" w:cs="Arial"/>
                <w:sz w:val="18"/>
                <w:szCs w:val="18"/>
              </w:rPr>
              <w:t xml:space="preserve"> with </w:t>
            </w:r>
            <w:r w:rsidRPr="00F4543C">
              <w:rPr>
                <w:rFonts w:ascii="Arial" w:eastAsia="宋体" w:hAnsi="Arial" w:cs="Arial"/>
                <w:i/>
                <w:sz w:val="18"/>
                <w:szCs w:val="18"/>
              </w:rPr>
              <w:t>maxNumberTxPortsPerResource</w:t>
            </w:r>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宋体" w:hAnsi="Arial" w:cs="Arial"/>
                <w:sz w:val="18"/>
                <w:szCs w:val="18"/>
              </w:rPr>
              <w:t xml:space="preserve">regardless of what it reports in </w:t>
            </w:r>
            <w:r w:rsidRPr="00F4543C">
              <w:rPr>
                <w:rFonts w:ascii="Arial" w:eastAsia="宋体" w:hAnsi="Arial" w:cs="Arial"/>
                <w:i/>
                <w:sz w:val="18"/>
                <w:szCs w:val="18"/>
              </w:rPr>
              <w:t>supportedCSI-RS-ResourceList</w:t>
            </w:r>
            <w:r w:rsidRPr="00F4543C">
              <w:rPr>
                <w:rFonts w:ascii="Arial" w:eastAsia="宋体" w:hAnsi="Arial" w:cs="Arial"/>
                <w:sz w:val="18"/>
                <w:szCs w:val="18"/>
              </w:rPr>
              <w:t xml:space="preserve"> with </w:t>
            </w:r>
            <w:r w:rsidRPr="00F4543C">
              <w:rPr>
                <w:rFonts w:ascii="Arial" w:eastAsia="宋体" w:hAnsi="Arial" w:cs="Arial"/>
                <w:i/>
                <w:sz w:val="18"/>
                <w:szCs w:val="18"/>
              </w:rPr>
              <w:t>maxNumberTxPortsPerResource</w:t>
            </w:r>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宋体" w:hAnsi="Arial" w:cs="Arial"/>
                <w:sz w:val="18"/>
                <w:szCs w:val="18"/>
              </w:rPr>
              <w:t xml:space="preserve">regardless of what it reports in </w:t>
            </w:r>
            <w:r w:rsidRPr="00F4543C">
              <w:rPr>
                <w:rFonts w:ascii="Arial" w:eastAsia="宋体" w:hAnsi="Arial" w:cs="Arial"/>
                <w:i/>
                <w:sz w:val="18"/>
                <w:szCs w:val="18"/>
              </w:rPr>
              <w:t xml:space="preserve">supportedCSI-RS-ResourceList </w:t>
            </w:r>
            <w:r w:rsidRPr="00F4543C">
              <w:rPr>
                <w:rFonts w:ascii="Arial" w:eastAsia="宋体" w:hAnsi="Arial" w:cs="Arial"/>
                <w:sz w:val="18"/>
                <w:szCs w:val="18"/>
              </w:rPr>
              <w:t xml:space="preserve">with </w:t>
            </w:r>
            <w:r w:rsidRPr="00F4543C">
              <w:rPr>
                <w:rFonts w:ascii="Arial" w:eastAsia="宋体" w:hAnsi="Arial" w:cs="Arial"/>
                <w:i/>
                <w:sz w:val="18"/>
                <w:szCs w:val="18"/>
              </w:rPr>
              <w:t>maxNumberTxPortsPerResource</w:t>
            </w:r>
            <w:r w:rsidRPr="00F4543C">
              <w:rPr>
                <w:rFonts w:ascii="Arial" w:eastAsia="宋体"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Parameters for type I multi-panel codebook (type1 multiPanel</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nrofPanels</w:t>
            </w:r>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amplitudeSubsetRestriction</w:t>
            </w:r>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r w:rsidRPr="00F4543C">
              <w:rPr>
                <w:i/>
              </w:rPr>
              <w:t>supportedCSI-RS-ResourceList</w:t>
            </w:r>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r w:rsidRPr="00F4543C">
              <w:rPr>
                <w:i/>
                <w:iCs/>
              </w:rPr>
              <w:t>supportedCSI-RS-ResourceListAlt</w:t>
            </w:r>
            <w:r w:rsidRPr="00F4543C">
              <w:t xml:space="preserve"> in </w:t>
            </w:r>
            <w:r w:rsidRPr="00F4543C">
              <w:rPr>
                <w:i/>
                <w:iCs/>
              </w:rPr>
              <w:t>codebookParametersPerBand</w:t>
            </w:r>
            <w:r w:rsidRPr="00F4543C">
              <w:t>.</w:t>
            </w:r>
            <w:r w:rsidR="00AC2350" w:rsidRPr="00F4543C">
              <w:rPr>
                <w:szCs w:val="18"/>
              </w:rPr>
              <w:t xml:space="preserve"> For type I single panel codebook (type1 singlePanel) supportedCSI-RS-ResourceListAlt,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r w:rsidRPr="00F4543C">
              <w:rPr>
                <w:rFonts w:ascii="Arial" w:hAnsi="Arial" w:cs="Arial"/>
              </w:rPr>
              <w:t>supportedCSI-RS-ResourceListAlt</w:t>
            </w:r>
            <w:r w:rsidRPr="00F4543C">
              <w:rPr>
                <w:rFonts w:ascii="Arial" w:hAnsi="Arial"/>
              </w:rPr>
              <w:t xml:space="preserve"> with maxNumberTxPortsPerResource greater than or equal to 8 for FR1;</w:t>
            </w:r>
          </w:p>
          <w:p w14:paraId="2C494F7B" w14:textId="77777777" w:rsidR="00071325" w:rsidRPr="00F4543C" w:rsidRDefault="00AC2350" w:rsidP="00234276">
            <w:pPr>
              <w:pStyle w:val="B1"/>
            </w:pPr>
            <w:r w:rsidRPr="00F4543C">
              <w:rPr>
                <w:rFonts w:ascii="Arial" w:hAnsi="Arial"/>
                <w:sz w:val="18"/>
              </w:rPr>
              <w:t>-</w:t>
            </w:r>
            <w:r w:rsidRPr="00F4543C">
              <w:rPr>
                <w:rFonts w:ascii="Arial" w:hAnsi="Arial" w:cs="Arial"/>
                <w:sz w:val="18"/>
                <w:szCs w:val="18"/>
              </w:rPr>
              <w:tab/>
            </w:r>
            <w:r w:rsidRPr="00F4543C">
              <w:rPr>
                <w:rFonts w:ascii="Arial" w:hAnsi="Arial"/>
                <w:sz w:val="18"/>
              </w:rPr>
              <w:t xml:space="preserve">a UE shall report at least one triplet in </w:t>
            </w:r>
            <w:r w:rsidRPr="00F4543C">
              <w:rPr>
                <w:rFonts w:ascii="Arial" w:hAnsi="Arial" w:cs="Arial"/>
                <w:sz w:val="18"/>
              </w:rPr>
              <w:t>supportedCSI-RS-ResourceListAlt</w:t>
            </w:r>
            <w:r w:rsidRPr="00F4543C">
              <w:rPr>
                <w:rFonts w:ascii="Arial" w:hAnsi="Arial"/>
                <w:sz w:val="18"/>
              </w:rPr>
              <w:t xml:space="preserve"> with maxNumberTxPortsPerResource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Codebook etype 2 R=1 support parameter combination 1 to 6 and rank 1 to 2. Parameters for etype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etype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Parameters for etype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Codebook etype 2 R=1 with port selection supports 6 parameter combinations and rank 1,2. Parameters for etype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Parameters for etype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r w:rsidRPr="00F4543C">
              <w:rPr>
                <w:rFonts w:ascii="Arial" w:hAnsi="Arial" w:cs="Arial"/>
                <w:i/>
                <w:sz w:val="18"/>
                <w:szCs w:val="18"/>
              </w:rPr>
              <w:t>totalNumberTxPortsPerBand</w:t>
            </w:r>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r w:rsidRPr="00F4543C">
              <w:rPr>
                <w:b/>
                <w:i/>
              </w:rPr>
              <w:t>crossCarrierScheduling-SameSCS</w:t>
            </w:r>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r w:rsidRPr="00F4543C">
              <w:rPr>
                <w:b/>
                <w:i/>
              </w:rPr>
              <w:t>csi-ReportFramework</w:t>
            </w:r>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maxNumberPeriodicCSI-PerBWP-ForCSI-Report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maxNumberPeriodicCSI-PerBWP-ForBeamReport</w:t>
            </w:r>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maxNumberAperiodicCSI-PerBWP-ForCSI-Report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maxNumberAperiodicCSI-PerBWP-ForBeamReport</w:t>
            </w:r>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CSI-AperiodicTriggerStateList</w:t>
            </w:r>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maxNumberSemiPersistentCSI-PerBWP-ForCSI-Report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maxNumberSemiPersistentCSI-PerBWP-ForBeamReport</w:t>
            </w:r>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simultaneousCSI-ReportsPerCC</w:t>
            </w:r>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The CSI report in simultaneousCSI-ReportsPerCC includes the beam report and CSI report.</w:t>
            </w:r>
          </w:p>
          <w:p w14:paraId="44BA8EDB" w14:textId="77777777" w:rsidR="00B174E7" w:rsidRPr="00F4543C" w:rsidRDefault="0042099A" w:rsidP="0042099A">
            <w:pPr>
              <w:pStyle w:val="TAL"/>
            </w:pPr>
            <w:r w:rsidRPr="00F4543C">
              <w:t xml:space="preserve">The UE is mandated to report </w:t>
            </w:r>
            <w:r w:rsidRPr="00F4543C">
              <w:rPr>
                <w:i/>
                <w:iCs/>
              </w:rPr>
              <w:t>csi-ReportFramework</w:t>
            </w:r>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r w:rsidRPr="00F4543C">
              <w:rPr>
                <w:i/>
                <w:iCs/>
              </w:rPr>
              <w:t>csi-ReportFramework</w:t>
            </w:r>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r w:rsidRPr="00F4543C">
              <w:rPr>
                <w:b/>
                <w:bCs/>
                <w:i/>
                <w:iCs/>
              </w:rPr>
              <w:t>csi-RS-ForTracking</w:t>
            </w:r>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maxSimultaneousResourceSetsPerCC</w:t>
            </w:r>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maxConfiguredResourceSetsPerCC</w:t>
            </w:r>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maxConfiguredResourceSetsAllCC</w:t>
            </w:r>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r w:rsidRPr="00F4543C">
              <w:rPr>
                <w:i/>
                <w:iCs/>
              </w:rPr>
              <w:t>csi-RS-ForTracking</w:t>
            </w:r>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r w:rsidRPr="00F4543C">
              <w:rPr>
                <w:b/>
                <w:i/>
              </w:rPr>
              <w:t>csi-RS-IM-ReceptionForFeedback</w:t>
            </w:r>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maxConfigNumberNZP-CSI-RS-PerCC</w:t>
            </w:r>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maxConfigNumberPortsAcrossNZP-CSI-RS-PerCC</w:t>
            </w:r>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maxConfigNumberCSI-IM-PerCC</w:t>
            </w:r>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maxNumberSimultaneousNZP-CSI-RS-PerCC</w:t>
            </w:r>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totalNumberPortsSimultaneousNZP-CSI-RS-PerCC</w:t>
            </w:r>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The UE is mandated to report csi-RS-IM-ReceptionForFeedback.</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r w:rsidRPr="00F4543C">
              <w:rPr>
                <w:rFonts w:cs="Arial"/>
                <w:b/>
                <w:i/>
                <w:szCs w:val="18"/>
              </w:rPr>
              <w:t>csi-RS-ProcFrameworkForSRS</w:t>
            </w:r>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maxNumberPeriodicSRS-AssocCSI-RS-PerBWP</w:t>
            </w:r>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maxNumberAperiodicSRS-AssocCSI-RS-PerBWP</w:t>
            </w:r>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maxNumberSP-SRS-AssocCSI-RS-PerBWP</w:t>
            </w:r>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simultaneousSRS-AssocCSI-RS-PerCC</w:t>
            </w:r>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r w:rsidRPr="00F4543C">
              <w:rPr>
                <w:b/>
                <w:bCs/>
                <w:i/>
                <w:iCs/>
              </w:rPr>
              <w:t>extendedCP</w:t>
            </w:r>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r w:rsidRPr="00F4543C">
              <w:rPr>
                <w:b/>
                <w:bCs/>
                <w:i/>
                <w:iCs/>
              </w:rPr>
              <w:t>groupBeamReporting</w:t>
            </w:r>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PCell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r w:rsidRPr="00F4543C">
              <w:rPr>
                <w:bCs/>
                <w:i/>
                <w:iCs/>
              </w:rPr>
              <w:t>maxNumberMIMO-LayersPDSCH</w:t>
            </w:r>
            <w:r w:rsidRPr="00F4543C">
              <w:rPr>
                <w:bCs/>
                <w:iCs/>
              </w:rPr>
              <w:t xml:space="preserve"> for multi-DCI based mTRP. If this field is included, </w:t>
            </w:r>
            <w:r w:rsidRPr="00F4543C">
              <w:rPr>
                <w:bCs/>
                <w:i/>
                <w:iCs/>
              </w:rPr>
              <w:t>maxNumberMIMO-LayersPDSCH</w:t>
            </w:r>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r w:rsidRPr="00F4543C">
              <w:rPr>
                <w:bCs/>
                <w:i/>
                <w:iCs/>
              </w:rPr>
              <w:t>maxNumberMIMO-LayersPDSCH</w:t>
            </w:r>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r w:rsidRPr="00F4543C">
              <w:rPr>
                <w:i/>
              </w:rPr>
              <w:t>pusch-HalfPi-BPSK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r w:rsidRPr="00F4543C">
              <w:rPr>
                <w:b/>
                <w:bCs/>
                <w:i/>
                <w:iCs/>
              </w:rPr>
              <w:t>maxNumberCSI-RS-BF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r w:rsidRPr="00F4543C">
              <w:rPr>
                <w:b/>
                <w:bCs/>
                <w:i/>
                <w:iCs/>
              </w:rPr>
              <w:t>maxNumberCSI-RS-SSB-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r w:rsidRPr="00F4543C">
              <w:rPr>
                <w:b/>
                <w:bCs/>
                <w:i/>
                <w:iCs/>
              </w:rPr>
              <w:t>maxNumberNonGroupBeamReporting</w:t>
            </w:r>
          </w:p>
          <w:p w14:paraId="2B4A4F5D" w14:textId="77777777" w:rsidR="00A43323" w:rsidRPr="00F4543C" w:rsidRDefault="00A43323" w:rsidP="00A43323">
            <w:pPr>
              <w:pStyle w:val="TAL"/>
              <w:rPr>
                <w:bCs/>
                <w:iCs/>
              </w:rPr>
            </w:pPr>
            <w:r w:rsidRPr="00F4543C">
              <w:rPr>
                <w:rFonts w:eastAsia="MS PGothic"/>
              </w:rPr>
              <w:t>Defines support of non-group based RSRP reporting using N_max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r w:rsidRPr="00F4543C">
              <w:rPr>
                <w:b/>
                <w:bCs/>
                <w:i/>
                <w:iCs/>
              </w:rPr>
              <w:t>maxNumberRxBeam</w:t>
            </w:r>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r w:rsidRPr="00F4543C">
              <w:rPr>
                <w:b/>
                <w:bCs/>
                <w:i/>
                <w:iCs/>
              </w:rPr>
              <w:t>maxNumberRxTxBeamSwitchDL</w:t>
            </w:r>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maximum number of S</w:t>
            </w:r>
            <w:r w:rsidR="00D04000" w:rsidRPr="00F4543C">
              <w:rPr>
                <w:rFonts w:cs="Arial"/>
                <w:szCs w:val="18"/>
              </w:rPr>
              <w:t>C</w:t>
            </w:r>
            <w:r w:rsidRPr="00F4543C">
              <w:rPr>
                <w:rFonts w:cs="Arial"/>
                <w:szCs w:val="18"/>
              </w:rPr>
              <w:t>ells configured for S</w:t>
            </w:r>
            <w:r w:rsidR="00D04000" w:rsidRPr="00F4543C">
              <w:rPr>
                <w:rFonts w:cs="Arial"/>
                <w:szCs w:val="18"/>
              </w:rPr>
              <w:t>C</w:t>
            </w:r>
            <w:r w:rsidRPr="00F4543C">
              <w:rPr>
                <w:rFonts w:cs="Arial"/>
                <w:szCs w:val="18"/>
              </w:rPr>
              <w:t xml:space="preserve">ell beam failure recovery simultaneously. The UE indicating support of this also indicates the capabilities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r w:rsidRPr="00F4543C">
              <w:rPr>
                <w:b/>
                <w:bCs/>
                <w:i/>
                <w:iCs/>
              </w:rPr>
              <w:t>maxNumberSSB-BF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r w:rsidRPr="00F4543C">
              <w:rPr>
                <w:b/>
                <w:i/>
              </w:rPr>
              <w:t>modifiedMPR-Behaviour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r w:rsidRPr="00F4543C">
              <w:rPr>
                <w:i/>
                <w:iCs/>
              </w:rPr>
              <w:t>rateMatchingLTE-CRS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r w:rsidRPr="00F4543C">
              <w:rPr>
                <w:b/>
                <w:i/>
              </w:rPr>
              <w:t>multipleTCI</w:t>
            </w:r>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r w:rsidRPr="00F4543C">
              <w:rPr>
                <w:i/>
              </w:rPr>
              <w:t>tci-StatePDSCH</w:t>
            </w:r>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N_max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46" w:name="_Hlk42794445"/>
            <w:r w:rsidRPr="00F4543C">
              <w:rPr>
                <w:rFonts w:cs="Arial"/>
                <w:b/>
                <w:bCs/>
                <w:i/>
                <w:iCs/>
                <w:szCs w:val="18"/>
              </w:rPr>
              <w:t>olpc-SRS-Pos-r16</w:t>
            </w:r>
          </w:p>
          <w:bookmarkEnd w:id="246"/>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r w:rsidRPr="00F4543C">
              <w:rPr>
                <w:bCs/>
                <w:i/>
                <w:iCs/>
              </w:rPr>
              <w:t>tdd-UL-DL-ConfigurationCommon</w:t>
            </w:r>
            <w:r w:rsidRPr="00F4543C">
              <w:rPr>
                <w:bCs/>
                <w:iCs/>
              </w:rPr>
              <w:t xml:space="preserve"> or </w:t>
            </w:r>
            <w:r w:rsidRPr="00F4543C">
              <w:rPr>
                <w:bCs/>
                <w:i/>
                <w:iCs/>
              </w:rPr>
              <w:t>tdd-UL-DL-ConfigDedicated</w:t>
            </w:r>
            <w:r w:rsidRPr="00F4543C">
              <w:rPr>
                <w:bCs/>
                <w:iCs/>
              </w:rPr>
              <w:t xml:space="preserve">. If the UE supports this feature, the UE needs to report </w:t>
            </w:r>
            <w:r w:rsidRPr="00F4543C">
              <w:rPr>
                <w:bCs/>
                <w:i/>
                <w:iCs/>
              </w:rPr>
              <w:t>csi-RS-ForTracking</w:t>
            </w:r>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r w:rsidRPr="00F4543C">
              <w:rPr>
                <w:i/>
                <w:iCs/>
              </w:rPr>
              <w:t>CORESETPoolIndex</w:t>
            </w:r>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r w:rsidRPr="00F4543C">
              <w:rPr>
                <w:bCs/>
                <w:i/>
                <w:iCs/>
              </w:rPr>
              <w:t>pdsch-MappingTypeB</w:t>
            </w:r>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r w:rsidRPr="00F4543C">
              <w:rPr>
                <w:b/>
                <w:bCs/>
                <w:i/>
                <w:iCs/>
              </w:rPr>
              <w:t>periodicBeamReport</w:t>
            </w:r>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r w:rsidRPr="00F4543C">
              <w:rPr>
                <w:b/>
                <w:bCs/>
                <w:i/>
                <w:iCs/>
              </w:rPr>
              <w:t>ptrs-DensityRecommendationSetDL</w:t>
            </w:r>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47" w:name="_Hlk533941701"/>
            <w:r w:rsidRPr="00F4543C">
              <w:rPr>
                <w:b/>
                <w:bCs/>
                <w:i/>
                <w:iCs/>
              </w:rPr>
              <w:t>ptrs-DensityRecommendationSetUL</w:t>
            </w:r>
            <w:bookmarkEnd w:id="247"/>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r w:rsidRPr="00F4543C">
              <w:rPr>
                <w:rFonts w:ascii="Arial" w:hAnsi="Arial" w:cs="Arial"/>
                <w:i/>
                <w:sz w:val="18"/>
                <w:szCs w:val="18"/>
              </w:rPr>
              <w:t>sampleDensity</w:t>
            </w:r>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r w:rsidRPr="00F4543C">
              <w:rPr>
                <w:b/>
                <w:i/>
              </w:rPr>
              <w:t>pucch-SpatialRelInfoMAC-CE</w:t>
            </w:r>
          </w:p>
          <w:p w14:paraId="7FA3B390" w14:textId="77777777" w:rsidR="006E3903" w:rsidRPr="00F4543C" w:rsidRDefault="006E3903" w:rsidP="0026000E">
            <w:pPr>
              <w:pStyle w:val="TAL"/>
            </w:pPr>
            <w:r w:rsidRPr="00F4543C">
              <w:t xml:space="preserve">Indicates whether the UE supports indication of </w:t>
            </w:r>
            <w:r w:rsidRPr="00F4543C">
              <w:rPr>
                <w:i/>
              </w:rPr>
              <w:t>PUCCH-spatialrelationinfo</w:t>
            </w:r>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r w:rsidRPr="00F4543C">
              <w:rPr>
                <w:i/>
                <w:iCs/>
              </w:rPr>
              <w:t>pusch-AggregationFactor</w:t>
            </w:r>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r w:rsidRPr="00F4543C">
              <w:rPr>
                <w:i/>
                <w:iCs/>
              </w:rPr>
              <w:t>pusch-RepetitionMultiSlots</w:t>
            </w:r>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r w:rsidRPr="00F4543C">
              <w:rPr>
                <w:b/>
                <w:bCs/>
                <w:i/>
                <w:iCs/>
              </w:rPr>
              <w:t>pusch-TransCoherence</w:t>
            </w:r>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r w:rsidRPr="00F4543C">
              <w:rPr>
                <w:b/>
                <w:i/>
              </w:rPr>
              <w:t>rateMatchingLTE-CRS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r w:rsidRPr="00F4543C">
              <w:rPr>
                <w:bCs/>
                <w:i/>
              </w:rPr>
              <w:t>CORESETPoolIndex</w:t>
            </w:r>
            <w:r w:rsidRPr="00F4543C">
              <w:rPr>
                <w:bCs/>
                <w:iCs/>
              </w:rPr>
              <w:t xml:space="preserve"> (if configured) and are applied to the PDSCH scheduled with a DCI detected on a CORESET with the same value of </w:t>
            </w:r>
            <w:r w:rsidRPr="00F4543C">
              <w:rPr>
                <w:bCs/>
                <w:i/>
              </w:rPr>
              <w:t>CORESETPoolIndex</w:t>
            </w:r>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48" w:name="_Hlk53130838"/>
            <w:r w:rsidRPr="00F4543C">
              <w:rPr>
                <w:b/>
                <w:i/>
              </w:rPr>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48"/>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4543C">
              <w:rPr>
                <w:i/>
              </w:rPr>
              <w:t>supportedSRS-Resources, maxNumberConfiguredSpatialRelations</w:t>
            </w:r>
            <w:r w:rsidRPr="00F4543C">
              <w:rPr>
                <w:rFonts w:cs="Arial"/>
                <w:szCs w:val="18"/>
              </w:rPr>
              <w:t xml:space="preserve"> and </w:t>
            </w:r>
            <w:r w:rsidRPr="00F4543C">
              <w:rPr>
                <w:i/>
              </w:rPr>
              <w:t>pucch-SpatialRelInfoMAC-CE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r w:rsidRPr="00F4543C">
              <w:rPr>
                <w:rFonts w:cs="Arial"/>
                <w:b/>
                <w:bCs/>
                <w:i/>
                <w:iCs/>
                <w:szCs w:val="18"/>
              </w:rPr>
              <w:t>spatialRelations</w:t>
            </w:r>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maxNumberConfiguredSpatialRelations</w:t>
            </w:r>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maxNumberActiveSpatialRelations</w:t>
            </w:r>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additionalActiveSpatialRelationPUCCH</w:t>
            </w:r>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r w:rsidR="00C64D5E" w:rsidRPr="00F4543C">
              <w:rPr>
                <w:rFonts w:ascii="Arial" w:hAnsi="Arial" w:cs="Arial"/>
                <w:i/>
                <w:sz w:val="18"/>
                <w:szCs w:val="18"/>
              </w:rPr>
              <w:t xml:space="preserve">maxNumberActiveSpatialRelations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maxNumberDL-RS-QCL-TypeD</w:t>
            </w:r>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r w:rsidRPr="00F4543C">
              <w:rPr>
                <w:i/>
                <w:iCs/>
              </w:rPr>
              <w:t xml:space="preserve">spatialRelations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r w:rsidR="005E3377" w:rsidRPr="00F4543C">
              <w:rPr>
                <w:rFonts w:cs="Arial"/>
                <w:i/>
                <w:szCs w:val="18"/>
              </w:rPr>
              <w:t>maxNumberConfiguredSpatialRelations</w:t>
            </w:r>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r w:rsidRPr="00F4543C">
              <w:rPr>
                <w:b/>
                <w:bCs/>
                <w:i/>
                <w:iCs/>
              </w:rPr>
              <w:t>sp-BeamReportPUCCH</w:t>
            </w:r>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r w:rsidRPr="00F4543C">
              <w:rPr>
                <w:b/>
                <w:bCs/>
                <w:i/>
                <w:iCs/>
              </w:rPr>
              <w:t>sp-BeamReportPUSCH</w:t>
            </w:r>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r w:rsidRPr="00F4543C">
              <w:rPr>
                <w:rFonts w:cs="Arial"/>
                <w:i/>
                <w:szCs w:val="18"/>
              </w:rPr>
              <w:t>downlinkSPS</w:t>
            </w:r>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r w:rsidRPr="00F4543C">
              <w:rPr>
                <w:b/>
                <w:i/>
              </w:rPr>
              <w:t>srs-AssocCSI-RS</w:t>
            </w:r>
          </w:p>
          <w:p w14:paraId="48C7EFD6" w14:textId="77777777" w:rsidR="00403B9E" w:rsidRPr="00F4543C" w:rsidRDefault="006E3903" w:rsidP="006323BD">
            <w:pPr>
              <w:pStyle w:val="TAL"/>
            </w:pPr>
            <w:r w:rsidRPr="00F4543C">
              <w:t xml:space="preserve">Parameters for the calculation of the precoder for SRS transmission based on channel measurements using associated NZP CSI-RS resource (srs-AssocCSI-RS)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r w:rsidR="006E3903" w:rsidRPr="00F4543C">
              <w:rPr>
                <w:rFonts w:ascii="Arial" w:hAnsi="Arial" w:cs="Arial"/>
                <w:i/>
                <w:sz w:val="18"/>
                <w:szCs w:val="18"/>
              </w:rPr>
              <w:t>totalNumberTxPortsPerBand</w:t>
            </w:r>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r w:rsidRPr="00F4543C">
              <w:rPr>
                <w:rFonts w:ascii="Arial" w:hAnsi="Arial" w:cs="Arial"/>
                <w:i/>
                <w:iCs/>
                <w:sz w:val="18"/>
                <w:szCs w:val="18"/>
              </w:rPr>
              <w:t>ssbWithCSI-IM</w:t>
            </w:r>
            <w:r w:rsidRPr="00F4543C">
              <w:rPr>
                <w:rFonts w:ascii="Arial" w:hAnsi="Arial" w:cs="Arial"/>
                <w:sz w:val="18"/>
                <w:szCs w:val="18"/>
              </w:rPr>
              <w:t xml:space="preserve">, </w:t>
            </w:r>
            <w:r w:rsidRPr="00F4543C">
              <w:rPr>
                <w:rFonts w:ascii="Arial" w:hAnsi="Arial" w:cs="Arial"/>
                <w:i/>
                <w:iCs/>
                <w:sz w:val="18"/>
                <w:szCs w:val="18"/>
              </w:rPr>
              <w:t>ssbWithNZP-IMR</w:t>
            </w:r>
            <w:r w:rsidRPr="00F4543C">
              <w:rPr>
                <w:rFonts w:ascii="Arial" w:hAnsi="Arial" w:cs="Arial"/>
                <w:sz w:val="18"/>
                <w:szCs w:val="18"/>
              </w:rPr>
              <w:t xml:space="preserve">, </w:t>
            </w:r>
            <w:r w:rsidRPr="00F4543C">
              <w:rPr>
                <w:rFonts w:ascii="Arial" w:hAnsi="Arial" w:cs="Arial"/>
                <w:i/>
                <w:iCs/>
                <w:sz w:val="18"/>
                <w:szCs w:val="18"/>
              </w:rPr>
              <w:t>csirsWithNZP-IMR</w:t>
            </w:r>
            <w:r w:rsidRPr="00F4543C">
              <w:rPr>
                <w:rFonts w:ascii="Arial" w:hAnsi="Arial" w:cs="Arial"/>
                <w:sz w:val="18"/>
                <w:szCs w:val="18"/>
              </w:rPr>
              <w:t xml:space="preserve">, </w:t>
            </w:r>
            <w:r w:rsidRPr="00F4543C">
              <w:rPr>
                <w:rFonts w:ascii="Arial" w:hAnsi="Arial" w:cs="Arial"/>
                <w:i/>
                <w:iCs/>
                <w:sz w:val="18"/>
                <w:szCs w:val="18"/>
              </w:rPr>
              <w:t>csi-RSWithoutIMR</w:t>
            </w:r>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r w:rsidRPr="00F4543C">
              <w:rPr>
                <w:i/>
              </w:rPr>
              <w:t>periodicBeamReport</w:t>
            </w:r>
            <w:r w:rsidRPr="00F4543C">
              <w:rPr>
                <w:bCs/>
                <w:iCs/>
              </w:rPr>
              <w:t xml:space="preserve"> and </w:t>
            </w:r>
            <w:r w:rsidRPr="00F4543C">
              <w:rPr>
                <w:i/>
              </w:rPr>
              <w:t>aperiodicBeamReport</w:t>
            </w:r>
            <w:r w:rsidRPr="00F4543C">
              <w:rPr>
                <w:bCs/>
                <w:iCs/>
              </w:rPr>
              <w:t xml:space="preserve"> or </w:t>
            </w:r>
            <w:r w:rsidRPr="00F4543C">
              <w:rPr>
                <w:i/>
              </w:rPr>
              <w:t>sp-BeamReportPUCCH</w:t>
            </w:r>
            <w:r w:rsidRPr="00F4543C">
              <w:rPr>
                <w:bCs/>
                <w:iCs/>
              </w:rPr>
              <w:t xml:space="preserve"> and</w:t>
            </w:r>
            <w:r w:rsidRPr="00F4543C">
              <w:rPr>
                <w:i/>
              </w:rPr>
              <w:t xml:space="preserve"> sp-BeamReportPUSCH.</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FDMSchemeB.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Indicates whether UE supports single DCI based FDMSchemeA.</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PDSCH-TimeDomainResourceAllocation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TDMSchemeA.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r w:rsidRPr="00F4543C">
              <w:rPr>
                <w:b/>
                <w:bCs/>
                <w:i/>
                <w:iCs/>
              </w:rPr>
              <w:t>tci-StatePDSCH</w:t>
            </w:r>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maxNumberConfiguredTCIstatesPerCC</w:t>
            </w:r>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maxNumberActiveTCI-PerBWP</w:t>
            </w:r>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r w:rsidRPr="00F4543C">
              <w:rPr>
                <w:rFonts w:cs="Arial"/>
                <w:i/>
                <w:iCs/>
                <w:szCs w:val="18"/>
              </w:rPr>
              <w:t>tci-StatePDSCH</w:t>
            </w:r>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r w:rsidRPr="00F4543C">
              <w:rPr>
                <w:b/>
                <w:i/>
              </w:rPr>
              <w:t>twoPortsPTRS-UL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t>type2-PUSCH-RepetitionMultiSlots-v1650</w:t>
            </w:r>
          </w:p>
          <w:p w14:paraId="7DAB2666" w14:textId="77777777" w:rsidR="00690468" w:rsidRPr="00F4543C" w:rsidRDefault="00690468" w:rsidP="00690468">
            <w:pPr>
              <w:pStyle w:val="TAL"/>
              <w:rPr>
                <w:bCs/>
                <w:iCs/>
              </w:rPr>
            </w:pPr>
            <w:r w:rsidRPr="00F4543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r w:rsidRPr="00F4543C">
              <w:rPr>
                <w:b/>
                <w:i/>
              </w:rPr>
              <w:t>ue-PowerClass</w:t>
            </w:r>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r w:rsidRPr="00F4543C">
              <w:rPr>
                <w:b/>
                <w:i/>
              </w:rPr>
              <w:t>uplinkBeamManagement</w:t>
            </w:r>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maxNumberSRS-ResourcePerSet-BM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maxNumberSRS-ResourceSet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r w:rsidRPr="00F4543C">
              <w:rPr>
                <w:rFonts w:ascii="Arial" w:hAnsi="Arial" w:cs="Arial"/>
                <w:i/>
                <w:sz w:val="18"/>
                <w:szCs w:val="18"/>
              </w:rPr>
              <w:t>beamCorrespondenceWithoutUL-BeamSweeping</w:t>
            </w:r>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r w:rsidRPr="00F4543C">
              <w:rPr>
                <w:i/>
              </w:rPr>
              <w:t>maxNumberSRS-ResourceSet</w:t>
            </w:r>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r w:rsidRPr="00F4543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4"/>
      </w:pPr>
      <w:bookmarkStart w:id="249" w:name="_Toc46488661"/>
      <w:bookmarkStart w:id="250" w:name="_Toc52574082"/>
      <w:bookmarkStart w:id="251" w:name="_Toc52574168"/>
      <w:bookmarkStart w:id="252" w:name="_Toc83660450"/>
      <w:r w:rsidRPr="00F4543C">
        <w:t>4.2.7.2a</w:t>
      </w:r>
      <w:r w:rsidRPr="00F4543C">
        <w:tab/>
      </w:r>
      <w:r w:rsidR="00172633" w:rsidRPr="00F4543C">
        <w:rPr>
          <w:i/>
          <w:iCs/>
        </w:rPr>
        <w:t>SharedSpectrumChAccess</w:t>
      </w:r>
      <w:r w:rsidRPr="00F4543C">
        <w:rPr>
          <w:i/>
          <w:iCs/>
        </w:rPr>
        <w:t>ParamsPerBand</w:t>
      </w:r>
      <w:bookmarkEnd w:id="249"/>
      <w:bookmarkEnd w:id="250"/>
      <w:bookmarkEnd w:id="251"/>
      <w:bookmarkEnd w:id="25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Indicates whether the UE supports acquiring MIB on an unlicensed cell for SpCell.</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Indicates whether the UE supports acquiring SIB1 on an unlicensed cell for PCell.</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SCell.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fields signalling PDSCH HARQ group index and NFI in DCI 1_1 (configuration of nfi-TotalDAI-Included);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ul-TotalDAI-Included);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(pdsch-HARQ-ACK-Codebook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gNB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Indicates whether the UE supports reception in the non-zero intra-cell guardband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4"/>
        <w:rPr>
          <w:i/>
        </w:rPr>
      </w:pPr>
      <w:bookmarkStart w:id="253" w:name="_Toc12750895"/>
      <w:bookmarkStart w:id="254" w:name="_Toc29382259"/>
      <w:bookmarkStart w:id="255" w:name="_Toc37093376"/>
      <w:bookmarkStart w:id="256" w:name="_Toc37238652"/>
      <w:bookmarkStart w:id="257" w:name="_Toc37238766"/>
      <w:bookmarkStart w:id="258" w:name="_Toc46488662"/>
      <w:bookmarkStart w:id="259" w:name="_Toc52574083"/>
      <w:bookmarkStart w:id="260" w:name="_Toc52574169"/>
      <w:bookmarkStart w:id="261" w:name="_Toc83660451"/>
      <w:r w:rsidRPr="00F4543C">
        <w:t>4.2.7.3</w:t>
      </w:r>
      <w:r w:rsidRPr="00F4543C">
        <w:tab/>
      </w:r>
      <w:r w:rsidRPr="00F4543C">
        <w:rPr>
          <w:i/>
        </w:rPr>
        <w:t>CA-ParametersEUTRA</w:t>
      </w:r>
      <w:bookmarkEnd w:id="253"/>
      <w:bookmarkEnd w:id="254"/>
      <w:bookmarkEnd w:id="255"/>
      <w:bookmarkEnd w:id="256"/>
      <w:bookmarkEnd w:id="257"/>
      <w:bookmarkEnd w:id="258"/>
      <w:bookmarkEnd w:id="259"/>
      <w:bookmarkEnd w:id="260"/>
      <w:bookmarkEnd w:id="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r w:rsidRPr="00F4543C">
              <w:rPr>
                <w:b/>
                <w:i/>
              </w:rPr>
              <w:t>additionalRx-Tx-PerformanceReq</w:t>
            </w:r>
          </w:p>
          <w:p w14:paraId="30B045AC" w14:textId="77777777" w:rsidR="00A43323" w:rsidRPr="00F4543C" w:rsidRDefault="00A43323" w:rsidP="009C66B7">
            <w:pPr>
              <w:pStyle w:val="TAL"/>
            </w:pPr>
            <w:r w:rsidRPr="00F4543C">
              <w:rPr>
                <w:i/>
              </w:rPr>
              <w:t>additionalRx-Tx-PerformanceReq</w:t>
            </w:r>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r w:rsidRPr="00F4543C">
              <w:rPr>
                <w:b/>
                <w:i/>
              </w:rPr>
              <w:t>multipleTimingAdvance</w:t>
            </w:r>
          </w:p>
          <w:p w14:paraId="41D45D37" w14:textId="77777777" w:rsidR="00A43323" w:rsidRPr="00F4543C" w:rsidRDefault="00A43323" w:rsidP="009C66B7">
            <w:pPr>
              <w:pStyle w:val="TAL"/>
            </w:pPr>
            <w:r w:rsidRPr="00F4543C">
              <w:rPr>
                <w:i/>
              </w:rPr>
              <w:t>multipleTimingAdvance</w:t>
            </w:r>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r w:rsidRPr="00F4543C">
              <w:rPr>
                <w:b/>
                <w:i/>
              </w:rPr>
              <w:t>simultaneousRx-Tx</w:t>
            </w:r>
          </w:p>
          <w:p w14:paraId="1F670521" w14:textId="77777777" w:rsidR="00A43323" w:rsidRPr="00F4543C" w:rsidRDefault="00A43323" w:rsidP="009C66B7">
            <w:pPr>
              <w:pStyle w:val="TAL"/>
            </w:pPr>
            <w:r w:rsidRPr="00F4543C">
              <w:rPr>
                <w:i/>
              </w:rPr>
              <w:t>simultaneousRx-Tx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r w:rsidRPr="00F4543C">
              <w:rPr>
                <w:b/>
                <w:i/>
              </w:rPr>
              <w:t>supportedBandwidthCombinationSetEUTRA</w:t>
            </w:r>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r w:rsidRPr="00F4543C">
              <w:rPr>
                <w:b/>
                <w:i/>
              </w:rPr>
              <w:t>fd-MIMO-T</w:t>
            </w:r>
            <w:r w:rsidR="003510A9" w:rsidRPr="00F4543C">
              <w:rPr>
                <w:b/>
                <w:i/>
              </w:rPr>
              <w:t>otalWeightedLayers</w:t>
            </w:r>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r w:rsidRPr="00F4543C">
              <w:rPr>
                <w:b/>
                <w:i/>
              </w:rPr>
              <w:t>ue-CA-PowerClass-N</w:t>
            </w:r>
          </w:p>
          <w:p w14:paraId="2D0A7CB8" w14:textId="77777777" w:rsidR="00A43323" w:rsidRPr="00F4543C" w:rsidRDefault="00A43323" w:rsidP="009C66B7">
            <w:pPr>
              <w:pStyle w:val="TAL"/>
            </w:pPr>
            <w:r w:rsidRPr="00F4543C">
              <w:rPr>
                <w:i/>
              </w:rPr>
              <w:t>ue-CA-PowerClass-N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4"/>
      </w:pPr>
      <w:bookmarkStart w:id="262" w:name="_Toc12750896"/>
      <w:bookmarkStart w:id="263" w:name="_Toc29382260"/>
      <w:bookmarkStart w:id="264" w:name="_Toc37093377"/>
      <w:bookmarkStart w:id="265" w:name="_Toc37238653"/>
      <w:bookmarkStart w:id="266" w:name="_Toc37238767"/>
      <w:bookmarkStart w:id="267" w:name="_Toc46488663"/>
      <w:bookmarkStart w:id="268" w:name="_Toc52574084"/>
      <w:bookmarkStart w:id="269" w:name="_Toc52574170"/>
      <w:bookmarkStart w:id="270" w:name="_Toc83660452"/>
      <w:r w:rsidRPr="00F4543C">
        <w:t>4.2.7.4</w:t>
      </w:r>
      <w:r w:rsidRPr="00F4543C">
        <w:tab/>
      </w:r>
      <w:r w:rsidRPr="00F4543C">
        <w:rPr>
          <w:i/>
        </w:rPr>
        <w:t>CA-ParametersNR</w:t>
      </w:r>
      <w:bookmarkEnd w:id="262"/>
      <w:bookmarkEnd w:id="263"/>
      <w:bookmarkEnd w:id="264"/>
      <w:bookmarkEnd w:id="265"/>
      <w:bookmarkEnd w:id="266"/>
      <w:bookmarkEnd w:id="267"/>
      <w:bookmarkEnd w:id="268"/>
      <w:bookmarkEnd w:id="269"/>
      <w:bookmarkEnd w:id="2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r w:rsidRPr="00F4543C">
              <w:rPr>
                <w:i/>
                <w:iCs/>
              </w:rPr>
              <w:t>ibm</w:t>
            </w:r>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r w:rsidRPr="00F4543C">
              <w:rPr>
                <w:i/>
              </w:rPr>
              <w:t>codebookVariantsList</w:t>
            </w:r>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MIMO-ParametersPerBand</w:t>
            </w:r>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additional codebook types</w:t>
            </w:r>
            <w:r w:rsidRPr="00F4543C">
              <w:t xml:space="preserve">. The following parameters are included in </w:t>
            </w:r>
            <w:r w:rsidRPr="00F4543C">
              <w:rPr>
                <w:i/>
              </w:rPr>
              <w:t>codebookVariantsList</w:t>
            </w:r>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MIMO-ParametersPerBand</w:t>
            </w:r>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r w:rsidRPr="00F4543C">
              <w:rPr>
                <w:rFonts w:cs="Arial"/>
                <w:i/>
                <w:iCs/>
                <w:szCs w:val="18"/>
              </w:rPr>
              <w:t>higherA-CSI-SCS</w:t>
            </w:r>
            <w:r w:rsidRPr="00F4543C">
              <w:t xml:space="preserve"> </w:t>
            </w:r>
            <w:r w:rsidRPr="00F4543C">
              <w:rPr>
                <w:rFonts w:cs="Arial"/>
                <w:szCs w:val="18"/>
              </w:rPr>
              <w:t xml:space="preserve">indicates the UE support of PDCCH cell of lower SCS and A-CSI RS cell of higher SCS and value </w:t>
            </w:r>
            <w:r w:rsidRPr="00F4543C">
              <w:rPr>
                <w:rFonts w:cs="Arial"/>
                <w:i/>
                <w:iCs/>
                <w:szCs w:val="18"/>
              </w:rPr>
              <w:t>lowerA-CSI-SCS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r w:rsidRPr="00F4543C">
              <w:rPr>
                <w:rFonts w:cs="Arial"/>
                <w:i/>
                <w:iCs/>
                <w:szCs w:val="18"/>
              </w:rPr>
              <w:t>csi-RS-IM-ReceptionForFeedback</w:t>
            </w:r>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r w:rsidRPr="00F4543C">
              <w:rPr>
                <w:rFonts w:ascii="Arial" w:hAnsi="Arial"/>
                <w:bCs/>
                <w:i/>
                <w:sz w:val="18"/>
              </w:rPr>
              <w:t>enabledDefaultBeamForCCS</w:t>
            </w:r>
            <w:r w:rsidRPr="00F4543C">
              <w:rPr>
                <w:rFonts w:ascii="Arial" w:hAnsi="Arial"/>
                <w:bCs/>
                <w:iCs/>
                <w:sz w:val="18"/>
              </w:rPr>
              <w:t xml:space="preserve"> for default QCL assumption for cross-carrier scheduling for same/different numerologies. A UE supporting this feature shall either indicate support of </w:t>
            </w:r>
            <w:r w:rsidRPr="00F4543C">
              <w:rPr>
                <w:rFonts w:ascii="Arial" w:hAnsi="Arial" w:cs="Arial"/>
                <w:i/>
                <w:sz w:val="18"/>
                <w:szCs w:val="18"/>
              </w:rPr>
              <w:t>crossCarrierScheduling-SameSCS</w:t>
            </w:r>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r w:rsidRPr="00F4543C">
              <w:rPr>
                <w:b/>
                <w:i/>
              </w:rPr>
              <w:t>csi</w:t>
            </w:r>
            <w:r w:rsidR="00CE5992" w:rsidRPr="00F4543C">
              <w:rPr>
                <w:b/>
                <w:i/>
              </w:rPr>
              <w:t>-RS-IM-ReceptionForFeedbackPerBandComb</w:t>
            </w:r>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maxNumberSimultaneousNZP-CSI-RS-ActBWP-AllCC</w:t>
            </w:r>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maxNumberSimultaneousNZP-CSI-RS-PerCC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maxNumberSimultaneousNZP-CSI-RS-PerCC</w:t>
            </w:r>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totalNumberPortsSimultaneousNZP-CSI-RS-ActBWP-AllCC</w:t>
            </w:r>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totalNumberPortsSimultaneousNZP-CSI-RS-PerCC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totalNumberPortsSimultaneousNZP-CSI-RS-PerCC</w:t>
            </w:r>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r w:rsidRPr="00F4543C">
              <w:rPr>
                <w:i/>
                <w:iCs/>
              </w:rPr>
              <w:t>csi-RS-IM-ReceptionForFeedbackPerBandComb</w:t>
            </w:r>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r w:rsidRPr="00F4543C">
              <w:rPr>
                <w:rFonts w:cs="Arial"/>
                <w:i/>
                <w:iCs/>
                <w:szCs w:val="18"/>
              </w:rPr>
              <w:t>enabledDefaultBeamForCCS</w:t>
            </w:r>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r w:rsidRPr="00F4543C">
              <w:rPr>
                <w:bCs/>
                <w:i/>
              </w:rPr>
              <w:t>diffOnly</w:t>
            </w:r>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r w:rsidRPr="00F4543C">
              <w:rPr>
                <w:b/>
                <w:i/>
              </w:rPr>
              <w:t>diffNumerologyAcrossPUCCH-Group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r w:rsidRPr="00F4543C">
              <w:rPr>
                <w:b/>
                <w:i/>
              </w:rPr>
              <w:t>diffNumerologyWithinPUCCH-GroupLargerSCS</w:t>
            </w:r>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r w:rsidRPr="00F4543C">
              <w:rPr>
                <w:b/>
                <w:i/>
              </w:rPr>
              <w:t>diffNumerologyWithinPUCCH-Group</w:t>
            </w:r>
            <w:r w:rsidR="006E6BCA" w:rsidRPr="00F4543C">
              <w:rPr>
                <w:b/>
                <w:i/>
              </w:rPr>
              <w:t>SmallerSCS</w:t>
            </w:r>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r w:rsidRPr="00F4543C">
              <w:rPr>
                <w:b/>
                <w:i/>
              </w:rPr>
              <w:t>dual</w:t>
            </w:r>
            <w:r w:rsidR="00811513" w:rsidRPr="00F4543C">
              <w:rPr>
                <w:b/>
                <w:i/>
              </w:rPr>
              <w:t>P</w:t>
            </w:r>
            <w:r w:rsidRPr="00F4543C">
              <w:rPr>
                <w:b/>
                <w:i/>
              </w:rPr>
              <w:t>A-Architecture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r w:rsidR="00172633" w:rsidRPr="00F4543C">
              <w:rPr>
                <w:bCs/>
                <w:i/>
                <w:iCs/>
              </w:rPr>
              <w:t>simultaneousRxTxInterBandCA</w:t>
            </w:r>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r w:rsidR="008C7055" w:rsidRPr="00F4543C">
              <w:t>Sp</w:t>
            </w:r>
            <w:r w:rsidRPr="00F4543C">
              <w:t>Cell and the SCell(s)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r w:rsidR="008C7055" w:rsidRPr="00F4543C">
              <w:rPr>
                <w:rStyle w:val="ac"/>
                <w:rFonts w:cs="Arial"/>
                <w:szCs w:val="18"/>
              </w:rPr>
              <w:t>scs-SpecificCarrierList</w:t>
            </w:r>
            <w:r w:rsidR="008C7055" w:rsidRPr="00F4543C">
              <w:rPr>
                <w:rFonts w:cs="Arial"/>
                <w:szCs w:val="18"/>
              </w:rPr>
              <w:t xml:space="preserve"> for SpCell is smaller than or equal to the lowest subcarrier spacing of the subcarrier spacings given in </w:t>
            </w:r>
            <w:r w:rsidR="008C7055" w:rsidRPr="00F4543C">
              <w:rPr>
                <w:rStyle w:val="ac"/>
                <w:rFonts w:cs="Arial"/>
                <w:szCs w:val="18"/>
              </w:rPr>
              <w:t>scs-SpecificCarrierList</w:t>
            </w:r>
            <w:r w:rsidR="008C7055" w:rsidRPr="00F4543C">
              <w:rPr>
                <w:rFonts w:cs="Arial"/>
                <w:szCs w:val="18"/>
              </w:rPr>
              <w:t xml:space="preserve"> for each of the non-aligned SCells</w:t>
            </w:r>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宋体" w:cs="Arial"/>
                <w:szCs w:val="18"/>
                <w:lang w:eastAsia="zh-CN"/>
              </w:rPr>
            </w:pPr>
            <w:r w:rsidRPr="00F4543C">
              <w:t xml:space="preserve">Indicates whether the UE supports inter-band carrier aggregation operation where, </w:t>
            </w:r>
            <w:r w:rsidRPr="00F4543C">
              <w:rPr>
                <w:rFonts w:cs="Arial"/>
                <w:szCs w:val="18"/>
              </w:rPr>
              <w:t>within the same cell group, the frame boundaries of the SpCell and the SCell(s)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r w:rsidRPr="00F4543C">
              <w:rPr>
                <w:i/>
                <w:iCs/>
              </w:rPr>
              <w:t xml:space="preserve">scs-SpecificCarrierList </w:t>
            </w:r>
            <w:r w:rsidRPr="00F4543C">
              <w:t xml:space="preserve">for </w:t>
            </w:r>
            <w:r w:rsidRPr="00F4543C">
              <w:rPr>
                <w:rFonts w:cs="Arial"/>
                <w:szCs w:val="18"/>
              </w:rPr>
              <w:t xml:space="preserve">SpCell </w:t>
            </w:r>
            <w:r w:rsidRPr="00F4543C">
              <w:t xml:space="preserve">is larger than the lowest subcarrier spacing of the subcarrier spacings given in </w:t>
            </w:r>
            <w:r w:rsidRPr="00F4543C">
              <w:rPr>
                <w:i/>
                <w:iCs/>
              </w:rPr>
              <w:t>scs-SpecificCarrierList</w:t>
            </w:r>
            <w:r w:rsidRPr="00F4543C">
              <w:t xml:space="preserve"> for at least one of the non-aligned S</w:t>
            </w:r>
            <w:r w:rsidR="002C05CC" w:rsidRPr="00F4543C">
              <w:t>C</w:t>
            </w:r>
            <w:r w:rsidRPr="00F4543C">
              <w:t>ells</w:t>
            </w:r>
            <w:r w:rsidRPr="00F4543C">
              <w:rPr>
                <w:rFonts w:eastAsia="宋体"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ac"/>
              </w:rPr>
              <w:t>interCA-NonAlignedFrame-B-r16</w:t>
            </w:r>
            <w:r w:rsidRPr="00F4543C">
              <w:t xml:space="preserve"> shall also indicate support of </w:t>
            </w:r>
            <w:r w:rsidRPr="00F4543C">
              <w:rPr>
                <w:rStyle w:val="ac"/>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等线"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PCell and inter-frequency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PCell and target PCell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宋体"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Indicates whether the UE supports parallel transmission of M</w:t>
            </w:r>
            <w:r w:rsidR="00172633" w:rsidRPr="00F4543C">
              <w:rPr>
                <w:rFonts w:cs="Arial"/>
                <w:szCs w:val="18"/>
              </w:rPr>
              <w:t>sg</w:t>
            </w:r>
            <w:r w:rsidRPr="00F4543C">
              <w:rPr>
                <w:rFonts w:cs="Arial"/>
                <w:szCs w:val="18"/>
              </w:rPr>
              <w:t>A and SRS/ PUCCH/ PUSCH across CCs in an inter-band CA band combination.</w:t>
            </w:r>
            <w:r w:rsidR="00172633" w:rsidRPr="00F4543C">
              <w:rPr>
                <w:rFonts w:cs="Arial"/>
                <w:szCs w:val="18"/>
              </w:rPr>
              <w:t xml:space="preserve"> A UE supporting this feature shall also indicate support of </w:t>
            </w:r>
            <w:r w:rsidR="00172633" w:rsidRPr="00F4543C">
              <w:rPr>
                <w:rFonts w:cs="Arial"/>
                <w:i/>
                <w:szCs w:val="18"/>
              </w:rPr>
              <w:t>parallelTxPRACH-SRS-PUCCH-PUSCH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r w:rsidRPr="00F4543C">
              <w:rPr>
                <w:b/>
                <w:i/>
              </w:rPr>
              <w:t>parallelTxSRS-PUCCH-PUSCH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r w:rsidRPr="00F4543C">
              <w:rPr>
                <w:b/>
                <w:i/>
              </w:rPr>
              <w:t>parallelTxPRACH-SRS-PUCCH-PUSCH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r w:rsidRPr="00F4543C">
              <w:rPr>
                <w:b/>
                <w:i/>
              </w:rPr>
              <w:t>simultaneousCSI-ReportsAllCC</w:t>
            </w:r>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r w:rsidRPr="00F4543C">
              <w:rPr>
                <w:i/>
              </w:rPr>
              <w:t>simultaneousCSI-ReportsAllCC</w:t>
            </w:r>
            <w:r w:rsidRPr="00F4543C">
              <w:t xml:space="preserve"> includes the beam report and CSI report. This parameter may further limit </w:t>
            </w:r>
            <w:r w:rsidRPr="00F4543C">
              <w:rPr>
                <w:i/>
              </w:rPr>
              <w:t>simultaneousCSI-ReportsPerCC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宋体"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r w:rsidRPr="00F4543C">
              <w:rPr>
                <w:b/>
                <w:bCs/>
                <w:i/>
                <w:iCs/>
              </w:rPr>
              <w:t>simultaneousRxTxInterBandCA</w:t>
            </w:r>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ca-ParametersNR-ForDC</w:t>
            </w:r>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r w:rsidRPr="00F4543C">
              <w:rPr>
                <w:b/>
                <w:i/>
              </w:rPr>
              <w:t>simultaneousRxTxSUL</w:t>
            </w:r>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r w:rsidRPr="00F4543C">
              <w:rPr>
                <w:b/>
                <w:i/>
              </w:rPr>
              <w:t>simultaneousSRS-AssocCSI-RS-AllCC</w:t>
            </w:r>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4543C">
              <w:rPr>
                <w:i/>
              </w:rPr>
              <w:t>simultaneousSRS-AssocCSI-RS-PerCC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r w:rsidRPr="00F4543C">
              <w:rPr>
                <w:i/>
              </w:rPr>
              <w:t>codebookVariantsList</w:t>
            </w:r>
            <w:r w:rsidRPr="00F4543C">
              <w:t xml:space="preserve">. The following parameters are included in </w:t>
            </w:r>
            <w:r w:rsidRPr="00F4543C">
              <w:rPr>
                <w:i/>
              </w:rPr>
              <w:t>codebookVariantsList</w:t>
            </w:r>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r w:rsidRPr="00F4543C">
              <w:rPr>
                <w:i/>
              </w:rPr>
              <w:t>supportedCSI-RS-ResourceListAlt</w:t>
            </w:r>
            <w:r w:rsidRPr="00F4543C">
              <w:t xml:space="preserve"> reported in </w:t>
            </w:r>
            <w:r w:rsidRPr="00F4543C">
              <w:rPr>
                <w:i/>
              </w:rPr>
              <w:t>MIMO-ParametersPerBand</w:t>
            </w:r>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r w:rsidRPr="00F4543C">
              <w:rPr>
                <w:b/>
                <w:i/>
              </w:rPr>
              <w:t>supportedNumberTAG</w:t>
            </w:r>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4"/>
      </w:pPr>
      <w:bookmarkStart w:id="271" w:name="_Toc12750897"/>
      <w:bookmarkStart w:id="272" w:name="_Toc29382261"/>
      <w:bookmarkStart w:id="273" w:name="_Toc37093378"/>
      <w:bookmarkStart w:id="274" w:name="_Toc37238654"/>
      <w:bookmarkStart w:id="275" w:name="_Toc37238768"/>
      <w:bookmarkStart w:id="276" w:name="_Toc46488664"/>
      <w:bookmarkStart w:id="277" w:name="_Toc52574085"/>
      <w:bookmarkStart w:id="278" w:name="_Toc52574171"/>
      <w:bookmarkStart w:id="279" w:name="_Toc83660453"/>
      <w:r w:rsidRPr="00F4543C">
        <w:t>4.2.7.5</w:t>
      </w:r>
      <w:r w:rsidRPr="00F4543C">
        <w:tab/>
      </w:r>
      <w:r w:rsidRPr="00F4543C">
        <w:rPr>
          <w:i/>
        </w:rPr>
        <w:t>FeatureSetDownlink</w:t>
      </w:r>
      <w:r w:rsidRPr="00F4543C">
        <w:t xml:space="preserve"> parameters</w:t>
      </w:r>
      <w:bookmarkEnd w:id="271"/>
      <w:bookmarkEnd w:id="272"/>
      <w:bookmarkEnd w:id="273"/>
      <w:bookmarkEnd w:id="274"/>
      <w:bookmarkEnd w:id="275"/>
      <w:bookmarkEnd w:id="276"/>
      <w:bookmarkEnd w:id="277"/>
      <w:bookmarkEnd w:id="278"/>
      <w:bookmarkEnd w:id="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r w:rsidRPr="00F4543C">
              <w:rPr>
                <w:b/>
                <w:i/>
              </w:rPr>
              <w:t>additionalDMRS-DL-Alt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r w:rsidRPr="00F4543C">
              <w:rPr>
                <w:b/>
                <w:i/>
              </w:rPr>
              <w:t>csi-RS-MeasSCellWithoutSSB</w:t>
            </w:r>
          </w:p>
          <w:p w14:paraId="7F5E7857" w14:textId="77777777" w:rsidR="001F7FB0" w:rsidRPr="00F4543C" w:rsidRDefault="001F7FB0" w:rsidP="001F7FB0">
            <w:pPr>
              <w:pStyle w:val="TAL"/>
            </w:pPr>
            <w:r w:rsidRPr="00F4543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dl-MCS-TableAlt-DynamicIndication</w:t>
            </w:r>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r w:rsidRPr="00F4543C">
              <w:rPr>
                <w:b/>
                <w:i/>
              </w:rPr>
              <w:t>featureSetListPerDownlinkCC</w:t>
            </w:r>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r w:rsidRPr="00F4543C">
              <w:rPr>
                <w:rFonts w:cs="Arial"/>
                <w:i/>
                <w:szCs w:val="18"/>
              </w:rPr>
              <w:t>FeatureSetDownlinkPerCC-Id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FeatureSetDownlinkPerCC-Id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r w:rsidRPr="00F4543C">
              <w:rPr>
                <w:b/>
                <w:bCs/>
                <w:i/>
                <w:iCs/>
              </w:rPr>
              <w:t>intraBandFreqSeparationDL</w:t>
            </w:r>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in the FeatureSetDownlink of each band entry within a band.</w:t>
            </w:r>
            <w:r w:rsidRPr="00F4543C">
              <w:rPr>
                <w:bCs/>
                <w:iCs/>
              </w:rPr>
              <w:t xml:space="preserve"> </w:t>
            </w:r>
            <w:r w:rsidRPr="00F4543C">
              <w:t xml:space="preserve">The values </w:t>
            </w:r>
            <w:r w:rsidR="00172633" w:rsidRPr="00F4543C">
              <w:t>mhzX</w:t>
            </w:r>
            <w:r w:rsidRPr="00F4543C">
              <w:t xml:space="preserve"> correspond to the values </w:t>
            </w:r>
            <w:r w:rsidR="00172633" w:rsidRPr="00F4543C">
              <w:t xml:space="preserve">XMHz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r w:rsidRPr="00F4543C">
              <w:rPr>
                <w:rFonts w:cs="Arial"/>
                <w:i/>
                <w:iCs/>
                <w:szCs w:val="18"/>
              </w:rPr>
              <w:t>intraBandFreqSeparationDL</w:t>
            </w:r>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等线"/>
                <w:b/>
                <w:bCs/>
                <w:i/>
                <w:iCs/>
              </w:rPr>
            </w:pPr>
            <w:r w:rsidRPr="00F4543C">
              <w:rPr>
                <w:rFonts w:eastAsia="等线"/>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F4543C">
              <w:rPr>
                <w:rFonts w:ascii="Arial" w:hAnsi="Arial" w:cs="Arial"/>
                <w:i/>
                <w:iCs/>
                <w:sz w:val="18"/>
                <w:szCs w:val="18"/>
              </w:rPr>
              <w:t>intraBandFreqSeparationDL</w:t>
            </w:r>
            <w:r w:rsidRPr="00F4543C">
              <w:rPr>
                <w:rFonts w:ascii="Arial" w:hAnsi="Arial" w:cs="Arial"/>
                <w:iCs/>
                <w:sz w:val="18"/>
                <w:szCs w:val="18"/>
              </w:rPr>
              <w:t xml:space="preserve">.The frequency range extension is either above or below the frequency range indicated by </w:t>
            </w:r>
            <w:r w:rsidRPr="00F4543C">
              <w:rPr>
                <w:rFonts w:ascii="Arial" w:hAnsi="Arial" w:cs="Arial"/>
                <w:i/>
                <w:iCs/>
                <w:sz w:val="18"/>
                <w:szCs w:val="18"/>
              </w:rPr>
              <w:t>intraBandFreqSeparationDL</w:t>
            </w:r>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The UE sets the same value in the FeatureSetDownlink of each band entry within a band. The values mhzX correspond to the values XMHz defined in TS38.101-2 [3]. The sum of </w:t>
            </w:r>
            <w:r w:rsidRPr="00F4543C">
              <w:rPr>
                <w:rFonts w:ascii="Arial" w:hAnsi="Arial" w:cs="Arial"/>
                <w:i/>
                <w:iCs/>
                <w:sz w:val="18"/>
                <w:szCs w:val="18"/>
              </w:rPr>
              <w:t>intraBandFreqSeparationDL</w:t>
            </w:r>
            <w:r w:rsidRPr="00F4543C">
              <w:rPr>
                <w:rFonts w:ascii="Arial" w:hAnsi="Arial" w:cs="Arial"/>
                <w:sz w:val="18"/>
                <w:szCs w:val="18"/>
              </w:rPr>
              <w:t xml:space="preserve"> and </w:t>
            </w:r>
            <w:r w:rsidRPr="00F4543C">
              <w:rPr>
                <w:rFonts w:ascii="Arial" w:hAnsi="Arial" w:cs="Arial"/>
                <w:i/>
                <w:iCs/>
                <w:sz w:val="18"/>
                <w:szCs w:val="18"/>
              </w:rPr>
              <w:t>intraBandFreqSeparationDL-Only</w:t>
            </w:r>
            <w:r w:rsidRPr="00F4543C">
              <w:rPr>
                <w:rFonts w:ascii="Arial" w:hAnsi="Arial" w:cs="Arial"/>
                <w:sz w:val="18"/>
                <w:szCs w:val="18"/>
              </w:rPr>
              <w:t> shall not exceed 2400 MHz.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shall be larger than 1400 MHz.</w:t>
            </w:r>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r w:rsidRPr="00F4543C">
              <w:rPr>
                <w:rFonts w:cs="Arial"/>
                <w:i/>
                <w:szCs w:val="18"/>
              </w:rPr>
              <w:t>intraBandFreqSeparationDL</w:t>
            </w:r>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等线"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PCell and intra-frequency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r w:rsidRPr="00F4543C">
              <w:rPr>
                <w:b/>
                <w:i/>
              </w:rPr>
              <w:t>oneFL-DMRS-ThreeAdditionalDMRS-DL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r w:rsidRPr="00F4543C">
              <w:rPr>
                <w:b/>
                <w:i/>
              </w:rPr>
              <w:t>oneFL-DMRS-TwoAdditionalDMRS-DL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r w:rsidRPr="00F4543C">
              <w:rPr>
                <w:b/>
                <w:i/>
              </w:rPr>
              <w:t>pdcch-MonitoringAnyOccasions</w:t>
            </w:r>
          </w:p>
          <w:p w14:paraId="6B532CF9" w14:textId="77777777" w:rsidR="001F7FB0" w:rsidRPr="00F4543C" w:rsidRDefault="001F7FB0" w:rsidP="001F7FB0">
            <w:pPr>
              <w:pStyle w:val="TAL"/>
            </w:pPr>
            <w:r w:rsidRPr="00F4543C">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r w:rsidRPr="00F4543C">
              <w:rPr>
                <w:b/>
                <w:i/>
              </w:rPr>
              <w:t>pdcch-MonitoringAnyOccasionsWithSpanGap</w:t>
            </w:r>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r w:rsidRPr="00F4543C">
              <w:rPr>
                <w:rFonts w:ascii="Arial" w:hAnsi="Arial"/>
                <w:b/>
                <w:i/>
                <w:sz w:val="18"/>
              </w:rPr>
              <w:t>pdsch-SeparationWithGap</w:t>
            </w:r>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r w:rsidRPr="00F4543C">
              <w:rPr>
                <w:b/>
                <w:i/>
              </w:rPr>
              <w:t>scalingFactor</w:t>
            </w:r>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r w:rsidRPr="00F4543C">
              <w:rPr>
                <w:b/>
                <w:i/>
              </w:rPr>
              <w:t>scellWithoutSSB</w:t>
            </w:r>
          </w:p>
          <w:p w14:paraId="42A3CE35" w14:textId="77777777" w:rsidR="001F7FB0" w:rsidRPr="00F4543C" w:rsidRDefault="001F7FB0" w:rsidP="001F7FB0">
            <w:pPr>
              <w:pStyle w:val="TAL"/>
            </w:pPr>
            <w:r w:rsidRPr="00F4543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r w:rsidRPr="00F4543C">
              <w:rPr>
                <w:b/>
                <w:i/>
              </w:rPr>
              <w:t>searchSpaceSharingCA-DL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r w:rsidRPr="00F4543C">
              <w:rPr>
                <w:b/>
                <w:i/>
              </w:rPr>
              <w:t>supportedSRS-Resources</w:t>
            </w:r>
          </w:p>
          <w:p w14:paraId="6B5B7F47" w14:textId="77777777" w:rsidR="001F7FB0" w:rsidRPr="00F4543C" w:rsidRDefault="001F7FB0" w:rsidP="001F7FB0">
            <w:pPr>
              <w:pStyle w:val="TAL"/>
            </w:pPr>
            <w:r w:rsidRPr="00F4543C">
              <w:t>Defines support of SRS resources for SRS carrier switching for a band without associated FeatureSetuplink.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srs-CarrierSwitch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r w:rsidRPr="00F4543C">
              <w:rPr>
                <w:b/>
                <w:i/>
              </w:rPr>
              <w:t>timeDurationForQCL</w:t>
            </w:r>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r w:rsidRPr="00F4543C">
              <w:rPr>
                <w:b/>
                <w:i/>
              </w:rPr>
              <w:t>twoFL-DMRS-TwoAdditionalDMRS-DL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r w:rsidRPr="00F4543C">
              <w:rPr>
                <w:b/>
                <w:i/>
              </w:rPr>
              <w:t>ue-SpecificUL-DL-Assignment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TDD-UL-DL-ConfigDedicated</w:t>
            </w:r>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4"/>
      </w:pPr>
      <w:bookmarkStart w:id="280" w:name="_Toc12750898"/>
      <w:bookmarkStart w:id="281" w:name="_Toc29382262"/>
      <w:bookmarkStart w:id="282" w:name="_Toc37093379"/>
      <w:bookmarkStart w:id="283" w:name="_Toc37238655"/>
      <w:bookmarkStart w:id="284" w:name="_Toc37238769"/>
      <w:bookmarkStart w:id="285" w:name="_Toc46488665"/>
      <w:bookmarkStart w:id="286" w:name="_Toc52574086"/>
      <w:bookmarkStart w:id="287" w:name="_Toc52574172"/>
      <w:bookmarkStart w:id="288" w:name="_Toc83660454"/>
      <w:r w:rsidRPr="00F4543C">
        <w:t>4.2.7.6</w:t>
      </w:r>
      <w:r w:rsidRPr="00F4543C">
        <w:tab/>
      </w:r>
      <w:r w:rsidRPr="00F4543C">
        <w:rPr>
          <w:i/>
        </w:rPr>
        <w:t>FeatureSetDownlinkPerCC</w:t>
      </w:r>
      <w:r w:rsidRPr="00F4543C">
        <w:t xml:space="preserve"> parameters</w:t>
      </w:r>
      <w:bookmarkEnd w:id="280"/>
      <w:bookmarkEnd w:id="281"/>
      <w:bookmarkEnd w:id="282"/>
      <w:bookmarkEnd w:id="283"/>
      <w:bookmarkEnd w:id="284"/>
      <w:bookmarkEnd w:id="285"/>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289" w:name="_Hlk85362563"/>
            <w:r w:rsidRPr="00F4543C">
              <w:rPr>
                <w:b/>
                <w:bCs/>
                <w:i/>
                <w:iCs/>
              </w:rPr>
              <w:t>channelBW-90mhz</w:t>
            </w:r>
          </w:p>
          <w:bookmarkEnd w:id="289"/>
          <w:p w14:paraId="004F3D21" w14:textId="77777777" w:rsidR="001F7FB0" w:rsidRPr="00F4543C" w:rsidRDefault="001F7FB0" w:rsidP="001F7FB0">
            <w:pPr>
              <w:pStyle w:val="TAL"/>
            </w:pPr>
            <w:r w:rsidRPr="00F4543C">
              <w:t>Indicates whether the UE supports the channel bandwidth of 90 MHz.</w:t>
            </w:r>
          </w:p>
          <w:p w14:paraId="5898FE86" w14:textId="77777777" w:rsidR="001F7FB0" w:rsidRDefault="001F7FB0" w:rsidP="001F7FB0">
            <w:pPr>
              <w:pStyle w:val="TAL"/>
              <w:rPr>
                <w:ins w:id="290"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291" w:author="RAN2#115-e108" w:date="2021-10-16T16:44:00Z">
              <w:r w:rsidRPr="003C0337">
                <w:rPr>
                  <w:rFonts w:cs="Arial"/>
                  <w:szCs w:val="18"/>
                </w:rPr>
                <w:t>This capability is not applicable to RedCap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r w:rsidRPr="00F4543C">
              <w:rPr>
                <w:b/>
                <w:bCs/>
                <w:i/>
                <w:iCs/>
              </w:rPr>
              <w:t>maxNumberMIMO-LayersPDSCH</w:t>
            </w:r>
          </w:p>
          <w:p w14:paraId="5AB44406" w14:textId="77777777" w:rsidR="001F7FB0" w:rsidRPr="00F4543C" w:rsidRDefault="001F7FB0" w:rsidP="00234276">
            <w:pPr>
              <w:pStyle w:val="TAL"/>
            </w:pPr>
            <w:r w:rsidRPr="00F4543C">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r w:rsidR="008C7055" w:rsidRPr="00F4543C">
              <w:rPr>
                <w:rFonts w:cs="Arial"/>
                <w:i/>
                <w:iCs/>
                <w:szCs w:val="18"/>
              </w:rPr>
              <w:t>coresetPoolIndex</w:t>
            </w:r>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r w:rsidR="008C7055" w:rsidRPr="00F4543C">
              <w:rPr>
                <w:rFonts w:cs="Arial"/>
                <w:i/>
                <w:iCs/>
                <w:szCs w:val="18"/>
              </w:rPr>
              <w:t>coreset</w:t>
            </w:r>
            <w:r w:rsidRPr="00F4543C">
              <w:rPr>
                <w:i/>
                <w:iCs/>
              </w:rPr>
              <w:t>PoolIndex</w:t>
            </w:r>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292" w:name="_Hlk85362571"/>
            <w:r w:rsidRPr="00F4543C">
              <w:rPr>
                <w:b/>
                <w:bCs/>
                <w:i/>
                <w:iCs/>
              </w:rPr>
              <w:t>supportedBandwidthDL</w:t>
            </w:r>
          </w:p>
          <w:bookmarkEnd w:id="292"/>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293" w:author="RAN2#115-e108" w:date="2021-10-16T16:45:00Z"/>
              </w:rPr>
            </w:pPr>
            <w:r w:rsidRPr="00F4543C">
              <w:t xml:space="preserve">The UE may report a </w:t>
            </w:r>
            <w:r w:rsidRPr="00F4543C">
              <w:rPr>
                <w:i/>
                <w:iCs/>
              </w:rPr>
              <w:t>supportedBandwidthDL</w:t>
            </w:r>
            <w:r w:rsidRPr="00F4543C">
              <w:t xml:space="preserve"> wider than the </w:t>
            </w:r>
            <w:r w:rsidRPr="00F4543C">
              <w:rPr>
                <w:i/>
                <w:iCs/>
              </w:rPr>
              <w:t>channelBWs-DL</w:t>
            </w:r>
            <w:r w:rsidRPr="00F4543C">
              <w:t xml:space="preserve">; this </w:t>
            </w:r>
            <w:r w:rsidRPr="00F4543C">
              <w:rPr>
                <w:i/>
                <w:iCs/>
              </w:rPr>
              <w:t>supportedBandwidthDL</w:t>
            </w:r>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294" w:author="RAN2#115-e108" w:date="2021-10-16T16:45:00Z"/>
              </w:rPr>
            </w:pPr>
          </w:p>
          <w:p w14:paraId="070B489F" w14:textId="3A15A8AF" w:rsidR="003C0337" w:rsidRDefault="003C0337" w:rsidP="00E66873">
            <w:pPr>
              <w:pStyle w:val="TAL"/>
              <w:rPr>
                <w:ins w:id="295" w:author="RAN2#115-e108-1" w:date="2021-10-21T16:20:00Z"/>
              </w:rPr>
            </w:pPr>
            <w:ins w:id="296"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4ADE8BE" w14:textId="0E78C944" w:rsidR="00207630" w:rsidDel="0040730D" w:rsidRDefault="00207630" w:rsidP="00207630">
            <w:pPr>
              <w:pStyle w:val="EditorsNote"/>
              <w:ind w:left="1704" w:hanging="1420"/>
              <w:rPr>
                <w:ins w:id="297" w:author="RAN2#115-e108-1" w:date="2021-10-21T16:20:00Z"/>
                <w:del w:id="298" w:author="Huawei-Yulong" w:date="2021-11-19T10:58:00Z"/>
              </w:rPr>
            </w:pPr>
            <w:commentRangeStart w:id="299"/>
            <w:ins w:id="300" w:author="RAN2#115-e108-1" w:date="2021-10-21T16:20:00Z">
              <w:del w:id="301" w:author="Huawei-Yulong" w:date="2021-11-19T10:58:00Z">
                <w:r w:rsidDel="0040730D">
                  <w:delText>Editor's Note:</w:delText>
                </w:r>
              </w:del>
            </w:ins>
            <w:commentRangeEnd w:id="299"/>
            <w:r w:rsidR="0040730D">
              <w:rPr>
                <w:rStyle w:val="af2"/>
                <w:rFonts w:eastAsiaTheme="minorEastAsia"/>
                <w:color w:val="auto"/>
                <w:lang w:eastAsia="en-US"/>
              </w:rPr>
              <w:commentReference w:id="299"/>
            </w:r>
            <w:ins w:id="302" w:author="RAN2#115-e108-1" w:date="2021-10-21T16:20:00Z">
              <w:del w:id="303" w:author="Huawei-Yulong" w:date="2021-11-19T10:58:00Z">
                <w:r w:rsidDel="0040730D">
                  <w:tab/>
                </w:r>
                <w:r w:rsidRPr="00207630" w:rsidDel="0040730D">
                  <w:delText>FFS on how to handle the case that the UE cannot support 20MHz BW as specified in TS38.101</w:delText>
                </w:r>
                <w:r w:rsidDel="0040730D">
                  <w:delText xml:space="preserve">. </w:delText>
                </w:r>
              </w:del>
            </w:ins>
          </w:p>
          <w:p w14:paraId="6BF51830" w14:textId="77777777" w:rsidR="00207630" w:rsidRPr="00F4543C" w:rsidRDefault="00207630" w:rsidP="00E66873">
            <w:pPr>
              <w:pStyle w:val="TAL"/>
            </w:pPr>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r w:rsidRPr="00F4543C">
              <w:rPr>
                <w:i/>
                <w:iCs/>
              </w:rPr>
              <w:t>supportedBandwidthCombinationSet</w:t>
            </w:r>
            <w:r w:rsidR="00B31D7A" w:rsidRPr="00F4543C">
              <w:t xml:space="preserve"> and the </w:t>
            </w:r>
            <w:r w:rsidR="00B31D7A" w:rsidRPr="00F4543C">
              <w:rPr>
                <w:i/>
                <w:iCs/>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iCs/>
              </w:rPr>
              <w:t>channelBWs-DL</w:t>
            </w:r>
            <w:r w:rsidRPr="00F4543C">
              <w:t xml:space="preserve">, the </w:t>
            </w:r>
            <w:r w:rsidRPr="00F4543C">
              <w:rPr>
                <w:i/>
                <w:iCs/>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iCs/>
              </w:rPr>
              <w:t>supportedBandwidthDL</w:t>
            </w:r>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r w:rsidRPr="00F4543C">
              <w:rPr>
                <w:b/>
                <w:bCs/>
                <w:i/>
                <w:iCs/>
              </w:rPr>
              <w:t>supportedModulationOrderDL</w:t>
            </w:r>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r w:rsidRPr="00F4543C">
              <w:rPr>
                <w:i/>
                <w:iCs/>
              </w:rPr>
              <w:t>DataRate</w:t>
            </w:r>
            <w:r w:rsidRPr="00F4543C">
              <w:t>) and max data rate per CC (</w:t>
            </w:r>
            <w:r w:rsidRPr="00F4543C">
              <w:rPr>
                <w:i/>
                <w:iCs/>
              </w:rPr>
              <w:t>DataRateCC</w:t>
            </w:r>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r w:rsidRPr="00F4543C">
              <w:rPr>
                <w:b/>
                <w:bCs/>
                <w:i/>
                <w:iCs/>
              </w:rPr>
              <w:t>supportedSubCarrierSpacingDL</w:t>
            </w:r>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Indicates whether UE supports single DCI based FDMSchemeB.</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4"/>
      </w:pPr>
      <w:bookmarkStart w:id="304" w:name="_Toc12750899"/>
      <w:bookmarkStart w:id="305" w:name="_Toc29382263"/>
      <w:bookmarkStart w:id="306" w:name="_Toc37093380"/>
      <w:bookmarkStart w:id="307" w:name="_Toc37238656"/>
      <w:bookmarkStart w:id="308" w:name="_Toc37238770"/>
      <w:bookmarkStart w:id="309" w:name="_Toc46488666"/>
      <w:bookmarkStart w:id="310" w:name="_Toc52574087"/>
      <w:bookmarkStart w:id="311" w:name="_Toc52574173"/>
      <w:bookmarkStart w:id="312" w:name="_Toc83660455"/>
      <w:r w:rsidRPr="00F4543C">
        <w:t>4.2.7.7</w:t>
      </w:r>
      <w:r w:rsidRPr="00F4543C">
        <w:tab/>
      </w:r>
      <w:r w:rsidRPr="00F4543C">
        <w:rPr>
          <w:i/>
        </w:rPr>
        <w:t>FeatureSetUplink</w:t>
      </w:r>
      <w:r w:rsidRPr="00F4543C">
        <w:t xml:space="preserve"> parameters</w:t>
      </w:r>
      <w:bookmarkEnd w:id="304"/>
      <w:bookmarkEnd w:id="305"/>
      <w:bookmarkEnd w:id="306"/>
      <w:bookmarkEnd w:id="307"/>
      <w:bookmarkEnd w:id="308"/>
      <w:bookmarkEnd w:id="309"/>
      <w:bookmarkEnd w:id="310"/>
      <w:bookmarkEnd w:id="311"/>
      <w:bookmarkEnd w:id="3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r w:rsidRPr="00F4543C">
              <w:rPr>
                <w:b/>
                <w:i/>
              </w:rPr>
              <w:t>scalingFactor</w:t>
            </w:r>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r w:rsidRPr="00F4543C">
              <w:rPr>
                <w:b/>
                <w:i/>
              </w:rPr>
              <w:t>dynamicSwitchSUL</w:t>
            </w:r>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r w:rsidRPr="00F4543C">
              <w:rPr>
                <w:b/>
                <w:i/>
              </w:rPr>
              <w:t>featureSetListPerUplinkCC</w:t>
            </w:r>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r w:rsidRPr="00F4543C">
              <w:rPr>
                <w:rFonts w:cs="Arial"/>
                <w:i/>
                <w:szCs w:val="18"/>
              </w:rPr>
              <w:t>FeatureSetUplinkPerCC-Id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FeatureSetUplinkPerCC-Id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r w:rsidRPr="00F4543C">
              <w:rPr>
                <w:b/>
                <w:bCs/>
                <w:i/>
                <w:iCs/>
              </w:rPr>
              <w:t>intraBandFreqSeparationUL</w:t>
            </w:r>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in the FeatureSetUplink of each band entry within a band.</w:t>
            </w:r>
            <w:r w:rsidRPr="00F4543C">
              <w:rPr>
                <w:bCs/>
                <w:iCs/>
              </w:rPr>
              <w:t xml:space="preserve"> </w:t>
            </w:r>
            <w:r w:rsidRPr="00F4543C">
              <w:t xml:space="preserve">The values </w:t>
            </w:r>
            <w:r w:rsidR="00172633" w:rsidRPr="00F4543C">
              <w:t>mhzX</w:t>
            </w:r>
            <w:r w:rsidRPr="00F4543C">
              <w:t xml:space="preserve"> corresponds to the values </w:t>
            </w:r>
            <w:r w:rsidR="00172633" w:rsidRPr="00F4543C">
              <w:t xml:space="preserve">XMHz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r w:rsidRPr="00F4543C">
              <w:rPr>
                <w:rFonts w:cs="Arial"/>
                <w:i/>
                <w:iCs/>
                <w:szCs w:val="18"/>
              </w:rPr>
              <w:t xml:space="preserve">intraBandFreqSeparationUL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r w:rsidRPr="00F4543C">
              <w:rPr>
                <w:i/>
              </w:rPr>
              <w:t>FeatureSetDownlink</w:t>
            </w:r>
            <w:r w:rsidRPr="00F4543C">
              <w:t xml:space="preserve"> for the same </w:t>
            </w:r>
            <w:r w:rsidRPr="00F4543C">
              <w:rPr>
                <w:i/>
              </w:rPr>
              <w:t>FeatureSet</w:t>
            </w:r>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PCell and intra-frequency target PCell</w:t>
            </w:r>
            <w:r w:rsidRPr="00F4543C">
              <w:rPr>
                <w:rFonts w:ascii="等线" w:eastAsia="等线" w:hAnsi="等线"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r w:rsidR="00B97E1C" w:rsidRPr="00F4543C">
              <w:rPr>
                <w:i/>
                <w:iCs/>
              </w:rPr>
              <w:t>pdcch-MonitoringAnyOccasions</w:t>
            </w:r>
            <w:r w:rsidR="00B97E1C" w:rsidRPr="00F4543C">
              <w:t xml:space="preserve"> with value </w:t>
            </w:r>
            <w:r w:rsidR="00B97E1C" w:rsidRPr="00F4543C">
              <w:rPr>
                <w:i/>
                <w:iCs/>
              </w:rPr>
              <w:t>withDCI-Gap</w:t>
            </w:r>
            <w:r w:rsidR="00B97E1C" w:rsidRPr="00F4543C">
              <w:t xml:space="preserve"> and </w:t>
            </w:r>
            <w:r w:rsidRPr="00F4543C">
              <w:rPr>
                <w:i/>
              </w:rPr>
              <w:t>supportedSRS-Resources.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r w:rsidRPr="00F4543C">
              <w:rPr>
                <w:i/>
              </w:rPr>
              <w:t>supportedSRS-Resources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t>pa-PhaseDiscontinuityImpacts</w:t>
            </w:r>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ae"/>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ae"/>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if provided, or </w:t>
            </w:r>
            <w:r w:rsidRPr="00F4543C">
              <w:rPr>
                <w:rFonts w:ascii="Arial" w:hAnsi="Arial" w:cs="Arial"/>
                <w:i/>
                <w:iCs/>
                <w:sz w:val="18"/>
                <w:szCs w:val="18"/>
              </w:rPr>
              <w:t>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r w:rsidRPr="00F4543C">
              <w:rPr>
                <w:rFonts w:ascii="Arial" w:hAnsi="Arial"/>
                <w:b/>
                <w:i/>
                <w:sz w:val="18"/>
              </w:rPr>
              <w:t>pusch-SeparationWithGap</w:t>
            </w:r>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r w:rsidRPr="00F4543C">
              <w:rPr>
                <w:b/>
                <w:i/>
              </w:rPr>
              <w:t>searchSpaceSharingCA-UL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r w:rsidRPr="00F4543C">
              <w:rPr>
                <w:b/>
                <w:i/>
              </w:rPr>
              <w:t>simultaneousTxSUL-NonSUL</w:t>
            </w:r>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宋体"/>
                <w:b/>
                <w:bCs/>
                <w:i/>
                <w:iCs/>
                <w:lang w:eastAsia="zh-CN"/>
              </w:rPr>
            </w:pPr>
            <w:r w:rsidRPr="00F4543C">
              <w:rPr>
                <w:rFonts w:eastAsia="宋体"/>
                <w:b/>
                <w:bCs/>
                <w:i/>
                <w:iCs/>
                <w:lang w:eastAsia="zh-CN"/>
              </w:rPr>
              <w:t>srs-PosResources-r16</w:t>
            </w:r>
          </w:p>
          <w:p w14:paraId="17762696" w14:textId="0D139E45" w:rsidR="001F7FB0" w:rsidRPr="00F4543C" w:rsidRDefault="001F7FB0" w:rsidP="001F7FB0">
            <w:pPr>
              <w:pStyle w:val="TAL"/>
              <w:rPr>
                <w:rFonts w:eastAsia="宋体"/>
                <w:bCs/>
                <w:iCs/>
                <w:lang w:eastAsia="zh-CN"/>
              </w:rPr>
            </w:pPr>
            <w:r w:rsidRPr="00F4543C">
              <w:rPr>
                <w:rFonts w:eastAsia="宋体"/>
                <w:bCs/>
                <w:iCs/>
                <w:lang w:eastAsia="zh-CN"/>
              </w:rPr>
              <w:t>Indicates support of SRS for positioning. UE supporting this feature should also support open loop power control for positioning SRS based on SSB from the serving cell.</w:t>
            </w:r>
            <w:r w:rsidR="00B97E1C" w:rsidRPr="00F4543C">
              <w:rPr>
                <w:rFonts w:eastAsia="宋体"/>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宋体"/>
                <w:lang w:eastAsia="zh-CN"/>
              </w:rPr>
              <w:t>FS</w:t>
            </w:r>
          </w:p>
        </w:tc>
        <w:tc>
          <w:tcPr>
            <w:tcW w:w="567" w:type="dxa"/>
          </w:tcPr>
          <w:p w14:paraId="2E249C5C" w14:textId="77777777" w:rsidR="001F7FB0" w:rsidRPr="00F4543C" w:rsidRDefault="001F7FB0" w:rsidP="001F7FB0">
            <w:pPr>
              <w:pStyle w:val="TAL"/>
              <w:jc w:val="center"/>
            </w:pPr>
            <w:r w:rsidRPr="00F4543C">
              <w:rPr>
                <w:rFonts w:eastAsia="宋体"/>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宋体"/>
                <w:b/>
                <w:bCs/>
                <w:i/>
                <w:iCs/>
                <w:lang w:eastAsia="zh-CN"/>
              </w:rPr>
            </w:pPr>
            <w:r w:rsidRPr="00F4543C">
              <w:rPr>
                <w:rFonts w:eastAsia="宋体"/>
                <w:b/>
                <w:bCs/>
                <w:i/>
                <w:iCs/>
                <w:lang w:eastAsia="zh-CN"/>
              </w:rPr>
              <w:t>srs-PosResourceAP-r16</w:t>
            </w:r>
          </w:p>
          <w:p w14:paraId="16ED099A" w14:textId="4D6D419B" w:rsidR="001F7FB0" w:rsidRPr="00F4543C" w:rsidRDefault="001F7FB0" w:rsidP="001F7FB0">
            <w:pPr>
              <w:pStyle w:val="TAL"/>
              <w:rPr>
                <w:rFonts w:eastAsia="宋体"/>
                <w:bCs/>
                <w:iCs/>
                <w:lang w:eastAsia="zh-CN"/>
              </w:rPr>
            </w:pPr>
            <w:r w:rsidRPr="00F4543C">
              <w:rPr>
                <w:rFonts w:eastAsia="宋体"/>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宋体"/>
                <w:lang w:eastAsia="zh-CN"/>
              </w:rPr>
              <w:t>FS</w:t>
            </w:r>
          </w:p>
        </w:tc>
        <w:tc>
          <w:tcPr>
            <w:tcW w:w="567" w:type="dxa"/>
          </w:tcPr>
          <w:p w14:paraId="171F79C1" w14:textId="77777777" w:rsidR="001F7FB0" w:rsidRPr="00F4543C" w:rsidRDefault="001F7FB0" w:rsidP="001F7FB0">
            <w:pPr>
              <w:pStyle w:val="TAL"/>
              <w:jc w:val="center"/>
            </w:pPr>
            <w:r w:rsidRPr="00F4543C">
              <w:rPr>
                <w:rFonts w:eastAsia="宋体"/>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宋体"/>
                <w:b/>
                <w:bCs/>
                <w:i/>
                <w:iCs/>
                <w:lang w:eastAsia="zh-CN"/>
              </w:rPr>
            </w:pPr>
            <w:r w:rsidRPr="00F4543C">
              <w:rPr>
                <w:rFonts w:eastAsia="宋体"/>
                <w:b/>
                <w:bCs/>
                <w:i/>
                <w:iCs/>
                <w:lang w:eastAsia="zh-CN"/>
              </w:rPr>
              <w:t>srs-PosResourceSP-r16</w:t>
            </w:r>
          </w:p>
          <w:p w14:paraId="6A96B6E1" w14:textId="737AB75D" w:rsidR="001F7FB0" w:rsidRPr="00F4543C" w:rsidRDefault="001F7FB0" w:rsidP="001F7FB0">
            <w:pPr>
              <w:pStyle w:val="TAL"/>
              <w:rPr>
                <w:rFonts w:eastAsia="宋体"/>
                <w:bCs/>
                <w:iCs/>
                <w:lang w:eastAsia="zh-CN"/>
              </w:rPr>
            </w:pPr>
            <w:r w:rsidRPr="00F4543C">
              <w:rPr>
                <w:rFonts w:eastAsia="宋体"/>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宋体"/>
                <w:lang w:eastAsia="zh-CN"/>
              </w:rPr>
              <w:t>FS</w:t>
            </w:r>
          </w:p>
        </w:tc>
        <w:tc>
          <w:tcPr>
            <w:tcW w:w="567" w:type="dxa"/>
          </w:tcPr>
          <w:p w14:paraId="18618D01" w14:textId="77777777" w:rsidR="001F7FB0" w:rsidRPr="00F4543C" w:rsidRDefault="001F7FB0" w:rsidP="001F7FB0">
            <w:pPr>
              <w:pStyle w:val="TAL"/>
              <w:jc w:val="center"/>
            </w:pPr>
            <w:r w:rsidRPr="00F4543C">
              <w:rPr>
                <w:rFonts w:eastAsia="宋体"/>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r w:rsidRPr="00F4543C">
              <w:rPr>
                <w:b/>
                <w:i/>
              </w:rPr>
              <w:t>supportedSRS-Resources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subslot for each HARQ-ACK codebook is subject to the capability reported by </w:t>
            </w:r>
            <w:r w:rsidRPr="00F4543C">
              <w:rPr>
                <w:rFonts w:eastAsia="MS Mincho"/>
                <w:i/>
                <w:iCs/>
              </w:rPr>
              <w:t>onePUCCH-LongAndShortFormat</w:t>
            </w:r>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subslot for each HARQ-ACK codebook is subject to the capability reported by </w:t>
            </w:r>
            <w:r w:rsidRPr="00F4543C">
              <w:rPr>
                <w:rFonts w:eastAsia="MS Mincho"/>
                <w:i/>
                <w:iCs/>
              </w:rPr>
              <w:t>twoPUCCH-AnyOthersInSlot</w:t>
            </w:r>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宋体"/>
                <w:lang w:eastAsia="zh-CN"/>
              </w:rPr>
              <w:t>does</w:t>
            </w:r>
            <w:r w:rsidR="00720A8F" w:rsidRPr="00F4543C">
              <w:rPr>
                <w:rFonts w:eastAsia="宋体"/>
                <w:lang w:eastAsia="zh-CN"/>
              </w:rPr>
              <w:t xml:space="preserve"> </w:t>
            </w:r>
            <w:r w:rsidRPr="00F4543C">
              <w:rPr>
                <w:rFonts w:eastAsia="宋体"/>
                <w:lang w:eastAsia="zh-CN"/>
              </w:rPr>
              <w:t>n</w:t>
            </w:r>
            <w:r w:rsidR="00720A8F" w:rsidRPr="00F4543C">
              <w:rPr>
                <w:rFonts w:eastAsia="宋体"/>
                <w:lang w:eastAsia="zh-CN"/>
              </w:rPr>
              <w:t>o</w:t>
            </w:r>
            <w:r w:rsidRPr="00F4543C">
              <w:rPr>
                <w:rFonts w:eastAsia="宋体"/>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t>twoHARQ-ACK-Codebook-type2-r16</w:t>
            </w:r>
          </w:p>
          <w:p w14:paraId="7EE8105B" w14:textId="3A0E1805" w:rsidR="00EF6852" w:rsidRPr="00F4543C" w:rsidRDefault="00172633" w:rsidP="00EF6852">
            <w:pPr>
              <w:pStyle w:val="TAL"/>
              <w:rPr>
                <w:lang w:eastAsia="zh-CN"/>
              </w:rPr>
            </w:pPr>
            <w:r w:rsidRPr="00F4543C">
              <w:t>Indicates whether the UE supports two subslot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r w:rsidRPr="00F4543C">
              <w:rPr>
                <w:b/>
                <w:i/>
              </w:rPr>
              <w:t>twoPUCCH-Group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subslot </w:t>
            </w:r>
            <w:r w:rsidRPr="00F4543C">
              <w:t>for a single 7*2-symbol subslot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subslot </w:t>
            </w:r>
            <w:r w:rsidRPr="00F4543C">
              <w:t>for a single 2*7-symbol subslot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Indicates whether the UE supports one PUCCH format 0 or 2 and one PUCCH format 1, 3 or 4 in the same subslot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subslot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Indicates whether the UE supports two PUCCH of format 0 or 2 for two HARQ-ACK codebooks with one 7*2-symbol subslot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subslot </w:t>
            </w:r>
            <w:r w:rsidRPr="00F4543C">
              <w:t>for two HARQ-ACK codebooks with one 2*7-symbol subslot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subslot</w:t>
            </w:r>
            <w:r w:rsidRPr="00F4543C">
              <w:t xml:space="preserve"> for two subslot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subslot for </w:t>
            </w:r>
            <w:r w:rsidR="00555C4D" w:rsidRPr="00F4543C">
              <w:t xml:space="preserve">two </w:t>
            </w:r>
            <w:r w:rsidRPr="00F4543C">
              <w:t>HARQ-ACK codebooks with one 2*7-symbol subslot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Indicates whether the UE supports one PUCCH format 0 or 2 and one PUCCH format 1, 3 or 4 in the same subslot for two subslot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Indicates whether the UE supports two PUCCH transmissions in the same subslot for two HARQ-ACK codebooks with one 2*7-symbol subslot</w:t>
            </w:r>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subslot for two subslot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 xml:space="preserve">fullpower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40730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40730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40730D"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40730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40730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40730D"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40730D"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40730D"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ul-MCS-TableAlt-DynamicIndication</w:t>
            </w:r>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r w:rsidRPr="00F4543C">
              <w:rPr>
                <w:b/>
                <w:i/>
              </w:rPr>
              <w:t>zeroSlotOffsetAperiodicSRS</w:t>
            </w:r>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4"/>
      </w:pPr>
      <w:bookmarkStart w:id="313" w:name="_Toc12750900"/>
      <w:bookmarkStart w:id="314" w:name="_Toc29382264"/>
      <w:bookmarkStart w:id="315" w:name="_Toc37093381"/>
      <w:bookmarkStart w:id="316" w:name="_Toc37238771"/>
      <w:bookmarkStart w:id="317" w:name="_Toc46488667"/>
      <w:bookmarkStart w:id="318" w:name="_Toc52574088"/>
      <w:bookmarkStart w:id="319" w:name="_Toc52574174"/>
      <w:bookmarkStart w:id="320" w:name="_Toc83660456"/>
      <w:r w:rsidRPr="00F4543C">
        <w:t>4.2.7.8</w:t>
      </w:r>
      <w:r w:rsidR="00A43323" w:rsidRPr="00F4543C">
        <w:tab/>
      </w:r>
      <w:bookmarkStart w:id="321" w:name="_Toc37238657"/>
      <w:r w:rsidR="00A43323" w:rsidRPr="00F4543C">
        <w:rPr>
          <w:i/>
        </w:rPr>
        <w:t>FeatureSetUplinkPerCC</w:t>
      </w:r>
      <w:r w:rsidR="00A43323" w:rsidRPr="00F4543C">
        <w:t xml:space="preserve"> parameters</w:t>
      </w:r>
      <w:bookmarkEnd w:id="313"/>
      <w:bookmarkEnd w:id="314"/>
      <w:bookmarkEnd w:id="315"/>
      <w:bookmarkEnd w:id="316"/>
      <w:bookmarkEnd w:id="317"/>
      <w:bookmarkEnd w:id="318"/>
      <w:bookmarkEnd w:id="319"/>
      <w:bookmarkEnd w:id="320"/>
      <w:bookmarkEnd w:id="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Indicates whether the UE supports the channel bandwidth of 90 MHz.</w:t>
            </w:r>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r w:rsidRPr="00F4543C">
              <w:rPr>
                <w:b/>
                <w:i/>
              </w:rPr>
              <w:t>maxNumberMIMO-LayersCB-PUSCH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r w:rsidRPr="00F4543C">
              <w:rPr>
                <w:b/>
                <w:i/>
              </w:rPr>
              <w:t>maxNumberMIMO-LayersNonCB-PUSCH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r w:rsidRPr="00F4543C">
              <w:rPr>
                <w:rFonts w:cs="Arial"/>
                <w:i/>
                <w:szCs w:val="18"/>
              </w:rPr>
              <w:t>maxNumberMIMO-LayersNonCB-PUSCH, maxNumberSRS-ResourcePerSet</w:t>
            </w:r>
            <w:r w:rsidRPr="00F4543C">
              <w:rPr>
                <w:rFonts w:cs="Arial"/>
                <w:szCs w:val="18"/>
              </w:rPr>
              <w:t xml:space="preserve"> and </w:t>
            </w:r>
            <w:r w:rsidRPr="00F4543C">
              <w:rPr>
                <w:rFonts w:cs="Arial"/>
                <w:i/>
                <w:szCs w:val="18"/>
              </w:rPr>
              <w:t xml:space="preserve">maxNumberSimultaneousSRS-ResourceTx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r w:rsidRPr="00F4543C">
              <w:rPr>
                <w:b/>
                <w:i/>
              </w:rPr>
              <w:t>maxNumberSimultaneousSRS-ResourceTx</w:t>
            </w:r>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r w:rsidRPr="00F4543C">
              <w:rPr>
                <w:b/>
                <w:i/>
              </w:rPr>
              <w:t>maxNumberSRS-ResourcePerSet</w:t>
            </w:r>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322" w:name="_Hlk85362603"/>
            <w:r w:rsidRPr="00F4543C">
              <w:rPr>
                <w:b/>
                <w:i/>
              </w:rPr>
              <w:t>supportedBandwidthUL</w:t>
            </w:r>
          </w:p>
          <w:bookmarkEnd w:id="322"/>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323" w:author="RAN2#115-e108" w:date="2021-10-16T16:46:00Z"/>
              </w:rPr>
            </w:pPr>
            <w:r w:rsidRPr="00F4543C">
              <w:t xml:space="preserve">The UE may report a </w:t>
            </w:r>
            <w:r w:rsidRPr="00F4543C">
              <w:rPr>
                <w:i/>
                <w:iCs/>
              </w:rPr>
              <w:t>supportedBandwidthUL</w:t>
            </w:r>
            <w:r w:rsidRPr="00F4543C">
              <w:t xml:space="preserve"> wider than the </w:t>
            </w:r>
            <w:r w:rsidRPr="00F4543C">
              <w:rPr>
                <w:i/>
                <w:iCs/>
              </w:rPr>
              <w:t>channelBWs-UL</w:t>
            </w:r>
            <w:r w:rsidR="00E66873" w:rsidRPr="00F4543C">
              <w:t>;</w:t>
            </w:r>
            <w:r w:rsidRPr="00F4543C">
              <w:t xml:space="preserve"> this </w:t>
            </w:r>
            <w:r w:rsidRPr="00F4543C">
              <w:rPr>
                <w:i/>
                <w:iCs/>
              </w:rPr>
              <w:t>supportedBandwidthUL</w:t>
            </w:r>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324" w:author="RAN2#115-e108" w:date="2021-10-16T16:46:00Z"/>
              </w:rPr>
            </w:pPr>
          </w:p>
          <w:p w14:paraId="7177B3D9" w14:textId="3AA99EC7" w:rsidR="003C0337" w:rsidRPr="00F4543C" w:rsidRDefault="003C0337" w:rsidP="00D87B44">
            <w:pPr>
              <w:pStyle w:val="TAL"/>
            </w:pPr>
            <w:ins w:id="325"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44F99343" w14:textId="03B87F40" w:rsidR="00207630" w:rsidDel="0040730D" w:rsidRDefault="00207630" w:rsidP="00207630">
            <w:pPr>
              <w:pStyle w:val="EditorsNote"/>
              <w:ind w:left="1704" w:hanging="1420"/>
              <w:rPr>
                <w:ins w:id="326" w:author="RAN2#115-e108-1" w:date="2021-10-21T16:21:00Z"/>
                <w:del w:id="327" w:author="Huawei-Yulong" w:date="2021-11-19T10:59:00Z"/>
              </w:rPr>
            </w:pPr>
            <w:commentRangeStart w:id="328"/>
            <w:ins w:id="329" w:author="RAN2#115-e108-1" w:date="2021-10-21T16:21:00Z">
              <w:del w:id="330" w:author="Huawei-Yulong" w:date="2021-11-19T10:59:00Z">
                <w:r w:rsidDel="0040730D">
                  <w:delText>Editor's Note</w:delText>
                </w:r>
              </w:del>
            </w:ins>
            <w:commentRangeEnd w:id="328"/>
            <w:r w:rsidR="0040730D">
              <w:rPr>
                <w:rStyle w:val="af2"/>
                <w:rFonts w:eastAsiaTheme="minorEastAsia"/>
                <w:color w:val="auto"/>
                <w:lang w:eastAsia="en-US"/>
              </w:rPr>
              <w:commentReference w:id="328"/>
            </w:r>
            <w:ins w:id="331" w:author="RAN2#115-e108-1" w:date="2021-10-21T16:21:00Z">
              <w:del w:id="332" w:author="Huawei-Yulong" w:date="2021-11-19T10:59:00Z">
                <w:r w:rsidDel="0040730D">
                  <w:delText>:</w:delText>
                </w:r>
                <w:r w:rsidDel="0040730D">
                  <w:tab/>
                </w:r>
                <w:r w:rsidRPr="00207630" w:rsidDel="0040730D">
                  <w:delText>FFS on how to handle the case that the UE cannot support 20MHz BW as specified in TS38.101</w:delText>
                </w:r>
                <w:r w:rsidDel="0040730D">
                  <w:delText xml:space="preserve">. </w:delText>
                </w:r>
              </w:del>
            </w:ins>
          </w:p>
          <w:p w14:paraId="2C0D4C68" w14:textId="0EC68BE1" w:rsidR="00D87B44" w:rsidRDefault="00D87B44" w:rsidP="00D87B44">
            <w:pPr>
              <w:pStyle w:val="TAL"/>
              <w:rPr>
                <w:ins w:id="333" w:author="RAN2#115-e108-1" w:date="2021-10-21T16:21:00Z"/>
              </w:rPr>
            </w:pPr>
          </w:p>
          <w:p w14:paraId="71F0FBD2" w14:textId="77777777" w:rsidR="00207630" w:rsidRPr="00F4543C" w:rsidRDefault="00207630"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Cs/>
              </w:rPr>
              <w:t xml:space="preserve"> and the </w:t>
            </w:r>
            <w:r w:rsidR="00B31D7A" w:rsidRPr="00F4543C">
              <w:rPr>
                <w:i/>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r w:rsidRPr="00F4543C">
              <w:rPr>
                <w:b/>
                <w:i/>
              </w:rPr>
              <w:t>supportedModulationOrderUL</w:t>
            </w:r>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r w:rsidRPr="00F4543C">
              <w:rPr>
                <w:i/>
              </w:rPr>
              <w:t>DataRate</w:t>
            </w:r>
            <w:r w:rsidRPr="00F4543C">
              <w:t>) and max data rate per CC (</w:t>
            </w:r>
            <w:r w:rsidRPr="00F4543C">
              <w:rPr>
                <w:i/>
              </w:rPr>
              <w:t>DataRateCC</w:t>
            </w:r>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r w:rsidRPr="00F4543C">
              <w:rPr>
                <w:b/>
                <w:i/>
              </w:rPr>
              <w:t>supportedSubCarrierSpacingUL</w:t>
            </w:r>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4"/>
      </w:pPr>
      <w:bookmarkStart w:id="334" w:name="_Toc12750901"/>
      <w:bookmarkStart w:id="335" w:name="_Toc29382265"/>
      <w:bookmarkStart w:id="336" w:name="_Toc37093382"/>
      <w:bookmarkStart w:id="337" w:name="_Toc37238658"/>
      <w:bookmarkStart w:id="338" w:name="_Toc37238772"/>
      <w:bookmarkStart w:id="339" w:name="_Toc46488668"/>
      <w:bookmarkStart w:id="340" w:name="_Toc52574089"/>
      <w:bookmarkStart w:id="341" w:name="_Toc52574175"/>
      <w:bookmarkStart w:id="342" w:name="_Toc83660457"/>
      <w:r w:rsidRPr="00F4543C">
        <w:t>4.2.7.9</w:t>
      </w:r>
      <w:r w:rsidRPr="00F4543C">
        <w:tab/>
      </w:r>
      <w:r w:rsidRPr="00F4543C">
        <w:rPr>
          <w:i/>
        </w:rPr>
        <w:t>MRDC-Parameters</w:t>
      </w:r>
      <w:bookmarkEnd w:id="334"/>
      <w:bookmarkEnd w:id="335"/>
      <w:bookmarkEnd w:id="336"/>
      <w:bookmarkEnd w:id="337"/>
      <w:bookmarkEnd w:id="338"/>
      <w:bookmarkEnd w:id="339"/>
      <w:bookmarkEnd w:id="340"/>
      <w:bookmarkEnd w:id="341"/>
      <w:bookmarkEnd w:id="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r w:rsidRPr="00F4543C">
              <w:rPr>
                <w:b/>
                <w:i/>
              </w:rPr>
              <w:t>asyncIntraBandENDC</w:t>
            </w:r>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ae"/>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af0"/>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r w:rsidRPr="00F4543C">
              <w:rPr>
                <w:b/>
                <w:i/>
              </w:rPr>
              <w:t>dualPA-Architecture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ae"/>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r w:rsidRPr="00F4543C">
              <w:rPr>
                <w:b/>
                <w:bCs/>
                <w:i/>
                <w:iCs/>
              </w:rPr>
              <w:t>dynamicPowerSharingENDC</w:t>
            </w:r>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r w:rsidRPr="00F4543C">
              <w:rPr>
                <w:b/>
                <w:bCs/>
                <w:i/>
                <w:iCs/>
              </w:rPr>
              <w:t>dynamicPowerSharingNEDC</w:t>
            </w:r>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If the UE supports this capability, the UE supports the dynamic power sharing behavior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r w:rsidRPr="00F4543C">
              <w:rPr>
                <w:b/>
                <w:bCs/>
                <w:i/>
                <w:iCs/>
              </w:rPr>
              <w:t>intraBandENDC-Support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r w:rsidRPr="00F4543C">
              <w:rPr>
                <w:b/>
                <w:bCs/>
                <w:i/>
                <w:iCs/>
              </w:rPr>
              <w:t>interBandContiguousMRDC</w:t>
            </w:r>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r w:rsidRPr="00F4543C">
              <w:rPr>
                <w:b/>
                <w:bCs/>
                <w:i/>
                <w:iCs/>
              </w:rPr>
              <w:t>simultaneousRxTxInterBandENDC</w:t>
            </w:r>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PCell.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r w:rsidRPr="00F4543C">
              <w:rPr>
                <w:b/>
                <w:bCs/>
                <w:i/>
                <w:iCs/>
              </w:rPr>
              <w:t>singleUL-Transmission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r w:rsidRPr="00F4543C">
              <w:rPr>
                <w:b/>
                <w:i/>
              </w:rPr>
              <w:t>spCellPlacement</w:t>
            </w:r>
          </w:p>
          <w:p w14:paraId="4781B96D" w14:textId="77777777" w:rsidR="001F7FB0" w:rsidRPr="00F4543C" w:rsidRDefault="001F7FB0" w:rsidP="001F7FB0">
            <w:pPr>
              <w:pStyle w:val="TAL"/>
              <w:rPr>
                <w:b/>
                <w:bCs/>
                <w:i/>
                <w:iCs/>
              </w:rPr>
            </w:pPr>
            <w:bookmarkStart w:id="343" w:name="_Hlk43474243"/>
            <w:r w:rsidRPr="00F4543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43"/>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tdm-Pattern</w:t>
            </w:r>
            <w:r w:rsidR="00DD2F35" w:rsidRPr="00F4543C">
              <w:rPr>
                <w:i/>
                <w:lang w:eastAsia="zh-CN"/>
              </w:rPr>
              <w:t>Config</w:t>
            </w:r>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for UEs that do not support 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Support is conditionally mandatory in NE-DC for UEs that do not support dynamicPowerSharingNEDC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等线"/>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PCell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等线"/>
              </w:rPr>
            </w:pPr>
            <w:r w:rsidRPr="00F4543C">
              <w:rPr>
                <w:rFonts w:eastAsia="等线"/>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等线"/>
              </w:rPr>
            </w:pPr>
            <w:r w:rsidRPr="00F4543C">
              <w:rPr>
                <w:rFonts w:eastAsia="等线"/>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等线"/>
              </w:rPr>
            </w:pPr>
            <w:r w:rsidRPr="00F4543C">
              <w:rPr>
                <w:rFonts w:eastAsia="等线"/>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ul-SharingEUTRA-NR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ul-SwitchingTimeEUTRA-NR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ul-SharingEUTRA-NR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ul-TimingAlignmentEUTRA-NR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r w:rsidRPr="00F4543C">
              <w:rPr>
                <w:bCs/>
                <w:i/>
                <w:iCs/>
                <w:lang w:eastAsia="zh-CN"/>
              </w:rPr>
              <w:t xml:space="preserve">eutra-TDD-Configx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宋体" w:cs="Arial"/>
                <w:b/>
                <w:bCs/>
                <w:i/>
                <w:szCs w:val="18"/>
                <w:lang w:eastAsia="zh-CN"/>
              </w:rPr>
            </w:pPr>
            <w:r w:rsidRPr="00F4543C">
              <w:rPr>
                <w:rFonts w:eastAsia="宋体" w:cs="Arial"/>
                <w:b/>
                <w:bCs/>
                <w:i/>
                <w:szCs w:val="18"/>
                <w:lang w:eastAsia="ko-KR"/>
              </w:rPr>
              <w:t>maxUplinkDutyCycle</w:t>
            </w:r>
            <w:r w:rsidRPr="00F4543C">
              <w:rPr>
                <w:rFonts w:eastAsia="宋体"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r w:rsidRPr="00F4543C">
              <w:rPr>
                <w:rFonts w:cs="Arial"/>
                <w:szCs w:val="18"/>
                <w:lang w:eastAsia="zh-CN"/>
              </w:rPr>
              <w:t>maxUplinkDutyCycle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4"/>
      </w:pPr>
      <w:bookmarkStart w:id="344" w:name="_Toc12750902"/>
      <w:bookmarkStart w:id="345" w:name="_Toc29382266"/>
      <w:bookmarkStart w:id="346" w:name="_Toc37093383"/>
      <w:bookmarkStart w:id="347" w:name="_Toc37238659"/>
      <w:bookmarkStart w:id="348" w:name="_Toc37238773"/>
      <w:bookmarkStart w:id="349" w:name="_Toc46488669"/>
      <w:bookmarkStart w:id="350" w:name="_Toc52574090"/>
      <w:bookmarkStart w:id="351" w:name="_Toc52574176"/>
      <w:bookmarkStart w:id="352" w:name="_Toc83660458"/>
      <w:r w:rsidRPr="00F4543C">
        <w:t>4.2.7.10</w:t>
      </w:r>
      <w:r w:rsidRPr="00F4543C">
        <w:tab/>
      </w:r>
      <w:r w:rsidRPr="00F4543C">
        <w:rPr>
          <w:i/>
        </w:rPr>
        <w:t>Phy-Parameters</w:t>
      </w:r>
      <w:bookmarkEnd w:id="344"/>
      <w:bookmarkEnd w:id="345"/>
      <w:bookmarkEnd w:id="346"/>
      <w:bookmarkEnd w:id="347"/>
      <w:bookmarkEnd w:id="348"/>
      <w:bookmarkEnd w:id="349"/>
      <w:bookmarkEnd w:id="350"/>
      <w:bookmarkEnd w:id="351"/>
      <w:bookmarkEnd w:id="3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r w:rsidRPr="00F4543C">
              <w:rPr>
                <w:b/>
                <w:i/>
              </w:rPr>
              <w:t>absoluteTPC-Command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r w:rsidRPr="00F4543C">
              <w:rPr>
                <w:i/>
              </w:rPr>
              <w:t>downlinkSPS</w:t>
            </w:r>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r w:rsidRPr="00F4543C">
              <w:rPr>
                <w:b/>
                <w:i/>
              </w:rPr>
              <w:t>almostContiguousCP-OFDM-UL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r w:rsidRPr="00F4543C">
              <w:rPr>
                <w:b/>
                <w:bCs/>
                <w:i/>
                <w:iCs/>
              </w:rPr>
              <w:t>bwp-SwitchingDelay</w:t>
            </w:r>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r w:rsidR="00172633" w:rsidRPr="00F4543C">
              <w:rPr>
                <w:i/>
                <w:iCs/>
              </w:rPr>
              <w:t>bwp-SwitchingDelay</w:t>
            </w:r>
            <w:r w:rsidR="00172633" w:rsidRPr="00F4543C">
              <w:t>,</w:t>
            </w:r>
            <w:r w:rsidR="00172633" w:rsidRPr="00F4543C">
              <w:rPr>
                <w:i/>
              </w:rPr>
              <w:t xml:space="preserve"> bwp-SameNumerology</w:t>
            </w:r>
            <w:r w:rsidR="00172633" w:rsidRPr="00F4543C">
              <w:t xml:space="preserve"> and</w:t>
            </w:r>
            <w:r w:rsidR="00B86133" w:rsidRPr="00F4543C">
              <w:t>/or</w:t>
            </w:r>
            <w:r w:rsidR="00172633" w:rsidRPr="00F4543C">
              <w:t xml:space="preserve"> </w:t>
            </w:r>
            <w:r w:rsidR="00172633" w:rsidRPr="00F4543C">
              <w:rPr>
                <w:i/>
              </w:rPr>
              <w:t>bwp-DiffNumerology</w:t>
            </w:r>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r w:rsidRPr="00F4543C">
              <w:rPr>
                <w:b/>
                <w:i/>
              </w:rPr>
              <w:t>cbg-FlushIndication-DL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r w:rsidRPr="00F4543C">
              <w:rPr>
                <w:b/>
                <w:i/>
              </w:rPr>
              <w:t>cbg-TransIndication-DL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r w:rsidRPr="00F4543C">
              <w:rPr>
                <w:b/>
                <w:i/>
              </w:rPr>
              <w:t>cbg-TransIndication-UL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宋体"/>
                <w:b/>
                <w:bCs/>
                <w:i/>
                <w:iCs/>
                <w:lang w:eastAsia="zh-CN"/>
              </w:rPr>
            </w:pPr>
            <w:r w:rsidRPr="00F4543C">
              <w:rPr>
                <w:rFonts w:eastAsia="宋体"/>
                <w:b/>
                <w:bCs/>
                <w:i/>
                <w:iCs/>
                <w:lang w:eastAsia="zh-CN"/>
              </w:rPr>
              <w:t>cbg-TransInOrderPUSCH-UL-r16</w:t>
            </w:r>
          </w:p>
          <w:p w14:paraId="1D717A48" w14:textId="77777777" w:rsidR="008C7055" w:rsidRPr="00F4543C" w:rsidRDefault="008C7055" w:rsidP="008C7055">
            <w:pPr>
              <w:pStyle w:val="TAL"/>
              <w:rPr>
                <w:rFonts w:eastAsia="宋体"/>
                <w:lang w:eastAsia="zh-CN"/>
              </w:rPr>
            </w:pPr>
            <w:r w:rsidRPr="00F4543C">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宋体"/>
                <w:lang w:eastAsia="zh-CN"/>
              </w:rPr>
              <w:t>1.</w:t>
            </w:r>
            <w:r w:rsidRPr="00F4543C">
              <w:tab/>
              <w:t>if the initial PUSCH transmission was not cancelled due to gNB scheduling/indication/configuration; and</w:t>
            </w:r>
          </w:p>
          <w:p w14:paraId="5A972953" w14:textId="77777777" w:rsidR="008C7055" w:rsidRPr="00F4543C" w:rsidRDefault="008C7055" w:rsidP="000C23D7">
            <w:pPr>
              <w:pStyle w:val="TAL"/>
              <w:ind w:left="601" w:hanging="283"/>
            </w:pPr>
            <w:r w:rsidRPr="00F4543C">
              <w:t>2.</w:t>
            </w:r>
            <w:r w:rsidRPr="00F4543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CLI-RSSI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SRS-RSRP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r w:rsidRPr="00F4543C">
              <w:rPr>
                <w:rFonts w:cs="Arial"/>
                <w:i/>
              </w:rPr>
              <w:t>SupportedCSI-RS-Resource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r w:rsidRPr="00F4543C">
              <w:rPr>
                <w:b/>
                <w:i/>
              </w:rPr>
              <w:t>cqi-TableAlt</w:t>
            </w:r>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CSI-ReportConfig</w:t>
            </w:r>
            <w:r w:rsidRPr="00F4543C">
              <w:rPr>
                <w:bCs/>
                <w:iCs/>
              </w:rPr>
              <w:t xml:space="preserve"> with the higher layer parameter </w:t>
            </w:r>
            <w:r w:rsidRPr="00F4543C">
              <w:rPr>
                <w:bCs/>
                <w:i/>
              </w:rPr>
              <w:t>reportQuantity</w:t>
            </w:r>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non-PMI-PortIndication</w:t>
            </w:r>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r w:rsidRPr="00F4543C">
              <w:rPr>
                <w:bCs/>
                <w:i/>
              </w:rPr>
              <w:t>csi-ReportFramework</w:t>
            </w:r>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r w:rsidRPr="00F4543C">
              <w:rPr>
                <w:b/>
                <w:bCs/>
                <w:i/>
                <w:iCs/>
              </w:rPr>
              <w:t>csi-ReportFramework</w:t>
            </w:r>
          </w:p>
          <w:p w14:paraId="0B1F5B95" w14:textId="77777777" w:rsidR="000E1447" w:rsidRPr="00F4543C" w:rsidRDefault="000E1447" w:rsidP="0026000E">
            <w:pPr>
              <w:pStyle w:val="TAL"/>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等线"/>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等线"/>
              </w:rPr>
            </w:pPr>
            <w:r w:rsidRPr="00F4543C">
              <w:rPr>
                <w:rFonts w:eastAsia="等线"/>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r w:rsidRPr="00F4543C">
              <w:rPr>
                <w:b/>
                <w:i/>
              </w:rPr>
              <w:t>csi-ReportWithoutCQI</w:t>
            </w:r>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r w:rsidRPr="00F4543C">
              <w:rPr>
                <w:b/>
                <w:i/>
              </w:rPr>
              <w:t>csi-ReportWithoutPMI</w:t>
            </w:r>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r w:rsidRPr="00F4543C">
              <w:rPr>
                <w:b/>
                <w:i/>
              </w:rPr>
              <w:t>csi-RS-CFRA-ForHO</w:t>
            </w:r>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r w:rsidRPr="00F4543C">
              <w:rPr>
                <w:b/>
                <w:i/>
              </w:rPr>
              <w:t>csi-RS-IM-ReceptionForFeedback</w:t>
            </w:r>
          </w:p>
          <w:p w14:paraId="5301AD6C" w14:textId="77777777" w:rsidR="000E1447" w:rsidRPr="00F4543C" w:rsidRDefault="000E1447" w:rsidP="0026000E">
            <w:pPr>
              <w:pStyle w:val="TAL"/>
            </w:pPr>
            <w:r w:rsidRPr="00F4543C">
              <w:t xml:space="preserve">See </w:t>
            </w:r>
            <w:r w:rsidRPr="00F4543C">
              <w:rPr>
                <w:i/>
              </w:rPr>
              <w:t>csi-RS-IM-ReceptionForFeedback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等线"/>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r w:rsidRPr="00F4543C">
              <w:rPr>
                <w:b/>
                <w:i/>
              </w:rPr>
              <w:t>csi-RS-ProcFrameworkForSRS</w:t>
            </w:r>
          </w:p>
          <w:p w14:paraId="64B33FAD" w14:textId="77777777" w:rsidR="000E1447" w:rsidRPr="00F4543C" w:rsidRDefault="000E1447" w:rsidP="0026000E">
            <w:pPr>
              <w:pStyle w:val="TAL"/>
            </w:pPr>
            <w:r w:rsidRPr="00F4543C">
              <w:t xml:space="preserve">See </w:t>
            </w:r>
            <w:r w:rsidRPr="00F4543C">
              <w:rPr>
                <w:i/>
              </w:rPr>
              <w:t>csi-RS-ProcFrameworkForSRS</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等线"/>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dl-SchedulingOffset-PDSCH-TypeA</w:t>
            </w:r>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dl-SchedulingOffset-PDSCH-TypeB</w:t>
            </w:r>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r w:rsidRPr="00F4543C">
              <w:rPr>
                <w:b/>
                <w:i/>
              </w:rPr>
              <w:t>downlinkSPS</w:t>
            </w:r>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r w:rsidRPr="00F4543C">
              <w:rPr>
                <w:b/>
                <w:i/>
              </w:rPr>
              <w:t>dynamicBetaOffsetInd-HARQ-ACK-CSI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r w:rsidRPr="00F4543C">
              <w:rPr>
                <w:b/>
                <w:i/>
              </w:rPr>
              <w:t>dynamicHARQ-ACK-Codebook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r w:rsidRPr="00F4543C">
              <w:rPr>
                <w:b/>
                <w:i/>
              </w:rPr>
              <w:t>dynamicHARQ-ACK-CodeB-CBG-Retx-DL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r w:rsidRPr="00F4543C">
              <w:rPr>
                <w:b/>
                <w:bCs/>
                <w:i/>
                <w:iCs/>
              </w:rPr>
              <w:t>dynamicPRB-BundlingDL</w:t>
            </w:r>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r w:rsidRPr="00F4543C">
              <w:rPr>
                <w:b/>
                <w:bCs/>
                <w:i/>
                <w:iCs/>
              </w:rPr>
              <w:t>dynamicSFI</w:t>
            </w:r>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r w:rsidRPr="00F4543C">
              <w:rPr>
                <w:i/>
                <w:iCs/>
              </w:rPr>
              <w:t>ConfiguredGrantConfig</w:t>
            </w:r>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F4543C">
              <w:rPr>
                <w:i/>
              </w:rPr>
              <w:t xml:space="preserve">twoPUCCH-Group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r w:rsidRPr="00F4543C">
              <w:rPr>
                <w:b/>
                <w:i/>
              </w:rPr>
              <w:t>interleavingVRB-ToPRB-PDSCH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r w:rsidRPr="00F4543C">
              <w:rPr>
                <w:b/>
                <w:i/>
              </w:rPr>
              <w:t>interSlotFreqHopping-PUSCH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r w:rsidRPr="00F4543C">
              <w:rPr>
                <w:b/>
                <w:i/>
              </w:rPr>
              <w:t>intraSlotFreqHopping-PUSCH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r w:rsidRPr="00F4543C">
              <w:rPr>
                <w:i/>
              </w:rPr>
              <w:t>maxMIMO-Layers</w:t>
            </w:r>
            <w:r w:rsidRPr="00F4543C">
              <w:t xml:space="preserve"> per DL BWP. If the UE supports this feature, the UE needs to report </w:t>
            </w:r>
            <w:r w:rsidRPr="00F4543C">
              <w:rPr>
                <w:i/>
              </w:rPr>
              <w:t>maxLayersMIMO-Indication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r w:rsidRPr="00F4543C">
              <w:rPr>
                <w:b/>
                <w:i/>
              </w:rPr>
              <w:t>maxLayersMIMO-Indication</w:t>
            </w:r>
          </w:p>
          <w:p w14:paraId="03DA6C0F" w14:textId="77777777" w:rsidR="00520DBA" w:rsidRPr="00F4543C" w:rsidRDefault="00520DBA" w:rsidP="0026000E">
            <w:pPr>
              <w:pStyle w:val="TAL"/>
            </w:pPr>
            <w:r w:rsidRPr="00F4543C">
              <w:t xml:space="preserve">Indicates whether the UE supports the network configuration of </w:t>
            </w:r>
            <w:r w:rsidRPr="00F4543C">
              <w:rPr>
                <w:i/>
              </w:rPr>
              <w:t>maxMIMO-Layers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r w:rsidRPr="00F4543C">
              <w:rPr>
                <w:b/>
                <w:i/>
              </w:rPr>
              <w:t>maxNumberSearchSpaces</w:t>
            </w:r>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SCell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r w:rsidRPr="00F4543C">
              <w:rPr>
                <w:bCs/>
                <w:iCs/>
              </w:rPr>
              <w:t xml:space="preserve">gNB takes into conjunction of this feature and the features </w:t>
            </w:r>
            <w:r w:rsidRPr="00F4543C">
              <w:rPr>
                <w:bCs/>
                <w:i/>
              </w:rPr>
              <w:t>maxTotalResourcesForOneFreqRange-r16</w:t>
            </w:r>
            <w:r w:rsidRPr="00F4543C">
              <w:rPr>
                <w:b/>
                <w:i/>
              </w:rPr>
              <w:t>,</w:t>
            </w:r>
            <w:r w:rsidRPr="00F4543C">
              <w:rPr>
                <w:bCs/>
                <w:iCs/>
              </w:rPr>
              <w:t xml:space="preserve">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r w:rsidRPr="00F4543C">
              <w:rPr>
                <w:bCs/>
                <w:i/>
              </w:rPr>
              <w:t>reportQuantity</w:t>
            </w:r>
            <w:r w:rsidRPr="00F4543C">
              <w:rPr>
                <w:bCs/>
                <w:iCs/>
              </w:rPr>
              <w:t xml:space="preserve"> set to </w:t>
            </w:r>
            <w:r w:rsidR="00D1679D" w:rsidRPr="00F4543C">
              <w:rPr>
                <w:bCs/>
                <w:iCs/>
              </w:rPr>
              <w:t>'</w:t>
            </w:r>
            <w:r w:rsidRPr="00F4543C">
              <w:rPr>
                <w:bCs/>
                <w:i/>
              </w:rPr>
              <w:t>ssb-Index-RSRP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r w:rsidRPr="00F4543C">
              <w:rPr>
                <w:bCs/>
                <w:i/>
              </w:rPr>
              <w:t>reportQuantity</w:t>
            </w:r>
            <w:r w:rsidRPr="00F4543C">
              <w:rPr>
                <w:bCs/>
                <w:iCs/>
              </w:rPr>
              <w:t xml:space="preserve"> set to '</w:t>
            </w:r>
            <w:r w:rsidRPr="00F4543C">
              <w:rPr>
                <w:bCs/>
                <w:i/>
              </w:rPr>
              <w:t>none</w:t>
            </w:r>
            <w:r w:rsidRPr="00F4543C">
              <w:rPr>
                <w:bCs/>
                <w:iCs/>
              </w:rPr>
              <w:t xml:space="preserve">' and </w:t>
            </w:r>
            <w:r w:rsidRPr="00F4543C">
              <w:rPr>
                <w:bCs/>
                <w:i/>
              </w:rPr>
              <w:t>CSI-RS-ResourceSet</w:t>
            </w:r>
            <w:r w:rsidRPr="00F4543C">
              <w:rPr>
                <w:bCs/>
                <w:iCs/>
              </w:rPr>
              <w:t xml:space="preserve"> with higher layer parameter </w:t>
            </w:r>
            <w:r w:rsidRPr="00F4543C">
              <w:rPr>
                <w:bCs/>
                <w:i/>
              </w:rPr>
              <w:t>trs-Info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r w:rsidRPr="00F4543C">
              <w:rPr>
                <w:bCs/>
                <w:iCs/>
              </w:rPr>
              <w:t xml:space="preserve">gNB takes into conjunction of this feature and the features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r w:rsidRPr="00F4543C">
              <w:rPr>
                <w:i/>
                <w:iCs/>
              </w:rPr>
              <w:t>reportQuantity</w:t>
            </w:r>
            <w:r w:rsidRPr="00F4543C">
              <w:t xml:space="preserve"> set to </w:t>
            </w:r>
            <w:r w:rsidR="0040027F" w:rsidRPr="00F4543C">
              <w:t>'</w:t>
            </w:r>
            <w:r w:rsidRPr="00F4543C">
              <w:rPr>
                <w:i/>
                <w:iCs/>
              </w:rPr>
              <w:t>ssb-Index-RSRP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r w:rsidRPr="00F4543C">
              <w:rPr>
                <w:i/>
                <w:iCs/>
              </w:rPr>
              <w:t>reportQuantity</w:t>
            </w:r>
            <w:r w:rsidRPr="00F4543C">
              <w:t xml:space="preserve"> set to '</w:t>
            </w:r>
            <w:r w:rsidRPr="00F4543C">
              <w:rPr>
                <w:i/>
                <w:iCs/>
              </w:rPr>
              <w:t>none</w:t>
            </w:r>
            <w:r w:rsidRPr="00F4543C">
              <w:t xml:space="preserve">' and </w:t>
            </w:r>
            <w:r w:rsidRPr="00F4543C">
              <w:rPr>
                <w:i/>
                <w:iCs/>
              </w:rPr>
              <w:t>CSI-RS-ResourceSet</w:t>
            </w:r>
            <w:r w:rsidRPr="00F4543C">
              <w:t xml:space="preserve"> with higher layer parameter </w:t>
            </w:r>
            <w:r w:rsidRPr="00F4543C">
              <w:rPr>
                <w:i/>
                <w:iCs/>
              </w:rPr>
              <w:t>trs-Info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r w:rsidRPr="00F4543C">
              <w:rPr>
                <w:b/>
                <w:i/>
              </w:rPr>
              <w:t>multipleCORESET</w:t>
            </w:r>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It is mandatory with capability signaling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mux-HARQ-ACK-PUSCH-DiffSymbol</w:t>
            </w:r>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mux-MultipleGroupCtrlCH-Overlap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t>mux-SR-HARQ-ACK-CSI-PUCCH</w:t>
            </w:r>
            <w:r w:rsidR="00DD2F35" w:rsidRPr="00F4543C">
              <w:rPr>
                <w:b/>
                <w:i/>
              </w:rPr>
              <w:t>-MultiPerSlot</w:t>
            </w:r>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-OncePerSlot</w:t>
            </w:r>
          </w:p>
          <w:p w14:paraId="7974D9CD" w14:textId="77777777" w:rsidR="002E1530" w:rsidRPr="00F4543C" w:rsidRDefault="001F04DE" w:rsidP="002E1530">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r w:rsidRPr="00F4543C">
              <w:rPr>
                <w:i/>
              </w:rPr>
              <w:t>diffSymbol</w:t>
            </w:r>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r w:rsidRPr="00F4543C">
              <w:rPr>
                <w:i/>
              </w:rPr>
              <w:t>sameSymbol</w:t>
            </w:r>
            <w:r w:rsidRPr="00F4543C">
              <w:t xml:space="preserve"> while the UE is optional to support the multiplexing and piggybacking features indicated by </w:t>
            </w:r>
            <w:r w:rsidRPr="00F4543C">
              <w:rPr>
                <w:i/>
              </w:rPr>
              <w:t>diffSymbol</w:t>
            </w:r>
            <w:r w:rsidRPr="00F4543C">
              <w:t>.</w:t>
            </w:r>
          </w:p>
          <w:p w14:paraId="12D492EC" w14:textId="77777777" w:rsidR="002E1530" w:rsidRPr="00F4543C" w:rsidRDefault="002E1530" w:rsidP="002E1530">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w:t>
            </w:r>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r w:rsidRPr="00F4543C">
              <w:rPr>
                <w:i/>
              </w:rPr>
              <w:t>sameSymbol</w:t>
            </w:r>
            <w:r w:rsidRPr="00F4543C">
              <w:t xml:space="preserve"> in this field and supports </w:t>
            </w:r>
            <w:r w:rsidRPr="00F4543C">
              <w:rPr>
                <w:i/>
              </w:rPr>
              <w:t>mux-HARQ-ACK-PUSCH-DiffSymbol</w:t>
            </w:r>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r w:rsidRPr="00F4543C">
              <w:rPr>
                <w:b/>
                <w:i/>
              </w:rPr>
              <w:t>nzp-CSI-RS-IntefMgmt</w:t>
            </w:r>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r w:rsidRPr="00F4543C">
              <w:rPr>
                <w:b/>
                <w:i/>
              </w:rPr>
              <w:t>oneFL-DMRS-ThreeAdditionalDMRS</w:t>
            </w:r>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r w:rsidRPr="00F4543C">
              <w:rPr>
                <w:b/>
                <w:i/>
              </w:rPr>
              <w:t>oneFL-DMRS-TwoAdditionalDMRS</w:t>
            </w:r>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r w:rsidRPr="00F4543C">
              <w:rPr>
                <w:b/>
                <w:i/>
              </w:rPr>
              <w:t>onePortsPTRS</w:t>
            </w:r>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r w:rsidRPr="00F4543C">
              <w:rPr>
                <w:b/>
                <w:i/>
              </w:rPr>
              <w:t>onePUCCH-LongAndShortFormat</w:t>
            </w:r>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Indicates whether the UE supports PCell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r w:rsidRPr="00F4543C">
              <w:rPr>
                <w:b/>
                <w:i/>
              </w:rPr>
              <w:t>pdcch</w:t>
            </w:r>
            <w:r w:rsidR="004E22A8" w:rsidRPr="00F4543C">
              <w:rPr>
                <w:b/>
                <w:i/>
              </w:rPr>
              <w:t>-</w:t>
            </w:r>
            <w:r w:rsidRPr="00F4543C">
              <w:rPr>
                <w:b/>
                <w:i/>
              </w:rPr>
              <w:t>MonitoringSingleOccasion</w:t>
            </w:r>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r w:rsidRPr="00F4543C">
              <w:rPr>
                <w:b/>
                <w:i/>
              </w:rPr>
              <w:t>pdcch-BlindDetectionCA</w:t>
            </w:r>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r w:rsidRPr="00F4543C">
              <w:rPr>
                <w:b/>
                <w:i/>
              </w:rPr>
              <w:t>pdcch-BlindDetectionMCG-UE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r w:rsidRPr="00F4543C">
              <w:rPr>
                <w:b/>
                <w:i/>
              </w:rPr>
              <w:t>pdcch-BlindDetectionSCG-UE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r w:rsidRPr="00F4543C">
              <w:rPr>
                <w:bCs/>
                <w:i/>
              </w:rPr>
              <w:t>pdcch-MonitoringAnyOccasionsWithSpanGap</w:t>
            </w:r>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r w:rsidRPr="00F4543C">
              <w:rPr>
                <w:bCs/>
                <w:i/>
              </w:rPr>
              <w:t>pdcch-MonitoringAnyOccasionsWithSpanGap</w:t>
            </w:r>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r w:rsidRPr="00F4543C">
              <w:rPr>
                <w:i/>
                <w:iCs/>
              </w:rPr>
              <w:t>pdcch-MonitoringAnyOccasionsWithSpanGap</w:t>
            </w:r>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353"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354" w:author="RAN2#115-e108" w:date="2021-10-16T16:47:00Z">
              <w:r w:rsidRPr="003C0337">
                <w:t>It is mandatory with capability signalling for non-RedCap UEs and optional for RedCap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355" w:author="RAN2#115-e108" w:date="2021-10-16T16:47:00Z">
              <w:r w:rsidRPr="00F4543C" w:rsidDel="003C0337">
                <w:delText>Yes</w:delText>
              </w:r>
            </w:del>
            <w:ins w:id="356"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r w:rsidRPr="00F4543C">
              <w:rPr>
                <w:b/>
                <w:i/>
              </w:rPr>
              <w:t>pdsch-MappingTypeA</w:t>
            </w:r>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r w:rsidRPr="00F4543C">
              <w:rPr>
                <w:b/>
                <w:i/>
              </w:rPr>
              <w:t>pdsch-MappingTypeB</w:t>
            </w:r>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r w:rsidRPr="00F4543C">
              <w:rPr>
                <w:b/>
                <w:i/>
              </w:rPr>
              <w:t>pdsch-RepetitionMultiSlots</w:t>
            </w:r>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r w:rsidRPr="00F4543C">
              <w:rPr>
                <w:b/>
                <w:i/>
              </w:rPr>
              <w:t>precoderGranularityCORESET</w:t>
            </w:r>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pre-EmptIndication-DL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r w:rsidRPr="00F4543C">
              <w:rPr>
                <w:b/>
                <w:i/>
              </w:rPr>
              <w:t>pusch-RepetitionMultiSlots</w:t>
            </w:r>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r w:rsidR="00BC3AF0" w:rsidRPr="00F4543C">
              <w:rPr>
                <w:i/>
              </w:rPr>
              <w:t>pusch-AggregationFactor</w:t>
            </w:r>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r w:rsidRPr="00F4543C">
              <w:rPr>
                <w:b/>
                <w:i/>
              </w:rPr>
              <w:t>pusch-HalfPi-BPSK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r w:rsidRPr="00F4543C">
              <w:rPr>
                <w:b/>
                <w:i/>
              </w:rPr>
              <w:t>pusch-LBRM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r w:rsidRPr="00F4543C">
              <w:rPr>
                <w:b/>
                <w:i/>
              </w:rPr>
              <w:t>rateMatchingCtrlResrcSetDynamic</w:t>
            </w:r>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r w:rsidRPr="00F4543C">
              <w:rPr>
                <w:b/>
                <w:i/>
              </w:rPr>
              <w:t>rateMatchingResrcSetDynamic</w:t>
            </w:r>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r w:rsidRPr="00F4543C">
              <w:rPr>
                <w:b/>
                <w:i/>
              </w:rPr>
              <w:t>rateMatchingResrcSetSemi-Static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r w:rsidR="005B72AE" w:rsidRPr="00F4543C">
              <w:rPr>
                <w:i/>
              </w:rPr>
              <w:t>controlResourceSet</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r w:rsidRPr="00F4543C">
              <w:rPr>
                <w:b/>
                <w:i/>
              </w:rPr>
              <w:t>semiOpenLoopCSI</w:t>
            </w:r>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r w:rsidRPr="00F4543C">
              <w:rPr>
                <w:b/>
                <w:i/>
              </w:rPr>
              <w:t>semiStaticHARQ-ACK-Codebook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F4543C">
              <w:rPr>
                <w:rFonts w:cs="Arial"/>
                <w:i/>
                <w:iCs/>
                <w:szCs w:val="18"/>
              </w:rPr>
              <w:t>tci-StatePDSCH.</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F4543C">
              <w:rPr>
                <w:i/>
              </w:rPr>
              <w:t>maxNumberConfiguredSpatialRelations</w:t>
            </w:r>
            <w:r w:rsidRPr="00F4543C">
              <w:rPr>
                <w:iCs/>
              </w:rPr>
              <w:t xml:space="preserve"> and </w:t>
            </w:r>
            <w:r w:rsidRPr="00F4543C">
              <w:rPr>
                <w:i/>
              </w:rPr>
              <w:t>maxNumberActiveSpatialRelations</w:t>
            </w:r>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r w:rsidRPr="00F4543C">
              <w:rPr>
                <w:b/>
                <w:i/>
              </w:rPr>
              <w:t>spatialBundlingHARQ-ACK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r w:rsidRPr="00F4543C">
              <w:rPr>
                <w:b/>
                <w:i/>
              </w:rPr>
              <w:t>spCellPlacement</w:t>
            </w:r>
          </w:p>
          <w:p w14:paraId="60F0AAF5" w14:textId="77777777" w:rsidR="0005734E" w:rsidRPr="00F4543C" w:rsidRDefault="0005734E" w:rsidP="0005734E">
            <w:pPr>
              <w:pStyle w:val="TAL"/>
              <w:rPr>
                <w:rFonts w:cs="Arial"/>
                <w:b/>
                <w:bCs/>
                <w:i/>
                <w:iCs/>
                <w:szCs w:val="18"/>
              </w:rPr>
            </w:pPr>
            <w:bookmarkStart w:id="357" w:name="_Hlk43474281"/>
            <w:r w:rsidRPr="00F4543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57"/>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r w:rsidRPr="00F4543C">
              <w:rPr>
                <w:b/>
                <w:i/>
              </w:rPr>
              <w:t>s</w:t>
            </w:r>
            <w:r w:rsidR="00A43323" w:rsidRPr="00F4543C">
              <w:rPr>
                <w:b/>
                <w:i/>
              </w:rPr>
              <w:t>p-CSI-IM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r w:rsidRPr="00F4543C">
              <w:rPr>
                <w:b/>
                <w:i/>
              </w:rPr>
              <w:t>sp-CSI-ReportPUCCH</w:t>
            </w:r>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r w:rsidRPr="00F4543C">
              <w:rPr>
                <w:b/>
                <w:i/>
              </w:rPr>
              <w:t>sp-CSI-ReportPUSCH</w:t>
            </w:r>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r w:rsidRPr="00F4543C">
              <w:rPr>
                <w:b/>
                <w:i/>
              </w:rPr>
              <w:t>s</w:t>
            </w:r>
            <w:r w:rsidR="00A43323" w:rsidRPr="00F4543C">
              <w:rPr>
                <w:b/>
                <w:i/>
              </w:rPr>
              <w:t>p-CSI-RS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r w:rsidRPr="00F4543C">
              <w:rPr>
                <w:i/>
              </w:rPr>
              <w:t>downlinkSPS</w:t>
            </w:r>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r w:rsidRPr="00F4543C">
              <w:rPr>
                <w:i/>
              </w:rPr>
              <w:t>downlinkSPS</w:t>
            </w:r>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r w:rsidRPr="00F4543C">
              <w:rPr>
                <w:b/>
                <w:i/>
              </w:rPr>
              <w:t>supportedDMRS-TypeDL</w:t>
            </w:r>
          </w:p>
          <w:p w14:paraId="597CC56F" w14:textId="77777777" w:rsidR="00A43323" w:rsidRPr="00F4543C" w:rsidRDefault="00A43323" w:rsidP="00D14891">
            <w:pPr>
              <w:pStyle w:val="TAL"/>
            </w:pPr>
            <w:r w:rsidRPr="00F4543C">
              <w:t>Defines supported DM-RS configuration types at the UE for DL reception. Type 1 is mandatory with capability signaling.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r w:rsidRPr="00F4543C">
              <w:rPr>
                <w:b/>
                <w:i/>
              </w:rPr>
              <w:t>supportedDMRS-TypeUL</w:t>
            </w:r>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r w:rsidRPr="00F4543C">
              <w:rPr>
                <w:i/>
                <w:iCs/>
              </w:rPr>
              <w:t>sequenceOffsetforRV</w:t>
            </w:r>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r w:rsidRPr="00F4543C">
              <w:rPr>
                <w:rFonts w:cs="Arial"/>
                <w:i/>
                <w:iCs/>
              </w:rPr>
              <w:t>CORESETPoolIndex</w:t>
            </w:r>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r w:rsidRPr="00F4543C">
              <w:rPr>
                <w:rFonts w:cs="Arial"/>
                <w:i/>
                <w:iCs/>
              </w:rPr>
              <w:t>CORESETPoolIndex</w:t>
            </w:r>
            <w:r w:rsidRPr="00F4543C">
              <w:rPr>
                <w:rFonts w:cs="Arial"/>
              </w:rPr>
              <w:t xml:space="preserve"> compared to the </w:t>
            </w:r>
            <w:r w:rsidRPr="00F4543C">
              <w:rPr>
                <w:rFonts w:cs="Arial"/>
                <w:i/>
                <w:iCs/>
              </w:rPr>
              <w:t>CORESETPoolIndex</w:t>
            </w:r>
            <w:r w:rsidRPr="00F4543C">
              <w:rPr>
                <w:rFonts w:cs="Arial"/>
              </w:rPr>
              <w:t xml:space="preserve"> of the initial transmission, i.e., the UE is not expected to receive, for the same HARQ process ID, DCI from a different </w:t>
            </w:r>
            <w:r w:rsidRPr="00F4543C">
              <w:rPr>
                <w:rFonts w:cs="Arial"/>
                <w:i/>
                <w:iCs/>
              </w:rPr>
              <w:t>CORESETPoolIndex</w:t>
            </w:r>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r w:rsidRPr="00F4543C">
              <w:rPr>
                <w:rFonts w:cs="Arial"/>
                <w:i/>
                <w:szCs w:val="18"/>
              </w:rPr>
              <w:t>targetCellSMTC-SCG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r w:rsidRPr="00F4543C">
              <w:rPr>
                <w:b/>
                <w:i/>
              </w:rPr>
              <w:t>tdd-MultiDL-UL-SwitchPerSlot</w:t>
            </w:r>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r w:rsidRPr="00F4543C">
              <w:rPr>
                <w:b/>
                <w:i/>
              </w:rPr>
              <w:t>tpc-PUCCH-RNTI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r w:rsidRPr="00F4543C">
              <w:rPr>
                <w:b/>
                <w:i/>
              </w:rPr>
              <w:t>tpc-PUSCH-RNTI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r w:rsidRPr="00F4543C">
              <w:rPr>
                <w:b/>
                <w:i/>
              </w:rPr>
              <w:t>tpc-SRS-RNTI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r w:rsidRPr="00F4543C">
              <w:rPr>
                <w:b/>
                <w:i/>
              </w:rPr>
              <w:t>twoDifferentTPC-Loop-PUCCH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r w:rsidRPr="00F4543C">
              <w:rPr>
                <w:b/>
                <w:i/>
              </w:rPr>
              <w:t>twoDifferentTPC-Loop-PUSCH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r w:rsidRPr="00F4543C">
              <w:rPr>
                <w:b/>
                <w:i/>
              </w:rPr>
              <w:t>twoFL-DMRS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r w:rsidRPr="00F4543C">
              <w:rPr>
                <w:b/>
                <w:i/>
              </w:rPr>
              <w:t>twoFL-DMRS-TwoAdditionalDMRS</w:t>
            </w:r>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r w:rsidRPr="00F4543C">
              <w:rPr>
                <w:b/>
                <w:i/>
              </w:rPr>
              <w:t>twoPUCCH-AnyOthersInSlot</w:t>
            </w:r>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r w:rsidR="00C93014" w:rsidRPr="00F4543C">
              <w:rPr>
                <w:i/>
              </w:rPr>
              <w:t>onePUCCH-LongAndShortFormat</w:t>
            </w:r>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r w:rsidRPr="00F4543C">
              <w:rPr>
                <w:b/>
                <w:i/>
              </w:rPr>
              <w:t>uci-CodeBlockSegmentation</w:t>
            </w:r>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ul-SchedulingOffset</w:t>
            </w:r>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4"/>
      </w:pPr>
      <w:bookmarkStart w:id="358" w:name="_Toc12750903"/>
      <w:bookmarkStart w:id="359" w:name="_Toc29382267"/>
      <w:bookmarkStart w:id="360" w:name="_Toc37093384"/>
      <w:bookmarkStart w:id="361" w:name="_Toc37238660"/>
      <w:bookmarkStart w:id="362" w:name="_Toc37238774"/>
      <w:bookmarkStart w:id="363" w:name="_Toc46488670"/>
      <w:bookmarkStart w:id="364" w:name="_Toc52574091"/>
      <w:bookmarkStart w:id="365" w:name="_Toc52574177"/>
      <w:bookmarkStart w:id="366" w:name="_Toc83660459"/>
      <w:r w:rsidRPr="00F4543C">
        <w:t>4.2.7.11</w:t>
      </w:r>
      <w:r w:rsidRPr="00F4543C">
        <w:tab/>
        <w:t>Other PHY param</w:t>
      </w:r>
      <w:r w:rsidR="00EE63F4" w:rsidRPr="00F4543C">
        <w:t>eters</w:t>
      </w:r>
      <w:bookmarkEnd w:id="358"/>
      <w:bookmarkEnd w:id="359"/>
      <w:bookmarkEnd w:id="360"/>
      <w:bookmarkEnd w:id="361"/>
      <w:bookmarkEnd w:id="362"/>
      <w:bookmarkEnd w:id="363"/>
      <w:bookmarkEnd w:id="364"/>
      <w:bookmarkEnd w:id="365"/>
      <w:bookmarkEnd w:id="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r w:rsidRPr="00F4543C">
              <w:rPr>
                <w:b/>
                <w:i/>
              </w:rPr>
              <w:t>appliedFreqBandListFilter</w:t>
            </w:r>
          </w:p>
          <w:p w14:paraId="67025C37" w14:textId="77777777" w:rsidR="00A43323" w:rsidRPr="00F4543C" w:rsidRDefault="00A43323" w:rsidP="00EE63F4">
            <w:pPr>
              <w:pStyle w:val="TAL"/>
            </w:pPr>
            <w:r w:rsidRPr="00F4543C">
              <w:rPr>
                <w:rFonts w:cs="Arial"/>
                <w:szCs w:val="18"/>
              </w:rPr>
              <w:t xml:space="preserve">Mirrors the </w:t>
            </w:r>
            <w:r w:rsidRPr="00F4543C">
              <w:rPr>
                <w:rFonts w:cs="Arial"/>
                <w:i/>
                <w:szCs w:val="18"/>
              </w:rPr>
              <w:t>FreqBandList</w:t>
            </w:r>
            <w:r w:rsidRPr="00F4543C">
              <w:rPr>
                <w:rFonts w:cs="Arial"/>
                <w:szCs w:val="18"/>
              </w:rPr>
              <w:t xml:space="preserve"> that the NW provided in the capability enquiry, if any. The UE filtered the band combinations in the </w:t>
            </w:r>
            <w:r w:rsidRPr="00F4543C">
              <w:rPr>
                <w:rFonts w:cs="Arial"/>
                <w:i/>
                <w:szCs w:val="18"/>
              </w:rPr>
              <w:t>supportedBandCombinationList</w:t>
            </w:r>
            <w:r w:rsidRPr="00F4543C">
              <w:rPr>
                <w:rFonts w:cs="Arial"/>
                <w:szCs w:val="18"/>
              </w:rPr>
              <w:t xml:space="preserve"> in accordance with this </w:t>
            </w:r>
            <w:r w:rsidRPr="00F4543C">
              <w:rPr>
                <w:rFonts w:cs="Arial"/>
                <w:i/>
                <w:szCs w:val="18"/>
              </w:rPr>
              <w:t>appliedFreqBandListFilter</w:t>
            </w:r>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r w:rsidRPr="00F4543C">
              <w:rPr>
                <w:rFonts w:cs="Arial"/>
                <w:b/>
                <w:bCs/>
                <w:i/>
                <w:iCs/>
                <w:szCs w:val="18"/>
                <w:lang w:eastAsia="ko-KR"/>
              </w:rPr>
              <w:t>downlinkSetEUTRA</w:t>
            </w:r>
          </w:p>
          <w:p w14:paraId="4694F44A" w14:textId="77777777" w:rsidR="00A43323" w:rsidRPr="00F4543C" w:rsidRDefault="00A43323" w:rsidP="00EE63F4">
            <w:pPr>
              <w:pStyle w:val="TAL"/>
            </w:pPr>
            <w:r w:rsidRPr="00F4543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r w:rsidRPr="00F4543C">
              <w:rPr>
                <w:b/>
                <w:i/>
              </w:rPr>
              <w:t>downlinkSetNR</w:t>
            </w:r>
          </w:p>
          <w:p w14:paraId="5E8A37C8" w14:textId="77777777" w:rsidR="00A43323" w:rsidRPr="00F4543C" w:rsidRDefault="00A43323" w:rsidP="00EE63F4">
            <w:pPr>
              <w:pStyle w:val="TAL"/>
            </w:pPr>
            <w:r w:rsidRPr="00F4543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r w:rsidRPr="00F4543C">
              <w:rPr>
                <w:b/>
                <w:i/>
              </w:rPr>
              <w:t>featureSetCombinations</w:t>
            </w:r>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r w:rsidRPr="00F4543C">
              <w:rPr>
                <w:b/>
                <w:i/>
              </w:rPr>
              <w:t>featureSets</w:t>
            </w:r>
          </w:p>
          <w:p w14:paraId="6E56E2C7" w14:textId="77777777" w:rsidR="00A43323" w:rsidRPr="00F4543C" w:rsidRDefault="00A43323" w:rsidP="00EE63F4">
            <w:pPr>
              <w:pStyle w:val="TAL"/>
            </w:pPr>
            <w:r w:rsidRPr="00F4543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r w:rsidRPr="00F4543C">
              <w:rPr>
                <w:b/>
                <w:i/>
              </w:rPr>
              <w:t>naics-Capability-List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r w:rsidRPr="00F4543C">
              <w:rPr>
                <w:b/>
                <w:i/>
              </w:rPr>
              <w:t>receivedFilters</w:t>
            </w:r>
          </w:p>
          <w:p w14:paraId="01536FA2" w14:textId="77777777" w:rsidR="00A773BB" w:rsidRPr="00F4543C" w:rsidRDefault="00A773BB" w:rsidP="00963B9B">
            <w:pPr>
              <w:pStyle w:val="TAL"/>
              <w:rPr>
                <w:b/>
                <w:i/>
              </w:rPr>
            </w:pPr>
            <w:r w:rsidRPr="00F4543C">
              <w:t>Contains all filters requested with UE-CapabilityRequestFilterNR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r w:rsidRPr="00F4543C">
              <w:rPr>
                <w:b/>
                <w:bCs/>
                <w:i/>
                <w:iCs/>
              </w:rPr>
              <w:t>supportedBandCombinationList</w:t>
            </w:r>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featureSetCombinations index referring to featureSetCombination.</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r w:rsidRPr="00F4543C">
              <w:rPr>
                <w:b/>
                <w:i/>
              </w:rPr>
              <w:t>supportedBandCombinationListNEDC-Only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r w:rsidR="003F6CD5" w:rsidRPr="00F4543C">
              <w:rPr>
                <w:i/>
                <w:iCs/>
              </w:rPr>
              <w:t>ULTxSwitchingBandPair</w:t>
            </w:r>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r w:rsidRPr="00F4543C">
              <w:rPr>
                <w:b/>
                <w:bCs/>
                <w:i/>
                <w:iCs/>
              </w:rPr>
              <w:t>supportedBandListNR</w:t>
            </w:r>
          </w:p>
          <w:p w14:paraId="27086060" w14:textId="77777777" w:rsidR="00A43323" w:rsidRPr="00F4543C" w:rsidRDefault="00A43323" w:rsidP="00EE63F4">
            <w:pPr>
              <w:pStyle w:val="TAL"/>
            </w:pPr>
            <w:r w:rsidRPr="00F4543C">
              <w:t>I</w:t>
            </w:r>
            <w:r w:rsidRPr="00F4543C">
              <w:rPr>
                <w:rFonts w:eastAsia="宋体"/>
                <w:lang w:eastAsia="en-GB"/>
              </w:rPr>
              <w:t xml:space="preserve">ncludes the supported NR bands as defined in </w:t>
            </w:r>
            <w:r w:rsidRPr="00F4543C">
              <w:rPr>
                <w:bCs/>
                <w:iCs/>
              </w:rPr>
              <w:t>TS 38.101-1 [2] and TS 38.101-2 [3]</w:t>
            </w:r>
            <w:r w:rsidRPr="00F4543C">
              <w:rPr>
                <w:rFonts w:eastAsia="宋体"/>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r w:rsidRPr="00F4543C">
              <w:rPr>
                <w:b/>
                <w:i/>
              </w:rPr>
              <w:t>uplinkSetEUTRA</w:t>
            </w:r>
          </w:p>
          <w:p w14:paraId="3AD4A938" w14:textId="77777777" w:rsidR="001F7FB0" w:rsidRPr="00F4543C" w:rsidRDefault="001F7FB0" w:rsidP="001F7FB0">
            <w:pPr>
              <w:pStyle w:val="TAL"/>
            </w:pPr>
            <w:r w:rsidRPr="00F4543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r w:rsidRPr="00F4543C">
              <w:rPr>
                <w:b/>
                <w:i/>
              </w:rPr>
              <w:t>uplinkSetNR</w:t>
            </w:r>
          </w:p>
          <w:p w14:paraId="52D89776" w14:textId="77777777" w:rsidR="001F7FB0" w:rsidRPr="00F4543C" w:rsidRDefault="001F7FB0" w:rsidP="001F7FB0">
            <w:pPr>
              <w:pStyle w:val="TAL"/>
            </w:pPr>
            <w:r w:rsidRPr="00F4543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4"/>
      </w:pPr>
      <w:bookmarkStart w:id="367" w:name="_Toc29382268"/>
      <w:bookmarkStart w:id="368" w:name="_Toc37093385"/>
      <w:bookmarkStart w:id="369" w:name="_Toc37238661"/>
      <w:bookmarkStart w:id="370" w:name="_Toc37238775"/>
      <w:bookmarkStart w:id="371" w:name="_Toc46488671"/>
      <w:bookmarkStart w:id="372" w:name="_Toc52574092"/>
      <w:bookmarkStart w:id="373" w:name="_Toc52574178"/>
      <w:bookmarkStart w:id="374" w:name="_Toc83660460"/>
      <w:r w:rsidRPr="00F4543C">
        <w:t>4.2.7.12</w:t>
      </w:r>
      <w:r w:rsidRPr="00F4543C">
        <w:tab/>
      </w:r>
      <w:r w:rsidRPr="00F4543C">
        <w:rPr>
          <w:i/>
        </w:rPr>
        <w:t>NRDC-Parameters</w:t>
      </w:r>
      <w:bookmarkEnd w:id="367"/>
      <w:bookmarkEnd w:id="368"/>
      <w:bookmarkEnd w:id="369"/>
      <w:bookmarkEnd w:id="370"/>
      <w:bookmarkEnd w:id="371"/>
      <w:bookmarkEnd w:id="372"/>
      <w:bookmarkEnd w:id="373"/>
      <w:bookmarkEnd w:id="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375"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75"/>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376" w:name="_Hlk19805092"/>
            <w:r w:rsidRPr="00F4543C">
              <w:rPr>
                <w:b/>
                <w:i/>
              </w:rPr>
              <w:t>sfn-SyncNRDC</w:t>
            </w:r>
          </w:p>
          <w:p w14:paraId="048DA505" w14:textId="77777777" w:rsidR="00752C90" w:rsidRPr="00F4543C" w:rsidRDefault="00752C90" w:rsidP="007F35BF">
            <w:pPr>
              <w:pStyle w:val="TAL"/>
            </w:pPr>
            <w:r w:rsidRPr="00F4543C">
              <w:t>Indicates the UE supports NR-DC only with SFN and frame synchronization between PCell and PSCell. If not included by the UE supporting NR-DC, the UE supports NR-DC with slot-level synchronization without condition on SFN and frame synchronization</w:t>
            </w:r>
            <w:bookmarkEnd w:id="376"/>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ca-ParametersNRDC</w:t>
            </w:r>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4"/>
        <w:rPr>
          <w:i/>
        </w:rPr>
      </w:pPr>
      <w:bookmarkStart w:id="377" w:name="_Toc46488672"/>
      <w:bookmarkStart w:id="378" w:name="_Toc52574093"/>
      <w:bookmarkStart w:id="379" w:name="_Toc52574179"/>
      <w:bookmarkStart w:id="380" w:name="_Toc83660461"/>
      <w:r w:rsidRPr="00F4543C">
        <w:t>4.2.7.13</w:t>
      </w:r>
      <w:r w:rsidRPr="00F4543C">
        <w:tab/>
      </w:r>
      <w:r w:rsidRPr="00F4543C">
        <w:rPr>
          <w:i/>
        </w:rPr>
        <w:t>CarrierAggregationVariant</w:t>
      </w:r>
      <w:bookmarkEnd w:id="377"/>
      <w:bookmarkEnd w:id="378"/>
      <w:bookmarkEnd w:id="379"/>
      <w:bookmarkEnd w:id="38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Indicates whether the UE supports an FR1 FDD SpCell (and possibly SCells) when configured with an FR1 TDD SCell.</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Indicates whether the UE supports an FR1 TDD SpCell (and possibly SCells) when configured with an FR1 FDD SCell.</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Indicates whether the UE supports an FR1 FDD SpCell (and possibly SCells) when configured with an FR1 TDD SCell and an FR2 TDD SCell.</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Indicates whether the UE supports an FR1 TDD SpCell (and possibly SCells) when configured with an FR1 FDD SCell and an FR2 TDD SCell.</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Indicates whether the UE supports an FR2 TDD SpCell (and possibly SCells) when configured with an FR1 FDD SCell and an FR1 TDD SCell.</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Indicates whether the UE supports an FR1 FDD SpCell (and possibly SCells) when configured with an FR2 TDD SCell.</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Indicates whether the UE supports an FR2 TDD SpCell (and possibly SCells) when configured with an FR1 FDD SCell.</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Indicates whether the UE supports an FR1 TDD SpCell (and possibly SCells) when configured with an FR2 TDD SCell.</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Indicates whether the UE supports an FR2 TDD SpCell (and possibly SCells) when configured with an FR1 TDD SCell.</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4"/>
      </w:pPr>
      <w:bookmarkStart w:id="381" w:name="_Toc83660462"/>
      <w:r w:rsidRPr="00F4543C">
        <w:t>4.2.7.14</w:t>
      </w:r>
      <w:r w:rsidRPr="00F4543C">
        <w:tab/>
      </w:r>
      <w:r w:rsidRPr="00F4543C">
        <w:rPr>
          <w:i/>
        </w:rPr>
        <w:t>Phy-ParametersSharedSpectrumChAccess</w:t>
      </w:r>
      <w:bookmarkEnd w:id="3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on the PUCCH resources in a slot. </w:t>
            </w:r>
            <w:r w:rsidRPr="00F4543C">
              <w:rPr>
                <w:i/>
              </w:rPr>
              <w:t>diffSymbol</w:t>
            </w:r>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r w:rsidRPr="00F4543C">
              <w:rPr>
                <w:i/>
              </w:rPr>
              <w:t>sameSymbol</w:t>
            </w:r>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r w:rsidRPr="00F4543C">
              <w:rPr>
                <w:i/>
              </w:rPr>
              <w:t>pdsch-AggregationFactor</w:t>
            </w:r>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r w:rsidRPr="00F4543C">
              <w:rPr>
                <w:i/>
              </w:rPr>
              <w:t>pusch-AggregationFactor</w:t>
            </w:r>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3"/>
      </w:pPr>
      <w:bookmarkStart w:id="382" w:name="_Toc12750904"/>
      <w:bookmarkStart w:id="383" w:name="_Toc29382269"/>
      <w:bookmarkStart w:id="384" w:name="_Toc37093386"/>
      <w:bookmarkStart w:id="385" w:name="_Toc37238662"/>
      <w:bookmarkStart w:id="386" w:name="_Toc37238776"/>
      <w:bookmarkStart w:id="387" w:name="_Toc46488673"/>
      <w:bookmarkStart w:id="388" w:name="_Toc52574094"/>
      <w:bookmarkStart w:id="389" w:name="_Toc52574180"/>
      <w:bookmarkStart w:id="390" w:name="_Toc83660463"/>
      <w:r w:rsidRPr="00F4543C">
        <w:t>4.</w:t>
      </w:r>
      <w:r w:rsidR="00B145C6" w:rsidRPr="00F4543C">
        <w:t>2.</w:t>
      </w:r>
      <w:r w:rsidR="00D06DBF" w:rsidRPr="00F4543C">
        <w:t>8</w:t>
      </w:r>
      <w:r w:rsidRPr="00F4543C">
        <w:tab/>
      </w:r>
      <w:r w:rsidR="00EE63F4" w:rsidRPr="00F4543C">
        <w:t>Void</w:t>
      </w:r>
      <w:bookmarkEnd w:id="382"/>
      <w:bookmarkEnd w:id="383"/>
      <w:bookmarkEnd w:id="384"/>
      <w:bookmarkEnd w:id="385"/>
      <w:bookmarkEnd w:id="386"/>
      <w:bookmarkEnd w:id="387"/>
      <w:bookmarkEnd w:id="388"/>
      <w:bookmarkEnd w:id="389"/>
      <w:bookmarkEnd w:id="390"/>
    </w:p>
    <w:p w14:paraId="657E4B29" w14:textId="77777777" w:rsidR="00FE00CF" w:rsidRPr="00F4543C" w:rsidRDefault="00FE00CF" w:rsidP="00FE00CF"/>
    <w:p w14:paraId="39165D34" w14:textId="77777777" w:rsidR="0009665E" w:rsidRPr="00F4543C" w:rsidRDefault="0002186C" w:rsidP="00AC038D">
      <w:pPr>
        <w:pStyle w:val="3"/>
      </w:pPr>
      <w:bookmarkStart w:id="391" w:name="_Toc12750905"/>
      <w:bookmarkStart w:id="392" w:name="_Toc29382270"/>
      <w:bookmarkStart w:id="393" w:name="_Toc37093387"/>
      <w:bookmarkStart w:id="394" w:name="_Toc37238663"/>
      <w:bookmarkStart w:id="395" w:name="_Toc37238777"/>
      <w:bookmarkStart w:id="396" w:name="_Toc46488674"/>
      <w:bookmarkStart w:id="397" w:name="_Toc52574095"/>
      <w:bookmarkStart w:id="398" w:name="_Toc52574181"/>
      <w:bookmarkStart w:id="399" w:name="_Toc83660464"/>
      <w:r w:rsidRPr="00F4543C">
        <w:t>4.</w:t>
      </w:r>
      <w:r w:rsidR="00AC038D" w:rsidRPr="00F4543C">
        <w:t>2.</w:t>
      </w:r>
      <w:r w:rsidR="00D06DBF" w:rsidRPr="00F4543C">
        <w:t>9</w:t>
      </w:r>
      <w:r w:rsidR="0009665E" w:rsidRPr="00F4543C">
        <w:tab/>
      </w:r>
      <w:r w:rsidR="00EE63F4" w:rsidRPr="00F4543C">
        <w:rPr>
          <w:i/>
        </w:rPr>
        <w:t>MeasAndMobParameters</w:t>
      </w:r>
      <w:bookmarkEnd w:id="391"/>
      <w:bookmarkEnd w:id="392"/>
      <w:bookmarkEnd w:id="393"/>
      <w:bookmarkEnd w:id="394"/>
      <w:bookmarkEnd w:id="395"/>
      <w:bookmarkEnd w:id="396"/>
      <w:bookmarkEnd w:id="397"/>
      <w:bookmarkEnd w:id="398"/>
      <w:bookmarkEnd w:id="39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andoverFDD-TDD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r w:rsidRPr="00F4543C">
              <w:rPr>
                <w:rFonts w:cs="Arial"/>
                <w:b/>
                <w:bCs/>
                <w:i/>
                <w:iCs/>
                <w:szCs w:val="18"/>
              </w:rPr>
              <w:t>csi-RS-RLM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maxNumberResource-CSI-RS-RLM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r w:rsidRPr="00F4543C">
              <w:rPr>
                <w:rFonts w:cs="Arial"/>
                <w:b/>
                <w:bCs/>
                <w:i/>
                <w:iCs/>
                <w:szCs w:val="18"/>
              </w:rPr>
              <w:t>csi-RSRP-AndRSRQ-MeasWithSSB</w:t>
            </w:r>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r w:rsidRPr="00F4543C">
              <w:rPr>
                <w:rFonts w:cs="Arial"/>
                <w:b/>
                <w:bCs/>
                <w:i/>
                <w:iCs/>
                <w:szCs w:val="18"/>
              </w:rPr>
              <w:t>csi-RSRP-AndRSRQ-MeasWithoutSSB</w:t>
            </w:r>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r w:rsidRPr="00F4543C">
              <w:rPr>
                <w:rFonts w:cs="Arial"/>
                <w:b/>
                <w:bCs/>
                <w:i/>
                <w:iCs/>
                <w:szCs w:val="18"/>
              </w:rPr>
              <w:t>csi-SINR-Meas</w:t>
            </w:r>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t>eutra-AutonomousGaps</w:t>
            </w:r>
            <w:r w:rsidRPr="00F4543C">
              <w:rPr>
                <w:rFonts w:eastAsia="等线"/>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等线"/>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等线"/>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等线"/>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等线"/>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等线"/>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r w:rsidRPr="00F4543C">
              <w:rPr>
                <w:b/>
                <w:i/>
              </w:rPr>
              <w:t>eutra-CGI-Reporting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r w:rsidRPr="00F4543C">
              <w:rPr>
                <w:b/>
                <w:i/>
              </w:rPr>
              <w:t>eutra-CGI-Reporting-NEDC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r w:rsidRPr="00F4543C">
              <w:rPr>
                <w:b/>
                <w:i/>
              </w:rPr>
              <w:t>eutra-CGI-Reporting-NRDC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r w:rsidRPr="00F4543C">
              <w:rPr>
                <w:rFonts w:cs="Arial"/>
                <w:b/>
                <w:bCs/>
                <w:i/>
                <w:iCs/>
                <w:szCs w:val="18"/>
              </w:rPr>
              <w:t>eventA-MeasAndReport</w:t>
            </w:r>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r w:rsidRPr="00F4543C">
              <w:rPr>
                <w:b/>
                <w:i/>
              </w:rPr>
              <w:t>eventB-MeasAndReport</w:t>
            </w:r>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r w:rsidRPr="00F4543C">
              <w:rPr>
                <w:b/>
                <w:i/>
              </w:rPr>
              <w:t>handoverFDD-TDD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PCell handover). For PSCell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PCell handover). For PSCell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r w:rsidRPr="00F4543C">
              <w:rPr>
                <w:b/>
                <w:i/>
              </w:rPr>
              <w:t>handoverInterF</w:t>
            </w:r>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PCell handover). For PSCell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r w:rsidRPr="00F4543C">
              <w:rPr>
                <w:b/>
                <w:i/>
              </w:rPr>
              <w:t>handoverLTE</w:t>
            </w:r>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r w:rsidRPr="00F4543C">
              <w:rPr>
                <w:rFonts w:cs="Arial"/>
                <w:b/>
                <w:bCs/>
                <w:i/>
                <w:iCs/>
                <w:szCs w:val="18"/>
              </w:rPr>
              <w:t>independentGapConfig</w:t>
            </w:r>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r w:rsidRPr="00F4543C">
              <w:rPr>
                <w:rFonts w:cs="Arial"/>
                <w:b/>
                <w:bCs/>
                <w:i/>
                <w:iCs/>
                <w:szCs w:val="18"/>
              </w:rPr>
              <w:t>intraAndInterF-MeasAndReport</w:t>
            </w:r>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r w:rsidRPr="00F4543C">
              <w:rPr>
                <w:b/>
                <w:i/>
              </w:rPr>
              <w:t>maxNumberCSI-RS-RRM-RS-SINR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r w:rsidR="00BB33B8" w:rsidRPr="00F4543C">
              <w:rPr>
                <w:i/>
              </w:rPr>
              <w:t>csi-RSRP-AndRSRQ-MeasWithSSB</w:t>
            </w:r>
            <w:r w:rsidR="00BB33B8" w:rsidRPr="00F4543C">
              <w:t xml:space="preserve">, </w:t>
            </w:r>
            <w:r w:rsidR="00BB33B8" w:rsidRPr="00F4543C">
              <w:rPr>
                <w:i/>
              </w:rPr>
              <w:t>csi-RSRP-AndRSRQ-MeasWithoutSSB</w:t>
            </w:r>
            <w:r w:rsidR="00BB33B8" w:rsidRPr="00F4543C">
              <w:t xml:space="preserve">, and </w:t>
            </w:r>
            <w:r w:rsidR="00BB33B8" w:rsidRPr="00F4543C">
              <w:rPr>
                <w:i/>
              </w:rPr>
              <w:t>csi-SINR-Meas</w:t>
            </w:r>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r w:rsidRPr="00F4543C">
              <w:rPr>
                <w:b/>
                <w:i/>
              </w:rPr>
              <w:t>maxNumberResource-CSI-RS-RLM</w:t>
            </w:r>
          </w:p>
          <w:p w14:paraId="27DFA5BE" w14:textId="77777777" w:rsidR="00C93014" w:rsidRPr="00F4543C" w:rsidRDefault="00C93014" w:rsidP="0026000E">
            <w:pPr>
              <w:pStyle w:val="TAL"/>
            </w:pPr>
            <w:r w:rsidRPr="00F4543C">
              <w:t>Defines the maximum number of CSI-RS resources within a slot per spCell for CSI-RS based RLM.</w:t>
            </w:r>
            <w:r w:rsidR="00BB33B8" w:rsidRPr="00F4543C">
              <w:t xml:space="preserve"> If UE supports any of </w:t>
            </w:r>
            <w:r w:rsidR="00BB33B8" w:rsidRPr="00F4543C">
              <w:rPr>
                <w:i/>
              </w:rPr>
              <w:t>csi-RS-RLM</w:t>
            </w:r>
            <w:r w:rsidR="00BB33B8" w:rsidRPr="00F4543C">
              <w:t xml:space="preserve"> and </w:t>
            </w:r>
            <w:r w:rsidR="00BB33B8" w:rsidRPr="00F4543C">
              <w:rPr>
                <w:i/>
              </w:rPr>
              <w:t>ssb-AndCSI-RS-RLM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等线" w:cs="Arial"/>
                <w:szCs w:val="18"/>
              </w:rPr>
              <w:t>FR1</w:t>
            </w:r>
            <w:r w:rsidR="00172633" w:rsidRPr="00F4543C">
              <w:rPr>
                <w:rFonts w:eastAsia="MS PGothic" w:cs="Arial"/>
                <w:szCs w:val="18"/>
              </w:rPr>
              <w:t xml:space="preserve"> and </w:t>
            </w:r>
            <w:r w:rsidR="00172633" w:rsidRPr="00F4543C">
              <w:rPr>
                <w:rFonts w:eastAsia="等线" w:cs="Arial"/>
                <w:szCs w:val="18"/>
              </w:rPr>
              <w:t>FR2</w:t>
            </w:r>
            <w:r w:rsidR="00172633" w:rsidRPr="00F4543C">
              <w:rPr>
                <w:rFonts w:eastAsia="MS PGothic" w:cs="Arial"/>
                <w:szCs w:val="18"/>
              </w:rPr>
              <w:t xml:space="preserve"> differently, each indication corresponds to the</w:t>
            </w:r>
            <w:r w:rsidR="00172633" w:rsidRPr="00F4543C">
              <w:rPr>
                <w:rFonts w:eastAsia="等线"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等线" w:cs="Arial"/>
                <w:szCs w:val="18"/>
              </w:rPr>
              <w:t>FR1</w:t>
            </w:r>
            <w:r w:rsidR="00172633" w:rsidRPr="00F4543C">
              <w:rPr>
                <w:rFonts w:eastAsia="MS PGothic" w:cs="Arial"/>
                <w:szCs w:val="18"/>
              </w:rPr>
              <w:t xml:space="preserve"> and </w:t>
            </w:r>
            <w:r w:rsidR="00172633" w:rsidRPr="00F4543C">
              <w:rPr>
                <w:rFonts w:eastAsia="等线" w:cs="Arial"/>
                <w:szCs w:val="18"/>
              </w:rPr>
              <w:t>FR2</w:t>
            </w:r>
            <w:r w:rsidR="00172633" w:rsidRPr="00F4543C">
              <w:rPr>
                <w:rFonts w:eastAsia="MS PGothic" w:cs="Arial"/>
                <w:szCs w:val="18"/>
              </w:rPr>
              <w:t xml:space="preserve"> differently, each indication corresponds to the</w:t>
            </w:r>
            <w:r w:rsidR="00172633" w:rsidRPr="00F4543C">
              <w:rPr>
                <w:rFonts w:eastAsia="等线"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等线" w:cs="Arial"/>
                <w:szCs w:val="18"/>
              </w:rPr>
              <w:t>FR1</w:t>
            </w:r>
            <w:r w:rsidR="00172633" w:rsidRPr="00F4543C">
              <w:rPr>
                <w:rFonts w:eastAsia="MS PGothic" w:cs="Arial"/>
                <w:szCs w:val="18"/>
              </w:rPr>
              <w:t xml:space="preserve"> and </w:t>
            </w:r>
            <w:r w:rsidR="00172633" w:rsidRPr="00F4543C">
              <w:rPr>
                <w:rFonts w:eastAsia="等线" w:cs="Arial"/>
                <w:szCs w:val="18"/>
              </w:rPr>
              <w:t>FR2</w:t>
            </w:r>
            <w:r w:rsidR="00172633" w:rsidRPr="00F4543C">
              <w:rPr>
                <w:rFonts w:eastAsia="MS PGothic" w:cs="Arial"/>
                <w:szCs w:val="18"/>
              </w:rPr>
              <w:t xml:space="preserve"> differently, each indication corresponds to the</w:t>
            </w:r>
            <w:r w:rsidR="00172633" w:rsidRPr="00F4543C">
              <w:rPr>
                <w:rFonts w:eastAsia="等线"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等线" w:cs="Arial"/>
                <w:szCs w:val="18"/>
              </w:rPr>
              <w:t>FR1</w:t>
            </w:r>
            <w:r w:rsidR="00172633" w:rsidRPr="00F4543C">
              <w:rPr>
                <w:rFonts w:eastAsia="MS PGothic" w:cs="Arial"/>
                <w:szCs w:val="18"/>
              </w:rPr>
              <w:t xml:space="preserve"> and </w:t>
            </w:r>
            <w:r w:rsidR="00172633" w:rsidRPr="00F4543C">
              <w:rPr>
                <w:rFonts w:eastAsia="等线" w:cs="Arial"/>
                <w:szCs w:val="18"/>
              </w:rPr>
              <w:t>FR2</w:t>
            </w:r>
            <w:r w:rsidR="00172633" w:rsidRPr="00F4543C">
              <w:rPr>
                <w:rFonts w:eastAsia="MS PGothic" w:cs="Arial"/>
                <w:szCs w:val="18"/>
              </w:rPr>
              <w:t xml:space="preserve"> differently, each indication corresponds to the</w:t>
            </w:r>
            <w:r w:rsidR="00172633" w:rsidRPr="00F4543C">
              <w:rPr>
                <w:rFonts w:eastAsia="等线"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r w:rsidRPr="00F4543C">
              <w:rPr>
                <w:rFonts w:cs="Arial"/>
                <w:b/>
                <w:bCs/>
                <w:i/>
                <w:iCs/>
                <w:szCs w:val="18"/>
              </w:rPr>
              <w:t>simultaneousRxDataSSB-DiffNumerology</w:t>
            </w:r>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r w:rsidRPr="00F4543C">
              <w:rPr>
                <w:rFonts w:cs="Arial"/>
                <w:b/>
                <w:bCs/>
                <w:i/>
                <w:iCs/>
                <w:szCs w:val="18"/>
              </w:rPr>
              <w:t>sftd-MeasPSCell</w:t>
            </w:r>
          </w:p>
          <w:p w14:paraId="1CBE95BC" w14:textId="77777777" w:rsidR="00AC038D" w:rsidRPr="00F4543C" w:rsidRDefault="00AC038D" w:rsidP="008D70D3">
            <w:pPr>
              <w:pStyle w:val="TAL"/>
              <w:rPr>
                <w:rFonts w:cs="Arial"/>
                <w:bCs/>
                <w:i/>
                <w:iCs/>
                <w:szCs w:val="18"/>
              </w:rPr>
            </w:pPr>
            <w:r w:rsidRPr="00F4543C">
              <w:t>Indicates whether the UE supports SFTD measurements between the P</w:t>
            </w:r>
            <w:r w:rsidR="006F6453" w:rsidRPr="00F4543C">
              <w:t>C</w:t>
            </w:r>
            <w:r w:rsidRPr="00F4543C">
              <w:t>ell and a configured PSCell.</w:t>
            </w:r>
            <w:r w:rsidR="00331408" w:rsidRPr="00F4543C">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r w:rsidRPr="00F4543C">
              <w:rPr>
                <w:b/>
                <w:i/>
              </w:rPr>
              <w:t>sftd-MeasPSCell-NEDC</w:t>
            </w:r>
          </w:p>
          <w:p w14:paraId="09BB6B45" w14:textId="77777777" w:rsidR="00331408" w:rsidRPr="00F4543C" w:rsidRDefault="00331408" w:rsidP="009A4219">
            <w:pPr>
              <w:pStyle w:val="TAL"/>
            </w:pPr>
            <w:r w:rsidRPr="00F4543C">
              <w:t>Indicates whether the UE supports SFTD measurement between the NR PCell and a configured E-UTRA PSCell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r w:rsidRPr="00F4543C">
              <w:rPr>
                <w:rFonts w:cs="Arial"/>
                <w:b/>
                <w:bCs/>
                <w:i/>
                <w:iCs/>
                <w:szCs w:val="18"/>
              </w:rPr>
              <w:t>sftd-MeasNR-Cell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r w:rsidRPr="00F4543C">
              <w:t>P</w:t>
            </w:r>
            <w:r w:rsidR="006F6453" w:rsidRPr="00F4543C">
              <w:t>C</w:t>
            </w:r>
            <w:r w:rsidRPr="00F4543C">
              <w:t>ell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r w:rsidRPr="00F4543C">
              <w:rPr>
                <w:rFonts w:cs="Arial"/>
                <w:b/>
                <w:bCs/>
                <w:i/>
                <w:iCs/>
                <w:szCs w:val="18"/>
              </w:rPr>
              <w:t>sftd-MeasNR-Neigh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r w:rsidRPr="00F4543C">
              <w:rPr>
                <w:rFonts w:cs="Arial"/>
                <w:b/>
                <w:bCs/>
                <w:i/>
                <w:iCs/>
                <w:szCs w:val="18"/>
              </w:rPr>
              <w:t>sftd-MeasNR-Neigh-DRX</w:t>
            </w:r>
          </w:p>
          <w:p w14:paraId="4EDA3EA6" w14:textId="77777777" w:rsidR="002240F6" w:rsidRPr="00F4543C" w:rsidRDefault="002240F6" w:rsidP="002240F6">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r w:rsidRPr="00F4543C">
              <w:rPr>
                <w:b/>
                <w:i/>
              </w:rPr>
              <w:t>ssb-RLM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r w:rsidRPr="00F4543C">
              <w:rPr>
                <w:b/>
                <w:i/>
              </w:rPr>
              <w:t>ssb-AndCSI-RS-RLM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r w:rsidR="00133E52" w:rsidRPr="00F4543C">
              <w:rPr>
                <w:rFonts w:eastAsia="MS PGothic" w:cs="Arial"/>
                <w:i/>
                <w:szCs w:val="18"/>
              </w:rPr>
              <w:t>maxNumberResource-CSI-RS-RLM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ss-SINR-Meas</w:t>
            </w:r>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r w:rsidRPr="00F4543C">
              <w:rPr>
                <w:rFonts w:cs="Arial"/>
                <w:b/>
                <w:bCs/>
                <w:i/>
                <w:iCs/>
                <w:szCs w:val="18"/>
              </w:rPr>
              <w:t>supportedGapPattern</w:t>
            </w:r>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r w:rsidR="00552BB2" w:rsidRPr="00F4543C">
              <w:rPr>
                <w:rFonts w:cs="Arial"/>
                <w:bCs/>
                <w:i/>
                <w:iCs/>
                <w:szCs w:val="18"/>
              </w:rPr>
              <w:t>independentGapConfig</w:t>
            </w:r>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等线" w:cs="Arial"/>
                <w:b/>
                <w:bCs/>
                <w:i/>
                <w:iCs/>
                <w:szCs w:val="18"/>
              </w:rPr>
            </w:pPr>
            <w:r w:rsidRPr="00F4543C">
              <w:rPr>
                <w:rFonts w:cs="Arial"/>
                <w:b/>
                <w:bCs/>
                <w:i/>
                <w:iCs/>
                <w:szCs w:val="18"/>
              </w:rPr>
              <w:t>supportedGapPattern-</w:t>
            </w:r>
            <w:r w:rsidRPr="00F4543C">
              <w:rPr>
                <w:rFonts w:eastAsia="等线" w:cs="Arial"/>
                <w:b/>
                <w:bCs/>
                <w:i/>
                <w:iCs/>
                <w:szCs w:val="18"/>
              </w:rPr>
              <w:t>NRonly</w:t>
            </w:r>
            <w:r w:rsidR="00B97E1C" w:rsidRPr="00F4543C">
              <w:rPr>
                <w:rFonts w:eastAsia="等线"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等线" w:cs="Arial"/>
                <w:bCs/>
                <w:iCs/>
                <w:szCs w:val="18"/>
              </w:rPr>
              <w:t xml:space="preserve"> </w:t>
            </w:r>
            <w:r w:rsidRPr="00F4543C">
              <w:rPr>
                <w:rFonts w:cs="Arial"/>
                <w:bCs/>
                <w:iCs/>
                <w:szCs w:val="18"/>
              </w:rPr>
              <w:t>measurement gap pattern(s) optionally supported by the UE for NR SA</w:t>
            </w:r>
            <w:r w:rsidRPr="00F4543C">
              <w:rPr>
                <w:rFonts w:eastAsia="等线" w:cs="Arial"/>
                <w:bCs/>
                <w:iCs/>
                <w:szCs w:val="18"/>
              </w:rPr>
              <w:t xml:space="preserve"> and </w:t>
            </w:r>
            <w:r w:rsidRPr="00F4543C">
              <w:rPr>
                <w:rFonts w:cs="Arial"/>
                <w:bCs/>
                <w:iCs/>
                <w:szCs w:val="18"/>
              </w:rPr>
              <w:t>NR-DC</w:t>
            </w:r>
            <w:r w:rsidRPr="00F4543C">
              <w:rPr>
                <w:rFonts w:eastAsia="等线" w:cs="Arial"/>
                <w:bCs/>
                <w:iCs/>
                <w:szCs w:val="18"/>
              </w:rPr>
              <w:t xml:space="preserve"> when the frequencies to be measured within this measurement gap are all NR frequencies.</w:t>
            </w:r>
            <w:r w:rsidR="00147AB3" w:rsidRPr="00F4543C">
              <w:rPr>
                <w:rFonts w:eastAsia="等线"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等线" w:cs="Arial"/>
                <w:bCs/>
                <w:iCs/>
                <w:szCs w:val="18"/>
              </w:rPr>
              <w:t xml:space="preserve"> </w:t>
            </w:r>
            <w:r w:rsidRPr="00F4543C">
              <w:rPr>
                <w:rFonts w:cs="Arial"/>
                <w:bCs/>
                <w:iCs/>
                <w:szCs w:val="18"/>
              </w:rPr>
              <w:t xml:space="preserve">and so on. </w:t>
            </w:r>
            <w:r w:rsidRPr="00F4543C">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等线"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等线"/>
                <w:b/>
                <w:i/>
              </w:rPr>
            </w:pPr>
            <w:r w:rsidRPr="00F4543C">
              <w:rPr>
                <w:rFonts w:eastAsia="等线"/>
                <w:b/>
                <w:i/>
              </w:rPr>
              <w:t>supportedGapPattern-NRonly-NEDC</w:t>
            </w:r>
            <w:r w:rsidR="00B97E1C" w:rsidRPr="00F4543C">
              <w:rPr>
                <w:rFonts w:eastAsia="等线"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等线" w:cs="Arial"/>
                <w:bCs/>
                <w:iCs/>
                <w:szCs w:val="18"/>
              </w:rPr>
              <w:t>whether the UE supports gap patterns 2, 3 and 11 in</w:t>
            </w:r>
            <w:r w:rsidRPr="00F4543C">
              <w:rPr>
                <w:rFonts w:cs="Arial"/>
                <w:bCs/>
                <w:iCs/>
                <w:szCs w:val="18"/>
              </w:rPr>
              <w:t xml:space="preserve"> </w:t>
            </w:r>
            <w:r w:rsidRPr="00F4543C">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等线"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4"/>
      </w:pPr>
      <w:bookmarkStart w:id="400" w:name="_Toc46488675"/>
      <w:bookmarkStart w:id="401" w:name="_Toc52574096"/>
      <w:bookmarkStart w:id="402" w:name="_Toc52574182"/>
      <w:bookmarkStart w:id="403" w:name="_Toc83660465"/>
      <w:r w:rsidRPr="00F4543C">
        <w:t>4.2.9a</w:t>
      </w:r>
      <w:r w:rsidRPr="00F4543C">
        <w:tab/>
        <w:t>MeasAndMobParametersMRDC</w:t>
      </w:r>
      <w:bookmarkEnd w:id="400"/>
      <w:bookmarkEnd w:id="401"/>
      <w:bookmarkEnd w:id="402"/>
      <w:bookmarkEnd w:id="40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Indicates whether the UE supports conditional PSCell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PSCell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Indicates whether the UE supports T312 based fast failure recovery for PSCell.</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3"/>
      </w:pPr>
      <w:bookmarkStart w:id="404" w:name="_Toc12750906"/>
      <w:bookmarkStart w:id="405" w:name="_Toc29382271"/>
      <w:bookmarkStart w:id="406" w:name="_Toc37093388"/>
      <w:bookmarkStart w:id="407" w:name="_Toc37238664"/>
      <w:bookmarkStart w:id="408" w:name="_Toc37238778"/>
      <w:bookmarkStart w:id="409" w:name="_Toc46488676"/>
      <w:bookmarkStart w:id="410" w:name="_Toc52574097"/>
      <w:bookmarkStart w:id="411" w:name="_Toc52574183"/>
      <w:bookmarkStart w:id="412" w:name="_Toc83660466"/>
      <w:r w:rsidRPr="00F4543C">
        <w:t>4.</w:t>
      </w:r>
      <w:r w:rsidR="00AC038D" w:rsidRPr="00F4543C">
        <w:t>2.</w:t>
      </w:r>
      <w:r w:rsidR="00D06DBF" w:rsidRPr="00F4543C">
        <w:t>10</w:t>
      </w:r>
      <w:r w:rsidR="0009665E" w:rsidRPr="00F4543C">
        <w:tab/>
        <w:t>Inter-RAT parameters</w:t>
      </w:r>
      <w:bookmarkEnd w:id="404"/>
      <w:bookmarkEnd w:id="405"/>
      <w:bookmarkEnd w:id="406"/>
      <w:bookmarkEnd w:id="407"/>
      <w:bookmarkEnd w:id="408"/>
      <w:bookmarkEnd w:id="409"/>
      <w:bookmarkEnd w:id="410"/>
      <w:bookmarkEnd w:id="411"/>
      <w:bookmarkEnd w:id="412"/>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r w:rsidRPr="00F4543C">
              <w:rPr>
                <w:b/>
                <w:i/>
              </w:rPr>
              <w:t>mfbi-EUTRA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r w:rsidRPr="00F4543C">
              <w:rPr>
                <w:rFonts w:cs="Arial"/>
                <w:i/>
                <w:szCs w:val="18"/>
              </w:rPr>
              <w:t>multiBandInfoList</w:t>
            </w:r>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r w:rsidRPr="00F4543C">
              <w:rPr>
                <w:b/>
                <w:i/>
              </w:rPr>
              <w:t>modifiedM</w:t>
            </w:r>
            <w:r w:rsidR="0001397F" w:rsidRPr="00F4543C">
              <w:rPr>
                <w:b/>
                <w:i/>
              </w:rPr>
              <w:t>P</w:t>
            </w:r>
            <w:r w:rsidRPr="00F4543C">
              <w:rPr>
                <w:b/>
                <w:i/>
              </w:rPr>
              <w:t>R-BehaviorEUTRA</w:t>
            </w:r>
          </w:p>
          <w:p w14:paraId="10B15321" w14:textId="77777777" w:rsidR="00133E52" w:rsidRPr="00F4543C" w:rsidRDefault="00133E52" w:rsidP="0026000E">
            <w:pPr>
              <w:pStyle w:val="TAL"/>
            </w:pPr>
            <w:r w:rsidRPr="00F4543C">
              <w:rPr>
                <w:i/>
              </w:rPr>
              <w:t>modifiedMPR-Behavior</w:t>
            </w:r>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r w:rsidRPr="00F4543C">
              <w:rPr>
                <w:b/>
                <w:i/>
              </w:rPr>
              <w:t>multiNS-Pmax-EUTRA</w:t>
            </w:r>
          </w:p>
          <w:p w14:paraId="5F646415" w14:textId="77777777" w:rsidR="00133E52" w:rsidRPr="00F4543C" w:rsidRDefault="00133E52" w:rsidP="0026000E">
            <w:pPr>
              <w:pStyle w:val="TAL"/>
            </w:pPr>
            <w:r w:rsidRPr="00F4543C">
              <w:rPr>
                <w:i/>
              </w:rPr>
              <w:t>multiNS-Pmax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宋体"/>
                <w:b/>
                <w:i/>
                <w:lang w:eastAsia="zh-CN"/>
              </w:rPr>
            </w:pPr>
            <w:r w:rsidRPr="00F4543C">
              <w:rPr>
                <w:rFonts w:eastAsia="宋体"/>
                <w:b/>
                <w:i/>
                <w:lang w:eastAsia="zh-CN"/>
              </w:rPr>
              <w:t>nr</w:t>
            </w:r>
            <w:r w:rsidRPr="00F4543C">
              <w:rPr>
                <w:b/>
                <w:i/>
              </w:rPr>
              <w:t>-HO-ToEN-DC-r16</w:t>
            </w:r>
          </w:p>
          <w:p w14:paraId="66CD0F91" w14:textId="77777777" w:rsidR="00090A4D" w:rsidRPr="00F4543C" w:rsidRDefault="00090A4D" w:rsidP="00963B9B">
            <w:pPr>
              <w:pStyle w:val="TAL"/>
              <w:rPr>
                <w:rFonts w:eastAsia="宋体"/>
                <w:bCs/>
                <w:iCs/>
                <w:lang w:eastAsia="zh-CN"/>
              </w:rPr>
            </w:pPr>
            <w:r w:rsidRPr="00F4543C">
              <w:rPr>
                <w:rFonts w:cs="Arial"/>
                <w:szCs w:val="18"/>
              </w:rPr>
              <w:t>Indicates whether the UE supports inter-RAT handover from NR to EN-DC</w:t>
            </w:r>
            <w:r w:rsidRPr="00F4543C">
              <w:rPr>
                <w:rFonts w:eastAsia="宋体"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宋体"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宋体"/>
                <w:bCs/>
                <w:iCs/>
                <w:lang w:eastAsia="zh-CN"/>
              </w:rPr>
              <w:t>UE support</w:t>
            </w:r>
            <w:r w:rsidR="004F5EB8" w:rsidRPr="00F4543C">
              <w:rPr>
                <w:rFonts w:eastAsia="宋体"/>
                <w:bCs/>
                <w:iCs/>
                <w:lang w:eastAsia="zh-CN"/>
              </w:rPr>
              <w:t>s</w:t>
            </w:r>
            <w:r w:rsidRPr="00F4543C">
              <w:rPr>
                <w:rFonts w:eastAsia="宋体"/>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宋体"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宋体"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宋体"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r w:rsidRPr="00F4543C">
              <w:rPr>
                <w:b/>
                <w:i/>
              </w:rPr>
              <w:t>rs-SINR-MeasEUTRA</w:t>
            </w:r>
          </w:p>
          <w:p w14:paraId="195CF361" w14:textId="77777777" w:rsidR="00133E52" w:rsidRPr="00F4543C" w:rsidRDefault="00133E52" w:rsidP="0026000E">
            <w:pPr>
              <w:pStyle w:val="TAL"/>
            </w:pPr>
            <w:r w:rsidRPr="00F4543C">
              <w:rPr>
                <w:i/>
              </w:rPr>
              <w:t>rs-SINR-Meas</w:t>
            </w:r>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r w:rsidRPr="00F4543C">
              <w:rPr>
                <w:b/>
                <w:i/>
              </w:rPr>
              <w:t>rsrqMeasWidebandEUTRA</w:t>
            </w:r>
          </w:p>
          <w:p w14:paraId="407DDDF1" w14:textId="77777777" w:rsidR="00133E52" w:rsidRPr="00F4543C" w:rsidRDefault="00133E52" w:rsidP="0026000E">
            <w:pPr>
              <w:pStyle w:val="TAL"/>
            </w:pPr>
            <w:r w:rsidRPr="00F4543C">
              <w:rPr>
                <w:i/>
              </w:rPr>
              <w:t>rsrqMeasWideband</w:t>
            </w:r>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r w:rsidRPr="00F4543C">
              <w:rPr>
                <w:b/>
                <w:i/>
              </w:rPr>
              <w:t>supportedBandListEUTRA</w:t>
            </w:r>
          </w:p>
          <w:p w14:paraId="401B8415" w14:textId="77777777" w:rsidR="0001397F" w:rsidRPr="00F4543C" w:rsidRDefault="0001397F" w:rsidP="008F5127">
            <w:pPr>
              <w:pStyle w:val="TAL"/>
            </w:pPr>
            <w:r w:rsidRPr="00F4543C">
              <w:rPr>
                <w:i/>
              </w:rPr>
              <w:t>supportedBandListEUTRA</w:t>
            </w:r>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宋体"/>
                <w:lang w:eastAsia="zh-CN"/>
              </w:rPr>
              <w:t>UE</w:t>
            </w:r>
          </w:p>
        </w:tc>
        <w:tc>
          <w:tcPr>
            <w:tcW w:w="630" w:type="dxa"/>
          </w:tcPr>
          <w:p w14:paraId="75075F3C" w14:textId="77777777" w:rsidR="00C85B4C" w:rsidRPr="00F4543C" w:rsidRDefault="00C85B4C" w:rsidP="00963B9B">
            <w:pPr>
              <w:pStyle w:val="TAL"/>
              <w:jc w:val="center"/>
            </w:pPr>
            <w:r w:rsidRPr="00F4543C">
              <w:rPr>
                <w:rFonts w:eastAsia="宋体"/>
                <w:lang w:eastAsia="zh-CN"/>
              </w:rPr>
              <w:t>No</w:t>
            </w:r>
          </w:p>
        </w:tc>
        <w:tc>
          <w:tcPr>
            <w:tcW w:w="900" w:type="dxa"/>
          </w:tcPr>
          <w:p w14:paraId="36DD6F64" w14:textId="77777777" w:rsidR="00C85B4C" w:rsidRPr="00F4543C" w:rsidRDefault="00C85B4C" w:rsidP="00963B9B">
            <w:pPr>
              <w:pStyle w:val="TAL"/>
              <w:jc w:val="center"/>
            </w:pPr>
            <w:r w:rsidRPr="00F4543C">
              <w:rPr>
                <w:rFonts w:eastAsia="宋体"/>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4"/>
        <w:rPr>
          <w:i/>
        </w:rPr>
      </w:pPr>
      <w:bookmarkStart w:id="413" w:name="_Toc12750907"/>
      <w:bookmarkStart w:id="414" w:name="_Toc29382272"/>
      <w:bookmarkStart w:id="415" w:name="_Toc37093389"/>
      <w:bookmarkStart w:id="416" w:name="_Toc37238665"/>
      <w:bookmarkStart w:id="417" w:name="_Toc37238779"/>
      <w:bookmarkStart w:id="418" w:name="_Toc46488677"/>
      <w:bookmarkStart w:id="419" w:name="_Toc52574098"/>
      <w:bookmarkStart w:id="420" w:name="_Toc52574184"/>
      <w:bookmarkStart w:id="421" w:name="_Toc83660467"/>
      <w:r w:rsidRPr="00F4543C">
        <w:t>4.2.10.1</w:t>
      </w:r>
      <w:r w:rsidR="0009665E" w:rsidRPr="00F4543C">
        <w:tab/>
      </w:r>
      <w:r w:rsidR="00133E52" w:rsidRPr="00F4543C">
        <w:t>Void</w:t>
      </w:r>
      <w:bookmarkEnd w:id="413"/>
      <w:bookmarkEnd w:id="414"/>
      <w:bookmarkEnd w:id="415"/>
      <w:bookmarkEnd w:id="416"/>
      <w:bookmarkEnd w:id="417"/>
      <w:bookmarkEnd w:id="418"/>
      <w:bookmarkEnd w:id="419"/>
      <w:bookmarkEnd w:id="420"/>
      <w:bookmarkEnd w:id="421"/>
    </w:p>
    <w:p w14:paraId="146BEC10" w14:textId="77777777" w:rsidR="0009665E" w:rsidRPr="00F4543C" w:rsidRDefault="00AC038D" w:rsidP="00AC038D">
      <w:pPr>
        <w:pStyle w:val="4"/>
        <w:rPr>
          <w:i/>
        </w:rPr>
      </w:pPr>
      <w:bookmarkStart w:id="422" w:name="_Toc12750908"/>
      <w:bookmarkStart w:id="423" w:name="_Toc29382273"/>
      <w:bookmarkStart w:id="424" w:name="_Toc37093390"/>
      <w:bookmarkStart w:id="425" w:name="_Toc37238666"/>
      <w:bookmarkStart w:id="426" w:name="_Toc37238780"/>
      <w:bookmarkStart w:id="427" w:name="_Toc46488678"/>
      <w:bookmarkStart w:id="428" w:name="_Toc52574099"/>
      <w:bookmarkStart w:id="429" w:name="_Toc52574185"/>
      <w:bookmarkStart w:id="430" w:name="_Toc83660468"/>
      <w:r w:rsidRPr="00F4543C">
        <w:t>4.2.10.2</w:t>
      </w:r>
      <w:r w:rsidR="0009665E" w:rsidRPr="00F4543C">
        <w:tab/>
      </w:r>
      <w:r w:rsidR="00133E52" w:rsidRPr="00F4543C">
        <w:t>Void</w:t>
      </w:r>
      <w:bookmarkEnd w:id="422"/>
      <w:bookmarkEnd w:id="423"/>
      <w:bookmarkEnd w:id="424"/>
      <w:bookmarkEnd w:id="425"/>
      <w:bookmarkEnd w:id="426"/>
      <w:bookmarkEnd w:id="427"/>
      <w:bookmarkEnd w:id="428"/>
      <w:bookmarkEnd w:id="429"/>
      <w:bookmarkEnd w:id="430"/>
    </w:p>
    <w:p w14:paraId="0B4BD6DE" w14:textId="77777777" w:rsidR="00A71580" w:rsidRPr="00F4543C" w:rsidRDefault="00A71580" w:rsidP="00A71580">
      <w:pPr>
        <w:pStyle w:val="3"/>
      </w:pPr>
      <w:bookmarkStart w:id="431" w:name="_Toc12750909"/>
      <w:bookmarkStart w:id="432" w:name="_Toc29382274"/>
      <w:bookmarkStart w:id="433" w:name="_Toc37093391"/>
      <w:bookmarkStart w:id="434" w:name="_Toc37238667"/>
      <w:bookmarkStart w:id="435" w:name="_Toc37238781"/>
      <w:bookmarkStart w:id="436" w:name="_Toc46488679"/>
      <w:bookmarkStart w:id="437" w:name="_Toc52574100"/>
      <w:bookmarkStart w:id="438" w:name="_Toc52574186"/>
      <w:bookmarkStart w:id="439" w:name="_Toc83660469"/>
      <w:r w:rsidRPr="00F4543C">
        <w:t>4.2.11</w:t>
      </w:r>
      <w:r w:rsidRPr="00F4543C">
        <w:tab/>
      </w:r>
      <w:r w:rsidR="00EE63F4" w:rsidRPr="00F4543C">
        <w:t>Void</w:t>
      </w:r>
      <w:bookmarkEnd w:id="431"/>
      <w:bookmarkEnd w:id="432"/>
      <w:bookmarkEnd w:id="433"/>
      <w:bookmarkEnd w:id="434"/>
      <w:bookmarkEnd w:id="435"/>
      <w:bookmarkEnd w:id="436"/>
      <w:bookmarkEnd w:id="437"/>
      <w:bookmarkEnd w:id="438"/>
      <w:bookmarkEnd w:id="439"/>
    </w:p>
    <w:p w14:paraId="777EA6D6" w14:textId="77777777" w:rsidR="00850FDF" w:rsidRPr="00F4543C" w:rsidRDefault="00850FDF" w:rsidP="00850FDF">
      <w:pPr>
        <w:pStyle w:val="3"/>
      </w:pPr>
      <w:bookmarkStart w:id="440" w:name="_Toc12750910"/>
      <w:bookmarkStart w:id="441" w:name="_Toc29382275"/>
      <w:bookmarkStart w:id="442" w:name="_Toc37093392"/>
      <w:bookmarkStart w:id="443" w:name="_Toc37238668"/>
      <w:bookmarkStart w:id="444" w:name="_Toc37238782"/>
      <w:bookmarkStart w:id="445" w:name="_Toc46488680"/>
      <w:bookmarkStart w:id="446" w:name="_Toc52574101"/>
      <w:bookmarkStart w:id="447" w:name="_Toc52574187"/>
      <w:bookmarkStart w:id="448" w:name="_Toc83660470"/>
      <w:r w:rsidRPr="00F4543C">
        <w:t>4.2.12</w:t>
      </w:r>
      <w:r w:rsidRPr="00F4543C">
        <w:tab/>
      </w:r>
      <w:r w:rsidR="00EE63F4" w:rsidRPr="00F4543C">
        <w:t>Void</w:t>
      </w:r>
      <w:bookmarkEnd w:id="440"/>
      <w:bookmarkEnd w:id="441"/>
      <w:bookmarkEnd w:id="442"/>
      <w:bookmarkEnd w:id="443"/>
      <w:bookmarkEnd w:id="444"/>
      <w:bookmarkEnd w:id="445"/>
      <w:bookmarkEnd w:id="446"/>
      <w:bookmarkEnd w:id="447"/>
      <w:bookmarkEnd w:id="448"/>
    </w:p>
    <w:p w14:paraId="50D355AE" w14:textId="77777777" w:rsidR="0004721C" w:rsidRPr="00F4543C" w:rsidRDefault="0004721C" w:rsidP="0026000E">
      <w:pPr>
        <w:pStyle w:val="3"/>
      </w:pPr>
      <w:bookmarkStart w:id="449" w:name="_Toc12750911"/>
      <w:bookmarkStart w:id="450" w:name="_Toc29382276"/>
      <w:bookmarkStart w:id="451" w:name="_Toc37093393"/>
      <w:bookmarkStart w:id="452" w:name="_Toc37238669"/>
      <w:bookmarkStart w:id="453" w:name="_Toc37238783"/>
      <w:bookmarkStart w:id="454" w:name="_Toc46488681"/>
      <w:bookmarkStart w:id="455" w:name="_Toc52574102"/>
      <w:bookmarkStart w:id="456" w:name="_Toc52574188"/>
      <w:bookmarkStart w:id="457" w:name="_Toc83660471"/>
      <w:r w:rsidRPr="00F4543C">
        <w:t>4.2.13</w:t>
      </w:r>
      <w:r w:rsidRPr="00F4543C">
        <w:tab/>
        <w:t>IMS Parameters</w:t>
      </w:r>
      <w:bookmarkEnd w:id="449"/>
      <w:bookmarkEnd w:id="450"/>
      <w:bookmarkEnd w:id="451"/>
      <w:bookmarkEnd w:id="452"/>
      <w:bookmarkEnd w:id="453"/>
      <w:bookmarkEnd w:id="454"/>
      <w:bookmarkEnd w:id="455"/>
      <w:bookmarkEnd w:id="456"/>
      <w:bookmarkEnd w:id="4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r w:rsidRPr="00F4543C">
              <w:rPr>
                <w:bCs/>
                <w:i/>
                <w:iCs/>
              </w:rPr>
              <w:t>voiceFallbackIndication</w:t>
            </w:r>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r w:rsidRPr="00F4543C">
              <w:rPr>
                <w:b/>
                <w:i/>
              </w:rPr>
              <w:t>voiceOverNR</w:t>
            </w:r>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3"/>
      </w:pPr>
      <w:bookmarkStart w:id="458" w:name="_Toc12750912"/>
      <w:bookmarkStart w:id="459" w:name="_Toc29382277"/>
      <w:bookmarkStart w:id="460" w:name="_Toc37093394"/>
      <w:bookmarkStart w:id="461" w:name="_Toc37238670"/>
      <w:bookmarkStart w:id="462" w:name="_Toc37238784"/>
      <w:bookmarkStart w:id="463" w:name="_Toc46488682"/>
      <w:bookmarkStart w:id="464" w:name="_Toc52574103"/>
      <w:bookmarkStart w:id="465" w:name="_Toc52574189"/>
      <w:bookmarkStart w:id="466" w:name="_Toc83660472"/>
      <w:r w:rsidRPr="00F4543C">
        <w:t>4.2.14</w:t>
      </w:r>
      <w:r w:rsidRPr="00F4543C">
        <w:tab/>
        <w:t>RRC buffer size</w:t>
      </w:r>
      <w:bookmarkEnd w:id="458"/>
      <w:bookmarkEnd w:id="459"/>
      <w:bookmarkEnd w:id="460"/>
      <w:bookmarkEnd w:id="461"/>
      <w:bookmarkEnd w:id="462"/>
      <w:bookmarkEnd w:id="463"/>
      <w:bookmarkEnd w:id="464"/>
      <w:bookmarkEnd w:id="465"/>
      <w:bookmarkEnd w:id="466"/>
    </w:p>
    <w:p w14:paraId="7841F355" w14:textId="77777777" w:rsidR="00055C51" w:rsidRPr="00F4543C" w:rsidRDefault="00A574C0" w:rsidP="0026000E">
      <w:bookmarkStart w:id="467" w:name="_Hlk530113702"/>
      <w:bookmarkStart w:id="468" w:name="_Hlk530113804"/>
      <w:r w:rsidRPr="00F4543C">
        <w:t>The RRC buffer size is defined as the maximum overall RRC configuration size that the UE is required to store. The RRC buffer size is 45Kbytes.</w:t>
      </w:r>
      <w:bookmarkEnd w:id="467"/>
      <w:bookmarkEnd w:id="468"/>
    </w:p>
    <w:p w14:paraId="1520E9C9" w14:textId="77777777" w:rsidR="00071325" w:rsidRPr="00F4543C" w:rsidRDefault="00071325" w:rsidP="00071325">
      <w:pPr>
        <w:pStyle w:val="3"/>
      </w:pPr>
      <w:bookmarkStart w:id="469" w:name="_Toc46488683"/>
      <w:bookmarkStart w:id="470" w:name="_Toc52574104"/>
      <w:bookmarkStart w:id="471" w:name="_Toc52574190"/>
      <w:bookmarkStart w:id="472" w:name="_Toc83660473"/>
      <w:r w:rsidRPr="00F4543C">
        <w:t>4.2.15</w:t>
      </w:r>
      <w:r w:rsidRPr="00F4543C">
        <w:tab/>
        <w:t>IAB Parameters</w:t>
      </w:r>
      <w:bookmarkEnd w:id="469"/>
      <w:bookmarkEnd w:id="470"/>
      <w:bookmarkEnd w:id="471"/>
      <w:bookmarkEnd w:id="472"/>
    </w:p>
    <w:p w14:paraId="2AB578B2" w14:textId="77777777" w:rsidR="00071325" w:rsidRPr="00F4543C" w:rsidRDefault="00071325" w:rsidP="00071325">
      <w:pPr>
        <w:pStyle w:val="4"/>
      </w:pPr>
      <w:bookmarkStart w:id="473" w:name="_Toc46488684"/>
      <w:bookmarkStart w:id="474" w:name="_Toc52574105"/>
      <w:bookmarkStart w:id="475" w:name="_Toc52574191"/>
      <w:bookmarkStart w:id="476" w:name="_Toc83660474"/>
      <w:r w:rsidRPr="00F4543C">
        <w:t>4.2.15.1</w:t>
      </w:r>
      <w:r w:rsidRPr="00F4543C">
        <w:tab/>
        <w:t>Mandatory IAB-MT features</w:t>
      </w:r>
      <w:bookmarkEnd w:id="473"/>
      <w:bookmarkEnd w:id="474"/>
      <w:bookmarkEnd w:id="475"/>
      <w:bookmarkEnd w:id="476"/>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UP to 3 search space sets in a slot for a scheduled SCell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1) RA procedure on PCell</w:t>
            </w:r>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4) Support of ssb-Threshold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2) RRC connection resume without SCell addition/release and SCG establishment/modification/release</w:t>
            </w:r>
          </w:p>
          <w:p w14:paraId="6DD6FD95" w14:textId="77777777" w:rsidR="00071325" w:rsidRPr="00F4543C" w:rsidRDefault="00071325" w:rsidP="00963B9B">
            <w:pPr>
              <w:pStyle w:val="TAL"/>
            </w:pPr>
            <w:r w:rsidRPr="00F4543C">
              <w:t>3) RRC connection reconfiguration without SCell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6) RRC connection reconfiguration with SCell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4"/>
      </w:pPr>
      <w:bookmarkStart w:id="477" w:name="_Toc46488685"/>
      <w:bookmarkStart w:id="478" w:name="_Toc52574106"/>
      <w:bookmarkStart w:id="479" w:name="_Toc52574192"/>
      <w:bookmarkStart w:id="480" w:name="_Toc83660475"/>
      <w:r w:rsidRPr="00F4543C">
        <w:t>4.2.15.2</w:t>
      </w:r>
      <w:r w:rsidRPr="00F4543C">
        <w:tab/>
        <w:t>General Parameters</w:t>
      </w:r>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4"/>
      </w:pPr>
      <w:bookmarkStart w:id="481" w:name="_Toc46488686"/>
      <w:bookmarkStart w:id="482" w:name="_Toc52574107"/>
      <w:bookmarkStart w:id="483" w:name="_Toc52574193"/>
      <w:bookmarkStart w:id="484" w:name="_Toc83660476"/>
      <w:r w:rsidRPr="00F4543C">
        <w:t>4.2.15.3</w:t>
      </w:r>
      <w:r w:rsidRPr="00F4543C">
        <w:tab/>
        <w:t>SDAP Parameters</w:t>
      </w:r>
      <w:bookmarkEnd w:id="481"/>
      <w:bookmarkEnd w:id="482"/>
      <w:bookmarkEnd w:id="483"/>
      <w:bookmarkEnd w:id="4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4"/>
      </w:pPr>
      <w:bookmarkStart w:id="485" w:name="_Toc46488687"/>
      <w:bookmarkStart w:id="486" w:name="_Toc52574108"/>
      <w:bookmarkStart w:id="487" w:name="_Toc52574194"/>
      <w:bookmarkStart w:id="488" w:name="_Toc83660477"/>
      <w:r w:rsidRPr="00F4543C">
        <w:t>4.2.15.4</w:t>
      </w:r>
      <w:r w:rsidRPr="00F4543C">
        <w:tab/>
        <w:t>PDCP Parameters</w:t>
      </w:r>
      <w:bookmarkEnd w:id="485"/>
      <w:bookmarkEnd w:id="486"/>
      <w:bookmarkEnd w:id="487"/>
      <w:bookmarkEnd w:id="4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4"/>
      </w:pPr>
      <w:bookmarkStart w:id="489" w:name="_Toc46488688"/>
      <w:bookmarkStart w:id="490" w:name="_Toc52574109"/>
      <w:bookmarkStart w:id="491" w:name="_Toc52574195"/>
      <w:bookmarkStart w:id="492" w:name="_Toc83660478"/>
      <w:r w:rsidRPr="00F4543C">
        <w:t>4.2.15.5</w:t>
      </w:r>
      <w:r w:rsidRPr="00F4543C">
        <w:tab/>
        <w:t>BAP Parameters</w:t>
      </w:r>
      <w:bookmarkEnd w:id="489"/>
      <w:bookmarkEnd w:id="490"/>
      <w:bookmarkEnd w:id="491"/>
      <w:bookmarkEnd w:id="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493" w:name="_Hlk42608939"/>
            <w:r w:rsidRPr="00F4543C">
              <w:rPr>
                <w:b/>
                <w:bCs/>
                <w:i/>
                <w:iCs/>
              </w:rPr>
              <w:t>flowControlBH-RLC-ChannelBased-r16</w:t>
            </w:r>
          </w:p>
          <w:bookmarkEnd w:id="493"/>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494" w:name="_Hlk42608955"/>
            <w:r w:rsidRPr="00F4543C">
              <w:rPr>
                <w:b/>
                <w:bCs/>
                <w:i/>
                <w:iCs/>
              </w:rPr>
              <w:t>flowControlRouting-ID-Based-r16</w:t>
            </w:r>
          </w:p>
          <w:bookmarkEnd w:id="494"/>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4"/>
      </w:pPr>
      <w:bookmarkStart w:id="495" w:name="_Toc46488689"/>
      <w:bookmarkStart w:id="496" w:name="_Toc52574110"/>
      <w:bookmarkStart w:id="497" w:name="_Toc52574196"/>
      <w:bookmarkStart w:id="498" w:name="_Toc83660479"/>
      <w:r w:rsidRPr="00F4543C">
        <w:t>4.2.15.6</w:t>
      </w:r>
      <w:r w:rsidRPr="00F4543C">
        <w:tab/>
        <w:t>MAC Parameters</w:t>
      </w:r>
      <w:bookmarkEnd w:id="495"/>
      <w:bookmarkEnd w:id="496"/>
      <w:bookmarkEnd w:id="497"/>
      <w:bookmarkEnd w:id="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499" w:name="_Hlk42609043"/>
            <w:r w:rsidRPr="00F4543C">
              <w:rPr>
                <w:b/>
                <w:bCs/>
                <w:i/>
                <w:iCs/>
              </w:rPr>
              <w:t>lcid-ExtensionIAB-r16</w:t>
            </w:r>
          </w:p>
          <w:bookmarkEnd w:id="499"/>
          <w:p w14:paraId="422B0B7E" w14:textId="77777777" w:rsidR="00071325" w:rsidRPr="00F4543C" w:rsidRDefault="00071325" w:rsidP="00963B9B">
            <w:pPr>
              <w:pStyle w:val="TAL"/>
              <w:rPr>
                <w:bCs/>
              </w:rPr>
            </w:pPr>
            <w:r w:rsidRPr="00F4543C">
              <w:t>Indicates whether the IAB-MT supports extended Logical Channel ID space using two-octet eLCID,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500" w:name="_Hlk42609061"/>
            <w:r w:rsidRPr="00F4543C">
              <w:rPr>
                <w:b/>
                <w:bCs/>
                <w:i/>
                <w:iCs/>
              </w:rPr>
              <w:t>preEmptiveBSR-r16</w:t>
            </w:r>
          </w:p>
          <w:bookmarkEnd w:id="500"/>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4"/>
        <w:rPr>
          <w:i/>
          <w:iCs/>
        </w:rPr>
      </w:pPr>
      <w:bookmarkStart w:id="501" w:name="_Toc46488690"/>
      <w:bookmarkStart w:id="502" w:name="_Toc52574111"/>
      <w:bookmarkStart w:id="503" w:name="_Toc52574197"/>
      <w:bookmarkStart w:id="504" w:name="_Toc83660480"/>
      <w:r w:rsidRPr="00F4543C">
        <w:t>4.2.15.7</w:t>
      </w:r>
      <w:r w:rsidRPr="00F4543C">
        <w:tab/>
        <w:t>Physical layer parameters</w:t>
      </w:r>
      <w:bookmarkEnd w:id="501"/>
      <w:bookmarkEnd w:id="502"/>
      <w:bookmarkEnd w:id="503"/>
      <w:bookmarkEnd w:id="504"/>
    </w:p>
    <w:p w14:paraId="7C698F98" w14:textId="77777777" w:rsidR="00071325" w:rsidRPr="00F4543C" w:rsidRDefault="00071325" w:rsidP="00071325">
      <w:pPr>
        <w:pStyle w:val="5"/>
      </w:pPr>
      <w:bookmarkStart w:id="505" w:name="_Toc46488691"/>
      <w:bookmarkStart w:id="506" w:name="_Toc52574112"/>
      <w:bookmarkStart w:id="507" w:name="_Toc52574198"/>
      <w:bookmarkStart w:id="508" w:name="_Toc83660481"/>
      <w:r w:rsidRPr="00F4543C">
        <w:t>4.2.15.7.1</w:t>
      </w:r>
      <w:r w:rsidRPr="00F4543C">
        <w:tab/>
        <w:t>BandNR parameters</w:t>
      </w:r>
      <w:bookmarkEnd w:id="505"/>
      <w:bookmarkEnd w:id="506"/>
      <w:bookmarkEnd w:id="507"/>
      <w:bookmarkEnd w:id="5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r w:rsidRPr="00F4543C">
              <w:rPr>
                <w:i/>
              </w:rPr>
              <w:t>fdd-Add-UE-NR-Capabilities</w:t>
            </w:r>
            <w:r w:rsidRPr="00F4543C">
              <w:t xml:space="preserve"> or </w:t>
            </w:r>
            <w:r w:rsidRPr="00F4543C">
              <w:rPr>
                <w:i/>
              </w:rPr>
              <w:t>tdd-Add-UE-NR-Capabilities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r w:rsidRPr="00F4543C">
              <w:rPr>
                <w:b/>
                <w:i/>
              </w:rPr>
              <w:t>multipleTCI</w:t>
            </w:r>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F4543C">
              <w:rPr>
                <w:bCs/>
                <w:i/>
              </w:rPr>
              <w:t>tci-StatePDSCH</w:t>
            </w:r>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5"/>
      </w:pPr>
      <w:bookmarkStart w:id="509" w:name="_Toc46488692"/>
      <w:bookmarkStart w:id="510" w:name="_Toc52574113"/>
      <w:bookmarkStart w:id="511" w:name="_Toc52574199"/>
      <w:bookmarkStart w:id="512" w:name="_Toc83660482"/>
      <w:r w:rsidRPr="00F4543C">
        <w:t>4.2.15.7.2</w:t>
      </w:r>
      <w:r w:rsidRPr="00F4543C">
        <w:tab/>
        <w:t>Phy-Parameters</w:t>
      </w:r>
      <w:bookmarkEnd w:id="509"/>
      <w:bookmarkEnd w:id="510"/>
      <w:bookmarkEnd w:id="511"/>
      <w:bookmarkEnd w:id="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宋体"/>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宋体"/>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宋体"/>
                <w:lang w:eastAsia="zh-CN"/>
              </w:rPr>
              <w:t xml:space="preserve">as specified in TS </w:t>
            </w:r>
            <w:r w:rsidR="00890F8B" w:rsidRPr="00F4543C">
              <w:rPr>
                <w:rFonts w:eastAsia="宋体"/>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宋体"/>
                <w:lang w:eastAsia="zh-CN"/>
              </w:rPr>
            </w:pPr>
            <w:r w:rsidRPr="00F4543C">
              <w:t>Indicates the s</w:t>
            </w:r>
            <w:r w:rsidRPr="00F4543C">
              <w:rPr>
                <w:rFonts w:eastAsia="宋体"/>
                <w:lang w:eastAsia="zh-CN"/>
              </w:rPr>
              <w:t xml:space="preserve">upport of </w:t>
            </w:r>
            <w:r w:rsidRPr="00F4543C">
              <w:rPr>
                <w:lang w:eastAsia="zh-CN"/>
              </w:rPr>
              <w:t>DesiredGuardSymbols reporting and ProvidedGuardSymbols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r w:rsidRPr="00F4543C">
              <w:rPr>
                <w:b/>
                <w:i/>
              </w:rPr>
              <w:t>pdsch-MappingTypeA</w:t>
            </w:r>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宋体"/>
                <w:lang w:eastAsia="zh-CN"/>
              </w:rPr>
            </w:pPr>
            <w:r w:rsidRPr="00F4543C">
              <w:t>Indicates the s</w:t>
            </w:r>
            <w:r w:rsidRPr="00F4543C">
              <w:rPr>
                <w:rFonts w:eastAsia="宋体"/>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宋体"/>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宋体"/>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宋体"/>
                <w:lang w:eastAsia="zh-CN"/>
              </w:rPr>
              <w:t>upport of T_delta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宋体"/>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宋体"/>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宋体"/>
                <w:b/>
                <w:bCs/>
                <w:i/>
                <w:iCs/>
                <w:lang w:eastAsia="zh-CN"/>
              </w:rPr>
              <w:t>ul-flexibleDL-SlotFormatDynamic</w:t>
            </w:r>
            <w:r w:rsidR="005B72AE" w:rsidRPr="00F4543C">
              <w:rPr>
                <w:rFonts w:eastAsia="宋体"/>
                <w:b/>
                <w:bCs/>
                <w:i/>
                <w:iCs/>
                <w:lang w:eastAsia="zh-CN"/>
              </w:rPr>
              <w:t>s</w:t>
            </w:r>
            <w:r w:rsidRPr="00F4543C">
              <w:rPr>
                <w:rFonts w:eastAsia="宋体"/>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宋体"/>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4"/>
      </w:pPr>
      <w:bookmarkStart w:id="513" w:name="_Toc46488693"/>
      <w:bookmarkStart w:id="514" w:name="_Toc52574114"/>
      <w:bookmarkStart w:id="515" w:name="_Toc52574200"/>
      <w:bookmarkStart w:id="516" w:name="_Toc83660483"/>
      <w:r w:rsidRPr="00F4543C">
        <w:t>4.2.15.8</w:t>
      </w:r>
      <w:r w:rsidRPr="00F4543C">
        <w:tab/>
        <w:t>MeasAndMobParameters Parameters</w:t>
      </w:r>
      <w:bookmarkEnd w:id="513"/>
      <w:bookmarkEnd w:id="514"/>
      <w:bookmarkEnd w:id="515"/>
      <w:bookmarkEnd w:id="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r w:rsidRPr="00F4543C">
              <w:rPr>
                <w:i/>
                <w:iCs/>
              </w:rPr>
              <w:t>eventA-MeasAndReport</w:t>
            </w:r>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r w:rsidRPr="00F4543C">
              <w:rPr>
                <w:b/>
                <w:bCs/>
                <w:i/>
                <w:iCs/>
              </w:rPr>
              <w:t>handoverInterF</w:t>
            </w:r>
          </w:p>
          <w:p w14:paraId="41CB59C9" w14:textId="77777777" w:rsidR="005B72AE" w:rsidRPr="00F4543C" w:rsidDel="005B72AE" w:rsidRDefault="005B72AE" w:rsidP="005B72AE">
            <w:pPr>
              <w:pStyle w:val="TAL"/>
              <w:rPr>
                <w:b/>
                <w:bCs/>
                <w:i/>
                <w:iCs/>
              </w:rPr>
            </w:pPr>
            <w:r w:rsidRPr="00F4543C">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r w:rsidRPr="00F4543C">
              <w:rPr>
                <w:b/>
                <w:bCs/>
                <w:i/>
                <w:iCs/>
              </w:rPr>
              <w:t>intraAndInterF-MeasAndReport</w:t>
            </w:r>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4"/>
      </w:pPr>
      <w:bookmarkStart w:id="517" w:name="_Toc46488694"/>
      <w:bookmarkStart w:id="518" w:name="_Toc52574115"/>
      <w:bookmarkStart w:id="519" w:name="_Toc52574201"/>
      <w:bookmarkStart w:id="520" w:name="_Toc83660484"/>
      <w:r w:rsidRPr="00F4543C">
        <w:t>4.2.15.9</w:t>
      </w:r>
      <w:r w:rsidRPr="00F4543C">
        <w:tab/>
        <w:t>MR-DC Parameters</w:t>
      </w:r>
      <w:bookmarkEnd w:id="517"/>
      <w:bookmarkEnd w:id="518"/>
      <w:bookmarkEnd w:id="519"/>
      <w:bookmarkEnd w:id="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r w:rsidRPr="00F4543C">
              <w:rPr>
                <w:bCs/>
                <w:i/>
                <w:iCs/>
              </w:rPr>
              <w:t>DLInformationTransfer</w:t>
            </w:r>
            <w:r w:rsidRPr="00F4543C">
              <w:rPr>
                <w:bCs/>
              </w:rPr>
              <w:t xml:space="preserve"> and </w:t>
            </w:r>
            <w:r w:rsidRPr="00F4543C">
              <w:rPr>
                <w:bCs/>
                <w:i/>
                <w:iCs/>
              </w:rPr>
              <w:t>ULInformationTransfer</w:t>
            </w:r>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3"/>
      </w:pPr>
      <w:bookmarkStart w:id="521" w:name="_Toc46488695"/>
      <w:bookmarkStart w:id="522" w:name="_Toc52574116"/>
      <w:bookmarkStart w:id="523" w:name="_Toc52574202"/>
      <w:bookmarkStart w:id="524" w:name="_Toc83660485"/>
      <w:r w:rsidRPr="00F4543C">
        <w:t>4.2.16</w:t>
      </w:r>
      <w:r w:rsidRPr="00F4543C">
        <w:tab/>
        <w:t>Sidelink Parameters</w:t>
      </w:r>
      <w:bookmarkEnd w:id="521"/>
      <w:bookmarkEnd w:id="522"/>
      <w:bookmarkEnd w:id="523"/>
      <w:bookmarkEnd w:id="524"/>
    </w:p>
    <w:p w14:paraId="6E3487D2" w14:textId="77777777" w:rsidR="00071325" w:rsidRPr="00F4543C" w:rsidRDefault="00071325" w:rsidP="00071325">
      <w:pPr>
        <w:pStyle w:val="4"/>
      </w:pPr>
      <w:bookmarkStart w:id="525" w:name="_Toc46488696"/>
      <w:bookmarkStart w:id="526" w:name="_Toc52574117"/>
      <w:bookmarkStart w:id="527" w:name="_Toc52574203"/>
      <w:bookmarkStart w:id="528" w:name="_Toc83660486"/>
      <w:r w:rsidRPr="00F4543C">
        <w:t>4.2.16.1</w:t>
      </w:r>
      <w:r w:rsidRPr="00F4543C">
        <w:tab/>
        <w:t>Sidelink Parameters in NR</w:t>
      </w:r>
      <w:bookmarkEnd w:id="525"/>
      <w:bookmarkEnd w:id="526"/>
      <w:bookmarkEnd w:id="527"/>
      <w:bookmarkEnd w:id="528"/>
    </w:p>
    <w:p w14:paraId="704B734E" w14:textId="77777777" w:rsidR="00071325" w:rsidRPr="00F4543C" w:rsidRDefault="00071325" w:rsidP="00071325">
      <w:pPr>
        <w:pStyle w:val="5"/>
      </w:pPr>
      <w:bookmarkStart w:id="529" w:name="_Toc46488697"/>
      <w:bookmarkStart w:id="530" w:name="_Toc52574118"/>
      <w:bookmarkStart w:id="531" w:name="_Toc52574204"/>
      <w:bookmarkStart w:id="532" w:name="_Toc83660487"/>
      <w:r w:rsidRPr="00F4543C">
        <w:t>4.2.16.1.1</w:t>
      </w:r>
      <w:r w:rsidRPr="00F4543C">
        <w:tab/>
        <w:t>Sidelink General Parameters</w:t>
      </w:r>
      <w:bookmarkEnd w:id="529"/>
      <w:bookmarkEnd w:id="530"/>
      <w:bookmarkEnd w:id="531"/>
      <w:bookmarkEnd w:id="53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Indicates the access stratum release for NR sidelink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5"/>
      </w:pPr>
      <w:bookmarkStart w:id="533" w:name="_Toc46488698"/>
      <w:bookmarkStart w:id="534" w:name="_Toc52574119"/>
      <w:bookmarkStart w:id="535" w:name="_Toc52574205"/>
      <w:bookmarkStart w:id="536" w:name="_Toc83660488"/>
      <w:r w:rsidRPr="00F4543C">
        <w:t>4.2.16.1.2</w:t>
      </w:r>
      <w:r w:rsidRPr="00F4543C">
        <w:tab/>
        <w:t>Sidelink PDCP Parameters</w:t>
      </w:r>
      <w:bookmarkEnd w:id="533"/>
      <w:bookmarkEnd w:id="534"/>
      <w:bookmarkEnd w:id="535"/>
      <w:bookmarkEnd w:id="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r w:rsidR="00653ADD" w:rsidRPr="00F4543C">
              <w:t>s</w:t>
            </w:r>
            <w:r w:rsidRPr="00F4543C">
              <w:t>idelink.</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5"/>
      </w:pPr>
      <w:bookmarkStart w:id="537" w:name="_Toc46488699"/>
      <w:bookmarkStart w:id="538" w:name="_Toc52574120"/>
      <w:bookmarkStart w:id="539" w:name="_Toc52574206"/>
      <w:bookmarkStart w:id="540" w:name="_Toc83660489"/>
      <w:r w:rsidRPr="00F4543C">
        <w:t>4.2.16.1.3</w:t>
      </w:r>
      <w:r w:rsidRPr="00F4543C">
        <w:tab/>
        <w:t>Sidelink RLC Parameters</w:t>
      </w:r>
      <w:bookmarkEnd w:id="537"/>
      <w:bookmarkEnd w:id="538"/>
      <w:bookmarkEnd w:id="539"/>
      <w:bookmarkEnd w:id="5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Indicates whether the UE supports UM DRB with 12 bit length of RLC sequence number for sidelink.</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5"/>
      </w:pPr>
      <w:bookmarkStart w:id="541" w:name="_Toc46488700"/>
      <w:bookmarkStart w:id="542" w:name="_Toc52574121"/>
      <w:bookmarkStart w:id="543" w:name="_Toc52574207"/>
      <w:bookmarkStart w:id="544" w:name="_Toc83660490"/>
      <w:r w:rsidRPr="00F4543C">
        <w:t>4.2.16.1.4</w:t>
      </w:r>
      <w:r w:rsidRPr="00F4543C">
        <w:tab/>
        <w:t>Sidelink MAC Parameters</w:t>
      </w:r>
      <w:bookmarkEnd w:id="541"/>
      <w:bookmarkEnd w:id="542"/>
      <w:bookmarkEnd w:id="543"/>
      <w:bookmarkEnd w:id="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Indicates whether the UE supports the logicalChannelSR-DelayTimer as specified in TS 38.321 [8] for sidelink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Indicates whether the UE supports 8 SR configurations per PUCCH cell group as specified in TS 38.321 [8] for sidelink.</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5"/>
      </w:pPr>
      <w:bookmarkStart w:id="545" w:name="_Toc46488701"/>
      <w:bookmarkStart w:id="546" w:name="_Toc52574122"/>
      <w:bookmarkStart w:id="547" w:name="_Toc52574208"/>
      <w:bookmarkStart w:id="548" w:name="_Toc83660491"/>
      <w:r w:rsidRPr="00F4543C">
        <w:t>4.2.16.1.5</w:t>
      </w:r>
      <w:r w:rsidRPr="00F4543C">
        <w:tab/>
        <w:t>Other PHY parameters</w:t>
      </w:r>
      <w:bookmarkEnd w:id="545"/>
      <w:bookmarkEnd w:id="546"/>
      <w:bookmarkEnd w:id="547"/>
      <w:bookmarkEnd w:id="5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sidelink communication </w:t>
            </w:r>
            <w:r w:rsidR="00172633" w:rsidRPr="00F4543C">
              <w:t xml:space="preserve">and/or V2X sidelink communication </w:t>
            </w:r>
            <w:r w:rsidRPr="00F4543C">
              <w:t>band combinations by the UE.</w:t>
            </w:r>
            <w:r w:rsidR="00172633" w:rsidRPr="00F4543C">
              <w:t xml:space="preserve"> A fallback band combination resulting from the reported sidelink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r w:rsidR="008C7055" w:rsidRPr="00F4543C">
              <w:rPr>
                <w:i/>
                <w:iCs/>
              </w:rPr>
              <w:t>eutra-nr-only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Defines the supported joint NR sidelink communication band combinations by the UE.</w:t>
            </w:r>
            <w:r w:rsidR="00172633" w:rsidRPr="00F4543C">
              <w:t xml:space="preserve"> A fallback band combination resulting from the reported sidelink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Indicates frequency bands supported for NR sidelink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5"/>
      </w:pPr>
      <w:bookmarkStart w:id="549" w:name="_Toc52574123"/>
      <w:bookmarkStart w:id="550" w:name="_Toc52574209"/>
      <w:bookmarkStart w:id="551" w:name="_Toc83660492"/>
      <w:r w:rsidRPr="00F4543C">
        <w:t>4.2.16.1.6</w:t>
      </w:r>
      <w:r w:rsidRPr="00F4543C">
        <w:tab/>
      </w:r>
      <w:r w:rsidRPr="00F4543C">
        <w:rPr>
          <w:i/>
        </w:rPr>
        <w:t>BandSidelink</w:t>
      </w:r>
      <w:r w:rsidRPr="00F4543C">
        <w:t xml:space="preserve"> Parameters</w:t>
      </w:r>
      <w:bookmarkEnd w:id="549"/>
      <w:bookmarkEnd w:id="550"/>
      <w:bookmarkEnd w:id="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Indicates whether receving NR sidelink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harq-RxProcessSidelink</w:t>
            </w:r>
            <w:r w:rsidRPr="00F4543C">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pscch-RxSidelink</w:t>
            </w:r>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scs-CP-PatternRxSidelink</w:t>
            </w:r>
            <w:r w:rsidRPr="00F4543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extendedCP-RxSidelink</w:t>
            </w:r>
            <w:r w:rsidRPr="00F4543C">
              <w:rPr>
                <w:rFonts w:ascii="Arial" w:hAnsi="Arial" w:cs="Arial"/>
                <w:sz w:val="18"/>
                <w:szCs w:val="18"/>
              </w:rPr>
              <w:t>, which indicates whether the UE supports 60 kHz subcarrier spacing with extended CP length for NR sidelink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Uu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宋体"/>
                <w:lang w:eastAsia="zh-CN"/>
              </w:rPr>
            </w:pPr>
          </w:p>
          <w:p w14:paraId="71858F98" w14:textId="02600FB6" w:rsidR="00172633" w:rsidRPr="00F4543C" w:rsidRDefault="003113BD" w:rsidP="00082137">
            <w:pPr>
              <w:pStyle w:val="TAL"/>
              <w:rPr>
                <w:lang w:eastAsia="zh-CN"/>
              </w:rPr>
            </w:pPr>
            <w:r w:rsidRPr="00F4543C">
              <w:rPr>
                <w:rFonts w:eastAsia="宋体"/>
                <w:lang w:eastAsia="zh-CN"/>
              </w:rPr>
              <w:t>Support of this feature is mandatory if UE supports NR sidelink.</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t>sl-TransmissionMode1-r16</w:t>
            </w:r>
          </w:p>
          <w:p w14:paraId="53EC13E8" w14:textId="77777777" w:rsidR="00172633" w:rsidRPr="00F4543C" w:rsidRDefault="00172633" w:rsidP="00963B9B">
            <w:pPr>
              <w:pStyle w:val="TAL"/>
              <w:spacing w:afterLines="50" w:after="120"/>
              <w:rPr>
                <w:b/>
                <w:i/>
              </w:rPr>
            </w:pPr>
            <w:r w:rsidRPr="00F4543C">
              <w:t>Indicates whether transmitting NR sidelink mode 1 sch</w:t>
            </w:r>
            <w:r w:rsidR="00CF7A97" w:rsidRPr="00F4543C">
              <w:t>e</w:t>
            </w:r>
            <w:r w:rsidRPr="00F4543C">
              <w:t>duled by Uu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harq-TxProcessModeOneSidelink</w:t>
            </w:r>
            <w:r w:rsidRPr="00F4543C">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For NR sidelink mode 1 scheduled by NR Uu, UE can monitor DCI format 3_0 for NR sidelink dynamic scheduling and configured grant type 2</w:t>
            </w:r>
            <w:r w:rsidR="008C7055" w:rsidRPr="00F4543C">
              <w:t xml:space="preserve"> </w:t>
            </w:r>
            <w:r w:rsidR="008C7055" w:rsidRPr="00F4543C">
              <w:rPr>
                <w:rFonts w:ascii="Arial" w:hAnsi="Arial" w:cs="Arial"/>
                <w:sz w:val="18"/>
                <w:szCs w:val="18"/>
              </w:rPr>
              <w:t>on the same carrier as sidelink</w:t>
            </w:r>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scs-CP-PatternTxSidelinkModeOne</w:t>
            </w:r>
            <w:r w:rsidRPr="00F4543C">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extendedCP-TxSidelink</w:t>
            </w:r>
            <w:r w:rsidRPr="00F4543C">
              <w:rPr>
                <w:rFonts w:ascii="Arial" w:hAnsi="Arial" w:cs="Arial"/>
                <w:sz w:val="18"/>
                <w:szCs w:val="18"/>
              </w:rPr>
              <w:t>, which indicates whether the UE supports 60 kHz subcarrier spacing with extended CP length for NR sidelink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downlink pathloss based open loop power control for NR sidelink mode 1 scheduled by NR Uu</w:t>
            </w:r>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harq-ReportOnPUCCH</w:t>
            </w:r>
            <w:r w:rsidRPr="00F4543C">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t>sl-TransmissionMode2-r16</w:t>
            </w:r>
          </w:p>
          <w:p w14:paraId="4B398F80" w14:textId="77777777" w:rsidR="008C7055" w:rsidRPr="00F4543C" w:rsidRDefault="008C7055" w:rsidP="00963B9B">
            <w:pPr>
              <w:pStyle w:val="TAL"/>
              <w:spacing w:afterLines="50" w:after="120"/>
              <w:rPr>
                <w:b/>
                <w:i/>
              </w:rPr>
            </w:pPr>
            <w:r w:rsidRPr="00F4543C">
              <w:t>Indicates whether transmitting NR sidelink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PSCCH/PSSCH using NR sidelink mode 2 configured by NR Uu or preconfiguration.</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r w:rsidR="008C7055" w:rsidRPr="00F4543C">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scs-CP-PatternTxSidelinkModeTwo</w:t>
            </w:r>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宋体"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dl-openLoopPC-Sidelink</w:t>
            </w:r>
            <w:r w:rsidR="008C7055" w:rsidRPr="00F4543C">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Configuration by NR Uu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Support of this feature is mandatory if UE supports NR sidelink.</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t>sync-Sidelink-r16</w:t>
            </w:r>
          </w:p>
          <w:p w14:paraId="677609CE" w14:textId="77777777" w:rsidR="00172633" w:rsidRPr="00F4543C" w:rsidRDefault="00172633" w:rsidP="00963B9B">
            <w:pPr>
              <w:pStyle w:val="TAL"/>
              <w:spacing w:afterLines="50" w:after="120"/>
            </w:pPr>
            <w:r w:rsidRPr="00F4543C">
              <w:t>Indicates whether UE supports synchronization sources for NR sidelink.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sidelink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sidelink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gNB-Sync</w:t>
            </w:r>
            <w:r w:rsidRPr="00F4543C">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gNB-GNSS-UE-SyncWithPriorityOnGNB-ENB</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 xml:space="preserv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gNB-GNSS-UE-SyncWithPriorityOnGNSS</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true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457664B" w14:textId="77777777" w:rsidR="003113BD" w:rsidRPr="00F4543C" w:rsidRDefault="003113BD" w:rsidP="00082137">
            <w:pPr>
              <w:pStyle w:val="TAL"/>
              <w:rPr>
                <w:rFonts w:eastAsia="宋体"/>
                <w:lang w:eastAsia="zh-CN"/>
              </w:rPr>
            </w:pPr>
          </w:p>
          <w:p w14:paraId="0A5D6262" w14:textId="57FC350B" w:rsidR="003113BD" w:rsidRPr="00F4543C" w:rsidRDefault="003113BD" w:rsidP="00082137">
            <w:pPr>
              <w:pStyle w:val="TAL"/>
              <w:rPr>
                <w:lang w:eastAsia="zh-CN"/>
              </w:rPr>
            </w:pPr>
            <w:r w:rsidRPr="00F4543C">
              <w:rPr>
                <w:rFonts w:eastAsia="宋体"/>
                <w:lang w:eastAsia="zh-CN"/>
              </w:rPr>
              <w:t>Support of this feature is mandatory if UE supports NR sidelink.</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Indicates whether UE supports sidelink congestion control for NR sidelink.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cbr-ReportSidelink</w:t>
            </w:r>
            <w:r w:rsidR="008C7055" w:rsidRPr="00F4543C">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adjust its radio parameters based on CBR measurement and CRlimit.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cbr-CR-TimeLimitSidelink</w:t>
            </w:r>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Support of this feature is mandatory if UE supports NR sidelink.</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psfch-RxNumber</w:t>
            </w:r>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psfch-TxNumber</w:t>
            </w:r>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Support of this feature is mandatory if UE supports NR sidelink.</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Indicates UE supports Sidelink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csi-RS-PortsSidelink</w:t>
            </w:r>
            <w:r w:rsidR="008C7055" w:rsidRPr="00F4543C">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RI and CQI feedback on sidelink.</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Support of this feature is mandatory if UE supports NR sidelink.</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r w:rsidRPr="00F4543C">
              <w:rPr>
                <w:lang w:eastAsia="ko-KR"/>
              </w:rPr>
              <w:t>eNB type synchronization source for NR sidelink</w:t>
            </w:r>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or receive NR sidelink based on the synchronization to an eNB.</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t>sl-openLoopPC-RSRP-ReportSidelink-r16</w:t>
            </w:r>
          </w:p>
          <w:p w14:paraId="2B07932E" w14:textId="77777777" w:rsidR="008C7055" w:rsidRPr="00F4543C" w:rsidRDefault="008C7055" w:rsidP="000C23D7">
            <w:pPr>
              <w:pStyle w:val="TAL"/>
            </w:pPr>
            <w:r w:rsidRPr="00F4543C">
              <w:t>Indicates whether UE supports sidelink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Support of this feature is mandatory if UE supports NR sidelink.</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5"/>
      </w:pPr>
      <w:bookmarkStart w:id="552" w:name="_Toc83660493"/>
      <w:r w:rsidRPr="00F4543C">
        <w:t>4.2.16.1.7</w:t>
      </w:r>
      <w:r w:rsidRPr="00F4543C">
        <w:tab/>
      </w:r>
      <w:r w:rsidRPr="00F4543C">
        <w:rPr>
          <w:i/>
        </w:rPr>
        <w:t xml:space="preserve">BandCombinationListSidelinkEUTRA-NR </w:t>
      </w:r>
      <w:r w:rsidRPr="00F4543C">
        <w:t>Parameters</w:t>
      </w:r>
      <w:bookmarkEnd w:id="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Indicates whether the UE supports sidelink transmission on the band.</w:t>
            </w:r>
          </w:p>
          <w:p w14:paraId="7704E991" w14:textId="77777777" w:rsidR="008C7055" w:rsidRPr="00F4543C" w:rsidRDefault="008C7055" w:rsidP="00963B9B">
            <w:pPr>
              <w:pStyle w:val="TAL"/>
              <w:rPr>
                <w:b/>
                <w:i/>
              </w:rPr>
            </w:pPr>
            <w:r w:rsidRPr="00F4543C">
              <w:t xml:space="preserve">For NR sidelink,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Indicates whether the UE supports sidelink reception on the band.</w:t>
            </w:r>
          </w:p>
          <w:p w14:paraId="28EC317E" w14:textId="77777777" w:rsidR="008C7055" w:rsidRPr="00F4543C" w:rsidRDefault="008C7055" w:rsidP="00963B9B">
            <w:pPr>
              <w:pStyle w:val="TAL"/>
              <w:rPr>
                <w:b/>
                <w:i/>
              </w:rPr>
            </w:pPr>
            <w:r w:rsidRPr="00F4543C">
              <w:t xml:space="preserve">For NR sidelink,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sidelink for NR sidelink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sidelink,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4"/>
      </w:pPr>
      <w:bookmarkStart w:id="553" w:name="_Toc46488702"/>
      <w:bookmarkStart w:id="554" w:name="_Toc52574124"/>
      <w:bookmarkStart w:id="555" w:name="_Toc52574210"/>
      <w:bookmarkStart w:id="556" w:name="_Toc83660494"/>
      <w:bookmarkStart w:id="557" w:name="_Hlk46487506"/>
      <w:r w:rsidRPr="00F4543C">
        <w:t>4.2.16.2</w:t>
      </w:r>
      <w:r w:rsidRPr="00F4543C">
        <w:tab/>
        <w:t>Sidelink Parameters in E-UTRA</w:t>
      </w:r>
      <w:bookmarkEnd w:id="553"/>
      <w:bookmarkEnd w:id="554"/>
      <w:bookmarkEnd w:id="555"/>
      <w:bookmarkEnd w:id="5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58" w:name="_Hlk46487401"/>
            <w:r w:rsidRPr="00F4543C">
              <w:t xml:space="preserve">ndicates E-UTRA frequency bands supported for V2X </w:t>
            </w:r>
            <w:r w:rsidR="00172633" w:rsidRPr="00F4543C">
              <w:t xml:space="preserve">sidelink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58"/>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57"/>
    </w:tbl>
    <w:p w14:paraId="6899988D" w14:textId="77777777" w:rsidR="00071325" w:rsidRPr="00F4543C" w:rsidRDefault="00071325" w:rsidP="00071325"/>
    <w:p w14:paraId="677E5A79" w14:textId="77777777" w:rsidR="00071325" w:rsidRPr="00F4543C" w:rsidRDefault="00071325" w:rsidP="00071325">
      <w:pPr>
        <w:pStyle w:val="5"/>
      </w:pPr>
      <w:bookmarkStart w:id="559" w:name="_Toc46488703"/>
      <w:bookmarkStart w:id="560" w:name="_Toc52574125"/>
      <w:bookmarkStart w:id="561" w:name="_Toc52574211"/>
      <w:bookmarkStart w:id="562" w:name="_Toc83660495"/>
      <w:r w:rsidRPr="00F4543C">
        <w:t>4.2.16.2.1</w:t>
      </w:r>
      <w:r w:rsidRPr="00F4543C">
        <w:tab/>
      </w:r>
      <w:r w:rsidRPr="00F4543C">
        <w:rPr>
          <w:i/>
        </w:rPr>
        <w:t>BandSideLinkEUTRA</w:t>
      </w:r>
      <w:r w:rsidRPr="00F4543C">
        <w:t xml:space="preserve"> parameters</w:t>
      </w:r>
      <w:bookmarkEnd w:id="559"/>
      <w:bookmarkEnd w:id="560"/>
      <w:bookmarkEnd w:id="561"/>
      <w:bookmarkEnd w:id="5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UE can be scheduled by gNB using DCI format 3_1 for V2X sidelink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F4543C" w:rsidRDefault="00071325" w:rsidP="00963B9B">
            <w:pPr>
              <w:pStyle w:val="TAL"/>
            </w:pPr>
            <w:r w:rsidRPr="00F4543C">
              <w:t>This field is only applicable if the UE supports V2X sidelink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Indicates whether the UE can be scheduled by gNB for V2X sidelink mode 4 transmission. This field is only applicable if the UE supports V2X sidelink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3"/>
      </w:pPr>
      <w:bookmarkStart w:id="563" w:name="_Toc46488704"/>
      <w:bookmarkStart w:id="564" w:name="_Toc52574126"/>
      <w:bookmarkStart w:id="565" w:name="_Toc52574212"/>
      <w:bookmarkStart w:id="566" w:name="_Toc83660496"/>
      <w:r w:rsidRPr="00F4543C">
        <w:t>4.2.17</w:t>
      </w:r>
      <w:r w:rsidRPr="00F4543C">
        <w:tab/>
        <w:t>SON parameters</w:t>
      </w:r>
      <w:bookmarkEnd w:id="563"/>
      <w:bookmarkEnd w:id="564"/>
      <w:bookmarkEnd w:id="565"/>
      <w:bookmarkEnd w:id="56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r w:rsidRPr="00F4543C">
              <w:rPr>
                <w:iCs/>
              </w:rPr>
              <w:t>rachReport</w:t>
            </w:r>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3"/>
      </w:pPr>
      <w:bookmarkStart w:id="567" w:name="_Toc46488705"/>
      <w:bookmarkStart w:id="568" w:name="_Toc52574127"/>
      <w:bookmarkStart w:id="569" w:name="_Toc52574213"/>
      <w:bookmarkStart w:id="570" w:name="_Toc83660497"/>
      <w:r w:rsidRPr="00F4543C">
        <w:t>4.2.18</w:t>
      </w:r>
      <w:r w:rsidRPr="00F4543C">
        <w:tab/>
        <w:t>UE-based performance measurement parameters</w:t>
      </w:r>
      <w:bookmarkEnd w:id="567"/>
      <w:bookmarkEnd w:id="568"/>
      <w:bookmarkEnd w:id="569"/>
      <w:bookmarkEnd w:id="57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Indicates whether UE supports uncompensated barometeric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3"/>
      </w:pPr>
      <w:bookmarkStart w:id="571" w:name="_Toc46488706"/>
      <w:bookmarkStart w:id="572" w:name="_Toc52574128"/>
      <w:bookmarkStart w:id="573" w:name="_Toc52574214"/>
      <w:bookmarkStart w:id="574" w:name="_Toc83660498"/>
      <w:r w:rsidRPr="00F4543C">
        <w:t>4.2.19</w:t>
      </w:r>
      <w:r w:rsidRPr="00F4543C">
        <w:tab/>
        <w:t>High speed parameters</w:t>
      </w:r>
      <w:bookmarkEnd w:id="571"/>
      <w:bookmarkEnd w:id="572"/>
      <w:bookmarkEnd w:id="573"/>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等线"/>
                <w:bCs/>
              </w:rPr>
            </w:pPr>
            <w:r w:rsidRPr="00F4543C">
              <w:rPr>
                <w:rFonts w:eastAsia="等线"/>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等线"/>
                <w:bCs/>
              </w:rPr>
            </w:pPr>
            <w:r w:rsidRPr="00F4543C">
              <w:rPr>
                <w:rFonts w:eastAsia="等线"/>
                <w:bCs/>
              </w:rPr>
              <w:t>No</w:t>
            </w:r>
          </w:p>
        </w:tc>
        <w:tc>
          <w:tcPr>
            <w:tcW w:w="630" w:type="dxa"/>
          </w:tcPr>
          <w:p w14:paraId="006C9AAA" w14:textId="77777777" w:rsidR="00071325" w:rsidRPr="00F4543C" w:rsidRDefault="00071325" w:rsidP="00071325">
            <w:pPr>
              <w:pStyle w:val="TAL"/>
              <w:jc w:val="center"/>
              <w:rPr>
                <w:rFonts w:eastAsia="等线"/>
                <w:bCs/>
              </w:rPr>
            </w:pPr>
            <w:r w:rsidRPr="00F4543C">
              <w:rPr>
                <w:rFonts w:eastAsia="宋体"/>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宋体"/>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宋体"/>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宋体"/>
                <w:lang w:eastAsia="zh-CN"/>
              </w:rPr>
            </w:pPr>
            <w:r w:rsidRPr="00F4543C">
              <w:t>FR1 only</w:t>
            </w:r>
          </w:p>
        </w:tc>
      </w:tr>
    </w:tbl>
    <w:p w14:paraId="688CE511" w14:textId="447EC94C" w:rsidR="00071325" w:rsidRDefault="00071325" w:rsidP="0026000E">
      <w:pPr>
        <w:rPr>
          <w:ins w:id="575" w:author="RAN2#115-e108" w:date="2021-10-16T16:29:00Z"/>
        </w:rPr>
      </w:pPr>
    </w:p>
    <w:p w14:paraId="395D838F" w14:textId="50A01C11" w:rsidR="001C6F6F" w:rsidRDefault="001C6F6F" w:rsidP="001C6F6F">
      <w:pPr>
        <w:pStyle w:val="3"/>
        <w:rPr>
          <w:ins w:id="576" w:author="RAN2#115-e108" w:date="2021-10-16T16:30:00Z"/>
        </w:rPr>
      </w:pPr>
      <w:ins w:id="577" w:author="RAN2#115-e108" w:date="2021-10-16T16:29:00Z">
        <w:r w:rsidRPr="00F4543C">
          <w:t>4.2.</w:t>
        </w:r>
      </w:ins>
      <w:ins w:id="578" w:author="RAN2#115-e108" w:date="2021-10-16T16:30:00Z">
        <w:r>
          <w:t>xx</w:t>
        </w:r>
      </w:ins>
      <w:ins w:id="579" w:author="RAN2#115-e108" w:date="2021-10-16T16:29:00Z">
        <w:r w:rsidRPr="00F4543C">
          <w:tab/>
        </w:r>
      </w:ins>
      <w:ins w:id="580" w:author="RAN2#115-e108" w:date="2021-10-16T16:30:00Z">
        <w:r>
          <w:t>RedCap</w:t>
        </w:r>
      </w:ins>
      <w:ins w:id="581" w:author="RAN2#115-e108" w:date="2021-10-16T16:29:00Z">
        <w:r w:rsidRPr="00F4543C">
          <w:t xml:space="preserve"> Parameters</w:t>
        </w:r>
      </w:ins>
      <w:bookmarkStart w:id="582" w:name="_GoBack"/>
      <w:bookmarkEnd w:id="582"/>
    </w:p>
    <w:p w14:paraId="1E4B3F37" w14:textId="77777777" w:rsidR="001C6F6F" w:rsidRDefault="001C6F6F" w:rsidP="001C6F6F">
      <w:pPr>
        <w:rPr>
          <w:ins w:id="583" w:author="RAN2#115-e108" w:date="2021-10-16T16:30:00Z"/>
        </w:rPr>
      </w:pPr>
      <w:ins w:id="584" w:author="RAN2#115-e108" w:date="2021-10-16T16:30:00Z">
        <w:r>
          <w:t>RedCap UE is the UE with reduced capability:</w:t>
        </w:r>
      </w:ins>
    </w:p>
    <w:p w14:paraId="47C4E28B" w14:textId="3A75F7AC" w:rsidR="001C6F6F" w:rsidRDefault="001C6F6F" w:rsidP="001C6F6F">
      <w:pPr>
        <w:pStyle w:val="B1"/>
        <w:numPr>
          <w:ilvl w:val="0"/>
          <w:numId w:val="44"/>
        </w:numPr>
        <w:overflowPunct/>
        <w:autoSpaceDE/>
        <w:autoSpaceDN/>
        <w:adjustRightInd/>
        <w:textAlignment w:val="auto"/>
        <w:rPr>
          <w:ins w:id="585" w:author="RAN2#115-e108" w:date="2021-10-16T16:30:00Z"/>
          <w:lang w:val="en-US"/>
        </w:rPr>
      </w:pPr>
      <w:ins w:id="586" w:author="RAN2#115-e108" w:date="2021-10-16T16:30:00Z">
        <w:r>
          <w:rPr>
            <w:lang w:val="en-US"/>
          </w:rPr>
          <w:t>T</w:t>
        </w:r>
        <w:r w:rsidRPr="00BA53D3">
          <w:rPr>
            <w:lang w:val="en-US"/>
          </w:rPr>
          <w:t xml:space="preserve">he </w:t>
        </w:r>
        <w:commentRangeStart w:id="587"/>
        <w:commentRangeStart w:id="588"/>
        <w:r w:rsidRPr="00BA53D3">
          <w:rPr>
            <w:lang w:val="en-US"/>
          </w:rPr>
          <w:t xml:space="preserve">maximum bandwidth </w:t>
        </w:r>
      </w:ins>
      <w:commentRangeEnd w:id="587"/>
      <w:r w:rsidR="00087EFC">
        <w:rPr>
          <w:rStyle w:val="af2"/>
          <w:rFonts w:eastAsiaTheme="minorEastAsia"/>
          <w:lang w:eastAsia="en-US"/>
        </w:rPr>
        <w:commentReference w:id="587"/>
      </w:r>
      <w:commentRangeEnd w:id="588"/>
      <w:r w:rsidR="0040730D">
        <w:rPr>
          <w:rStyle w:val="af2"/>
          <w:rFonts w:eastAsiaTheme="minorEastAsia"/>
          <w:lang w:eastAsia="en-US"/>
        </w:rPr>
        <w:commentReference w:id="588"/>
      </w:r>
      <w:commentRangeStart w:id="589"/>
      <w:ins w:id="590" w:author="RAN2#115-e108-1" w:date="2021-10-21T16:09:00Z">
        <w:r w:rsidR="001944E9">
          <w:rPr>
            <w:lang w:val="en-US"/>
          </w:rPr>
          <w:t xml:space="preserve">is </w:t>
        </w:r>
      </w:ins>
      <w:commentRangeEnd w:id="589"/>
      <w:ins w:id="591" w:author="RAN2#115-e108-1" w:date="2021-10-21T16:10:00Z">
        <w:r w:rsidR="001944E9">
          <w:rPr>
            <w:rStyle w:val="af2"/>
            <w:rFonts w:eastAsiaTheme="minorEastAsia"/>
            <w:lang w:eastAsia="en-US"/>
          </w:rPr>
          <w:commentReference w:id="589"/>
        </w:r>
      </w:ins>
      <w:ins w:id="592" w:author="RAN2#115-e108" w:date="2021-10-16T16:30:00Z">
        <w:r w:rsidRPr="00BA53D3">
          <w:rPr>
            <w:lang w:val="en-US"/>
          </w:rPr>
          <w:t>20 MHz</w:t>
        </w:r>
        <w:r>
          <w:rPr>
            <w:lang w:val="en-US"/>
          </w:rPr>
          <w:t xml:space="preserve"> for FR1</w:t>
        </w:r>
        <w:r w:rsidRPr="00BA53D3">
          <w:rPr>
            <w:lang w:val="en-US"/>
          </w:rPr>
          <w:t xml:space="preserve">, and </w:t>
        </w:r>
      </w:ins>
      <w:ins w:id="593" w:author="RAN2#115-e108-1" w:date="2021-10-21T16:10:00Z">
        <w:r w:rsidR="001944E9">
          <w:rPr>
            <w:lang w:val="en-US"/>
          </w:rPr>
          <w:t xml:space="preserve">is </w:t>
        </w:r>
      </w:ins>
      <w:ins w:id="594" w:author="RAN2#115-e108" w:date="2021-10-16T16:30:00Z">
        <w:r w:rsidRPr="00BA53D3">
          <w:rPr>
            <w:lang w:val="en-US"/>
          </w:rPr>
          <w:t>100 MHz</w:t>
        </w:r>
        <w:r>
          <w:rPr>
            <w:lang w:val="en-US"/>
          </w:rPr>
          <w:t xml:space="preserve"> for FR2;</w:t>
        </w:r>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595" w:author="RAN2#115-e108" w:date="2021-10-16T16:30:00Z"/>
          <w:lang w:val="en-US"/>
        </w:rPr>
      </w:pPr>
      <w:ins w:id="596" w:author="RAN2#115-e108" w:date="2021-10-16T16:30:00Z">
        <w:r>
          <w:rPr>
            <w:lang w:val="en-US"/>
          </w:rPr>
          <w:t>The maximum mandatory supported DRB number is 8;</w:t>
        </w:r>
      </w:ins>
    </w:p>
    <w:p w14:paraId="483A812E" w14:textId="492FFF23" w:rsidR="001C6F6F" w:rsidRDefault="001C6F6F" w:rsidP="001C6F6F">
      <w:pPr>
        <w:pStyle w:val="B1"/>
        <w:numPr>
          <w:ilvl w:val="0"/>
          <w:numId w:val="44"/>
        </w:numPr>
        <w:overflowPunct/>
        <w:autoSpaceDE/>
        <w:autoSpaceDN/>
        <w:adjustRightInd/>
        <w:textAlignment w:val="auto"/>
        <w:rPr>
          <w:ins w:id="597" w:author="RAN2#115-e108" w:date="2021-10-16T16:30:00Z"/>
          <w:lang w:val="en-US"/>
        </w:rPr>
      </w:pPr>
      <w:commentRangeStart w:id="598"/>
      <w:commentRangeStart w:id="599"/>
      <w:ins w:id="600" w:author="RAN2#115-e108" w:date="2021-10-16T16:30:00Z">
        <w:r>
          <w:rPr>
            <w:lang w:val="en-US"/>
          </w:rPr>
          <w:t xml:space="preserve">The mandatory supported PDCP SN </w:t>
        </w:r>
      </w:ins>
      <w:ins w:id="601" w:author="RAN2#115-e108-1" w:date="2021-10-21T15:45:00Z">
        <w:r w:rsidR="003C696E">
          <w:rPr>
            <w:lang w:val="en-US"/>
          </w:rPr>
          <w:t xml:space="preserve">length </w:t>
        </w:r>
      </w:ins>
      <w:ins w:id="602" w:author="RAN2#115-e108" w:date="2021-10-16T16:30:00Z">
        <w:r>
          <w:rPr>
            <w:lang w:val="en-US"/>
          </w:rPr>
          <w:t>is 12</w:t>
        </w:r>
      </w:ins>
      <w:ins w:id="603" w:author="RAN2#115-e108-1" w:date="2021-10-21T15:45:00Z">
        <w:r w:rsidR="003C696E">
          <w:rPr>
            <w:lang w:val="en-US"/>
          </w:rPr>
          <w:t xml:space="preserve"> bits while 18 bits being optional</w:t>
        </w:r>
      </w:ins>
      <w:ins w:id="604" w:author="RAN2#115-e108" w:date="2021-10-16T16:30:00Z">
        <w:r>
          <w:rPr>
            <w:lang w:val="en-US"/>
          </w:rPr>
          <w:t>;</w:t>
        </w:r>
      </w:ins>
      <w:commentRangeEnd w:id="598"/>
      <w:r w:rsidR="002D1174">
        <w:rPr>
          <w:rStyle w:val="af2"/>
          <w:rFonts w:eastAsiaTheme="minorEastAsia"/>
          <w:lang w:eastAsia="en-US"/>
        </w:rPr>
        <w:commentReference w:id="598"/>
      </w:r>
      <w:commentRangeEnd w:id="599"/>
      <w:r w:rsidR="003C696E">
        <w:rPr>
          <w:rStyle w:val="af2"/>
          <w:rFonts w:eastAsiaTheme="minorEastAsia"/>
          <w:lang w:eastAsia="en-US"/>
        </w:rPr>
        <w:commentReference w:id="599"/>
      </w:r>
    </w:p>
    <w:p w14:paraId="077AB002" w14:textId="05D667B6" w:rsidR="001C6F6F" w:rsidRPr="00507537" w:rsidRDefault="001C6F6F" w:rsidP="001C6F6F">
      <w:pPr>
        <w:pStyle w:val="B1"/>
        <w:numPr>
          <w:ilvl w:val="0"/>
          <w:numId w:val="44"/>
        </w:numPr>
        <w:overflowPunct/>
        <w:autoSpaceDE/>
        <w:autoSpaceDN/>
        <w:adjustRightInd/>
        <w:textAlignment w:val="auto"/>
        <w:rPr>
          <w:ins w:id="605" w:author="RAN2#115-e108" w:date="2021-10-16T16:30:00Z"/>
          <w:lang w:val="en-US"/>
        </w:rPr>
      </w:pPr>
      <w:commentRangeStart w:id="606"/>
      <w:commentRangeStart w:id="607"/>
      <w:ins w:id="608" w:author="RAN2#115-e108" w:date="2021-10-16T16:30:00Z">
        <w:r w:rsidRPr="00507537">
          <w:rPr>
            <w:lang w:val="en-US"/>
          </w:rPr>
          <w:t xml:space="preserve">The mandatory supported </w:t>
        </w:r>
        <w:r>
          <w:rPr>
            <w:lang w:val="en-US"/>
          </w:rPr>
          <w:t>RLC AM</w:t>
        </w:r>
        <w:r w:rsidRPr="00507537">
          <w:rPr>
            <w:lang w:val="en-US"/>
          </w:rPr>
          <w:t xml:space="preserve"> SN </w:t>
        </w:r>
      </w:ins>
      <w:ins w:id="609" w:author="RAN2#115-e108-1" w:date="2021-10-21T15:46:00Z">
        <w:r w:rsidR="003C696E">
          <w:rPr>
            <w:lang w:val="en-US"/>
          </w:rPr>
          <w:t xml:space="preserve">length </w:t>
        </w:r>
      </w:ins>
      <w:ins w:id="610" w:author="RAN2#115-e108" w:date="2021-10-16T16:30:00Z">
        <w:r w:rsidRPr="00507537">
          <w:rPr>
            <w:lang w:val="en-US"/>
          </w:rPr>
          <w:t>is 12</w:t>
        </w:r>
      </w:ins>
      <w:ins w:id="611" w:author="RAN2#115-e108-1" w:date="2021-10-21T15:45:00Z">
        <w:r w:rsidR="003C696E">
          <w:rPr>
            <w:lang w:val="en-US"/>
          </w:rPr>
          <w:t xml:space="preserve"> bits while 18 bits being optional</w:t>
        </w:r>
      </w:ins>
      <w:ins w:id="612" w:author="RAN2#115-e108" w:date="2021-10-16T16:30:00Z">
        <w:r w:rsidRPr="00507537">
          <w:rPr>
            <w:lang w:val="en-US"/>
          </w:rPr>
          <w:t>;</w:t>
        </w:r>
      </w:ins>
      <w:commentRangeEnd w:id="606"/>
      <w:r w:rsidR="002D1174">
        <w:rPr>
          <w:rStyle w:val="af2"/>
          <w:rFonts w:eastAsiaTheme="minorEastAsia"/>
          <w:lang w:eastAsia="en-US"/>
        </w:rPr>
        <w:commentReference w:id="606"/>
      </w:r>
      <w:commentRangeEnd w:id="607"/>
      <w:r w:rsidR="003C696E">
        <w:rPr>
          <w:rStyle w:val="af2"/>
          <w:rFonts w:eastAsiaTheme="minorEastAsia"/>
          <w:lang w:eastAsia="en-US"/>
        </w:rPr>
        <w:commentReference w:id="607"/>
      </w:r>
    </w:p>
    <w:p w14:paraId="08BEFE98" w14:textId="77777777" w:rsidR="001C6F6F" w:rsidRPr="00BA53D3" w:rsidRDefault="001C6F6F" w:rsidP="001C6F6F">
      <w:pPr>
        <w:pStyle w:val="B1"/>
        <w:numPr>
          <w:ilvl w:val="0"/>
          <w:numId w:val="44"/>
        </w:numPr>
        <w:overflowPunct/>
        <w:autoSpaceDE/>
        <w:autoSpaceDN/>
        <w:adjustRightInd/>
        <w:textAlignment w:val="auto"/>
        <w:rPr>
          <w:ins w:id="613" w:author="RAN2#115-e108" w:date="2021-10-16T16:30:00Z"/>
          <w:lang w:val="en-US"/>
        </w:rPr>
      </w:pPr>
      <w:ins w:id="614"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2239B3BC" w14:textId="6DEE5EEF" w:rsidR="001C6F6F" w:rsidRDefault="001C6F6F" w:rsidP="001C6F6F">
      <w:pPr>
        <w:pStyle w:val="B1"/>
        <w:numPr>
          <w:ilvl w:val="0"/>
          <w:numId w:val="44"/>
        </w:numPr>
        <w:overflowPunct/>
        <w:autoSpaceDE/>
        <w:autoSpaceDN/>
        <w:adjustRightInd/>
        <w:textAlignment w:val="auto"/>
        <w:rPr>
          <w:ins w:id="615" w:author="RAN2#115-e108-1" w:date="2021-10-21T16:03:00Z"/>
          <w:lang w:val="en-US"/>
        </w:rPr>
      </w:pPr>
      <w:ins w:id="616"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ins>
      <w:ins w:id="617" w:author="RAN2#115-e108-1" w:date="2021-10-21T16:06:00Z">
        <w:r w:rsidR="00FD74E8">
          <w:rPr>
            <w:lang w:val="en-US"/>
          </w:rPr>
          <w:t xml:space="preserve"> </w:t>
        </w:r>
      </w:ins>
      <w:ins w:id="618" w:author="RAN2#115-e108-1" w:date="2021-10-21T16:05:00Z">
        <w:r w:rsidR="00FD74E8" w:rsidRPr="00FD74E8">
          <w:rPr>
            <w:lang w:val="en-US"/>
          </w:rPr>
          <w:t>same as non-RedCap UEs</w:t>
        </w:r>
      </w:ins>
      <w:ins w:id="619" w:author="RAN2#115-e108" w:date="2021-10-16T16:30:00Z">
        <w:r w:rsidRPr="002C6435">
          <w:rPr>
            <w:lang w:val="en-US"/>
          </w:rPr>
          <w:t>, unless indicated otherwise.</w:t>
        </w:r>
      </w:ins>
    </w:p>
    <w:p w14:paraId="7FB25CD2" w14:textId="3DC1227F" w:rsidR="00FD74E8" w:rsidRDefault="00FD74E8" w:rsidP="00FD74E8">
      <w:pPr>
        <w:pStyle w:val="EditorsNote"/>
        <w:ind w:left="1704" w:hanging="1420"/>
        <w:rPr>
          <w:ins w:id="620" w:author="RAN2#115-e108-1" w:date="2021-10-21T16:03:00Z"/>
        </w:rPr>
      </w:pPr>
      <w:bookmarkStart w:id="621" w:name="_Hlk85724671"/>
      <w:ins w:id="622" w:author="RAN2#115-e108-1" w:date="2021-10-21T16:03:00Z">
        <w:r>
          <w:t>Editor's Note:</w:t>
        </w:r>
        <w:r>
          <w:tab/>
          <w:t xml:space="preserve">May be updated based on latest RAN1 and RAN4 agreements. </w:t>
        </w:r>
      </w:ins>
    </w:p>
    <w:bookmarkEnd w:id="621"/>
    <w:p w14:paraId="72903129" w14:textId="608C414F" w:rsidR="00FD74E8" w:rsidRPr="00FD74E8" w:rsidDel="00FD74E8" w:rsidRDefault="00FD74E8" w:rsidP="00FD74E8">
      <w:pPr>
        <w:rPr>
          <w:ins w:id="623" w:author="RAN2#115-e108" w:date="2021-10-16T16:30:00Z"/>
          <w:del w:id="624" w:author="RAN2#115-e108-1" w:date="2021-10-21T16:03:00Z"/>
        </w:rPr>
      </w:pPr>
    </w:p>
    <w:p w14:paraId="11A8B38D" w14:textId="5709C0F6" w:rsidR="001C6F6F" w:rsidRPr="00F4543C" w:rsidRDefault="001C6F6F" w:rsidP="001C6F6F">
      <w:pPr>
        <w:pStyle w:val="4"/>
        <w:rPr>
          <w:ins w:id="625" w:author="RAN2#115-e108" w:date="2021-10-16T16:30:00Z"/>
        </w:rPr>
      </w:pPr>
      <w:ins w:id="626" w:author="RAN2#115-e108" w:date="2021-10-16T16:30:00Z">
        <w:r w:rsidRPr="00F4543C">
          <w:t>4.2.</w:t>
        </w:r>
        <w:r>
          <w:t>xx</w:t>
        </w:r>
        <w:r w:rsidRPr="00F4543C">
          <w:t>.1</w:t>
        </w:r>
        <w:r w:rsidRPr="00F4543C">
          <w:tab/>
        </w:r>
      </w:ins>
      <w:ins w:id="627" w:author="RAN2#115-e108" w:date="2021-10-16T16:31:00Z">
        <w:r>
          <w:t xml:space="preserve">PDCP </w:t>
        </w:r>
      </w:ins>
      <w:ins w:id="628"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629" w:author="RAN2#115-e108" w:date="2021-10-16T16:29:00Z"/>
        </w:trPr>
        <w:tc>
          <w:tcPr>
            <w:tcW w:w="7290" w:type="dxa"/>
          </w:tcPr>
          <w:p w14:paraId="538CDFC3" w14:textId="77777777" w:rsidR="001C6F6F" w:rsidRPr="00F4543C" w:rsidRDefault="001C6F6F" w:rsidP="001C6F6F">
            <w:pPr>
              <w:pStyle w:val="TAH"/>
              <w:rPr>
                <w:ins w:id="630" w:author="RAN2#115-e108" w:date="2021-10-16T16:29:00Z"/>
                <w:rFonts w:cs="Arial"/>
                <w:szCs w:val="18"/>
              </w:rPr>
            </w:pPr>
            <w:ins w:id="631"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632" w:author="RAN2#115-e108" w:date="2021-10-16T16:29:00Z"/>
                <w:rFonts w:cs="Arial"/>
                <w:szCs w:val="18"/>
              </w:rPr>
            </w:pPr>
            <w:ins w:id="633"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634" w:author="RAN2#115-e108" w:date="2021-10-16T16:29:00Z"/>
                <w:rFonts w:cs="Arial"/>
                <w:szCs w:val="18"/>
              </w:rPr>
            </w:pPr>
            <w:ins w:id="635"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636" w:author="RAN2#115-e108" w:date="2021-10-16T16:29:00Z"/>
                <w:rFonts w:cs="Arial"/>
                <w:szCs w:val="18"/>
              </w:rPr>
            </w:pPr>
            <w:ins w:id="637" w:author="RAN2#115-e108" w:date="2021-10-16T16:29:00Z">
              <w:r w:rsidRPr="00F4543C">
                <w:rPr>
                  <w:rFonts w:cs="Arial"/>
                  <w:szCs w:val="18"/>
                </w:rPr>
                <w:t>FDD-TDD DIFF</w:t>
              </w:r>
            </w:ins>
          </w:p>
        </w:tc>
      </w:tr>
      <w:tr w:rsidR="001C6F6F" w:rsidRPr="00F4543C" w14:paraId="046FEED9" w14:textId="77777777" w:rsidTr="001C6F6F">
        <w:trPr>
          <w:cantSplit/>
          <w:ins w:id="638" w:author="RAN2#115-e108" w:date="2021-10-16T16:29:00Z"/>
        </w:trPr>
        <w:tc>
          <w:tcPr>
            <w:tcW w:w="7290" w:type="dxa"/>
          </w:tcPr>
          <w:p w14:paraId="24F8E28A" w14:textId="77777777" w:rsidR="001C6F6F" w:rsidRDefault="001C6F6F" w:rsidP="001C6F6F">
            <w:pPr>
              <w:pStyle w:val="TAL"/>
              <w:rPr>
                <w:ins w:id="639" w:author="RAN2#115-e108" w:date="2021-10-16T16:31:00Z"/>
                <w:rFonts w:cs="Arial"/>
                <w:b/>
                <w:bCs/>
                <w:i/>
                <w:iCs/>
                <w:szCs w:val="18"/>
              </w:rPr>
            </w:pPr>
            <w:ins w:id="640"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641" w:author="RAN2#115-e108" w:date="2021-10-16T16:29:00Z"/>
              </w:rPr>
            </w:pPr>
            <w:ins w:id="642" w:author="RAN2#115-e108" w:date="2021-10-16T16:31:00Z">
              <w:r w:rsidRPr="001C6F6F">
                <w:rPr>
                  <w:rFonts w:cs="Arial"/>
                  <w:szCs w:val="18"/>
                </w:rPr>
                <w:t>Indicates whether the RedCap UE supports 18 bit length of PDCP sequence number. This capability is only applicable for RedCap UEs.</w:t>
              </w:r>
            </w:ins>
          </w:p>
        </w:tc>
        <w:tc>
          <w:tcPr>
            <w:tcW w:w="720" w:type="dxa"/>
          </w:tcPr>
          <w:p w14:paraId="3C0A91FA" w14:textId="77777777" w:rsidR="001C6F6F" w:rsidRPr="00F4543C" w:rsidRDefault="001C6F6F" w:rsidP="001C6F6F">
            <w:pPr>
              <w:pStyle w:val="TAL"/>
              <w:jc w:val="center"/>
              <w:rPr>
                <w:ins w:id="643" w:author="RAN2#115-e108" w:date="2021-10-16T16:29:00Z"/>
              </w:rPr>
            </w:pPr>
            <w:ins w:id="644"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645" w:author="RAN2#115-e108" w:date="2021-10-16T16:29:00Z"/>
              </w:rPr>
            </w:pPr>
            <w:ins w:id="646"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647" w:author="RAN2#115-e108" w:date="2021-10-16T16:29:00Z"/>
              </w:rPr>
            </w:pPr>
            <w:ins w:id="648" w:author="RAN2#115-e108" w:date="2021-10-16T16:29:00Z">
              <w:r w:rsidRPr="00F4543C">
                <w:rPr>
                  <w:rFonts w:cs="Arial"/>
                  <w:szCs w:val="18"/>
                </w:rPr>
                <w:t>No</w:t>
              </w:r>
            </w:ins>
          </w:p>
        </w:tc>
      </w:tr>
    </w:tbl>
    <w:p w14:paraId="4EFD54E1" w14:textId="468EE891" w:rsidR="001C6F6F" w:rsidRDefault="001C6F6F" w:rsidP="0026000E">
      <w:pPr>
        <w:rPr>
          <w:ins w:id="649" w:author="RAN2#115-e108" w:date="2021-10-16T16:32:00Z"/>
        </w:rPr>
      </w:pPr>
    </w:p>
    <w:p w14:paraId="6D481A17" w14:textId="7ABF5A6B" w:rsidR="001C6F6F" w:rsidRPr="00F4543C" w:rsidRDefault="001C6F6F" w:rsidP="001C6F6F">
      <w:pPr>
        <w:pStyle w:val="4"/>
        <w:rPr>
          <w:ins w:id="650" w:author="RAN2#115-e108" w:date="2021-10-16T16:32:00Z"/>
        </w:rPr>
      </w:pPr>
      <w:ins w:id="651" w:author="RAN2#115-e108" w:date="2021-10-16T16:32:00Z">
        <w:r w:rsidRPr="00F4543C">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652" w:author="RAN2#115-e108" w:date="2021-10-16T16:32:00Z"/>
        </w:trPr>
        <w:tc>
          <w:tcPr>
            <w:tcW w:w="7290" w:type="dxa"/>
          </w:tcPr>
          <w:p w14:paraId="4D944DC4" w14:textId="77777777" w:rsidR="001C6F6F" w:rsidRPr="00F4543C" w:rsidRDefault="001C6F6F" w:rsidP="001C6F6F">
            <w:pPr>
              <w:pStyle w:val="TAH"/>
              <w:rPr>
                <w:ins w:id="653" w:author="RAN2#115-e108" w:date="2021-10-16T16:32:00Z"/>
                <w:rFonts w:cs="Arial"/>
                <w:szCs w:val="18"/>
              </w:rPr>
            </w:pPr>
            <w:ins w:id="654"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655" w:author="RAN2#115-e108" w:date="2021-10-16T16:32:00Z"/>
                <w:rFonts w:cs="Arial"/>
                <w:szCs w:val="18"/>
              </w:rPr>
            </w:pPr>
            <w:ins w:id="656"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657" w:author="RAN2#115-e108" w:date="2021-10-16T16:32:00Z"/>
                <w:rFonts w:cs="Arial"/>
                <w:szCs w:val="18"/>
              </w:rPr>
            </w:pPr>
            <w:ins w:id="658"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659" w:author="RAN2#115-e108" w:date="2021-10-16T16:32:00Z"/>
                <w:rFonts w:cs="Arial"/>
                <w:szCs w:val="18"/>
              </w:rPr>
            </w:pPr>
            <w:ins w:id="660" w:author="RAN2#115-e108" w:date="2021-10-16T16:32:00Z">
              <w:r w:rsidRPr="00F4543C">
                <w:rPr>
                  <w:rFonts w:cs="Arial"/>
                  <w:szCs w:val="18"/>
                </w:rPr>
                <w:t>FDD-TDD DIFF</w:t>
              </w:r>
            </w:ins>
          </w:p>
        </w:tc>
      </w:tr>
      <w:tr w:rsidR="001C6F6F" w:rsidRPr="00F4543C" w14:paraId="398C3C02" w14:textId="77777777" w:rsidTr="001C6F6F">
        <w:trPr>
          <w:cantSplit/>
          <w:ins w:id="661" w:author="RAN2#115-e108" w:date="2021-10-16T16:32:00Z"/>
        </w:trPr>
        <w:tc>
          <w:tcPr>
            <w:tcW w:w="7290" w:type="dxa"/>
          </w:tcPr>
          <w:p w14:paraId="2E81C1AE" w14:textId="77777777" w:rsidR="001C6F6F" w:rsidRDefault="001C6F6F" w:rsidP="001C6F6F">
            <w:pPr>
              <w:pStyle w:val="TAL"/>
              <w:rPr>
                <w:ins w:id="662" w:author="RAN2#115-e108" w:date="2021-10-16T16:32:00Z"/>
                <w:rFonts w:cs="Arial"/>
                <w:b/>
                <w:bCs/>
                <w:i/>
                <w:iCs/>
                <w:szCs w:val="18"/>
              </w:rPr>
            </w:pPr>
            <w:ins w:id="663"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664" w:author="RAN2#115-e108" w:date="2021-10-16T16:32:00Z"/>
              </w:rPr>
            </w:pPr>
            <w:ins w:id="665" w:author="RAN2#115-e108" w:date="2021-10-16T16:32:00Z">
              <w:r w:rsidRPr="001C6F6F">
                <w:rPr>
                  <w:rFonts w:cs="Arial"/>
                  <w:szCs w:val="18"/>
                </w:rPr>
                <w:t>Indicates whether the RedCap UE supports AM DRB with 18 bit length of RLC sequence number. This capability is only applicable for RedCap UEs.</w:t>
              </w:r>
            </w:ins>
          </w:p>
        </w:tc>
        <w:tc>
          <w:tcPr>
            <w:tcW w:w="720" w:type="dxa"/>
          </w:tcPr>
          <w:p w14:paraId="66C526E6" w14:textId="77777777" w:rsidR="001C6F6F" w:rsidRPr="00F4543C" w:rsidRDefault="001C6F6F" w:rsidP="001C6F6F">
            <w:pPr>
              <w:pStyle w:val="TAL"/>
              <w:jc w:val="center"/>
              <w:rPr>
                <w:ins w:id="666" w:author="RAN2#115-e108" w:date="2021-10-16T16:32:00Z"/>
              </w:rPr>
            </w:pPr>
            <w:ins w:id="667"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668" w:author="RAN2#115-e108" w:date="2021-10-16T16:32:00Z"/>
              </w:rPr>
            </w:pPr>
            <w:ins w:id="669"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670" w:author="RAN2#115-e108" w:date="2021-10-16T16:32:00Z"/>
              </w:rPr>
            </w:pPr>
            <w:ins w:id="671"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1"/>
      </w:pPr>
      <w:bookmarkStart w:id="672" w:name="_Toc12750913"/>
      <w:bookmarkStart w:id="673" w:name="_Toc29382278"/>
      <w:bookmarkStart w:id="674" w:name="_Toc37093395"/>
      <w:bookmarkStart w:id="675" w:name="_Toc37238671"/>
      <w:bookmarkStart w:id="676" w:name="_Toc37238785"/>
      <w:bookmarkStart w:id="677" w:name="_Toc46488707"/>
      <w:bookmarkStart w:id="678" w:name="_Toc52574129"/>
      <w:bookmarkStart w:id="679" w:name="_Toc52574215"/>
      <w:bookmarkStart w:id="680" w:name="_Toc83660499"/>
      <w:r w:rsidRPr="00F4543C">
        <w:t>5</w:t>
      </w:r>
      <w:r w:rsidR="004277B0" w:rsidRPr="00F4543C">
        <w:tab/>
        <w:t>Optional features without UE radio access capability</w:t>
      </w:r>
      <w:r w:rsidR="0002186C" w:rsidRPr="00F4543C">
        <w:t xml:space="preserve"> parameters</w:t>
      </w:r>
      <w:bookmarkEnd w:id="672"/>
      <w:bookmarkEnd w:id="673"/>
      <w:bookmarkEnd w:id="674"/>
      <w:bookmarkEnd w:id="675"/>
      <w:bookmarkEnd w:id="676"/>
      <w:bookmarkEnd w:id="677"/>
      <w:bookmarkEnd w:id="678"/>
      <w:bookmarkEnd w:id="679"/>
      <w:bookmarkEnd w:id="680"/>
    </w:p>
    <w:p w14:paraId="34906B8B" w14:textId="77777777" w:rsidR="000F0548" w:rsidRPr="00F4543C" w:rsidRDefault="000F0548" w:rsidP="000F0548">
      <w:pPr>
        <w:pStyle w:val="2"/>
      </w:pPr>
      <w:bookmarkStart w:id="681" w:name="_Toc46488708"/>
      <w:bookmarkStart w:id="682" w:name="_Toc52574130"/>
      <w:bookmarkStart w:id="683" w:name="_Toc52574216"/>
      <w:bookmarkStart w:id="684" w:name="_Toc83660500"/>
      <w:r w:rsidRPr="00F4543C">
        <w:t>5.1</w:t>
      </w:r>
      <w:r w:rsidRPr="00F4543C">
        <w:tab/>
        <w:t>PWS features</w:t>
      </w:r>
      <w:bookmarkEnd w:id="681"/>
      <w:bookmarkEnd w:id="682"/>
      <w:bookmarkEnd w:id="683"/>
      <w:bookmarkEnd w:id="6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r w:rsidRPr="00F4543C">
              <w:rPr>
                <w:i/>
                <w:iCs/>
              </w:rPr>
              <w:t>warningAreaCoordinates</w:t>
            </w:r>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685"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85"/>
    </w:tbl>
    <w:p w14:paraId="02B28061" w14:textId="77777777" w:rsidR="000F0548" w:rsidRPr="00F4543C" w:rsidRDefault="000F0548" w:rsidP="00234276"/>
    <w:p w14:paraId="14F3C5C9" w14:textId="77777777" w:rsidR="000F0548" w:rsidRPr="00F4543C" w:rsidRDefault="000F0548" w:rsidP="00234276">
      <w:pPr>
        <w:pStyle w:val="2"/>
      </w:pPr>
      <w:bookmarkStart w:id="686" w:name="_Toc46488709"/>
      <w:bookmarkStart w:id="687" w:name="_Toc52574131"/>
      <w:bookmarkStart w:id="688" w:name="_Toc52574217"/>
      <w:bookmarkStart w:id="689" w:name="_Toc83660501"/>
      <w:r w:rsidRPr="00F4543C">
        <w:t>5.2</w:t>
      </w:r>
      <w:r w:rsidRPr="00F4543C">
        <w:tab/>
        <w:t>UE receiver features</w:t>
      </w:r>
      <w:bookmarkEnd w:id="686"/>
      <w:bookmarkEnd w:id="687"/>
      <w:bookmarkEnd w:id="688"/>
      <w:bookmarkEnd w:id="6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690" w:name="_Hlk40622094"/>
    </w:p>
    <w:p w14:paraId="7BFB26F2" w14:textId="77777777" w:rsidR="000F0548" w:rsidRPr="00F4543C" w:rsidRDefault="000F0548" w:rsidP="000F0548">
      <w:pPr>
        <w:pStyle w:val="2"/>
      </w:pPr>
      <w:bookmarkStart w:id="691" w:name="_Toc46488710"/>
      <w:bookmarkStart w:id="692" w:name="_Toc52574132"/>
      <w:bookmarkStart w:id="693" w:name="_Toc52574218"/>
      <w:bookmarkStart w:id="694" w:name="_Toc83660502"/>
      <w:r w:rsidRPr="00F4543C">
        <w:t>5.3</w:t>
      </w:r>
      <w:r w:rsidRPr="00F4543C">
        <w:tab/>
        <w:t>RRC connection</w:t>
      </w:r>
      <w:bookmarkEnd w:id="691"/>
      <w:bookmarkEnd w:id="692"/>
      <w:bookmarkEnd w:id="693"/>
      <w:bookmarkEnd w:id="6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RRC connection release with deprioritisation</w:t>
            </w:r>
          </w:p>
          <w:p w14:paraId="66A320F1" w14:textId="77777777" w:rsidR="000F0548" w:rsidRPr="00F4543C" w:rsidRDefault="000F0548" w:rsidP="00963B9B">
            <w:pPr>
              <w:pStyle w:val="TAL"/>
            </w:pPr>
            <w:r w:rsidRPr="00F4543C">
              <w:t xml:space="preserve">It is optional for UE to support </w:t>
            </w:r>
            <w:r w:rsidRPr="00F4543C">
              <w:rPr>
                <w:i/>
              </w:rPr>
              <w:t>RRCRelease</w:t>
            </w:r>
            <w:r w:rsidRPr="00F4543C">
              <w:t xml:space="preserve"> with </w:t>
            </w:r>
            <w:r w:rsidRPr="00F4543C">
              <w:rPr>
                <w:i/>
                <w:iCs/>
              </w:rPr>
              <w:t>deprioritisationReq</w:t>
            </w:r>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695"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r w:rsidRPr="00F4543C">
              <w:rPr>
                <w:i/>
                <w:iCs/>
              </w:rPr>
              <w:t>Qoffsettemp</w:t>
            </w:r>
            <w:r w:rsidRPr="00F4543C">
              <w:t>) as specified in TS 38.331 [9].</w:t>
            </w:r>
          </w:p>
        </w:tc>
      </w:tr>
      <w:bookmarkEnd w:id="690"/>
      <w:bookmarkEnd w:id="695"/>
    </w:tbl>
    <w:p w14:paraId="6F697954" w14:textId="77777777" w:rsidR="00172633" w:rsidRPr="00F4543C" w:rsidRDefault="00172633" w:rsidP="00172633"/>
    <w:p w14:paraId="3C6074DE" w14:textId="77777777" w:rsidR="00172633" w:rsidRPr="00F4543C" w:rsidRDefault="00172633" w:rsidP="00172633">
      <w:pPr>
        <w:pStyle w:val="2"/>
      </w:pPr>
      <w:bookmarkStart w:id="696" w:name="_Toc52574133"/>
      <w:bookmarkStart w:id="697" w:name="_Toc52574219"/>
      <w:bookmarkStart w:id="698" w:name="_Toc83660503"/>
      <w:r w:rsidRPr="00F4543C">
        <w:t>5.4</w:t>
      </w:r>
      <w:r w:rsidRPr="00F4543C">
        <w:tab/>
        <w:t>Other features</w:t>
      </w:r>
      <w:bookmarkEnd w:id="696"/>
      <w:bookmarkEnd w:id="697"/>
      <w:bookmarkEnd w:id="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r w:rsidRPr="00F4543C">
              <w:rPr>
                <w:i/>
                <w:iCs/>
              </w:rPr>
              <w:t>UECapabilityInformation</w:t>
            </w:r>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r w:rsidRPr="00F4543C">
              <w:rPr>
                <w:b/>
              </w:rPr>
              <w:t>eCall over IMS</w:t>
            </w:r>
          </w:p>
          <w:p w14:paraId="6A2862CC" w14:textId="77777777" w:rsidR="00451A92" w:rsidRPr="00F4543C" w:rsidRDefault="00451A92" w:rsidP="00451A92">
            <w:pPr>
              <w:pStyle w:val="TAL"/>
              <w:rPr>
                <w:bCs/>
              </w:rPr>
            </w:pPr>
            <w:r w:rsidRPr="00F4543C">
              <w:rPr>
                <w:bCs/>
              </w:rPr>
              <w:t>It is optional for UE to support eCall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2"/>
      </w:pPr>
      <w:bookmarkStart w:id="699" w:name="_Toc52574134"/>
      <w:bookmarkStart w:id="700" w:name="_Toc52574220"/>
      <w:bookmarkStart w:id="701" w:name="_Toc83660504"/>
      <w:r w:rsidRPr="00F4543C">
        <w:t>5.5</w:t>
      </w:r>
      <w:r w:rsidRPr="00F4543C">
        <w:tab/>
        <w:t>Sidelink Features</w:t>
      </w:r>
      <w:bookmarkEnd w:id="699"/>
      <w:bookmarkEnd w:id="700"/>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It is optional for UE to support prioritization between LTE sidelink transmission/reception and NR sidelink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and if the UE supports V2X sidelink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r w:rsidRPr="00F4543C">
              <w:rPr>
                <w:rFonts w:cs="Arial"/>
                <w:i/>
                <w:szCs w:val="18"/>
                <w:lang w:eastAsia="zh-CN"/>
              </w:rPr>
              <w:t>csi-RS-PortsSidelink</w:t>
            </w:r>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2"/>
      </w:pPr>
      <w:bookmarkStart w:id="702" w:name="_Toc83660505"/>
      <w:r w:rsidRPr="00F4543C">
        <w:t>5.6</w:t>
      </w:r>
      <w:r w:rsidRPr="00F4543C">
        <w:tab/>
        <w:t>RRM measurement features</w:t>
      </w:r>
      <w:bookmarkEnd w:id="7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2"/>
      </w:pPr>
      <w:bookmarkStart w:id="703" w:name="_Toc83660506"/>
      <w:r w:rsidRPr="00F4543C">
        <w:t>5.7</w:t>
      </w:r>
      <w:r w:rsidRPr="00F4543C">
        <w:tab/>
        <w:t>MDT and SON features</w:t>
      </w:r>
      <w:bookmarkEnd w:id="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r w:rsidRPr="00F4543C">
              <w:rPr>
                <w:i/>
                <w:iCs/>
              </w:rPr>
              <w:t>UEInformationResponse</w:t>
            </w:r>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F4543C">
              <w:rPr>
                <w:rFonts w:ascii="Arial" w:hAnsi="Arial" w:cs="Arial"/>
                <w:i/>
                <w:sz w:val="18"/>
                <w:szCs w:val="18"/>
              </w:rPr>
              <w:t>failedPCellId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r w:rsidRPr="00F4543C">
              <w:rPr>
                <w:rFonts w:ascii="Arial" w:hAnsi="Arial" w:cs="Arial"/>
                <w:i/>
                <w:sz w:val="18"/>
                <w:szCs w:val="18"/>
              </w:rPr>
              <w:t>previousPCellId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r w:rsidRPr="00F4543C">
              <w:rPr>
                <w:rFonts w:ascii="Arial" w:hAnsi="Arial" w:cs="Arial"/>
                <w:i/>
                <w:sz w:val="18"/>
                <w:szCs w:val="18"/>
              </w:rPr>
              <w:t>eutraReconnectCellId</w:t>
            </w:r>
            <w:r w:rsidRPr="00F4543C">
              <w:rPr>
                <w:rFonts w:ascii="Arial" w:hAnsi="Arial" w:cs="Arial"/>
                <w:sz w:val="18"/>
                <w:szCs w:val="18"/>
              </w:rPr>
              <w:t xml:space="preserve"> in </w:t>
            </w:r>
            <w:r w:rsidRPr="00F4543C">
              <w:rPr>
                <w:rFonts w:ascii="Arial" w:hAnsi="Arial" w:cs="Arial"/>
                <w:i/>
                <w:sz w:val="18"/>
                <w:szCs w:val="18"/>
              </w:rPr>
              <w:t>reconnectCellId</w:t>
            </w:r>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1"/>
      </w:pPr>
      <w:bookmarkStart w:id="704" w:name="_Toc12750914"/>
      <w:bookmarkStart w:id="705" w:name="_Toc29382279"/>
      <w:bookmarkStart w:id="706" w:name="_Toc37093396"/>
      <w:bookmarkStart w:id="707" w:name="_Toc37238672"/>
      <w:bookmarkStart w:id="708" w:name="_Toc37238786"/>
      <w:bookmarkStart w:id="709" w:name="_Toc46488711"/>
      <w:bookmarkStart w:id="710" w:name="_Toc52574135"/>
      <w:bookmarkStart w:id="711" w:name="_Toc52574221"/>
      <w:bookmarkStart w:id="712" w:name="_Toc83660507"/>
      <w:r w:rsidRPr="00F4543C">
        <w:t>6</w:t>
      </w:r>
      <w:r w:rsidR="004277B0" w:rsidRPr="00F4543C">
        <w:tab/>
        <w:t>Conditionally mandatory features</w:t>
      </w:r>
      <w:r w:rsidR="00926B86" w:rsidRPr="00F4543C">
        <w:t xml:space="preserve"> without UE radio access capability parameters</w:t>
      </w:r>
      <w:bookmarkEnd w:id="704"/>
      <w:bookmarkEnd w:id="705"/>
      <w:bookmarkEnd w:id="706"/>
      <w:bookmarkEnd w:id="707"/>
      <w:bookmarkEnd w:id="708"/>
      <w:bookmarkEnd w:id="709"/>
      <w:bookmarkEnd w:id="710"/>
      <w:bookmarkEnd w:id="711"/>
      <w:bookmarkEnd w:id="7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as-ReflectiveQoS</w:t>
            </w:r>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MAC subheaders with one-octet eLCID field</w:t>
            </w:r>
          </w:p>
        </w:tc>
        <w:tc>
          <w:tcPr>
            <w:tcW w:w="5207" w:type="dxa"/>
          </w:tcPr>
          <w:p w14:paraId="6F21B031" w14:textId="76B82376" w:rsidR="000B0CCE" w:rsidRPr="00F4543C" w:rsidRDefault="000B0CCE" w:rsidP="000B0CCE">
            <w:pPr>
              <w:pStyle w:val="TAL"/>
              <w:rPr>
                <w:lang w:eastAsia="ko-KR"/>
              </w:rPr>
            </w:pPr>
            <w:r w:rsidRPr="00F4543C">
              <w:rPr>
                <w:lang w:eastAsia="ko-KR"/>
              </w:rPr>
              <w:t>It is mandatory to support MAC subheaders with one-octet eLCID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1"/>
      </w:pPr>
      <w:bookmarkStart w:id="713" w:name="_Toc12750915"/>
      <w:bookmarkStart w:id="714" w:name="_Toc29382280"/>
      <w:bookmarkStart w:id="715" w:name="_Toc37093397"/>
      <w:bookmarkStart w:id="716" w:name="_Toc37238673"/>
      <w:bookmarkStart w:id="717" w:name="_Toc37238787"/>
      <w:bookmarkStart w:id="718" w:name="_Toc46488712"/>
      <w:bookmarkStart w:id="719" w:name="_Toc52574136"/>
      <w:bookmarkStart w:id="720" w:name="_Toc52574222"/>
      <w:bookmarkStart w:id="721" w:name="_Toc83660508"/>
      <w:r w:rsidRPr="00F4543C">
        <w:t>7</w:t>
      </w:r>
      <w:r w:rsidR="005B3242" w:rsidRPr="00F4543C">
        <w:tab/>
      </w:r>
      <w:r w:rsidR="00926B86" w:rsidRPr="00F4543C">
        <w:t>Void</w:t>
      </w:r>
      <w:bookmarkEnd w:id="713"/>
      <w:bookmarkEnd w:id="714"/>
      <w:bookmarkEnd w:id="715"/>
      <w:bookmarkEnd w:id="716"/>
      <w:bookmarkEnd w:id="717"/>
      <w:bookmarkEnd w:id="718"/>
      <w:bookmarkEnd w:id="719"/>
      <w:bookmarkEnd w:id="720"/>
      <w:bookmarkEnd w:id="721"/>
    </w:p>
    <w:p w14:paraId="02890347" w14:textId="77777777" w:rsidR="00512DCE" w:rsidRPr="00F4543C" w:rsidRDefault="00512DCE" w:rsidP="00512DCE">
      <w:pPr>
        <w:pStyle w:val="1"/>
        <w:rPr>
          <w:rFonts w:eastAsia="宋体"/>
          <w:lang w:eastAsia="zh-CN"/>
        </w:rPr>
      </w:pPr>
      <w:bookmarkStart w:id="722" w:name="_Toc12750916"/>
      <w:bookmarkStart w:id="723" w:name="_Toc29382281"/>
      <w:bookmarkStart w:id="724" w:name="_Toc37093398"/>
      <w:bookmarkStart w:id="725" w:name="_Toc37238674"/>
      <w:bookmarkStart w:id="726" w:name="_Toc37238788"/>
      <w:bookmarkStart w:id="727" w:name="_Toc46488713"/>
      <w:bookmarkStart w:id="728" w:name="_Toc52574137"/>
      <w:bookmarkStart w:id="729" w:name="_Toc52574223"/>
      <w:bookmarkStart w:id="730" w:name="_Toc83660509"/>
      <w:r w:rsidRPr="00F4543C">
        <w:rPr>
          <w:rFonts w:eastAsia="宋体"/>
          <w:lang w:eastAsia="zh-CN"/>
        </w:rPr>
        <w:t>8</w:t>
      </w:r>
      <w:r w:rsidRPr="00F4543C">
        <w:tab/>
      </w:r>
      <w:r w:rsidRPr="00F4543C">
        <w:rPr>
          <w:rFonts w:eastAsia="宋体"/>
          <w:lang w:eastAsia="zh-CN"/>
        </w:rPr>
        <w:t xml:space="preserve">UE </w:t>
      </w:r>
      <w:r w:rsidRPr="00F4543C">
        <w:t xml:space="preserve">Capability </w:t>
      </w:r>
      <w:r w:rsidRPr="00F4543C">
        <w:rPr>
          <w:rFonts w:eastAsia="宋体"/>
          <w:lang w:eastAsia="zh-CN"/>
        </w:rPr>
        <w:t>Constraints</w:t>
      </w:r>
      <w:bookmarkEnd w:id="722"/>
      <w:bookmarkEnd w:id="723"/>
      <w:bookmarkEnd w:id="724"/>
      <w:bookmarkEnd w:id="725"/>
      <w:bookmarkEnd w:id="726"/>
      <w:bookmarkEnd w:id="727"/>
      <w:bookmarkEnd w:id="728"/>
      <w:bookmarkEnd w:id="729"/>
      <w:bookmarkEnd w:id="730"/>
    </w:p>
    <w:p w14:paraId="5D4F61D4" w14:textId="77777777" w:rsidR="00512DCE" w:rsidRPr="00F4543C" w:rsidRDefault="00512DCE" w:rsidP="00512DCE">
      <w:r w:rsidRPr="00F4543C">
        <w:t xml:space="preserve">The following table lists constraints </w:t>
      </w:r>
      <w:r w:rsidRPr="00F4543C">
        <w:rPr>
          <w:rFonts w:eastAsia="宋体"/>
          <w:lang w:eastAsia="zh-CN"/>
        </w:rPr>
        <w:t>indicating</w:t>
      </w:r>
      <w:r w:rsidRPr="00F4543C">
        <w:t xml:space="preserve"> the UE capabilities</w:t>
      </w:r>
      <w:r w:rsidRPr="00F4543C">
        <w:rPr>
          <w:rFonts w:eastAsia="宋体"/>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宋体"/>
                <w:lang w:eastAsia="zh-CN"/>
              </w:rPr>
            </w:pPr>
            <w:r w:rsidRPr="00F4543C">
              <w:rPr>
                <w:lang w:eastAsia="zh-CN"/>
              </w:rPr>
              <w:t>D</w:t>
            </w:r>
            <w:r w:rsidRPr="00F4543C">
              <w:rPr>
                <w:rFonts w:eastAsia="宋体"/>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09AB7C75" w14:textId="12D24D87" w:rsidR="003C696E" w:rsidRPr="003C696E" w:rsidRDefault="003C696E" w:rsidP="00512DCE">
            <w:pPr>
              <w:pStyle w:val="TAL"/>
              <w:rPr>
                <w:ins w:id="731" w:author="RAN2#115-e108-1" w:date="2021-10-21T15:46:00Z"/>
                <w:lang w:eastAsia="zh-CN"/>
              </w:rPr>
            </w:pPr>
            <w:ins w:id="732" w:author="RAN2#115-e108-1" w:date="2021-10-21T15:46:00Z">
              <w:r w:rsidRPr="003C0337">
                <w:rPr>
                  <w:lang w:val="en-US" w:eastAsia="zh-CN"/>
                </w:rPr>
                <w:t>8 per UE, for RedCap UEs.</w:t>
              </w:r>
              <w:commentRangeStart w:id="733"/>
              <w:commentRangeStart w:id="734"/>
              <w:commentRangeEnd w:id="733"/>
              <w:r>
                <w:rPr>
                  <w:rStyle w:val="af2"/>
                  <w:rFonts w:ascii="Times New Roman" w:eastAsiaTheme="minorEastAsia" w:hAnsi="Times New Roman"/>
                  <w:lang w:eastAsia="en-US"/>
                </w:rPr>
                <w:commentReference w:id="733"/>
              </w:r>
            </w:ins>
            <w:commentRangeEnd w:id="734"/>
            <w:ins w:id="735" w:author="RAN2#115-e108-1" w:date="2021-10-21T15:47:00Z">
              <w:r>
                <w:rPr>
                  <w:rStyle w:val="af2"/>
                  <w:rFonts w:ascii="Times New Roman" w:eastAsiaTheme="minorEastAsia" w:hAnsi="Times New Roman"/>
                  <w:lang w:eastAsia="en-US"/>
                </w:rPr>
                <w:commentReference w:id="734"/>
              </w:r>
            </w:ins>
          </w:p>
          <w:p w14:paraId="5A739F1B" w14:textId="3518DEB4" w:rsidR="00512DCE" w:rsidRDefault="00512DCE" w:rsidP="00512DCE">
            <w:pPr>
              <w:pStyle w:val="TAL"/>
              <w:rPr>
                <w:ins w:id="736" w:author="RAN2#115-e108" w:date="2021-10-16T16:41:00Z"/>
                <w:lang w:eastAsia="zh-CN"/>
              </w:rPr>
            </w:pPr>
            <w:r w:rsidRPr="00F4543C">
              <w:rPr>
                <w:lang w:eastAsia="zh-CN"/>
              </w:rPr>
              <w:t xml:space="preserve">16 </w:t>
            </w:r>
            <w:r w:rsidR="00397F7B" w:rsidRPr="00F4543C">
              <w:rPr>
                <w:lang w:eastAsia="zh-CN"/>
              </w:rPr>
              <w:t>per UE</w:t>
            </w:r>
            <w:ins w:id="737" w:author="RAN2#115-e108-1" w:date="2021-10-21T15:46:00Z">
              <w:r w:rsidR="003C696E">
                <w:rPr>
                  <w:lang w:eastAsia="zh-CN"/>
                </w:rPr>
                <w:t>, otherwise</w:t>
              </w:r>
            </w:ins>
            <w:r w:rsidR="00397F7B" w:rsidRPr="00F4543C">
              <w:rPr>
                <w:lang w:eastAsia="zh-CN"/>
              </w:rPr>
              <w:t>.</w:t>
            </w:r>
          </w:p>
          <w:p w14:paraId="78EF99B2" w14:textId="13EEA14F" w:rsidR="003C0337" w:rsidRPr="003C0337" w:rsidRDefault="003C0337" w:rsidP="00512DCE">
            <w:pPr>
              <w:pStyle w:val="TAL"/>
              <w:rPr>
                <w:lang w:val="en-US" w:eastAsia="zh-CN"/>
              </w:rPr>
            </w:pP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宋体"/>
                <w:lang w:eastAsia="zh-CN"/>
              </w:rPr>
              <w:t>store</w:t>
            </w:r>
            <w:r w:rsidRPr="00F4543C">
              <w:rPr>
                <w:lang w:eastAsia="en-GB"/>
              </w:rPr>
              <w:t xml:space="preserve"> </w:t>
            </w:r>
            <w:r w:rsidRPr="00F4543C">
              <w:rPr>
                <w:rFonts w:eastAsia="宋体"/>
                <w:lang w:eastAsia="zh-CN"/>
              </w:rPr>
              <w:t>associated with</w:t>
            </w:r>
            <w:r w:rsidRPr="00F4543C">
              <w:rPr>
                <w:lang w:eastAsia="en-GB"/>
              </w:rPr>
              <w:t xml:space="preserve"> a MeasObjectNR</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宋体"/>
                <w:lang w:eastAsia="zh-CN"/>
              </w:rPr>
              <w:t>store associated with</w:t>
            </w:r>
            <w:r w:rsidRPr="00F4543C">
              <w:rPr>
                <w:lang w:eastAsia="en-GB"/>
              </w:rPr>
              <w:t xml:space="preserve"> a MeasObjectNR</w:t>
            </w:r>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宋体"/>
                <w:lang w:eastAsia="zh-CN"/>
              </w:rPr>
              <w:t>store associated with</w:t>
            </w:r>
            <w:r w:rsidRPr="00F4543C">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宋体"/>
                <w:lang w:eastAsia="zh-CN"/>
              </w:rPr>
              <w:t>associated with</w:t>
            </w:r>
            <w:r w:rsidRPr="00F4543C">
              <w:rPr>
                <w:lang w:eastAsia="en-GB"/>
              </w:rPr>
              <w:t xml:space="preserve"> a MeasObjectEUTRA</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宋体"/>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depriotisation request for up to 8 frequencies (applicable when receiving another frequency specific deprioritisation request via </w:t>
            </w:r>
            <w:r w:rsidRPr="00F4543C">
              <w:rPr>
                <w:i/>
                <w:lang w:eastAsia="en-GB"/>
              </w:rPr>
              <w:t>RRCRelease</w:t>
            </w:r>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宋体"/>
                <w:lang w:eastAsia="zh-CN"/>
              </w:rPr>
              <w:t>associated with</w:t>
            </w:r>
            <w:r w:rsidRPr="00F4543C">
              <w:rPr>
                <w:lang w:eastAsia="en-GB"/>
              </w:rPr>
              <w:t xml:space="preserve"> a MeasObjectUTRA-FDD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entity(ies)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8"/>
      </w:pPr>
      <w:r w:rsidRPr="00F4543C">
        <w:br w:type="page"/>
      </w:r>
      <w:bookmarkStart w:id="738" w:name="_Toc29382282"/>
      <w:bookmarkStart w:id="739" w:name="_Toc37093399"/>
      <w:bookmarkStart w:id="740" w:name="_Toc37238675"/>
      <w:bookmarkStart w:id="741" w:name="_Toc37238789"/>
      <w:bookmarkStart w:id="742" w:name="_Toc46488714"/>
      <w:bookmarkStart w:id="743" w:name="_Toc52574138"/>
      <w:bookmarkStart w:id="744" w:name="_Toc52574224"/>
      <w:bookmarkStart w:id="745" w:name="_Toc83660510"/>
      <w:bookmarkStart w:id="746" w:name="historyclause"/>
      <w:bookmarkStart w:id="747" w:name="_Toc12750917"/>
      <w:r w:rsidR="00ED6979" w:rsidRPr="00F4543C">
        <w:t>Annex A (normative):</w:t>
      </w:r>
      <w:r w:rsidR="0025436F" w:rsidRPr="00F4543C">
        <w:br/>
      </w:r>
      <w:r w:rsidR="005003EC" w:rsidRPr="00F4543C">
        <w:t>Differentiation of capabilities</w:t>
      </w:r>
      <w:bookmarkEnd w:id="738"/>
      <w:bookmarkEnd w:id="739"/>
      <w:bookmarkEnd w:id="740"/>
      <w:bookmarkEnd w:id="741"/>
      <w:bookmarkEnd w:id="742"/>
      <w:bookmarkEnd w:id="743"/>
      <w:bookmarkEnd w:id="744"/>
      <w:bookmarkEnd w:id="745"/>
    </w:p>
    <w:p w14:paraId="1C5DFB02" w14:textId="77777777" w:rsidR="00ED6979" w:rsidRPr="00F4543C" w:rsidRDefault="00ED6979" w:rsidP="00C4117E">
      <w:pPr>
        <w:pStyle w:val="1"/>
      </w:pPr>
      <w:bookmarkStart w:id="748" w:name="_Toc29382283"/>
      <w:bookmarkStart w:id="749" w:name="_Toc37093400"/>
      <w:bookmarkStart w:id="750" w:name="_Toc37238676"/>
      <w:bookmarkStart w:id="751" w:name="_Toc37238790"/>
      <w:bookmarkStart w:id="752" w:name="_Toc46488715"/>
      <w:bookmarkStart w:id="753" w:name="_Toc52574139"/>
      <w:bookmarkStart w:id="754" w:name="_Toc52574225"/>
      <w:bookmarkStart w:id="755"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748"/>
      <w:bookmarkEnd w:id="749"/>
      <w:bookmarkEnd w:id="750"/>
      <w:bookmarkEnd w:id="751"/>
      <w:bookmarkEnd w:id="752"/>
      <w:bookmarkEnd w:id="753"/>
      <w:bookmarkEnd w:id="754"/>
      <w:bookmarkEnd w:id="755"/>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PCell and/or SCell(s),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t>PCell: the UE shall support the feature for the PCell, if the UE indicates support of the feature for the PCell duplex mode;</w:t>
      </w:r>
    </w:p>
    <w:p w14:paraId="616FD518" w14:textId="77777777" w:rsidR="00ED6979" w:rsidRPr="00F4543C" w:rsidRDefault="00ED6979" w:rsidP="00ED6979">
      <w:pPr>
        <w:pStyle w:val="B2"/>
      </w:pPr>
      <w:r w:rsidRPr="00F4543C">
        <w:t>-</w:t>
      </w:r>
      <w:r w:rsidRPr="00F4543C">
        <w:tab/>
        <w:t>PSCell: the UE shall support the feature for the PSCell, if the UE indicates support of the feature for the PSCell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all associated serving cells</w:t>
      </w:r>
      <w:r w:rsidR="007C0421" w:rsidRPr="00F4543C">
        <w:t>'</w:t>
      </w:r>
      <w:r w:rsidRPr="00F4543C">
        <w:t>s duplex modes;</w:t>
      </w:r>
    </w:p>
    <w:p w14:paraId="2BC57ECC" w14:textId="77777777" w:rsidR="00ED6979" w:rsidRPr="00F4543C" w:rsidRDefault="00ED6979" w:rsidP="00ED6979">
      <w:pPr>
        <w:pStyle w:val="B1"/>
      </w:pPr>
      <w:r w:rsidRPr="00F4543C">
        <w:t>-</w:t>
      </w:r>
      <w:r w:rsidRPr="00F4543C">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F4543C" w:rsidRDefault="00ED6979" w:rsidP="00ED6979">
      <w:pPr>
        <w:pStyle w:val="TH"/>
      </w:pPr>
      <w:r w:rsidRPr="00F4543C">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r w:rsidRPr="00F4543C">
              <w:t>eventA-MeasAndReport</w:t>
            </w:r>
          </w:p>
        </w:tc>
        <w:tc>
          <w:tcPr>
            <w:tcW w:w="2855" w:type="dxa"/>
          </w:tcPr>
          <w:p w14:paraId="3E4CA9B6" w14:textId="77777777" w:rsidR="00ED6979" w:rsidRPr="00F4543C" w:rsidRDefault="00ED6979" w:rsidP="00444BE3">
            <w:pPr>
              <w:pStyle w:val="TAL"/>
            </w:pPr>
            <w:r w:rsidRPr="00F4543C">
              <w:t xml:space="preserve">PSCell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dl-SchedulingOffset-PDSCH-TypeA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dl-SchedulingOffset-PDSCH-TypeB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r w:rsidRPr="00F4543C">
              <w:t>dynamicSFI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r w:rsidRPr="00F4543C">
              <w:t>handoverInterF</w:t>
            </w:r>
          </w:p>
        </w:tc>
        <w:tc>
          <w:tcPr>
            <w:tcW w:w="2855" w:type="dxa"/>
          </w:tcPr>
          <w:p w14:paraId="56DCFBB8" w14:textId="77777777" w:rsidR="00ED6979" w:rsidRPr="00F4543C" w:rsidRDefault="00ED6979" w:rsidP="00444BE3">
            <w:pPr>
              <w:pStyle w:val="TAL"/>
            </w:pPr>
            <w:r w:rsidRPr="00F4543C">
              <w:t>PCell</w:t>
            </w:r>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r w:rsidRPr="00F4543C">
              <w:t>handoverLTE-EPC</w:t>
            </w:r>
          </w:p>
        </w:tc>
        <w:tc>
          <w:tcPr>
            <w:tcW w:w="2855" w:type="dxa"/>
          </w:tcPr>
          <w:p w14:paraId="35FB344D" w14:textId="77777777" w:rsidR="00ED6979" w:rsidRPr="00F4543C" w:rsidRDefault="00ED6979" w:rsidP="00444BE3">
            <w:pPr>
              <w:pStyle w:val="TAL"/>
            </w:pPr>
            <w:r w:rsidRPr="00F4543C">
              <w:t>PCell</w:t>
            </w:r>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r w:rsidRPr="00F4543C">
              <w:t>PCell</w:t>
            </w:r>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r w:rsidRPr="00F4543C">
              <w:t>intraAndInterF-MeasAndReport</w:t>
            </w:r>
          </w:p>
        </w:tc>
        <w:tc>
          <w:tcPr>
            <w:tcW w:w="2855" w:type="dxa"/>
          </w:tcPr>
          <w:p w14:paraId="06BBF0AA" w14:textId="77777777" w:rsidR="00ED6979" w:rsidRPr="00F4543C" w:rsidRDefault="00ED6979" w:rsidP="00444BE3">
            <w:pPr>
              <w:pStyle w:val="TAL"/>
            </w:pPr>
            <w:r w:rsidRPr="00F4543C">
              <w:t>PSCell</w:t>
            </w:r>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r w:rsidRPr="00F4543C">
              <w:t>logicalChannelSR-DelayTimer(Note2)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r w:rsidRPr="00F4543C">
              <w:t>longDRX-Cycle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r w:rsidRPr="00F4543C">
              <w:t>multipleConfiguredGrants(Note1)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r w:rsidRPr="00F4543C">
              <w:t>multipleSR-Configurations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r w:rsidRPr="00F4543C">
              <w:t>sftd-MeasNR-Cell</w:t>
            </w:r>
          </w:p>
        </w:tc>
        <w:tc>
          <w:tcPr>
            <w:tcW w:w="2855" w:type="dxa"/>
          </w:tcPr>
          <w:p w14:paraId="3D6B79BD" w14:textId="77777777" w:rsidR="00ED6979" w:rsidRPr="00F4543C" w:rsidRDefault="00ED6979" w:rsidP="00444BE3">
            <w:pPr>
              <w:pStyle w:val="TAL"/>
            </w:pPr>
            <w:r w:rsidRPr="00F4543C">
              <w:t>PCell</w:t>
            </w:r>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r w:rsidRPr="00F4543C">
              <w:t>sftd-MeasNR-Neigh</w:t>
            </w:r>
          </w:p>
        </w:tc>
        <w:tc>
          <w:tcPr>
            <w:tcW w:w="2855" w:type="dxa"/>
          </w:tcPr>
          <w:p w14:paraId="31617D56" w14:textId="77777777" w:rsidR="00ED6979" w:rsidRPr="00F4543C" w:rsidRDefault="00ED6979" w:rsidP="00444BE3">
            <w:pPr>
              <w:pStyle w:val="TAL"/>
            </w:pPr>
            <w:r w:rsidRPr="00F4543C">
              <w:t>PCell</w:t>
            </w:r>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r w:rsidRPr="00F4543C">
              <w:t>sftd-MeasNR-Neigh-DRX</w:t>
            </w:r>
          </w:p>
        </w:tc>
        <w:tc>
          <w:tcPr>
            <w:tcW w:w="2855" w:type="dxa"/>
          </w:tcPr>
          <w:p w14:paraId="375A800B" w14:textId="77777777" w:rsidR="00ED6979" w:rsidRPr="00F4543C" w:rsidRDefault="00ED6979" w:rsidP="00444BE3">
            <w:pPr>
              <w:pStyle w:val="TAL"/>
            </w:pPr>
            <w:r w:rsidRPr="00F4543C">
              <w:t>PCell</w:t>
            </w:r>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r w:rsidRPr="00F4543C">
              <w:t>sftd-MeasPSCell</w:t>
            </w:r>
          </w:p>
        </w:tc>
        <w:tc>
          <w:tcPr>
            <w:tcW w:w="2855" w:type="dxa"/>
          </w:tcPr>
          <w:p w14:paraId="457F9749" w14:textId="77777777" w:rsidR="00ED6979" w:rsidRPr="00F4543C" w:rsidRDefault="00ED6979" w:rsidP="00444BE3">
            <w:pPr>
              <w:pStyle w:val="TAL"/>
            </w:pPr>
            <w:r w:rsidRPr="00F4543C">
              <w:t>PCell</w:t>
            </w:r>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r w:rsidRPr="00F4543C">
              <w:t>sftd-MeasPSCell-NEDC</w:t>
            </w:r>
          </w:p>
        </w:tc>
        <w:tc>
          <w:tcPr>
            <w:tcW w:w="2855" w:type="dxa"/>
          </w:tcPr>
          <w:p w14:paraId="7491DC05" w14:textId="77777777" w:rsidR="00ED6979" w:rsidRPr="00F4543C" w:rsidRDefault="00ED6979" w:rsidP="00444BE3">
            <w:pPr>
              <w:pStyle w:val="TAL"/>
            </w:pPr>
            <w:r w:rsidRPr="00F4543C">
              <w:t>PCell</w:t>
            </w:r>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r w:rsidRPr="00F4543C">
              <w:t>shortDRX-Cycle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r w:rsidRPr="00F4543C">
              <w:t>skipUplinkTxDynamic</w:t>
            </w:r>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r w:rsidRPr="00F4543C">
              <w:t>twoDifferentTPC-Loop-PUCCH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r w:rsidRPr="00F4543C">
              <w:t>twoDifferentTPC-Loop-PUSCH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ul-SchedulingOffset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r w:rsidRPr="00F4543C">
              <w:rPr>
                <w:i/>
              </w:rPr>
              <w:t>schedulingRequestID</w:t>
            </w:r>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1"/>
      </w:pPr>
      <w:bookmarkStart w:id="756" w:name="_Toc29382284"/>
      <w:bookmarkStart w:id="757" w:name="_Toc37093401"/>
      <w:bookmarkStart w:id="758" w:name="_Toc37238677"/>
      <w:bookmarkStart w:id="759" w:name="_Toc37238791"/>
      <w:bookmarkStart w:id="760" w:name="_Toc46488716"/>
      <w:bookmarkStart w:id="761" w:name="_Toc52574140"/>
      <w:bookmarkStart w:id="762" w:name="_Toc52574226"/>
      <w:bookmarkStart w:id="763"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756"/>
      <w:bookmarkEnd w:id="757"/>
      <w:bookmarkEnd w:id="758"/>
      <w:bookmarkEnd w:id="759"/>
      <w:bookmarkEnd w:id="760"/>
      <w:bookmarkEnd w:id="761"/>
      <w:bookmarkEnd w:id="762"/>
      <w:bookmarkEnd w:id="763"/>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PCell and/or SCell(s),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t>PCell: the UE shall support the feature for the PCell, if the UE indicates support of the feature for the PCell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associated serving cells</w:t>
      </w:r>
      <w:r w:rsidR="007C0421" w:rsidRPr="00F4543C">
        <w:t>'</w:t>
      </w:r>
      <w:r w:rsidRPr="00F4543C">
        <w:t>s FR modes;</w:t>
      </w:r>
    </w:p>
    <w:p w14:paraId="60BACB6E" w14:textId="77777777" w:rsidR="00ED6979" w:rsidRPr="00F4543C" w:rsidRDefault="00ED6979" w:rsidP="00ED6979">
      <w:pPr>
        <w:pStyle w:val="B1"/>
      </w:pPr>
      <w:r w:rsidRPr="00F4543C">
        <w:t>-</w:t>
      </w:r>
      <w:r w:rsidRPr="00F4543C">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F4543C" w:rsidRDefault="00ED6979" w:rsidP="00ED6979">
      <w:pPr>
        <w:pStyle w:val="TH"/>
      </w:pPr>
      <w:r w:rsidRPr="00F4543C">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r w:rsidRPr="00F4543C">
              <w:t>absoluteTPC-Command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dl-SchedulingOffset-PDSCH-TypeA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dl-SchedulingOffset-PDSCH-TypeB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r w:rsidRPr="00F4543C">
              <w:t>PCell</w:t>
            </w:r>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r w:rsidRPr="00F4543C">
              <w:t>dynamicSFI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r w:rsidRPr="00F4543C">
              <w:t>handoverInterF</w:t>
            </w:r>
          </w:p>
        </w:tc>
        <w:tc>
          <w:tcPr>
            <w:tcW w:w="2661" w:type="dxa"/>
          </w:tcPr>
          <w:p w14:paraId="25145181" w14:textId="77777777" w:rsidR="00ED6979" w:rsidRPr="00F4543C" w:rsidRDefault="00ED6979" w:rsidP="00444BE3">
            <w:pPr>
              <w:pStyle w:val="TAL"/>
            </w:pPr>
            <w:r w:rsidRPr="00F4543C">
              <w:t>PCell</w:t>
            </w:r>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r w:rsidRPr="00F4543C">
              <w:t>handoverLTE-EPC</w:t>
            </w:r>
          </w:p>
        </w:tc>
        <w:tc>
          <w:tcPr>
            <w:tcW w:w="2661" w:type="dxa"/>
          </w:tcPr>
          <w:p w14:paraId="7D45A46E" w14:textId="77777777" w:rsidR="00ED6979" w:rsidRPr="00F4543C" w:rsidRDefault="00ED6979" w:rsidP="00444BE3">
            <w:pPr>
              <w:pStyle w:val="TAL"/>
            </w:pPr>
            <w:r w:rsidRPr="00F4543C">
              <w:t>PCell</w:t>
            </w:r>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r w:rsidRPr="00F4543C">
              <w:t>PCell</w:t>
            </w:r>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r w:rsidRPr="00F4543C">
              <w:t>tpc-PUCCH-RNTI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r w:rsidRPr="00F4543C">
              <w:t>tpc-PUSCH-RNTI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r w:rsidRPr="00F4543C">
              <w:t>tpc-SRS-RNTI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r w:rsidRPr="00F4543C">
              <w:t>twoDifferentTPC-Loop-PUCCH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r w:rsidRPr="00F4543C">
              <w:t>twoDifferentTPC-Loop-PUSCH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ul-SchedulingOffset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r w:rsidRPr="00F4543C">
              <w:t>voiceOverNR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r w:rsidRPr="00F4543C">
              <w:rPr>
                <w:i/>
              </w:rPr>
              <w:t>lch-ToSCellRestriction</w:t>
            </w:r>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r w:rsidRPr="00F4543C">
              <w:rPr>
                <w:i/>
              </w:rPr>
              <w:t>lch-ToSCellRestriction</w:t>
            </w:r>
            <w:r w:rsidRPr="00F4543C">
              <w:t xml:space="preserve"> capability, the associated serving cells includes the serving cells indicated by </w:t>
            </w:r>
            <w:r w:rsidRPr="00F4543C">
              <w:rPr>
                <w:i/>
              </w:rPr>
              <w:t>allowedServingCells</w:t>
            </w:r>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1"/>
      </w:pPr>
      <w:bookmarkStart w:id="764" w:name="_Toc46488717"/>
      <w:bookmarkStart w:id="765" w:name="_Toc52574141"/>
      <w:bookmarkStart w:id="766" w:name="_Toc52574227"/>
      <w:bookmarkStart w:id="767" w:name="_Toc83660513"/>
      <w:r w:rsidRPr="00F4543C">
        <w:t>Annex A.3:</w:t>
      </w:r>
      <w:r w:rsidRPr="00F4543C">
        <w:tab/>
        <w:t>TDD/FDD differentiation of capabilities for sidelink</w:t>
      </w:r>
      <w:bookmarkEnd w:id="764"/>
      <w:bookmarkEnd w:id="765"/>
      <w:bookmarkEnd w:id="766"/>
      <w:bookmarkEnd w:id="767"/>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Uu interface and carrier for PC5 interface a UE supporting sidelink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A UE that indicates support for sidelink:</w:t>
      </w:r>
    </w:p>
    <w:p w14:paraId="5436095C" w14:textId="77777777" w:rsidR="00071325" w:rsidRPr="00F4543C" w:rsidRDefault="00071325" w:rsidP="00071325">
      <w:pPr>
        <w:pStyle w:val="B1"/>
      </w:pPr>
      <w:r w:rsidRPr="00F4543C">
        <w:t>-</w:t>
      </w:r>
      <w:r w:rsidRPr="00F4543C">
        <w:tab/>
        <w:t>For the fields for which the UE is allowed to indicate different support for FDD and TDD, the UE shall support the feature on the PCell and/or SCell(s) for Uu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Associated serving cells: UE shall support the feature if the UE indicates support of the feature for all associated serving cells's duplex modes;</w:t>
      </w:r>
    </w:p>
    <w:p w14:paraId="336C63FE" w14:textId="77777777" w:rsidR="00071325" w:rsidRPr="00F4543C" w:rsidRDefault="00071325" w:rsidP="00071325">
      <w:pPr>
        <w:pStyle w:val="B1"/>
      </w:pPr>
      <w:r w:rsidRPr="00F4543C">
        <w:t>-</w:t>
      </w:r>
      <w:r w:rsidRPr="00F4543C">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r w:rsidRPr="00F4543C">
              <w:t xml:space="preserve">Sidelink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r w:rsidRPr="00F4543C">
              <w:t>logicalChannelSR-DelayTimerSidelink(Note1)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r w:rsidRPr="00F4543C">
              <w:t>multipleSR-ConfigurationsSidelink</w:t>
            </w:r>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r w:rsidRPr="00F4543C">
              <w:rPr>
                <w:i/>
              </w:rPr>
              <w:t>schedulingRequestID</w:t>
            </w:r>
            <w:r w:rsidRPr="00F4543C">
              <w:t>).</w:t>
            </w:r>
          </w:p>
        </w:tc>
      </w:tr>
    </w:tbl>
    <w:p w14:paraId="4442ADD4" w14:textId="77777777" w:rsidR="00071325" w:rsidRPr="00F4543C" w:rsidRDefault="00071325" w:rsidP="00071325"/>
    <w:p w14:paraId="4D137A40" w14:textId="77777777" w:rsidR="00071325" w:rsidRPr="00F4543C" w:rsidRDefault="00071325" w:rsidP="00071325">
      <w:pPr>
        <w:pStyle w:val="1"/>
      </w:pPr>
      <w:bookmarkStart w:id="768" w:name="_Toc46488718"/>
      <w:bookmarkStart w:id="769" w:name="_Toc52574142"/>
      <w:bookmarkStart w:id="770" w:name="_Toc52574228"/>
      <w:bookmarkStart w:id="771" w:name="_Toc83660514"/>
      <w:r w:rsidRPr="00F4543C">
        <w:t>Annex A.4:</w:t>
      </w:r>
      <w:r w:rsidRPr="00F4543C">
        <w:tab/>
        <w:t>Sidelink capabilities applicable to Uu and PC5</w:t>
      </w:r>
      <w:bookmarkEnd w:id="768"/>
      <w:bookmarkEnd w:id="769"/>
      <w:bookmarkEnd w:id="770"/>
      <w:bookmarkEnd w:id="771"/>
    </w:p>
    <w:p w14:paraId="7F45DA17" w14:textId="77777777" w:rsidR="00071325" w:rsidRPr="00F4543C" w:rsidRDefault="00071325" w:rsidP="00071325">
      <w:r w:rsidRPr="00F4543C">
        <w:t>Annex A.</w:t>
      </w:r>
      <w:r w:rsidR="00172633" w:rsidRPr="00F4543C">
        <w:t>4</w:t>
      </w:r>
      <w:r w:rsidRPr="00F4543C">
        <w:t xml:space="preserve"> specifies for each sidelink related capability, in which interface (i.e., </w:t>
      </w:r>
      <w:r w:rsidRPr="00F4543C">
        <w:rPr>
          <w:i/>
          <w:lang w:eastAsia="ko-KR"/>
        </w:rPr>
        <w:t>UECapabilityInformation</w:t>
      </w:r>
      <w:r w:rsidRPr="00F4543C">
        <w:t xml:space="preserve"> in Uu RRC and </w:t>
      </w:r>
      <w:r w:rsidRPr="00F4543C">
        <w:rPr>
          <w:i/>
          <w:lang w:eastAsia="ko-KR"/>
        </w:rPr>
        <w:t>UECapabilityInformation</w:t>
      </w:r>
      <w:r w:rsidRPr="00F4543C">
        <w:t>Sidelink in PC5 Uu) a UE supporting sidelink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w:t>
      </w:r>
      <w:r w:rsidR="00071325" w:rsidRPr="00F4543C">
        <w:rPr>
          <w:lang w:eastAsia="ko-KR"/>
        </w:rPr>
        <w:t xml:space="preserve">: the concerned sidelink capability is reported within </w:t>
      </w:r>
      <w:r w:rsidR="00071325" w:rsidRPr="00F4543C">
        <w:rPr>
          <w:i/>
          <w:lang w:eastAsia="ko-KR"/>
        </w:rPr>
        <w:t>UECapabilityInformation</w:t>
      </w:r>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UECapabilityInformationSidelink</w:t>
      </w:r>
      <w:r w:rsidR="00071325" w:rsidRPr="00F4543C">
        <w:rPr>
          <w:lang w:eastAsia="ko-KR"/>
        </w:rPr>
        <w:t xml:space="preserve">: the concerned sidelink capability is reported within </w:t>
      </w:r>
      <w:r w:rsidR="00071325" w:rsidRPr="00F4543C">
        <w:rPr>
          <w:i/>
          <w:lang w:eastAsia="ko-KR"/>
        </w:rPr>
        <w:t>UECapabilityInformationSidelink;</w:t>
      </w:r>
    </w:p>
    <w:p w14:paraId="2770112C" w14:textId="77777777" w:rsidR="00071325" w:rsidRPr="00F4543C" w:rsidRDefault="00071325" w:rsidP="00071325">
      <w:pPr>
        <w:pStyle w:val="TH"/>
      </w:pPr>
      <w:r w:rsidRPr="00F4543C">
        <w:t xml:space="preserve">Table A.4-1: Sidelink capability reported in </w:t>
      </w:r>
      <w:r w:rsidRPr="00F4543C">
        <w:rPr>
          <w:i/>
        </w:rPr>
        <w:t>UECapabilityInformation</w:t>
      </w:r>
      <w:r w:rsidRPr="00F4543C">
        <w:t xml:space="preserve">/ </w:t>
      </w:r>
      <w:r w:rsidRPr="00F4543C">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r w:rsidRPr="00F4543C">
              <w:t>Sidelink Parameter</w:t>
            </w:r>
          </w:p>
        </w:tc>
        <w:tc>
          <w:tcPr>
            <w:tcW w:w="2552" w:type="dxa"/>
          </w:tcPr>
          <w:p w14:paraId="32C701C7" w14:textId="77777777" w:rsidR="00071325" w:rsidRPr="00F4543C" w:rsidRDefault="00071325" w:rsidP="00963B9B">
            <w:pPr>
              <w:pStyle w:val="TAH"/>
            </w:pPr>
            <w:r w:rsidRPr="00F4543C">
              <w:rPr>
                <w:i/>
                <w:lang w:eastAsia="ko-KR"/>
              </w:rPr>
              <w:t>UECapabilityInformation</w:t>
            </w:r>
          </w:p>
        </w:tc>
        <w:tc>
          <w:tcPr>
            <w:tcW w:w="3260" w:type="dxa"/>
          </w:tcPr>
          <w:p w14:paraId="179C0C48" w14:textId="77777777" w:rsidR="00071325" w:rsidRPr="00F4543C" w:rsidRDefault="00071325" w:rsidP="00963B9B">
            <w:pPr>
              <w:pStyle w:val="TAH"/>
            </w:pPr>
            <w:r w:rsidRPr="00F4543C">
              <w:rPr>
                <w:i/>
                <w:lang w:eastAsia="ko-KR"/>
              </w:rPr>
              <w:t>UECapabilityInformationSidelink</w:t>
            </w:r>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r w:rsidRPr="00F4543C">
              <w:t>accessStratumReleaseSidelink</w:t>
            </w:r>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r w:rsidRPr="00F4543C">
              <w:t>outOfOrderDeliverySidelink</w:t>
            </w:r>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am-WithLongSN-Sidelink</w:t>
            </w:r>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um-WithLongSN-Sidelink</w:t>
            </w:r>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r w:rsidRPr="00F4543C">
              <w:t>lcp-RestrictionSidelink</w:t>
            </w:r>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r w:rsidRPr="00F4543C">
              <w:t>logicalChannelSR-DelayTimerSidelink</w:t>
            </w:r>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r w:rsidRPr="00F4543C">
              <w:t>multipleSR-ConfigurationsSidelink</w:t>
            </w:r>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r w:rsidRPr="00F4543C">
              <w:t>multipleConfiguredGrantsSidelink</w:t>
            </w:r>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r w:rsidRPr="00F4543C">
              <w:t>supportedBandCombinationListSidelink</w:t>
            </w:r>
            <w:r w:rsidR="00172633" w:rsidRPr="00F4543C">
              <w:t>EUTRA-NR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r w:rsidRPr="00F4543C">
              <w:t>supportedBandCombinationListSidelinkNR</w:t>
            </w:r>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r w:rsidRPr="00F4543C">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等线"/>
                <w:lang w:eastAsia="zh-CN"/>
              </w:rPr>
            </w:pPr>
            <w:r w:rsidRPr="00F4543C">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r w:rsidRPr="00F4543C">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等线"/>
                <w:lang w:eastAsia="zh-CN"/>
              </w:rPr>
            </w:pPr>
            <w:r w:rsidRPr="00F4543C">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等线"/>
                <w:lang w:eastAsia="zh-CN"/>
              </w:rPr>
            </w:pPr>
            <w:r w:rsidRPr="00F4543C">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等线"/>
                <w:lang w:eastAsia="zh-CN"/>
              </w:rPr>
            </w:pPr>
            <w:r w:rsidRPr="00F4543C">
              <w:rPr>
                <w:rFonts w:eastAsia="等线"/>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r w:rsidRPr="00F4543C">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r w:rsidRPr="00F4543C">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等线"/>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r w:rsidRPr="00F4543C">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r w:rsidRPr="00F4543C">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等线"/>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r w:rsidRPr="00F4543C">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r w:rsidRPr="00F4543C">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等线"/>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r w:rsidRPr="00F4543C">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r w:rsidRPr="00F4543C">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1"/>
      </w:pPr>
      <w:bookmarkStart w:id="772" w:name="_Toc83660515"/>
      <w:r w:rsidRPr="00F4543C">
        <w:t>Annex A.5:</w:t>
      </w:r>
      <w:r w:rsidRPr="00F4543C">
        <w:tab/>
        <w:t>General differentiation of capabilities in Cross-Carrier operation</w:t>
      </w:r>
      <w:bookmarkEnd w:id="772"/>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r w:rsidRPr="00F4543C">
              <w:t xml:space="preserve">aperiodicTRS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r w:rsidRPr="00F4543C">
              <w:t>beamSwitchTiming</w:t>
            </w:r>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r w:rsidRPr="00F4543C">
              <w:t>bwp-DiffNumerology (NOTE 1)</w:t>
            </w:r>
          </w:p>
        </w:tc>
        <w:tc>
          <w:tcPr>
            <w:tcW w:w="3824" w:type="dxa"/>
          </w:tcPr>
          <w:p w14:paraId="142D6133" w14:textId="77777777" w:rsidR="003C4ABA" w:rsidRPr="00F4543C" w:rsidRDefault="003C4ABA" w:rsidP="000C23D7">
            <w:pPr>
              <w:pStyle w:val="TAL"/>
            </w:pPr>
            <w:r w:rsidRPr="00F4543C">
              <w:t>Triggering&amp;Triggered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r w:rsidRPr="00F4543C">
              <w:t>bwp-SameNumerology (NOTE 1)</w:t>
            </w:r>
          </w:p>
        </w:tc>
        <w:tc>
          <w:tcPr>
            <w:tcW w:w="3824" w:type="dxa"/>
          </w:tcPr>
          <w:p w14:paraId="3CC89228" w14:textId="77777777" w:rsidR="003C4ABA" w:rsidRPr="00F4543C" w:rsidRDefault="003C4ABA" w:rsidP="000C23D7">
            <w:pPr>
              <w:pStyle w:val="TAL"/>
            </w:pPr>
            <w:r w:rsidRPr="00F4543C">
              <w:t>Triggering&amp;Triggered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r w:rsidRPr="00F4543C">
              <w:t>crossCarrierScheduling-SameSCS</w:t>
            </w:r>
          </w:p>
        </w:tc>
        <w:tc>
          <w:tcPr>
            <w:tcW w:w="3824" w:type="dxa"/>
          </w:tcPr>
          <w:p w14:paraId="07658BFE" w14:textId="77777777" w:rsidR="003C4ABA" w:rsidRPr="00F4543C" w:rsidRDefault="003C4ABA" w:rsidP="000C23D7">
            <w:pPr>
              <w:pStyle w:val="TAL"/>
            </w:pPr>
            <w:r w:rsidRPr="00F4543C">
              <w:t>Triggering&amp;Triggered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r w:rsidRPr="00F4543C">
              <w:t>Triggering&amp;Triggered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r w:rsidRPr="00F4543C">
              <w:t>Triggering&amp;Triggered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r w:rsidRPr="00F4543C">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r w:rsidRPr="00F4543C">
              <w:t>Triggering&amp;Triggered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r w:rsidRPr="00F4543C">
              <w:t>ue-SpecificUL-DL-Assignment</w:t>
            </w:r>
          </w:p>
        </w:tc>
        <w:tc>
          <w:tcPr>
            <w:tcW w:w="3824" w:type="dxa"/>
          </w:tcPr>
          <w:p w14:paraId="1D3A4DFE" w14:textId="77777777" w:rsidR="003C4ABA" w:rsidRPr="00F4543C" w:rsidRDefault="003C4ABA" w:rsidP="000C23D7">
            <w:pPr>
              <w:pStyle w:val="TAL"/>
            </w:pPr>
            <w:r w:rsidRPr="00F4543C">
              <w:t>Triggering&amp;Triggered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r w:rsidRPr="00F4543C">
              <w:rPr>
                <w:rFonts w:ascii="Arial" w:hAnsi="Arial"/>
                <w:sz w:val="18"/>
              </w:rPr>
              <w:t>Triggering&amp;Triggered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r w:rsidRPr="00F4543C">
              <w:rPr>
                <w:i/>
                <w:lang w:eastAsia="zh-CN"/>
              </w:rPr>
              <w:t>bwp-DiffNumerology</w:t>
            </w:r>
            <w:r w:rsidRPr="00F4543C">
              <w:rPr>
                <w:lang w:eastAsia="zh-CN"/>
              </w:rPr>
              <w:t xml:space="preserve"> </w:t>
            </w:r>
            <w:r w:rsidRPr="00F4543C">
              <w:rPr>
                <w:rFonts w:eastAsia="等线"/>
                <w:lang w:eastAsia="zh-CN"/>
              </w:rPr>
              <w:t>and</w:t>
            </w:r>
            <w:r w:rsidRPr="00F4543C">
              <w:rPr>
                <w:lang w:eastAsia="zh-CN"/>
              </w:rPr>
              <w:t xml:space="preserve"> </w:t>
            </w:r>
            <w:r w:rsidRPr="00F4543C">
              <w:rPr>
                <w:i/>
                <w:lang w:eastAsia="zh-CN"/>
              </w:rPr>
              <w:t>bwp-SameNumerology</w:t>
            </w:r>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等线"/>
                <w:lang w:eastAsia="zh-CN"/>
              </w:rPr>
            </w:pPr>
            <w:r w:rsidRPr="00F4543C">
              <w:rPr>
                <w:rFonts w:eastAsia="等线"/>
                <w:lang w:eastAsia="zh-CN"/>
              </w:rPr>
              <w:t>NOTE 2:</w:t>
            </w:r>
            <w:r w:rsidRPr="00F4543C">
              <w:rPr>
                <w:lang w:eastAsia="zh-CN"/>
              </w:rPr>
              <w:tab/>
            </w:r>
            <w:r w:rsidRPr="00F4543C">
              <w:rPr>
                <w:rFonts w:eastAsia="等线"/>
                <w:lang w:eastAsia="zh-CN"/>
              </w:rPr>
              <w:t xml:space="preserve">For </w:t>
            </w:r>
            <w:r w:rsidRPr="00F4543C">
              <w:rPr>
                <w:rFonts w:eastAsia="等线"/>
                <w:i/>
                <w:iCs/>
                <w:lang w:eastAsia="zh-CN"/>
              </w:rPr>
              <w:t>crossCarrierSchedulingProcessing-DiffSCS-r16</w:t>
            </w:r>
            <w:r w:rsidRPr="00F4543C">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等线"/>
                <w:lang w:eastAsia="zh-CN"/>
              </w:rPr>
            </w:pPr>
            <w:r w:rsidRPr="00F4543C">
              <w:rPr>
                <w:rFonts w:eastAsia="等线"/>
                <w:lang w:eastAsia="zh-CN"/>
              </w:rPr>
              <w:t>NOTE 3:</w:t>
            </w:r>
            <w:r w:rsidRPr="00F4543C">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8"/>
      </w:pPr>
      <w:bookmarkStart w:id="773" w:name="_Toc46488719"/>
      <w:bookmarkStart w:id="774" w:name="_Toc52574143"/>
      <w:bookmarkStart w:id="775" w:name="_Toc52574229"/>
      <w:bookmarkStart w:id="776" w:name="_Toc83660516"/>
      <w:r w:rsidRPr="00F4543C">
        <w:t>Annex B</w:t>
      </w:r>
      <w:r w:rsidR="00863493" w:rsidRPr="00F4543C">
        <w:t xml:space="preserve"> (informative)</w:t>
      </w:r>
      <w:r w:rsidRPr="00F4543C">
        <w:t>:</w:t>
      </w:r>
      <w:r w:rsidRPr="00F4543C">
        <w:br/>
        <w:t>UE capability indication for UE capabilities with both FDD/TDD and FR1/FR2 differentiations</w:t>
      </w:r>
      <w:bookmarkEnd w:id="773"/>
      <w:bookmarkEnd w:id="774"/>
      <w:bookmarkEnd w:id="775"/>
      <w:bookmarkEnd w:id="776"/>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r w:rsidRPr="00F4543C">
              <w:rPr>
                <w:rFonts w:eastAsiaTheme="minorEastAsia"/>
              </w:rPr>
              <w:t>fdd-Add-UE-NR/MRDC-Capabilities</w:t>
            </w:r>
          </w:p>
        </w:tc>
        <w:tc>
          <w:tcPr>
            <w:tcW w:w="1465" w:type="dxa"/>
          </w:tcPr>
          <w:p w14:paraId="4B17EE4E" w14:textId="77777777" w:rsidR="00C539A9" w:rsidRPr="00F4543C" w:rsidRDefault="00C539A9" w:rsidP="00234276">
            <w:pPr>
              <w:pStyle w:val="TAH"/>
              <w:rPr>
                <w:rFonts w:eastAsiaTheme="minorEastAsia"/>
              </w:rPr>
            </w:pPr>
            <w:r w:rsidRPr="00F4543C">
              <w:rPr>
                <w:rFonts w:eastAsiaTheme="minorEastAsia"/>
              </w:rPr>
              <w:t>tdd-Add-UE-NR/MRDC-Capabilities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746"/>
      <w:bookmarkEnd w:id="747"/>
    </w:tbl>
    <w:p w14:paraId="03F475A6" w14:textId="63525983" w:rsidR="003C3971" w:rsidRPr="00F4543C" w:rsidRDefault="003C3971" w:rsidP="003C3971"/>
    <w:sectPr w:rsidR="003C3971" w:rsidRPr="00F4543C" w:rsidSect="00234276">
      <w:headerReference w:type="default" r:id="rId46"/>
      <w:footerReference w:type="default" r:id="rId47"/>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RAN2#115-e108-1" w:date="2021-10-21T15:49:00Z" w:initials="I">
    <w:p w14:paraId="227D319F" w14:textId="4BE71D62" w:rsidR="00BC1CC4" w:rsidRDefault="00BC1CC4">
      <w:pPr>
        <w:pStyle w:val="ae"/>
      </w:pPr>
      <w:r>
        <w:rPr>
          <w:rStyle w:val="af2"/>
        </w:rPr>
        <w:annotationRef/>
      </w:r>
      <w:r>
        <w:t xml:space="preserve">Based on Huawei’s comments. </w:t>
      </w:r>
    </w:p>
  </w:comment>
  <w:comment w:id="217" w:author="QC" w:date="2021-11-18T10:52:00Z" w:initials="LH">
    <w:p w14:paraId="487B245C" w14:textId="3CD502DE" w:rsidR="00087EFC" w:rsidRDefault="00AA7995">
      <w:pPr>
        <w:pStyle w:val="ae"/>
      </w:pPr>
      <w:r>
        <w:t>To be consistent the usage in the rest of the spec, “</w:t>
      </w:r>
      <w:r w:rsidR="00087EFC">
        <w:rPr>
          <w:rStyle w:val="af2"/>
        </w:rPr>
        <w:annotationRef/>
      </w:r>
      <w:r>
        <w:t>Mhz” should be “MHz”. There are a few more cases.</w:t>
      </w:r>
    </w:p>
  </w:comment>
  <w:comment w:id="236" w:author="Huawei-Yulong" w:date="2021-11-19T10:58:00Z" w:initials="HW">
    <w:p w14:paraId="56EC6A0D" w14:textId="1D5E5979" w:rsidR="0040730D" w:rsidRPr="0040730D" w:rsidRDefault="0040730D">
      <w:pPr>
        <w:pStyle w:val="ae"/>
        <w:rPr>
          <w:rFonts w:eastAsia="等线" w:hint="eastAsia"/>
          <w:lang w:eastAsia="zh-CN"/>
        </w:rPr>
      </w:pPr>
      <w:r>
        <w:rPr>
          <w:rStyle w:val="af2"/>
        </w:rPr>
        <w:annotationRef/>
      </w:r>
      <w:r>
        <w:rPr>
          <w:rFonts w:eastAsia="等线" w:hint="eastAsia"/>
          <w:lang w:eastAsia="zh-CN"/>
        </w:rPr>
        <w:t>T</w:t>
      </w:r>
      <w:r>
        <w:rPr>
          <w:rFonts w:eastAsia="等线"/>
          <w:lang w:eastAsia="zh-CN"/>
        </w:rPr>
        <w:t>his is added according to the DL case.</w:t>
      </w:r>
    </w:p>
  </w:comment>
  <w:comment w:id="299" w:author="Huawei-Yulong" w:date="2021-11-19T10:58:00Z" w:initials="HW">
    <w:p w14:paraId="4ACDDE9D" w14:textId="238344C1" w:rsidR="0040730D" w:rsidRPr="0040730D" w:rsidRDefault="0040730D">
      <w:pPr>
        <w:pStyle w:val="ae"/>
        <w:rPr>
          <w:rFonts w:eastAsia="等线" w:hint="eastAsia"/>
          <w:lang w:eastAsia="zh-CN"/>
        </w:rPr>
      </w:pPr>
      <w:r>
        <w:rPr>
          <w:rStyle w:val="af2"/>
        </w:rPr>
        <w:annotationRef/>
      </w:r>
      <w:r>
        <w:rPr>
          <w:rFonts w:eastAsia="等线" w:hint="eastAsia"/>
          <w:lang w:eastAsia="zh-CN"/>
        </w:rPr>
        <w:t>T</w:t>
      </w:r>
      <w:r>
        <w:rPr>
          <w:rFonts w:eastAsia="等线"/>
          <w:lang w:eastAsia="zh-CN"/>
        </w:rPr>
        <w:t>his should be removed without adding the sentence, since this filed is per CC capability, rather than per band.</w:t>
      </w:r>
    </w:p>
  </w:comment>
  <w:comment w:id="328" w:author="Huawei-Yulong" w:date="2021-11-19T10:59:00Z" w:initials="HW">
    <w:p w14:paraId="57F66854" w14:textId="556F04B6" w:rsidR="0040730D" w:rsidRPr="0040730D" w:rsidRDefault="0040730D">
      <w:pPr>
        <w:pStyle w:val="ae"/>
        <w:rPr>
          <w:rFonts w:eastAsia="等线" w:hint="eastAsia"/>
          <w:lang w:eastAsia="zh-CN"/>
        </w:rPr>
      </w:pPr>
      <w:r>
        <w:rPr>
          <w:rStyle w:val="af2"/>
        </w:rPr>
        <w:annotationRef/>
      </w:r>
      <w:r>
        <w:rPr>
          <w:rFonts w:eastAsia="等线"/>
          <w:lang w:eastAsia="zh-CN"/>
        </w:rPr>
        <w:t>Same as DL case.</w:t>
      </w:r>
    </w:p>
  </w:comment>
  <w:comment w:id="587" w:author="QC" w:date="2021-11-18T10:51:00Z" w:initials="LH">
    <w:p w14:paraId="3D8375DC" w14:textId="5717D60A" w:rsidR="00087EFC" w:rsidRDefault="00087EFC">
      <w:pPr>
        <w:pStyle w:val="ae"/>
      </w:pPr>
      <w:r>
        <w:rPr>
          <w:rStyle w:val="af2"/>
        </w:rPr>
        <w:annotationRef/>
      </w:r>
      <w:r>
        <w:t xml:space="preserve">“maximum </w:t>
      </w:r>
      <w:r w:rsidRPr="00087EFC">
        <w:rPr>
          <w:color w:val="C00000"/>
        </w:rPr>
        <w:t xml:space="preserve">UE channel </w:t>
      </w:r>
      <w:r>
        <w:t>bandwidth”</w:t>
      </w:r>
    </w:p>
  </w:comment>
  <w:comment w:id="588" w:author="Huawei-Yulong" w:date="2021-11-19T10:59:00Z" w:initials="HW">
    <w:p w14:paraId="1F14A81D" w14:textId="6608FA3D" w:rsidR="0040730D" w:rsidRPr="0040730D" w:rsidRDefault="0040730D">
      <w:pPr>
        <w:pStyle w:val="ae"/>
        <w:rPr>
          <w:rFonts w:eastAsia="等线" w:hint="eastAsia"/>
          <w:lang w:eastAsia="zh-CN"/>
        </w:rPr>
      </w:pPr>
      <w:r>
        <w:rPr>
          <w:rStyle w:val="af2"/>
        </w:rPr>
        <w:annotationRef/>
      </w:r>
      <w:r>
        <w:rPr>
          <w:rFonts w:eastAsia="等线"/>
          <w:lang w:eastAsia="zh-CN"/>
        </w:rPr>
        <w:t>maximum channel bandwidth</w:t>
      </w:r>
    </w:p>
  </w:comment>
  <w:comment w:id="589" w:author="RAN2#115-e108-1" w:date="2021-10-21T16:10:00Z" w:initials="I">
    <w:p w14:paraId="5BEB8F94" w14:textId="1816CD82" w:rsidR="00BC1CC4" w:rsidRDefault="00BC1CC4">
      <w:pPr>
        <w:pStyle w:val="ae"/>
      </w:pPr>
      <w:r>
        <w:rPr>
          <w:rStyle w:val="af2"/>
        </w:rPr>
        <w:annotationRef/>
      </w:r>
      <w:r>
        <w:t>Based on Huawei’s comments</w:t>
      </w:r>
    </w:p>
  </w:comment>
  <w:comment w:id="598" w:author="Yunsong Yang" w:date="2021-10-19T12:26:00Z" w:initials="YY">
    <w:p w14:paraId="68240FA4" w14:textId="77777777" w:rsidR="00BC1CC4" w:rsidRDefault="00BC1CC4" w:rsidP="002D1174">
      <w:pPr>
        <w:pStyle w:val="ae"/>
      </w:pPr>
      <w:r>
        <w:rPr>
          <w:rStyle w:val="af2"/>
        </w:rPr>
        <w:annotationRef/>
      </w:r>
      <w:r>
        <w:t xml:space="preserve">First, this is about a length, in bits. </w:t>
      </w:r>
    </w:p>
    <w:p w14:paraId="4A78E583" w14:textId="77777777" w:rsidR="00BC1CC4" w:rsidRDefault="00BC1CC4" w:rsidP="002D1174">
      <w:pPr>
        <w:pStyle w:val="ae"/>
      </w:pPr>
      <w:r>
        <w:t xml:space="preserve">Second, 18 bits is mandatory today. That difference also needs to be highlighted. </w:t>
      </w:r>
    </w:p>
    <w:p w14:paraId="1B09B1C0" w14:textId="77777777" w:rsidR="00BC1CC4" w:rsidRDefault="00BC1CC4" w:rsidP="002D1174">
      <w:pPr>
        <w:pStyle w:val="ae"/>
      </w:pPr>
      <w:r>
        <w:t>Third, “maximum” being 12 sounds like 11, 10, …, are also possible.</w:t>
      </w:r>
    </w:p>
    <w:p w14:paraId="5DF4E073" w14:textId="77777777" w:rsidR="00BC1CC4" w:rsidRDefault="00BC1CC4" w:rsidP="002D1174">
      <w:pPr>
        <w:pStyle w:val="ae"/>
      </w:pPr>
    </w:p>
    <w:p w14:paraId="1653837B" w14:textId="77777777" w:rsidR="00BC1CC4" w:rsidRDefault="00BC1CC4" w:rsidP="002D1174">
      <w:pPr>
        <w:pStyle w:val="ae"/>
      </w:pPr>
      <w:r>
        <w:t xml:space="preserve">Suggest changing to: </w:t>
      </w:r>
    </w:p>
    <w:p w14:paraId="56C1B8A2" w14:textId="1CE7C826" w:rsidR="00BC1CC4" w:rsidRDefault="00BC1CC4" w:rsidP="002D1174">
      <w:pPr>
        <w:pStyle w:val="ae"/>
      </w:pPr>
      <w:r>
        <w:t>The mandatory supported PDCP SN length is 12 bits, while 18 bits being optional.</w:t>
      </w:r>
    </w:p>
  </w:comment>
  <w:comment w:id="599" w:author="RAN2#115-e108-1" w:date="2021-10-21T15:44:00Z" w:initials="I">
    <w:p w14:paraId="27588F03" w14:textId="754AC92A" w:rsidR="00BC1CC4" w:rsidRDefault="00BC1CC4">
      <w:pPr>
        <w:pStyle w:val="ae"/>
      </w:pPr>
      <w:r>
        <w:rPr>
          <w:rStyle w:val="af2"/>
        </w:rPr>
        <w:annotationRef/>
      </w:r>
      <w:r>
        <w:t>Ok.</w:t>
      </w:r>
    </w:p>
  </w:comment>
  <w:comment w:id="606" w:author="Yunsong Yang" w:date="2021-10-19T12:26:00Z" w:initials="YY">
    <w:p w14:paraId="14E8C878" w14:textId="77777777" w:rsidR="00BC1CC4" w:rsidRDefault="00BC1CC4" w:rsidP="002D1174">
      <w:pPr>
        <w:pStyle w:val="ae"/>
      </w:pPr>
      <w:r>
        <w:rPr>
          <w:rStyle w:val="af2"/>
        </w:rPr>
        <w:annotationRef/>
      </w:r>
      <w:r>
        <w:t xml:space="preserve">Suggest changing to: </w:t>
      </w:r>
    </w:p>
    <w:p w14:paraId="3E70961F" w14:textId="415F6A67" w:rsidR="00BC1CC4" w:rsidRDefault="00BC1CC4" w:rsidP="002D1174">
      <w:pPr>
        <w:pStyle w:val="ae"/>
      </w:pPr>
      <w:r>
        <w:t>The mandatory supported RLC SN length is 12 bits, while 18 bits being optional.</w:t>
      </w:r>
    </w:p>
  </w:comment>
  <w:comment w:id="607" w:author="RAN2#115-e108-1" w:date="2021-10-21T15:45:00Z" w:initials="I">
    <w:p w14:paraId="7CBD11BD" w14:textId="2C7CDCCC" w:rsidR="00BC1CC4" w:rsidRDefault="00BC1CC4">
      <w:pPr>
        <w:pStyle w:val="ae"/>
      </w:pPr>
      <w:r>
        <w:rPr>
          <w:rStyle w:val="af2"/>
        </w:rPr>
        <w:annotationRef/>
      </w:r>
      <w:r>
        <w:t>ok</w:t>
      </w:r>
    </w:p>
  </w:comment>
  <w:comment w:id="733" w:author="Yunsong Yang" w:date="2021-10-19T12:31:00Z" w:initials="YY">
    <w:p w14:paraId="28F4F049" w14:textId="77777777" w:rsidR="00BC1CC4" w:rsidRDefault="00BC1CC4" w:rsidP="003C696E">
      <w:pPr>
        <w:pStyle w:val="ae"/>
      </w:pPr>
      <w:r>
        <w:rPr>
          <w:rStyle w:val="af2"/>
        </w:rPr>
        <w:annotationRef/>
      </w:r>
      <w:r>
        <w:t>Suggest changing to:</w:t>
      </w:r>
    </w:p>
    <w:p w14:paraId="57B2FBDB" w14:textId="77777777" w:rsidR="00BC1CC4" w:rsidRDefault="00BC1CC4" w:rsidP="003C696E">
      <w:pPr>
        <w:pStyle w:val="ae"/>
        <w:rPr>
          <w:u w:val="single"/>
        </w:rPr>
      </w:pPr>
      <w:r>
        <w:rPr>
          <w:u w:val="single"/>
        </w:rPr>
        <w:t>8 per UE, for RedCap UE;</w:t>
      </w:r>
    </w:p>
    <w:p w14:paraId="0874EA83" w14:textId="77777777" w:rsidR="00BC1CC4" w:rsidRDefault="00BC1CC4" w:rsidP="003C696E">
      <w:pPr>
        <w:pStyle w:val="ae"/>
      </w:pPr>
      <w:r>
        <w:t>16 per UE</w:t>
      </w:r>
      <w:r>
        <w:rPr>
          <w:u w:val="single"/>
        </w:rPr>
        <w:t>, otherwise</w:t>
      </w:r>
      <w:r>
        <w:t>.</w:t>
      </w:r>
    </w:p>
  </w:comment>
  <w:comment w:id="734" w:author="RAN2#115-e108-1" w:date="2021-10-21T15:47:00Z" w:initials="I">
    <w:p w14:paraId="16247BDB" w14:textId="251AA549" w:rsidR="00BC1CC4" w:rsidRDefault="00BC1CC4">
      <w:pPr>
        <w:pStyle w:val="ae"/>
      </w:pPr>
      <w:r>
        <w:rPr>
          <w:rStyle w:val="af2"/>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7D319F" w15:done="0"/>
  <w15:commentEx w15:paraId="487B245C" w15:done="0"/>
  <w15:commentEx w15:paraId="56EC6A0D" w15:done="0"/>
  <w15:commentEx w15:paraId="4ACDDE9D" w15:done="0"/>
  <w15:commentEx w15:paraId="57F66854" w15:done="0"/>
  <w15:commentEx w15:paraId="3D8375DC" w15:done="0"/>
  <w15:commentEx w15:paraId="1F14A81D" w15:paraIdParent="3D8375DC" w15:done="0"/>
  <w15:commentEx w15:paraId="5BEB8F94" w15:done="0"/>
  <w15:commentEx w15:paraId="56C1B8A2" w15:done="0"/>
  <w15:commentEx w15:paraId="27588F03" w15:paraIdParent="56C1B8A2" w15:done="0"/>
  <w15:commentEx w15:paraId="3E70961F" w15:done="0"/>
  <w15:commentEx w15:paraId="7CBD11BD" w15:paraIdParent="3E70961F" w15:done="0"/>
  <w15:commentEx w15:paraId="0874EA83" w15:done="0"/>
  <w15:commentEx w15:paraId="16247BDB" w15:paraIdParent="0874E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C0A8D" w16cex:dateUtc="2021-10-21T07:49:00Z"/>
  <w16cex:commentExtensible w16cex:durableId="2540AEF9" w16cex:dateUtc="2021-11-18T18:52:00Z"/>
  <w16cex:commentExtensible w16cex:durableId="2540AEBE" w16cex:dateUtc="2021-11-18T18:51:00Z"/>
  <w16cex:commentExtensible w16cex:durableId="251C0F5A" w16cex:dateUtc="2021-10-21T08:10: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1C09DA" w16cex:dateUtc="2021-10-19T19:31:00Z"/>
  <w16cex:commentExtensible w16cex:durableId="251C09F6" w16cex:dateUtc="2021-10-2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D319F" w16cid:durableId="251C0A8D"/>
  <w16cid:commentId w16cid:paraId="487B245C" w16cid:durableId="2540AEF9"/>
  <w16cid:commentId w16cid:paraId="3D8375DC" w16cid:durableId="2540AEBE"/>
  <w16cid:commentId w16cid:paraId="5BEB8F94" w16cid:durableId="251C0F5A"/>
  <w16cid:commentId w16cid:paraId="56C1B8A2" w16cid:durableId="2519380E"/>
  <w16cid:commentId w16cid:paraId="27588F03" w16cid:durableId="251C096D"/>
  <w16cid:commentId w16cid:paraId="3E70961F" w16cid:durableId="251937F4"/>
  <w16cid:commentId w16cid:paraId="7CBD11BD" w16cid:durableId="251C09B4"/>
  <w16cid:commentId w16cid:paraId="0874EA83" w16cid:durableId="251C09DA"/>
  <w16cid:commentId w16cid:paraId="16247BDB" w16cid:durableId="251C09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A1022" w14:textId="77777777" w:rsidR="00042E34" w:rsidRDefault="00042E34">
      <w:r>
        <w:separator/>
      </w:r>
    </w:p>
  </w:endnote>
  <w:endnote w:type="continuationSeparator" w:id="0">
    <w:p w14:paraId="2E7E06F7" w14:textId="77777777" w:rsidR="00042E34" w:rsidRDefault="0004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ECA6" w14:textId="393D78A7" w:rsidR="00BC1CC4" w:rsidRPr="003C0337" w:rsidRDefault="00BC1CC4" w:rsidP="003C03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D0A6B" w14:textId="77777777" w:rsidR="00042E34" w:rsidRDefault="00042E34">
      <w:r>
        <w:separator/>
      </w:r>
    </w:p>
  </w:footnote>
  <w:footnote w:type="continuationSeparator" w:id="0">
    <w:p w14:paraId="732CAC60" w14:textId="77777777" w:rsidR="00042E34" w:rsidRDefault="0004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3861" w14:textId="77777777" w:rsidR="00BC1CC4" w:rsidRDefault="00BC1CC4">
    <w:pPr>
      <w:pStyle w:val="a3"/>
    </w:pPr>
  </w:p>
  <w:p w14:paraId="2398AB45" w14:textId="77777777" w:rsidR="00BC1CC4" w:rsidRDefault="00BC1C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108-1">
    <w15:presenceInfo w15:providerId="None" w15:userId="RAN2#115-e108-1"/>
  </w15:person>
  <w15:person w15:author="RAN2#115-e108">
    <w15:presenceInfo w15:providerId="None" w15:userId="RAN2#115-e108"/>
  </w15:person>
  <w15:person w15:author="RAN#116-Post108">
    <w15:presenceInfo w15:providerId="None" w15:userId="RAN#116-Post108"/>
  </w15:person>
  <w15:person w15:author="QC">
    <w15:presenceInfo w15:providerId="None" w15:userId="QC"/>
  </w15:person>
  <w15:person w15:author="Huawei-Yulong">
    <w15:presenceInfo w15:providerId="None" w15:userId="Huawei-Yulong"/>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2E3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87EFC"/>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E69"/>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3CFB"/>
    <w:rsid w:val="001944E9"/>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2B44"/>
    <w:rsid w:val="001E32B2"/>
    <w:rsid w:val="001F04DE"/>
    <w:rsid w:val="001F1643"/>
    <w:rsid w:val="001F168B"/>
    <w:rsid w:val="001F528E"/>
    <w:rsid w:val="001F67A3"/>
    <w:rsid w:val="001F7FB0"/>
    <w:rsid w:val="0020039B"/>
    <w:rsid w:val="00200A32"/>
    <w:rsid w:val="00203C5F"/>
    <w:rsid w:val="002064D7"/>
    <w:rsid w:val="00207630"/>
    <w:rsid w:val="0021061E"/>
    <w:rsid w:val="00214746"/>
    <w:rsid w:val="002156F2"/>
    <w:rsid w:val="0021641D"/>
    <w:rsid w:val="002172B7"/>
    <w:rsid w:val="0022097E"/>
    <w:rsid w:val="002240F6"/>
    <w:rsid w:val="00226085"/>
    <w:rsid w:val="00233DAC"/>
    <w:rsid w:val="00233F77"/>
    <w:rsid w:val="00234276"/>
    <w:rsid w:val="002347A2"/>
    <w:rsid w:val="002347DD"/>
    <w:rsid w:val="002349BB"/>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1174"/>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17344"/>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C696E"/>
    <w:rsid w:val="003D5CB6"/>
    <w:rsid w:val="003E12FC"/>
    <w:rsid w:val="003E5235"/>
    <w:rsid w:val="003F274E"/>
    <w:rsid w:val="003F37F8"/>
    <w:rsid w:val="003F6CD5"/>
    <w:rsid w:val="0040027F"/>
    <w:rsid w:val="00400618"/>
    <w:rsid w:val="00403B9E"/>
    <w:rsid w:val="00403BD3"/>
    <w:rsid w:val="0040694A"/>
    <w:rsid w:val="0040730D"/>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09E"/>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38B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6C48"/>
    <w:rsid w:val="00967EA0"/>
    <w:rsid w:val="009741DA"/>
    <w:rsid w:val="0098739F"/>
    <w:rsid w:val="00990685"/>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A7995"/>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1CC4"/>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0C7"/>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138A"/>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324C"/>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D74E8"/>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customStyle="1" w:styleId="B3">
    <w:name w:val="B3"/>
    <w:basedOn w:val="31"/>
    <w:link w:val="B3Char2"/>
    <w:rsid w:val="00387C93"/>
  </w:style>
  <w:style w:type="paragraph" w:customStyle="1" w:styleId="B4">
    <w:name w:val="B4"/>
    <w:basedOn w:val="41"/>
    <w:link w:val="B4Char"/>
    <w:qFormat/>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link w:val="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页脚 Char"/>
    <w:link w:val="a4"/>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link w:val="af0"/>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1">
    <w:name w:val="Hyperlink"/>
    <w:rsid w:val="00B70BA6"/>
    <w:rPr>
      <w:color w:val="0000FF"/>
      <w:u w:val="single"/>
    </w:rPr>
  </w:style>
  <w:style w:type="character" w:styleId="af2">
    <w:name w:val="annotation reference"/>
    <w:basedOn w:val="a0"/>
    <w:uiPriority w:val="99"/>
    <w:rsid w:val="002D1174"/>
    <w:rPr>
      <w:sz w:val="16"/>
      <w:szCs w:val="16"/>
    </w:rPr>
  </w:style>
  <w:style w:type="paragraph" w:styleId="af3">
    <w:name w:val="annotation subject"/>
    <w:basedOn w:val="ae"/>
    <w:next w:val="ae"/>
    <w:link w:val="Char6"/>
    <w:rsid w:val="002D1174"/>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2D117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oleObject" Target="embeddings/oleObject14.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ntTable" Target="fontTable.xml"/><Relationship Id="rId8" Type="http://schemas.openxmlformats.org/officeDocument/2006/relationships/styles" Target="styles.xml"/><Relationship Id="rId51" Type="http://schemas.microsoft.com/office/2016/09/relationships/commentsIds" Target="commentsId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0.wmf"/><Relationship Id="rId46" Type="http://schemas.openxmlformats.org/officeDocument/2006/relationships/header" Target="header1.xml"/><Relationship Id="rId20" Type="http://schemas.openxmlformats.org/officeDocument/2006/relationships/image" Target="media/image2.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schemas.microsoft.com/sharepoint/v3"/>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00DB5B-8F69-4610-97FE-A1B6E413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145</Pages>
  <Words>58162</Words>
  <Characters>331529</Characters>
  <Application>Microsoft Office Word</Application>
  <DocSecurity>0</DocSecurity>
  <Lines>2762</Lines>
  <Paragraphs>777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388914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Huawei-Yulong</cp:lastModifiedBy>
  <cp:revision>2</cp:revision>
  <cp:lastPrinted>2020-12-18T20:15:00Z</cp:lastPrinted>
  <dcterms:created xsi:type="dcterms:W3CDTF">2021-11-19T03:00:00Z</dcterms:created>
  <dcterms:modified xsi:type="dcterms:W3CDTF">2021-11-19T03:00:00Z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