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8A0A06">
            <w:pPr>
              <w:pStyle w:val="CRCoverPage"/>
              <w:spacing w:after="0"/>
              <w:ind w:left="100"/>
              <w:rPr>
                <w:noProof/>
              </w:rPr>
            </w:pPr>
            <w:r>
              <w:t>2021-</w:t>
            </w:r>
            <w:r w:rsidR="00E604BE">
              <w:t>11-1</w:t>
            </w:r>
            <w:r w:rsidR="0014052A">
              <w:t>6</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 xml:space="preserve">Definitions, </w:t>
      </w:r>
      <w:proofErr w:type="gramStart"/>
      <w:r w:rsidRPr="00447D7D">
        <w:t>symbols</w:t>
      </w:r>
      <w:proofErr w:type="gramEnd"/>
      <w:r w:rsidRPr="00447D7D">
        <w:t xml:space="preserve">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w:t>
      </w:r>
      <w:proofErr w:type="gramStart"/>
      <w:r w:rsidRPr="00447D7D">
        <w:rPr>
          <w:lang w:eastAsia="ko-KR"/>
        </w:rPr>
        <w:t>UEs</w:t>
      </w:r>
      <w:proofErr w:type="gramEnd"/>
      <w:r w:rsidRPr="00447D7D">
        <w:rPr>
          <w:lang w:eastAsia="ko-KR"/>
        </w:rPr>
        <w:t xml:space="preserve">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76574139"/>
      <w:r w:rsidRPr="00447D7D">
        <w:rPr>
          <w:lang w:eastAsia="ko-KR"/>
        </w:rPr>
        <w:t>5</w:t>
      </w:r>
      <w:r w:rsidRPr="00447D7D">
        <w:rPr>
          <w:lang w:eastAsia="ko-KR"/>
        </w:rPr>
        <w:tab/>
        <w:t>MAC procedures</w:t>
      </w:r>
      <w:bookmarkEnd w:id="44"/>
      <w:bookmarkEnd w:id="45"/>
      <w:bookmarkEnd w:id="46"/>
      <w:bookmarkEnd w:id="47"/>
      <w:bookmarkEnd w:id="48"/>
      <w:bookmarkEnd w:id="49"/>
    </w:p>
    <w:p w14:paraId="16072763" w14:textId="77777777" w:rsidR="00CD01F0" w:rsidRDefault="00CD01F0" w:rsidP="00CD01F0">
      <w:pPr>
        <w:pStyle w:val="Heading2"/>
        <w:rPr>
          <w:ins w:id="50" w:author="vivo-Chenli-After RAN2#115e" w:date="2021-09-18T17:53:00Z"/>
          <w:lang w:eastAsia="ko-KR"/>
        </w:rPr>
      </w:pPr>
      <w:bookmarkStart w:id="51" w:name="_Toc29239819"/>
      <w:bookmarkStart w:id="52" w:name="_Toc37296174"/>
      <w:bookmarkStart w:id="53" w:name="_Toc46490300"/>
      <w:bookmarkStart w:id="54" w:name="_Toc52751995"/>
      <w:bookmarkStart w:id="55" w:name="_Toc52796457"/>
      <w:bookmarkStart w:id="56" w:name="_Toc76574140"/>
      <w:r w:rsidRPr="00447D7D">
        <w:rPr>
          <w:lang w:eastAsia="ko-KR"/>
        </w:rPr>
        <w:t>5.1</w:t>
      </w:r>
      <w:r w:rsidRPr="00447D7D">
        <w:rPr>
          <w:lang w:eastAsia="ko-KR"/>
        </w:rPr>
        <w:tab/>
        <w:t>Random Access procedure</w:t>
      </w:r>
      <w:bookmarkEnd w:id="51"/>
      <w:bookmarkEnd w:id="52"/>
      <w:bookmarkEnd w:id="53"/>
      <w:bookmarkEnd w:id="54"/>
      <w:bookmarkEnd w:id="55"/>
      <w:bookmarkEnd w:id="56"/>
    </w:p>
    <w:p w14:paraId="2B7EAD1A" w14:textId="244B858C" w:rsidR="00CD01F0" w:rsidRPr="007510AD" w:rsidRDefault="00CD01F0" w:rsidP="00D019E7">
      <w:pPr>
        <w:pStyle w:val="EditorsNote"/>
        <w:ind w:left="1701" w:hanging="1417"/>
        <w:rPr>
          <w:lang w:eastAsia="zh-CN"/>
        </w:rPr>
      </w:pPr>
      <w:ins w:id="57" w:author="vivo-Chenli-After RAN2#115e" w:date="2021-09-18T17:54:00Z">
        <w:r w:rsidRPr="00D622C4">
          <w:rPr>
            <w:lang w:eastAsia="zh-CN"/>
          </w:rPr>
          <w:t xml:space="preserve">Editor’s </w:t>
        </w:r>
      </w:ins>
      <w:ins w:id="58" w:author="vivo-Chenli-After RAN2#115e" w:date="2021-10-12T09:20:00Z">
        <w:r w:rsidR="008F192E">
          <w:rPr>
            <w:lang w:eastAsia="zh-CN"/>
          </w:rPr>
          <w:t>NOTE</w:t>
        </w:r>
      </w:ins>
      <w:ins w:id="59" w:author="vivo-Chenli-After RAN2#115e" w:date="2021-09-18T17:54:00Z">
        <w:r>
          <w:rPr>
            <w:lang w:eastAsia="zh-CN"/>
          </w:rPr>
          <w:t>:</w:t>
        </w:r>
      </w:ins>
      <w:ins w:id="60" w:author="vivo-Chenli-After RAN2#115e" w:date="2021-10-12T09:21:00Z">
        <w:r w:rsidR="005B3396">
          <w:rPr>
            <w:lang w:eastAsia="zh-CN"/>
          </w:rPr>
          <w:tab/>
        </w:r>
      </w:ins>
      <w:ins w:id="61" w:author="vivo-Chenli-After RAN2#115e" w:date="2021-09-18T17:54:00Z">
        <w:r>
          <w:rPr>
            <w:rFonts w:hint="eastAsia"/>
            <w:lang w:eastAsia="zh-CN"/>
          </w:rPr>
          <w:t>Msg</w:t>
        </w:r>
        <w:r>
          <w:rPr>
            <w:lang w:eastAsia="zh-CN"/>
          </w:rPr>
          <w:t>.1 based early identification captured in 5.1.</w:t>
        </w:r>
      </w:ins>
      <w:ins w:id="62" w:author="vivo-Chenli-After RAN2#115e" w:date="2021-09-18T17:55:00Z">
        <w:r>
          <w:rPr>
            <w:lang w:eastAsia="zh-CN"/>
          </w:rPr>
          <w:t>1 and 5.1.1a</w:t>
        </w:r>
      </w:ins>
      <w:ins w:id="63" w:author="vivo-Chenli-After RAN2#115e" w:date="2021-09-22T09:06:00Z">
        <w:r>
          <w:rPr>
            <w:lang w:eastAsia="zh-CN"/>
          </w:rPr>
          <w:t xml:space="preserve"> part</w:t>
        </w:r>
      </w:ins>
      <w:ins w:id="64" w:author="vivo-Chenli-After RAN2#115e" w:date="2021-09-24T09:39:00Z">
        <w:r>
          <w:rPr>
            <w:lang w:eastAsia="zh-CN"/>
          </w:rPr>
          <w:t xml:space="preserve"> </w:t>
        </w:r>
      </w:ins>
      <w:ins w:id="65" w:author="vivo-Chenli-After RAN2#115e" w:date="2021-09-18T17:54:00Z">
        <w:r>
          <w:rPr>
            <w:lang w:eastAsia="zh-CN"/>
          </w:rPr>
          <w:t xml:space="preserve">will be </w:t>
        </w:r>
      </w:ins>
      <w:ins w:id="66" w:author="vivo-Chenli-After RAN2#115e" w:date="2021-09-18T17:55:00Z">
        <w:r>
          <w:rPr>
            <w:lang w:eastAsia="zh-CN"/>
          </w:rPr>
          <w:t>handled</w:t>
        </w:r>
      </w:ins>
      <w:ins w:id="67" w:author="vivo-Chenli-After RAN2#115e" w:date="2021-09-18T17:57:00Z">
        <w:r>
          <w:rPr>
            <w:lang w:eastAsia="zh-CN"/>
          </w:rPr>
          <w:t xml:space="preserve"> together</w:t>
        </w:r>
      </w:ins>
      <w:ins w:id="68"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69" w:author="vivo-Chenli-After RAN2#115e" w:date="2021-09-23T09:40:00Z">
        <w:r>
          <w:rPr>
            <w:lang w:eastAsia="zh-CN"/>
          </w:rPr>
          <w:t>, etc.</w:t>
        </w:r>
      </w:ins>
      <w:ins w:id="70" w:author="vivo-Chenli-After RAN2#115e" w:date="2021-09-22T09:06:00Z">
        <w:r>
          <w:rPr>
            <w:lang w:eastAsia="zh-CN"/>
          </w:rPr>
          <w:t>)</w:t>
        </w:r>
      </w:ins>
      <w:ins w:id="71" w:author="vivo-Chenli-After RAN2#115e" w:date="2021-09-18T17:55:00Z">
        <w:r>
          <w:rPr>
            <w:lang w:eastAsia="zh-CN"/>
          </w:rPr>
          <w:t xml:space="preserve"> in common </w:t>
        </w:r>
        <w:r>
          <w:rPr>
            <w:rFonts w:hint="eastAsia"/>
            <w:lang w:eastAsia="zh-CN"/>
          </w:rPr>
          <w:t>M</w:t>
        </w:r>
        <w:r>
          <w:rPr>
            <w:lang w:eastAsia="zh-CN"/>
          </w:rPr>
          <w:t>AC</w:t>
        </w:r>
      </w:ins>
      <w:ins w:id="72" w:author="vivo-Chenli-After RAN2#115e" w:date="2021-09-18T17:56:00Z">
        <w:r>
          <w:rPr>
            <w:lang w:eastAsia="zh-CN"/>
          </w:rPr>
          <w:t xml:space="preserve"> running</w:t>
        </w:r>
      </w:ins>
      <w:ins w:id="73" w:author="vivo-Chenli-After RAN2#115e" w:date="2021-09-18T17:55:00Z">
        <w:r>
          <w:rPr>
            <w:lang w:eastAsia="zh-CN"/>
          </w:rPr>
          <w:t xml:space="preserve"> CR for </w:t>
        </w:r>
      </w:ins>
      <w:ins w:id="74" w:author="vivo-Chenli-After RAN2#115e" w:date="2021-09-18T17:56:00Z">
        <w:r>
          <w:rPr>
            <w:rFonts w:hint="eastAsia"/>
            <w:lang w:eastAsia="zh-CN"/>
          </w:rPr>
          <w:t>R</w:t>
        </w:r>
        <w:r>
          <w:rPr>
            <w:lang w:eastAsia="zh-CN"/>
          </w:rPr>
          <w:t>ACH indication and partitioning.</w:t>
        </w:r>
      </w:ins>
      <w:ins w:id="75" w:author="vivo-Chenli-After RAN2#115e" w:date="2021-10-21T00:09:00Z">
        <w:r w:rsidR="000253EF" w:rsidRPr="000253EF">
          <w:rPr>
            <w:lang w:eastAsia="zh-CN"/>
          </w:rPr>
          <w:t xml:space="preserve"> </w:t>
        </w:r>
      </w:ins>
    </w:p>
    <w:p w14:paraId="35C37CE6" w14:textId="77777777" w:rsidR="00CD01F0" w:rsidRPr="00447D7D" w:rsidRDefault="00CD01F0" w:rsidP="00CD01F0">
      <w:pPr>
        <w:pStyle w:val="Heading3"/>
        <w:rPr>
          <w:lang w:eastAsia="ko-KR"/>
        </w:rPr>
      </w:pPr>
      <w:bookmarkStart w:id="76" w:name="_Toc29239820"/>
      <w:bookmarkStart w:id="77" w:name="_Toc37296175"/>
      <w:bookmarkStart w:id="78" w:name="_Toc46490301"/>
      <w:bookmarkStart w:id="79" w:name="_Toc52751996"/>
      <w:bookmarkStart w:id="80" w:name="_Toc52796458"/>
      <w:bookmarkStart w:id="81" w:name="_Toc76574141"/>
      <w:r w:rsidRPr="00447D7D">
        <w:rPr>
          <w:lang w:eastAsia="ko-KR"/>
        </w:rPr>
        <w:t>5.1.1</w:t>
      </w:r>
      <w:r w:rsidRPr="00447D7D">
        <w:rPr>
          <w:lang w:eastAsia="ko-KR"/>
        </w:rPr>
        <w:tab/>
        <w:t>Random Access procedure initialization</w:t>
      </w:r>
      <w:bookmarkEnd w:id="76"/>
      <w:bookmarkEnd w:id="77"/>
      <w:bookmarkEnd w:id="78"/>
      <w:bookmarkEnd w:id="79"/>
      <w:bookmarkEnd w:id="80"/>
      <w:bookmarkEnd w:id="81"/>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roofErr w:type="gramStart"/>
      <w:r w:rsidRPr="00447D7D">
        <w:t>);</w:t>
      </w:r>
      <w:proofErr w:type="gramEnd"/>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815EA2E" w14:textId="77777777" w:rsidR="00CD01F0" w:rsidRPr="00447D7D" w:rsidRDefault="00CD01F0" w:rsidP="00CD01F0">
      <w:pPr>
        <w:pStyle w:val="B10"/>
      </w:pPr>
      <w:r w:rsidRPr="00447D7D">
        <w:t>-</w:t>
      </w:r>
      <w:r w:rsidRPr="00447D7D">
        <w:tab/>
      </w:r>
      <w:r w:rsidRPr="00447D7D">
        <w:rPr>
          <w:i/>
          <w:iCs/>
        </w:rPr>
        <w:t>POWER_OFFSET_2STEP_</w:t>
      </w:r>
      <w:proofErr w:type="gramStart"/>
      <w:r w:rsidRPr="00447D7D">
        <w:rPr>
          <w:i/>
          <w:iCs/>
        </w:rPr>
        <w:t>RA</w:t>
      </w:r>
      <w:r w:rsidRPr="00447D7D">
        <w:t>;</w:t>
      </w:r>
      <w:proofErr w:type="gramEnd"/>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w:t>
      </w:r>
      <w:proofErr w:type="gramStart"/>
      <w:r w:rsidRPr="00447D7D">
        <w:t>1a;</w:t>
      </w:r>
      <w:proofErr w:type="gramEnd"/>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Heading3"/>
        <w:rPr>
          <w:lang w:eastAsia="ko-KR"/>
        </w:rPr>
      </w:pPr>
      <w:bookmarkStart w:id="82" w:name="_Toc37296176"/>
      <w:bookmarkStart w:id="83" w:name="_Toc46490302"/>
      <w:bookmarkStart w:id="84" w:name="_Toc52751997"/>
      <w:bookmarkStart w:id="85" w:name="_Toc52796459"/>
      <w:bookmarkStart w:id="86" w:name="_Toc76574142"/>
      <w:r w:rsidRPr="00447D7D">
        <w:rPr>
          <w:lang w:eastAsia="ko-KR"/>
        </w:rPr>
        <w:t>5.1.1a</w:t>
      </w:r>
      <w:r w:rsidRPr="00447D7D">
        <w:rPr>
          <w:lang w:eastAsia="ko-KR"/>
        </w:rPr>
        <w:tab/>
        <w:t>Initialization of variables specific to Random Access type</w:t>
      </w:r>
      <w:bookmarkEnd w:id="82"/>
      <w:bookmarkEnd w:id="83"/>
      <w:bookmarkEnd w:id="84"/>
      <w:bookmarkEnd w:id="85"/>
      <w:bookmarkEnd w:id="8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6859D994" w14:textId="77777777" w:rsidR="00CD01F0" w:rsidRPr="00447D7D" w:rsidRDefault="00CD01F0" w:rsidP="00CD01F0">
      <w:pPr>
        <w:pStyle w:val="B2"/>
        <w:rPr>
          <w:lang w:eastAsia="ko-KR"/>
        </w:rPr>
      </w:pPr>
      <w:bookmarkStart w:id="87"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87"/>
      <w:proofErr w:type="gramEnd"/>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88" w:name="_Toc29239859"/>
      <w:bookmarkStart w:id="89" w:name="_Toc37296219"/>
      <w:bookmarkStart w:id="90" w:name="_Toc46490346"/>
      <w:bookmarkStart w:id="91" w:name="_Toc52752041"/>
      <w:bookmarkStart w:id="92" w:name="_Toc52796503"/>
      <w:bookmarkStart w:id="93" w:name="_Toc76574186"/>
      <w:r w:rsidRPr="00447D7D">
        <w:rPr>
          <w:lang w:eastAsia="ko-KR"/>
        </w:rPr>
        <w:t>5.15</w:t>
      </w:r>
      <w:r w:rsidRPr="00447D7D">
        <w:rPr>
          <w:lang w:eastAsia="ko-KR"/>
        </w:rPr>
        <w:tab/>
        <w:t>Bandwidth Part (BWP) operation</w:t>
      </w:r>
      <w:bookmarkEnd w:id="88"/>
      <w:bookmarkEnd w:id="89"/>
      <w:bookmarkEnd w:id="90"/>
      <w:bookmarkEnd w:id="91"/>
      <w:bookmarkEnd w:id="92"/>
      <w:bookmarkEnd w:id="93"/>
    </w:p>
    <w:p w14:paraId="3F955BE6" w14:textId="77777777" w:rsidR="00CD01F0" w:rsidRPr="00447D7D" w:rsidRDefault="00CD01F0" w:rsidP="00CD01F0">
      <w:pPr>
        <w:pStyle w:val="Heading3"/>
        <w:rPr>
          <w:rFonts w:eastAsiaTheme="minorEastAsia"/>
          <w:lang w:eastAsia="ko-KR"/>
        </w:rPr>
      </w:pPr>
      <w:bookmarkStart w:id="94" w:name="_Toc37296220"/>
      <w:bookmarkStart w:id="95" w:name="_Toc46490347"/>
      <w:bookmarkStart w:id="96" w:name="_Toc52752042"/>
      <w:bookmarkStart w:id="97" w:name="_Toc52796504"/>
      <w:bookmarkStart w:id="98" w:name="_Toc76574187"/>
      <w:r w:rsidRPr="00447D7D">
        <w:t>5.15.1</w:t>
      </w:r>
      <w:r w:rsidRPr="00447D7D">
        <w:tab/>
        <w:t>Downlink and Uplink</w:t>
      </w:r>
      <w:bookmarkEnd w:id="94"/>
      <w:bookmarkEnd w:id="95"/>
      <w:bookmarkEnd w:id="96"/>
      <w:bookmarkEnd w:id="97"/>
      <w:bookmarkEnd w:id="98"/>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monitor the PDCCH on the </w:t>
      </w:r>
      <w:proofErr w:type="gramStart"/>
      <w:r w:rsidRPr="00447D7D">
        <w:rPr>
          <w:lang w:eastAsia="ko-KR"/>
        </w:rPr>
        <w:t>BWP;</w:t>
      </w:r>
      <w:proofErr w:type="gramEnd"/>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99"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9"/>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B8A398B" w14:textId="77777777" w:rsidR="00CD01F0" w:rsidRPr="00447D7D" w:rsidRDefault="00CD01F0" w:rsidP="00CD01F0">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60CE8174" w14:textId="77777777" w:rsidR="00CD01F0" w:rsidRPr="00447D7D" w:rsidRDefault="00CD01F0" w:rsidP="00CD01F0">
      <w:pPr>
        <w:pStyle w:val="B2"/>
      </w:pPr>
      <w:r w:rsidRPr="00447D7D">
        <w:rPr>
          <w:lang w:eastAsia="ko-KR"/>
        </w:rPr>
        <w:t>2&gt;</w:t>
      </w:r>
      <w:r w:rsidRPr="00447D7D">
        <w:tab/>
        <w:t xml:space="preserve">not transmit SRS on the </w:t>
      </w:r>
      <w:proofErr w:type="gramStart"/>
      <w:r w:rsidRPr="00447D7D">
        <w:t>BWP;</w:t>
      </w:r>
      <w:proofErr w:type="gramEnd"/>
    </w:p>
    <w:p w14:paraId="6D4937EC" w14:textId="77777777" w:rsidR="00CD01F0" w:rsidRPr="00447D7D" w:rsidRDefault="00CD01F0" w:rsidP="00CD01F0">
      <w:pPr>
        <w:pStyle w:val="B2"/>
      </w:pPr>
      <w:r w:rsidRPr="00447D7D">
        <w:rPr>
          <w:lang w:eastAsia="ko-KR"/>
        </w:rPr>
        <w:t>2&gt;</w:t>
      </w:r>
      <w:r w:rsidRPr="00447D7D">
        <w:tab/>
        <w:t xml:space="preserve">not transmit on UL-SCH on the </w:t>
      </w:r>
      <w:proofErr w:type="gramStart"/>
      <w:r w:rsidRPr="00447D7D">
        <w:t>BWP;</w:t>
      </w:r>
      <w:proofErr w:type="gramEnd"/>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D884DDF" w14:textId="77777777" w:rsidR="00CD01F0" w:rsidRPr="00447D7D" w:rsidRDefault="00CD01F0" w:rsidP="00CD01F0">
      <w:pPr>
        <w:pStyle w:val="B2"/>
      </w:pPr>
      <w:r w:rsidRPr="00447D7D">
        <w:rPr>
          <w:lang w:eastAsia="ko-KR"/>
        </w:rPr>
        <w:t>2&gt;</w:t>
      </w:r>
      <w:r w:rsidRPr="00447D7D">
        <w:tab/>
        <w:t xml:space="preserve">not transmit PUCCH on the </w:t>
      </w:r>
      <w:proofErr w:type="gramStart"/>
      <w:r w:rsidRPr="00447D7D">
        <w:t>BWP;</w:t>
      </w:r>
      <w:proofErr w:type="gramEnd"/>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000762">
        <w:rPr>
          <w:i/>
          <w:lang w:eastAsia="ko-KR"/>
        </w:rPr>
        <w:t>initialUplinkBWP</w:t>
      </w:r>
      <w:proofErr w:type="spellEnd"/>
      <w:r w:rsidRPr="00447D7D">
        <w:rPr>
          <w:lang w:eastAsia="ko-KR"/>
        </w:rPr>
        <w:t>;</w:t>
      </w:r>
      <w:proofErr w:type="gramEnd"/>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0"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100"/>
      <w:proofErr w:type="gramEnd"/>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1" w:name="_Hlk34411817"/>
      <w:r w:rsidRPr="00447D7D">
        <w:rPr>
          <w:lang w:eastAsia="ko-KR"/>
        </w:rPr>
        <w:t>Upon reception of RRC (re-)configuration for BWP switching for a Serving Cell, cancel any triggered LBT failure in this Serving Cell.</w:t>
      </w:r>
      <w:bookmarkEnd w:id="101"/>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02"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3" w:author="vivo-Chenli-After RAN2#115e" w:date="2021-09-23T12:00:00Z">
        <w:r w:rsidRPr="00D622C4">
          <w:rPr>
            <w:noProof/>
            <w:lang w:eastAsia="zh-CN"/>
          </w:rPr>
          <w:t xml:space="preserve">Editor’s </w:t>
        </w:r>
      </w:ins>
      <w:ins w:id="104" w:author="vivo-Chenli-After RAN2#115e" w:date="2021-10-12T09:35:00Z">
        <w:r w:rsidR="00634416">
          <w:rPr>
            <w:noProof/>
            <w:lang w:eastAsia="zh-CN"/>
          </w:rPr>
          <w:t>N</w:t>
        </w:r>
      </w:ins>
      <w:ins w:id="105" w:author="vivo-Chenli-After RAN2#115e" w:date="2021-10-12T09:36:00Z">
        <w:r w:rsidR="00634416">
          <w:rPr>
            <w:noProof/>
            <w:lang w:eastAsia="zh-CN"/>
          </w:rPr>
          <w:t>OTE</w:t>
        </w:r>
      </w:ins>
      <w:ins w:id="106" w:author="vivo-Chenli-After RAN2#115e" w:date="2021-09-23T12:00:00Z">
        <w:r>
          <w:rPr>
            <w:noProof/>
            <w:lang w:eastAsia="zh-CN"/>
          </w:rPr>
          <w:t>:</w:t>
        </w:r>
      </w:ins>
      <w:ins w:id="107" w:author="vivo-Chenli-After RAN2#115e" w:date="2021-10-12T09:32:00Z">
        <w:r w:rsidR="008752FE">
          <w:rPr>
            <w:noProof/>
            <w:lang w:eastAsia="zh-CN"/>
          </w:rPr>
          <w:tab/>
        </w:r>
      </w:ins>
      <w:ins w:id="108" w:author="vivo-Chenli-After RAN2#115e" w:date="2021-09-23T12:02:00Z">
        <w:r>
          <w:rPr>
            <w:noProof/>
            <w:lang w:eastAsia="zh-CN"/>
          </w:rPr>
          <w:t xml:space="preserve">How </w:t>
        </w:r>
      </w:ins>
      <w:ins w:id="109" w:author="vivo-Chenli-After RAN2#115e" w:date="2021-09-23T14:33:00Z">
        <w:r>
          <w:rPr>
            <w:rFonts w:hint="eastAsia"/>
            <w:noProof/>
            <w:lang w:eastAsia="zh-CN"/>
          </w:rPr>
          <w:t>se</w:t>
        </w:r>
        <w:r>
          <w:rPr>
            <w:noProof/>
            <w:lang w:eastAsia="zh-CN"/>
          </w:rPr>
          <w:t>parate in</w:t>
        </w:r>
      </w:ins>
      <w:ins w:id="110" w:author="vivo-Chenli-After RAN2#115e" w:date="2021-09-23T14:34:00Z">
        <w:r>
          <w:rPr>
            <w:noProof/>
            <w:lang w:eastAsia="zh-CN"/>
          </w:rPr>
          <w:t xml:space="preserve">itial UL/DL BWP </w:t>
        </w:r>
      </w:ins>
      <w:ins w:id="111" w:author="vivo-Chenli-Before RAN2#116e" w:date="2021-10-22T00:18:00Z">
        <w:r w:rsidR="00EA1FFC">
          <w:rPr>
            <w:noProof/>
            <w:lang w:eastAsia="zh-CN"/>
          </w:rPr>
          <w:t>impacts</w:t>
        </w:r>
      </w:ins>
      <w:ins w:id="112" w:author="vivo-Chenli-After RAN2#115e" w:date="2021-09-23T14:34:00Z">
        <w:r>
          <w:rPr>
            <w:noProof/>
            <w:lang w:eastAsia="zh-CN"/>
          </w:rPr>
          <w:t xml:space="preserve"> MAC specification will be discussed and </w:t>
        </w:r>
      </w:ins>
      <w:ins w:id="113"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14" w:name="_Toc37296318"/>
      <w:bookmarkStart w:id="115" w:name="_Toc46490449"/>
      <w:bookmarkStart w:id="116" w:name="_Toc52752144"/>
      <w:bookmarkStart w:id="117" w:name="_Toc52796606"/>
      <w:bookmarkStart w:id="118" w:name="_Toc76574290"/>
      <w:r w:rsidRPr="00447D7D">
        <w:rPr>
          <w:lang w:eastAsia="ko-KR"/>
        </w:rPr>
        <w:t>6.2</w:t>
      </w:r>
      <w:r w:rsidRPr="00447D7D">
        <w:rPr>
          <w:lang w:eastAsia="ko-KR"/>
        </w:rPr>
        <w:tab/>
        <w:t>Formats and parameters</w:t>
      </w:r>
      <w:bookmarkEnd w:id="114"/>
      <w:bookmarkEnd w:id="115"/>
      <w:bookmarkEnd w:id="116"/>
      <w:bookmarkEnd w:id="117"/>
      <w:bookmarkEnd w:id="118"/>
    </w:p>
    <w:p w14:paraId="27F984AA" w14:textId="77777777" w:rsidR="00CD01F0" w:rsidRPr="00447D7D" w:rsidRDefault="00CD01F0" w:rsidP="00CD01F0">
      <w:pPr>
        <w:pStyle w:val="Heading3"/>
        <w:rPr>
          <w:lang w:eastAsia="ko-KR"/>
        </w:rPr>
      </w:pPr>
      <w:bookmarkStart w:id="119" w:name="_Toc29239902"/>
      <w:bookmarkStart w:id="120" w:name="_Toc37296319"/>
      <w:bookmarkStart w:id="121" w:name="_Toc46490450"/>
      <w:bookmarkStart w:id="122" w:name="_Toc52752145"/>
      <w:bookmarkStart w:id="123" w:name="_Toc52796607"/>
      <w:bookmarkStart w:id="124"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19"/>
      <w:bookmarkEnd w:id="120"/>
      <w:bookmarkEnd w:id="121"/>
      <w:bookmarkEnd w:id="122"/>
      <w:bookmarkEnd w:id="123"/>
      <w:bookmarkEnd w:id="124"/>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F5D6D89" w:rsidR="00CD01F0" w:rsidRPr="00447D7D" w:rsidRDefault="00CD01F0" w:rsidP="008A0A06">
            <w:pPr>
              <w:pStyle w:val="TAL"/>
              <w:rPr>
                <w:noProof/>
                <w:lang w:eastAsia="ko-KR"/>
              </w:rPr>
            </w:pPr>
            <w:r w:rsidRPr="00447D7D">
              <w:rPr>
                <w:noProof/>
                <w:lang w:eastAsia="ko-KR"/>
              </w:rPr>
              <w:t>CCCH of size 64 bits (referred to as "CCCH1" in TS 38.331 [5])</w:t>
            </w:r>
            <w:ins w:id="125" w:author="vivo-Chenli-After RAN2#116e" w:date="2021-11-15T11:50:00Z">
              <w:r w:rsidR="00D548C9">
                <w:rPr>
                  <w:noProof/>
                  <w:lang w:eastAsia="ko-KR"/>
                </w:rPr>
                <w:t xml:space="preserve">, except </w:t>
              </w:r>
            </w:ins>
            <w:ins w:id="126" w:author="vivo-Chenli-After RAN2#116e" w:date="2021-11-19T09:40:00Z">
              <w:r w:rsidR="00944758">
                <w:rPr>
                  <w:noProof/>
                  <w:lang w:eastAsia="ko-KR"/>
                </w:rPr>
                <w:t>when sent by a</w:t>
              </w:r>
            </w:ins>
            <w:ins w:id="127" w:author="vivo-Chenli-After RAN2#116e" w:date="2021-11-15T11:50:00Z">
              <w:r w:rsidR="00D548C9">
                <w:rPr>
                  <w:noProof/>
                  <w:lang w:eastAsia="ko-KR"/>
                </w:rPr>
                <w:t xml:space="preserve"> RedCa</w:t>
              </w:r>
            </w:ins>
            <w:ins w:id="128" w:author="vivo-Chenli-After RAN2#116e" w:date="2021-11-15T11:51:00Z">
              <w:r w:rsidR="00034950">
                <w:rPr>
                  <w:noProof/>
                  <w:lang w:eastAsia="ko-KR"/>
                </w:rPr>
                <w:t>p</w:t>
              </w:r>
            </w:ins>
            <w:ins w:id="129" w:author="vivo-Chenli-After RAN2#116e" w:date="2021-11-19T09:40:00Z">
              <w:r w:rsidR="00944758">
                <w:rPr>
                  <w:noProof/>
                  <w:lang w:eastAsia="ko-KR"/>
                </w:rPr>
                <w:t xml:space="preserve"> UE</w:t>
              </w:r>
            </w:ins>
            <w:ins w:id="130" w:author="vivo-Chenli-After RAN2#116e" w:date="2021-11-15T11:51:00Z">
              <w:r w:rsidR="00034950">
                <w:rPr>
                  <w:noProof/>
                  <w:lang w:eastAsia="ko-KR"/>
                </w:rPr>
                <w:t xml:space="preserve"> with </w:t>
              </w:r>
            </w:ins>
            <w:ins w:id="131" w:author="vivo-Chenli-After RAN2#116e" w:date="2021-11-15T12:00:00Z">
              <w:r w:rsidR="00F13176">
                <w:rPr>
                  <w:noProof/>
                  <w:lang w:eastAsia="ko-KR"/>
                </w:rPr>
                <w:t>M</w:t>
              </w:r>
            </w:ins>
            <w:ins w:id="132" w:author="vivo-Chenli-After RAN2#116e" w:date="2021-11-15T11:51:00Z">
              <w:r w:rsidR="00034950">
                <w:rPr>
                  <w:noProof/>
                  <w:lang w:eastAsia="ko-KR"/>
                </w:rPr>
                <w:t xml:space="preserve">sg3 or </w:t>
              </w:r>
            </w:ins>
            <w:ins w:id="133" w:author="vivo-Chenli-After RAN2#116e" w:date="2021-11-15T12:01:00Z">
              <w:r w:rsidR="00292B8D">
                <w:rPr>
                  <w:noProof/>
                  <w:lang w:eastAsia="ko-KR"/>
                </w:rPr>
                <w:t>MSGA</w:t>
              </w:r>
            </w:ins>
            <w:ins w:id="134" w:author="vivo-Chenli-After RAN2#116e" w:date="2021-11-15T11:51:00Z">
              <w:r w:rsidR="00034950">
                <w:rPr>
                  <w:noProof/>
                  <w:lang w:eastAsia="ko-KR"/>
                </w:rPr>
                <w:t xml:space="preserve"> based early identification</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135" w:author="vivo-Chenli-After RAN2#115e" w:date="2021-09-22T09:23:00Z"/>
        </w:trPr>
        <w:tc>
          <w:tcPr>
            <w:tcW w:w="1685" w:type="dxa"/>
          </w:tcPr>
          <w:p w14:paraId="533499D6" w14:textId="7D9507F6" w:rsidR="00CD01F0" w:rsidRPr="00447D7D" w:rsidRDefault="00E144E2" w:rsidP="008A0A06">
            <w:pPr>
              <w:pStyle w:val="TAC"/>
              <w:rPr>
                <w:ins w:id="136" w:author="vivo-Chenli-After RAN2#115e" w:date="2021-09-22T09:23:00Z"/>
                <w:noProof/>
                <w:lang w:eastAsia="zh-CN"/>
              </w:rPr>
            </w:pPr>
            <w:ins w:id="137" w:author="vivo-Chenli-After RAN2#116e" w:date="2021-11-15T10:34:00Z">
              <w:r>
                <w:rPr>
                  <w:noProof/>
                  <w:lang w:eastAsia="zh-CN"/>
                </w:rPr>
                <w:t>35</w:t>
              </w:r>
            </w:ins>
          </w:p>
        </w:tc>
        <w:tc>
          <w:tcPr>
            <w:tcW w:w="7944" w:type="dxa"/>
          </w:tcPr>
          <w:p w14:paraId="23FE8E85" w14:textId="35C30311" w:rsidR="00CD01F0" w:rsidRPr="00447D7D" w:rsidRDefault="00917096" w:rsidP="008A0A06">
            <w:pPr>
              <w:pStyle w:val="TAL"/>
              <w:rPr>
                <w:ins w:id="138" w:author="vivo-Chenli-After RAN2#115e" w:date="2021-09-22T09:23:00Z"/>
                <w:noProof/>
                <w:lang w:eastAsia="zh-CN"/>
              </w:rPr>
            </w:pPr>
            <w:ins w:id="139" w:author="vivo-Chenli-Before RAN2#116e" w:date="2021-10-21T00:10:00Z">
              <w:r>
                <w:rPr>
                  <w:noProof/>
                  <w:lang w:eastAsia="zh-CN"/>
                </w:rPr>
                <w:t xml:space="preserve">CCCH </w:t>
              </w:r>
            </w:ins>
            <w:ins w:id="140" w:author="vivo-Chenli-After RAN2#116e" w:date="2021-11-19T09:41:00Z">
              <w:r w:rsidR="00A041FD" w:rsidRPr="00A041FD">
                <w:rPr>
                  <w:noProof/>
                  <w:lang w:eastAsia="zh-CN"/>
                </w:rPr>
                <w:t>of size 48 bits</w:t>
              </w:r>
            </w:ins>
            <w:ins w:id="141" w:author="vivo-Chenli-After RAN2#116e" w:date="2021-11-19T09:46:00Z">
              <w:r w:rsidR="00412EB9">
                <w:t xml:space="preserve"> </w:t>
              </w:r>
              <w:r w:rsidR="00412EB9" w:rsidRPr="00412EB9">
                <w:rPr>
                  <w:noProof/>
                  <w:lang w:eastAsia="zh-CN"/>
                </w:rPr>
                <w:t xml:space="preserve">(referred to as “CCCH” in TS 38.331 [5]) </w:t>
              </w:r>
            </w:ins>
            <w:ins w:id="142" w:author="vivo-Chenli-After RAN2#116e" w:date="2021-11-19T09:45:00Z">
              <w:r w:rsidR="00412EB9">
                <w:rPr>
                  <w:noProof/>
                  <w:lang w:eastAsia="zh-CN"/>
                </w:rPr>
                <w:t>sent by a</w:t>
              </w:r>
            </w:ins>
            <w:ins w:id="143" w:author="vivo-Chenli-After RAN2#115e" w:date="2021-09-22T09:24:00Z">
              <w:r w:rsidR="00CD01F0">
                <w:rPr>
                  <w:noProof/>
                  <w:lang w:eastAsia="zh-CN"/>
                </w:rPr>
                <w:t xml:space="preserve"> RedCap</w:t>
              </w:r>
            </w:ins>
            <w:ins w:id="144" w:author="vivo-Chenli-After RAN2#116e" w:date="2021-11-19T09:45:00Z">
              <w:r w:rsidR="00412EB9">
                <w:rPr>
                  <w:noProof/>
                  <w:lang w:eastAsia="zh-CN"/>
                </w:rPr>
                <w:t xml:space="preserve"> UE with</w:t>
              </w:r>
            </w:ins>
            <w:ins w:id="145" w:author="vivo-Chenli-After RAN2#116e" w:date="2021-11-15T11:48:00Z">
              <w:r w:rsidR="00B7755E">
                <w:rPr>
                  <w:noProof/>
                  <w:lang w:eastAsia="zh-CN"/>
                </w:rPr>
                <w:t xml:space="preserve"> </w:t>
              </w:r>
            </w:ins>
            <w:ins w:id="146" w:author="vivo-Chenli-After RAN2#116e" w:date="2021-11-15T11:58:00Z">
              <w:r w:rsidR="00F13176">
                <w:rPr>
                  <w:noProof/>
                  <w:lang w:eastAsia="zh-CN"/>
                </w:rPr>
                <w:t>M</w:t>
              </w:r>
            </w:ins>
            <w:ins w:id="147" w:author="vivo-Chenli-After RAN2#116e" w:date="2021-11-15T11:48:00Z">
              <w:r w:rsidR="00B7755E">
                <w:rPr>
                  <w:noProof/>
                  <w:lang w:eastAsia="zh-CN"/>
                </w:rPr>
                <w:t xml:space="preserve">sg3 or </w:t>
              </w:r>
            </w:ins>
            <w:ins w:id="148" w:author="vivo-Chenli-After RAN2#116e" w:date="2021-11-15T12:00:00Z">
              <w:r w:rsidR="00F13176">
                <w:rPr>
                  <w:noProof/>
                  <w:lang w:eastAsia="zh-CN"/>
                </w:rPr>
                <w:t>MSG</w:t>
              </w:r>
            </w:ins>
            <w:ins w:id="149" w:author="vivo-Chenli-After RAN2#116e" w:date="2021-11-15T11:48:00Z">
              <w:r w:rsidR="00B7755E">
                <w:rPr>
                  <w:noProof/>
                  <w:lang w:eastAsia="zh-CN"/>
                </w:rPr>
                <w:t>A based early identification</w:t>
              </w:r>
            </w:ins>
            <w:ins w:id="150" w:author="vivo-Chenli-After RAN2#115e" w:date="2021-09-22T18:53:00Z">
              <w:r w:rsidR="00CD01F0">
                <w:rPr>
                  <w:noProof/>
                  <w:lang w:eastAsia="zh-CN"/>
                </w:rPr>
                <w:t xml:space="preserve"> </w:t>
              </w:r>
            </w:ins>
          </w:p>
        </w:tc>
      </w:tr>
      <w:tr w:rsidR="00304C04" w:rsidRPr="00447D7D" w14:paraId="6962DE78" w14:textId="77777777" w:rsidTr="004B3C9A">
        <w:trPr>
          <w:jc w:val="center"/>
          <w:ins w:id="151" w:author="vivo-Chenli-After RAN2#116e" w:date="2021-11-15T10:14:00Z"/>
        </w:trPr>
        <w:tc>
          <w:tcPr>
            <w:tcW w:w="1685" w:type="dxa"/>
          </w:tcPr>
          <w:p w14:paraId="72509DA8" w14:textId="40A6ACC0" w:rsidR="00B822D8" w:rsidRDefault="00E144E2" w:rsidP="008A0A06">
            <w:pPr>
              <w:pStyle w:val="TAC"/>
              <w:rPr>
                <w:ins w:id="152" w:author="vivo-Chenli-After RAN2#116e" w:date="2021-11-15T10:14:00Z"/>
                <w:noProof/>
                <w:lang w:eastAsia="zh-CN"/>
              </w:rPr>
            </w:pPr>
            <w:ins w:id="153" w:author="vivo-Chenli-After RAN2#116e" w:date="2021-11-15T10:34:00Z">
              <w:r>
                <w:rPr>
                  <w:rFonts w:hint="eastAsia"/>
                  <w:noProof/>
                  <w:lang w:eastAsia="zh-CN"/>
                </w:rPr>
                <w:t>3</w:t>
              </w:r>
              <w:r>
                <w:rPr>
                  <w:noProof/>
                  <w:lang w:eastAsia="zh-CN"/>
                </w:rPr>
                <w:t>6</w:t>
              </w:r>
            </w:ins>
          </w:p>
        </w:tc>
        <w:tc>
          <w:tcPr>
            <w:tcW w:w="7944" w:type="dxa"/>
          </w:tcPr>
          <w:p w14:paraId="19BD2AB3" w14:textId="46B23725" w:rsidR="00B822D8" w:rsidRDefault="00BA536B" w:rsidP="008A0A06">
            <w:pPr>
              <w:pStyle w:val="TAL"/>
              <w:rPr>
                <w:ins w:id="154" w:author="vivo-Chenli-After RAN2#116e" w:date="2021-11-15T10:14:00Z"/>
                <w:noProof/>
                <w:lang w:eastAsia="zh-CN"/>
              </w:rPr>
            </w:pPr>
            <w:ins w:id="155" w:author="vivo-Chenli-After RAN2#116e" w:date="2021-11-15T10:34:00Z">
              <w:r>
                <w:rPr>
                  <w:rFonts w:hint="eastAsia"/>
                  <w:noProof/>
                  <w:lang w:eastAsia="zh-CN"/>
                </w:rPr>
                <w:t>CCC</w:t>
              </w:r>
              <w:r>
                <w:rPr>
                  <w:noProof/>
                  <w:lang w:eastAsia="zh-CN"/>
                </w:rPr>
                <w:t xml:space="preserve">H1 </w:t>
              </w:r>
            </w:ins>
            <w:ins w:id="156" w:author="vivo-Chenli-After RAN2#116e" w:date="2021-11-19T09:41:00Z">
              <w:r w:rsidR="00A041FD" w:rsidRPr="00A041FD">
                <w:rPr>
                  <w:noProof/>
                  <w:lang w:eastAsia="zh-CN"/>
                </w:rPr>
                <w:t xml:space="preserve">of size </w:t>
              </w:r>
            </w:ins>
            <w:ins w:id="157" w:author="vivo-Chenli-After RAN2#116e" w:date="2021-11-19T09:42:00Z">
              <w:r w:rsidR="00A041FD">
                <w:rPr>
                  <w:noProof/>
                  <w:lang w:eastAsia="zh-CN"/>
                </w:rPr>
                <w:t>64</w:t>
              </w:r>
            </w:ins>
            <w:ins w:id="158" w:author="vivo-Chenli-After RAN2#116e" w:date="2021-11-19T09:41:00Z">
              <w:r w:rsidR="00A041FD" w:rsidRPr="00A041FD">
                <w:rPr>
                  <w:noProof/>
                  <w:lang w:eastAsia="zh-CN"/>
                </w:rPr>
                <w:t xml:space="preserve"> bits</w:t>
              </w:r>
            </w:ins>
            <w:ins w:id="159" w:author="vivo-Chenli-After RAN2#116e" w:date="2021-11-19T10:01:00Z">
              <w:r w:rsidR="000904D0">
                <w:rPr>
                  <w:noProof/>
                  <w:lang w:eastAsia="zh-CN"/>
                </w:rPr>
                <w:t xml:space="preserve"> (referred to as “CCCH1” in TS 38.331 [5])</w:t>
              </w:r>
            </w:ins>
            <w:ins w:id="160" w:author="vivo-Chenli-After RAN2#116e" w:date="2021-11-19T09:41:00Z">
              <w:r w:rsidR="00A041FD" w:rsidRPr="00A041FD">
                <w:rPr>
                  <w:noProof/>
                  <w:lang w:eastAsia="zh-CN"/>
                </w:rPr>
                <w:t xml:space="preserve"> </w:t>
              </w:r>
            </w:ins>
            <w:ins w:id="161" w:author="vivo-Chenli-After RAN2#116e" w:date="2021-11-19T10:03:00Z">
              <w:r w:rsidR="000904D0">
                <w:rPr>
                  <w:noProof/>
                  <w:lang w:eastAsia="zh-CN"/>
                </w:rPr>
                <w:t>sent b</w:t>
              </w:r>
            </w:ins>
            <w:ins w:id="162" w:author="vivo-Chenli-After RAN2#116e" w:date="2021-11-19T10:04:00Z">
              <w:r w:rsidR="000904D0">
                <w:rPr>
                  <w:noProof/>
                  <w:lang w:eastAsia="zh-CN"/>
                </w:rPr>
                <w:t xml:space="preserve">y a </w:t>
              </w:r>
            </w:ins>
            <w:ins w:id="163" w:author="vivo-Chenli-After RAN2#116e" w:date="2021-11-15T10:34:00Z">
              <w:r>
                <w:rPr>
                  <w:noProof/>
                  <w:lang w:eastAsia="zh-CN"/>
                </w:rPr>
                <w:t>RedCap</w:t>
              </w:r>
            </w:ins>
            <w:ins w:id="164" w:author="vivo-Chenli-After RAN2#116e" w:date="2021-11-19T10:04:00Z">
              <w:r w:rsidR="000904D0">
                <w:rPr>
                  <w:noProof/>
                  <w:lang w:eastAsia="zh-CN"/>
                </w:rPr>
                <w:t xml:space="preserve"> UE with</w:t>
              </w:r>
            </w:ins>
            <w:ins w:id="165" w:author="vivo-Chenli-After RAN2#116e" w:date="2021-11-15T11:48:00Z">
              <w:r w:rsidR="00D7101B">
                <w:rPr>
                  <w:noProof/>
                  <w:lang w:eastAsia="zh-CN"/>
                </w:rPr>
                <w:t xml:space="preserve"> </w:t>
              </w:r>
            </w:ins>
            <w:ins w:id="166" w:author="vivo-Chenli-After RAN2#116e" w:date="2021-11-15T12:00:00Z">
              <w:r w:rsidR="00806A43">
                <w:rPr>
                  <w:rFonts w:hint="eastAsia"/>
                  <w:noProof/>
                  <w:lang w:eastAsia="zh-CN"/>
                </w:rPr>
                <w:t>M</w:t>
              </w:r>
            </w:ins>
            <w:ins w:id="167" w:author="vivo-Chenli-After RAN2#116e" w:date="2021-11-15T11:48:00Z">
              <w:r w:rsidR="00D7101B">
                <w:rPr>
                  <w:noProof/>
                  <w:lang w:eastAsia="zh-CN"/>
                </w:rPr>
                <w:t xml:space="preserve">sg3 or </w:t>
              </w:r>
            </w:ins>
            <w:ins w:id="168" w:author="vivo-Chenli-After RAN2#116e" w:date="2021-11-15T12:00:00Z">
              <w:r w:rsidR="00806A43">
                <w:rPr>
                  <w:noProof/>
                  <w:lang w:eastAsia="zh-CN"/>
                </w:rPr>
                <w:t>MSGA</w:t>
              </w:r>
            </w:ins>
            <w:ins w:id="169" w:author="vivo-Chenli-After RAN2#116e" w:date="2021-11-15T11:49:00Z">
              <w:r w:rsidR="00D7101B">
                <w:rPr>
                  <w:noProof/>
                  <w:lang w:eastAsia="zh-CN"/>
                </w:rPr>
                <w:t xml:space="preserve"> based early identification</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170" w:author="vivo-Chenli-After RAN2#115e" w:date="2021-09-22T09:25:00Z">
              <w:r w:rsidRPr="00447D7D" w:rsidDel="005E6078">
                <w:rPr>
                  <w:noProof/>
                  <w:lang w:eastAsia="ko-KR"/>
                </w:rPr>
                <w:delText>35</w:delText>
              </w:r>
            </w:del>
            <w:ins w:id="171"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BCD31E" w:rsidR="00CD01F0" w:rsidRPr="00447D7D" w:rsidRDefault="00CD01F0" w:rsidP="008A0A06">
            <w:pPr>
              <w:pStyle w:val="TAL"/>
              <w:rPr>
                <w:noProof/>
                <w:lang w:eastAsia="ko-KR"/>
              </w:rPr>
            </w:pPr>
            <w:r w:rsidRPr="00447D7D">
              <w:rPr>
                <w:noProof/>
                <w:lang w:eastAsia="ko-KR"/>
              </w:rPr>
              <w:t>CCCH of size 48 bits (referred to as "CCCH" in TS 38.331 [5])</w:t>
            </w:r>
            <w:ins w:id="172" w:author="vivo-Chenli-After RAN2#116e" w:date="2021-11-15T11:51:00Z">
              <w:r w:rsidR="00637E25">
                <w:rPr>
                  <w:noProof/>
                  <w:lang w:eastAsia="ko-KR"/>
                </w:rPr>
                <w:t xml:space="preserve">, except </w:t>
              </w:r>
            </w:ins>
            <w:commentRangeStart w:id="173"/>
            <w:ins w:id="174" w:author="vivo-Chenli-After RAN2#116e" w:date="2021-11-19T09:40:00Z">
              <w:r w:rsidR="00586AA6">
                <w:rPr>
                  <w:noProof/>
                  <w:lang w:eastAsia="ko-KR"/>
                </w:rPr>
                <w:t>with</w:t>
              </w:r>
            </w:ins>
            <w:ins w:id="175" w:author="vivo-Chenli-After RAN2#116e" w:date="2021-11-19T09:41:00Z">
              <w:r w:rsidR="00586AA6">
                <w:rPr>
                  <w:noProof/>
                  <w:lang w:eastAsia="ko-KR"/>
                </w:rPr>
                <w:t xml:space="preserve"> </w:t>
              </w:r>
            </w:ins>
            <w:commentRangeEnd w:id="173"/>
            <w:r w:rsidR="003F2F89">
              <w:rPr>
                <w:rStyle w:val="CommentReference"/>
                <w:rFonts w:ascii="Times New Roman" w:eastAsia="Malgun Gothic" w:hAnsi="Times New Roman"/>
              </w:rPr>
              <w:commentReference w:id="173"/>
            </w:r>
            <w:ins w:id="176" w:author="vivo-Chenli-After RAN2#116e" w:date="2021-11-19T09:41:00Z">
              <w:r w:rsidR="00586AA6">
                <w:rPr>
                  <w:noProof/>
                  <w:lang w:eastAsia="ko-KR"/>
                </w:rPr>
                <w:t>sent by a</w:t>
              </w:r>
            </w:ins>
            <w:ins w:id="177" w:author="vivo-Chenli-After RAN2#116e" w:date="2021-11-15T11:51:00Z">
              <w:r w:rsidR="00637E25">
                <w:rPr>
                  <w:noProof/>
                  <w:lang w:eastAsia="ko-KR"/>
                </w:rPr>
                <w:t xml:space="preserve"> RedCap </w:t>
              </w:r>
            </w:ins>
            <w:ins w:id="178" w:author="vivo-Chenli-After RAN2#116e" w:date="2021-11-19T09:41:00Z">
              <w:r w:rsidR="00586AA6">
                <w:rPr>
                  <w:noProof/>
                  <w:lang w:eastAsia="ko-KR"/>
                </w:rPr>
                <w:t xml:space="preserve">UE </w:t>
              </w:r>
            </w:ins>
            <w:ins w:id="179" w:author="vivo-Chenli-After RAN2#116e" w:date="2021-11-15T11:51:00Z">
              <w:r w:rsidR="00637E25">
                <w:rPr>
                  <w:noProof/>
                  <w:lang w:eastAsia="ko-KR"/>
                </w:rPr>
                <w:t xml:space="preserve">with </w:t>
              </w:r>
            </w:ins>
            <w:ins w:id="180"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81" w:author="vivo-Chenli-After RAN2#116e" w:date="2021-11-15T11:51:00Z">
              <w:r w:rsidR="00637E25">
                <w:rPr>
                  <w:noProof/>
                  <w:lang w:eastAsia="ko-KR"/>
                </w:rPr>
                <w:t xml:space="preserve"> or </w:t>
              </w:r>
            </w:ins>
            <w:ins w:id="182" w:author="vivo-Chenli-After RAN2#116e" w:date="2021-11-15T12:01:00Z">
              <w:r w:rsidR="00292B8D">
                <w:rPr>
                  <w:noProof/>
                  <w:lang w:eastAsia="ko-KR"/>
                </w:rPr>
                <w:t>MSGA</w:t>
              </w:r>
            </w:ins>
            <w:ins w:id="183" w:author="vivo-Chenli-After RAN2#116e" w:date="2021-11-15T11:51:00Z">
              <w:r w:rsidR="00637E25">
                <w:rPr>
                  <w:noProof/>
                  <w:lang w:eastAsia="ko-KR"/>
                </w:rPr>
                <w:t xml:space="preserve"> based early identification</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184" w:author="vivo-Chenli-After RAN2#115e" w:date="2021-09-22T18:54:00Z"/>
          <w:noProof/>
          <w:lang w:eastAsia="zh-CN"/>
        </w:rPr>
      </w:pPr>
    </w:p>
    <w:p w14:paraId="72C91F9D" w14:textId="67F3E855" w:rsidR="0010644F" w:rsidRPr="0010644F" w:rsidRDefault="0010644F" w:rsidP="0010644F">
      <w:pPr>
        <w:pStyle w:val="EditorsNote"/>
        <w:ind w:left="1701" w:hanging="1417"/>
        <w:rPr>
          <w:ins w:id="185" w:author="vivo-Chenli-After RAN2#115e" w:date="2021-09-22T18:54:00Z"/>
          <w:lang w:eastAsia="zh-CN"/>
        </w:rPr>
      </w:pPr>
      <w:ins w:id="186"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187" w:author="vivo-Chenli-After RAN2#116e" w:date="2021-11-15T10:14:00Z">
        <w:r w:rsidR="0048582E">
          <w:rPr>
            <w:lang w:eastAsia="en-GB"/>
          </w:rPr>
          <w:t>fication</w:t>
        </w:r>
      </w:ins>
      <w:ins w:id="188"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18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189"/>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lastRenderedPageBreak/>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w:t>
            </w:r>
            <w:proofErr w:type="gramStart"/>
            <w:r w:rsidRPr="009372DB">
              <w:rPr>
                <w:lang w:eastAsia="en-GB"/>
              </w:rPr>
              <w:t>as long as</w:t>
            </w:r>
            <w:proofErr w:type="gramEnd"/>
            <w:r w:rsidRPr="009372DB">
              <w:rPr>
                <w:lang w:eastAsia="en-GB"/>
              </w:rPr>
              <w:t xml:space="preserve">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FD42AD" w:rsidRPr="00FD42AD" w14:paraId="253A024D" w14:textId="77777777" w:rsidTr="008A0A06">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8A0A06"/>
        </w:tc>
        <w:tc>
          <w:tcPr>
            <w:tcW w:w="1701" w:type="dxa"/>
          </w:tcPr>
          <w:p w14:paraId="149EA559" w14:textId="77777777" w:rsidR="00FD42AD" w:rsidRDefault="00FD42AD"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8A0A06"/>
        </w:tc>
        <w:tc>
          <w:tcPr>
            <w:tcW w:w="1701" w:type="dxa"/>
          </w:tcPr>
          <w:p w14:paraId="5A633B3F" w14:textId="77777777" w:rsidR="00FD42AD" w:rsidRDefault="00FD42AD" w:rsidP="008A0A06"/>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w:t>
            </w:r>
            <w:r w:rsidRPr="00862EFE">
              <w:rPr>
                <w:rFonts w:cs="Times"/>
              </w:rPr>
              <w:lastRenderedPageBreak/>
              <w:t xml:space="preserve">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Yunsong Yang" w:date="2021-11-19T10:52:00Z" w:initials="YY">
    <w:p w14:paraId="385A6F30" w14:textId="69DFC0B4" w:rsidR="003F2F89" w:rsidRDefault="003F2F89">
      <w:pPr>
        <w:pStyle w:val="CommentText"/>
      </w:pPr>
      <w:r>
        <w:rPr>
          <w:rStyle w:val="CommentReference"/>
        </w:rPr>
        <w:annotationRef/>
      </w:r>
      <w:r>
        <w:t>Editorial: change “with” to “when”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A6F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0059" w16cex:dateUtc="2021-11-1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A6F30" w16cid:durableId="25420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8BA9" w14:textId="77777777" w:rsidR="00F9431C" w:rsidRDefault="00F9431C">
      <w:pPr>
        <w:spacing w:after="0"/>
      </w:pPr>
      <w:r>
        <w:separator/>
      </w:r>
    </w:p>
  </w:endnote>
  <w:endnote w:type="continuationSeparator" w:id="0">
    <w:p w14:paraId="56896A82" w14:textId="77777777" w:rsidR="00F9431C" w:rsidRDefault="00F9431C">
      <w:pPr>
        <w:spacing w:after="0"/>
      </w:pPr>
      <w:r>
        <w:continuationSeparator/>
      </w:r>
    </w:p>
  </w:endnote>
  <w:endnote w:type="continuationNotice" w:id="1">
    <w:p w14:paraId="3C3F481C" w14:textId="77777777" w:rsidR="00F9431C" w:rsidRDefault="00F943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524" w14:textId="77777777" w:rsidR="008A0A06" w:rsidRDefault="008A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A0A06" w:rsidRDefault="008A0A0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385" w14:textId="77777777" w:rsidR="008A0A06" w:rsidRDefault="008A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F547" w14:textId="77777777" w:rsidR="00F9431C" w:rsidRDefault="00F9431C">
      <w:pPr>
        <w:spacing w:after="0"/>
      </w:pPr>
      <w:r>
        <w:separator/>
      </w:r>
    </w:p>
  </w:footnote>
  <w:footnote w:type="continuationSeparator" w:id="0">
    <w:p w14:paraId="064A75DD" w14:textId="77777777" w:rsidR="00F9431C" w:rsidRDefault="00F9431C">
      <w:pPr>
        <w:spacing w:after="0"/>
      </w:pPr>
      <w:r>
        <w:continuationSeparator/>
      </w:r>
    </w:p>
  </w:footnote>
  <w:footnote w:type="continuationNotice" w:id="1">
    <w:p w14:paraId="7A784259" w14:textId="77777777" w:rsidR="00F9431C" w:rsidRDefault="00F943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B5" w14:textId="77777777" w:rsidR="008A0A06" w:rsidRDefault="008A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66E86C94" w:rsidR="008A0A06" w:rsidRDefault="008A0A06">
    <w:pPr>
      <w:pStyle w:val="Header"/>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A0A06" w:rsidRDefault="008A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5DF" w14:textId="77777777" w:rsidR="008A0A06" w:rsidRDefault="008A0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A0A06" w:rsidRDefault="008A0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A0A06" w:rsidRDefault="008A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984"/>
    <w:rsid w:val="00112B4C"/>
    <w:rsid w:val="00114482"/>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B87"/>
    <w:rsid w:val="00304C04"/>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2F89"/>
    <w:rsid w:val="003F34B0"/>
    <w:rsid w:val="003F70AC"/>
    <w:rsid w:val="00400D60"/>
    <w:rsid w:val="004015BC"/>
    <w:rsid w:val="004050AC"/>
    <w:rsid w:val="0040769A"/>
    <w:rsid w:val="00411925"/>
    <w:rsid w:val="00412EB9"/>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20A5"/>
    <w:rsid w:val="00902E4E"/>
    <w:rsid w:val="00903156"/>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A11"/>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4DDC"/>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4608"/>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31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7932</Words>
  <Characters>45214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2</cp:revision>
  <cp:lastPrinted>2021-08-31T01:10:00Z</cp:lastPrinted>
  <dcterms:created xsi:type="dcterms:W3CDTF">2021-11-19T18:52:00Z</dcterms:created>
  <dcterms:modified xsi:type="dcterms:W3CDTF">2021-11-19T18:52:00Z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