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5186E695"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74092C">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sidR="008471E2">
        <w:rPr>
          <w:rFonts w:ascii="Arial" w:eastAsia="Tahoma" w:hAnsi="Arial" w:cs="Arial"/>
          <w:b/>
          <w:bCs/>
          <w:sz w:val="22"/>
          <w:szCs w:val="22"/>
          <w:lang w:val="en-US" w:eastAsia="zh-CN"/>
        </w:rPr>
        <w:t>xxxx</w:t>
      </w:r>
    </w:p>
    <w:p w14:paraId="765CE32D" w14:textId="0EDAFA4C" w:rsidR="00CD01F0" w:rsidRPr="005D736A" w:rsidRDefault="00CD01F0" w:rsidP="00CD01F0">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17</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25</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BB336E">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affe"/>
                  <w:rFonts w:cs="Arial"/>
                  <w:b/>
                  <w:i/>
                  <w:noProof/>
                  <w:color w:val="FF0000"/>
                </w:rPr>
                <w:t>HE</w:t>
              </w:r>
              <w:bookmarkStart w:id="3" w:name="_Hlt497126619"/>
              <w:r w:rsidRPr="002A64DF">
                <w:rPr>
                  <w:rStyle w:val="affe"/>
                  <w:rFonts w:cs="Arial"/>
                  <w:b/>
                  <w:i/>
                  <w:noProof/>
                  <w:color w:val="FF0000"/>
                </w:rPr>
                <w:t>L</w:t>
              </w:r>
              <w:bookmarkEnd w:id="3"/>
              <w:r w:rsidRPr="002A64DF">
                <w:rPr>
                  <w:rStyle w:val="aff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affe"/>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BB336E">
            <w:pPr>
              <w:pStyle w:val="CRCoverPage"/>
              <w:spacing w:after="0"/>
              <w:ind w:left="100"/>
              <w:rPr>
                <w:rFonts w:eastAsia="等线"/>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002D9D06" w:rsidR="00CD01F0" w:rsidRPr="002A64DF" w:rsidRDefault="00CD01F0" w:rsidP="00BB336E">
            <w:pPr>
              <w:pStyle w:val="CRCoverPage"/>
              <w:spacing w:after="0"/>
              <w:ind w:left="100"/>
              <w:rPr>
                <w:noProof/>
              </w:rPr>
            </w:pPr>
            <w:r>
              <w:t>2021-</w:t>
            </w:r>
            <w:r w:rsidR="00E604BE">
              <w:t>11-1</w:t>
            </w:r>
            <w:r w:rsidR="0014052A">
              <w:t>6</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宋体"/>
                <w:noProof/>
                <w:lang w:eastAsia="zh-CN"/>
              </w:rPr>
            </w:pPr>
            <w:r>
              <w:t xml:space="preserve">This CR captures the MAC aspects </w:t>
            </w:r>
            <w:r>
              <w:rPr>
                <w:rFonts w:eastAsia="宋体"/>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等线"/>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sectPr w:rsidR="00CD01F0" w:rsidSect="00744E7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w:t>
      </w:r>
      <w:proofErr w:type="gramStart"/>
      <w:r w:rsidRPr="00447D7D">
        <w:rPr>
          <w:lang w:eastAsia="ko-KR"/>
        </w:rPr>
        <w:t>i.e.</w:t>
      </w:r>
      <w:proofErr w:type="gramEnd"/>
      <w:r w:rsidRPr="00447D7D">
        <w:rPr>
          <w:lang w:eastAsia="ko-KR"/>
        </w:rPr>
        <w:t xml:space="preserve"> one or a consecutive number of symbols) during which the MAC entity is configured to monitor the PDCCH.</w:t>
      </w:r>
    </w:p>
    <w:p w14:paraId="542D5758" w14:textId="45D05EE8" w:rsidR="00CD01F0" w:rsidRDefault="00CD01F0" w:rsidP="00CD01F0">
      <w:pPr>
        <w:rPr>
          <w:ins w:id="18" w:author="vivo-Chenli-After RAN2#115e" w:date="2021-09-18T17:32:00Z"/>
          <w:lang w:eastAsia="ko-KR"/>
        </w:rPr>
      </w:pPr>
      <w:proofErr w:type="spellStart"/>
      <w:ins w:id="19" w:author="vivo-Chenli-After RAN2#115e" w:date="2021-09-18T17:31:00Z">
        <w:r>
          <w:rPr>
            <w:b/>
            <w:lang w:eastAsia="ko-KR"/>
          </w:rPr>
          <w:t>RedCap</w:t>
        </w:r>
        <w:proofErr w:type="spellEnd"/>
        <w:r>
          <w:rPr>
            <w:b/>
            <w:lang w:eastAsia="ko-KR"/>
          </w:rPr>
          <w:t xml:space="preserve">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w:t>
        </w:r>
      </w:ins>
      <w:ins w:id="24" w:author="vivo-Chenli-After RAN2#116e" w:date="2021-11-19T09:00:00Z">
        <w:r w:rsidR="00990A11">
          <w:rPr>
            <w:lang w:eastAsia="ko-KR"/>
          </w:rPr>
          <w:t>specified in sub-clause 4.2.x.x</w:t>
        </w:r>
      </w:ins>
      <w:ins w:id="25" w:author="vivo-Chenli-After RAN2#115e" w:date="2021-09-18T17:32:00Z">
        <w:del w:id="26" w:author="vivo-Chenli-After RAN2#116e" w:date="2021-11-19T09:00:00Z">
          <w:r w:rsidDel="00990A11">
            <w:rPr>
              <w:lang w:eastAsia="ko-KR"/>
            </w:rPr>
            <w:delText>defined</w:delText>
          </w:r>
        </w:del>
        <w:r>
          <w:rPr>
            <w:lang w:eastAsia="ko-KR"/>
          </w:rPr>
          <w:t xml:space="preserve"> in TS 38.</w:t>
        </w:r>
      </w:ins>
      <w:ins w:id="27" w:author="vivo-Chenli-After RAN2#115e" w:date="2021-10-21T00:02:00Z">
        <w:r w:rsidR="00A229F2">
          <w:rPr>
            <w:lang w:eastAsia="ko-KR"/>
          </w:rPr>
          <w:t>3</w:t>
        </w:r>
      </w:ins>
      <w:ins w:id="28" w:author="vivo-Chenli-Before RAN2#116e" w:date="2021-10-22T00:18:00Z">
        <w:r w:rsidR="000D6E91">
          <w:rPr>
            <w:lang w:eastAsia="ko-KR"/>
          </w:rPr>
          <w:t>06</w:t>
        </w:r>
      </w:ins>
      <w:ins w:id="29" w:author="vivo-Chenli-After RAN2#115e" w:date="2021-09-18T17:32:00Z">
        <w:r>
          <w:rPr>
            <w:lang w:eastAsia="ko-KR"/>
          </w:rPr>
          <w:t xml:space="preserve"> [</w:t>
        </w:r>
      </w:ins>
      <w:commentRangeStart w:id="30"/>
      <w:commentRangeStart w:id="31"/>
      <w:ins w:id="32" w:author="vivo-Chenli-Before RAN2#116e" w:date="2021-10-22T00:18:00Z">
        <w:r w:rsidR="00161159">
          <w:rPr>
            <w:lang w:eastAsia="ko-KR"/>
          </w:rPr>
          <w:t>x</w:t>
        </w:r>
      </w:ins>
      <w:commentRangeEnd w:id="30"/>
      <w:r w:rsidR="005E5C06">
        <w:rPr>
          <w:rStyle w:val="afff"/>
        </w:rPr>
        <w:commentReference w:id="30"/>
      </w:r>
      <w:commentRangeEnd w:id="31"/>
      <w:r w:rsidR="00CA59FF">
        <w:rPr>
          <w:rStyle w:val="afff"/>
        </w:rPr>
        <w:commentReference w:id="31"/>
      </w:r>
      <w:ins w:id="33" w:author="vivo-Chenli-After RAN2#115e" w:date="2021-09-18T17:32:00Z">
        <w:r>
          <w:rPr>
            <w:lang w:eastAsia="ko-KR"/>
          </w:rPr>
          <w:t>]</w:t>
        </w:r>
      </w:ins>
      <w:ins w:id="34"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5" w:author="vivo-Chenli-After RAN2#115e" w:date="2021-10-12T09:18:00Z"/>
          <w:lang w:eastAsia="zh-CN"/>
        </w:rPr>
      </w:pPr>
      <w:ins w:id="36" w:author="vivo-Chenli-After RAN2#115e" w:date="2021-10-12T09:18:00Z">
        <w:r w:rsidRPr="00BB336E">
          <w:rPr>
            <w:lang w:eastAsia="zh-CN"/>
          </w:rPr>
          <w:t xml:space="preserve">Editor’s </w:t>
        </w:r>
      </w:ins>
      <w:ins w:id="37" w:author="vivo-Chenli-After RAN2#115e" w:date="2021-10-12T09:21:00Z">
        <w:r w:rsidR="005B3396">
          <w:rPr>
            <w:lang w:eastAsia="zh-CN"/>
          </w:rPr>
          <w:t>NOTE</w:t>
        </w:r>
      </w:ins>
      <w:ins w:id="38" w:author="vivo-Chenli-After RAN2#115e" w:date="2021-10-12T09:18:00Z">
        <w:r w:rsidRPr="00BB336E">
          <w:rPr>
            <w:lang w:eastAsia="zh-CN"/>
          </w:rPr>
          <w:t>:</w:t>
        </w:r>
      </w:ins>
      <w:ins w:id="39" w:author="vivo-Chenli-After RAN2#115e" w:date="2021-10-12T09:21:00Z">
        <w:r w:rsidR="005B3396">
          <w:rPr>
            <w:lang w:eastAsia="zh-CN"/>
          </w:rPr>
          <w:tab/>
        </w:r>
      </w:ins>
      <w:ins w:id="40" w:author="vivo-Chenli-After RAN2#115e" w:date="2021-10-12T09:18:00Z">
        <w:r w:rsidRPr="00BB336E">
          <w:rPr>
            <w:lang w:eastAsia="zh-CN"/>
          </w:rPr>
          <w:t xml:space="preserve">The terminology for </w:t>
        </w:r>
        <w:proofErr w:type="spellStart"/>
        <w:r w:rsidRPr="00BB336E">
          <w:rPr>
            <w:lang w:eastAsia="zh-CN"/>
          </w:rPr>
          <w:t>RedCap</w:t>
        </w:r>
        <w:proofErr w:type="spellEnd"/>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proofErr w:type="gramStart"/>
      <w:r w:rsidRPr="00447D7D">
        <w:rPr>
          <w:lang w:eastAsia="ko-KR"/>
        </w:rPr>
        <w:t>O</w:t>
      </w:r>
      <w:r w:rsidRPr="00447D7D">
        <w:t>therwise</w:t>
      </w:r>
      <w:proofErr w:type="gramEnd"/>
      <w:r w:rsidRPr="00447D7D">
        <w:t xml:space="preserv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 xml:space="preserve">A timer is running once it is started, until it is stopped or until it expires; </w:t>
      </w:r>
      <w:proofErr w:type="gramStart"/>
      <w:r w:rsidRPr="00447D7D">
        <w:rPr>
          <w:lang w:eastAsia="ko-KR"/>
        </w:rPr>
        <w:t>otherwise</w:t>
      </w:r>
      <w:proofErr w:type="gramEnd"/>
      <w:r w:rsidRPr="00447D7D">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447D7D">
        <w:rPr>
          <w:lang w:eastAsia="ko-KR"/>
        </w:rPr>
        <w:t>e.g.</w:t>
      </w:r>
      <w:proofErr w:type="gramEnd"/>
      <w:r w:rsidRPr="00447D7D">
        <w:rPr>
          <w:lang w:eastAsia="ko-KR"/>
        </w:rPr>
        <w:t xml:space="preserve">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41" w:name="_Toc29239800"/>
      <w:bookmarkStart w:id="42" w:name="_Toc37296154"/>
      <w:bookmarkStart w:id="43" w:name="_Toc46490280"/>
      <w:bookmarkStart w:id="44" w:name="_Toc52751975"/>
      <w:bookmarkStart w:id="45" w:name="_Toc52796437"/>
      <w:bookmarkStart w:id="46" w:name="_Toc76574120"/>
      <w:r w:rsidRPr="00447D7D">
        <w:t>3.</w:t>
      </w:r>
      <w:r w:rsidRPr="00447D7D">
        <w:rPr>
          <w:lang w:eastAsia="ko-KR"/>
        </w:rPr>
        <w:t>2</w:t>
      </w:r>
      <w:r w:rsidRPr="00447D7D">
        <w:tab/>
        <w:t>Abbreviations</w:t>
      </w:r>
      <w:bookmarkEnd w:id="41"/>
      <w:bookmarkEnd w:id="42"/>
      <w:bookmarkEnd w:id="43"/>
      <w:bookmarkEnd w:id="44"/>
      <w:bookmarkEnd w:id="45"/>
      <w:bookmarkEnd w:id="46"/>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r>
      <w:proofErr w:type="spellStart"/>
      <w:r w:rsidRPr="00447D7D">
        <w:rPr>
          <w:lang w:val="fi-FI" w:eastAsia="ko-KR"/>
        </w:rPr>
        <w:t>Semi-Persistent</w:t>
      </w:r>
      <w:proofErr w:type="spellEnd"/>
      <w:r w:rsidRPr="00447D7D">
        <w:rPr>
          <w:lang w:val="fi-FI" w:eastAsia="ko-KR"/>
        </w:rPr>
        <w:t xml:space="preserve">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47" w:name="_Toc29239818"/>
      <w:bookmarkStart w:id="48" w:name="_Toc37296173"/>
      <w:bookmarkStart w:id="49" w:name="_Toc46490299"/>
      <w:bookmarkStart w:id="50" w:name="_Toc52751994"/>
      <w:bookmarkStart w:id="51" w:name="_Toc52796456"/>
      <w:bookmarkStart w:id="52" w:name="_Toc76574139"/>
      <w:r w:rsidRPr="00447D7D">
        <w:rPr>
          <w:lang w:eastAsia="ko-KR"/>
        </w:rPr>
        <w:t>5</w:t>
      </w:r>
      <w:r w:rsidRPr="00447D7D">
        <w:rPr>
          <w:lang w:eastAsia="ko-KR"/>
        </w:rPr>
        <w:tab/>
        <w:t>MAC procedures</w:t>
      </w:r>
      <w:bookmarkEnd w:id="47"/>
      <w:bookmarkEnd w:id="48"/>
      <w:bookmarkEnd w:id="49"/>
      <w:bookmarkEnd w:id="50"/>
      <w:bookmarkEnd w:id="51"/>
      <w:bookmarkEnd w:id="52"/>
    </w:p>
    <w:p w14:paraId="16072763" w14:textId="77777777" w:rsidR="00CD01F0" w:rsidRDefault="00CD01F0" w:rsidP="00CD01F0">
      <w:pPr>
        <w:pStyle w:val="2"/>
        <w:rPr>
          <w:ins w:id="53" w:author="vivo-Chenli-After RAN2#115e" w:date="2021-09-18T17:53:00Z"/>
          <w:lang w:eastAsia="ko-KR"/>
        </w:rPr>
      </w:pPr>
      <w:bookmarkStart w:id="54" w:name="_Toc29239819"/>
      <w:bookmarkStart w:id="55" w:name="_Toc37296174"/>
      <w:bookmarkStart w:id="56" w:name="_Toc46490300"/>
      <w:bookmarkStart w:id="57" w:name="_Toc52751995"/>
      <w:bookmarkStart w:id="58" w:name="_Toc52796457"/>
      <w:bookmarkStart w:id="59" w:name="_Toc76574140"/>
      <w:r w:rsidRPr="00447D7D">
        <w:rPr>
          <w:lang w:eastAsia="ko-KR"/>
        </w:rPr>
        <w:t>5.1</w:t>
      </w:r>
      <w:r w:rsidRPr="00447D7D">
        <w:rPr>
          <w:lang w:eastAsia="ko-KR"/>
        </w:rPr>
        <w:tab/>
        <w:t>Random Access procedure</w:t>
      </w:r>
      <w:bookmarkEnd w:id="54"/>
      <w:bookmarkEnd w:id="55"/>
      <w:bookmarkEnd w:id="56"/>
      <w:bookmarkEnd w:id="57"/>
      <w:bookmarkEnd w:id="58"/>
      <w:bookmarkEnd w:id="59"/>
    </w:p>
    <w:p w14:paraId="2B7EAD1A" w14:textId="244B858C" w:rsidR="00CD01F0" w:rsidRPr="007510AD" w:rsidRDefault="00CD01F0" w:rsidP="00D019E7">
      <w:pPr>
        <w:pStyle w:val="EditorsNote"/>
        <w:ind w:left="1701" w:hanging="1417"/>
        <w:rPr>
          <w:lang w:eastAsia="zh-CN"/>
        </w:rPr>
      </w:pPr>
      <w:ins w:id="60" w:author="vivo-Chenli-After RAN2#115e" w:date="2021-09-18T17:54:00Z">
        <w:r w:rsidRPr="00D622C4">
          <w:rPr>
            <w:lang w:eastAsia="zh-CN"/>
          </w:rPr>
          <w:t xml:space="preserve">Editor’s </w:t>
        </w:r>
      </w:ins>
      <w:ins w:id="61" w:author="vivo-Chenli-After RAN2#115e" w:date="2021-10-12T09:20:00Z">
        <w:r w:rsidR="008F192E">
          <w:rPr>
            <w:lang w:eastAsia="zh-CN"/>
          </w:rPr>
          <w:t>NOTE</w:t>
        </w:r>
      </w:ins>
      <w:ins w:id="62" w:author="vivo-Chenli-After RAN2#115e" w:date="2021-09-18T17:54:00Z">
        <w:r>
          <w:rPr>
            <w:lang w:eastAsia="zh-CN"/>
          </w:rPr>
          <w:t>:</w:t>
        </w:r>
      </w:ins>
      <w:ins w:id="63" w:author="vivo-Chenli-After RAN2#115e" w:date="2021-10-12T09:21:00Z">
        <w:r w:rsidR="005B3396">
          <w:rPr>
            <w:lang w:eastAsia="zh-CN"/>
          </w:rPr>
          <w:tab/>
        </w:r>
      </w:ins>
      <w:ins w:id="64" w:author="vivo-Chenli-After RAN2#115e" w:date="2021-09-18T17:54:00Z">
        <w:r>
          <w:rPr>
            <w:rFonts w:hint="eastAsia"/>
            <w:lang w:eastAsia="zh-CN"/>
          </w:rPr>
          <w:t>Msg</w:t>
        </w:r>
        <w:r>
          <w:rPr>
            <w:lang w:eastAsia="zh-CN"/>
          </w:rPr>
          <w:t>.1 based early identification captured in 5.1.</w:t>
        </w:r>
      </w:ins>
      <w:ins w:id="65" w:author="vivo-Chenli-After RAN2#115e" w:date="2021-09-18T17:55:00Z">
        <w:r>
          <w:rPr>
            <w:lang w:eastAsia="zh-CN"/>
          </w:rPr>
          <w:t>1 and 5.1.1a</w:t>
        </w:r>
      </w:ins>
      <w:ins w:id="66" w:author="vivo-Chenli-After RAN2#115e" w:date="2021-09-22T09:06:00Z">
        <w:r>
          <w:rPr>
            <w:lang w:eastAsia="zh-CN"/>
          </w:rPr>
          <w:t xml:space="preserve"> part</w:t>
        </w:r>
      </w:ins>
      <w:ins w:id="67" w:author="vivo-Chenli-After RAN2#115e" w:date="2021-09-24T09:39:00Z">
        <w:r>
          <w:rPr>
            <w:lang w:eastAsia="zh-CN"/>
          </w:rPr>
          <w:t xml:space="preserve"> </w:t>
        </w:r>
      </w:ins>
      <w:ins w:id="68" w:author="vivo-Chenli-After RAN2#115e" w:date="2021-09-18T17:54:00Z">
        <w:r>
          <w:rPr>
            <w:lang w:eastAsia="zh-CN"/>
          </w:rPr>
          <w:t xml:space="preserve">will be </w:t>
        </w:r>
      </w:ins>
      <w:ins w:id="69" w:author="vivo-Chenli-After RAN2#115e" w:date="2021-09-18T17:55:00Z">
        <w:r>
          <w:rPr>
            <w:lang w:eastAsia="zh-CN"/>
          </w:rPr>
          <w:t>handled</w:t>
        </w:r>
      </w:ins>
      <w:ins w:id="70" w:author="vivo-Chenli-After RAN2#115e" w:date="2021-09-18T17:57:00Z">
        <w:r>
          <w:rPr>
            <w:lang w:eastAsia="zh-CN"/>
          </w:rPr>
          <w:t xml:space="preserve"> together</w:t>
        </w:r>
      </w:ins>
      <w:ins w:id="71" w:author="vivo-Chenli-After RAN2#115e" w:date="2021-09-22T09:06:00Z">
        <w:r>
          <w:rPr>
            <w:lang w:eastAsia="zh-CN"/>
          </w:rPr>
          <w:t xml:space="preserve"> with other features (</w:t>
        </w:r>
        <w:proofErr w:type="gramStart"/>
        <w:r>
          <w:rPr>
            <w:lang w:eastAsia="zh-CN"/>
          </w:rPr>
          <w:t>e.g.</w:t>
        </w:r>
        <w:proofErr w:type="gramEnd"/>
        <w:r>
          <w:rPr>
            <w:lang w:eastAsia="zh-CN"/>
          </w:rPr>
          <w:t xml:space="preserve"> coverage, slicing, SDT</w:t>
        </w:r>
      </w:ins>
      <w:ins w:id="72" w:author="vivo-Chenli-After RAN2#115e" w:date="2021-09-23T09:40:00Z">
        <w:r>
          <w:rPr>
            <w:lang w:eastAsia="zh-CN"/>
          </w:rPr>
          <w:t>, etc.</w:t>
        </w:r>
      </w:ins>
      <w:ins w:id="73" w:author="vivo-Chenli-After RAN2#115e" w:date="2021-09-22T09:06:00Z">
        <w:r>
          <w:rPr>
            <w:lang w:eastAsia="zh-CN"/>
          </w:rPr>
          <w:t>)</w:t>
        </w:r>
      </w:ins>
      <w:ins w:id="74" w:author="vivo-Chenli-After RAN2#115e" w:date="2021-09-18T17:55:00Z">
        <w:r>
          <w:rPr>
            <w:lang w:eastAsia="zh-CN"/>
          </w:rPr>
          <w:t xml:space="preserve"> in common </w:t>
        </w:r>
        <w:r>
          <w:rPr>
            <w:rFonts w:hint="eastAsia"/>
            <w:lang w:eastAsia="zh-CN"/>
          </w:rPr>
          <w:t>M</w:t>
        </w:r>
        <w:r>
          <w:rPr>
            <w:lang w:eastAsia="zh-CN"/>
          </w:rPr>
          <w:t>AC</w:t>
        </w:r>
      </w:ins>
      <w:ins w:id="75" w:author="vivo-Chenli-After RAN2#115e" w:date="2021-09-18T17:56:00Z">
        <w:r>
          <w:rPr>
            <w:lang w:eastAsia="zh-CN"/>
          </w:rPr>
          <w:t xml:space="preserve"> running</w:t>
        </w:r>
      </w:ins>
      <w:ins w:id="76" w:author="vivo-Chenli-After RAN2#115e" w:date="2021-09-18T17:55:00Z">
        <w:r>
          <w:rPr>
            <w:lang w:eastAsia="zh-CN"/>
          </w:rPr>
          <w:t xml:space="preserve"> CR for </w:t>
        </w:r>
      </w:ins>
      <w:ins w:id="77" w:author="vivo-Chenli-After RAN2#115e" w:date="2021-09-18T17:56:00Z">
        <w:r>
          <w:rPr>
            <w:rFonts w:hint="eastAsia"/>
            <w:lang w:eastAsia="zh-CN"/>
          </w:rPr>
          <w:t>R</w:t>
        </w:r>
        <w:r>
          <w:rPr>
            <w:lang w:eastAsia="zh-CN"/>
          </w:rPr>
          <w:t>ACH indication and partitioning.</w:t>
        </w:r>
      </w:ins>
      <w:commentRangeStart w:id="78"/>
      <w:commentRangeStart w:id="79"/>
      <w:commentRangeStart w:id="80"/>
      <w:commentRangeStart w:id="81"/>
      <w:commentRangeStart w:id="82"/>
      <w:ins w:id="83" w:author="vivo-Chenli-After RAN2#115e" w:date="2021-10-21T00:09:00Z">
        <w:r w:rsidR="000253EF" w:rsidRPr="000253EF">
          <w:rPr>
            <w:lang w:eastAsia="zh-CN"/>
          </w:rPr>
          <w:t xml:space="preserve"> </w:t>
        </w:r>
      </w:ins>
      <w:commentRangeEnd w:id="78"/>
      <w:r w:rsidR="005E5C06">
        <w:rPr>
          <w:rStyle w:val="afff"/>
          <w:color w:val="auto"/>
        </w:rPr>
        <w:commentReference w:id="78"/>
      </w:r>
      <w:commentRangeEnd w:id="79"/>
      <w:r w:rsidR="000C6B2F">
        <w:rPr>
          <w:rStyle w:val="afff"/>
          <w:color w:val="auto"/>
        </w:rPr>
        <w:commentReference w:id="79"/>
      </w:r>
      <w:commentRangeEnd w:id="80"/>
      <w:r w:rsidR="00576B31">
        <w:rPr>
          <w:rStyle w:val="afff"/>
          <w:color w:val="auto"/>
        </w:rPr>
        <w:commentReference w:id="80"/>
      </w:r>
      <w:commentRangeEnd w:id="81"/>
      <w:r w:rsidR="0016772C">
        <w:rPr>
          <w:rStyle w:val="afff"/>
          <w:color w:val="auto"/>
        </w:rPr>
        <w:commentReference w:id="81"/>
      </w:r>
      <w:commentRangeEnd w:id="82"/>
      <w:r w:rsidR="00903156">
        <w:rPr>
          <w:rStyle w:val="afff"/>
          <w:color w:val="auto"/>
        </w:rPr>
        <w:commentReference w:id="82"/>
      </w:r>
    </w:p>
    <w:p w14:paraId="35C37CE6" w14:textId="77777777" w:rsidR="00CD01F0" w:rsidRPr="00447D7D" w:rsidRDefault="00CD01F0" w:rsidP="00CD01F0">
      <w:pPr>
        <w:pStyle w:val="30"/>
        <w:rPr>
          <w:lang w:eastAsia="ko-KR"/>
        </w:rPr>
      </w:pPr>
      <w:bookmarkStart w:id="84" w:name="_Toc29239820"/>
      <w:bookmarkStart w:id="85" w:name="_Toc37296175"/>
      <w:bookmarkStart w:id="86" w:name="_Toc46490301"/>
      <w:bookmarkStart w:id="87" w:name="_Toc52751996"/>
      <w:bookmarkStart w:id="88" w:name="_Toc52796458"/>
      <w:bookmarkStart w:id="89" w:name="_Toc76574141"/>
      <w:r w:rsidRPr="00447D7D">
        <w:rPr>
          <w:lang w:eastAsia="ko-KR"/>
        </w:rPr>
        <w:t>5.1.1</w:t>
      </w:r>
      <w:r w:rsidRPr="00447D7D">
        <w:rPr>
          <w:lang w:eastAsia="ko-KR"/>
        </w:rPr>
        <w:tab/>
        <w:t>Random Access procedure initialization</w:t>
      </w:r>
      <w:bookmarkEnd w:id="84"/>
      <w:bookmarkEnd w:id="85"/>
      <w:bookmarkEnd w:id="86"/>
      <w:bookmarkEnd w:id="87"/>
      <w:bookmarkEnd w:id="88"/>
      <w:bookmarkEnd w:id="89"/>
    </w:p>
    <w:p w14:paraId="279B5976" w14:textId="77777777" w:rsidR="00CD01F0" w:rsidRPr="00447D7D" w:rsidRDefault="00CD01F0" w:rsidP="00CD01F0">
      <w:pPr>
        <w:rPr>
          <w:lang w:eastAsia="ko-KR"/>
        </w:rPr>
      </w:pPr>
      <w:r w:rsidRPr="00447D7D">
        <w:rPr>
          <w:lang w:eastAsia="ko-KR"/>
        </w:rPr>
        <w:t xml:space="preserve">The </w:t>
      </w:r>
      <w:proofErr w:type="gramStart"/>
      <w:r w:rsidRPr="00447D7D">
        <w:rPr>
          <w:lang w:eastAsia="ko-KR"/>
        </w:rPr>
        <w:t>Random Access</w:t>
      </w:r>
      <w:proofErr w:type="gramEnd"/>
      <w:r w:rsidRPr="00447D7D">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47D7D">
        <w:rPr>
          <w:lang w:eastAsia="ko-KR"/>
        </w:rPr>
        <w:t>Random Access</w:t>
      </w:r>
      <w:proofErr w:type="gramEnd"/>
      <w:r w:rsidRPr="00447D7D">
        <w:rPr>
          <w:lang w:eastAsia="ko-KR"/>
        </w:rPr>
        <w:t xml:space="preserve"> procedure on an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 xml:space="preserve">If a new </w:t>
      </w:r>
      <w:proofErr w:type="gramStart"/>
      <w:r w:rsidRPr="00447D7D">
        <w:rPr>
          <w:lang w:eastAsia="ko-KR"/>
        </w:rPr>
        <w:t>Random Access</w:t>
      </w:r>
      <w:proofErr w:type="gramEnd"/>
      <w:r w:rsidRPr="00447D7D">
        <w:rPr>
          <w:lang w:eastAsia="ko-KR"/>
        </w:rPr>
        <w:t xml:space="preserve">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 xml:space="preserve">If there was an ongoing </w:t>
      </w:r>
      <w:proofErr w:type="gramStart"/>
      <w:r w:rsidRPr="00447D7D">
        <w:rPr>
          <w:lang w:eastAsia="ko-KR"/>
        </w:rPr>
        <w:t>Random Access</w:t>
      </w:r>
      <w:proofErr w:type="gramEnd"/>
      <w:r w:rsidRPr="00447D7D">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 xml:space="preserve">RRC configures the following parameters for the </w:t>
      </w:r>
      <w:proofErr w:type="gramStart"/>
      <w:r w:rsidRPr="00447D7D">
        <w:rPr>
          <w:lang w:eastAsia="ko-KR"/>
        </w:rPr>
        <w:t>Random Access</w:t>
      </w:r>
      <w:proofErr w:type="gramEnd"/>
      <w:r w:rsidRPr="00447D7D">
        <w:rPr>
          <w:lang w:eastAsia="ko-KR"/>
        </w:rPr>
        <w:t xml:space="preserve">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prach-ConfigurationIndex</w:t>
      </w:r>
      <w:proofErr w:type="spellEnd"/>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prach-ConfigurationIndex</w:t>
      </w:r>
      <w:proofErr w:type="spellEnd"/>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subframe/slot offset defined in TS 38.211 [8] and applicable to IAB-MTs, altering the ROs subframe or slot defined in the baseline configuration indicated by </w:t>
      </w:r>
      <w:proofErr w:type="spellStart"/>
      <w:r w:rsidRPr="00447D7D">
        <w:rPr>
          <w:i/>
          <w:lang w:eastAsia="ko-KR"/>
        </w:rPr>
        <w:t>prach-ConfigurationIndex</w:t>
      </w:r>
      <w:proofErr w:type="spellEnd"/>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等线"/>
          <w:i/>
          <w:iCs/>
          <w:lang w:eastAsia="zh-CN"/>
        </w:rPr>
        <w:t>msgA-PreambleReceivedTargetPower</w:t>
      </w:r>
      <w:proofErr w:type="spellEnd"/>
      <w:r w:rsidRPr="00447D7D">
        <w:rPr>
          <w:rFonts w:eastAsia="等线"/>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candidateBeamRSList</w:t>
      </w:r>
      <w:proofErr w:type="spellEnd"/>
      <w:r w:rsidRPr="00447D7D">
        <w:rPr>
          <w:lang w:eastAsia="ko-KR"/>
        </w:rPr>
        <w:t xml:space="preserve">: a list of reference signals (CSI-RS and/or SSB) identifying the candidate beams for recovery and the associated </w:t>
      </w:r>
      <w:proofErr w:type="gramStart"/>
      <w:r w:rsidRPr="00447D7D">
        <w:rPr>
          <w:lang w:eastAsia="ko-KR"/>
        </w:rPr>
        <w:t>Random Access</w:t>
      </w:r>
      <w:proofErr w:type="gramEnd"/>
      <w:r w:rsidRPr="00447D7D">
        <w:rPr>
          <w:lang w:eastAsia="ko-KR"/>
        </w:rPr>
        <w:t xml:space="preserve">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powerRampingStepHighPriority</w:t>
      </w:r>
      <w:proofErr w:type="spellEnd"/>
      <w:r w:rsidRPr="00447D7D">
        <w:rPr>
          <w:lang w:eastAsia="ko-KR"/>
        </w:rPr>
        <w:t xml:space="preserve">: the power-ramping factor in case of prioritized </w:t>
      </w:r>
      <w:proofErr w:type="gramStart"/>
      <w:r w:rsidRPr="00447D7D">
        <w:rPr>
          <w:lang w:eastAsia="ko-KR"/>
        </w:rPr>
        <w:t>Random Access</w:t>
      </w:r>
      <w:proofErr w:type="gramEnd"/>
      <w:r w:rsidRPr="00447D7D">
        <w:rPr>
          <w:lang w:eastAsia="ko-KR"/>
        </w:rPr>
        <w:t xml:space="preserve">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xml:space="preserve">: a scaling factor for prioritized </w:t>
      </w:r>
      <w:proofErr w:type="gramStart"/>
      <w:r w:rsidRPr="00447D7D">
        <w:rPr>
          <w:lang w:eastAsia="ko-KR"/>
        </w:rPr>
        <w:t>Random Access</w:t>
      </w:r>
      <w:proofErr w:type="gramEnd"/>
      <w:r w:rsidRPr="00447D7D">
        <w:rPr>
          <w:lang w:eastAsia="ko-KR"/>
        </w:rPr>
        <w:t xml:space="preserve">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ra-ssb-OccasionMaskIndex</w:t>
      </w:r>
      <w:proofErr w:type="spellEnd"/>
      <w:r w:rsidRPr="00447D7D">
        <w:rPr>
          <w:lang w:eastAsia="ko-KR"/>
        </w:rPr>
        <w:t xml:space="preserve">: defines PRACH occasion(s) associated with an SSB in which the MAC entity may transmit a </w:t>
      </w:r>
      <w:proofErr w:type="gramStart"/>
      <w:r w:rsidRPr="00447D7D">
        <w:rPr>
          <w:lang w:eastAsia="ko-KR"/>
        </w:rPr>
        <w:t>Random Access</w:t>
      </w:r>
      <w:proofErr w:type="gramEnd"/>
      <w:r w:rsidRPr="00447D7D">
        <w:rPr>
          <w:lang w:eastAsia="ko-KR"/>
        </w:rPr>
        <w:t xml:space="preserve">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ra-OccasionList</w:t>
      </w:r>
      <w:proofErr w:type="spellEnd"/>
      <w:r w:rsidRPr="00447D7D">
        <w:rPr>
          <w:lang w:eastAsia="ko-KR"/>
        </w:rPr>
        <w:t xml:space="preserve">: defines PRACH occasion(s) associated with a CSI-RS in which the MAC entity may transmit a </w:t>
      </w:r>
      <w:proofErr w:type="gramStart"/>
      <w:r w:rsidRPr="00447D7D">
        <w:rPr>
          <w:lang w:eastAsia="ko-KR"/>
        </w:rPr>
        <w:t>Random Access</w:t>
      </w:r>
      <w:proofErr w:type="gramEnd"/>
      <w:r w:rsidRPr="00447D7D">
        <w:rPr>
          <w:lang w:eastAsia="ko-KR"/>
        </w:rPr>
        <w:t xml:space="preserve">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ra-PreambleStartIndex</w:t>
      </w:r>
      <w:proofErr w:type="spellEnd"/>
      <w:r w:rsidRPr="00447D7D">
        <w:rPr>
          <w:lang w:eastAsia="ko-KR"/>
        </w:rPr>
        <w:t xml:space="preserve">: the starting index of </w:t>
      </w:r>
      <w:proofErr w:type="gramStart"/>
      <w:r w:rsidRPr="00447D7D">
        <w:rPr>
          <w:lang w:eastAsia="ko-KR"/>
        </w:rPr>
        <w:t>Random Access</w:t>
      </w:r>
      <w:proofErr w:type="gramEnd"/>
      <w:r w:rsidRPr="00447D7D">
        <w:rPr>
          <w:lang w:eastAsia="ko-KR"/>
        </w:rPr>
        <w:t xml:space="preserve">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preambleTransMax</w:t>
      </w:r>
      <w:proofErr w:type="spellEnd"/>
      <w:r w:rsidRPr="00447D7D">
        <w:rPr>
          <w:lang w:eastAsia="ko-KR"/>
        </w:rPr>
        <w:t xml:space="preserve">: the maximum number of </w:t>
      </w:r>
      <w:proofErr w:type="gramStart"/>
      <w:r w:rsidRPr="00447D7D">
        <w:rPr>
          <w:lang w:eastAsia="ko-KR"/>
        </w:rPr>
        <w:t>Random Access</w:t>
      </w:r>
      <w:proofErr w:type="gramEnd"/>
      <w:r w:rsidRPr="00447D7D">
        <w:rPr>
          <w:lang w:eastAsia="ko-KR"/>
        </w:rPr>
        <w:t xml:space="preserve">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xml:space="preserve">: defines the number of SSBs mapped to each PRACH occasion for 4-step RA type and the number of contention-based </w:t>
      </w:r>
      <w:proofErr w:type="gramStart"/>
      <w:r w:rsidRPr="00447D7D">
        <w:rPr>
          <w:lang w:eastAsia="ko-KR"/>
        </w:rPr>
        <w:t>Random Access</w:t>
      </w:r>
      <w:proofErr w:type="gramEnd"/>
      <w:r w:rsidRPr="00447D7D">
        <w:rPr>
          <w:lang w:eastAsia="ko-KR"/>
        </w:rPr>
        <w:t xml:space="preserve">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 xml:space="preserve">defines the number of contention-based </w:t>
      </w:r>
      <w:proofErr w:type="gramStart"/>
      <w:r w:rsidRPr="00447D7D">
        <w:rPr>
          <w:lang w:eastAsia="ko-KR"/>
        </w:rPr>
        <w:t>Random Access</w:t>
      </w:r>
      <w:proofErr w:type="gramEnd"/>
      <w:r w:rsidRPr="00447D7D">
        <w:rPr>
          <w:lang w:eastAsia="ko-KR"/>
        </w:rPr>
        <w:t xml:space="preserve">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 xml:space="preserve">the number of SSBs mapped to each PRACH occasion for 2-step RA type and the number of contention-based </w:t>
      </w:r>
      <w:proofErr w:type="gramStart"/>
      <w:r w:rsidRPr="00447D7D">
        <w:t>Random Access</w:t>
      </w:r>
      <w:proofErr w:type="gramEnd"/>
      <w:r w:rsidRPr="00447D7D">
        <w:t xml:space="preserve">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w:t>
      </w:r>
      <w:proofErr w:type="gramStart"/>
      <w:r w:rsidRPr="00447D7D">
        <w:rPr>
          <w:szCs w:val="22"/>
        </w:rPr>
        <w:t>group</w:t>
      </w:r>
      <w:proofErr w:type="gramEnd"/>
      <w:r w:rsidRPr="00447D7D">
        <w:rPr>
          <w:szCs w:val="22"/>
        </w:rPr>
        <w:t xml:space="preserve">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w:t>
      </w:r>
      <w:proofErr w:type="gramStart"/>
      <w:r w:rsidRPr="00447D7D">
        <w:rPr>
          <w:szCs w:val="22"/>
        </w:rPr>
        <w:t>group</w:t>
      </w:r>
      <w:proofErr w:type="gramEnd"/>
      <w:r w:rsidRPr="00447D7D">
        <w:rPr>
          <w:szCs w:val="22"/>
        </w:rPr>
        <w:t xml:space="preserve">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lang w:eastAsia="ko-KR"/>
        </w:rPr>
        <w:t>groupBconfigured</w:t>
      </w:r>
      <w:proofErr w:type="spellEnd"/>
      <w:r w:rsidRPr="00447D7D">
        <w:rPr>
          <w:lang w:eastAsia="ko-KR"/>
        </w:rPr>
        <w:t xml:space="preserve"> is configured, then Random Access Preambles </w:t>
      </w:r>
      <w:proofErr w:type="gramStart"/>
      <w:r w:rsidRPr="00447D7D">
        <w:rPr>
          <w:lang w:eastAsia="ko-KR"/>
        </w:rPr>
        <w:t>group</w:t>
      </w:r>
      <w:proofErr w:type="gramEnd"/>
      <w:r w:rsidRPr="00447D7D">
        <w:rPr>
          <w:lang w:eastAsia="ko-KR"/>
        </w:rPr>
        <w:t xml:space="preserve">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宋体"/>
          <w:lang w:eastAsia="zh-CN"/>
        </w:rPr>
        <w:t xml:space="preserve">Amongst the contention-based </w:t>
      </w:r>
      <w:proofErr w:type="gramStart"/>
      <w:r w:rsidRPr="00447D7D">
        <w:rPr>
          <w:rFonts w:eastAsia="宋体"/>
          <w:lang w:eastAsia="zh-CN"/>
        </w:rPr>
        <w:t>Random Access</w:t>
      </w:r>
      <w:proofErr w:type="gramEnd"/>
      <w:r w:rsidRPr="00447D7D">
        <w:rPr>
          <w:rFonts w:eastAsia="宋体"/>
          <w:lang w:eastAsia="zh-CN"/>
        </w:rPr>
        <w:t xml:space="preserve"> Preambles associated with an SSB (as defined in TS 38.213 [6]), the first </w:t>
      </w:r>
      <w:proofErr w:type="spellStart"/>
      <w:r w:rsidRPr="00447D7D">
        <w:rPr>
          <w:rFonts w:eastAsia="宋体"/>
          <w:i/>
          <w:iCs/>
          <w:lang w:eastAsia="zh-CN"/>
        </w:rPr>
        <w:t>numberOfRA-PreamblesGroupA</w:t>
      </w:r>
      <w:proofErr w:type="spellEnd"/>
      <w:r w:rsidRPr="00447D7D">
        <w:rPr>
          <w:rFonts w:eastAsia="宋体"/>
          <w:iCs/>
          <w:lang w:eastAsia="zh-CN"/>
        </w:rPr>
        <w:t xml:space="preserve"> included in </w:t>
      </w:r>
      <w:proofErr w:type="spellStart"/>
      <w:r w:rsidRPr="00447D7D">
        <w:rPr>
          <w:i/>
          <w:lang w:eastAsia="ko-KR"/>
        </w:rPr>
        <w:t>groupBconfigured</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 xml:space="preserve">belong to Random Access Preambles group A. The remaining </w:t>
      </w:r>
      <w:proofErr w:type="gramStart"/>
      <w:r w:rsidRPr="00447D7D">
        <w:rPr>
          <w:rFonts w:eastAsia="宋体"/>
          <w:lang w:eastAsia="zh-CN"/>
        </w:rPr>
        <w:t>Random Access</w:t>
      </w:r>
      <w:proofErr w:type="gramEnd"/>
      <w:r w:rsidRPr="00447D7D">
        <w:rPr>
          <w:rFonts w:eastAsia="宋体"/>
          <w:lang w:eastAsia="zh-CN"/>
        </w:rPr>
        <w:t xml:space="preserve">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t xml:space="preserve">if </w:t>
      </w:r>
      <w:proofErr w:type="spellStart"/>
      <w:r w:rsidRPr="00447D7D">
        <w:rPr>
          <w:i/>
          <w:iCs/>
        </w:rPr>
        <w:t>groupB-ConfiguredTwoStepRA</w:t>
      </w:r>
      <w:proofErr w:type="spellEnd"/>
      <w:r w:rsidRPr="00447D7D">
        <w:rPr>
          <w:iCs/>
          <w:lang w:eastAsia="ko-KR"/>
        </w:rPr>
        <w:t xml:space="preserve"> </w:t>
      </w:r>
      <w:r w:rsidRPr="00447D7D">
        <w:rPr>
          <w:lang w:eastAsia="ko-KR"/>
        </w:rPr>
        <w:t xml:space="preserve">is configured, then Random Access Preambles </w:t>
      </w:r>
      <w:proofErr w:type="gramStart"/>
      <w:r w:rsidRPr="00447D7D">
        <w:rPr>
          <w:lang w:eastAsia="ko-KR"/>
        </w:rPr>
        <w:t>group</w:t>
      </w:r>
      <w:proofErr w:type="gramEnd"/>
      <w:r w:rsidRPr="00447D7D">
        <w:rPr>
          <w:lang w:eastAsia="ko-KR"/>
        </w:rPr>
        <w:t xml:space="preserve">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w:t>
      </w:r>
      <w:proofErr w:type="gramStart"/>
      <w:r w:rsidRPr="00447D7D">
        <w:rPr>
          <w:rFonts w:eastAsia="宋体"/>
          <w:lang w:eastAsia="zh-CN"/>
        </w:rPr>
        <w:t>Random Access</w:t>
      </w:r>
      <w:proofErr w:type="gramEnd"/>
      <w:r w:rsidRPr="00447D7D">
        <w:rPr>
          <w:rFonts w:eastAsia="宋体"/>
          <w:lang w:eastAsia="zh-CN"/>
        </w:rPr>
        <w:t xml:space="preserve"> Preambles for 2-step RA type associated with an SSB (as defined in TS 38.213 [6]), the first </w:t>
      </w:r>
      <w:proofErr w:type="spellStart"/>
      <w:r w:rsidRPr="00447D7D">
        <w:rPr>
          <w:i/>
          <w:iCs/>
          <w:lang w:eastAsia="ko-KR"/>
        </w:rPr>
        <w:t>numberOfRA-PreamblesGroupA</w:t>
      </w:r>
      <w:proofErr w:type="spellEnd"/>
      <w:r w:rsidRPr="00447D7D">
        <w:rPr>
          <w:rFonts w:eastAsia="宋体"/>
          <w:iCs/>
          <w:lang w:eastAsia="zh-CN"/>
        </w:rPr>
        <w:t xml:space="preserve"> included in </w:t>
      </w:r>
      <w:proofErr w:type="spellStart"/>
      <w:r w:rsidRPr="00447D7D">
        <w:rPr>
          <w:i/>
          <w:iCs/>
        </w:rPr>
        <w:t>GroupB-ConfiguredTwoStepRA</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 xml:space="preserve">belong to Random Access Preambles group A. The remaining </w:t>
      </w:r>
      <w:proofErr w:type="gramStart"/>
      <w:r w:rsidRPr="00447D7D">
        <w:rPr>
          <w:rFonts w:eastAsia="宋体"/>
          <w:lang w:eastAsia="zh-CN"/>
        </w:rPr>
        <w:t>Random Access</w:t>
      </w:r>
      <w:proofErr w:type="gramEnd"/>
      <w:r w:rsidRPr="00447D7D">
        <w:rPr>
          <w:rFonts w:eastAsia="宋体"/>
          <w:lang w:eastAsia="zh-CN"/>
        </w:rPr>
        <w:t xml:space="preserve">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proofErr w:type="spellStart"/>
      <w:r w:rsidRPr="00AB6208">
        <w:rPr>
          <w:i/>
          <w:iCs/>
          <w:lang w:val="sv-SE" w:eastAsia="ko-KR"/>
        </w:rPr>
        <w:t>msgA-DeltaPreamble</w:t>
      </w:r>
      <w:proofErr w:type="spellEnd"/>
      <w:r w:rsidRPr="00AB6208">
        <w:rPr>
          <w:lang w:val="sv-SE" w:eastAsia="ko-KR"/>
        </w:rPr>
        <w:t>: ∆</w:t>
      </w:r>
      <w:proofErr w:type="spellStart"/>
      <w:r w:rsidRPr="00AB6208">
        <w:rPr>
          <w:i/>
          <w:vertAlign w:val="subscript"/>
          <w:lang w:val="sv-SE" w:eastAsia="ko-KR"/>
        </w:rPr>
        <w:t>MsgA_PUSCH</w:t>
      </w:r>
      <w:proofErr w:type="spellEnd"/>
      <w:r w:rsidRPr="00AB6208">
        <w:rPr>
          <w:lang w:val="sv-SE" w:eastAsia="ko-KR"/>
        </w:rPr>
        <w:t xml:space="preserve"> in TS </w:t>
      </w:r>
      <w:proofErr w:type="gramStart"/>
      <w:r w:rsidRPr="00AB6208">
        <w:rPr>
          <w:lang w:val="sv-SE" w:eastAsia="ko-KR"/>
        </w:rPr>
        <w:t>38.213</w:t>
      </w:r>
      <w:proofErr w:type="gramEnd"/>
      <w:r w:rsidRPr="00AB6208">
        <w:rPr>
          <w:lang w:val="sv-SE" w:eastAsia="ko-KR"/>
        </w:rPr>
        <w:t xml:space="preserve">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GroupB-ConfiguredTwoStepRA</w:t>
      </w:r>
      <w:proofErr w:type="spellEnd"/>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ra-MsgA-SizeGroupA</w:t>
      </w:r>
      <w:proofErr w:type="spellEnd"/>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ra-ResponseWindow</w:t>
      </w:r>
      <w:proofErr w:type="spell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ra-ContentionResolutionTimer</w:t>
      </w:r>
      <w:proofErr w:type="spell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 xml:space="preserve">The following UE variables are used for the </w:t>
      </w:r>
      <w:proofErr w:type="gramStart"/>
      <w:r w:rsidRPr="00447D7D">
        <w:rPr>
          <w:lang w:eastAsia="ko-KR"/>
        </w:rPr>
        <w:t>Random Access</w:t>
      </w:r>
      <w:proofErr w:type="gramEnd"/>
      <w:r w:rsidRPr="00447D7D">
        <w:rPr>
          <w:lang w:eastAsia="ko-KR"/>
        </w:rPr>
        <w:t xml:space="preserve">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 xml:space="preserve">When the </w:t>
      </w:r>
      <w:proofErr w:type="gramStart"/>
      <w:r w:rsidRPr="00447D7D">
        <w:rPr>
          <w:lang w:eastAsia="ko-KR"/>
        </w:rPr>
        <w:t>Random Access</w:t>
      </w:r>
      <w:proofErr w:type="gramEnd"/>
      <w:r w:rsidRPr="00447D7D">
        <w:rPr>
          <w:lang w:eastAsia="ko-KR"/>
        </w:rPr>
        <w:t xml:space="preserve">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carrier to use for the </w:t>
      </w:r>
      <w:proofErr w:type="gramStart"/>
      <w:r w:rsidRPr="00447D7D">
        <w:rPr>
          <w:lang w:eastAsia="ko-KR"/>
        </w:rPr>
        <w:t>Random Access</w:t>
      </w:r>
      <w:proofErr w:type="gramEnd"/>
      <w:r w:rsidRPr="00447D7D">
        <w:rPr>
          <w:lang w:eastAsia="ko-KR"/>
        </w:rPr>
        <w:t xml:space="preserve">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 xml:space="preserve">else if the carrier to use for the </w:t>
      </w:r>
      <w:proofErr w:type="gramStart"/>
      <w:r w:rsidRPr="00447D7D">
        <w:rPr>
          <w:lang w:eastAsia="ko-KR"/>
        </w:rPr>
        <w:t>Random Access</w:t>
      </w:r>
      <w:proofErr w:type="gramEnd"/>
      <w:r w:rsidRPr="00447D7D">
        <w:rPr>
          <w:lang w:eastAsia="ko-KR"/>
        </w:rPr>
        <w:t xml:space="preserve">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lastRenderedPageBreak/>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w:t>
      </w:r>
      <w:proofErr w:type="gramStart"/>
      <w:r w:rsidRPr="00447D7D">
        <w:t>i.e.</w:t>
      </w:r>
      <w:proofErr w:type="gramEnd"/>
      <w:r w:rsidRPr="00447D7D">
        <w:t xml:space="preserve"> no 4-step RACH RA type resources configured); or</w:t>
      </w:r>
    </w:p>
    <w:p w14:paraId="26BC2DBB"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(see clause 5.1.2).</w:t>
      </w:r>
    </w:p>
    <w:p w14:paraId="2BE2F726" w14:textId="77777777" w:rsidR="00CD01F0" w:rsidRPr="00447D7D" w:rsidRDefault="00CD01F0" w:rsidP="00CD01F0">
      <w:pPr>
        <w:pStyle w:val="30"/>
        <w:rPr>
          <w:lang w:eastAsia="ko-KR"/>
        </w:rPr>
      </w:pPr>
      <w:bookmarkStart w:id="90" w:name="_Toc37296176"/>
      <w:bookmarkStart w:id="91" w:name="_Toc46490302"/>
      <w:bookmarkStart w:id="92" w:name="_Toc52751997"/>
      <w:bookmarkStart w:id="93" w:name="_Toc52796459"/>
      <w:bookmarkStart w:id="94" w:name="_Toc76574142"/>
      <w:r w:rsidRPr="00447D7D">
        <w:rPr>
          <w:lang w:eastAsia="ko-KR"/>
        </w:rPr>
        <w:t>5.1.1a</w:t>
      </w:r>
      <w:r w:rsidRPr="00447D7D">
        <w:rPr>
          <w:lang w:eastAsia="ko-KR"/>
        </w:rPr>
        <w:tab/>
        <w:t>Initialization of variables specific to Random Access type</w:t>
      </w:r>
      <w:bookmarkEnd w:id="90"/>
      <w:bookmarkEnd w:id="91"/>
      <w:bookmarkEnd w:id="92"/>
      <w:bookmarkEnd w:id="93"/>
      <w:bookmarkEnd w:id="94"/>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lastRenderedPageBreak/>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else (</w:t>
      </w:r>
      <w:proofErr w:type="gramStart"/>
      <w:r w:rsidRPr="00447D7D">
        <w:t>i.e.</w:t>
      </w:r>
      <w:proofErr w:type="gramEnd"/>
      <w:r w:rsidRPr="00447D7D">
        <w:t xml:space="preserv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95"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95"/>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w:t>
      </w:r>
      <w:proofErr w:type="gramStart"/>
      <w:r w:rsidRPr="00447D7D">
        <w:rPr>
          <w:lang w:eastAsia="ko-KR"/>
        </w:rPr>
        <w:t>Random Access</w:t>
      </w:r>
      <w:proofErr w:type="gramEnd"/>
      <w:r w:rsidRPr="00447D7D">
        <w:rPr>
          <w:lang w:eastAsia="ko-KR"/>
        </w:rPr>
        <w:t xml:space="preserve">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96" w:name="_Toc29239859"/>
      <w:bookmarkStart w:id="97" w:name="_Toc37296219"/>
      <w:bookmarkStart w:id="98" w:name="_Toc46490346"/>
      <w:bookmarkStart w:id="99" w:name="_Toc52752041"/>
      <w:bookmarkStart w:id="100" w:name="_Toc52796503"/>
      <w:bookmarkStart w:id="101" w:name="_Toc76574186"/>
      <w:r w:rsidRPr="00447D7D">
        <w:rPr>
          <w:lang w:eastAsia="ko-KR"/>
        </w:rPr>
        <w:t>5.15</w:t>
      </w:r>
      <w:r w:rsidRPr="00447D7D">
        <w:rPr>
          <w:lang w:eastAsia="ko-KR"/>
        </w:rPr>
        <w:tab/>
        <w:t>Bandwidth Part (BWP) operation</w:t>
      </w:r>
      <w:bookmarkEnd w:id="96"/>
      <w:bookmarkEnd w:id="97"/>
      <w:bookmarkEnd w:id="98"/>
      <w:bookmarkEnd w:id="99"/>
      <w:bookmarkEnd w:id="100"/>
      <w:bookmarkEnd w:id="101"/>
    </w:p>
    <w:p w14:paraId="3F955BE6" w14:textId="77777777" w:rsidR="00CD01F0" w:rsidRPr="00447D7D" w:rsidRDefault="00CD01F0" w:rsidP="00CD01F0">
      <w:pPr>
        <w:pStyle w:val="30"/>
        <w:rPr>
          <w:rFonts w:eastAsiaTheme="minorEastAsia"/>
          <w:lang w:eastAsia="ko-KR"/>
        </w:rPr>
      </w:pPr>
      <w:bookmarkStart w:id="102" w:name="_Toc37296220"/>
      <w:bookmarkStart w:id="103" w:name="_Toc46490347"/>
      <w:bookmarkStart w:id="104" w:name="_Toc52752042"/>
      <w:bookmarkStart w:id="105" w:name="_Toc52796504"/>
      <w:bookmarkStart w:id="106" w:name="_Toc76574187"/>
      <w:r w:rsidRPr="00447D7D">
        <w:t>5.15.1</w:t>
      </w:r>
      <w:r w:rsidRPr="00447D7D">
        <w:tab/>
        <w:t>Downlink and Uplink</w:t>
      </w:r>
      <w:bookmarkEnd w:id="102"/>
      <w:bookmarkEnd w:id="103"/>
      <w:bookmarkEnd w:id="104"/>
      <w:bookmarkEnd w:id="105"/>
      <w:bookmarkEnd w:id="106"/>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107"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107"/>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lastRenderedPageBreak/>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000762">
        <w:rPr>
          <w:i/>
          <w:lang w:eastAsia="ko-KR"/>
        </w:rPr>
        <w:t>initialUplinkBWP</w:t>
      </w:r>
      <w:proofErr w:type="spellEnd"/>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08" w:name="_Hlk34411370"/>
      <w:r w:rsidRPr="00447D7D">
        <w:rPr>
          <w:lang w:eastAsia="ko-KR"/>
        </w:rPr>
        <w:t>2&gt;</w:t>
      </w:r>
      <w:r w:rsidRPr="00447D7D">
        <w:rPr>
          <w:lang w:eastAsia="ko-KR"/>
        </w:rPr>
        <w:tab/>
        <w:t>cancel, if any, triggered consistent LBT failure for this Serving Cell;</w:t>
      </w:r>
      <w:bookmarkEnd w:id="108"/>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09" w:name="_Hlk34411817"/>
      <w:r w:rsidRPr="00447D7D">
        <w:rPr>
          <w:lang w:eastAsia="ko-KR"/>
        </w:rPr>
        <w:t>Upon reception of RRC (re-)configuration for BWP switching for a Serving Cell, cancel any triggered LBT failure in this Serving Cell.</w:t>
      </w:r>
      <w:bookmarkEnd w:id="109"/>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77777777" w:rsidR="00CD01F0" w:rsidRDefault="00CD01F0" w:rsidP="00CD01F0">
      <w:pPr>
        <w:pStyle w:val="B3"/>
        <w:rPr>
          <w:ins w:id="110" w:author="vivo-Chenli-After RAN2#115e" w:date="2021-09-23T11:59: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FB3F1E5" w14:textId="5CCE3B7F" w:rsidR="00CD01F0" w:rsidRPr="0032490C" w:rsidRDefault="00CD01F0" w:rsidP="00FA63B4">
      <w:pPr>
        <w:pStyle w:val="EditorsNote"/>
        <w:ind w:left="1701" w:hanging="1417"/>
        <w:rPr>
          <w:noProof/>
          <w:lang w:val="en-US" w:eastAsia="zh-CN"/>
        </w:rPr>
      </w:pPr>
      <w:ins w:id="111" w:author="vivo-Chenli-After RAN2#115e" w:date="2021-09-23T12:00:00Z">
        <w:r w:rsidRPr="00D622C4">
          <w:rPr>
            <w:noProof/>
            <w:lang w:eastAsia="zh-CN"/>
          </w:rPr>
          <w:t xml:space="preserve">Editor’s </w:t>
        </w:r>
      </w:ins>
      <w:ins w:id="112" w:author="vivo-Chenli-After RAN2#115e" w:date="2021-10-12T09:35:00Z">
        <w:r w:rsidR="00634416">
          <w:rPr>
            <w:noProof/>
            <w:lang w:eastAsia="zh-CN"/>
          </w:rPr>
          <w:t>N</w:t>
        </w:r>
      </w:ins>
      <w:ins w:id="113" w:author="vivo-Chenli-After RAN2#115e" w:date="2021-10-12T09:36:00Z">
        <w:r w:rsidR="00634416">
          <w:rPr>
            <w:noProof/>
            <w:lang w:eastAsia="zh-CN"/>
          </w:rPr>
          <w:t>OTE</w:t>
        </w:r>
      </w:ins>
      <w:ins w:id="114" w:author="vivo-Chenli-After RAN2#115e" w:date="2021-09-23T12:00:00Z">
        <w:r>
          <w:rPr>
            <w:noProof/>
            <w:lang w:eastAsia="zh-CN"/>
          </w:rPr>
          <w:t>:</w:t>
        </w:r>
      </w:ins>
      <w:ins w:id="115" w:author="vivo-Chenli-After RAN2#115e" w:date="2021-10-12T09:32:00Z">
        <w:r w:rsidR="008752FE">
          <w:rPr>
            <w:noProof/>
            <w:lang w:eastAsia="zh-CN"/>
          </w:rPr>
          <w:tab/>
        </w:r>
      </w:ins>
      <w:ins w:id="116" w:author="vivo-Chenli-After RAN2#115e" w:date="2021-09-23T12:02:00Z">
        <w:r>
          <w:rPr>
            <w:noProof/>
            <w:lang w:eastAsia="zh-CN"/>
          </w:rPr>
          <w:t xml:space="preserve">How </w:t>
        </w:r>
      </w:ins>
      <w:ins w:id="117" w:author="vivo-Chenli-After RAN2#115e" w:date="2021-09-23T14:33:00Z">
        <w:r>
          <w:rPr>
            <w:rFonts w:hint="eastAsia"/>
            <w:noProof/>
            <w:lang w:eastAsia="zh-CN"/>
          </w:rPr>
          <w:t>se</w:t>
        </w:r>
        <w:r>
          <w:rPr>
            <w:noProof/>
            <w:lang w:eastAsia="zh-CN"/>
          </w:rPr>
          <w:t>parate in</w:t>
        </w:r>
      </w:ins>
      <w:ins w:id="118" w:author="vivo-Chenli-After RAN2#115e" w:date="2021-09-23T14:34:00Z">
        <w:r>
          <w:rPr>
            <w:noProof/>
            <w:lang w:eastAsia="zh-CN"/>
          </w:rPr>
          <w:t xml:space="preserve">itial UL/DL BWP </w:t>
        </w:r>
      </w:ins>
      <w:ins w:id="119" w:author="vivo-Chenli-Before RAN2#116e" w:date="2021-10-22T00:18:00Z">
        <w:r w:rsidR="00EA1FFC">
          <w:rPr>
            <w:noProof/>
            <w:lang w:eastAsia="zh-CN"/>
          </w:rPr>
          <w:t>impacts</w:t>
        </w:r>
      </w:ins>
      <w:ins w:id="120" w:author="vivo-Chenli-After RAN2#115e" w:date="2021-09-23T14:34:00Z">
        <w:r>
          <w:rPr>
            <w:noProof/>
            <w:lang w:eastAsia="zh-CN"/>
          </w:rPr>
          <w:t xml:space="preserve"> MAC specification will be discussed and </w:t>
        </w:r>
      </w:ins>
      <w:ins w:id="121"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122" w:name="_Toc37296318"/>
      <w:bookmarkStart w:id="123" w:name="_Toc46490449"/>
      <w:bookmarkStart w:id="124" w:name="_Toc52752144"/>
      <w:bookmarkStart w:id="125" w:name="_Toc52796606"/>
      <w:bookmarkStart w:id="126" w:name="_Toc76574290"/>
      <w:r w:rsidRPr="00447D7D">
        <w:rPr>
          <w:lang w:eastAsia="ko-KR"/>
        </w:rPr>
        <w:t>6.2</w:t>
      </w:r>
      <w:r w:rsidRPr="00447D7D">
        <w:rPr>
          <w:lang w:eastAsia="ko-KR"/>
        </w:rPr>
        <w:tab/>
        <w:t>Formats and parameters</w:t>
      </w:r>
      <w:bookmarkEnd w:id="122"/>
      <w:bookmarkEnd w:id="123"/>
      <w:bookmarkEnd w:id="124"/>
      <w:bookmarkEnd w:id="125"/>
      <w:bookmarkEnd w:id="126"/>
    </w:p>
    <w:p w14:paraId="27F984AA" w14:textId="77777777" w:rsidR="00CD01F0" w:rsidRPr="00447D7D" w:rsidRDefault="00CD01F0" w:rsidP="00CD01F0">
      <w:pPr>
        <w:pStyle w:val="30"/>
        <w:rPr>
          <w:lang w:eastAsia="ko-KR"/>
        </w:rPr>
      </w:pPr>
      <w:bookmarkStart w:id="127" w:name="_Toc29239902"/>
      <w:bookmarkStart w:id="128" w:name="_Toc37296319"/>
      <w:bookmarkStart w:id="129" w:name="_Toc46490450"/>
      <w:bookmarkStart w:id="130" w:name="_Toc52752145"/>
      <w:bookmarkStart w:id="131" w:name="_Toc52796607"/>
      <w:bookmarkStart w:id="132"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127"/>
      <w:bookmarkEnd w:id="128"/>
      <w:bookmarkEnd w:id="129"/>
      <w:bookmarkEnd w:id="130"/>
      <w:bookmarkEnd w:id="131"/>
      <w:bookmarkEnd w:id="132"/>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0F5D6D89" w:rsidR="00CD01F0" w:rsidRPr="00447D7D" w:rsidRDefault="00CD01F0" w:rsidP="00BB336E">
            <w:pPr>
              <w:pStyle w:val="TAL"/>
              <w:rPr>
                <w:noProof/>
                <w:lang w:eastAsia="ko-KR"/>
              </w:rPr>
            </w:pPr>
            <w:r w:rsidRPr="00447D7D">
              <w:rPr>
                <w:noProof/>
                <w:lang w:eastAsia="ko-KR"/>
              </w:rPr>
              <w:t>CCCH of size 64 bits (referred to as "CCCH1" in TS 38.331 [5])</w:t>
            </w:r>
            <w:ins w:id="133" w:author="vivo-Chenli-After RAN2#116e" w:date="2021-11-15T11:50:00Z">
              <w:r w:rsidR="00D548C9">
                <w:rPr>
                  <w:noProof/>
                  <w:lang w:eastAsia="ko-KR"/>
                </w:rPr>
                <w:t xml:space="preserve">, </w:t>
              </w:r>
              <w:commentRangeStart w:id="134"/>
              <w:commentRangeStart w:id="135"/>
              <w:commentRangeStart w:id="136"/>
              <w:commentRangeStart w:id="137"/>
              <w:commentRangeStart w:id="138"/>
              <w:commentRangeStart w:id="139"/>
              <w:r w:rsidR="00D548C9">
                <w:rPr>
                  <w:noProof/>
                  <w:lang w:eastAsia="ko-KR"/>
                </w:rPr>
                <w:t xml:space="preserve">except </w:t>
              </w:r>
            </w:ins>
            <w:ins w:id="140" w:author="vivo-Chenli-After RAN2#116e" w:date="2021-11-19T09:40:00Z">
              <w:r w:rsidR="00944758">
                <w:rPr>
                  <w:noProof/>
                  <w:lang w:eastAsia="ko-KR"/>
                </w:rPr>
                <w:t>when sent by a</w:t>
              </w:r>
            </w:ins>
            <w:ins w:id="141" w:author="vivo-Chenli-After RAN2#116e" w:date="2021-11-15T11:50:00Z">
              <w:r w:rsidR="00D548C9">
                <w:rPr>
                  <w:noProof/>
                  <w:lang w:eastAsia="ko-KR"/>
                </w:rPr>
                <w:t xml:space="preserve"> RedCa</w:t>
              </w:r>
            </w:ins>
            <w:ins w:id="142" w:author="vivo-Chenli-After RAN2#116e" w:date="2021-11-15T11:51:00Z">
              <w:r w:rsidR="00034950">
                <w:rPr>
                  <w:noProof/>
                  <w:lang w:eastAsia="ko-KR"/>
                </w:rPr>
                <w:t>p</w:t>
              </w:r>
            </w:ins>
            <w:ins w:id="143" w:author="vivo-Chenli-After RAN2#116e" w:date="2021-11-19T09:40:00Z">
              <w:r w:rsidR="00944758">
                <w:rPr>
                  <w:noProof/>
                  <w:lang w:eastAsia="ko-KR"/>
                </w:rPr>
                <w:t xml:space="preserve"> UE</w:t>
              </w:r>
            </w:ins>
            <w:ins w:id="144" w:author="vivo-Chenli-After RAN2#116e" w:date="2021-11-15T11:51:00Z">
              <w:r w:rsidR="00034950">
                <w:rPr>
                  <w:noProof/>
                  <w:lang w:eastAsia="ko-KR"/>
                </w:rPr>
                <w:t xml:space="preserve"> with </w:t>
              </w:r>
            </w:ins>
            <w:commentRangeStart w:id="145"/>
            <w:commentRangeStart w:id="146"/>
            <w:ins w:id="147" w:author="vivo-Chenli-After RAN2#116e" w:date="2021-11-15T12:00:00Z">
              <w:r w:rsidR="00F13176">
                <w:rPr>
                  <w:noProof/>
                  <w:lang w:eastAsia="ko-KR"/>
                </w:rPr>
                <w:t>M</w:t>
              </w:r>
            </w:ins>
            <w:ins w:id="148" w:author="vivo-Chenli-After RAN2#116e" w:date="2021-11-15T11:51:00Z">
              <w:r w:rsidR="00034950">
                <w:rPr>
                  <w:noProof/>
                  <w:lang w:eastAsia="ko-KR"/>
                </w:rPr>
                <w:t xml:space="preserve">sg3 or </w:t>
              </w:r>
            </w:ins>
            <w:ins w:id="149" w:author="vivo-Chenli-After RAN2#116e" w:date="2021-11-15T12:01:00Z">
              <w:r w:rsidR="00292B8D">
                <w:rPr>
                  <w:noProof/>
                  <w:lang w:eastAsia="ko-KR"/>
                </w:rPr>
                <w:t>MSGA</w:t>
              </w:r>
            </w:ins>
            <w:ins w:id="150" w:author="vivo-Chenli-After RAN2#116e" w:date="2021-11-15T11:51:00Z">
              <w:r w:rsidR="00034950">
                <w:rPr>
                  <w:noProof/>
                  <w:lang w:eastAsia="ko-KR"/>
                </w:rPr>
                <w:t xml:space="preserve"> based early identification</w:t>
              </w:r>
            </w:ins>
            <w:commentRangeEnd w:id="134"/>
            <w:r w:rsidR="00C5616F">
              <w:rPr>
                <w:rStyle w:val="afff"/>
                <w:rFonts w:ascii="Times New Roman" w:eastAsia="Malgun Gothic" w:hAnsi="Times New Roman"/>
              </w:rPr>
              <w:commentReference w:id="134"/>
            </w:r>
            <w:commentRangeEnd w:id="135"/>
            <w:r w:rsidR="005E5C06">
              <w:rPr>
                <w:rStyle w:val="afff"/>
                <w:rFonts w:ascii="Times New Roman" w:eastAsia="Malgun Gothic" w:hAnsi="Times New Roman"/>
              </w:rPr>
              <w:commentReference w:id="135"/>
            </w:r>
            <w:commentRangeEnd w:id="136"/>
            <w:r w:rsidR="0077065C">
              <w:rPr>
                <w:rStyle w:val="afff"/>
                <w:rFonts w:ascii="Times New Roman" w:eastAsia="Malgun Gothic" w:hAnsi="Times New Roman"/>
              </w:rPr>
              <w:commentReference w:id="136"/>
            </w:r>
            <w:commentRangeEnd w:id="137"/>
            <w:r w:rsidR="00576B31">
              <w:rPr>
                <w:rStyle w:val="afff"/>
                <w:rFonts w:ascii="Times New Roman" w:eastAsia="Malgun Gothic" w:hAnsi="Times New Roman"/>
              </w:rPr>
              <w:commentReference w:id="137"/>
            </w:r>
            <w:commentRangeEnd w:id="138"/>
            <w:r w:rsidR="0016772C">
              <w:rPr>
                <w:rStyle w:val="afff"/>
                <w:rFonts w:ascii="Times New Roman" w:eastAsia="Malgun Gothic" w:hAnsi="Times New Roman"/>
              </w:rPr>
              <w:commentReference w:id="138"/>
            </w:r>
            <w:commentRangeEnd w:id="139"/>
            <w:commentRangeEnd w:id="145"/>
            <w:r w:rsidR="00C84C0A">
              <w:rPr>
                <w:rStyle w:val="afff"/>
                <w:rFonts w:ascii="Times New Roman" w:eastAsia="Malgun Gothic" w:hAnsi="Times New Roman"/>
              </w:rPr>
              <w:commentReference w:id="139"/>
            </w:r>
            <w:r w:rsidR="00C754DC">
              <w:rPr>
                <w:rStyle w:val="afff"/>
                <w:rFonts w:ascii="Times New Roman" w:eastAsia="Malgun Gothic" w:hAnsi="Times New Roman"/>
              </w:rPr>
              <w:commentReference w:id="145"/>
            </w:r>
            <w:commentRangeEnd w:id="146"/>
            <w:r w:rsidR="007F19BF">
              <w:rPr>
                <w:rStyle w:val="afff"/>
                <w:rFonts w:ascii="Times New Roman" w:eastAsia="Malgun Gothic" w:hAnsi="Times New Roman"/>
              </w:rPr>
              <w:commentReference w:id="146"/>
            </w:r>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51" w:author="vivo-Chenli-After RAN2#115e" w:date="2021-09-22T09:23:00Z"/>
        </w:trPr>
        <w:tc>
          <w:tcPr>
            <w:tcW w:w="1701" w:type="dxa"/>
          </w:tcPr>
          <w:p w14:paraId="533499D6" w14:textId="05D627FC" w:rsidR="00CD01F0" w:rsidRPr="00447D7D" w:rsidRDefault="00E144E2" w:rsidP="00BB336E">
            <w:pPr>
              <w:pStyle w:val="TAC"/>
              <w:rPr>
                <w:ins w:id="152" w:author="vivo-Chenli-After RAN2#115e" w:date="2021-09-22T09:23:00Z"/>
                <w:noProof/>
                <w:lang w:eastAsia="zh-CN"/>
              </w:rPr>
            </w:pPr>
            <w:ins w:id="153" w:author="vivo-Chenli-After RAN2#116e" w:date="2021-11-15T10:34:00Z">
              <w:r>
                <w:rPr>
                  <w:noProof/>
                  <w:lang w:eastAsia="zh-CN"/>
                </w:rPr>
                <w:t>35</w:t>
              </w:r>
            </w:ins>
            <w:ins w:id="154" w:author="vivo-Chenli-After RAN2#115e" w:date="2021-09-22T09:24:00Z">
              <w:del w:id="155" w:author="vivo-Chenli-After RAN2#116e" w:date="2021-11-15T10:34:00Z">
                <w:r w:rsidR="00CD01F0" w:rsidDel="00E144E2">
                  <w:rPr>
                    <w:rFonts w:hint="eastAsia"/>
                    <w:noProof/>
                    <w:lang w:eastAsia="zh-CN"/>
                  </w:rPr>
                  <w:delText>x</w:delText>
                </w:r>
                <w:r w:rsidR="00CD01F0" w:rsidDel="00E144E2">
                  <w:rPr>
                    <w:noProof/>
                    <w:lang w:eastAsia="zh-CN"/>
                  </w:rPr>
                  <w:delText>x</w:delText>
                </w:r>
              </w:del>
            </w:ins>
          </w:p>
        </w:tc>
        <w:tc>
          <w:tcPr>
            <w:tcW w:w="5670" w:type="dxa"/>
          </w:tcPr>
          <w:p w14:paraId="23FE8E85" w14:textId="0EB40723" w:rsidR="00CD01F0" w:rsidRPr="00447D7D" w:rsidRDefault="00917096" w:rsidP="00BB336E">
            <w:pPr>
              <w:pStyle w:val="TAL"/>
              <w:rPr>
                <w:ins w:id="156" w:author="vivo-Chenli-After RAN2#115e" w:date="2021-09-22T09:23:00Z"/>
                <w:noProof/>
                <w:lang w:eastAsia="zh-CN"/>
              </w:rPr>
            </w:pPr>
            <w:commentRangeStart w:id="157"/>
            <w:commentRangeStart w:id="158"/>
            <w:commentRangeStart w:id="159"/>
            <w:commentRangeStart w:id="160"/>
            <w:ins w:id="161" w:author="vivo-Chenli-Before RAN2#116e" w:date="2021-10-21T00:10:00Z">
              <w:r>
                <w:rPr>
                  <w:noProof/>
                  <w:lang w:eastAsia="zh-CN"/>
                </w:rPr>
                <w:t xml:space="preserve">CCCH </w:t>
              </w:r>
            </w:ins>
            <w:ins w:id="162" w:author="vivo-Chenli-After RAN2#116e" w:date="2021-11-19T09:41:00Z">
              <w:r w:rsidR="00A041FD" w:rsidRPr="00A041FD">
                <w:rPr>
                  <w:noProof/>
                  <w:lang w:eastAsia="zh-CN"/>
                </w:rPr>
                <w:t>of size 48 bits</w:t>
              </w:r>
            </w:ins>
            <w:ins w:id="163" w:author="vivo-Chenli-After RAN2#116e" w:date="2021-11-19T09:46:00Z">
              <w:r w:rsidR="00412EB9">
                <w:t xml:space="preserve"> </w:t>
              </w:r>
              <w:r w:rsidR="00412EB9" w:rsidRPr="00412EB9">
                <w:rPr>
                  <w:noProof/>
                  <w:lang w:eastAsia="zh-CN"/>
                </w:rPr>
                <w:t xml:space="preserve">(referred to as “CCCH” in TS 38.331 [5]) </w:t>
              </w:r>
            </w:ins>
            <w:ins w:id="164" w:author="vivo-Chenli-After RAN2#115e" w:date="2021-09-22T09:24:00Z">
              <w:del w:id="165" w:author="vivo-Chenli-After RAN2#116e" w:date="2021-11-15T10:41:00Z">
                <w:r w:rsidR="00CD01F0" w:rsidDel="00D66F62">
                  <w:rPr>
                    <w:rFonts w:hint="eastAsia"/>
                    <w:noProof/>
                    <w:lang w:eastAsia="zh-CN"/>
                  </w:rPr>
                  <w:delText>E</w:delText>
                </w:r>
              </w:del>
              <w:del w:id="166" w:author="vivo-Chenli-After RAN2#116e" w:date="2021-11-15T11:48:00Z">
                <w:r w:rsidR="00CD01F0" w:rsidDel="00B7755E">
                  <w:rPr>
                    <w:noProof/>
                    <w:lang w:eastAsia="zh-CN"/>
                  </w:rPr>
                  <w:delText xml:space="preserve">arly identification </w:delText>
                </w:r>
              </w:del>
              <w:del w:id="167" w:author="vivo-Chenli-After RAN2#116e" w:date="2021-11-19T09:45:00Z">
                <w:r w:rsidR="00CD01F0" w:rsidDel="00412EB9">
                  <w:rPr>
                    <w:noProof/>
                    <w:lang w:eastAsia="zh-CN"/>
                  </w:rPr>
                  <w:delText>of</w:delText>
                </w:r>
              </w:del>
            </w:ins>
            <w:ins w:id="168" w:author="vivo-Chenli-After RAN2#116e" w:date="2021-11-19T09:45:00Z">
              <w:r w:rsidR="00412EB9">
                <w:rPr>
                  <w:noProof/>
                  <w:lang w:eastAsia="zh-CN"/>
                </w:rPr>
                <w:t>sent by a</w:t>
              </w:r>
            </w:ins>
            <w:ins w:id="169" w:author="vivo-Chenli-After RAN2#115e" w:date="2021-09-22T09:24:00Z">
              <w:r w:rsidR="00CD01F0">
                <w:rPr>
                  <w:noProof/>
                  <w:lang w:eastAsia="zh-CN"/>
                </w:rPr>
                <w:t xml:space="preserve"> RedCap</w:t>
              </w:r>
            </w:ins>
            <w:ins w:id="170" w:author="vivo-Chenli-After RAN2#116e" w:date="2021-11-19T09:45:00Z">
              <w:r w:rsidR="00412EB9">
                <w:rPr>
                  <w:noProof/>
                  <w:lang w:eastAsia="zh-CN"/>
                </w:rPr>
                <w:t xml:space="preserve"> UE with</w:t>
              </w:r>
            </w:ins>
            <w:ins w:id="171" w:author="vivo-Chenli-After RAN2#116e" w:date="2021-11-15T11:48:00Z">
              <w:r w:rsidR="00B7755E">
                <w:rPr>
                  <w:noProof/>
                  <w:lang w:eastAsia="zh-CN"/>
                </w:rPr>
                <w:t xml:space="preserve"> </w:t>
              </w:r>
            </w:ins>
            <w:ins w:id="172" w:author="vivo-Chenli-After RAN2#116e" w:date="2021-11-15T11:58:00Z">
              <w:r w:rsidR="00F13176">
                <w:rPr>
                  <w:noProof/>
                  <w:lang w:eastAsia="zh-CN"/>
                </w:rPr>
                <w:t>M</w:t>
              </w:r>
            </w:ins>
            <w:ins w:id="173" w:author="vivo-Chenli-After RAN2#116e" w:date="2021-11-15T11:48:00Z">
              <w:r w:rsidR="00B7755E">
                <w:rPr>
                  <w:noProof/>
                  <w:lang w:eastAsia="zh-CN"/>
                </w:rPr>
                <w:t xml:space="preserve">sg3 or </w:t>
              </w:r>
            </w:ins>
            <w:ins w:id="174" w:author="vivo-Chenli-After RAN2#116e" w:date="2021-11-15T12:00:00Z">
              <w:r w:rsidR="00F13176">
                <w:rPr>
                  <w:noProof/>
                  <w:lang w:eastAsia="zh-CN"/>
                </w:rPr>
                <w:t>MSG</w:t>
              </w:r>
            </w:ins>
            <w:ins w:id="175" w:author="vivo-Chenli-After RAN2#116e" w:date="2021-11-15T11:48:00Z">
              <w:r w:rsidR="00B7755E">
                <w:rPr>
                  <w:noProof/>
                  <w:lang w:eastAsia="zh-CN"/>
                </w:rPr>
                <w:t>A bas</w:t>
              </w:r>
              <w:commentRangeStart w:id="176"/>
              <w:commentRangeStart w:id="177"/>
              <w:commentRangeStart w:id="178"/>
              <w:r w:rsidR="00B7755E">
                <w:rPr>
                  <w:noProof/>
                  <w:lang w:eastAsia="zh-CN"/>
                </w:rPr>
                <w:t>ed</w:t>
              </w:r>
            </w:ins>
            <w:commentRangeEnd w:id="176"/>
            <w:r w:rsidR="00576B31">
              <w:rPr>
                <w:rStyle w:val="afff"/>
                <w:rFonts w:ascii="Times New Roman" w:eastAsia="Malgun Gothic" w:hAnsi="Times New Roman"/>
              </w:rPr>
              <w:commentReference w:id="176"/>
            </w:r>
            <w:commentRangeEnd w:id="177"/>
            <w:r w:rsidR="00C754DC">
              <w:rPr>
                <w:rStyle w:val="afff"/>
                <w:rFonts w:ascii="Times New Roman" w:eastAsia="Malgun Gothic" w:hAnsi="Times New Roman"/>
              </w:rPr>
              <w:commentReference w:id="177"/>
            </w:r>
            <w:commentRangeEnd w:id="178"/>
            <w:r w:rsidR="00FE1E1B">
              <w:rPr>
                <w:rStyle w:val="afff"/>
                <w:rFonts w:ascii="Times New Roman" w:eastAsia="Malgun Gothic" w:hAnsi="Times New Roman"/>
              </w:rPr>
              <w:commentReference w:id="178"/>
            </w:r>
            <w:ins w:id="179" w:author="vivo-Chenli-After RAN2#116e" w:date="2021-11-15T11:48:00Z">
              <w:r w:rsidR="00B7755E">
                <w:rPr>
                  <w:noProof/>
                  <w:lang w:eastAsia="zh-CN"/>
                </w:rPr>
                <w:t xml:space="preserve"> early identification</w:t>
              </w:r>
            </w:ins>
            <w:ins w:id="180" w:author="vivo-Chenli-After RAN2#115e" w:date="2021-09-22T18:53:00Z">
              <w:r w:rsidR="00CD01F0">
                <w:rPr>
                  <w:noProof/>
                  <w:lang w:eastAsia="zh-CN"/>
                </w:rPr>
                <w:t xml:space="preserve"> </w:t>
              </w:r>
            </w:ins>
            <w:commentRangeEnd w:id="157"/>
            <w:r w:rsidR="00EE7399">
              <w:rPr>
                <w:rStyle w:val="afff"/>
                <w:rFonts w:ascii="Times New Roman" w:eastAsia="Malgun Gothic" w:hAnsi="Times New Roman"/>
              </w:rPr>
              <w:commentReference w:id="157"/>
            </w:r>
            <w:commentRangeEnd w:id="158"/>
            <w:commentRangeEnd w:id="159"/>
            <w:commentRangeEnd w:id="160"/>
            <w:r w:rsidR="00412EB9">
              <w:rPr>
                <w:rStyle w:val="afff"/>
                <w:rFonts w:ascii="Times New Roman" w:eastAsia="Malgun Gothic" w:hAnsi="Times New Roman"/>
              </w:rPr>
              <w:commentReference w:id="159"/>
            </w:r>
            <w:r w:rsidR="00C754DC">
              <w:rPr>
                <w:rStyle w:val="afff"/>
                <w:rFonts w:ascii="Times New Roman" w:eastAsia="Malgun Gothic" w:hAnsi="Times New Roman"/>
              </w:rPr>
              <w:commentReference w:id="158"/>
            </w:r>
            <w:r w:rsidR="00CF2B30">
              <w:rPr>
                <w:rStyle w:val="afff"/>
                <w:rFonts w:ascii="Times New Roman" w:eastAsia="Malgun Gothic" w:hAnsi="Times New Roman"/>
              </w:rPr>
              <w:commentReference w:id="160"/>
            </w:r>
            <w:ins w:id="181" w:author="vivo-Chenli-After RAN2#115e" w:date="2021-09-22T18:53:00Z">
              <w:del w:id="182" w:author="vivo-Chenli-After RAN2#116e" w:date="2021-11-19T10:01:00Z">
                <w:r w:rsidR="00CD01F0" w:rsidDel="001167C3">
                  <w:rPr>
                    <w:noProof/>
                    <w:lang w:eastAsia="zh-CN"/>
                  </w:rPr>
                  <w:delText>[</w:delText>
                </w:r>
              </w:del>
            </w:ins>
            <w:ins w:id="183" w:author="vivo-Chenli-After RAN2#115e" w:date="2021-09-23T09:27:00Z">
              <w:del w:id="184" w:author="vivo-Chenli-After RAN2#116e" w:date="2021-11-19T10:01:00Z">
                <w:r w:rsidR="00CD01F0" w:rsidDel="001167C3">
                  <w:rPr>
                    <w:rFonts w:hint="eastAsia"/>
                    <w:noProof/>
                    <w:lang w:eastAsia="zh-CN"/>
                  </w:rPr>
                  <w:delText>FFS</w:delText>
                </w:r>
              </w:del>
            </w:ins>
            <w:commentRangeStart w:id="185"/>
            <w:commentRangeStart w:id="186"/>
            <w:commentRangeStart w:id="187"/>
            <w:ins w:id="188" w:author="vivo-Chenli-After RAN2#115e" w:date="2021-09-22T18:53:00Z">
              <w:del w:id="189" w:author="vivo-Chenli-After RAN2#116e" w:date="2021-11-19T10:01:00Z">
                <w:r w:rsidR="00CD01F0" w:rsidDel="001167C3">
                  <w:rPr>
                    <w:noProof/>
                    <w:lang w:eastAsia="zh-CN"/>
                  </w:rPr>
                  <w:delText>]</w:delText>
                </w:r>
              </w:del>
            </w:ins>
            <w:commentRangeEnd w:id="185"/>
            <w:r w:rsidR="005E5C06">
              <w:rPr>
                <w:rStyle w:val="afff"/>
                <w:rFonts w:ascii="Times New Roman" w:eastAsia="Malgun Gothic" w:hAnsi="Times New Roman"/>
              </w:rPr>
              <w:commentReference w:id="185"/>
            </w:r>
            <w:commentRangeEnd w:id="186"/>
            <w:r w:rsidR="00C754DC">
              <w:rPr>
                <w:rStyle w:val="afff"/>
                <w:rFonts w:ascii="Times New Roman" w:eastAsia="Malgun Gothic" w:hAnsi="Times New Roman"/>
              </w:rPr>
              <w:commentReference w:id="186"/>
            </w:r>
            <w:commentRangeEnd w:id="187"/>
            <w:r w:rsidR="001167C3">
              <w:rPr>
                <w:rStyle w:val="afff"/>
                <w:rFonts w:ascii="Times New Roman" w:eastAsia="Malgun Gothic" w:hAnsi="Times New Roman"/>
              </w:rPr>
              <w:commentReference w:id="187"/>
            </w:r>
          </w:p>
        </w:tc>
      </w:tr>
      <w:tr w:rsidR="00B822D8" w:rsidRPr="00447D7D" w14:paraId="091BC177" w14:textId="77777777" w:rsidTr="00BB336E">
        <w:trPr>
          <w:jc w:val="center"/>
          <w:ins w:id="190" w:author="vivo-Chenli-After RAN2#116e" w:date="2021-11-15T10:14:00Z"/>
        </w:trPr>
        <w:tc>
          <w:tcPr>
            <w:tcW w:w="1701" w:type="dxa"/>
          </w:tcPr>
          <w:p w14:paraId="72509DA8" w14:textId="40A6ACC0" w:rsidR="00B822D8" w:rsidRDefault="00E144E2" w:rsidP="00BB336E">
            <w:pPr>
              <w:pStyle w:val="TAC"/>
              <w:rPr>
                <w:ins w:id="191" w:author="vivo-Chenli-After RAN2#116e" w:date="2021-11-15T10:14:00Z"/>
                <w:noProof/>
                <w:lang w:eastAsia="zh-CN"/>
              </w:rPr>
            </w:pPr>
            <w:ins w:id="192" w:author="vivo-Chenli-After RAN2#116e" w:date="2021-11-15T10:34:00Z">
              <w:r>
                <w:rPr>
                  <w:rFonts w:hint="eastAsia"/>
                  <w:noProof/>
                  <w:lang w:eastAsia="zh-CN"/>
                </w:rPr>
                <w:t>3</w:t>
              </w:r>
              <w:r>
                <w:rPr>
                  <w:noProof/>
                  <w:lang w:eastAsia="zh-CN"/>
                </w:rPr>
                <w:t>6</w:t>
              </w:r>
            </w:ins>
          </w:p>
        </w:tc>
        <w:tc>
          <w:tcPr>
            <w:tcW w:w="5670" w:type="dxa"/>
          </w:tcPr>
          <w:p w14:paraId="19BD2AB3" w14:textId="46B23725" w:rsidR="00B822D8" w:rsidRDefault="00BA536B" w:rsidP="00BB336E">
            <w:pPr>
              <w:pStyle w:val="TAL"/>
              <w:rPr>
                <w:ins w:id="193" w:author="vivo-Chenli-After RAN2#116e" w:date="2021-11-15T10:14:00Z"/>
                <w:noProof/>
                <w:lang w:eastAsia="zh-CN"/>
              </w:rPr>
            </w:pPr>
            <w:commentRangeStart w:id="194"/>
            <w:commentRangeStart w:id="195"/>
            <w:ins w:id="196" w:author="vivo-Chenli-After RAN2#116e" w:date="2021-11-15T10:34:00Z">
              <w:r>
                <w:rPr>
                  <w:rFonts w:hint="eastAsia"/>
                  <w:noProof/>
                  <w:lang w:eastAsia="zh-CN"/>
                </w:rPr>
                <w:t>CCC</w:t>
              </w:r>
              <w:r>
                <w:rPr>
                  <w:noProof/>
                  <w:lang w:eastAsia="zh-CN"/>
                </w:rPr>
                <w:t xml:space="preserve">H1 </w:t>
              </w:r>
            </w:ins>
            <w:ins w:id="197" w:author="vivo-Chenli-After RAN2#116e" w:date="2021-11-19T09:41:00Z">
              <w:r w:rsidR="00A041FD" w:rsidRPr="00A041FD">
                <w:rPr>
                  <w:noProof/>
                  <w:lang w:eastAsia="zh-CN"/>
                </w:rPr>
                <w:t xml:space="preserve">of size </w:t>
              </w:r>
            </w:ins>
            <w:ins w:id="198" w:author="vivo-Chenli-After RAN2#116e" w:date="2021-11-19T09:42:00Z">
              <w:r w:rsidR="00A041FD">
                <w:rPr>
                  <w:noProof/>
                  <w:lang w:eastAsia="zh-CN"/>
                </w:rPr>
                <w:t>64</w:t>
              </w:r>
            </w:ins>
            <w:ins w:id="199" w:author="vivo-Chenli-After RAN2#116e" w:date="2021-11-19T09:41:00Z">
              <w:r w:rsidR="00A041FD" w:rsidRPr="00A041FD">
                <w:rPr>
                  <w:noProof/>
                  <w:lang w:eastAsia="zh-CN"/>
                </w:rPr>
                <w:t xml:space="preserve"> bits</w:t>
              </w:r>
            </w:ins>
            <w:ins w:id="200" w:author="vivo-Chenli-After RAN2#116e" w:date="2021-11-19T10:01:00Z">
              <w:r w:rsidR="000904D0">
                <w:rPr>
                  <w:noProof/>
                  <w:lang w:eastAsia="zh-CN"/>
                </w:rPr>
                <w:t xml:space="preserve"> (referred to as “CCCH1” in TS 38.331 [5])</w:t>
              </w:r>
            </w:ins>
            <w:ins w:id="201" w:author="vivo-Chenli-After RAN2#116e" w:date="2021-11-19T09:41:00Z">
              <w:r w:rsidR="00A041FD" w:rsidRPr="00A041FD">
                <w:rPr>
                  <w:noProof/>
                  <w:lang w:eastAsia="zh-CN"/>
                </w:rPr>
                <w:t xml:space="preserve"> </w:t>
              </w:r>
            </w:ins>
            <w:ins w:id="202" w:author="vivo-Chenli-After RAN2#116e" w:date="2021-11-19T10:03:00Z">
              <w:r w:rsidR="000904D0">
                <w:rPr>
                  <w:noProof/>
                  <w:lang w:eastAsia="zh-CN"/>
                </w:rPr>
                <w:t>sent b</w:t>
              </w:r>
            </w:ins>
            <w:ins w:id="203" w:author="vivo-Chenli-After RAN2#116e" w:date="2021-11-19T10:04:00Z">
              <w:r w:rsidR="000904D0">
                <w:rPr>
                  <w:noProof/>
                  <w:lang w:eastAsia="zh-CN"/>
                </w:rPr>
                <w:t xml:space="preserve">y a </w:t>
              </w:r>
            </w:ins>
            <w:ins w:id="204" w:author="vivo-Chenli-After RAN2#116e" w:date="2021-11-15T10:34:00Z">
              <w:r>
                <w:rPr>
                  <w:noProof/>
                  <w:lang w:eastAsia="zh-CN"/>
                </w:rPr>
                <w:t>RedCap</w:t>
              </w:r>
            </w:ins>
            <w:ins w:id="205" w:author="vivo-Chenli-After RAN2#116e" w:date="2021-11-19T10:04:00Z">
              <w:r w:rsidR="000904D0">
                <w:rPr>
                  <w:noProof/>
                  <w:lang w:eastAsia="zh-CN"/>
                </w:rPr>
                <w:t xml:space="preserve"> UE with</w:t>
              </w:r>
            </w:ins>
            <w:ins w:id="206" w:author="vivo-Chenli-After RAN2#116e" w:date="2021-11-15T11:48:00Z">
              <w:r w:rsidR="00D7101B">
                <w:rPr>
                  <w:noProof/>
                  <w:lang w:eastAsia="zh-CN"/>
                </w:rPr>
                <w:t xml:space="preserve"> </w:t>
              </w:r>
            </w:ins>
            <w:ins w:id="207" w:author="vivo-Chenli-After RAN2#116e" w:date="2021-11-15T12:00:00Z">
              <w:r w:rsidR="00806A43">
                <w:rPr>
                  <w:rFonts w:hint="eastAsia"/>
                  <w:noProof/>
                  <w:lang w:eastAsia="zh-CN"/>
                </w:rPr>
                <w:t>M</w:t>
              </w:r>
            </w:ins>
            <w:ins w:id="208" w:author="vivo-Chenli-After RAN2#116e" w:date="2021-11-15T11:48:00Z">
              <w:r w:rsidR="00D7101B">
                <w:rPr>
                  <w:noProof/>
                  <w:lang w:eastAsia="zh-CN"/>
                </w:rPr>
                <w:t xml:space="preserve">sg3 or </w:t>
              </w:r>
            </w:ins>
            <w:ins w:id="209" w:author="vivo-Chenli-After RAN2#116e" w:date="2021-11-15T12:00:00Z">
              <w:r w:rsidR="00806A43">
                <w:rPr>
                  <w:noProof/>
                  <w:lang w:eastAsia="zh-CN"/>
                </w:rPr>
                <w:t>MSGA</w:t>
              </w:r>
            </w:ins>
            <w:ins w:id="210" w:author="vivo-Chenli-After RAN2#116e" w:date="2021-11-15T11:49:00Z">
              <w:r w:rsidR="00D7101B">
                <w:rPr>
                  <w:noProof/>
                  <w:lang w:eastAsia="zh-CN"/>
                </w:rPr>
                <w:t xml:space="preserve"> based early identif</w:t>
              </w:r>
              <w:commentRangeStart w:id="211"/>
              <w:commentRangeStart w:id="212"/>
              <w:r w:rsidR="00D7101B">
                <w:rPr>
                  <w:noProof/>
                  <w:lang w:eastAsia="zh-CN"/>
                </w:rPr>
                <w:t>ication</w:t>
              </w:r>
            </w:ins>
            <w:commentRangeEnd w:id="194"/>
            <w:r w:rsidR="00C5616F">
              <w:rPr>
                <w:rStyle w:val="afff"/>
                <w:rFonts w:ascii="Times New Roman" w:eastAsia="Malgun Gothic" w:hAnsi="Times New Roman"/>
              </w:rPr>
              <w:commentReference w:id="194"/>
            </w:r>
            <w:commentRangeEnd w:id="195"/>
            <w:commentRangeEnd w:id="211"/>
            <w:commentRangeEnd w:id="212"/>
            <w:r w:rsidR="000F54E6">
              <w:rPr>
                <w:rStyle w:val="afff"/>
                <w:rFonts w:ascii="Times New Roman" w:eastAsia="Malgun Gothic" w:hAnsi="Times New Roman"/>
              </w:rPr>
              <w:commentReference w:id="195"/>
            </w:r>
            <w:r w:rsidR="00576B31">
              <w:rPr>
                <w:rStyle w:val="afff"/>
                <w:rFonts w:ascii="Times New Roman" w:eastAsia="Malgun Gothic" w:hAnsi="Times New Roman"/>
              </w:rPr>
              <w:commentReference w:id="211"/>
            </w:r>
            <w:r w:rsidR="008F499B">
              <w:rPr>
                <w:rStyle w:val="afff"/>
                <w:rFonts w:ascii="Times New Roman" w:eastAsia="Malgun Gothic" w:hAnsi="Times New Roman"/>
              </w:rPr>
              <w:commentReference w:id="212"/>
            </w:r>
          </w:p>
        </w:tc>
      </w:tr>
      <w:tr w:rsidR="00CD01F0" w:rsidRPr="00447D7D" w14:paraId="0812BCDB" w14:textId="77777777" w:rsidTr="00BB336E">
        <w:trPr>
          <w:jc w:val="center"/>
        </w:trPr>
        <w:tc>
          <w:tcPr>
            <w:tcW w:w="1701" w:type="dxa"/>
          </w:tcPr>
          <w:p w14:paraId="771159B1" w14:textId="4C9DEB8B" w:rsidR="00CD01F0" w:rsidRPr="00447D7D" w:rsidRDefault="00CD01F0" w:rsidP="00BB336E">
            <w:pPr>
              <w:pStyle w:val="TAC"/>
              <w:rPr>
                <w:noProof/>
                <w:lang w:eastAsia="ko-KR"/>
              </w:rPr>
            </w:pPr>
            <w:del w:id="213" w:author="vivo-Chenli-After RAN2#115e" w:date="2021-09-22T09:25:00Z">
              <w:r w:rsidRPr="00447D7D" w:rsidDel="005E6078">
                <w:rPr>
                  <w:noProof/>
                  <w:lang w:eastAsia="ko-KR"/>
                </w:rPr>
                <w:delText>35</w:delText>
              </w:r>
            </w:del>
            <w:ins w:id="214" w:author="vivo-Chenli-After RAN2#115e" w:date="2021-09-22T09:25:00Z">
              <w:del w:id="215" w:author="vivo-Chenli-After RAN2#116e" w:date="2021-11-15T10:34:00Z">
                <w:r w:rsidDel="00E144E2">
                  <w:rPr>
                    <w:noProof/>
                    <w:lang w:eastAsia="ko-KR"/>
                  </w:rPr>
                  <w:delText>yy</w:delText>
                </w:r>
              </w:del>
            </w:ins>
            <w:ins w:id="216" w:author="vivo-Chenli-After RAN2#116e" w:date="2021-11-15T10:34:00Z">
              <w:r w:rsidR="00E144E2">
                <w:rPr>
                  <w:noProof/>
                  <w:lang w:eastAsia="ko-KR"/>
                </w:rPr>
                <w:t>37</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3FBCD31E" w:rsidR="00CD01F0" w:rsidRPr="00447D7D" w:rsidRDefault="00CD01F0" w:rsidP="00BB336E">
            <w:pPr>
              <w:pStyle w:val="TAL"/>
              <w:rPr>
                <w:noProof/>
                <w:lang w:eastAsia="ko-KR"/>
              </w:rPr>
            </w:pPr>
            <w:r w:rsidRPr="00447D7D">
              <w:rPr>
                <w:noProof/>
                <w:lang w:eastAsia="ko-KR"/>
              </w:rPr>
              <w:t>CCCH of size 48 bits (referred to as "CCCH" in TS 38.331 [5])</w:t>
            </w:r>
            <w:ins w:id="217" w:author="vivo-Chenli-After RAN2#116e" w:date="2021-11-15T11:51:00Z">
              <w:r w:rsidR="00637E25">
                <w:rPr>
                  <w:noProof/>
                  <w:lang w:eastAsia="ko-KR"/>
                </w:rPr>
                <w:t xml:space="preserve">, </w:t>
              </w:r>
              <w:commentRangeStart w:id="218"/>
              <w:commentRangeStart w:id="219"/>
              <w:r w:rsidR="00637E25">
                <w:rPr>
                  <w:noProof/>
                  <w:lang w:eastAsia="ko-KR"/>
                </w:rPr>
                <w:t xml:space="preserve">except </w:t>
              </w:r>
            </w:ins>
            <w:ins w:id="220" w:author="vivo-Chenli-After RAN2#116e" w:date="2021-11-19T09:40:00Z">
              <w:r w:rsidR="00586AA6">
                <w:rPr>
                  <w:noProof/>
                  <w:lang w:eastAsia="ko-KR"/>
                </w:rPr>
                <w:t>with</w:t>
              </w:r>
            </w:ins>
            <w:ins w:id="221" w:author="vivo-Chenli-After RAN2#116e" w:date="2021-11-19T09:41:00Z">
              <w:r w:rsidR="00586AA6">
                <w:rPr>
                  <w:noProof/>
                  <w:lang w:eastAsia="ko-KR"/>
                </w:rPr>
                <w:t xml:space="preserve"> sent by a</w:t>
              </w:r>
            </w:ins>
            <w:ins w:id="222" w:author="vivo-Chenli-After RAN2#116e" w:date="2021-11-15T11:51:00Z">
              <w:r w:rsidR="00637E25">
                <w:rPr>
                  <w:noProof/>
                  <w:lang w:eastAsia="ko-KR"/>
                </w:rPr>
                <w:t xml:space="preserve"> RedCap </w:t>
              </w:r>
            </w:ins>
            <w:ins w:id="223" w:author="vivo-Chenli-After RAN2#116e" w:date="2021-11-19T09:41:00Z">
              <w:r w:rsidR="00586AA6">
                <w:rPr>
                  <w:noProof/>
                  <w:lang w:eastAsia="ko-KR"/>
                </w:rPr>
                <w:t xml:space="preserve">UE </w:t>
              </w:r>
            </w:ins>
            <w:ins w:id="224" w:author="vivo-Chenli-After RAN2#116e" w:date="2021-11-15T11:51:00Z">
              <w:r w:rsidR="00637E25">
                <w:rPr>
                  <w:noProof/>
                  <w:lang w:eastAsia="ko-KR"/>
                </w:rPr>
                <w:t xml:space="preserve">with </w:t>
              </w:r>
            </w:ins>
            <w:ins w:id="225" w:author="vivo-Chenli-After RAN2#116e" w:date="2021-11-15T12:01:00Z">
              <w:r w:rsidR="00292B8D">
                <w:rPr>
                  <w:noProof/>
                  <w:lang w:eastAsia="ko-KR"/>
                </w:rPr>
                <w:t>M</w:t>
              </w:r>
              <w:r w:rsidR="00292B8D">
                <w:rPr>
                  <w:rFonts w:hint="eastAsia"/>
                  <w:noProof/>
                  <w:lang w:eastAsia="zh-CN"/>
                </w:rPr>
                <w:t>sg</w:t>
              </w:r>
              <w:r w:rsidR="00292B8D">
                <w:rPr>
                  <w:noProof/>
                  <w:lang w:eastAsia="zh-CN"/>
                </w:rPr>
                <w:t>3</w:t>
              </w:r>
            </w:ins>
            <w:ins w:id="226" w:author="vivo-Chenli-After RAN2#116e" w:date="2021-11-15T11:51:00Z">
              <w:r w:rsidR="00637E25">
                <w:rPr>
                  <w:noProof/>
                  <w:lang w:eastAsia="ko-KR"/>
                </w:rPr>
                <w:t xml:space="preserve"> or </w:t>
              </w:r>
            </w:ins>
            <w:ins w:id="227" w:author="vivo-Chenli-After RAN2#116e" w:date="2021-11-15T12:01:00Z">
              <w:r w:rsidR="00292B8D">
                <w:rPr>
                  <w:noProof/>
                  <w:lang w:eastAsia="ko-KR"/>
                </w:rPr>
                <w:t>MSGA</w:t>
              </w:r>
            </w:ins>
            <w:ins w:id="228" w:author="vivo-Chenli-After RAN2#116e" w:date="2021-11-15T11:51:00Z">
              <w:r w:rsidR="00637E25">
                <w:rPr>
                  <w:noProof/>
                  <w:lang w:eastAsia="ko-KR"/>
                </w:rPr>
                <w:t xml:space="preserve"> based early identification</w:t>
              </w:r>
            </w:ins>
            <w:commentRangeEnd w:id="218"/>
            <w:r w:rsidR="00EE7399">
              <w:rPr>
                <w:rStyle w:val="afff"/>
                <w:rFonts w:ascii="Times New Roman" w:eastAsia="Malgun Gothic" w:hAnsi="Times New Roman"/>
              </w:rPr>
              <w:commentReference w:id="218"/>
            </w:r>
            <w:commentRangeEnd w:id="219"/>
            <w:r w:rsidR="00F572C7">
              <w:rPr>
                <w:rStyle w:val="afff"/>
                <w:rFonts w:ascii="Times New Roman" w:eastAsia="Malgun Gothic" w:hAnsi="Times New Roman"/>
              </w:rPr>
              <w:commentReference w:id="219"/>
            </w:r>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229" w:author="vivo-Chenli-After RAN2#115e" w:date="2021-09-22T18:54:00Z"/>
          <w:noProof/>
          <w:lang w:eastAsia="zh-CN"/>
        </w:rPr>
      </w:pPr>
    </w:p>
    <w:p w14:paraId="26C55B7A" w14:textId="251341F0" w:rsidR="00CD01F0" w:rsidDel="00242D59" w:rsidRDefault="00CD01F0" w:rsidP="00200FBD">
      <w:pPr>
        <w:pStyle w:val="EditorsNote"/>
        <w:ind w:left="1701" w:hanging="1417"/>
        <w:rPr>
          <w:ins w:id="230" w:author="vivo-Chenli-After RAN2#115e" w:date="2021-09-23T09:28:00Z"/>
          <w:del w:id="231" w:author="vivo-Chenli-After RAN2#116e" w:date="2021-11-15T10:14:00Z"/>
          <w:lang w:eastAsia="zh-CN"/>
        </w:rPr>
      </w:pPr>
      <w:ins w:id="232" w:author="vivo-Chenli-After RAN2#115e" w:date="2021-09-23T09:28:00Z">
        <w:del w:id="233" w:author="vivo-Chenli-After RAN2#116e" w:date="2021-11-15T10:14:00Z">
          <w:r w:rsidRPr="00D622C4" w:rsidDel="00242D59">
            <w:rPr>
              <w:lang w:eastAsia="zh-CN"/>
            </w:rPr>
            <w:delText xml:space="preserve">Editor’s </w:delText>
          </w:r>
        </w:del>
      </w:ins>
      <w:ins w:id="234" w:author="vivo-Chenli-After RAN2#115e" w:date="2021-10-12T09:34:00Z">
        <w:del w:id="235" w:author="vivo-Chenli-After RAN2#116e" w:date="2021-11-15T10:14:00Z">
          <w:r w:rsidR="00102726" w:rsidDel="00242D59">
            <w:rPr>
              <w:lang w:eastAsia="zh-CN"/>
            </w:rPr>
            <w:delText>NOTE</w:delText>
          </w:r>
        </w:del>
      </w:ins>
      <w:ins w:id="236" w:author="vivo-Chenli-After RAN2#115e" w:date="2021-09-23T09:28:00Z">
        <w:del w:id="237" w:author="vivo-Chenli-After RAN2#116e" w:date="2021-11-15T10:14:00Z">
          <w:r w:rsidDel="00242D59">
            <w:rPr>
              <w:lang w:eastAsia="zh-CN"/>
            </w:rPr>
            <w:delText>:</w:delText>
          </w:r>
        </w:del>
      </w:ins>
      <w:ins w:id="238" w:author="vivo-Chenli-After RAN2#115e" w:date="2021-10-12T09:33:00Z">
        <w:del w:id="239" w:author="vivo-Chenli-After RAN2#116e" w:date="2021-11-15T10:14:00Z">
          <w:r w:rsidR="00102726" w:rsidDel="00242D59">
            <w:rPr>
              <w:lang w:eastAsia="zh-CN"/>
            </w:rPr>
            <w:tab/>
          </w:r>
        </w:del>
      </w:ins>
      <w:ins w:id="240" w:author="vivo-Chenli-After RAN2#115e" w:date="2021-09-23T09:28:00Z">
        <w:del w:id="241" w:author="vivo-Chenli-After RAN2#116e" w:date="2021-11-15T10:14:00Z">
          <w:r w:rsidDel="00242D59">
            <w:rPr>
              <w:lang w:eastAsia="zh-CN"/>
            </w:rPr>
            <w:delText xml:space="preserve">FFS how many LCID(s) would be used for </w:delText>
          </w:r>
        </w:del>
      </w:ins>
      <w:ins w:id="242" w:author="vivo-Chenli-After RAN2#115e" w:date="2021-09-23T09:29:00Z">
        <w:del w:id="243" w:author="vivo-Chenli-After RAN2#116e" w:date="2021-11-15T10:14:00Z">
          <w:r w:rsidDel="00242D59">
            <w:rPr>
              <w:lang w:eastAsia="zh-CN"/>
            </w:rPr>
            <w:delText>M</w:delText>
          </w:r>
        </w:del>
      </w:ins>
      <w:ins w:id="244" w:author="vivo-Chenli-After RAN2#115e" w:date="2021-09-23T09:28:00Z">
        <w:del w:id="245" w:author="vivo-Chenli-After RAN2#116e" w:date="2021-11-15T10:14:00Z">
          <w:r w:rsidDel="00242D59">
            <w:rPr>
              <w:lang w:eastAsia="zh-CN"/>
            </w:rPr>
            <w:delText>sg.3 based early identification.</w:delText>
          </w:r>
        </w:del>
      </w:ins>
      <w:ins w:id="246" w:author="vivo-Chenli-Before RAN2#116e" w:date="2021-10-22T00:21:00Z">
        <w:del w:id="247" w:author="vivo-Chenli-After RAN2#116e" w:date="2021-11-15T10:14:00Z">
          <w:r w:rsidR="00616EF0" w:rsidDel="00242D59">
            <w:rPr>
              <w:lang w:eastAsia="zh-CN"/>
            </w:rPr>
            <w:delText xml:space="preserve"> </w:delText>
          </w:r>
        </w:del>
      </w:ins>
    </w:p>
    <w:p w14:paraId="7C531A01" w14:textId="45E810C0" w:rsidR="00CD01F0" w:rsidRDefault="00CD01F0" w:rsidP="00200FBD">
      <w:pPr>
        <w:pStyle w:val="EditorsNote"/>
        <w:ind w:left="1701" w:hanging="1417"/>
        <w:rPr>
          <w:ins w:id="248" w:author="vivo-Chenli-After RAN2#116e" w:date="2021-11-15T10:13:00Z"/>
          <w:lang w:eastAsia="zh-CN"/>
        </w:rPr>
      </w:pPr>
      <w:commentRangeStart w:id="249"/>
      <w:commentRangeStart w:id="250"/>
      <w:commentRangeStart w:id="251"/>
      <w:commentRangeStart w:id="252"/>
      <w:commentRangeStart w:id="253"/>
      <w:ins w:id="254" w:author="vivo-Chenli-After RAN2#115e" w:date="2021-09-22T18:54:00Z">
        <w:del w:id="255" w:author="vivo-Chenli-After RAN2#116e" w:date="2021-11-19T10:08:00Z">
          <w:r w:rsidRPr="00D622C4" w:rsidDel="001C48B1">
            <w:rPr>
              <w:lang w:eastAsia="zh-CN"/>
            </w:rPr>
            <w:delText xml:space="preserve">Editor’s </w:delText>
          </w:r>
        </w:del>
      </w:ins>
      <w:ins w:id="256" w:author="vivo-Chenli-After RAN2#115e" w:date="2021-10-12T09:34:00Z">
        <w:del w:id="257" w:author="vivo-Chenli-After RAN2#116e" w:date="2021-11-19T10:08:00Z">
          <w:r w:rsidR="00102726" w:rsidDel="001C48B1">
            <w:rPr>
              <w:lang w:eastAsia="zh-CN"/>
            </w:rPr>
            <w:delText>NOTE</w:delText>
          </w:r>
        </w:del>
      </w:ins>
      <w:ins w:id="258" w:author="vivo-Chenli-After RAN2#115e" w:date="2021-09-22T18:54:00Z">
        <w:del w:id="259" w:author="vivo-Chenli-After RAN2#116e" w:date="2021-11-19T10:08:00Z">
          <w:r w:rsidDel="001C48B1">
            <w:rPr>
              <w:lang w:eastAsia="zh-CN"/>
            </w:rPr>
            <w:delText>:</w:delText>
          </w:r>
        </w:del>
      </w:ins>
      <w:ins w:id="260" w:author="vivo-Chenli-After RAN2#115e" w:date="2021-10-12T09:33:00Z">
        <w:del w:id="261" w:author="vivo-Chenli-After RAN2#116e" w:date="2021-11-19T10:08:00Z">
          <w:r w:rsidR="00102726" w:rsidDel="001C48B1">
            <w:rPr>
              <w:lang w:eastAsia="zh-CN"/>
            </w:rPr>
            <w:tab/>
          </w:r>
        </w:del>
      </w:ins>
      <w:ins w:id="262" w:author="vivo-Chenli-After RAN2#115e" w:date="2021-09-22T18:54:00Z">
        <w:del w:id="263" w:author="vivo-Chenli-After RAN2#116e" w:date="2021-11-19T10:08:00Z">
          <w:r w:rsidDel="001C48B1">
            <w:rPr>
              <w:lang w:eastAsia="zh-CN"/>
            </w:rPr>
            <w:delText xml:space="preserve">FFS how to support Msg.3 based early identification based on dedicated LCID. E.g. </w:delText>
          </w:r>
        </w:del>
      </w:ins>
      <w:ins w:id="264" w:author="vivo-Chenli-After RAN2#115e" w:date="2021-09-23T09:30:00Z">
        <w:del w:id="265" w:author="vivo-Chenli-After RAN2#116e" w:date="2021-11-19T10:08:00Z">
          <w:r w:rsidDel="001C48B1">
            <w:rPr>
              <w:lang w:eastAsia="zh-CN"/>
            </w:rPr>
            <w:delText>what i</w:delText>
          </w:r>
        </w:del>
      </w:ins>
      <w:ins w:id="266" w:author="vivo-Chenli-After RAN2#115e" w:date="2021-09-23T09:31:00Z">
        <w:del w:id="267" w:author="vivo-Chenli-After RAN2#116e" w:date="2021-11-19T10:08:00Z">
          <w:r w:rsidDel="001C48B1">
            <w:rPr>
              <w:lang w:eastAsia="zh-CN"/>
            </w:rPr>
            <w:delText xml:space="preserve">nformation should be included in Msg.3 represented by LCID(s). </w:delText>
          </w:r>
        </w:del>
      </w:ins>
      <w:commentRangeEnd w:id="249"/>
      <w:del w:id="268" w:author="vivo-Chenli-After RAN2#116e" w:date="2021-11-19T10:08:00Z">
        <w:r w:rsidR="004D7A13" w:rsidDel="001C48B1">
          <w:rPr>
            <w:rStyle w:val="afff"/>
            <w:color w:val="auto"/>
          </w:rPr>
          <w:commentReference w:id="249"/>
        </w:r>
        <w:commentRangeEnd w:id="250"/>
        <w:r w:rsidR="00576B31" w:rsidDel="001C48B1">
          <w:rPr>
            <w:rStyle w:val="afff"/>
            <w:color w:val="auto"/>
          </w:rPr>
          <w:commentReference w:id="250"/>
        </w:r>
        <w:commentRangeEnd w:id="251"/>
        <w:r w:rsidR="0016772C" w:rsidDel="001C48B1">
          <w:rPr>
            <w:rStyle w:val="afff"/>
            <w:color w:val="auto"/>
          </w:rPr>
          <w:commentReference w:id="251"/>
        </w:r>
        <w:commentRangeEnd w:id="252"/>
        <w:r w:rsidR="00C754DC" w:rsidDel="001C48B1">
          <w:rPr>
            <w:rStyle w:val="afff"/>
            <w:color w:val="auto"/>
          </w:rPr>
          <w:commentReference w:id="252"/>
        </w:r>
        <w:commentRangeEnd w:id="253"/>
        <w:r w:rsidR="00285BDB" w:rsidDel="001C48B1">
          <w:rPr>
            <w:rStyle w:val="afff"/>
            <w:color w:val="auto"/>
          </w:rPr>
          <w:commentReference w:id="253"/>
        </w:r>
      </w:del>
    </w:p>
    <w:p w14:paraId="72C91F9D" w14:textId="67F3E855" w:rsidR="0010644F" w:rsidRPr="0010644F" w:rsidRDefault="0010644F" w:rsidP="0010644F">
      <w:pPr>
        <w:pStyle w:val="EditorsNote"/>
        <w:ind w:left="1701" w:hanging="1417"/>
        <w:rPr>
          <w:ins w:id="269" w:author="vivo-Chenli-After RAN2#115e" w:date="2021-09-22T18:54:00Z"/>
          <w:lang w:eastAsia="zh-CN"/>
        </w:rPr>
      </w:pPr>
      <w:ins w:id="270" w:author="vivo-Chenli-After RAN2#116e" w:date="2021-11-15T10:13:00Z">
        <w:r w:rsidRPr="00D622C4">
          <w:rPr>
            <w:lang w:eastAsia="zh-CN"/>
          </w:rPr>
          <w:lastRenderedPageBreak/>
          <w:t xml:space="preserve">Editor’s </w:t>
        </w:r>
        <w:r>
          <w:rPr>
            <w:lang w:eastAsia="zh-CN"/>
          </w:rPr>
          <w:t>NOTE:</w:t>
        </w:r>
        <w:r>
          <w:rPr>
            <w:lang w:eastAsia="zh-CN"/>
          </w:rPr>
          <w:tab/>
          <w:t xml:space="preserve">FFS </w:t>
        </w:r>
        <w:r w:rsidR="0070369E">
          <w:rPr>
            <w:lang w:eastAsia="en-GB"/>
          </w:rPr>
          <w:t xml:space="preserve">on whether </w:t>
        </w:r>
        <w:r w:rsidR="0048582E">
          <w:rPr>
            <w:lang w:eastAsia="en-GB"/>
          </w:rPr>
          <w:t>Msg3 early identi</w:t>
        </w:r>
      </w:ins>
      <w:ins w:id="271" w:author="vivo-Chenli-After RAN2#116e" w:date="2021-11-15T10:14:00Z">
        <w:r w:rsidR="0048582E">
          <w:rPr>
            <w:lang w:eastAsia="en-GB"/>
          </w:rPr>
          <w:t>fication</w:t>
        </w:r>
      </w:ins>
      <w:ins w:id="272" w:author="vivo-Chenli-After RAN2#116e" w:date="2021-11-15T10:13:00Z">
        <w:r w:rsidR="0070369E">
          <w:rPr>
            <w:lang w:eastAsia="en-GB"/>
          </w:rPr>
          <w:t xml:space="preserve"> requires no other precondition, or precondition as “when Msg1 early identification is not configured”, or precondition as “when Msg3 early identification is enabled by NW”.</w:t>
        </w:r>
        <w:r>
          <w:rPr>
            <w:lang w:eastAsia="zh-CN"/>
          </w:rPr>
          <w:t xml:space="preserve"> </w:t>
        </w:r>
      </w:ins>
    </w:p>
    <w:p w14:paraId="3E0A9AED" w14:textId="77777777" w:rsidR="00CD01F0" w:rsidRPr="00447D7D" w:rsidRDefault="00CD01F0" w:rsidP="00CD01F0">
      <w:pPr>
        <w:pStyle w:val="TH"/>
        <w:rPr>
          <w:noProof/>
          <w:lang w:eastAsia="ko-KR"/>
        </w:rPr>
      </w:pPr>
      <w:bookmarkStart w:id="273"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273"/>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f9"/>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 xml:space="preserve">SIB1 (not MIB) indicates cell barring for 1 Rx branch and 2 Rx branches separately for </w:t>
            </w:r>
            <w:proofErr w:type="spellStart"/>
            <w:r w:rsidRPr="000130B8">
              <w:t>RedCap</w:t>
            </w:r>
            <w:proofErr w:type="spellEnd"/>
            <w:r w:rsidRPr="000130B8">
              <w:t xml:space="preserve"> UEs. Further details of the solution are FFS</w:t>
            </w:r>
          </w:p>
          <w:p w14:paraId="1AA20518" w14:textId="77777777" w:rsidR="00CD01F0" w:rsidRPr="000130B8" w:rsidRDefault="00CD01F0" w:rsidP="00BB336E">
            <w:r w:rsidRPr="000130B8">
              <w:t>2.</w:t>
            </w:r>
            <w:r w:rsidRPr="000130B8">
              <w:tab/>
              <w:t xml:space="preserve">The cell barring for </w:t>
            </w:r>
            <w:proofErr w:type="spellStart"/>
            <w:r w:rsidRPr="000130B8">
              <w:t>RedCap</w:t>
            </w:r>
            <w:proofErr w:type="spellEnd"/>
            <w:r w:rsidRPr="000130B8">
              <w:t xml:space="preserve"> UE is per cell (not per PLMN).</w:t>
            </w:r>
          </w:p>
          <w:p w14:paraId="54AA3459" w14:textId="77777777" w:rsidR="00CD01F0" w:rsidRPr="000130B8" w:rsidRDefault="00CD01F0" w:rsidP="00BB336E">
            <w:r w:rsidRPr="000130B8">
              <w:t>3.</w:t>
            </w:r>
            <w:r w:rsidRPr="000130B8">
              <w:tab/>
            </w:r>
            <w:proofErr w:type="spellStart"/>
            <w:r w:rsidRPr="000130B8">
              <w:t>RedCap</w:t>
            </w:r>
            <w:proofErr w:type="spellEnd"/>
            <w:r w:rsidRPr="000130B8">
              <w:t xml:space="preserve">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 xml:space="preserve">Send LS to ask RAN3 to consider the coordination between </w:t>
            </w:r>
            <w:proofErr w:type="spellStart"/>
            <w:r w:rsidRPr="007835A0">
              <w:rPr>
                <w:lang w:eastAsia="en-GB"/>
              </w:rPr>
              <w:t>gNBs</w:t>
            </w:r>
            <w:proofErr w:type="spellEnd"/>
            <w:r w:rsidRPr="007835A0">
              <w:rPr>
                <w:lang w:eastAsia="en-GB"/>
              </w:rPr>
              <w:t xml:space="preserve"> on whether a neighbour/target </w:t>
            </w:r>
            <w:proofErr w:type="spellStart"/>
            <w:r w:rsidRPr="007835A0">
              <w:rPr>
                <w:lang w:eastAsia="en-GB"/>
              </w:rPr>
              <w:t>gNB</w:t>
            </w:r>
            <w:proofErr w:type="spellEnd"/>
            <w:r w:rsidRPr="007835A0">
              <w:rPr>
                <w:lang w:eastAsia="en-GB"/>
              </w:rPr>
              <w:t xml:space="preserve"> supports </w:t>
            </w:r>
            <w:proofErr w:type="spellStart"/>
            <w:r w:rsidRPr="007835A0">
              <w:rPr>
                <w:lang w:eastAsia="en-GB"/>
              </w:rPr>
              <w:t>RedCap</w:t>
            </w:r>
            <w:proofErr w:type="spellEnd"/>
            <w:r w:rsidRPr="007835A0">
              <w:rPr>
                <w:lang w:eastAsia="en-GB"/>
              </w:rPr>
              <w:t xml:space="preserve"> UEs, if needed, to avoid handover </w:t>
            </w:r>
            <w:proofErr w:type="spellStart"/>
            <w:r w:rsidRPr="007835A0">
              <w:rPr>
                <w:lang w:eastAsia="en-GB"/>
              </w:rPr>
              <w:t>RedCap</w:t>
            </w:r>
            <w:proofErr w:type="spellEnd"/>
            <w:r w:rsidRPr="007835A0">
              <w:rPr>
                <w:lang w:eastAsia="en-GB"/>
              </w:rPr>
              <w:t xml:space="preserve"> to a target cell that it can’t access. We can come back in the next meeting with discussions on other restrictions, </w:t>
            </w:r>
            <w:proofErr w:type="gramStart"/>
            <w:r w:rsidRPr="007835A0">
              <w:rPr>
                <w:lang w:eastAsia="en-GB"/>
              </w:rPr>
              <w:t>e.g.</w:t>
            </w:r>
            <w:proofErr w:type="gramEnd"/>
            <w:r w:rsidRPr="007835A0">
              <w:rPr>
                <w:lang w:eastAsia="en-GB"/>
              </w:rPr>
              <w:t xml:space="preserve">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BB336E">
            <w:pPr>
              <w:rPr>
                <w:highlight w:val="green"/>
              </w:rPr>
            </w:pPr>
            <w:r w:rsidRPr="003A06BD">
              <w:rPr>
                <w:highlight w:val="green"/>
              </w:rPr>
              <w:t>C</w:t>
            </w:r>
            <w:r w:rsidRPr="003A06BD">
              <w:rPr>
                <w:highlight w:val="green"/>
              </w:rPr>
              <w:t xml:space="preserve">aptured in 5.1, which will be handled together with other features in </w:t>
            </w:r>
            <w:r w:rsidRPr="003A06BD">
              <w:rPr>
                <w:highlight w:val="green"/>
              </w:rPr>
              <w:lastRenderedPageBreak/>
              <w:t>common MAC running CR.</w:t>
            </w:r>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 xml:space="preserve">Specify separate indications in SIB1 for barring </w:t>
            </w:r>
            <w:proofErr w:type="spellStart"/>
            <w:r>
              <w:rPr>
                <w:lang w:eastAsia="en-GB"/>
              </w:rPr>
              <w:t>RedCap</w:t>
            </w:r>
            <w:proofErr w:type="spellEnd"/>
            <w:r>
              <w:rPr>
                <w:lang w:eastAsia="en-GB"/>
              </w:rPr>
              <w:t xml:space="preserve"> UEs with 1 Rx chain and 2 Rx chains.</w:t>
            </w:r>
          </w:p>
          <w:p w14:paraId="5B1C3C12" w14:textId="77777777" w:rsidR="00CD01F0" w:rsidRPr="007835A0" w:rsidRDefault="00CD01F0" w:rsidP="00BB336E">
            <w:pPr>
              <w:rPr>
                <w:lang w:eastAsia="en-GB"/>
              </w:rPr>
            </w:pPr>
            <w:r>
              <w:rPr>
                <w:lang w:eastAsia="en-GB"/>
              </w:rPr>
              <w:t>4.</w:t>
            </w:r>
            <w:r>
              <w:rPr>
                <w:lang w:eastAsia="en-GB"/>
              </w:rPr>
              <w:tab/>
              <w:t xml:space="preserve">Specify a </w:t>
            </w:r>
            <w:proofErr w:type="spellStart"/>
            <w:r>
              <w:rPr>
                <w:lang w:eastAsia="en-GB"/>
              </w:rPr>
              <w:t>RedCap</w:t>
            </w:r>
            <w:proofErr w:type="spellEnd"/>
            <w:r>
              <w:rPr>
                <w:lang w:eastAsia="en-GB"/>
              </w:rPr>
              <w:t xml:space="preserve"> specific IFRI in SIB1.</w:t>
            </w:r>
          </w:p>
        </w:tc>
        <w:tc>
          <w:tcPr>
            <w:tcW w:w="2268" w:type="dxa"/>
          </w:tcPr>
          <w:p w14:paraId="65396A95" w14:textId="77777777" w:rsidR="00CD01F0" w:rsidRDefault="00CD01F0" w:rsidP="00BB336E">
            <w:r>
              <w:rPr>
                <w:rFonts w:hint="eastAsia"/>
                <w:lang w:eastAsia="zh-CN"/>
              </w:rPr>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w:t>
            </w:r>
            <w:proofErr w:type="spellStart"/>
            <w:r>
              <w:rPr>
                <w:lang w:eastAsia="en-GB"/>
              </w:rPr>
              <w:t>RedCap</w:t>
            </w:r>
            <w:proofErr w:type="spellEnd"/>
            <w:r>
              <w:rPr>
                <w:lang w:eastAsia="en-GB"/>
              </w:rPr>
              <w:t xml:space="preserve"> UEs in SIB1 is common for UEs with 1 Rx or 2 Rx branches. </w:t>
            </w:r>
          </w:p>
          <w:p w14:paraId="7600EB8D" w14:textId="77777777" w:rsidR="00CD01F0" w:rsidRPr="007835A0" w:rsidRDefault="00CD01F0" w:rsidP="00BB336E">
            <w:pPr>
              <w:rPr>
                <w:lang w:eastAsia="en-GB"/>
              </w:rPr>
            </w:pPr>
            <w:r>
              <w:rPr>
                <w:lang w:eastAsia="en-GB"/>
              </w:rPr>
              <w:t>2.</w:t>
            </w:r>
            <w:r>
              <w:rPr>
                <w:lang w:eastAsia="en-GB"/>
              </w:rPr>
              <w:tab/>
              <w:t xml:space="preserve">If </w:t>
            </w:r>
            <w:proofErr w:type="spellStart"/>
            <w:r>
              <w:rPr>
                <w:lang w:eastAsia="en-GB"/>
              </w:rPr>
              <w:t>RedCap</w:t>
            </w:r>
            <w:proofErr w:type="spellEnd"/>
            <w:r>
              <w:rPr>
                <w:lang w:eastAsia="en-GB"/>
              </w:rPr>
              <w:t xml:space="preserve">-specific IFRI is absent from broadcast SI, the UE considers the cell does not support </w:t>
            </w:r>
            <w:proofErr w:type="spellStart"/>
            <w:r>
              <w:rPr>
                <w:lang w:eastAsia="en-GB"/>
              </w:rPr>
              <w:t>RedCap</w:t>
            </w:r>
            <w:proofErr w:type="spellEnd"/>
            <w:r>
              <w:rPr>
                <w:lang w:eastAsia="en-GB"/>
              </w:rPr>
              <w:t>.</w:t>
            </w:r>
          </w:p>
        </w:tc>
        <w:tc>
          <w:tcPr>
            <w:tcW w:w="2268" w:type="dxa"/>
          </w:tcPr>
          <w:p w14:paraId="1C598513"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3A06BD">
              <w:rPr>
                <w:highlight w:val="yellow"/>
              </w:rPr>
              <w:t>Partly captured in 6.2.1,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r>
            <w:proofErr w:type="spellStart"/>
            <w:r w:rsidRPr="00B763B4">
              <w:rPr>
                <w:lang w:eastAsia="en-GB"/>
              </w:rPr>
              <w:t>RedCap</w:t>
            </w:r>
            <w:proofErr w:type="spellEnd"/>
            <w:r w:rsidRPr="00B763B4">
              <w:rPr>
                <w:lang w:eastAsia="en-GB"/>
              </w:rPr>
              <w:t xml:space="preserve">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BB336E">
        <w:tc>
          <w:tcPr>
            <w:tcW w:w="6232" w:type="dxa"/>
          </w:tcPr>
          <w:p w14:paraId="55A1414B" w14:textId="77777777" w:rsidR="00CD01F0" w:rsidRDefault="009372DB" w:rsidP="00BB336E">
            <w:pPr>
              <w:rPr>
                <w:lang w:eastAsia="en-GB"/>
              </w:rPr>
            </w:pPr>
            <w:r w:rsidRPr="009372DB">
              <w:rPr>
                <w:lang w:eastAsia="en-GB"/>
              </w:rPr>
              <w:t>1.</w:t>
            </w:r>
            <w:r w:rsidRPr="009372DB">
              <w:rPr>
                <w:lang w:eastAsia="en-GB"/>
              </w:rPr>
              <w:tab/>
              <w:t xml:space="preserve">In MAC perspective, a </w:t>
            </w:r>
            <w:proofErr w:type="spellStart"/>
            <w:r w:rsidRPr="009372DB">
              <w:rPr>
                <w:lang w:eastAsia="en-GB"/>
              </w:rPr>
              <w:t>RedCap</w:t>
            </w:r>
            <w:proofErr w:type="spellEnd"/>
            <w:r w:rsidRPr="009372DB">
              <w:rPr>
                <w:lang w:eastAsia="en-GB"/>
              </w:rPr>
              <w:t xml:space="preserve"> UE uses Msg1 early identification whenever transmitting preamble for CBRA, as long as the Msg1 early identification is configured for </w:t>
            </w:r>
            <w:proofErr w:type="spellStart"/>
            <w:r w:rsidRPr="009372DB">
              <w:rPr>
                <w:lang w:eastAsia="en-GB"/>
              </w:rPr>
              <w:t>RedCap</w:t>
            </w:r>
            <w:proofErr w:type="spellEnd"/>
            <w:r w:rsidRPr="009372DB">
              <w:rPr>
                <w:lang w:eastAsia="en-GB"/>
              </w:rPr>
              <w:t xml:space="preserve">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BB336E">
            <w:pPr>
              <w:rPr>
                <w:lang w:eastAsia="en-GB"/>
              </w:rPr>
            </w:pPr>
            <w:r>
              <w:rPr>
                <w:lang w:eastAsia="en-GB"/>
              </w:rPr>
              <w:t>3.</w:t>
            </w:r>
            <w:r>
              <w:rPr>
                <w:lang w:eastAsia="en-GB"/>
              </w:rPr>
              <w:tab/>
              <w:t xml:space="preserve">For </w:t>
            </w:r>
            <w:proofErr w:type="spellStart"/>
            <w:r>
              <w:rPr>
                <w:lang w:eastAsia="en-GB"/>
              </w:rPr>
              <w:t>RedCap</w:t>
            </w:r>
            <w:proofErr w:type="spellEnd"/>
            <w:r>
              <w:rPr>
                <w:lang w:eastAsia="en-GB"/>
              </w:rPr>
              <w:t>, Msg1 early identification is enabled/disabled implicitly by the presence of dedicate RACH configuration for Msg1 early identification.</w:t>
            </w:r>
          </w:p>
        </w:tc>
        <w:tc>
          <w:tcPr>
            <w:tcW w:w="2268" w:type="dxa"/>
          </w:tcPr>
          <w:p w14:paraId="560235DB" w14:textId="654A91BF" w:rsidR="00CD01F0" w:rsidRDefault="00023B9C" w:rsidP="00BB336E">
            <w:r>
              <w:rPr>
                <w:highlight w:val="green"/>
              </w:rPr>
              <w:t>C</w:t>
            </w:r>
            <w:r w:rsidR="008C6814" w:rsidRPr="00023B9C">
              <w:rPr>
                <w:highlight w:val="green"/>
              </w:rPr>
              <w:t xml:space="preserve">aptured in 5.1, </w:t>
            </w:r>
            <w:r w:rsidR="00F27994" w:rsidRPr="00023B9C">
              <w:rPr>
                <w:highlight w:val="green"/>
              </w:rPr>
              <w:t>which will be handled together with other features in common MAC running CR</w:t>
            </w:r>
            <w:r w:rsidR="002D7961" w:rsidRPr="00023B9C">
              <w:rPr>
                <w:highlight w:val="green"/>
              </w:rPr>
              <w:t>.</w:t>
            </w:r>
          </w:p>
        </w:tc>
        <w:tc>
          <w:tcPr>
            <w:tcW w:w="1701" w:type="dxa"/>
          </w:tcPr>
          <w:p w14:paraId="2DD8F1B8" w14:textId="77777777" w:rsidR="00CD01F0" w:rsidRDefault="00CD01F0" w:rsidP="00BB336E"/>
        </w:tc>
      </w:tr>
      <w:tr w:rsidR="00CD01F0" w14:paraId="447D25AA" w14:textId="77777777" w:rsidTr="00BB336E">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w:t>
            </w:r>
            <w:proofErr w:type="gramStart"/>
            <w:r>
              <w:rPr>
                <w:lang w:eastAsia="en-GB"/>
              </w:rPr>
              <w:t>i.e.</w:t>
            </w:r>
            <w:proofErr w:type="gramEnd"/>
            <w:r>
              <w:rPr>
                <w:lang w:eastAsia="en-GB"/>
              </w:rPr>
              <w:t xml:space="preserve"> the Msg3 early identification solution) can be supported for </w:t>
            </w:r>
            <w:proofErr w:type="spellStart"/>
            <w:r>
              <w:rPr>
                <w:lang w:eastAsia="en-GB"/>
              </w:rPr>
              <w:t>MsgA</w:t>
            </w:r>
            <w:proofErr w:type="spellEnd"/>
            <w:r>
              <w:rPr>
                <w:lang w:eastAsia="en-GB"/>
              </w:rPr>
              <w:t xml:space="preserve"> early identification. It is up to RAN1 on the need of dedicated preamble and/or dedicated PUSCH resource configuration.</w:t>
            </w:r>
          </w:p>
        </w:tc>
        <w:tc>
          <w:tcPr>
            <w:tcW w:w="2268" w:type="dxa"/>
          </w:tcPr>
          <w:p w14:paraId="3E55C7FD" w14:textId="7E7DF45F" w:rsidR="00CD01F0" w:rsidRDefault="00523A8D" w:rsidP="00BB336E">
            <w:r w:rsidRPr="00023B9C">
              <w:rPr>
                <w:highlight w:val="yellow"/>
              </w:rPr>
              <w:t>Captured in 6.2.1,</w:t>
            </w:r>
          </w:p>
        </w:tc>
        <w:tc>
          <w:tcPr>
            <w:tcW w:w="1701" w:type="dxa"/>
          </w:tcPr>
          <w:p w14:paraId="7BE6133E" w14:textId="77777777" w:rsidR="00CD01F0" w:rsidRDefault="00CD01F0" w:rsidP="00BB336E"/>
        </w:tc>
      </w:tr>
      <w:tr w:rsidR="00CD01F0" w14:paraId="493CEB9F" w14:textId="77777777" w:rsidTr="00BB336E">
        <w:tc>
          <w:tcPr>
            <w:tcW w:w="6232" w:type="dxa"/>
          </w:tcPr>
          <w:p w14:paraId="101AB337" w14:textId="58A7FC65" w:rsidR="00CD01F0" w:rsidRPr="007835A0" w:rsidRDefault="002019D8" w:rsidP="002019D8">
            <w:pPr>
              <w:rPr>
                <w:lang w:eastAsia="en-GB"/>
              </w:rPr>
            </w:pPr>
            <w:r>
              <w:rPr>
                <w:lang w:eastAsia="en-GB"/>
              </w:rPr>
              <w:t>5.</w:t>
            </w:r>
            <w:r>
              <w:rPr>
                <w:lang w:eastAsia="en-GB"/>
              </w:rPr>
              <w:tab/>
              <w:t xml:space="preserve">Do not support the </w:t>
            </w:r>
            <w:proofErr w:type="spellStart"/>
            <w:r>
              <w:rPr>
                <w:lang w:eastAsia="en-GB"/>
              </w:rPr>
              <w:t>RedCap</w:t>
            </w:r>
            <w:proofErr w:type="spellEnd"/>
            <w:r>
              <w:rPr>
                <w:lang w:eastAsia="en-GB"/>
              </w:rPr>
              <w:t xml:space="preserve"> specific UAC parameters.</w:t>
            </w:r>
          </w:p>
        </w:tc>
        <w:tc>
          <w:tcPr>
            <w:tcW w:w="2268" w:type="dxa"/>
          </w:tcPr>
          <w:p w14:paraId="6B5A1141" w14:textId="6D3E27D5" w:rsidR="00CD01F0" w:rsidRPr="002019D8" w:rsidRDefault="002019D8" w:rsidP="00BB336E">
            <w:r>
              <w:t>No impact</w:t>
            </w:r>
          </w:p>
        </w:tc>
        <w:tc>
          <w:tcPr>
            <w:tcW w:w="1701" w:type="dxa"/>
          </w:tcPr>
          <w:p w14:paraId="7954E75E" w14:textId="77777777" w:rsidR="00CD01F0" w:rsidRDefault="00CD01F0" w:rsidP="00BB336E"/>
        </w:tc>
      </w:tr>
      <w:tr w:rsidR="00CD01F0" w14:paraId="4005F65E" w14:textId="77777777" w:rsidTr="00BB336E">
        <w:tc>
          <w:tcPr>
            <w:tcW w:w="6232" w:type="dxa"/>
          </w:tcPr>
          <w:p w14:paraId="412810F2" w14:textId="2FC83EC3" w:rsidR="00CD01F0" w:rsidRPr="007835A0" w:rsidRDefault="003738AD" w:rsidP="003738AD">
            <w:pPr>
              <w:rPr>
                <w:lang w:eastAsia="en-GB"/>
              </w:rPr>
            </w:pPr>
            <w:r>
              <w:rPr>
                <w:lang w:eastAsia="en-GB"/>
              </w:rPr>
              <w:t>1.</w:t>
            </w:r>
            <w:r>
              <w:rPr>
                <w:lang w:eastAsia="en-GB"/>
              </w:rPr>
              <w:tab/>
              <w:t xml:space="preserve">In MAC perspective, </w:t>
            </w:r>
            <w:proofErr w:type="spellStart"/>
            <w:r>
              <w:rPr>
                <w:lang w:eastAsia="en-GB"/>
              </w:rPr>
              <w:t>RedCap</w:t>
            </w:r>
            <w:proofErr w:type="spellEnd"/>
            <w:r>
              <w:rPr>
                <w:lang w:eastAsia="en-GB"/>
              </w:rPr>
              <w:t xml:space="preserve">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BB336E">
            <w:r w:rsidRPr="00023B9C">
              <w:rPr>
                <w:highlight w:val="yellow"/>
              </w:rPr>
              <w:t>Captured in 6.2.1</w:t>
            </w:r>
          </w:p>
        </w:tc>
        <w:tc>
          <w:tcPr>
            <w:tcW w:w="1701" w:type="dxa"/>
          </w:tcPr>
          <w:p w14:paraId="746E2172" w14:textId="77777777" w:rsidR="00CD01F0" w:rsidRDefault="00CD01F0" w:rsidP="00BB336E"/>
        </w:tc>
      </w:tr>
      <w:tr w:rsidR="00CD01F0" w14:paraId="0D4289FD" w14:textId="77777777" w:rsidTr="00BB336E">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BB336E">
            <w:r w:rsidRPr="00023B9C">
              <w:rPr>
                <w:highlight w:val="yellow"/>
              </w:rPr>
              <w:t>Captured in 6.2.1</w:t>
            </w:r>
          </w:p>
        </w:tc>
        <w:tc>
          <w:tcPr>
            <w:tcW w:w="1701" w:type="dxa"/>
          </w:tcPr>
          <w:p w14:paraId="163BC007" w14:textId="77777777" w:rsidR="00CD01F0" w:rsidRDefault="00CD01F0" w:rsidP="00BB336E"/>
        </w:tc>
      </w:tr>
      <w:tr w:rsidR="00CD01F0" w:rsidRPr="00FD42AD" w14:paraId="21D0B9DC" w14:textId="77777777" w:rsidTr="00BB336E">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 xml:space="preserve">In case the cell is barred due to not supporting </w:t>
            </w:r>
            <w:proofErr w:type="spellStart"/>
            <w:r>
              <w:rPr>
                <w:lang w:eastAsia="en-GB"/>
              </w:rPr>
              <w:t>RedCap</w:t>
            </w:r>
            <w:proofErr w:type="spellEnd"/>
            <w:r>
              <w:rPr>
                <w:lang w:eastAsia="en-GB"/>
              </w:rPr>
              <w:t>,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 xml:space="preserve">FFS whether system information should provide information on which cells accept </w:t>
            </w:r>
            <w:proofErr w:type="spellStart"/>
            <w:r>
              <w:rPr>
                <w:lang w:eastAsia="en-GB"/>
              </w:rPr>
              <w:t>RedCap</w:t>
            </w:r>
            <w:proofErr w:type="spellEnd"/>
            <w:r>
              <w:rPr>
                <w:lang w:eastAsia="en-GB"/>
              </w:rPr>
              <w:t xml:space="preserve"> UE access, and if, what this information should include (</w:t>
            </w:r>
            <w:proofErr w:type="spellStart"/>
            <w:r>
              <w:rPr>
                <w:lang w:eastAsia="en-GB"/>
              </w:rPr>
              <w:t>e¸g</w:t>
            </w:r>
            <w:proofErr w:type="spellEnd"/>
            <w:r>
              <w:rPr>
                <w:lang w:eastAsia="en-GB"/>
              </w:rPr>
              <w:t>. support, barring?) and in which form (</w:t>
            </w:r>
            <w:proofErr w:type="gramStart"/>
            <w:r>
              <w:rPr>
                <w:lang w:eastAsia="en-GB"/>
              </w:rPr>
              <w:t>e.g.</w:t>
            </w:r>
            <w:proofErr w:type="gramEnd"/>
            <w:r>
              <w:rPr>
                <w:lang w:eastAsia="en-GB"/>
              </w:rPr>
              <w:t xml:space="preserve"> </w:t>
            </w:r>
            <w:proofErr w:type="spellStart"/>
            <w:r>
              <w:rPr>
                <w:lang w:eastAsia="en-GB"/>
              </w:rPr>
              <w:t>NCell</w:t>
            </w:r>
            <w:proofErr w:type="spellEnd"/>
            <w:r>
              <w:rPr>
                <w:lang w:eastAsia="en-GB"/>
              </w:rPr>
              <w:t>, allow-list, exclude-list)</w:t>
            </w:r>
          </w:p>
        </w:tc>
        <w:tc>
          <w:tcPr>
            <w:tcW w:w="2268" w:type="dxa"/>
          </w:tcPr>
          <w:p w14:paraId="3EDEC542" w14:textId="4D8AE9BA" w:rsidR="00CD01F0" w:rsidRDefault="004B4D9C" w:rsidP="00BB336E">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BB336E"/>
        </w:tc>
      </w:tr>
      <w:tr w:rsidR="00FD42AD" w:rsidRPr="00FD42AD" w14:paraId="253A024D" w14:textId="77777777" w:rsidTr="00BB336E">
        <w:tc>
          <w:tcPr>
            <w:tcW w:w="6232" w:type="dxa"/>
          </w:tcPr>
          <w:p w14:paraId="730A8C07" w14:textId="77777777" w:rsidR="00FD42AD" w:rsidRDefault="00FD42AD" w:rsidP="00FD42AD">
            <w:pPr>
              <w:rPr>
                <w:lang w:eastAsia="en-GB"/>
              </w:rPr>
            </w:pPr>
          </w:p>
        </w:tc>
        <w:tc>
          <w:tcPr>
            <w:tcW w:w="2268" w:type="dxa"/>
          </w:tcPr>
          <w:p w14:paraId="76AAE1A0" w14:textId="77777777" w:rsidR="00FD42AD" w:rsidRDefault="00FD42AD" w:rsidP="00BB336E"/>
        </w:tc>
        <w:tc>
          <w:tcPr>
            <w:tcW w:w="1701" w:type="dxa"/>
          </w:tcPr>
          <w:p w14:paraId="149EA559" w14:textId="77777777" w:rsidR="00FD42AD" w:rsidRDefault="00FD42AD" w:rsidP="00BB336E"/>
        </w:tc>
      </w:tr>
      <w:tr w:rsidR="00FD42AD" w:rsidRPr="00FD42AD" w14:paraId="2BE4C80A" w14:textId="77777777" w:rsidTr="00BB336E">
        <w:tc>
          <w:tcPr>
            <w:tcW w:w="6232" w:type="dxa"/>
          </w:tcPr>
          <w:p w14:paraId="356330B5" w14:textId="77777777" w:rsidR="00FD42AD" w:rsidRDefault="00FD42AD" w:rsidP="00FD42AD">
            <w:pPr>
              <w:rPr>
                <w:lang w:eastAsia="en-GB"/>
              </w:rPr>
            </w:pPr>
          </w:p>
        </w:tc>
        <w:tc>
          <w:tcPr>
            <w:tcW w:w="2268" w:type="dxa"/>
          </w:tcPr>
          <w:p w14:paraId="39505896" w14:textId="77777777" w:rsidR="00FD42AD" w:rsidRDefault="00FD42AD" w:rsidP="00BB336E"/>
        </w:tc>
        <w:tc>
          <w:tcPr>
            <w:tcW w:w="1701" w:type="dxa"/>
          </w:tcPr>
          <w:p w14:paraId="5A633B3F" w14:textId="77777777" w:rsidR="00FD42AD" w:rsidRDefault="00FD42AD"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w:t>
            </w:r>
            <w:proofErr w:type="spellStart"/>
            <w:r w:rsidRPr="00BB1EA6">
              <w:rPr>
                <w:lang w:eastAsia="zh-CN"/>
              </w:rPr>
              <w:t>RedCap</w:t>
            </w:r>
            <w:proofErr w:type="spellEnd"/>
            <w:r w:rsidRPr="00BB1EA6">
              <w:rPr>
                <w:lang w:eastAsia="zh-CN"/>
              </w:rPr>
              <w:t xml:space="preserve">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 xml:space="preserve">Early indication of </w:t>
            </w:r>
            <w:proofErr w:type="spellStart"/>
            <w:r w:rsidRPr="00BB1EA6">
              <w:rPr>
                <w:rFonts w:cs="Times"/>
                <w:lang w:eastAsia="zh-CN"/>
              </w:rPr>
              <w:t>RedCap</w:t>
            </w:r>
            <w:proofErr w:type="spellEnd"/>
            <w:r w:rsidRPr="00BB1EA6">
              <w:rPr>
                <w:rFonts w:cs="Times"/>
                <w:lang w:eastAsia="zh-CN"/>
              </w:rPr>
              <w:t xml:space="preserve">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7" w:history="1">
              <w:r w:rsidRPr="00BB1EA6">
                <w:rPr>
                  <w:rStyle w:val="affe"/>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8" w:history="1">
              <w:r w:rsidRPr="00BB1EA6">
                <w:rPr>
                  <w:rStyle w:val="affe"/>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 xml:space="preserve">Support 2-step RACH for </w:t>
            </w:r>
            <w:proofErr w:type="spellStart"/>
            <w:r w:rsidRPr="00BB1EA6">
              <w:rPr>
                <w:rFonts w:cs="Times"/>
                <w:lang w:eastAsia="zh-CN"/>
              </w:rPr>
              <w:t>RedCap</w:t>
            </w:r>
            <w:proofErr w:type="spellEnd"/>
            <w:r w:rsidRPr="00BB1EA6">
              <w:rPr>
                <w:rFonts w:cs="Times"/>
                <w:lang w:eastAsia="zh-CN"/>
              </w:rPr>
              <w:t xml:space="preserve">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 xml:space="preserve">For 4-step RACH, support the early indication of </w:t>
            </w:r>
            <w:proofErr w:type="spellStart"/>
            <w:r w:rsidRPr="00E87E31">
              <w:t>RedCap</w:t>
            </w:r>
            <w:proofErr w:type="spellEnd"/>
            <w:r w:rsidRPr="00E87E31">
              <w:t xml:space="preserve">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lastRenderedPageBreak/>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 xml:space="preserve">Whether/how to support early indication of </w:t>
            </w:r>
            <w:proofErr w:type="spellStart"/>
            <w:r w:rsidRPr="00E87E31">
              <w:rPr>
                <w:bCs/>
              </w:rPr>
              <w:t>RedCap</w:t>
            </w:r>
            <w:proofErr w:type="spellEnd"/>
            <w:r w:rsidRPr="00E87E31">
              <w:rPr>
                <w:bCs/>
              </w:rPr>
              <w:t xml:space="preserve">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 xml:space="preserve">Whether there is RA-RNTI overlapping issue and how to address RA-RNTI overlapping issue in the early indication of </w:t>
            </w:r>
            <w:proofErr w:type="spellStart"/>
            <w:r w:rsidRPr="00E87E31">
              <w:rPr>
                <w:bCs/>
              </w:rPr>
              <w:t>RedCap</w:t>
            </w:r>
            <w:proofErr w:type="spellEnd"/>
            <w:r w:rsidRPr="00E87E31">
              <w:rPr>
                <w:bCs/>
              </w:rPr>
              <w:t xml:space="preserve">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lastRenderedPageBreak/>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 xml:space="preserve">Study further how to enable/support that a RACH occasion associated with the best SSB falls within the </w:t>
            </w:r>
            <w:proofErr w:type="spellStart"/>
            <w:r w:rsidRPr="00DC68D6">
              <w:rPr>
                <w:lang w:eastAsia="x-none"/>
              </w:rPr>
              <w:t>RedCap</w:t>
            </w:r>
            <w:proofErr w:type="spellEnd"/>
            <w:r w:rsidRPr="00DC68D6">
              <w:rPr>
                <w:lang w:eastAsia="x-none"/>
              </w:rPr>
              <w:t xml:space="preserve"> UE bandwidth, with the following options:</w:t>
            </w:r>
          </w:p>
          <w:p w14:paraId="7CCC22F9" w14:textId="77777777" w:rsidR="00CD01F0" w:rsidRPr="00DC68D6" w:rsidRDefault="00CD01F0" w:rsidP="00F418AD">
            <w:pPr>
              <w:numPr>
                <w:ilvl w:val="1"/>
                <w:numId w:val="15"/>
              </w:numPr>
              <w:spacing w:after="0"/>
            </w:pPr>
            <w:r w:rsidRPr="00DC68D6">
              <w:t xml:space="preserve">Option 1: Proper RF-retuning for </w:t>
            </w:r>
            <w:proofErr w:type="spellStart"/>
            <w:r w:rsidRPr="00DC68D6">
              <w:t>RedCap</w:t>
            </w:r>
            <w:proofErr w:type="spellEnd"/>
          </w:p>
          <w:p w14:paraId="3E66B24D" w14:textId="77777777" w:rsidR="00CD01F0" w:rsidRPr="001C15E4" w:rsidRDefault="00CD01F0" w:rsidP="00F418AD">
            <w:pPr>
              <w:numPr>
                <w:ilvl w:val="0"/>
                <w:numId w:val="15"/>
              </w:numPr>
              <w:spacing w:after="0"/>
              <w:ind w:left="1440"/>
              <w:rPr>
                <w:rFonts w:eastAsia="Calibri"/>
              </w:rPr>
            </w:pPr>
            <w:r w:rsidRPr="00DC68D6">
              <w:t xml:space="preserve">Option 2: Separate initial UL BWP(s) for </w:t>
            </w:r>
            <w:proofErr w:type="spellStart"/>
            <w:r w:rsidRPr="00DC68D6">
              <w:t>RedCap</w:t>
            </w:r>
            <w:proofErr w:type="spellEnd"/>
            <w:r w:rsidRPr="00DC68D6">
              <w:t xml:space="preserve"> UEs</w:t>
            </w:r>
          </w:p>
          <w:p w14:paraId="04D319F4" w14:textId="77777777" w:rsidR="00CD01F0" w:rsidRPr="00DC68D6" w:rsidRDefault="00CD01F0" w:rsidP="00F418AD">
            <w:pPr>
              <w:numPr>
                <w:ilvl w:val="0"/>
                <w:numId w:val="15"/>
              </w:numPr>
              <w:spacing w:after="0"/>
              <w:ind w:left="1440"/>
            </w:pPr>
            <w:r w:rsidRPr="00DC68D6">
              <w:t xml:space="preserve">Option 3: </w:t>
            </w:r>
            <w:proofErr w:type="spellStart"/>
            <w:r w:rsidRPr="00DC68D6">
              <w:t>gNB</w:t>
            </w:r>
            <w:proofErr w:type="spellEnd"/>
            <w:r w:rsidRPr="00DC68D6">
              <w:t xml:space="preserve"> configuration (e.g., restrictions on existing PRACH configurations, or FDM-ed ROs, or always restricting the initial UL BWP to within </w:t>
            </w:r>
            <w:proofErr w:type="spellStart"/>
            <w:r w:rsidRPr="00DC68D6">
              <w:t>RedCap</w:t>
            </w:r>
            <w:proofErr w:type="spellEnd"/>
            <w:r w:rsidRPr="00DC68D6">
              <w:t xml:space="preserve"> UE bandwidth)</w:t>
            </w:r>
          </w:p>
          <w:p w14:paraId="31976149" w14:textId="77777777" w:rsidR="00CD01F0" w:rsidRPr="00DC68D6" w:rsidRDefault="00CD01F0" w:rsidP="00F418AD">
            <w:pPr>
              <w:numPr>
                <w:ilvl w:val="0"/>
                <w:numId w:val="15"/>
              </w:numPr>
              <w:spacing w:after="0"/>
              <w:ind w:left="1440"/>
            </w:pPr>
            <w:r w:rsidRPr="00DC68D6">
              <w:t xml:space="preserve">Option 4: Dedicated PRACH configurations (e.g., ROs) for </w:t>
            </w:r>
            <w:proofErr w:type="spellStart"/>
            <w:r w:rsidRPr="00DC68D6">
              <w:t>RedCap</w:t>
            </w:r>
            <w:proofErr w:type="spellEnd"/>
            <w:r w:rsidRPr="00DC68D6">
              <w:t xml:space="preserve">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HARQ feedback) and/or PUSCH (for Msg3/[</w:t>
            </w:r>
            <w:proofErr w:type="spellStart"/>
            <w:r w:rsidRPr="00B13197">
              <w:t>MsgA</w:t>
            </w:r>
            <w:proofErr w:type="spellEnd"/>
            <w:r w:rsidRPr="00B13197">
              <w:t xml:space="preserve">]) transmissions fall within the </w:t>
            </w:r>
            <w:proofErr w:type="spellStart"/>
            <w:r w:rsidRPr="00B13197">
              <w:t>RedCap</w:t>
            </w:r>
            <w:proofErr w:type="spellEnd"/>
            <w:r w:rsidRPr="00B13197">
              <w:t xml:space="preserve"> UE bandwidth during initial access, with the following options:</w:t>
            </w:r>
          </w:p>
          <w:p w14:paraId="56FAD569" w14:textId="77777777" w:rsidR="00CD01F0" w:rsidRPr="00B13197" w:rsidRDefault="00CD01F0" w:rsidP="00F418AD">
            <w:pPr>
              <w:numPr>
                <w:ilvl w:val="1"/>
                <w:numId w:val="15"/>
              </w:numPr>
              <w:spacing w:after="0"/>
            </w:pPr>
            <w:r w:rsidRPr="00B13197">
              <w:t xml:space="preserve">Option 1: Proper RF-retuning for </w:t>
            </w:r>
            <w:proofErr w:type="spellStart"/>
            <w:r w:rsidRPr="00B13197">
              <w:t>RedCap</w:t>
            </w:r>
            <w:proofErr w:type="spellEnd"/>
            <w:r w:rsidRPr="00B13197">
              <w:t xml:space="preserve"> (if feasible)</w:t>
            </w:r>
          </w:p>
          <w:p w14:paraId="6FD9FA94" w14:textId="77777777" w:rsidR="00CD01F0" w:rsidRPr="00B13197" w:rsidRDefault="00CD01F0" w:rsidP="00F418AD">
            <w:pPr>
              <w:numPr>
                <w:ilvl w:val="1"/>
                <w:numId w:val="15"/>
              </w:numPr>
              <w:spacing w:after="0"/>
            </w:pPr>
            <w:r w:rsidRPr="00B13197">
              <w:t xml:space="preserve">Option 2: Separate initial UL BWP(s) for </w:t>
            </w:r>
            <w:proofErr w:type="spellStart"/>
            <w:r w:rsidRPr="00B13197">
              <w:t>RedCap</w:t>
            </w:r>
            <w:proofErr w:type="spellEnd"/>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xml:space="preserve">] PUSCH configuration/indication or a different interpretation for </w:t>
            </w:r>
            <w:r w:rsidRPr="00B13197">
              <w:lastRenderedPageBreak/>
              <w:t xml:space="preserve">the same configuration/indication for </w:t>
            </w:r>
            <w:proofErr w:type="spellStart"/>
            <w:r w:rsidRPr="00B13197">
              <w:t>RedCap</w:t>
            </w:r>
            <w:proofErr w:type="spellEnd"/>
            <w:r w:rsidRPr="00B13197">
              <w:t xml:space="preserve">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w:t>
            </w:r>
            <w:proofErr w:type="spellStart"/>
            <w:r w:rsidRPr="00B13197">
              <w:t>gNB</w:t>
            </w:r>
            <w:proofErr w:type="spellEnd"/>
            <w:r w:rsidRPr="00B13197">
              <w:t xml:space="preserve"> configuration (e.g., always restricting the initial UL BWP to within </w:t>
            </w:r>
            <w:proofErr w:type="spellStart"/>
            <w:r w:rsidRPr="00B13197">
              <w:t>RedCap</w:t>
            </w:r>
            <w:proofErr w:type="spellEnd"/>
            <w:r w:rsidRPr="00B13197">
              <w:t xml:space="preserve">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w:t>
            </w:r>
            <w:proofErr w:type="spellStart"/>
            <w:r w:rsidRPr="00B13197">
              <w:rPr>
                <w:lang w:eastAsia="zh-CN"/>
              </w:rPr>
              <w:t>RedCap</w:t>
            </w:r>
            <w:proofErr w:type="spellEnd"/>
            <w:r w:rsidRPr="00B13197">
              <w:rPr>
                <w:lang w:eastAsia="zh-CN"/>
              </w:rPr>
              <w:t xml:space="preserve"> and non-</w:t>
            </w:r>
            <w:proofErr w:type="spellStart"/>
            <w:r w:rsidRPr="00B13197">
              <w:rPr>
                <w:lang w:eastAsia="zh-CN"/>
              </w:rPr>
              <w:t>RedCap</w:t>
            </w:r>
            <w:proofErr w:type="spellEnd"/>
            <w:r w:rsidRPr="00B13197">
              <w:rPr>
                <w:lang w:eastAsia="zh-CN"/>
              </w:rPr>
              <w:t xml:space="preserve">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 xml:space="preserve">are within the </w:t>
            </w:r>
            <w:proofErr w:type="spellStart"/>
            <w:r w:rsidRPr="00B13197">
              <w:rPr>
                <w:lang w:eastAsia="zh-CN"/>
              </w:rPr>
              <w:t>RedCap</w:t>
            </w:r>
            <w:proofErr w:type="spellEnd"/>
            <w:r w:rsidRPr="00B13197">
              <w:rPr>
                <w:lang w:eastAsia="zh-CN"/>
              </w:rPr>
              <w:t xml:space="preserve">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20F43921"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54406973"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63255E89"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2BA88CA1"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lastRenderedPageBreak/>
              <w:t>Both during and after initial access, the scenario where the initial UL BWP for non-</w:t>
            </w:r>
            <w:proofErr w:type="spellStart"/>
            <w:r w:rsidRPr="00862EFE">
              <w:rPr>
                <w:rFonts w:cs="Times"/>
              </w:rPr>
              <w:t>RedCap</w:t>
            </w:r>
            <w:proofErr w:type="spellEnd"/>
            <w:r w:rsidRPr="00862EFE">
              <w:rPr>
                <w:rFonts w:cs="Times"/>
              </w:rPr>
              <w:t xml:space="preserve"> UEs is configured to be wider than the maximum </w:t>
            </w:r>
            <w:proofErr w:type="spellStart"/>
            <w:r w:rsidRPr="00862EFE">
              <w:rPr>
                <w:rFonts w:cs="Times"/>
              </w:rPr>
              <w:t>RedCap</w:t>
            </w:r>
            <w:proofErr w:type="spellEnd"/>
            <w:r w:rsidRPr="00862EFE">
              <w:rPr>
                <w:rFonts w:cs="Times"/>
              </w:rPr>
              <w:t xml:space="preserve">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w:t>
            </w:r>
            <w:proofErr w:type="spellStart"/>
            <w:r w:rsidRPr="00862EFE">
              <w:rPr>
                <w:rFonts w:cs="Times"/>
              </w:rPr>
              <w:t>RedCap</w:t>
            </w:r>
            <w:proofErr w:type="spellEnd"/>
            <w:r w:rsidRPr="00862EFE">
              <w:rPr>
                <w:rFonts w:cs="Times"/>
              </w:rPr>
              <w:t xml:space="preserve"> UEs is configured to be wider than the </w:t>
            </w:r>
            <w:proofErr w:type="spellStart"/>
            <w:r w:rsidRPr="00862EFE">
              <w:rPr>
                <w:rFonts w:cs="Times"/>
              </w:rPr>
              <w:t>RedCap</w:t>
            </w:r>
            <w:proofErr w:type="spellEnd"/>
            <w:r w:rsidRPr="00862EFE">
              <w:rPr>
                <w:rFonts w:cs="Times"/>
              </w:rPr>
              <w:t xml:space="preserve"> UE bandwidth, a separate initial UL BWP no wider than the </w:t>
            </w:r>
            <w:proofErr w:type="spellStart"/>
            <w:r w:rsidRPr="00862EFE">
              <w:rPr>
                <w:rFonts w:cs="Times"/>
              </w:rPr>
              <w:t>RedCap</w:t>
            </w:r>
            <w:proofErr w:type="spellEnd"/>
            <w:r w:rsidRPr="00862EFE">
              <w:rPr>
                <w:rFonts w:cs="Times"/>
              </w:rPr>
              <w:t xml:space="preserve"> UE maximum bandwidth is configured/defined for </w:t>
            </w:r>
            <w:proofErr w:type="spellStart"/>
            <w:r w:rsidRPr="00862EFE">
              <w:rPr>
                <w:rFonts w:cs="Times"/>
              </w:rPr>
              <w:t>RedCap</w:t>
            </w:r>
            <w:proofErr w:type="spellEnd"/>
            <w:r w:rsidRPr="00862EFE">
              <w:rPr>
                <w:rFonts w:cs="Times"/>
              </w:rPr>
              <w:t xml:space="preserve">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 xml:space="preserve">During initial access, the bandwidth of the initial DL BWP for </w:t>
            </w:r>
            <w:proofErr w:type="spellStart"/>
            <w:r w:rsidRPr="003E4DBD">
              <w:rPr>
                <w:lang w:val="en-US"/>
              </w:rPr>
              <w:t>RedCap</w:t>
            </w:r>
            <w:proofErr w:type="spellEnd"/>
            <w:r w:rsidRPr="003E4DBD">
              <w:rPr>
                <w:lang w:val="en-US"/>
              </w:rPr>
              <w:t xml:space="preserve"> UEs is not expected to exceed the maximum </w:t>
            </w:r>
            <w:proofErr w:type="spellStart"/>
            <w:r w:rsidRPr="003E4DBD">
              <w:rPr>
                <w:lang w:val="en-US"/>
              </w:rPr>
              <w:t>RedCap</w:t>
            </w:r>
            <w:proofErr w:type="spellEnd"/>
            <w:r w:rsidRPr="003E4DBD">
              <w:rPr>
                <w:lang w:val="en-US"/>
              </w:rPr>
              <w:t xml:space="preserve">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proofErr w:type="spellStart"/>
            <w:r w:rsidRPr="003E4DBD">
              <w:rPr>
                <w:lang w:val="en-US"/>
              </w:rPr>
              <w:t>RedCap</w:t>
            </w:r>
            <w:proofErr w:type="spellEnd"/>
            <w:r w:rsidRPr="003E4DBD">
              <w:rPr>
                <w:lang w:val="en-US"/>
              </w:rPr>
              <w:t xml:space="preserve"> UEs and non-</w:t>
            </w:r>
            <w:proofErr w:type="spellStart"/>
            <w:r w:rsidRPr="003E4DBD">
              <w:rPr>
                <w:lang w:val="en-US"/>
              </w:rPr>
              <w:t>RedCap</w:t>
            </w:r>
            <w:proofErr w:type="spellEnd"/>
            <w:r w:rsidRPr="003E4DBD">
              <w:rPr>
                <w:lang w:val="en-US"/>
              </w:rPr>
              <w:t xml:space="preserve">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w:t>
            </w:r>
            <w:proofErr w:type="spellStart"/>
            <w:r w:rsidRPr="003E4DBD">
              <w:rPr>
                <w:lang w:val="en-US"/>
              </w:rPr>
              <w:t>RedCap</w:t>
            </w:r>
            <w:proofErr w:type="spellEnd"/>
            <w:r w:rsidRPr="003E4DBD">
              <w:rPr>
                <w:lang w:val="en-US"/>
              </w:rPr>
              <w:t xml:space="preserve"> UEs only with a wider bandwidth than the maximum </w:t>
            </w:r>
            <w:proofErr w:type="spellStart"/>
            <w:r w:rsidRPr="003E4DBD">
              <w:rPr>
                <w:lang w:val="en-US"/>
              </w:rPr>
              <w:t>RedCap</w:t>
            </w:r>
            <w:proofErr w:type="spellEnd"/>
            <w:r w:rsidRPr="003E4DBD">
              <w:rPr>
                <w:lang w:val="en-US"/>
              </w:rPr>
              <w:t xml:space="preserve">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 xml:space="preserve">This does not preclude separate or additional bandwidth and location for initial DL BWP for </w:t>
            </w:r>
            <w:proofErr w:type="spellStart"/>
            <w:r w:rsidRPr="003E4DBD">
              <w:rPr>
                <w:lang w:val="en-US"/>
              </w:rPr>
              <w:t>RedCap</w:t>
            </w:r>
            <w:proofErr w:type="spellEnd"/>
            <w:r w:rsidRPr="003E4DBD">
              <w:rPr>
                <w:lang w:val="en-US"/>
              </w:rPr>
              <w:t xml:space="preserve">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 xml:space="preserve">For enabling/supporting that the RACH occasion (RO) associated with the best SSB falls within the </w:t>
            </w:r>
            <w:proofErr w:type="spellStart"/>
            <w:r w:rsidRPr="003E4DBD">
              <w:rPr>
                <w:lang w:val="en-US"/>
              </w:rPr>
              <w:t>RedCap</w:t>
            </w:r>
            <w:proofErr w:type="spellEnd"/>
            <w:r w:rsidRPr="003E4DBD">
              <w:rPr>
                <w:lang w:val="en-US"/>
              </w:rPr>
              <w:t xml:space="preserve"> UE bandwidth, support separate initial UL BWP for </w:t>
            </w:r>
            <w:proofErr w:type="spellStart"/>
            <w:r w:rsidRPr="003E4DBD">
              <w:rPr>
                <w:lang w:val="en-US"/>
              </w:rPr>
              <w:t>RedCap</w:t>
            </w:r>
            <w:proofErr w:type="spellEnd"/>
            <w:r w:rsidRPr="003E4DBD">
              <w:rPr>
                <w:lang w:val="en-US"/>
              </w:rPr>
              <w:t xml:space="preserve"> UEs (which is not expected to exceed the maximum </w:t>
            </w:r>
            <w:proofErr w:type="spellStart"/>
            <w:r w:rsidRPr="003E4DBD">
              <w:rPr>
                <w:lang w:val="en-US"/>
              </w:rPr>
              <w:t>RedCap</w:t>
            </w:r>
            <w:proofErr w:type="spellEnd"/>
            <w:r w:rsidRPr="003E4DBD">
              <w:rPr>
                <w:lang w:val="en-US"/>
              </w:rPr>
              <w:t xml:space="preserve"> UE bandwidth), and this separate initial UL BWP for </w:t>
            </w:r>
            <w:proofErr w:type="spellStart"/>
            <w:r w:rsidRPr="003E4DBD">
              <w:rPr>
                <w:lang w:val="en-US"/>
              </w:rPr>
              <w:t>RedCap</w:t>
            </w:r>
            <w:proofErr w:type="spellEnd"/>
            <w:r w:rsidRPr="003E4DBD">
              <w:rPr>
                <w:lang w:val="en-US"/>
              </w:rPr>
              <w:t xml:space="preserve"> includes ROs for </w:t>
            </w:r>
            <w:proofErr w:type="spellStart"/>
            <w:r w:rsidRPr="003E4DBD">
              <w:rPr>
                <w:lang w:val="en-US"/>
              </w:rPr>
              <w:t>RedCap</w:t>
            </w:r>
            <w:proofErr w:type="spellEnd"/>
            <w:r w:rsidRPr="003E4DBD">
              <w:rPr>
                <w:lang w:val="en-US"/>
              </w:rPr>
              <w:t xml:space="preserve">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 xml:space="preserve">Note: these ROs can be dedicated for </w:t>
            </w:r>
            <w:proofErr w:type="spellStart"/>
            <w:r w:rsidRPr="003E4DBD">
              <w:rPr>
                <w:lang w:val="en-US"/>
              </w:rPr>
              <w:t>RedCap</w:t>
            </w:r>
            <w:proofErr w:type="spellEnd"/>
            <w:r w:rsidRPr="003E4DBD">
              <w:rPr>
                <w:lang w:val="en-US"/>
              </w:rPr>
              <w:t xml:space="preserve"> UEs or shared with non-</w:t>
            </w:r>
            <w:proofErr w:type="spellStart"/>
            <w:r w:rsidRPr="003E4DBD">
              <w:rPr>
                <w:lang w:val="en-US"/>
              </w:rPr>
              <w:t>RedCap</w:t>
            </w:r>
            <w:proofErr w:type="spellEnd"/>
            <w:r w:rsidRPr="003E4DBD">
              <w:rPr>
                <w:lang w:val="en-US"/>
              </w:rPr>
              <w:t xml:space="preserve">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lastRenderedPageBreak/>
              <w:t xml:space="preserve">In case a separate initial UL BWP is configured for </w:t>
            </w:r>
            <w:proofErr w:type="spellStart"/>
            <w:r w:rsidRPr="003E4DBD">
              <w:rPr>
                <w:lang w:val="en-US"/>
              </w:rPr>
              <w:t>RedCap</w:t>
            </w:r>
            <w:proofErr w:type="spellEnd"/>
            <w:r w:rsidRPr="003E4DBD">
              <w:rPr>
                <w:lang w:val="en-US"/>
              </w:rPr>
              <w:t xml:space="preserve">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Huawei-Yulong" w:date="2021-11-17T11:35:00Z" w:initials="HW">
    <w:p w14:paraId="3D9FA0B2" w14:textId="598F53F1" w:rsidR="005E5C06" w:rsidRPr="005E5C06" w:rsidRDefault="005E5C06">
      <w:pPr>
        <w:pStyle w:val="ad"/>
        <w:rPr>
          <w:rFonts w:eastAsiaTheme="minorEastAsia"/>
          <w:lang w:eastAsia="zh-CN"/>
        </w:rPr>
      </w:pPr>
      <w:r>
        <w:rPr>
          <w:rStyle w:val="afff"/>
        </w:rPr>
        <w:annotationRef/>
      </w:r>
      <w:r>
        <w:rPr>
          <w:rFonts w:eastAsiaTheme="minorEastAsia"/>
          <w:lang w:eastAsia="zh-CN"/>
        </w:rPr>
        <w:t xml:space="preserve">We can use the one used in the endorse 306 running CR </w:t>
      </w:r>
      <w:r w:rsidRPr="005E5C06">
        <w:rPr>
          <w:rFonts w:eastAsiaTheme="minorEastAsia"/>
          <w:lang w:eastAsia="zh-CN"/>
        </w:rPr>
        <w:t>R2-2109668</w:t>
      </w:r>
      <w:r>
        <w:rPr>
          <w:rFonts w:eastAsiaTheme="minorEastAsia"/>
          <w:lang w:eastAsia="zh-CN"/>
        </w:rPr>
        <w:t>.</w:t>
      </w:r>
    </w:p>
    <w:p w14:paraId="70368728" w14:textId="77777777" w:rsidR="005E5C06" w:rsidRDefault="005E5C06">
      <w:pPr>
        <w:pStyle w:val="ad"/>
      </w:pPr>
    </w:p>
    <w:p w14:paraId="76EBF4E7" w14:textId="68560247" w:rsidR="005E5C06" w:rsidRDefault="005E5C06" w:rsidP="005E5C06">
      <w:pPr>
        <w:spacing w:after="0"/>
        <w:rPr>
          <w:rFonts w:eastAsiaTheme="minorEastAsia"/>
          <w:lang w:eastAsia="zh-CN"/>
        </w:rPr>
      </w:pPr>
      <w:r>
        <w:rPr>
          <w:rFonts w:eastAsiaTheme="minorEastAsia"/>
          <w:lang w:eastAsia="zh-CN"/>
        </w:rPr>
        <w:t>“</w:t>
      </w:r>
      <w:proofErr w:type="spellStart"/>
      <w:r>
        <w:rPr>
          <w:b/>
          <w:lang w:eastAsia="zh-CN"/>
        </w:rPr>
        <w:t>RedCap</w:t>
      </w:r>
      <w:proofErr w:type="spellEnd"/>
      <w:r>
        <w:rPr>
          <w:b/>
          <w:lang w:eastAsia="zh-CN"/>
        </w:rPr>
        <w:t xml:space="preserve"> UE:</w:t>
      </w:r>
      <w:r>
        <w:rPr>
          <w:rFonts w:ascii="Calibri" w:hAnsi="Calibri" w:cs="Arial"/>
          <w:b/>
          <w:lang w:eastAsia="zh-CN"/>
        </w:rPr>
        <w:t xml:space="preserve"> </w:t>
      </w:r>
      <w:r>
        <w:t xml:space="preserve">The UE with reduced capabilities as specified </w:t>
      </w:r>
      <w:r w:rsidRPr="005E5C06">
        <w:rPr>
          <w:highlight w:val="yellow"/>
        </w:rPr>
        <w:t>in sub-clause 4.2.x.x</w:t>
      </w:r>
      <w:r w:rsidRPr="005E5C06">
        <w:rPr>
          <w:rStyle w:val="afff"/>
          <w:rFonts w:eastAsiaTheme="minorEastAsia"/>
          <w:szCs w:val="16"/>
          <w:highlight w:val="yellow"/>
        </w:rPr>
        <w:annotationRef/>
      </w:r>
      <w:r>
        <w:t>.</w:t>
      </w:r>
      <w:r>
        <w:rPr>
          <w:rFonts w:eastAsiaTheme="minorEastAsia"/>
          <w:lang w:eastAsia="zh-CN"/>
        </w:rPr>
        <w:t>”</w:t>
      </w:r>
    </w:p>
    <w:p w14:paraId="6A9418EB" w14:textId="77777777" w:rsidR="005E5C06" w:rsidRDefault="005E5C06" w:rsidP="005E5C06">
      <w:pPr>
        <w:spacing w:after="0"/>
        <w:rPr>
          <w:rFonts w:eastAsiaTheme="minorEastAsia"/>
          <w:lang w:eastAsia="zh-CN"/>
        </w:rPr>
      </w:pPr>
    </w:p>
    <w:p w14:paraId="4E8CDD71" w14:textId="1E2DCA75" w:rsidR="005E5C06" w:rsidRPr="005E5C06" w:rsidRDefault="005E5C06" w:rsidP="005E5C06">
      <w:pPr>
        <w:spacing w:after="0"/>
        <w:rPr>
          <w:rFonts w:ascii="Calibri" w:hAnsi="Calibri" w:cs="Arial"/>
          <w:lang w:eastAsia="zh-CN"/>
        </w:rPr>
      </w:pPr>
      <w:proofErr w:type="gramStart"/>
      <w:r>
        <w:rPr>
          <w:rFonts w:eastAsiaTheme="minorEastAsia"/>
          <w:lang w:eastAsia="zh-CN"/>
        </w:rPr>
        <w:t>But,</w:t>
      </w:r>
      <w:proofErr w:type="gramEnd"/>
      <w:r>
        <w:rPr>
          <w:rFonts w:eastAsiaTheme="minorEastAsia"/>
          <w:lang w:eastAsia="zh-CN"/>
        </w:rPr>
        <w:t xml:space="preserve"> we are also fine with the current version. So, the EN can be removed.</w:t>
      </w:r>
    </w:p>
  </w:comment>
  <w:comment w:id="31" w:author="vivo-Chenli-After RAN2#116e" w:date="2021-11-19T08:55:00Z" w:initials="Chenli">
    <w:p w14:paraId="08BC2577" w14:textId="77777777" w:rsidR="00AC4DDC" w:rsidRDefault="00CA59FF">
      <w:pPr>
        <w:pStyle w:val="ad"/>
        <w:rPr>
          <w:lang w:eastAsia="zh-CN"/>
        </w:rPr>
      </w:pPr>
      <w:r>
        <w:rPr>
          <w:rStyle w:val="afff"/>
        </w:rPr>
        <w:annotationRef/>
      </w:r>
      <w:r>
        <w:rPr>
          <w:rFonts w:hint="eastAsia"/>
          <w:lang w:eastAsia="zh-CN"/>
        </w:rPr>
        <w:t>T</w:t>
      </w:r>
      <w:r>
        <w:rPr>
          <w:lang w:eastAsia="zh-CN"/>
        </w:rPr>
        <w:t>hanks</w:t>
      </w:r>
      <w:r w:rsidR="00330248">
        <w:rPr>
          <w:lang w:eastAsia="zh-CN"/>
        </w:rPr>
        <w:t>. I have updated it to your suggestion.</w:t>
      </w:r>
      <w:r>
        <w:rPr>
          <w:lang w:eastAsia="zh-CN"/>
        </w:rPr>
        <w:t xml:space="preserve"> </w:t>
      </w:r>
    </w:p>
    <w:p w14:paraId="148EF30E" w14:textId="59A1FBA2" w:rsidR="00CA59FF" w:rsidRDefault="00CA59FF">
      <w:pPr>
        <w:pStyle w:val="ad"/>
        <w:rPr>
          <w:rFonts w:hint="eastAsia"/>
          <w:lang w:eastAsia="zh-CN"/>
        </w:rPr>
      </w:pPr>
      <w:r>
        <w:rPr>
          <w:lang w:eastAsia="zh-CN"/>
        </w:rPr>
        <w:t xml:space="preserve">We </w:t>
      </w:r>
      <w:r w:rsidR="00AC4DDC">
        <w:rPr>
          <w:lang w:eastAsia="zh-CN"/>
        </w:rPr>
        <w:t>w</w:t>
      </w:r>
      <w:r>
        <w:rPr>
          <w:lang w:eastAsia="zh-CN"/>
        </w:rPr>
        <w:t xml:space="preserve">ould </w:t>
      </w:r>
      <w:r w:rsidR="00330248">
        <w:rPr>
          <w:lang w:eastAsia="zh-CN"/>
        </w:rPr>
        <w:t xml:space="preserve">anyway </w:t>
      </w:r>
      <w:r>
        <w:rPr>
          <w:lang w:eastAsia="zh-CN"/>
        </w:rPr>
        <w:t xml:space="preserve">update this part after TS 38.306 is stable finally, so let’s keep </w:t>
      </w:r>
      <w:r w:rsidR="001122A6">
        <w:rPr>
          <w:lang w:eastAsia="zh-CN"/>
        </w:rPr>
        <w:t>the EN</w:t>
      </w:r>
      <w:r>
        <w:rPr>
          <w:lang w:eastAsia="zh-CN"/>
        </w:rPr>
        <w:t xml:space="preserve"> as current by now.  </w:t>
      </w:r>
    </w:p>
  </w:comment>
  <w:comment w:id="78" w:author="Huawei-Yulong" w:date="2021-11-17T11:44:00Z" w:initials="HW">
    <w:p w14:paraId="044A253F" w14:textId="41D949F9" w:rsidR="005E5C06" w:rsidRDefault="005E5C06">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n that case, we can at least </w:t>
      </w:r>
      <w:proofErr w:type="spellStart"/>
      <w:r>
        <w:rPr>
          <w:rFonts w:eastAsiaTheme="minorEastAsia"/>
          <w:lang w:eastAsia="zh-CN"/>
        </w:rPr>
        <w:t>inclue</w:t>
      </w:r>
      <w:proofErr w:type="spellEnd"/>
      <w:r>
        <w:rPr>
          <w:rFonts w:eastAsiaTheme="minorEastAsia"/>
          <w:lang w:eastAsia="zh-CN"/>
        </w:rPr>
        <w:t xml:space="preserve"> our agreement on Msg1 early </w:t>
      </w:r>
      <w:proofErr w:type="spellStart"/>
      <w:r>
        <w:rPr>
          <w:rFonts w:eastAsiaTheme="minorEastAsia"/>
          <w:lang w:eastAsia="zh-CN"/>
        </w:rPr>
        <w:t>idetnficaiton</w:t>
      </w:r>
      <w:proofErr w:type="spellEnd"/>
      <w:r>
        <w:rPr>
          <w:rFonts w:eastAsiaTheme="minorEastAsia"/>
          <w:lang w:eastAsia="zh-CN"/>
        </w:rPr>
        <w:t xml:space="preserve"> in the EN.</w:t>
      </w:r>
    </w:p>
    <w:p w14:paraId="47F7B4B1" w14:textId="77777777" w:rsidR="005E5C06" w:rsidRDefault="005E5C06">
      <w:pPr>
        <w:pStyle w:val="ad"/>
        <w:rPr>
          <w:rFonts w:eastAsiaTheme="minorEastAsia"/>
          <w:lang w:eastAsia="zh-CN"/>
        </w:rPr>
      </w:pPr>
    </w:p>
    <w:p w14:paraId="6C305D73" w14:textId="77777777" w:rsidR="005E5C06" w:rsidRPr="005E5C06" w:rsidRDefault="005E5C06" w:rsidP="005E5C06">
      <w:pPr>
        <w:widowControl w:val="0"/>
        <w:spacing w:after="0"/>
        <w:jc w:val="both"/>
        <w:rPr>
          <w:rFonts w:eastAsia="宋体"/>
          <w:kern w:val="2"/>
          <w:sz w:val="21"/>
          <w:szCs w:val="22"/>
          <w:lang w:eastAsia="zh-CN"/>
        </w:rPr>
      </w:pPr>
      <w:r w:rsidRPr="005E5C06">
        <w:rPr>
          <w:rFonts w:eastAsia="宋体"/>
          <w:kern w:val="2"/>
          <w:sz w:val="21"/>
          <w:szCs w:val="22"/>
          <w:lang w:eastAsia="zh-CN"/>
        </w:rPr>
        <w:t xml:space="preserve">In MAC perspective, a </w:t>
      </w:r>
      <w:proofErr w:type="spellStart"/>
      <w:r w:rsidRPr="005E5C06">
        <w:rPr>
          <w:rFonts w:eastAsia="宋体"/>
          <w:kern w:val="2"/>
          <w:sz w:val="21"/>
          <w:szCs w:val="22"/>
          <w:lang w:eastAsia="zh-CN"/>
        </w:rPr>
        <w:t>RedCap</w:t>
      </w:r>
      <w:proofErr w:type="spellEnd"/>
      <w:r w:rsidRPr="005E5C06">
        <w:rPr>
          <w:rFonts w:eastAsia="宋体"/>
          <w:kern w:val="2"/>
          <w:sz w:val="21"/>
          <w:szCs w:val="22"/>
          <w:lang w:eastAsia="zh-CN"/>
        </w:rPr>
        <w:t xml:space="preserve"> UE uses Msg1 early identification whenever transmitting preamble for CBRA, as long as the Msg1 early identification is configured for </w:t>
      </w:r>
      <w:proofErr w:type="spellStart"/>
      <w:r w:rsidRPr="005E5C06">
        <w:rPr>
          <w:rFonts w:eastAsia="宋体"/>
          <w:kern w:val="2"/>
          <w:sz w:val="21"/>
          <w:szCs w:val="22"/>
          <w:lang w:eastAsia="zh-CN"/>
        </w:rPr>
        <w:t>RedCap</w:t>
      </w:r>
      <w:proofErr w:type="spellEnd"/>
      <w:r w:rsidRPr="005E5C06">
        <w:rPr>
          <w:rFonts w:eastAsia="宋体"/>
          <w:kern w:val="2"/>
          <w:sz w:val="21"/>
          <w:szCs w:val="22"/>
          <w:lang w:eastAsia="zh-CN"/>
        </w:rPr>
        <w:t xml:space="preserve"> by NW.</w:t>
      </w:r>
    </w:p>
    <w:p w14:paraId="167DEC2E" w14:textId="77777777" w:rsidR="005E5C06" w:rsidRPr="005E5C06" w:rsidRDefault="005E5C06" w:rsidP="005E5C06">
      <w:pPr>
        <w:widowControl w:val="0"/>
        <w:spacing w:after="0"/>
        <w:jc w:val="both"/>
        <w:rPr>
          <w:rFonts w:eastAsia="宋体"/>
          <w:kern w:val="2"/>
          <w:sz w:val="21"/>
          <w:szCs w:val="22"/>
          <w:lang w:eastAsia="zh-CN"/>
        </w:rPr>
      </w:pPr>
      <w:r w:rsidRPr="005E5C06">
        <w:rPr>
          <w:rFonts w:eastAsia="宋体"/>
          <w:kern w:val="2"/>
          <w:sz w:val="21"/>
          <w:szCs w:val="22"/>
          <w:lang w:eastAsia="zh-CN"/>
        </w:rPr>
        <w:t xml:space="preserve">For </w:t>
      </w:r>
      <w:proofErr w:type="spellStart"/>
      <w:r w:rsidRPr="005E5C06">
        <w:rPr>
          <w:rFonts w:eastAsia="宋体"/>
          <w:kern w:val="2"/>
          <w:sz w:val="21"/>
          <w:szCs w:val="22"/>
          <w:lang w:eastAsia="zh-CN"/>
        </w:rPr>
        <w:t>RedCap</w:t>
      </w:r>
      <w:proofErr w:type="spellEnd"/>
      <w:r w:rsidRPr="005E5C06">
        <w:rPr>
          <w:rFonts w:eastAsia="宋体"/>
          <w:kern w:val="2"/>
          <w:sz w:val="21"/>
          <w:szCs w:val="22"/>
          <w:lang w:eastAsia="zh-CN"/>
        </w:rPr>
        <w:t>, Msg1 early identification is enabled/disabled implicitly by the presence of dedicate RACH configuration for Msg1 early identification.</w:t>
      </w:r>
    </w:p>
    <w:p w14:paraId="04DBBEF9" w14:textId="77777777" w:rsidR="005E5C06" w:rsidRPr="005E5C06" w:rsidRDefault="005E5C06">
      <w:pPr>
        <w:pStyle w:val="ad"/>
        <w:rPr>
          <w:rFonts w:eastAsiaTheme="minorEastAsia"/>
          <w:lang w:eastAsia="zh-CN"/>
        </w:rPr>
      </w:pPr>
    </w:p>
  </w:comment>
  <w:comment w:id="79" w:author="QC" w:date="2021-11-18T07:44:00Z" w:initials="LH">
    <w:p w14:paraId="1B9A1B5C" w14:textId="5F75BE25" w:rsidR="000C6B2F" w:rsidRDefault="000C6B2F">
      <w:pPr>
        <w:pStyle w:val="ad"/>
      </w:pPr>
      <w:r>
        <w:rPr>
          <w:rStyle w:val="afff"/>
        </w:rPr>
        <w:annotationRef/>
      </w:r>
      <w:r>
        <w:t>We are fine with the rapporteur’s current version of ED.</w:t>
      </w:r>
    </w:p>
  </w:comment>
  <w:comment w:id="80" w:author="Intel" w:date="2021-11-18T15:21:00Z" w:initials="I">
    <w:p w14:paraId="5AB5D479" w14:textId="48C59F78" w:rsidR="00576B31" w:rsidRDefault="00576B31">
      <w:pPr>
        <w:pStyle w:val="ad"/>
      </w:pPr>
      <w:r>
        <w:rPr>
          <w:rStyle w:val="afff"/>
        </w:rPr>
        <w:annotationRef/>
      </w:r>
      <w:r>
        <w:t xml:space="preserve">We are fine with </w:t>
      </w:r>
      <w:proofErr w:type="spellStart"/>
      <w:r>
        <w:t>Rapporteurs’s</w:t>
      </w:r>
      <w:proofErr w:type="spellEnd"/>
      <w:r>
        <w:t xml:space="preserve"> EN since </w:t>
      </w:r>
      <w:proofErr w:type="gramStart"/>
      <w:r>
        <w:t>these part</w:t>
      </w:r>
      <w:proofErr w:type="gramEnd"/>
      <w:r>
        <w:t xml:space="preserve"> should be handled by common RACH partitioning CR. </w:t>
      </w:r>
    </w:p>
  </w:comment>
  <w:comment w:id="81" w:author="OPPO" w:date="2021-11-18T17:07:00Z" w:initials="8">
    <w:p w14:paraId="29FA85E6" w14:textId="251EFAE9" w:rsidR="0016772C" w:rsidRDefault="0016772C">
      <w:pPr>
        <w:pStyle w:val="ad"/>
      </w:pPr>
      <w:r>
        <w:rPr>
          <w:rStyle w:val="afff"/>
        </w:rPr>
        <w:annotationRef/>
      </w:r>
      <w:r>
        <w:t>We agree with Huawei to add ENs to reflect RAN2 agreements on M</w:t>
      </w:r>
      <w:r>
        <w:rPr>
          <w:rFonts w:asciiTheme="minorEastAsia" w:eastAsiaTheme="minorEastAsia" w:hAnsiTheme="minorEastAsia" w:hint="eastAsia"/>
          <w:lang w:eastAsia="zh-CN"/>
        </w:rPr>
        <w:t>sg</w:t>
      </w:r>
      <w:r>
        <w:t>1 early identification.</w:t>
      </w:r>
    </w:p>
  </w:comment>
  <w:comment w:id="82" w:author="vivo-Chenli-After RAN2#116e" w:date="2021-11-19T09:05:00Z" w:initials="Chenli">
    <w:p w14:paraId="579DAC6E" w14:textId="77777777" w:rsidR="00903156" w:rsidRDefault="00903156">
      <w:pPr>
        <w:pStyle w:val="ad"/>
        <w:rPr>
          <w:lang w:eastAsia="zh-CN"/>
        </w:rPr>
      </w:pPr>
      <w:r>
        <w:rPr>
          <w:rStyle w:val="afff"/>
        </w:rPr>
        <w:annotationRef/>
      </w:r>
      <w:r>
        <w:rPr>
          <w:rFonts w:hint="eastAsia"/>
          <w:lang w:eastAsia="zh-CN"/>
        </w:rPr>
        <w:t>T</w:t>
      </w:r>
      <w:r>
        <w:rPr>
          <w:lang w:eastAsia="zh-CN"/>
        </w:rPr>
        <w:t xml:space="preserve">his part is supposed to be handled in common MAC running CR anyway. </w:t>
      </w:r>
      <w:proofErr w:type="gramStart"/>
      <w:r>
        <w:rPr>
          <w:lang w:eastAsia="zh-CN"/>
        </w:rPr>
        <w:t>So</w:t>
      </w:r>
      <w:proofErr w:type="gramEnd"/>
      <w:r>
        <w:rPr>
          <w:lang w:eastAsia="zh-CN"/>
        </w:rPr>
        <w:t xml:space="preserve"> I assume </w:t>
      </w:r>
      <w:r w:rsidR="00E964DB">
        <w:rPr>
          <w:lang w:eastAsia="zh-CN"/>
        </w:rPr>
        <w:t xml:space="preserve">there is </w:t>
      </w:r>
      <w:r>
        <w:rPr>
          <w:lang w:eastAsia="zh-CN"/>
        </w:rPr>
        <w:t xml:space="preserve">no </w:t>
      </w:r>
      <w:r w:rsidR="00E964DB">
        <w:rPr>
          <w:lang w:eastAsia="zh-CN"/>
        </w:rPr>
        <w:t xml:space="preserve">impact on this running CR. </w:t>
      </w:r>
    </w:p>
    <w:p w14:paraId="21FBA34E" w14:textId="1E7A3921" w:rsidR="00E964DB" w:rsidRDefault="00E964DB">
      <w:pPr>
        <w:pStyle w:val="ad"/>
        <w:rPr>
          <w:lang w:eastAsia="zh-CN"/>
        </w:rPr>
      </w:pPr>
      <w:r>
        <w:rPr>
          <w:lang w:eastAsia="zh-CN"/>
        </w:rPr>
        <w:t>As there is a table in Annex A to list all RAN2 agreements, I have marked the relevant agreements as:</w:t>
      </w:r>
    </w:p>
    <w:p w14:paraId="777F18A8" w14:textId="77777777" w:rsidR="00E964DB" w:rsidRDefault="00E964DB">
      <w:pPr>
        <w:pStyle w:val="ad"/>
      </w:pPr>
      <w:r>
        <w:rPr>
          <w:highlight w:val="green"/>
        </w:rPr>
        <w:t>C</w:t>
      </w:r>
      <w:r w:rsidRPr="00023B9C">
        <w:rPr>
          <w:highlight w:val="green"/>
        </w:rPr>
        <w:t>aptured in 5.1, which will be handled together with other features in common MAC running CR.</w:t>
      </w:r>
    </w:p>
    <w:p w14:paraId="705A2421" w14:textId="26943321" w:rsidR="00E964DB" w:rsidRDefault="00E964DB">
      <w:pPr>
        <w:pStyle w:val="ad"/>
        <w:rPr>
          <w:rFonts w:hint="eastAsia"/>
          <w:lang w:eastAsia="zh-CN"/>
        </w:rPr>
      </w:pPr>
      <w:r>
        <w:rPr>
          <w:rFonts w:hint="eastAsia"/>
          <w:lang w:eastAsia="zh-CN"/>
        </w:rPr>
        <w:t>H</w:t>
      </w:r>
      <w:r>
        <w:rPr>
          <w:lang w:eastAsia="zh-CN"/>
        </w:rPr>
        <w:t xml:space="preserve">ope this compromise is acceptable for everyone. </w:t>
      </w:r>
    </w:p>
  </w:comment>
  <w:comment w:id="134" w:author="Yunsong Yang" w:date="2021-11-17T10:30:00Z" w:initials="YY">
    <w:p w14:paraId="243C28D9" w14:textId="3D151FAE" w:rsidR="00C5616F" w:rsidRDefault="00C5616F">
      <w:pPr>
        <w:pStyle w:val="ad"/>
      </w:pPr>
      <w:r>
        <w:rPr>
          <w:rStyle w:val="afff"/>
        </w:rPr>
        <w:annotationRef/>
      </w:r>
      <w:r>
        <w:t xml:space="preserve">Change to “except </w:t>
      </w:r>
      <w:proofErr w:type="spellStart"/>
      <w:r w:rsidRPr="00C5616F">
        <w:rPr>
          <w:strike/>
        </w:rPr>
        <w:t>for</w:t>
      </w:r>
      <w:r w:rsidRPr="00C5616F">
        <w:rPr>
          <w:u w:val="single"/>
        </w:rPr>
        <w:t>when</w:t>
      </w:r>
      <w:proofErr w:type="spellEnd"/>
      <w:r w:rsidRPr="00C5616F">
        <w:rPr>
          <w:u w:val="single"/>
        </w:rPr>
        <w:t xml:space="preserve"> sent by a </w:t>
      </w:r>
      <w:proofErr w:type="spellStart"/>
      <w:r>
        <w:t>RedCap</w:t>
      </w:r>
      <w:proofErr w:type="spellEnd"/>
      <w:r>
        <w:t xml:space="preserve"> </w:t>
      </w:r>
      <w:r w:rsidRPr="00C5616F">
        <w:rPr>
          <w:u w:val="single"/>
        </w:rPr>
        <w:t xml:space="preserve">UE </w:t>
      </w:r>
      <w:r>
        <w:t>with Msg3 or MSGA based early identification”</w:t>
      </w:r>
    </w:p>
    <w:p w14:paraId="68B2C4AD" w14:textId="77777777" w:rsidR="00C5616F" w:rsidRDefault="00C5616F">
      <w:pPr>
        <w:pStyle w:val="ad"/>
      </w:pPr>
    </w:p>
    <w:p w14:paraId="381367A2" w14:textId="790CC73D" w:rsidR="00C5616F" w:rsidRDefault="00C5616F">
      <w:pPr>
        <w:pStyle w:val="ad"/>
      </w:pPr>
      <w:r>
        <w:t>With this change, the description is still valid even if RAN2 decides later that the Msg3 based early identification can be enabled/disabled by the NW.</w:t>
      </w:r>
    </w:p>
  </w:comment>
  <w:comment w:id="135" w:author="Huawei-Yulong" w:date="2021-11-17T11:39:00Z" w:initials="HW">
    <w:p w14:paraId="5DBCA612" w14:textId="1FEA643A" w:rsidR="005E5C06" w:rsidRPr="005E5C06" w:rsidRDefault="005E5C06">
      <w:pPr>
        <w:pStyle w:val="ad"/>
        <w:rPr>
          <w:rFonts w:eastAsiaTheme="minorEastAsia"/>
          <w:lang w:eastAsia="zh-CN"/>
        </w:rPr>
      </w:pPr>
      <w:r>
        <w:rPr>
          <w:rStyle w:val="afff"/>
        </w:rPr>
        <w:annotationRef/>
      </w:r>
      <w:r>
        <w:rPr>
          <w:rFonts w:eastAsiaTheme="minorEastAsia"/>
          <w:lang w:eastAsia="zh-CN"/>
        </w:rPr>
        <w:t>We are fine with the rapporteur wording. Or we can use “</w:t>
      </w:r>
      <w:r>
        <w:rPr>
          <w:noProof/>
          <w:lang w:eastAsia="ko-KR"/>
        </w:rPr>
        <w:t>except for RedCap</w:t>
      </w:r>
      <w:r w:rsidRPr="005E5C06">
        <w:rPr>
          <w:noProof/>
          <w:color w:val="FF0000"/>
          <w:u w:val="single"/>
          <w:lang w:eastAsia="ko-KR"/>
        </w:rPr>
        <w:t>’s</w:t>
      </w:r>
      <w:r>
        <w:rPr>
          <w:noProof/>
          <w:lang w:eastAsia="ko-KR"/>
        </w:rPr>
        <w:t xml:space="preserve"> Msg3 or MSGA based early identification</w:t>
      </w:r>
      <w:r>
        <w:rPr>
          <w:rStyle w:val="afff"/>
        </w:rPr>
        <w:annotationRef/>
      </w:r>
      <w:r>
        <w:rPr>
          <w:rStyle w:val="afff"/>
        </w:rPr>
        <w:annotationRef/>
      </w:r>
      <w:r>
        <w:rPr>
          <w:rFonts w:eastAsiaTheme="minorEastAsia"/>
          <w:lang w:eastAsia="zh-CN"/>
        </w:rPr>
        <w:t>”</w:t>
      </w:r>
    </w:p>
  </w:comment>
  <w:comment w:id="136" w:author="QC" w:date="2021-11-18T07:47:00Z" w:initials="LH">
    <w:p w14:paraId="224BB6D9" w14:textId="5922C172" w:rsidR="0077065C" w:rsidRDefault="0077065C">
      <w:pPr>
        <w:pStyle w:val="ad"/>
      </w:pPr>
      <w:r>
        <w:rPr>
          <w:rStyle w:val="afff"/>
        </w:rPr>
        <w:annotationRef/>
      </w:r>
      <w:r w:rsidR="00FF1690">
        <w:t xml:space="preserve">We have a slight preference for the wording suggested by </w:t>
      </w:r>
      <w:proofErr w:type="spellStart"/>
      <w:r w:rsidR="00FF1690">
        <w:t>FutureWei</w:t>
      </w:r>
      <w:proofErr w:type="spellEnd"/>
    </w:p>
  </w:comment>
  <w:comment w:id="137" w:author="Intel" w:date="2021-11-18T15:23:00Z" w:initials="I">
    <w:p w14:paraId="6083A685" w14:textId="43E55604" w:rsidR="00576B31" w:rsidRDefault="00576B31">
      <w:pPr>
        <w:pStyle w:val="ad"/>
      </w:pPr>
      <w:r>
        <w:rPr>
          <w:rStyle w:val="afff"/>
        </w:rPr>
        <w:annotationRef/>
      </w:r>
      <w:r>
        <w:t xml:space="preserve">We are fine with Future </w:t>
      </w:r>
      <w:proofErr w:type="spellStart"/>
      <w:r>
        <w:t>wei’s</w:t>
      </w:r>
      <w:proofErr w:type="spellEnd"/>
      <w:r>
        <w:t xml:space="preserve"> wording. </w:t>
      </w:r>
    </w:p>
  </w:comment>
  <w:comment w:id="138" w:author="OPPO" w:date="2021-11-18T17:08:00Z" w:initials="8">
    <w:p w14:paraId="6C7CEB5C" w14:textId="28C82534" w:rsidR="0016772C" w:rsidRDefault="0016772C">
      <w:pPr>
        <w:pStyle w:val="ad"/>
      </w:pPr>
      <w:r>
        <w:rPr>
          <w:rStyle w:val="afff"/>
        </w:rPr>
        <w:annotationRef/>
      </w:r>
      <w:r>
        <w:rPr>
          <w:rFonts w:eastAsiaTheme="minorEastAsia"/>
          <w:lang w:eastAsia="zh-CN"/>
        </w:rPr>
        <w:t>We prefer</w:t>
      </w:r>
      <w:r>
        <w:t xml:space="preserve"> the wording suggested by </w:t>
      </w:r>
      <w:proofErr w:type="spellStart"/>
      <w:r>
        <w:t>FutureWei</w:t>
      </w:r>
      <w:proofErr w:type="spellEnd"/>
    </w:p>
  </w:comment>
  <w:comment w:id="139" w:author="vivo-Chenli-After RAN2#116e" w:date="2021-11-19T09:39:00Z" w:initials="Chenli">
    <w:p w14:paraId="3D617590" w14:textId="01E45A79" w:rsidR="00C84C0A" w:rsidRDefault="00C84C0A">
      <w:pPr>
        <w:pStyle w:val="ad"/>
        <w:rPr>
          <w:rFonts w:hint="eastAsia"/>
          <w:lang w:eastAsia="zh-CN"/>
        </w:rPr>
      </w:pPr>
      <w:r>
        <w:rPr>
          <w:rStyle w:val="afff"/>
        </w:rPr>
        <w:annotationRef/>
      </w:r>
      <w:r>
        <w:rPr>
          <w:rFonts w:hint="eastAsia"/>
          <w:lang w:eastAsia="zh-CN"/>
        </w:rPr>
        <w:t>T</w:t>
      </w:r>
      <w:r>
        <w:rPr>
          <w:lang w:eastAsia="zh-CN"/>
        </w:rPr>
        <w:t>hanks. We are also fine with the suggested wording. It has been updated</w:t>
      </w:r>
      <w:r w:rsidR="00C34608">
        <w:rPr>
          <w:lang w:eastAsia="zh-CN"/>
        </w:rPr>
        <w:t xml:space="preserve"> a</w:t>
      </w:r>
      <w:r>
        <w:rPr>
          <w:lang w:eastAsia="zh-CN"/>
        </w:rPr>
        <w:t>ccordingly.</w:t>
      </w:r>
    </w:p>
  </w:comment>
  <w:comment w:id="145" w:author="Nokia (Samuli)" w:date="2021-11-18T20:39:00Z" w:initials="Nokia">
    <w:p w14:paraId="55BDFC44" w14:textId="77777777" w:rsidR="00C754DC" w:rsidRDefault="00C754DC">
      <w:pPr>
        <w:pStyle w:val="ad"/>
      </w:pPr>
      <w:r>
        <w:rPr>
          <w:rStyle w:val="afff"/>
        </w:rPr>
        <w:annotationRef/>
      </w:r>
      <w:r>
        <w:t>“Msg3 or MSGA based early identification” is not specification text.</w:t>
      </w:r>
    </w:p>
    <w:p w14:paraId="7B327620" w14:textId="77777777" w:rsidR="00C754DC" w:rsidRDefault="00C754DC">
      <w:pPr>
        <w:pStyle w:val="ad"/>
      </w:pPr>
    </w:p>
    <w:p w14:paraId="63900690" w14:textId="77777777" w:rsidR="00C754DC" w:rsidRDefault="00C754DC">
      <w:pPr>
        <w:pStyle w:val="ad"/>
      </w:pPr>
      <w:r>
        <w:t xml:space="preserve">We can just say “except for </w:t>
      </w:r>
      <w:proofErr w:type="spellStart"/>
      <w:r>
        <w:t>RedCap</w:t>
      </w:r>
      <w:proofErr w:type="spellEnd"/>
      <w:r>
        <w:t xml:space="preserve"> </w:t>
      </w:r>
      <w:proofErr w:type="spellStart"/>
      <w:r>
        <w:t>identitication</w:t>
      </w:r>
      <w:proofErr w:type="spellEnd"/>
      <w:r>
        <w:t>” since we have the editor’s note if any additional triggers are needed.</w:t>
      </w:r>
    </w:p>
    <w:p w14:paraId="106AD350" w14:textId="77777777" w:rsidR="00C754DC" w:rsidRDefault="00C754DC">
      <w:pPr>
        <w:pStyle w:val="ad"/>
      </w:pPr>
    </w:p>
    <w:p w14:paraId="6D9974A1" w14:textId="6BB5A55B" w:rsidR="00C754DC" w:rsidRDefault="00C754DC">
      <w:pPr>
        <w:pStyle w:val="ad"/>
      </w:pPr>
      <w:r>
        <w:t>It is clear elsewhere in the specification the LCID for CCCH is only used when Msg3/MSGA is transmitted.</w:t>
      </w:r>
    </w:p>
  </w:comment>
  <w:comment w:id="146" w:author="vivo-Chenli-After RAN2#116e" w:date="2021-11-19T09:16:00Z" w:initials="Chenli">
    <w:p w14:paraId="17ED8513" w14:textId="514F3F2D" w:rsidR="007F19BF" w:rsidRDefault="007F19BF">
      <w:pPr>
        <w:pStyle w:val="ad"/>
        <w:rPr>
          <w:lang w:eastAsia="zh-CN"/>
        </w:rPr>
      </w:pPr>
      <w:r>
        <w:rPr>
          <w:rStyle w:val="afff"/>
        </w:rPr>
        <w:annotationRef/>
      </w:r>
      <w:r w:rsidR="0075558A">
        <w:rPr>
          <w:lang w:eastAsia="en-GB"/>
        </w:rPr>
        <w:t>If we removed this part</w:t>
      </w:r>
      <w:r w:rsidR="0075558A">
        <w:rPr>
          <w:lang w:eastAsia="en-GB"/>
        </w:rPr>
        <w:t xml:space="preserve"> or change it to “</w:t>
      </w:r>
      <w:r w:rsidR="0075558A">
        <w:t xml:space="preserve">except for </w:t>
      </w:r>
      <w:proofErr w:type="spellStart"/>
      <w:r w:rsidR="0075558A">
        <w:t>RedCap</w:t>
      </w:r>
      <w:proofErr w:type="spellEnd"/>
      <w:r w:rsidR="0075558A">
        <w:t xml:space="preserve"> </w:t>
      </w:r>
      <w:proofErr w:type="spellStart"/>
      <w:r w:rsidR="0075558A">
        <w:t>identitication</w:t>
      </w:r>
      <w:proofErr w:type="spellEnd"/>
      <w:r w:rsidR="0075558A">
        <w:rPr>
          <w:lang w:eastAsia="en-GB"/>
        </w:rPr>
        <w:t>”</w:t>
      </w:r>
      <w:r w:rsidR="0075558A">
        <w:rPr>
          <w:lang w:eastAsia="en-GB"/>
        </w:rPr>
        <w:t xml:space="preserve">, it means all </w:t>
      </w:r>
      <w:proofErr w:type="spellStart"/>
      <w:r w:rsidR="0075558A">
        <w:rPr>
          <w:lang w:eastAsia="en-GB"/>
        </w:rPr>
        <w:t>RedCap</w:t>
      </w:r>
      <w:proofErr w:type="spellEnd"/>
      <w:r w:rsidR="0075558A">
        <w:rPr>
          <w:lang w:eastAsia="en-GB"/>
        </w:rPr>
        <w:t xml:space="preserve"> UEs will not use LCID 0/52.</w:t>
      </w:r>
      <w:r w:rsidR="0075558A">
        <w:rPr>
          <w:lang w:eastAsia="en-GB"/>
        </w:rPr>
        <w:t xml:space="preserve"> </w:t>
      </w:r>
      <w:r>
        <w:rPr>
          <w:rFonts w:hint="eastAsia"/>
        </w:rPr>
        <w:t>C</w:t>
      </w:r>
      <w:r>
        <w:t>onsidering there is an FFS</w:t>
      </w:r>
      <w:r w:rsidRPr="007F19BF">
        <w:rPr>
          <w:lang w:eastAsia="en-GB"/>
        </w:rPr>
        <w:t xml:space="preserve"> </w:t>
      </w:r>
      <w:r>
        <w:rPr>
          <w:lang w:eastAsia="en-GB"/>
        </w:rPr>
        <w:t>on whether Msg3 early identification requires other precondition</w:t>
      </w:r>
      <w:r w:rsidR="0075558A">
        <w:rPr>
          <w:lang w:eastAsia="en-GB"/>
        </w:rPr>
        <w:t>s</w:t>
      </w:r>
      <w:r>
        <w:rPr>
          <w:lang w:eastAsia="en-GB"/>
        </w:rPr>
        <w:t xml:space="preserve">, </w:t>
      </w:r>
      <w:r w:rsidR="009C308E">
        <w:rPr>
          <w:lang w:eastAsia="en-GB"/>
        </w:rPr>
        <w:t>i</w:t>
      </w:r>
      <w:r>
        <w:rPr>
          <w:lang w:eastAsia="en-GB"/>
        </w:rPr>
        <w:t xml:space="preserve">n case RAN2 agreed </w:t>
      </w:r>
      <w:r w:rsidR="009C308E">
        <w:rPr>
          <w:lang w:eastAsia="en-GB"/>
        </w:rPr>
        <w:t>any precondition</w:t>
      </w:r>
      <w:r w:rsidR="000A1DB4">
        <w:rPr>
          <w:lang w:eastAsia="en-GB"/>
        </w:rPr>
        <w:t xml:space="preserve"> (</w:t>
      </w:r>
      <w:proofErr w:type="gramStart"/>
      <w:r w:rsidR="000A1DB4">
        <w:rPr>
          <w:lang w:eastAsia="en-GB"/>
        </w:rPr>
        <w:t>e.g.</w:t>
      </w:r>
      <w:proofErr w:type="gramEnd"/>
      <w:r w:rsidR="000A1DB4">
        <w:rPr>
          <w:lang w:eastAsia="en-GB"/>
        </w:rPr>
        <w:t xml:space="preserve"> when msg.1 identification is not configured)</w:t>
      </w:r>
      <w:r w:rsidR="009C308E">
        <w:rPr>
          <w:lang w:eastAsia="en-GB"/>
        </w:rPr>
        <w:t xml:space="preserve">, LCID 0/52 should </w:t>
      </w:r>
      <w:r w:rsidR="0075558A">
        <w:rPr>
          <w:lang w:eastAsia="en-GB"/>
        </w:rPr>
        <w:t xml:space="preserve">also </w:t>
      </w:r>
      <w:r w:rsidR="009C308E">
        <w:rPr>
          <w:lang w:eastAsia="en-GB"/>
        </w:rPr>
        <w:t xml:space="preserve">be used for </w:t>
      </w:r>
      <w:proofErr w:type="spellStart"/>
      <w:r w:rsidR="009C308E">
        <w:rPr>
          <w:lang w:eastAsia="en-GB"/>
        </w:rPr>
        <w:t>RedCap</w:t>
      </w:r>
      <w:proofErr w:type="spellEnd"/>
      <w:r w:rsidR="009C308E">
        <w:rPr>
          <w:lang w:eastAsia="en-GB"/>
        </w:rPr>
        <w:t xml:space="preserve"> UEs when the precondition is not fulfilled</w:t>
      </w:r>
      <w:r w:rsidR="000A1DB4">
        <w:rPr>
          <w:lang w:eastAsia="en-GB"/>
        </w:rPr>
        <w:t xml:space="preserve"> (</w:t>
      </w:r>
      <w:r w:rsidR="000A1DB4">
        <w:rPr>
          <w:lang w:eastAsia="en-GB"/>
        </w:rPr>
        <w:t>e.g. when msg.1 identification is configured</w:t>
      </w:r>
      <w:r w:rsidR="000A1DB4">
        <w:rPr>
          <w:lang w:eastAsia="en-GB"/>
        </w:rPr>
        <w:t>)</w:t>
      </w:r>
      <w:r w:rsidR="009C308E">
        <w:rPr>
          <w:lang w:eastAsia="en-GB"/>
        </w:rPr>
        <w:t xml:space="preserve">. </w:t>
      </w:r>
      <w:r w:rsidR="0075558A">
        <w:rPr>
          <w:lang w:eastAsia="en-GB"/>
        </w:rPr>
        <w:t xml:space="preserve">Thus, </w:t>
      </w:r>
      <w:r w:rsidR="0075558A">
        <w:rPr>
          <w:lang w:eastAsia="en-GB"/>
        </w:rPr>
        <w:t>I think it is safe to keep “</w:t>
      </w:r>
      <w:proofErr w:type="spellStart"/>
      <w:r w:rsidR="0075558A">
        <w:rPr>
          <w:lang w:eastAsia="en-GB"/>
        </w:rPr>
        <w:t>RedCap</w:t>
      </w:r>
      <w:proofErr w:type="spellEnd"/>
      <w:r w:rsidR="0075558A">
        <w:rPr>
          <w:lang w:eastAsia="en-GB"/>
        </w:rPr>
        <w:t xml:space="preserve"> with Msg3 or MSGA based early identification</w:t>
      </w:r>
      <w:r w:rsidR="0075558A">
        <w:rPr>
          <w:lang w:eastAsia="en-GB"/>
        </w:rPr>
        <w:t xml:space="preserve">” by now. </w:t>
      </w:r>
      <w:r w:rsidR="0075558A">
        <w:rPr>
          <w:lang w:eastAsia="zh-CN"/>
        </w:rPr>
        <w:t xml:space="preserve">We could update this part after we conclude the FFS above. </w:t>
      </w:r>
    </w:p>
    <w:p w14:paraId="72AA8042" w14:textId="7498248D" w:rsidR="0075558A" w:rsidRPr="0075558A" w:rsidRDefault="0075558A">
      <w:pPr>
        <w:pStyle w:val="ad"/>
        <w:rPr>
          <w:rFonts w:hint="eastAsia"/>
          <w:lang w:eastAsia="zh-CN"/>
        </w:rPr>
      </w:pPr>
      <w:r>
        <w:rPr>
          <w:rFonts w:hint="eastAsia"/>
          <w:lang w:eastAsia="zh-CN"/>
        </w:rPr>
        <w:t>B</w:t>
      </w:r>
      <w:r>
        <w:rPr>
          <w:lang w:eastAsia="zh-CN"/>
        </w:rPr>
        <w:t xml:space="preserve">ut companies are also invited to provide suggestions on the detailed wording. </w:t>
      </w:r>
    </w:p>
  </w:comment>
  <w:comment w:id="176" w:author="Intel" w:date="2021-11-18T15:24:00Z" w:initials="I">
    <w:p w14:paraId="3DC6B853" w14:textId="0889EE14" w:rsidR="00576B31" w:rsidRDefault="00576B31">
      <w:pPr>
        <w:pStyle w:val="ad"/>
      </w:pPr>
      <w:r>
        <w:rPr>
          <w:rStyle w:val="afff"/>
        </w:rPr>
        <w:annotationRef/>
      </w:r>
      <w:r>
        <w:t xml:space="preserve">It would be good to mention the size is 48bits as what </w:t>
      </w:r>
      <w:proofErr w:type="spellStart"/>
      <w:r>
        <w:t>w</w:t>
      </w:r>
      <w:proofErr w:type="spellEnd"/>
      <w:r>
        <w:t xml:space="preserve"> did for LCID 52?</w:t>
      </w:r>
    </w:p>
  </w:comment>
  <w:comment w:id="177" w:author="Nokia (Samuli)" w:date="2021-11-18T20:41:00Z" w:initials="Nokia">
    <w:p w14:paraId="32958D4B" w14:textId="7ED88349" w:rsidR="00C754DC" w:rsidRDefault="00C754DC">
      <w:pPr>
        <w:pStyle w:val="ad"/>
      </w:pPr>
      <w:r>
        <w:rPr>
          <w:rStyle w:val="afff"/>
        </w:rPr>
        <w:annotationRef/>
      </w:r>
      <w:r>
        <w:t>Agree, we need to differentiate the sizes.</w:t>
      </w:r>
    </w:p>
  </w:comment>
  <w:comment w:id="178" w:author="vivo-Chenli-After RAN2#116e" w:date="2021-11-19T09:59:00Z" w:initials="Chenli">
    <w:p w14:paraId="2E8E5EB8" w14:textId="21D9842B" w:rsidR="00FE1E1B" w:rsidRDefault="00FE1E1B">
      <w:pPr>
        <w:pStyle w:val="ad"/>
        <w:rPr>
          <w:rFonts w:hint="eastAsia"/>
          <w:lang w:eastAsia="zh-CN"/>
        </w:rPr>
      </w:pPr>
      <w:r>
        <w:rPr>
          <w:rStyle w:val="afff"/>
        </w:rPr>
        <w:annotationRef/>
      </w:r>
      <w:r>
        <w:rPr>
          <w:lang w:eastAsia="zh-CN"/>
        </w:rPr>
        <w:t xml:space="preserve">Thanks. It has been updated accordingly. </w:t>
      </w:r>
    </w:p>
  </w:comment>
  <w:comment w:id="157" w:author="Yunsong Yang" w:date="2021-11-17T10:37:00Z" w:initials="YY">
    <w:p w14:paraId="22D5C8C3" w14:textId="63304691" w:rsidR="00EE7399" w:rsidRDefault="00EE7399" w:rsidP="00EE7399">
      <w:pPr>
        <w:pStyle w:val="ad"/>
      </w:pPr>
      <w:r>
        <w:rPr>
          <w:rStyle w:val="afff"/>
        </w:rPr>
        <w:annotationRef/>
      </w:r>
      <w:r>
        <w:t xml:space="preserve">Change to “CCCH </w:t>
      </w:r>
      <w:r w:rsidRPr="00C5616F">
        <w:rPr>
          <w:strike/>
        </w:rPr>
        <w:t xml:space="preserve">of </w:t>
      </w:r>
      <w:r w:rsidRPr="00C5616F">
        <w:rPr>
          <w:u w:val="single"/>
        </w:rPr>
        <w:t xml:space="preserve">sent by a </w:t>
      </w:r>
      <w:proofErr w:type="spellStart"/>
      <w:r>
        <w:t>RedCap</w:t>
      </w:r>
      <w:proofErr w:type="spellEnd"/>
      <w:r>
        <w:t xml:space="preserve"> </w:t>
      </w:r>
      <w:r w:rsidRPr="00EE7399">
        <w:rPr>
          <w:u w:val="single"/>
        </w:rPr>
        <w:t>UE with</w:t>
      </w:r>
      <w:r>
        <w:t xml:space="preserve"> </w:t>
      </w:r>
      <w:r w:rsidRPr="00EE7399">
        <w:rPr>
          <w:strike/>
        </w:rPr>
        <w:t xml:space="preserve">for </w:t>
      </w:r>
      <w:r>
        <w:t>Msg3 or MSGA based early identification”</w:t>
      </w:r>
    </w:p>
    <w:p w14:paraId="7E83A997" w14:textId="77777777" w:rsidR="00EE7399" w:rsidRDefault="00EE7399" w:rsidP="00EE7399">
      <w:pPr>
        <w:pStyle w:val="ad"/>
      </w:pPr>
    </w:p>
    <w:p w14:paraId="0611AE1E" w14:textId="1C0E145F" w:rsidR="00EE7399" w:rsidRDefault="00EE7399" w:rsidP="00EE7399">
      <w:pPr>
        <w:pStyle w:val="ad"/>
      </w:pPr>
      <w:r>
        <w:t>With this change, the description is still valid even if RAN2 decides later that the Msg3 based early identification can be enabled/disabled by the NW.</w:t>
      </w:r>
    </w:p>
  </w:comment>
  <w:comment w:id="159" w:author="vivo-Chenli-After RAN2#116e" w:date="2021-11-19T09:45:00Z" w:initials="Chenli">
    <w:p w14:paraId="5165A5A5" w14:textId="58DE7204" w:rsidR="00412EB9" w:rsidRDefault="00412EB9">
      <w:pPr>
        <w:pStyle w:val="ad"/>
        <w:rPr>
          <w:rFonts w:hint="eastAsia"/>
          <w:lang w:eastAsia="zh-CN"/>
        </w:rPr>
      </w:pPr>
      <w:r>
        <w:rPr>
          <w:rStyle w:val="afff"/>
        </w:rPr>
        <w:annotationRef/>
      </w:r>
      <w:r>
        <w:rPr>
          <w:rFonts w:hint="eastAsia"/>
          <w:lang w:eastAsia="zh-CN"/>
        </w:rPr>
        <w:t>T</w:t>
      </w:r>
      <w:r>
        <w:rPr>
          <w:lang w:eastAsia="zh-CN"/>
        </w:rPr>
        <w:t xml:space="preserve">hanks for the suggestion. It has been updated. </w:t>
      </w:r>
    </w:p>
  </w:comment>
  <w:comment w:id="158" w:author="Nokia (Samuli)" w:date="2021-11-18T20:41:00Z" w:initials="Nokia">
    <w:p w14:paraId="3A75A50E" w14:textId="77777777" w:rsidR="00C754DC" w:rsidRDefault="00C754DC">
      <w:pPr>
        <w:pStyle w:val="ad"/>
      </w:pPr>
      <w:r>
        <w:rPr>
          <w:rStyle w:val="afff"/>
        </w:rPr>
        <w:annotationRef/>
      </w:r>
      <w:r>
        <w:t>We can use:</w:t>
      </w:r>
    </w:p>
    <w:p w14:paraId="033B5277" w14:textId="77777777" w:rsidR="00C754DC" w:rsidRDefault="00C754DC">
      <w:pPr>
        <w:pStyle w:val="ad"/>
      </w:pPr>
    </w:p>
    <w:p w14:paraId="405AD95C" w14:textId="7A3644F0" w:rsidR="00C754DC" w:rsidRDefault="00C754DC">
      <w:pPr>
        <w:pStyle w:val="ad"/>
      </w:pPr>
      <w:r>
        <w:t>“CCCH of size 48/64 bits (referred to as “CCCH”</w:t>
      </w:r>
      <w:proofErr w:type="gramStart"/>
      <w:r>
        <w:t>/”CCCH</w:t>
      </w:r>
      <w:proofErr w:type="gramEnd"/>
      <w:r>
        <w:t xml:space="preserve">1” in TS 38.331 [5]) for </w:t>
      </w:r>
      <w:proofErr w:type="spellStart"/>
      <w:r>
        <w:t>RedCap</w:t>
      </w:r>
      <w:proofErr w:type="spellEnd"/>
      <w:r>
        <w:t xml:space="preserve"> identification.”</w:t>
      </w:r>
    </w:p>
  </w:comment>
  <w:comment w:id="160" w:author="vivo-Chenli-After RAN2#116e" w:date="2021-11-19T09:47:00Z" w:initials="Chenli">
    <w:p w14:paraId="0D4E5EF9" w14:textId="77777777" w:rsidR="008F5BB6" w:rsidRDefault="00CF2B30">
      <w:pPr>
        <w:pStyle w:val="ad"/>
        <w:rPr>
          <w:lang w:eastAsia="zh-CN"/>
        </w:rPr>
      </w:pPr>
      <w:r>
        <w:rPr>
          <w:rStyle w:val="afff"/>
        </w:rPr>
        <w:annotationRef/>
      </w:r>
      <w:r>
        <w:rPr>
          <w:rFonts w:hint="eastAsia"/>
          <w:lang w:eastAsia="zh-CN"/>
        </w:rPr>
        <w:t>T</w:t>
      </w:r>
      <w:r>
        <w:rPr>
          <w:lang w:eastAsia="zh-CN"/>
        </w:rPr>
        <w:t xml:space="preserve">hanks for the suggestion. </w:t>
      </w:r>
      <w:r w:rsidR="008F5BB6">
        <w:rPr>
          <w:lang w:eastAsia="zh-CN"/>
        </w:rPr>
        <w:t>T</w:t>
      </w:r>
      <w:r>
        <w:rPr>
          <w:lang w:eastAsia="zh-CN"/>
        </w:rPr>
        <w:t xml:space="preserve">he </w:t>
      </w:r>
      <w:r w:rsidR="008F5BB6">
        <w:rPr>
          <w:lang w:eastAsia="zh-CN"/>
        </w:rPr>
        <w:t xml:space="preserve">front </w:t>
      </w:r>
      <w:r w:rsidR="008F5BB6">
        <w:rPr>
          <w:rFonts w:hint="eastAsia"/>
          <w:lang w:eastAsia="zh-CN"/>
        </w:rPr>
        <w:t>par</w:t>
      </w:r>
      <w:r w:rsidR="008F5BB6">
        <w:rPr>
          <w:lang w:eastAsia="zh-CN"/>
        </w:rPr>
        <w:t xml:space="preserve">t has been updated accordingly. </w:t>
      </w:r>
    </w:p>
    <w:p w14:paraId="14292EE6" w14:textId="1BF559CF" w:rsidR="00CF2B30" w:rsidRDefault="008F5BB6">
      <w:pPr>
        <w:pStyle w:val="ad"/>
      </w:pPr>
      <w:r>
        <w:rPr>
          <w:lang w:eastAsia="zh-CN"/>
        </w:rPr>
        <w:t xml:space="preserve">The latter part has not been updated with the same reason above. </w:t>
      </w:r>
    </w:p>
  </w:comment>
  <w:comment w:id="185" w:author="Huawei-Yulong" w:date="2021-11-17T11:43:00Z" w:initials="HW">
    <w:p w14:paraId="7E13BD0A" w14:textId="2A450651" w:rsidR="005E5C06" w:rsidRPr="005E5C06" w:rsidRDefault="005E5C06">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hy do we have this FFS?</w:t>
      </w:r>
    </w:p>
  </w:comment>
  <w:comment w:id="186" w:author="Nokia (Samuli)" w:date="2021-11-18T20:41:00Z" w:initials="Nokia">
    <w:p w14:paraId="533171FE" w14:textId="3A96A593" w:rsidR="00C754DC" w:rsidRDefault="00C754DC">
      <w:pPr>
        <w:pStyle w:val="ad"/>
      </w:pPr>
      <w:r>
        <w:rPr>
          <w:rStyle w:val="afff"/>
        </w:rPr>
        <w:annotationRef/>
      </w:r>
      <w:r>
        <w:t>Agree, this shall be removed.</w:t>
      </w:r>
    </w:p>
  </w:comment>
  <w:comment w:id="187" w:author="vivo-Chenli-After RAN2#116e" w:date="2021-11-19T09:59:00Z" w:initials="Chenli">
    <w:p w14:paraId="10F97965" w14:textId="77777777" w:rsidR="000904D0" w:rsidRDefault="001167C3">
      <w:pPr>
        <w:pStyle w:val="ad"/>
        <w:rPr>
          <w:lang w:eastAsia="zh-CN"/>
        </w:rPr>
      </w:pPr>
      <w:r>
        <w:rPr>
          <w:rStyle w:val="afff"/>
        </w:rPr>
        <w:annotationRef/>
      </w:r>
      <w:r>
        <w:rPr>
          <w:lang w:eastAsia="zh-CN"/>
        </w:rPr>
        <w:t>The intention for this [</w:t>
      </w:r>
      <w:r>
        <w:rPr>
          <w:rFonts w:hint="eastAsia"/>
          <w:lang w:eastAsia="zh-CN"/>
        </w:rPr>
        <w:t>FFS</w:t>
      </w:r>
      <w:r>
        <w:rPr>
          <w:lang w:eastAsia="zh-CN"/>
        </w:rPr>
        <w:t xml:space="preserve">] is we would further update the wording for this part based on the conclusion of FFS of pre-condition part. </w:t>
      </w:r>
    </w:p>
    <w:p w14:paraId="668FA3CE" w14:textId="538E1801" w:rsidR="001167C3" w:rsidRDefault="000904D0">
      <w:pPr>
        <w:pStyle w:val="ad"/>
        <w:rPr>
          <w:rFonts w:hint="eastAsia"/>
          <w:lang w:eastAsia="zh-CN"/>
        </w:rPr>
      </w:pPr>
      <w:r>
        <w:rPr>
          <w:lang w:eastAsia="zh-CN"/>
        </w:rPr>
        <w:t xml:space="preserve">Considering </w:t>
      </w:r>
      <w:r w:rsidR="001167C3">
        <w:rPr>
          <w:lang w:eastAsia="zh-CN"/>
        </w:rPr>
        <w:t xml:space="preserve">we have EN below, we </w:t>
      </w:r>
      <w:proofErr w:type="spellStart"/>
      <w:r w:rsidR="001167C3">
        <w:rPr>
          <w:lang w:eastAsia="zh-CN"/>
        </w:rPr>
        <w:t>coud</w:t>
      </w:r>
      <w:proofErr w:type="spellEnd"/>
      <w:r w:rsidR="001167C3">
        <w:rPr>
          <w:lang w:eastAsia="zh-CN"/>
        </w:rPr>
        <w:t xml:space="preserve"> remove the FFS here. </w:t>
      </w:r>
    </w:p>
  </w:comment>
  <w:comment w:id="194" w:author="Yunsong Yang" w:date="2021-11-17T10:35:00Z" w:initials="YY">
    <w:p w14:paraId="6AC19D08" w14:textId="5C08BC67" w:rsidR="00C5616F" w:rsidRDefault="00C5616F" w:rsidP="00C5616F">
      <w:pPr>
        <w:pStyle w:val="ad"/>
      </w:pPr>
      <w:r>
        <w:rPr>
          <w:rStyle w:val="afff"/>
        </w:rPr>
        <w:annotationRef/>
      </w:r>
      <w:r>
        <w:t xml:space="preserve">Change to “CCCH1 </w:t>
      </w:r>
      <w:r w:rsidRPr="00C5616F">
        <w:rPr>
          <w:strike/>
        </w:rPr>
        <w:t xml:space="preserve">of </w:t>
      </w:r>
      <w:r w:rsidRPr="00C5616F">
        <w:rPr>
          <w:u w:val="single"/>
        </w:rPr>
        <w:t xml:space="preserve">sent by a </w:t>
      </w:r>
      <w:proofErr w:type="spellStart"/>
      <w:r>
        <w:t>RedCap</w:t>
      </w:r>
      <w:proofErr w:type="spellEnd"/>
      <w:r>
        <w:t xml:space="preserve"> </w:t>
      </w:r>
      <w:r w:rsidRPr="00EE7399">
        <w:rPr>
          <w:u w:val="single"/>
        </w:rPr>
        <w:t>UE with</w:t>
      </w:r>
      <w:r w:rsidR="00EE7399">
        <w:t xml:space="preserve"> </w:t>
      </w:r>
      <w:r w:rsidR="00EE7399" w:rsidRPr="00EE7399">
        <w:rPr>
          <w:strike/>
        </w:rPr>
        <w:t>for</w:t>
      </w:r>
      <w:r w:rsidRPr="00EE7399">
        <w:rPr>
          <w:strike/>
        </w:rPr>
        <w:t xml:space="preserve"> </w:t>
      </w:r>
      <w:r>
        <w:t>Msg3 or MSGA based early identification”</w:t>
      </w:r>
    </w:p>
  </w:comment>
  <w:comment w:id="195" w:author="vivo-Chenli-After RAN2#116e" w:date="2021-11-19T10:04:00Z" w:initials="Chenli">
    <w:p w14:paraId="544EAC94" w14:textId="142EDB89" w:rsidR="000F54E6" w:rsidRDefault="000F54E6">
      <w:pPr>
        <w:pStyle w:val="ad"/>
        <w:rPr>
          <w:rFonts w:hint="eastAsia"/>
          <w:lang w:eastAsia="zh-CN"/>
        </w:rPr>
      </w:pPr>
      <w:r>
        <w:rPr>
          <w:rStyle w:val="afff"/>
        </w:rPr>
        <w:annotationRef/>
      </w:r>
      <w:r>
        <w:rPr>
          <w:rFonts w:hint="eastAsia"/>
          <w:lang w:eastAsia="zh-CN"/>
        </w:rPr>
        <w:t>A</w:t>
      </w:r>
      <w:r>
        <w:rPr>
          <w:lang w:eastAsia="zh-CN"/>
        </w:rPr>
        <w:t xml:space="preserve">ccepted. </w:t>
      </w:r>
    </w:p>
  </w:comment>
  <w:comment w:id="211" w:author="Intel" w:date="2021-11-18T15:25:00Z" w:initials="I">
    <w:p w14:paraId="5084A714" w14:textId="77777777" w:rsidR="00576B31" w:rsidRDefault="00576B31" w:rsidP="00576B31">
      <w:pPr>
        <w:pStyle w:val="ad"/>
      </w:pPr>
      <w:r>
        <w:rPr>
          <w:rStyle w:val="afff"/>
        </w:rPr>
        <w:annotationRef/>
      </w:r>
      <w:r>
        <w:t>Same comments, would be good to mention the size is 64bits</w:t>
      </w:r>
    </w:p>
    <w:p w14:paraId="056455D5" w14:textId="0C0A8E99" w:rsidR="00576B31" w:rsidRDefault="00576B31">
      <w:pPr>
        <w:pStyle w:val="ad"/>
      </w:pPr>
    </w:p>
  </w:comment>
  <w:comment w:id="212" w:author="vivo-Chenli-After RAN2#116e" w:date="2021-11-19T10:04:00Z" w:initials="Chenli">
    <w:p w14:paraId="76AE52BB" w14:textId="66E6C2FA" w:rsidR="008F499B" w:rsidRDefault="008F499B">
      <w:pPr>
        <w:pStyle w:val="ad"/>
        <w:rPr>
          <w:rFonts w:hint="eastAsia"/>
          <w:lang w:eastAsia="zh-CN"/>
        </w:rPr>
      </w:pPr>
      <w:r>
        <w:rPr>
          <w:rStyle w:val="afff"/>
        </w:rPr>
        <w:annotationRef/>
      </w:r>
      <w:r>
        <w:rPr>
          <w:lang w:eastAsia="zh-CN"/>
        </w:rPr>
        <w:t>Accepted.</w:t>
      </w:r>
    </w:p>
  </w:comment>
  <w:comment w:id="218" w:author="Yunsong Yang" w:date="2021-11-17T10:38:00Z" w:initials="YY">
    <w:p w14:paraId="4D30B306" w14:textId="179F0918" w:rsidR="00EE7399" w:rsidRDefault="00EE7399">
      <w:pPr>
        <w:pStyle w:val="ad"/>
      </w:pPr>
      <w:r>
        <w:rPr>
          <w:rStyle w:val="afff"/>
        </w:rPr>
        <w:annotationRef/>
      </w:r>
      <w:r>
        <w:t xml:space="preserve">Change to “except </w:t>
      </w:r>
      <w:proofErr w:type="spellStart"/>
      <w:r w:rsidRPr="00C5616F">
        <w:rPr>
          <w:strike/>
        </w:rPr>
        <w:t>for</w:t>
      </w:r>
      <w:r w:rsidRPr="00C5616F">
        <w:rPr>
          <w:u w:val="single"/>
        </w:rPr>
        <w:t>when</w:t>
      </w:r>
      <w:proofErr w:type="spellEnd"/>
      <w:r w:rsidRPr="00C5616F">
        <w:rPr>
          <w:u w:val="single"/>
        </w:rPr>
        <w:t xml:space="preserve"> sent by a </w:t>
      </w:r>
      <w:proofErr w:type="spellStart"/>
      <w:r>
        <w:t>RedCap</w:t>
      </w:r>
      <w:proofErr w:type="spellEnd"/>
      <w:r>
        <w:t xml:space="preserve"> </w:t>
      </w:r>
      <w:r w:rsidRPr="00C5616F">
        <w:rPr>
          <w:u w:val="single"/>
        </w:rPr>
        <w:t xml:space="preserve">UE </w:t>
      </w:r>
      <w:r>
        <w:t>with Msg3 or MSGA based early identification”</w:t>
      </w:r>
    </w:p>
  </w:comment>
  <w:comment w:id="219" w:author="vivo-Chenli-After RAN2#116e" w:date="2021-11-19T10:04:00Z" w:initials="Chenli">
    <w:p w14:paraId="090CCB6D" w14:textId="19A09A53" w:rsidR="00F572C7" w:rsidRDefault="00F572C7">
      <w:pPr>
        <w:pStyle w:val="ad"/>
        <w:rPr>
          <w:rFonts w:hint="eastAsia"/>
          <w:lang w:eastAsia="zh-CN"/>
        </w:rPr>
      </w:pPr>
      <w:r>
        <w:rPr>
          <w:rStyle w:val="afff"/>
        </w:rPr>
        <w:annotationRef/>
      </w:r>
      <w:r>
        <w:rPr>
          <w:lang w:eastAsia="zh-CN"/>
        </w:rPr>
        <w:t>Accepted</w:t>
      </w:r>
    </w:p>
  </w:comment>
  <w:comment w:id="249" w:author="Yunsong Yang" w:date="2021-11-17T10:42:00Z" w:initials="YY">
    <w:p w14:paraId="029D4F33" w14:textId="5F62F550" w:rsidR="004D7A13" w:rsidRDefault="004D7A13">
      <w:pPr>
        <w:pStyle w:val="ad"/>
      </w:pPr>
      <w:r>
        <w:rPr>
          <w:rStyle w:val="afff"/>
        </w:rPr>
        <w:annotationRef/>
      </w:r>
      <w:r>
        <w:t xml:space="preserve">The intention of introducing the </w:t>
      </w:r>
      <w:proofErr w:type="spellStart"/>
      <w:r>
        <w:t>dedicted</w:t>
      </w:r>
      <w:proofErr w:type="spellEnd"/>
      <w:r>
        <w:t xml:space="preserve"> LCIDs is that the dedicated LCID alone is sufficient to early identify a </w:t>
      </w:r>
      <w:proofErr w:type="spellStart"/>
      <w:r>
        <w:t>RedCap</w:t>
      </w:r>
      <w:proofErr w:type="spellEnd"/>
      <w:r>
        <w:t xml:space="preserve"> UE. Anything beyond that should be first discussed in RAN2 before being captured in the text or an EN. </w:t>
      </w:r>
      <w:proofErr w:type="gramStart"/>
      <w:r>
        <w:t>Therefore</w:t>
      </w:r>
      <w:proofErr w:type="gramEnd"/>
      <w:r>
        <w:t xml:space="preserve"> recommend that we remove this EN for now. </w:t>
      </w:r>
    </w:p>
  </w:comment>
  <w:comment w:id="250" w:author="Intel" w:date="2021-11-18T15:25:00Z" w:initials="I">
    <w:p w14:paraId="3D93C484" w14:textId="6FC39B14" w:rsidR="00576B31" w:rsidRDefault="00576B31">
      <w:pPr>
        <w:pStyle w:val="ad"/>
      </w:pPr>
      <w:r>
        <w:rPr>
          <w:rStyle w:val="afff"/>
        </w:rPr>
        <w:annotationRef/>
      </w:r>
      <w:r>
        <w:t xml:space="preserve">Agree with </w:t>
      </w:r>
      <w:proofErr w:type="spellStart"/>
      <w:r>
        <w:t>Futurewei</w:t>
      </w:r>
      <w:proofErr w:type="spellEnd"/>
    </w:p>
  </w:comment>
  <w:comment w:id="251" w:author="OPPO" w:date="2021-11-18T17:09:00Z" w:initials="8">
    <w:p w14:paraId="7DA76E14" w14:textId="23B0AE28" w:rsidR="0016772C" w:rsidRDefault="0016772C">
      <w:pPr>
        <w:pStyle w:val="ad"/>
      </w:pPr>
      <w:r>
        <w:rPr>
          <w:rStyle w:val="afff"/>
        </w:rPr>
        <w:annotationRef/>
      </w:r>
      <w:r>
        <w:rPr>
          <w:rFonts w:eastAsiaTheme="minorEastAsia"/>
          <w:lang w:eastAsia="zh-CN"/>
        </w:rPr>
        <w:t xml:space="preserve">Agree with </w:t>
      </w:r>
      <w:proofErr w:type="spellStart"/>
      <w:r>
        <w:t>FutureWei</w:t>
      </w:r>
      <w:proofErr w:type="spellEnd"/>
      <w:r>
        <w:t xml:space="preserve"> that this EN can be removed.</w:t>
      </w:r>
    </w:p>
  </w:comment>
  <w:comment w:id="252" w:author="Nokia (Samuli)" w:date="2021-11-18T20:43:00Z" w:initials="Nokia">
    <w:p w14:paraId="0EFF9DF6" w14:textId="7C1280A1" w:rsidR="00C754DC" w:rsidRDefault="00C754DC">
      <w:pPr>
        <w:pStyle w:val="ad"/>
      </w:pPr>
      <w:r>
        <w:rPr>
          <w:rStyle w:val="afff"/>
        </w:rPr>
        <w:annotationRef/>
      </w:r>
      <w:r>
        <w:t xml:space="preserve">Agree with </w:t>
      </w:r>
      <w:proofErr w:type="spellStart"/>
      <w:r>
        <w:t>FutureWei</w:t>
      </w:r>
      <w:proofErr w:type="spellEnd"/>
    </w:p>
  </w:comment>
  <w:comment w:id="253" w:author="vivo-Chenli-After RAN2#116e" w:date="2021-11-19T10:06:00Z" w:initials="Chenli">
    <w:p w14:paraId="260E24BE" w14:textId="3E032D3E" w:rsidR="00285BDB" w:rsidRDefault="00285BDB">
      <w:pPr>
        <w:pStyle w:val="ad"/>
        <w:rPr>
          <w:rFonts w:hint="eastAsia"/>
          <w:lang w:eastAsia="zh-CN"/>
        </w:rPr>
      </w:pPr>
      <w:r>
        <w:rPr>
          <w:rStyle w:val="afff"/>
        </w:rPr>
        <w:annotationRef/>
      </w:r>
      <w:r>
        <w:rPr>
          <w:rFonts w:hint="eastAsia"/>
          <w:lang w:eastAsia="zh-CN"/>
        </w:rPr>
        <w:t>S</w:t>
      </w:r>
      <w:r>
        <w:rPr>
          <w:lang w:eastAsia="zh-CN"/>
        </w:rPr>
        <w:t xml:space="preserve">orry. </w:t>
      </w:r>
      <w:r w:rsidR="001B64CF">
        <w:rPr>
          <w:lang w:eastAsia="zh-CN"/>
        </w:rPr>
        <w:t>This EN was added before this meeting. As we have already agreed “</w:t>
      </w:r>
      <w:proofErr w:type="spellStart"/>
      <w:r w:rsidR="001B64CF">
        <w:rPr>
          <w:lang w:eastAsia="en-GB"/>
        </w:rPr>
        <w:t>RedCap</w:t>
      </w:r>
      <w:proofErr w:type="spellEnd"/>
      <w:r w:rsidR="001B64CF">
        <w:rPr>
          <w:lang w:eastAsia="en-GB"/>
        </w:rPr>
        <w:t xml:space="preserve"> UE uses the dedicated LCID for Msg3 early identification, when the Msg3 includes the CCCH data.</w:t>
      </w:r>
      <w:r w:rsidR="001B64CF">
        <w:rPr>
          <w:lang w:eastAsia="zh-CN"/>
        </w:rPr>
        <w:t xml:space="preserve">” in RAN2#116e. We could remove this 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8CDD71" w15:done="1"/>
  <w15:commentEx w15:paraId="148EF30E" w15:paraIdParent="4E8CDD71" w15:done="1"/>
  <w15:commentEx w15:paraId="04DBBEF9" w15:done="0"/>
  <w15:commentEx w15:paraId="1B9A1B5C" w15:paraIdParent="04DBBEF9" w15:done="0"/>
  <w15:commentEx w15:paraId="5AB5D479" w15:paraIdParent="04DBBEF9" w15:done="0"/>
  <w15:commentEx w15:paraId="29FA85E6" w15:paraIdParent="04DBBEF9" w15:done="0"/>
  <w15:commentEx w15:paraId="705A2421" w15:paraIdParent="04DBBEF9" w15:done="0"/>
  <w15:commentEx w15:paraId="381367A2" w15:done="0"/>
  <w15:commentEx w15:paraId="5DBCA612" w15:paraIdParent="381367A2" w15:done="0"/>
  <w15:commentEx w15:paraId="224BB6D9" w15:paraIdParent="381367A2" w15:done="0"/>
  <w15:commentEx w15:paraId="6083A685" w15:paraIdParent="381367A2" w15:done="0"/>
  <w15:commentEx w15:paraId="6C7CEB5C" w15:paraIdParent="381367A2" w15:done="0"/>
  <w15:commentEx w15:paraId="3D617590" w15:paraIdParent="381367A2" w15:done="0"/>
  <w15:commentEx w15:paraId="6D9974A1" w15:done="0"/>
  <w15:commentEx w15:paraId="72AA8042" w15:paraIdParent="6D9974A1" w15:done="0"/>
  <w15:commentEx w15:paraId="3DC6B853" w15:done="1"/>
  <w15:commentEx w15:paraId="32958D4B" w15:paraIdParent="3DC6B853" w15:done="1"/>
  <w15:commentEx w15:paraId="2E8E5EB8" w15:paraIdParent="3DC6B853" w15:done="1"/>
  <w15:commentEx w15:paraId="0611AE1E" w15:done="0"/>
  <w15:commentEx w15:paraId="5165A5A5" w15:paraIdParent="0611AE1E" w15:done="0"/>
  <w15:commentEx w15:paraId="405AD95C" w15:done="0"/>
  <w15:commentEx w15:paraId="14292EE6" w15:paraIdParent="405AD95C" w15:done="0"/>
  <w15:commentEx w15:paraId="7E13BD0A" w15:done="1"/>
  <w15:commentEx w15:paraId="533171FE" w15:paraIdParent="7E13BD0A" w15:done="1"/>
  <w15:commentEx w15:paraId="668FA3CE" w15:paraIdParent="7E13BD0A" w15:done="1"/>
  <w15:commentEx w15:paraId="6AC19D08" w15:done="1"/>
  <w15:commentEx w15:paraId="544EAC94" w15:paraIdParent="6AC19D08" w15:done="1"/>
  <w15:commentEx w15:paraId="056455D5" w15:done="1"/>
  <w15:commentEx w15:paraId="76AE52BB" w15:paraIdParent="056455D5" w15:done="1"/>
  <w15:commentEx w15:paraId="4D30B306" w15:done="1"/>
  <w15:commentEx w15:paraId="090CCB6D" w15:paraIdParent="4D30B306" w15:done="1"/>
  <w15:commentEx w15:paraId="029D4F33" w15:done="0"/>
  <w15:commentEx w15:paraId="3D93C484" w15:paraIdParent="029D4F33" w15:done="0"/>
  <w15:commentEx w15:paraId="7DA76E14" w15:paraIdParent="029D4F33" w15:done="0"/>
  <w15:commentEx w15:paraId="0EFF9DF6" w15:paraIdParent="029D4F33" w15:done="0"/>
  <w15:commentEx w15:paraId="260E24BE" w15:paraIdParent="029D4F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A15D" w16cex:dateUtc="2021-11-17T03:35:00Z"/>
  <w16cex:commentExtensible w16cex:durableId="2541E501" w16cex:dateUtc="2021-11-19T00:55:00Z"/>
  <w16cex:commentExtensible w16cex:durableId="253FA15E" w16cex:dateUtc="2021-11-17T03:44:00Z"/>
  <w16cex:commentExtensible w16cex:durableId="253FA1EC" w16cex:dateUtc="2021-11-17T23:44:00Z"/>
  <w16cex:commentExtensible w16cex:durableId="2540EE12" w16cex:dateUtc="2021-11-18T07:21:00Z"/>
  <w16cex:commentExtensible w16cex:durableId="2540E336" w16cex:dateUtc="2021-11-18T09:07:00Z"/>
  <w16cex:commentExtensible w16cex:durableId="2541E765" w16cex:dateUtc="2021-11-19T01:05:00Z"/>
  <w16cex:commentExtensible w16cex:durableId="253E7762" w16cex:dateUtc="2021-11-17T02:30:00Z"/>
  <w16cex:commentExtensible w16cex:durableId="253FA160" w16cex:dateUtc="2021-11-17T03:39:00Z"/>
  <w16cex:commentExtensible w16cex:durableId="253FA29A" w16cex:dateUtc="2021-11-17T23:47:00Z"/>
  <w16cex:commentExtensible w16cex:durableId="2540EE5B" w16cex:dateUtc="2021-11-18T07:23:00Z"/>
  <w16cex:commentExtensible w16cex:durableId="2540E33B" w16cex:dateUtc="2021-11-18T09:08:00Z"/>
  <w16cex:commentExtensible w16cex:durableId="2541EF61" w16cex:dateUtc="2021-11-19T01:39:00Z"/>
  <w16cex:commentExtensible w16cex:durableId="2540E410" w16cex:dateUtc="2021-11-18T12:39:00Z"/>
  <w16cex:commentExtensible w16cex:durableId="2541E9F6" w16cex:dateUtc="2021-11-19T01:16:00Z"/>
  <w16cex:commentExtensible w16cex:durableId="2540EE93" w16cex:dateUtc="2021-11-18T07:24:00Z"/>
  <w16cex:commentExtensible w16cex:durableId="2540E48C" w16cex:dateUtc="2021-11-18T12:41:00Z"/>
  <w16cex:commentExtensible w16cex:durableId="2541F3EB" w16cex:dateUtc="2021-11-19T01:59:00Z"/>
  <w16cex:commentExtensible w16cex:durableId="253E78D8" w16cex:dateUtc="2021-11-17T02:37:00Z"/>
  <w16cex:commentExtensible w16cex:durableId="2541F0AD" w16cex:dateUtc="2021-11-19T01:45:00Z"/>
  <w16cex:commentExtensible w16cex:durableId="2540E4AB" w16cex:dateUtc="2021-11-18T12:41:00Z"/>
  <w16cex:commentExtensible w16cex:durableId="2541F11F" w16cex:dateUtc="2021-11-19T01:47:00Z"/>
  <w16cex:commentExtensible w16cex:durableId="253FA162" w16cex:dateUtc="2021-11-17T03:43:00Z"/>
  <w16cex:commentExtensible w16cex:durableId="2540E49D" w16cex:dateUtc="2021-11-18T12:41:00Z"/>
  <w16cex:commentExtensible w16cex:durableId="2541F400" w16cex:dateUtc="2021-11-19T01:59:00Z"/>
  <w16cex:commentExtensible w16cex:durableId="253E785A" w16cex:dateUtc="2021-11-17T02:35:00Z"/>
  <w16cex:commentExtensible w16cex:durableId="2541F51F" w16cex:dateUtc="2021-11-19T02:04:00Z"/>
  <w16cex:commentExtensible w16cex:durableId="2540EEE0" w16cex:dateUtc="2021-11-18T07:25:00Z"/>
  <w16cex:commentExtensible w16cex:durableId="2541F528" w16cex:dateUtc="2021-11-19T02:04:00Z"/>
  <w16cex:commentExtensible w16cex:durableId="253E790D" w16cex:dateUtc="2021-11-17T02:38:00Z"/>
  <w16cex:commentExtensible w16cex:durableId="2541F539" w16cex:dateUtc="2021-11-19T02:04:00Z"/>
  <w16cex:commentExtensible w16cex:durableId="253E7A1E" w16cex:dateUtc="2021-11-17T02:42:00Z"/>
  <w16cex:commentExtensible w16cex:durableId="2540EF06" w16cex:dateUtc="2021-11-18T07:25:00Z"/>
  <w16cex:commentExtensible w16cex:durableId="2540E344" w16cex:dateUtc="2021-11-18T09:09:00Z"/>
  <w16cex:commentExtensible w16cex:durableId="2540E4F9" w16cex:dateUtc="2021-11-18T12:43:00Z"/>
  <w16cex:commentExtensible w16cex:durableId="2541F5B3" w16cex:dateUtc="2021-11-19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8CDD71" w16cid:durableId="253FA15D"/>
  <w16cid:commentId w16cid:paraId="148EF30E" w16cid:durableId="2541E501"/>
  <w16cid:commentId w16cid:paraId="04DBBEF9" w16cid:durableId="253FA15E"/>
  <w16cid:commentId w16cid:paraId="1B9A1B5C" w16cid:durableId="253FA1EC"/>
  <w16cid:commentId w16cid:paraId="5AB5D479" w16cid:durableId="2540EE12"/>
  <w16cid:commentId w16cid:paraId="29FA85E6" w16cid:durableId="2540E336"/>
  <w16cid:commentId w16cid:paraId="705A2421" w16cid:durableId="2541E765"/>
  <w16cid:commentId w16cid:paraId="381367A2" w16cid:durableId="253E7762"/>
  <w16cid:commentId w16cid:paraId="5DBCA612" w16cid:durableId="253FA160"/>
  <w16cid:commentId w16cid:paraId="224BB6D9" w16cid:durableId="253FA29A"/>
  <w16cid:commentId w16cid:paraId="6083A685" w16cid:durableId="2540EE5B"/>
  <w16cid:commentId w16cid:paraId="6C7CEB5C" w16cid:durableId="2540E33B"/>
  <w16cid:commentId w16cid:paraId="3D617590" w16cid:durableId="2541EF61"/>
  <w16cid:commentId w16cid:paraId="6D9974A1" w16cid:durableId="2540E410"/>
  <w16cid:commentId w16cid:paraId="72AA8042" w16cid:durableId="2541E9F6"/>
  <w16cid:commentId w16cid:paraId="3DC6B853" w16cid:durableId="2540EE93"/>
  <w16cid:commentId w16cid:paraId="32958D4B" w16cid:durableId="2540E48C"/>
  <w16cid:commentId w16cid:paraId="2E8E5EB8" w16cid:durableId="2541F3EB"/>
  <w16cid:commentId w16cid:paraId="0611AE1E" w16cid:durableId="253E78D8"/>
  <w16cid:commentId w16cid:paraId="5165A5A5" w16cid:durableId="2541F0AD"/>
  <w16cid:commentId w16cid:paraId="405AD95C" w16cid:durableId="2540E4AB"/>
  <w16cid:commentId w16cid:paraId="14292EE6" w16cid:durableId="2541F11F"/>
  <w16cid:commentId w16cid:paraId="7E13BD0A" w16cid:durableId="253FA162"/>
  <w16cid:commentId w16cid:paraId="533171FE" w16cid:durableId="2540E49D"/>
  <w16cid:commentId w16cid:paraId="668FA3CE" w16cid:durableId="2541F400"/>
  <w16cid:commentId w16cid:paraId="6AC19D08" w16cid:durableId="253E785A"/>
  <w16cid:commentId w16cid:paraId="544EAC94" w16cid:durableId="2541F51F"/>
  <w16cid:commentId w16cid:paraId="056455D5" w16cid:durableId="2540EEE0"/>
  <w16cid:commentId w16cid:paraId="76AE52BB" w16cid:durableId="2541F528"/>
  <w16cid:commentId w16cid:paraId="4D30B306" w16cid:durableId="253E790D"/>
  <w16cid:commentId w16cid:paraId="090CCB6D" w16cid:durableId="2541F539"/>
  <w16cid:commentId w16cid:paraId="029D4F33" w16cid:durableId="253E7A1E"/>
  <w16cid:commentId w16cid:paraId="3D93C484" w16cid:durableId="2540EF06"/>
  <w16cid:commentId w16cid:paraId="7DA76E14" w16cid:durableId="2540E344"/>
  <w16cid:commentId w16cid:paraId="0EFF9DF6" w16cid:durableId="2540E4F9"/>
  <w16cid:commentId w16cid:paraId="260E24BE" w16cid:durableId="2541F5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2988" w14:textId="77777777" w:rsidR="007D7D9C" w:rsidRDefault="007D7D9C">
      <w:pPr>
        <w:spacing w:after="0"/>
      </w:pPr>
      <w:r>
        <w:separator/>
      </w:r>
    </w:p>
  </w:endnote>
  <w:endnote w:type="continuationSeparator" w:id="0">
    <w:p w14:paraId="6092E397" w14:textId="77777777" w:rsidR="007D7D9C" w:rsidRDefault="007D7D9C">
      <w:pPr>
        <w:spacing w:after="0"/>
      </w:pPr>
      <w:r>
        <w:continuationSeparator/>
      </w:r>
    </w:p>
  </w:endnote>
  <w:endnote w:type="continuationNotice" w:id="1">
    <w:p w14:paraId="61F19335" w14:textId="77777777" w:rsidR="007D7D9C" w:rsidRDefault="007D7D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C000ACFF"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3524" w14:textId="77777777" w:rsidR="00C754DC" w:rsidRDefault="00C754DC">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CD01F0" w:rsidRDefault="00CD01F0">
    <w:pPr>
      <w:pStyle w:val="afb"/>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4385" w14:textId="77777777" w:rsidR="00C754DC" w:rsidRDefault="00C754DC">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BB65" w14:textId="77777777" w:rsidR="007D7D9C" w:rsidRDefault="007D7D9C">
      <w:pPr>
        <w:spacing w:after="0"/>
      </w:pPr>
      <w:r>
        <w:separator/>
      </w:r>
    </w:p>
  </w:footnote>
  <w:footnote w:type="continuationSeparator" w:id="0">
    <w:p w14:paraId="3DE3EA05" w14:textId="77777777" w:rsidR="007D7D9C" w:rsidRDefault="007D7D9C">
      <w:pPr>
        <w:spacing w:after="0"/>
      </w:pPr>
      <w:r>
        <w:continuationSeparator/>
      </w:r>
    </w:p>
  </w:footnote>
  <w:footnote w:type="continuationNotice" w:id="1">
    <w:p w14:paraId="65B50B60" w14:textId="77777777" w:rsidR="007D7D9C" w:rsidRDefault="007D7D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C4B5" w14:textId="77777777" w:rsidR="00C754DC" w:rsidRDefault="00C754DC">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66E86C94" w:rsidR="00CD01F0" w:rsidRDefault="00CD01F0">
    <w:pPr>
      <w:pStyle w:val="afc"/>
      <w:framePr w:wrap="auto" w:vAnchor="text" w:hAnchor="margin" w:xAlign="center" w:y="1"/>
      <w:widowControl/>
    </w:pPr>
    <w:r>
      <w:fldChar w:fldCharType="begin"/>
    </w:r>
    <w:r>
      <w:instrText xml:space="preserve"> PAGE </w:instrText>
    </w:r>
    <w:r>
      <w:fldChar w:fldCharType="separate"/>
    </w:r>
    <w:r w:rsidR="00EB345E">
      <w:rPr>
        <w:noProof/>
      </w:rPr>
      <w:t>1</w:t>
    </w:r>
    <w:r>
      <w:fldChar w:fldCharType="end"/>
    </w:r>
  </w:p>
  <w:p w14:paraId="739E2E5B" w14:textId="77777777" w:rsidR="00CD01F0" w:rsidRDefault="00CD01F0">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B5DF" w14:textId="77777777" w:rsidR="00C754DC" w:rsidRDefault="00C754DC">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FA60C3" w:rsidRDefault="00FA60C3">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FA60C3" w:rsidRDefault="00FA60C3">
    <w:pPr>
      <w:pStyle w:val="af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FA60C3" w:rsidRDefault="00FA60C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5"/>
  </w:num>
  <w:num w:numId="4">
    <w:abstractNumId w:val="18"/>
  </w:num>
  <w:num w:numId="5">
    <w:abstractNumId w:val="4"/>
  </w:num>
  <w:num w:numId="6">
    <w:abstractNumId w:val="6"/>
  </w:num>
  <w:num w:numId="7">
    <w:abstractNumId w:val="0"/>
  </w:num>
  <w:num w:numId="8">
    <w:abstractNumId w:val="16"/>
  </w:num>
  <w:num w:numId="9">
    <w:abstractNumId w:val="8"/>
  </w:num>
  <w:num w:numId="10">
    <w:abstractNumId w:val="2"/>
  </w:num>
  <w:num w:numId="11">
    <w:abstractNumId w:val="3"/>
  </w:num>
  <w:num w:numId="12">
    <w:abstractNumId w:val="13"/>
  </w:num>
  <w:num w:numId="13">
    <w:abstractNumId w:val="10"/>
  </w:num>
  <w:num w:numId="14">
    <w:abstractNumId w:val="9"/>
  </w:num>
  <w:num w:numId="15">
    <w:abstractNumId w:val="14"/>
  </w:num>
  <w:num w:numId="16">
    <w:abstractNumId w:val="5"/>
  </w:num>
  <w:num w:numId="17">
    <w:abstractNumId w:val="12"/>
  </w:num>
  <w:num w:numId="18">
    <w:abstractNumId w:val="11"/>
  </w:num>
  <w:num w:numId="19">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QC">
    <w15:presenceInfo w15:providerId="None" w15:userId="QC"/>
  </w15:person>
  <w15:person w15:author="Intel">
    <w15:presenceInfo w15:providerId="None" w15:userId="Intel"/>
  </w15:person>
  <w15:person w15:author="OPPO">
    <w15:presenceInfo w15:providerId="None" w15:userId="OPPO"/>
  </w15:person>
  <w15:person w15:author="Yunsong Yang">
    <w15:presenceInfo w15:providerId="AD" w15:userId="S::yyang1@futurewei.com::ea07c304-1fa8-40ee-9178-ba220927b7df"/>
  </w15:person>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984"/>
    <w:rsid w:val="00112B4C"/>
    <w:rsid w:val="00114482"/>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159"/>
    <w:rsid w:val="00161DC6"/>
    <w:rsid w:val="0016376B"/>
    <w:rsid w:val="0016393C"/>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3F37"/>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2EB9"/>
    <w:rsid w:val="0041433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4D9C"/>
    <w:rsid w:val="004B55E1"/>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07D9B"/>
    <w:rsid w:val="0051221D"/>
    <w:rsid w:val="00512579"/>
    <w:rsid w:val="00512BD3"/>
    <w:rsid w:val="00513B6F"/>
    <w:rsid w:val="00514A0B"/>
    <w:rsid w:val="0051580D"/>
    <w:rsid w:val="00517E58"/>
    <w:rsid w:val="00520782"/>
    <w:rsid w:val="00520C1B"/>
    <w:rsid w:val="00522307"/>
    <w:rsid w:val="005228AC"/>
    <w:rsid w:val="00523578"/>
    <w:rsid w:val="005238C7"/>
    <w:rsid w:val="00523A8D"/>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643F"/>
    <w:rsid w:val="006E75F9"/>
    <w:rsid w:val="006E7BFE"/>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11"/>
    <w:rsid w:val="007A2442"/>
    <w:rsid w:val="007A2A39"/>
    <w:rsid w:val="007A43F4"/>
    <w:rsid w:val="007A499B"/>
    <w:rsid w:val="007A6C1E"/>
    <w:rsid w:val="007A7C58"/>
    <w:rsid w:val="007B512A"/>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F0405"/>
    <w:rsid w:val="008F0488"/>
    <w:rsid w:val="008F192E"/>
    <w:rsid w:val="008F499B"/>
    <w:rsid w:val="008F4E3B"/>
    <w:rsid w:val="008F5929"/>
    <w:rsid w:val="008F5BB6"/>
    <w:rsid w:val="008F5E77"/>
    <w:rsid w:val="008F686C"/>
    <w:rsid w:val="008F731A"/>
    <w:rsid w:val="009020A5"/>
    <w:rsid w:val="00902E4E"/>
    <w:rsid w:val="00903156"/>
    <w:rsid w:val="00903452"/>
    <w:rsid w:val="009061C3"/>
    <w:rsid w:val="00906437"/>
    <w:rsid w:val="00906D09"/>
    <w:rsid w:val="009114B5"/>
    <w:rsid w:val="009128B3"/>
    <w:rsid w:val="00912E68"/>
    <w:rsid w:val="0091435E"/>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4758"/>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CE3"/>
    <w:rsid w:val="00990A11"/>
    <w:rsid w:val="00990CC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5200"/>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86D"/>
    <w:rsid w:val="00A72E11"/>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1E4D"/>
    <w:rsid w:val="00AC27B9"/>
    <w:rsid w:val="00AC27F0"/>
    <w:rsid w:val="00AC4DDC"/>
    <w:rsid w:val="00AC5443"/>
    <w:rsid w:val="00AC5B0A"/>
    <w:rsid w:val="00AD0530"/>
    <w:rsid w:val="00AD1CD8"/>
    <w:rsid w:val="00AD2416"/>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3585"/>
    <w:rsid w:val="00C33DB8"/>
    <w:rsid w:val="00C33EC4"/>
    <w:rsid w:val="00C34608"/>
    <w:rsid w:val="00C3516C"/>
    <w:rsid w:val="00C35687"/>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2069"/>
    <w:rsid w:val="00C627FF"/>
    <w:rsid w:val="00C634C8"/>
    <w:rsid w:val="00C63F10"/>
    <w:rsid w:val="00C6489D"/>
    <w:rsid w:val="00C64F50"/>
    <w:rsid w:val="00C6518B"/>
    <w:rsid w:val="00C65F25"/>
    <w:rsid w:val="00C66667"/>
    <w:rsid w:val="00C66AB0"/>
    <w:rsid w:val="00C66B5F"/>
    <w:rsid w:val="00C67BCB"/>
    <w:rsid w:val="00C7028C"/>
    <w:rsid w:val="00C7284E"/>
    <w:rsid w:val="00C73D92"/>
    <w:rsid w:val="00C74E95"/>
    <w:rsid w:val="00C754DC"/>
    <w:rsid w:val="00C757DA"/>
    <w:rsid w:val="00C775D4"/>
    <w:rsid w:val="00C8002F"/>
    <w:rsid w:val="00C800E0"/>
    <w:rsid w:val="00C8101B"/>
    <w:rsid w:val="00C819E0"/>
    <w:rsid w:val="00C82566"/>
    <w:rsid w:val="00C826F6"/>
    <w:rsid w:val="00C82BEB"/>
    <w:rsid w:val="00C83527"/>
    <w:rsid w:val="00C83F06"/>
    <w:rsid w:val="00C84C0A"/>
    <w:rsid w:val="00C87BB0"/>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277A"/>
    <w:rsid w:val="00CF2B30"/>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399"/>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yperlink" Target="https://www.3gpp.org/ftp/tsg_ran/WG1_RL1/TSGR1_105-e/Docs/R1-2106329.zip"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yperlink" Target="https://www.3gpp.org/ftp/tsg_ran/WG1_RL1/TSGR1_105-e/Docs/R1-2106216.zip" TargetMode="External"/><Relationship Id="rId30" Type="http://schemas.openxmlformats.org/officeDocument/2006/relationships/header" Target="header5.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7F75FD8-CAA9-4AFA-BD52-6EC9246F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22</Pages>
  <Words>7981</Words>
  <Characters>45495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RAN2#116e</cp:lastModifiedBy>
  <cp:revision>67</cp:revision>
  <cp:lastPrinted>2021-08-31T01:10:00Z</cp:lastPrinted>
  <dcterms:created xsi:type="dcterms:W3CDTF">2021-11-18T12:43:00Z</dcterms:created>
  <dcterms:modified xsi:type="dcterms:W3CDTF">2021-11-19T02:09:00Z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