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714AA" w14:textId="553BF27B" w:rsidR="00521CF7" w:rsidRPr="004A1A95" w:rsidRDefault="00521CF7" w:rsidP="00521CF7">
      <w:pPr>
        <w:pStyle w:val="3GPPHeader"/>
        <w:spacing w:after="60"/>
        <w:rPr>
          <w:sz w:val="32"/>
          <w:szCs w:val="32"/>
        </w:rPr>
      </w:pPr>
      <w:bookmarkStart w:id="0" w:name="page1"/>
      <w:r>
        <w:t>3GPP RAN WG2 Meeting #11</w:t>
      </w:r>
      <w:r w:rsidR="00813D51">
        <w:t>6</w:t>
      </w:r>
      <w:r>
        <w:t>e</w:t>
      </w:r>
      <w:r w:rsidRPr="004A1A95">
        <w:tab/>
      </w:r>
      <w:r w:rsidRPr="31D03E73">
        <w:rPr>
          <w:rFonts w:cs="Arial"/>
          <w:sz w:val="26"/>
          <w:szCs w:val="26"/>
        </w:rPr>
        <w:t>R2-</w:t>
      </w:r>
      <w:r w:rsidR="00813D51" w:rsidRPr="31D03E73">
        <w:rPr>
          <w:rFonts w:cs="Arial"/>
          <w:sz w:val="26"/>
          <w:szCs w:val="26"/>
        </w:rPr>
        <w:t>21</w:t>
      </w:r>
      <w:r w:rsidR="00813D51">
        <w:rPr>
          <w:rFonts w:cs="Arial"/>
          <w:sz w:val="26"/>
          <w:szCs w:val="26"/>
        </w:rPr>
        <w:t>xxxxx</w:t>
      </w:r>
    </w:p>
    <w:p w14:paraId="3E307CEC" w14:textId="7D4584AF" w:rsidR="00521CF7" w:rsidRPr="00702A88" w:rsidRDefault="00521CF7" w:rsidP="00521CF7">
      <w:pPr>
        <w:pStyle w:val="3GPPHeader"/>
      </w:pPr>
      <w:r w:rsidRPr="00CD2CD7">
        <w:t xml:space="preserve">eMeeting </w:t>
      </w:r>
      <w:r w:rsidR="00813D51">
        <w:t>November 1</w:t>
      </w:r>
      <w:r w:rsidR="00813D51">
        <w:rPr>
          <w:vertAlign w:val="superscript"/>
        </w:rPr>
        <w:t>st</w:t>
      </w:r>
      <w:r>
        <w:t xml:space="preserve"> – </w:t>
      </w:r>
      <w:r w:rsidR="00813D51">
        <w:t>12</w:t>
      </w:r>
      <w:r w:rsidR="00813D51"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3C442A1E" w:rsidR="00521CF7" w:rsidRDefault="00521CF7" w:rsidP="00B5570B">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w:t>
            </w:r>
            <w:r w:rsidR="00B5570B">
              <w:rPr>
                <w:b/>
                <w:sz w:val="28"/>
              </w:rPr>
              <w:t>8</w:t>
            </w:r>
            <w:r>
              <w:rPr>
                <w:b/>
                <w:sz w:val="28"/>
              </w:rPr>
              <w:t>.32</w:t>
            </w:r>
            <w:r>
              <w:rPr>
                <w:b/>
                <w:sz w:val="28"/>
              </w:rPr>
              <w:fldChar w:fldCharType="end"/>
            </w:r>
            <w:r w:rsidR="00B5570B">
              <w:rPr>
                <w:b/>
                <w:sz w:val="28"/>
              </w:rPr>
              <w:t>2</w:t>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56F8BBA9" w:rsidR="00521CF7" w:rsidRDefault="00521CF7" w:rsidP="00B5570B">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5570B">
              <w:rPr>
                <w:b/>
                <w:sz w:val="28"/>
              </w:rPr>
              <w:t>2</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a5"/>
                  <w:rFonts w:cs="Arial"/>
                  <w:i/>
                  <w:color w:val="FF0000"/>
                </w:rPr>
                <w:t>HE</w:t>
              </w:r>
              <w:bookmarkStart w:id="1" w:name="_Hlt497126619"/>
              <w:r>
                <w:rPr>
                  <w:rStyle w:val="a5"/>
                  <w:rFonts w:cs="Arial"/>
                  <w:i/>
                  <w:color w:val="FF0000"/>
                </w:rPr>
                <w:t>L</w:t>
              </w:r>
              <w:bookmarkEnd w:id="1"/>
              <w:r>
                <w:rPr>
                  <w:rStyle w:val="a5"/>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5"/>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205659AB" w:rsidR="00521CF7" w:rsidRDefault="00B5570B" w:rsidP="00521CF7">
            <w:pPr>
              <w:pStyle w:val="CRCoverPage"/>
              <w:spacing w:after="0"/>
              <w:ind w:left="100"/>
            </w:pPr>
            <w:r>
              <w:rPr>
                <w:color w:val="000000"/>
              </w:rPr>
              <w:t>Stage-3 running CR for TS 38.322 for Rel-17 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2885B650" w:rsidR="00521CF7" w:rsidRDefault="00B5570B" w:rsidP="009B1D81">
            <w:pPr>
              <w:pStyle w:val="CRCoverPage"/>
              <w:spacing w:after="0"/>
              <w:ind w:left="100"/>
            </w:pPr>
            <w:r>
              <w:t>NR_NTN_solutions-core</w:t>
            </w:r>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22C2DF26" w:rsidR="00521CF7" w:rsidRDefault="00521CF7" w:rsidP="00B5570B">
            <w:pPr>
              <w:pStyle w:val="CRCoverPage"/>
              <w:spacing w:after="0"/>
              <w:ind w:left="100"/>
            </w:pPr>
            <w:r>
              <w:t>2021-</w:t>
            </w:r>
            <w:r w:rsidR="00B5570B">
              <w:t>11</w:t>
            </w:r>
            <w:r>
              <w:t>-</w:t>
            </w:r>
            <w:r w:rsidR="00B5570B">
              <w:t>15</w:t>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0" w:history="1">
              <w:r>
                <w:rPr>
                  <w:rStyle w:val="a5"/>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6C5900A7" w:rsidR="00521CF7" w:rsidRDefault="00521CF7" w:rsidP="00E079C0">
            <w:pPr>
              <w:pStyle w:val="CRCoverPage"/>
              <w:spacing w:after="0"/>
              <w:ind w:left="100"/>
            </w:pPr>
            <w:r>
              <w:t>Introduction of Release-17 support for 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495D4D26" w:rsidR="00521CF7" w:rsidRDefault="00521CF7" w:rsidP="009B1D81">
            <w:pPr>
              <w:pStyle w:val="CRCoverPage"/>
              <w:spacing w:after="0"/>
              <w:ind w:left="100"/>
            </w:pPr>
            <w:r>
              <w:t>This running CR captures agreements made for</w:t>
            </w:r>
            <w:r w:rsidR="00B5570B">
              <w:t xml:space="preserve"> NR </w:t>
            </w:r>
            <w:r>
              <w:t>to support Non-</w:t>
            </w:r>
            <w:r w:rsidRPr="00BB366A">
              <w:t xml:space="preserve">Terrestrial Networks (NTN) for </w:t>
            </w:r>
            <w:r w:rsidRPr="00D826ED">
              <w:t>Release-17 up to RAN2 11</w:t>
            </w:r>
            <w:r w:rsidR="00B5570B">
              <w:t>6</w:t>
            </w:r>
            <w:r w:rsidR="00292E9C">
              <w:t>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15F6BDF0" w:rsidR="00521CF7" w:rsidRDefault="00B5570B" w:rsidP="00292E9C">
            <w:pPr>
              <w:pStyle w:val="CRCoverPage"/>
              <w:spacing w:after="0"/>
              <w:ind w:left="100"/>
            </w:pPr>
            <w:r>
              <w:t>No support for Release-17 enhancements for NTN in NR</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Start of changes</w:t>
      </w:r>
    </w:p>
    <w:p w14:paraId="6D458A3B" w14:textId="77777777" w:rsidR="00D30805" w:rsidRPr="00D30805" w:rsidRDefault="00D30805" w:rsidP="00D30805">
      <w:pPr>
        <w:pStyle w:val="2"/>
        <w:rPr>
          <w:rFonts w:ascii="Arial" w:eastAsia="MS Mincho" w:hAnsi="Arial" w:cs="Arial"/>
          <w:color w:val="auto"/>
          <w:sz w:val="28"/>
        </w:rPr>
      </w:pPr>
      <w:bookmarkStart w:id="2" w:name="_Toc5722517"/>
      <w:bookmarkStart w:id="3" w:name="_Toc37463037"/>
      <w:bookmarkStart w:id="4" w:name="_Toc46502581"/>
      <w:bookmarkStart w:id="5" w:name="_Toc60824433"/>
      <w:bookmarkEnd w:id="0"/>
      <w:r w:rsidRPr="00D30805">
        <w:rPr>
          <w:rFonts w:ascii="Arial" w:eastAsia="MS Mincho" w:hAnsi="Arial" w:cs="Arial"/>
          <w:color w:val="auto"/>
          <w:sz w:val="28"/>
        </w:rPr>
        <w:t>7</w:t>
      </w:r>
      <w:r w:rsidRPr="00D30805">
        <w:rPr>
          <w:rFonts w:ascii="Arial" w:hAnsi="Arial" w:cs="Arial"/>
          <w:color w:val="auto"/>
          <w:sz w:val="28"/>
        </w:rPr>
        <w:t>.</w:t>
      </w:r>
      <w:r w:rsidRPr="00D30805">
        <w:rPr>
          <w:rFonts w:ascii="Arial" w:eastAsia="MS Mincho" w:hAnsi="Arial" w:cs="Arial"/>
          <w:color w:val="auto"/>
          <w:sz w:val="28"/>
        </w:rPr>
        <w:t>3</w:t>
      </w:r>
      <w:r w:rsidRPr="00D30805">
        <w:rPr>
          <w:rFonts w:ascii="Arial" w:hAnsi="Arial" w:cs="Arial"/>
          <w:color w:val="auto"/>
          <w:sz w:val="28"/>
        </w:rPr>
        <w:tab/>
      </w:r>
      <w:r w:rsidRPr="00D30805">
        <w:rPr>
          <w:rFonts w:ascii="Arial" w:eastAsia="MS Mincho" w:hAnsi="Arial" w:cs="Arial"/>
          <w:color w:val="auto"/>
          <w:sz w:val="28"/>
        </w:rPr>
        <w:t>Timers</w:t>
      </w:r>
      <w:bookmarkEnd w:id="2"/>
      <w:bookmarkEnd w:id="3"/>
      <w:bookmarkEnd w:id="4"/>
      <w:bookmarkEnd w:id="5"/>
    </w:p>
    <w:p w14:paraId="1FD4F42B" w14:textId="77777777" w:rsidR="00D30805" w:rsidRPr="00AA4FD4" w:rsidRDefault="00D30805" w:rsidP="00D30805">
      <w:r w:rsidRPr="00AA4FD4">
        <w:t>The following timers are configured by TS 38.331 [5]:</w:t>
      </w:r>
    </w:p>
    <w:p w14:paraId="47A7DD7A" w14:textId="77777777" w:rsidR="00D30805" w:rsidRPr="00AA4FD4" w:rsidRDefault="00D30805" w:rsidP="00D30805">
      <w:r w:rsidRPr="00AA4FD4">
        <w:t xml:space="preserve">a) </w:t>
      </w:r>
      <w:r w:rsidRPr="00AA4FD4">
        <w:rPr>
          <w:i/>
        </w:rPr>
        <w:t>t-PollRetransmit</w:t>
      </w:r>
    </w:p>
    <w:p w14:paraId="0DE87295" w14:textId="77777777" w:rsidR="00D30805" w:rsidRPr="00AA4FD4" w:rsidRDefault="00D30805" w:rsidP="00D30805">
      <w:r w:rsidRPr="00AA4FD4">
        <w:t>This timer is used by the transmitting side of an AM RLC entity in order to retransmit a poll (see sub clause 5.3.3).</w:t>
      </w:r>
    </w:p>
    <w:p w14:paraId="298068C4" w14:textId="77777777" w:rsidR="00D30805" w:rsidRPr="00AA4FD4" w:rsidRDefault="00D30805" w:rsidP="00D30805">
      <w:r w:rsidRPr="00AA4FD4">
        <w:t xml:space="preserve">b) </w:t>
      </w:r>
      <w:r w:rsidRPr="00AA4FD4">
        <w:rPr>
          <w:bCs/>
          <w:i/>
          <w:lang w:eastAsia="ko-KR"/>
        </w:rPr>
        <w:t>t-Reassembly</w:t>
      </w:r>
    </w:p>
    <w:p w14:paraId="3E3FE83E" w14:textId="24863C9C" w:rsidR="00D30805" w:rsidRDefault="00D30805" w:rsidP="00D30805">
      <w:r w:rsidRPr="00AA4FD4">
        <w:t xml:space="preserve">This timer is used by the receiving side of an AM RLC entity and receiving UM RLC entity in order to detect loss of RLC PDUs at lower layer (see sub clauses 5.2.2.2 and 5.2.3.2). If </w:t>
      </w:r>
      <w:r w:rsidRPr="00AA4FD4">
        <w:rPr>
          <w:bCs/>
          <w:i/>
          <w:lang w:eastAsia="ko-KR"/>
        </w:rPr>
        <w:t>t-Reassembly</w:t>
      </w:r>
      <w:r w:rsidRPr="00AA4FD4">
        <w:rPr>
          <w:bCs/>
          <w:lang w:eastAsia="ko-KR"/>
        </w:rPr>
        <w:t xml:space="preserve"> </w:t>
      </w:r>
      <w:r w:rsidRPr="00AA4FD4">
        <w:t xml:space="preserve">is running, </w:t>
      </w:r>
      <w:r w:rsidRPr="00AA4FD4">
        <w:rPr>
          <w:bCs/>
          <w:i/>
          <w:lang w:eastAsia="ko-KR"/>
        </w:rPr>
        <w:t>t-Reassembly</w:t>
      </w:r>
      <w:r w:rsidRPr="00AA4FD4">
        <w:rPr>
          <w:bCs/>
          <w:lang w:eastAsia="ko-KR"/>
        </w:rPr>
        <w:t xml:space="preserve"> </w:t>
      </w:r>
      <w:r w:rsidRPr="00AA4FD4">
        <w:t xml:space="preserve">shall not be started additionally, i.e. only one </w:t>
      </w:r>
      <w:r w:rsidRPr="00AA4FD4">
        <w:rPr>
          <w:bCs/>
          <w:i/>
          <w:lang w:eastAsia="ko-KR"/>
        </w:rPr>
        <w:t>t-Reassembly</w:t>
      </w:r>
      <w:r w:rsidRPr="00AA4FD4">
        <w:rPr>
          <w:bCs/>
          <w:lang w:eastAsia="ko-KR"/>
        </w:rPr>
        <w:t xml:space="preserve"> </w:t>
      </w:r>
      <w:r w:rsidRPr="00AA4FD4">
        <w:t>per RLC entity is running at a given time.</w:t>
      </w:r>
      <w:r>
        <w:t xml:space="preserve"> </w:t>
      </w:r>
      <w:commentRangeStart w:id="6"/>
      <w:commentRangeStart w:id="7"/>
      <w:ins w:id="8" w:author="Abhishek Roy" w:date="2021-11-15T13:19:00Z">
        <w:r w:rsidRPr="00D30805">
          <w:t>The duration of the timer is configured by upper layers</w:t>
        </w:r>
      </w:ins>
      <w:ins w:id="9" w:author="Abhishek Roy" w:date="2021-11-15T13:20:00Z">
        <w:r>
          <w:t>, as mentioned in</w:t>
        </w:r>
      </w:ins>
      <w:ins w:id="10" w:author="Abhishek Roy" w:date="2021-11-15T13:19:00Z">
        <w:r w:rsidRPr="00D30805">
          <w:t xml:space="preserve"> TS 38.331 [5]</w:t>
        </w:r>
      </w:ins>
      <w:ins w:id="11" w:author="Abhishek Roy" w:date="2021-11-15T13:20:00Z">
        <w:r>
          <w:t>,</w:t>
        </w:r>
      </w:ins>
      <w:ins w:id="12" w:author="Abhishek Roy" w:date="2021-11-15T13:19:00Z">
        <w:r w:rsidRPr="00D30805">
          <w:t xml:space="preserve"> using either t-Reassembly IE or t-ReassemblyExt IE.</w:t>
        </w:r>
      </w:ins>
      <w:commentRangeEnd w:id="6"/>
      <w:r w:rsidR="00EE6B5B">
        <w:rPr>
          <w:rStyle w:val="a8"/>
        </w:rPr>
        <w:commentReference w:id="6"/>
      </w:r>
      <w:commentRangeEnd w:id="7"/>
      <w:r w:rsidR="00520398">
        <w:rPr>
          <w:rStyle w:val="a8"/>
        </w:rPr>
        <w:commentReference w:id="7"/>
      </w:r>
    </w:p>
    <w:p w14:paraId="600493B3" w14:textId="77777777" w:rsidR="00D30805" w:rsidRPr="00AA4FD4" w:rsidRDefault="00D30805" w:rsidP="00D30805">
      <w:r w:rsidRPr="00AA4FD4">
        <w:t xml:space="preserve">c) </w:t>
      </w:r>
      <w:r w:rsidRPr="00AA4FD4">
        <w:rPr>
          <w:i/>
        </w:rPr>
        <w:t>t-StatusProhibit</w:t>
      </w:r>
    </w:p>
    <w:p w14:paraId="2AA325B3" w14:textId="77777777" w:rsidR="00D30805" w:rsidRPr="00AA4FD4" w:rsidRDefault="00D30805" w:rsidP="00D30805">
      <w:r w:rsidRPr="00AA4FD4">
        <w:t>This timer is used by the receiving side of an AM RLC entity in order to prohibit transmission of a STATUS PDU (see sub clause 5.3.4).</w:t>
      </w:r>
    </w:p>
    <w:p w14:paraId="5A32E344" w14:textId="77777777" w:rsidR="00D30805" w:rsidRDefault="00D30805"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5408CAAA" w14:textId="77777777" w:rsidR="00185024" w:rsidRDefault="00185024" w:rsidP="00185024">
      <w:pPr>
        <w:pStyle w:val="1"/>
        <w:rPr>
          <w:rFonts w:ascii="Arial" w:hAnsi="Arial" w:cs="Arial"/>
          <w:color w:val="auto"/>
        </w:rPr>
      </w:pPr>
      <w:r w:rsidRPr="00185024">
        <w:rPr>
          <w:rFonts w:ascii="Arial" w:hAnsi="Arial" w:cs="Arial"/>
          <w:color w:val="auto"/>
        </w:rPr>
        <w:t>Annex – Agreements</w:t>
      </w:r>
    </w:p>
    <w:p w14:paraId="2AE219D3" w14:textId="77777777" w:rsidR="00B5570B" w:rsidRDefault="00B5570B" w:rsidP="00B5570B"/>
    <w:p w14:paraId="5FC6BF30" w14:textId="77777777" w:rsidR="00B5570B" w:rsidRPr="00B5570B" w:rsidRDefault="00B5570B" w:rsidP="00B5570B">
      <w:pPr>
        <w:rPr>
          <w:b/>
          <w:sz w:val="28"/>
          <w:u w:val="single"/>
        </w:rPr>
      </w:pPr>
      <w:r w:rsidRPr="00B5570B">
        <w:rPr>
          <w:b/>
          <w:sz w:val="28"/>
          <w:u w:val="single"/>
        </w:rPr>
        <w:t>RAN2#112-e</w:t>
      </w:r>
    </w:p>
    <w:p w14:paraId="66A18354" w14:textId="77777777" w:rsidR="00B5570B" w:rsidRDefault="00B5570B" w:rsidP="00B5570B">
      <w:r>
        <w:t>Agreements:</w:t>
      </w:r>
    </w:p>
    <w:p w14:paraId="5D38271F" w14:textId="77777777" w:rsidR="00B5570B" w:rsidRDefault="00B5570B" w:rsidP="00B5570B">
      <w:pPr>
        <w:pStyle w:val="a7"/>
        <w:numPr>
          <w:ilvl w:val="0"/>
          <w:numId w:val="4"/>
        </w:numPr>
        <w:overflowPunct/>
        <w:autoSpaceDE/>
        <w:autoSpaceDN/>
        <w:adjustRightInd/>
        <w:spacing w:after="160"/>
        <w:textAlignment w:val="auto"/>
      </w:pPr>
      <w:r>
        <w:t>RLC t-Reassembly timer needs to be extended in NR-NTN.</w:t>
      </w:r>
    </w:p>
    <w:p w14:paraId="4CC4E3F7" w14:textId="77777777" w:rsidR="00B5570B" w:rsidRDefault="00B5570B" w:rsidP="00B5570B">
      <w:pPr>
        <w:pStyle w:val="a7"/>
        <w:numPr>
          <w:ilvl w:val="0"/>
          <w:numId w:val="4"/>
        </w:numPr>
        <w:overflowPunct/>
        <w:autoSpaceDE/>
        <w:autoSpaceDN/>
        <w:adjustRightInd/>
        <w:spacing w:after="160"/>
        <w:textAlignment w:val="auto"/>
      </w:pPr>
      <w:r>
        <w:t>There is no need to extend t-PollRetransmit Timer in NR-NTN.</w:t>
      </w:r>
    </w:p>
    <w:p w14:paraId="386A4E5A" w14:textId="77777777" w:rsidR="00B5570B" w:rsidRDefault="00B5570B" w:rsidP="00B5570B">
      <w:pPr>
        <w:pStyle w:val="a7"/>
        <w:numPr>
          <w:ilvl w:val="0"/>
          <w:numId w:val="4"/>
        </w:numPr>
        <w:overflowPunct/>
        <w:autoSpaceDE/>
        <w:autoSpaceDN/>
        <w:adjustRightInd/>
        <w:spacing w:after="160"/>
        <w:textAlignment w:val="auto"/>
      </w:pPr>
      <w:r>
        <w:t>There is no need to extend t-statusProhibit Timer in NR-NTN.</w:t>
      </w:r>
    </w:p>
    <w:p w14:paraId="614CA171" w14:textId="77777777" w:rsidR="00B5570B" w:rsidRDefault="00B5570B" w:rsidP="00B5570B">
      <w:pPr>
        <w:pStyle w:val="a7"/>
        <w:numPr>
          <w:ilvl w:val="0"/>
          <w:numId w:val="4"/>
        </w:numPr>
        <w:overflowPunct/>
        <w:autoSpaceDE/>
        <w:autoSpaceDN/>
        <w:adjustRightInd/>
        <w:spacing w:after="160"/>
        <w:textAlignment w:val="auto"/>
      </w:pPr>
      <w:r>
        <w:t>There is no need to extend RLC SN length in NR-NTN</w:t>
      </w:r>
    </w:p>
    <w:p w14:paraId="53DA6895" w14:textId="77777777" w:rsidR="00B5570B" w:rsidRDefault="00B5570B" w:rsidP="00B5570B">
      <w:pPr>
        <w:pStyle w:val="a7"/>
      </w:pPr>
    </w:p>
    <w:p w14:paraId="41FBC6EF" w14:textId="77777777" w:rsidR="00B5570B" w:rsidRPr="00B5570B" w:rsidRDefault="00B5570B" w:rsidP="00B5570B">
      <w:pPr>
        <w:rPr>
          <w:b/>
          <w:sz w:val="28"/>
          <w:u w:val="single"/>
        </w:rPr>
      </w:pPr>
      <w:r w:rsidRPr="00B5570B">
        <w:rPr>
          <w:b/>
          <w:sz w:val="28"/>
          <w:u w:val="single"/>
        </w:rPr>
        <w:t>RAN2#113bis-e</w:t>
      </w:r>
    </w:p>
    <w:p w14:paraId="730B9DAE" w14:textId="77777777" w:rsidR="00B5570B" w:rsidRDefault="00B5570B" w:rsidP="00B5570B">
      <w:pPr>
        <w:pStyle w:val="a7"/>
        <w:numPr>
          <w:ilvl w:val="0"/>
          <w:numId w:val="5"/>
        </w:numPr>
        <w:overflowPunct/>
        <w:autoSpaceDE/>
        <w:autoSpaceDN/>
        <w:adjustRightInd/>
        <w:spacing w:after="160"/>
        <w:textAlignment w:val="auto"/>
      </w:pPr>
      <w:r>
        <w:t>The UE utilizes the t-Reassembly timer value that does not depend on the time-varying UE-gNB delay.</w:t>
      </w:r>
    </w:p>
    <w:p w14:paraId="1FAD1AC4" w14:textId="77777777" w:rsidR="00B5570B" w:rsidRDefault="00B5570B" w:rsidP="00B5570B">
      <w:pPr>
        <w:pStyle w:val="a7"/>
        <w:numPr>
          <w:ilvl w:val="0"/>
          <w:numId w:val="5"/>
        </w:numPr>
        <w:overflowPunct/>
        <w:autoSpaceDE/>
        <w:autoSpaceDN/>
        <w:adjustRightInd/>
        <w:spacing w:after="160"/>
        <w:textAlignment w:val="auto"/>
      </w:pPr>
      <w:r>
        <w:t>The value range of t-Reassembly shall be extended. The following set of values are possibly added for t-Reassembly timer: {ms210, ms220, ms340, ms350, ms550, ms1100, ms1650, ms2200}. Any other values are FFS.</w:t>
      </w:r>
    </w:p>
    <w:p w14:paraId="4EE8A319" w14:textId="77777777" w:rsidR="00B5570B" w:rsidRDefault="00B5570B" w:rsidP="00B5570B">
      <w:pPr>
        <w:pStyle w:val="a7"/>
      </w:pPr>
    </w:p>
    <w:p w14:paraId="5A80AE1B" w14:textId="77777777" w:rsidR="00B5570B" w:rsidRPr="00B5570B" w:rsidRDefault="00B5570B" w:rsidP="00B5570B">
      <w:pPr>
        <w:rPr>
          <w:b/>
          <w:sz w:val="28"/>
          <w:u w:val="single"/>
        </w:rPr>
      </w:pPr>
      <w:r w:rsidRPr="00B5570B">
        <w:rPr>
          <w:b/>
          <w:sz w:val="28"/>
          <w:u w:val="single"/>
        </w:rPr>
        <w:t>RAN2#115-e</w:t>
      </w:r>
    </w:p>
    <w:p w14:paraId="15A41BF3" w14:textId="48E20530" w:rsidR="00B5570B" w:rsidRPr="002E6918" w:rsidRDefault="00B5570B" w:rsidP="00B5570B">
      <w:pPr>
        <w:pStyle w:val="a7"/>
        <w:numPr>
          <w:ilvl w:val="0"/>
          <w:numId w:val="6"/>
        </w:numPr>
        <w:overflowPunct/>
        <w:autoSpaceDE/>
        <w:autoSpaceDN/>
        <w:adjustRightInd/>
        <w:spacing w:after="160"/>
        <w:textAlignment w:val="auto"/>
        <w:rPr>
          <w:rStyle w:val="a5"/>
          <w:color w:val="auto"/>
          <w:u w:val="none"/>
        </w:rPr>
      </w:pPr>
      <w:r w:rsidRPr="002E6918">
        <w:rPr>
          <w:rStyle w:val="a5"/>
          <w:color w:val="auto"/>
          <w:u w:val="none"/>
        </w:rPr>
        <w:t>Introduce a new t-ReassemblyExt-r17 IE, which is optional present for NTN network scenario.</w:t>
      </w:r>
    </w:p>
    <w:p w14:paraId="3F0575E4" w14:textId="77777777" w:rsidR="00B5570B" w:rsidRPr="00B5570B" w:rsidRDefault="00B5570B" w:rsidP="00B5570B"/>
    <w:sectPr w:rsidR="00B5570B" w:rsidRPr="00B5570B">
      <w:headerReference w:type="even"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LGE, Geumsan Jo" w:date="2021-11-16T11:29:00Z" w:initials="LGE">
    <w:p w14:paraId="14BA26F6" w14:textId="1A50C079" w:rsidR="00EE6B5B" w:rsidRDefault="00EE6B5B" w:rsidP="00EE6B5B">
      <w:pPr>
        <w:pStyle w:val="a9"/>
      </w:pPr>
      <w:r>
        <w:rPr>
          <w:rStyle w:val="a8"/>
        </w:rPr>
        <w:annotationRef/>
      </w:r>
      <w:r>
        <w:t xml:space="preserve">We do not think that this change is needed. This is because the RRC would indicate the duration of the </w:t>
      </w:r>
      <w:r w:rsidRPr="00D30805">
        <w:t xml:space="preserve">-Reassembly </w:t>
      </w:r>
      <w:r>
        <w:t xml:space="preserve">based on the configuration. </w:t>
      </w:r>
    </w:p>
    <w:p w14:paraId="690310C3" w14:textId="77777777" w:rsidR="00EE6B5B" w:rsidRDefault="00EE6B5B" w:rsidP="00EE6B5B">
      <w:pPr>
        <w:pStyle w:val="a9"/>
      </w:pPr>
    </w:p>
    <w:p w14:paraId="1B0F0991" w14:textId="6A451F01" w:rsidR="00EE6B5B" w:rsidRDefault="00EE6B5B" w:rsidP="00EE6B5B">
      <w:pPr>
        <w:pStyle w:val="a9"/>
      </w:pPr>
      <w:r>
        <w:t xml:space="preserve">Note that even though </w:t>
      </w:r>
      <w:r w:rsidRPr="00DE5341">
        <w:t>discardTimerExt-r16</w:t>
      </w:r>
      <w:r>
        <w:t xml:space="preserve"> in PDCP was introduced </w:t>
      </w:r>
      <w:r w:rsidR="00530DC6">
        <w:t>for</w:t>
      </w:r>
      <w:r>
        <w:t xml:space="preserve"> IIOT, we do not capture a corresponding text in the PDCP specification. </w:t>
      </w:r>
    </w:p>
    <w:p w14:paraId="2AEEBDF1" w14:textId="77777777" w:rsidR="00EE6B5B" w:rsidRDefault="00EE6B5B" w:rsidP="00EE6B5B">
      <w:pPr>
        <w:pStyle w:val="a9"/>
      </w:pPr>
    </w:p>
    <w:p w14:paraId="19BD6849" w14:textId="3C3ECF92" w:rsidR="00EE6B5B" w:rsidRDefault="00EE6B5B" w:rsidP="00EE6B5B">
      <w:pPr>
        <w:pStyle w:val="a9"/>
      </w:pPr>
      <w:r>
        <w:t>In addition, we do not see the need of the specification change for RLC.</w:t>
      </w:r>
    </w:p>
  </w:comment>
  <w:comment w:id="7" w:author="HUAWEI-Xubin" w:date="2021-11-17T10:59:00Z" w:initials="HUAWEI">
    <w:p w14:paraId="093048EA" w14:textId="77777777" w:rsidR="00520398" w:rsidRDefault="00520398" w:rsidP="00520398">
      <w:pPr>
        <w:rPr>
          <w:rFonts w:eastAsia="MS Mincho"/>
        </w:rPr>
      </w:pPr>
      <w:r>
        <w:rPr>
          <w:rStyle w:val="a8"/>
        </w:rPr>
        <w:annotationRef/>
      </w:r>
      <w:r>
        <w:rPr>
          <w:rFonts w:eastAsia="MS Mincho"/>
        </w:rPr>
        <w:t xml:space="preserve">Agree. </w:t>
      </w:r>
    </w:p>
    <w:p w14:paraId="69AF7132" w14:textId="1C6A000B" w:rsidR="00520398" w:rsidRDefault="00520398" w:rsidP="00520398">
      <w:bookmarkStart w:id="13" w:name="_GoBack"/>
      <w:bookmarkEnd w:id="13"/>
      <w:r>
        <w:rPr>
          <w:rFonts w:eastAsia="MS Mincho"/>
        </w:rPr>
        <w:t>“</w:t>
      </w:r>
      <w:r w:rsidRPr="00520398">
        <w:rPr>
          <w:i/>
        </w:rPr>
        <w:t xml:space="preserve">The following timers </w:t>
      </w:r>
      <w:r w:rsidRPr="00520398">
        <w:rPr>
          <w:i/>
        </w:rPr>
        <w:t>are configured by TS 38.331 [5]</w:t>
      </w:r>
      <w:r>
        <w:t>” is enough.</w:t>
      </w:r>
      <w:r>
        <w:rPr>
          <w:rFonts w:eastAsia="MS Mincho"/>
        </w:rPr>
        <w:t xml:space="preserve"> </w:t>
      </w:r>
      <w:r>
        <w:rPr>
          <w:rFonts w:eastAsia="MS Mincho"/>
        </w:rPr>
        <w:t xml:space="preserve">No impact to </w:t>
      </w:r>
      <w:r>
        <w:rPr>
          <w:rFonts w:eastAsia="MS Mincho"/>
        </w:rPr>
        <w:t>RLC</w:t>
      </w:r>
      <w:r>
        <w:rPr>
          <w:rFonts w:eastAsia="MS Mincho"/>
        </w:rPr>
        <w:t xml:space="preserve"> specs for now.</w:t>
      </w:r>
      <w:r>
        <w:rPr>
          <w:rFonts w:eastAsia="MS Mincho"/>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BD6849" w15:done="0"/>
  <w15:commentEx w15:paraId="69AF7132" w15:paraIdParent="19BD68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1E227" w16cex:dateUtc="2021-09-07T11:05:00Z"/>
  <w16cex:commentExtensible w16cex:durableId="24E1DDC0" w16cex:dateUtc="2021-09-07T10:46:00Z"/>
  <w16cex:commentExtensible w16cex:durableId="24E1DD97" w16cex:dateUtc="2021-09-07T10:46:00Z"/>
  <w16cex:commentExtensible w16cex:durableId="24E1E1FF" w16cex:dateUtc="2021-09-07T11:05:00Z"/>
  <w16cex:commentExtensible w16cex:durableId="24E1E288" w16cex:dateUtc="2021-09-07T11:07:00Z"/>
  <w16cex:commentExtensible w16cex:durableId="24E1DE07" w16cex:dateUtc="2021-09-07T10:48:00Z"/>
  <w16cex:commentExtensible w16cex:durableId="24E1DE41" w16cex:dateUtc="2021-09-07T10:49:00Z"/>
  <w16cex:commentExtensible w16cex:durableId="24E1DE73" w16cex:dateUtc="2021-09-07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F7E28A" w16cid:durableId="24E1DCF9"/>
  <w16cid:commentId w16cid:paraId="3BBA916A" w16cid:durableId="24E1DCFA"/>
  <w16cid:commentId w16cid:paraId="7F695BB5" w16cid:durableId="24E1DCFB"/>
  <w16cid:commentId w16cid:paraId="15B1BB55" w16cid:durableId="24E1E227"/>
  <w16cid:commentId w16cid:paraId="07F0248C" w16cid:durableId="24E1DCFC"/>
  <w16cid:commentId w16cid:paraId="22B6B0A7" w16cid:durableId="24E1DCFD"/>
  <w16cid:commentId w16cid:paraId="04725860" w16cid:durableId="24E1DDC0"/>
  <w16cid:commentId w16cid:paraId="08227B6F" w16cid:durableId="24E1DCFE"/>
  <w16cid:commentId w16cid:paraId="0C73BC6C" w16cid:durableId="24E1DD97"/>
  <w16cid:commentId w16cid:paraId="2634704A" w16cid:durableId="24E1E1FF"/>
  <w16cid:commentId w16cid:paraId="55A3CD6F" w16cid:durableId="24E1DCFF"/>
  <w16cid:commentId w16cid:paraId="080D0234" w16cid:durableId="24E1DD00"/>
  <w16cid:commentId w16cid:paraId="761A476D" w16cid:durableId="24E1DD01"/>
  <w16cid:commentId w16cid:paraId="693305D3" w16cid:durableId="24E1DD02"/>
  <w16cid:commentId w16cid:paraId="057405A5" w16cid:durableId="24E1E288"/>
  <w16cid:commentId w16cid:paraId="657358C6" w16cid:durableId="24E1DD03"/>
  <w16cid:commentId w16cid:paraId="15219E11" w16cid:durableId="24E1DD04"/>
  <w16cid:commentId w16cid:paraId="65749853" w16cid:durableId="24E1DD05"/>
  <w16cid:commentId w16cid:paraId="4D1B4C5B" w16cid:durableId="24E1DE07"/>
  <w16cid:commentId w16cid:paraId="45B9A880" w16cid:durableId="24E1DD06"/>
  <w16cid:commentId w16cid:paraId="7E82046C" w16cid:durableId="24E1DD07"/>
  <w16cid:commentId w16cid:paraId="5CF09FD7" w16cid:durableId="24E1DD08"/>
  <w16cid:commentId w16cid:paraId="1630D7A5" w16cid:durableId="24E1DD09"/>
  <w16cid:commentId w16cid:paraId="7F170B7E" w16cid:durableId="24E1DD0A"/>
  <w16cid:commentId w16cid:paraId="5CDDD2C2" w16cid:durableId="24E1DE41"/>
  <w16cid:commentId w16cid:paraId="6ACD94EE" w16cid:durableId="24E1DD0B"/>
  <w16cid:commentId w16cid:paraId="3DAFBBB4" w16cid:durableId="24E1DD0C"/>
  <w16cid:commentId w16cid:paraId="082DE024" w16cid:durableId="24E1DD0D"/>
  <w16cid:commentId w16cid:paraId="7F96DE29" w16cid:durableId="24E1DE73"/>
  <w16cid:commentId w16cid:paraId="19C0AF80" w16cid:durableId="24E1DD0E"/>
  <w16cid:commentId w16cid:paraId="10198371" w16cid:durableId="24E1DD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B1F9A" w14:textId="77777777" w:rsidR="00A02AE3" w:rsidRDefault="00A02AE3">
      <w:pPr>
        <w:spacing w:after="0" w:line="240" w:lineRule="auto"/>
      </w:pPr>
      <w:r>
        <w:separator/>
      </w:r>
    </w:p>
  </w:endnote>
  <w:endnote w:type="continuationSeparator" w:id="0">
    <w:p w14:paraId="2836D4BD" w14:textId="77777777" w:rsidR="00A02AE3" w:rsidRDefault="00A02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624A7" w14:textId="77777777" w:rsidR="00A02AE3" w:rsidRDefault="00A02AE3">
      <w:pPr>
        <w:spacing w:after="0" w:line="240" w:lineRule="auto"/>
      </w:pPr>
      <w:r>
        <w:separator/>
      </w:r>
    </w:p>
  </w:footnote>
  <w:footnote w:type="continuationSeparator" w:id="0">
    <w:p w14:paraId="0038B93D" w14:textId="77777777" w:rsidR="00A02AE3" w:rsidRDefault="00A02A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3AD8F" w14:textId="77777777" w:rsidR="00ED17AC" w:rsidRDefault="00ED17AC">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6F1B"/>
    <w:multiLevelType w:val="hybridMultilevel"/>
    <w:tmpl w:val="BC86F192"/>
    <w:lvl w:ilvl="0" w:tplc="15D4EDB4">
      <w:start w:val="3"/>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143F672A"/>
    <w:multiLevelType w:val="hybridMultilevel"/>
    <w:tmpl w:val="194CE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64DFE"/>
    <w:multiLevelType w:val="hybridMultilevel"/>
    <w:tmpl w:val="A1084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D6B14"/>
    <w:multiLevelType w:val="hybridMultilevel"/>
    <w:tmpl w:val="3AECB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3"/>
  </w:num>
  <w:num w:numId="6">
    <w:abstractNumId w:val="2"/>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ishek Roy">
    <w15:presenceInfo w15:providerId="AD" w15:userId="S-1-5-21-3285339950-981350797-2163593329-29821"/>
  </w15:person>
  <w15:person w15:author="LGE, Geumsan Jo">
    <w15:presenceInfo w15:providerId="None" w15:userId="LGE, Geumsan Jo"/>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F7"/>
    <w:rsid w:val="00010E05"/>
    <w:rsid w:val="00012DD0"/>
    <w:rsid w:val="00026C65"/>
    <w:rsid w:val="000334AA"/>
    <w:rsid w:val="000B1406"/>
    <w:rsid w:val="00107B9B"/>
    <w:rsid w:val="001274C5"/>
    <w:rsid w:val="00140394"/>
    <w:rsid w:val="00166930"/>
    <w:rsid w:val="00184BEE"/>
    <w:rsid w:val="00185024"/>
    <w:rsid w:val="001C38F8"/>
    <w:rsid w:val="001E7E1B"/>
    <w:rsid w:val="002217F6"/>
    <w:rsid w:val="0024640A"/>
    <w:rsid w:val="00255832"/>
    <w:rsid w:val="00292E9C"/>
    <w:rsid w:val="002A4E58"/>
    <w:rsid w:val="002A548F"/>
    <w:rsid w:val="002E368C"/>
    <w:rsid w:val="002E45BE"/>
    <w:rsid w:val="002F7688"/>
    <w:rsid w:val="00331F25"/>
    <w:rsid w:val="00371B88"/>
    <w:rsid w:val="003A0E24"/>
    <w:rsid w:val="003A7957"/>
    <w:rsid w:val="004122B6"/>
    <w:rsid w:val="00434FFF"/>
    <w:rsid w:val="00451AD1"/>
    <w:rsid w:val="00464F76"/>
    <w:rsid w:val="004C38E9"/>
    <w:rsid w:val="004F14A7"/>
    <w:rsid w:val="004F3A57"/>
    <w:rsid w:val="00520398"/>
    <w:rsid w:val="00521CF7"/>
    <w:rsid w:val="00530DC6"/>
    <w:rsid w:val="00581789"/>
    <w:rsid w:val="005A407C"/>
    <w:rsid w:val="005C3B64"/>
    <w:rsid w:val="005C6C4D"/>
    <w:rsid w:val="00613D94"/>
    <w:rsid w:val="0062085D"/>
    <w:rsid w:val="006367A5"/>
    <w:rsid w:val="006405E9"/>
    <w:rsid w:val="00650E17"/>
    <w:rsid w:val="00694AF3"/>
    <w:rsid w:val="006B3FB4"/>
    <w:rsid w:val="006D015C"/>
    <w:rsid w:val="0071646A"/>
    <w:rsid w:val="00787355"/>
    <w:rsid w:val="00797EB2"/>
    <w:rsid w:val="007C03FA"/>
    <w:rsid w:val="007D07FC"/>
    <w:rsid w:val="00802FAF"/>
    <w:rsid w:val="00813D51"/>
    <w:rsid w:val="008315B0"/>
    <w:rsid w:val="008328B7"/>
    <w:rsid w:val="00886E51"/>
    <w:rsid w:val="00913D60"/>
    <w:rsid w:val="00927820"/>
    <w:rsid w:val="00933639"/>
    <w:rsid w:val="00950E6B"/>
    <w:rsid w:val="00954649"/>
    <w:rsid w:val="00996AFE"/>
    <w:rsid w:val="009B1D81"/>
    <w:rsid w:val="009D339C"/>
    <w:rsid w:val="009D6922"/>
    <w:rsid w:val="009F1BAE"/>
    <w:rsid w:val="00A02AE3"/>
    <w:rsid w:val="00A05106"/>
    <w:rsid w:val="00A35AC9"/>
    <w:rsid w:val="00A52BA2"/>
    <w:rsid w:val="00A54A57"/>
    <w:rsid w:val="00A8632C"/>
    <w:rsid w:val="00AE4C68"/>
    <w:rsid w:val="00AF0260"/>
    <w:rsid w:val="00B11489"/>
    <w:rsid w:val="00B24D30"/>
    <w:rsid w:val="00B30934"/>
    <w:rsid w:val="00B457B6"/>
    <w:rsid w:val="00B5570B"/>
    <w:rsid w:val="00B846AE"/>
    <w:rsid w:val="00B96750"/>
    <w:rsid w:val="00BB2DA4"/>
    <w:rsid w:val="00BC2693"/>
    <w:rsid w:val="00BE5B45"/>
    <w:rsid w:val="00BF2E55"/>
    <w:rsid w:val="00C04EBD"/>
    <w:rsid w:val="00C13E7D"/>
    <w:rsid w:val="00C42D72"/>
    <w:rsid w:val="00C925DD"/>
    <w:rsid w:val="00CA7E21"/>
    <w:rsid w:val="00CB7BA5"/>
    <w:rsid w:val="00CD1D59"/>
    <w:rsid w:val="00CF294A"/>
    <w:rsid w:val="00D30805"/>
    <w:rsid w:val="00D3708C"/>
    <w:rsid w:val="00D81D74"/>
    <w:rsid w:val="00DC3A48"/>
    <w:rsid w:val="00DC3A78"/>
    <w:rsid w:val="00E07013"/>
    <w:rsid w:val="00E079C0"/>
    <w:rsid w:val="00E37876"/>
    <w:rsid w:val="00E503E8"/>
    <w:rsid w:val="00E51647"/>
    <w:rsid w:val="00E87EB3"/>
    <w:rsid w:val="00E91D3A"/>
    <w:rsid w:val="00ED17AC"/>
    <w:rsid w:val="00ED2DF9"/>
    <w:rsid w:val="00EE6B5B"/>
    <w:rsid w:val="00F70273"/>
    <w:rsid w:val="00F80135"/>
    <w:rsid w:val="00FA0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1">
    <w:name w:val="heading 1"/>
    <w:basedOn w:val="a"/>
    <w:next w:val="a"/>
    <w:link w:val="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4">
    <w:name w:val="heading 4"/>
    <w:basedOn w:val="a"/>
    <w:next w:val="a"/>
    <w:link w:val="4Char"/>
    <w:uiPriority w:val="9"/>
    <w:semiHidden/>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Char"/>
    <w:uiPriority w:val="9"/>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4"/>
    <w:link w:val="Char"/>
    <w:qFormat/>
    <w:rsid w:val="00521CF7"/>
    <w:pPr>
      <w:jc w:val="center"/>
    </w:pPr>
    <w:rPr>
      <w:i/>
    </w:rPr>
  </w:style>
  <w:style w:type="character" w:customStyle="1" w:styleId="Char">
    <w:name w:val="页脚 Char"/>
    <w:basedOn w:val="a0"/>
    <w:link w:val="a3"/>
    <w:qFormat/>
    <w:rsid w:val="00521CF7"/>
    <w:rPr>
      <w:rFonts w:ascii="Arial" w:eastAsia="Times New Roman" w:hAnsi="Arial" w:cs="Times New Roman"/>
      <w:b/>
      <w:i/>
      <w:sz w:val="18"/>
      <w:szCs w:val="20"/>
      <w:lang w:val="en-GB" w:eastAsia="ja-JP"/>
    </w:rPr>
  </w:style>
  <w:style w:type="paragraph" w:styleId="a4">
    <w:name w:val="header"/>
    <w:link w:val="Char0"/>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Char0">
    <w:name w:val="页眉 Char"/>
    <w:basedOn w:val="a0"/>
    <w:link w:val="a4"/>
    <w:qFormat/>
    <w:rsid w:val="00521CF7"/>
    <w:rPr>
      <w:rFonts w:ascii="Arial" w:eastAsia="Times New Roman" w:hAnsi="Arial" w:cs="Times New Roman"/>
      <w:b/>
      <w:sz w:val="18"/>
      <w:szCs w:val="20"/>
      <w:lang w:val="en-GB" w:eastAsia="ja-JP"/>
    </w:rPr>
  </w:style>
  <w:style w:type="character" w:styleId="a5">
    <w:name w:val="Hyperlink"/>
    <w:uiPriority w:val="99"/>
    <w:qFormat/>
    <w:rsid w:val="00521CF7"/>
    <w:rPr>
      <w:color w:val="0000FF"/>
      <w:u w:val="single"/>
    </w:rPr>
  </w:style>
  <w:style w:type="paragraph" w:customStyle="1" w:styleId="3GPPHeader">
    <w:name w:val="3GPP_Header"/>
    <w:basedOn w:val="a"/>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3Char">
    <w:name w:val="标题 3 Char"/>
    <w:basedOn w:val="a0"/>
    <w:link w:val="3"/>
    <w:rsid w:val="006405E9"/>
    <w:rPr>
      <w:rFonts w:ascii="Arial" w:eastAsia="Times New Roman" w:hAnsi="Arial" w:cs="Times New Roman"/>
      <w:sz w:val="28"/>
      <w:szCs w:val="20"/>
      <w:lang w:val="en-GB" w:eastAsia="ja-JP"/>
    </w:rPr>
  </w:style>
  <w:style w:type="paragraph" w:customStyle="1" w:styleId="EQ">
    <w:name w:val="EQ"/>
    <w:basedOn w:val="a"/>
    <w:next w:val="a"/>
    <w:rsid w:val="006405E9"/>
    <w:pPr>
      <w:keepLines/>
      <w:tabs>
        <w:tab w:val="center" w:pos="4536"/>
        <w:tab w:val="right" w:pos="9072"/>
      </w:tabs>
      <w:spacing w:line="240" w:lineRule="auto"/>
    </w:pPr>
    <w:rPr>
      <w:noProof/>
    </w:rPr>
  </w:style>
  <w:style w:type="paragraph" w:customStyle="1" w:styleId="NO">
    <w:name w:val="NO"/>
    <w:basedOn w:val="a"/>
    <w:link w:val="NOChar"/>
    <w:rsid w:val="006405E9"/>
    <w:pPr>
      <w:keepLines/>
      <w:spacing w:line="240" w:lineRule="auto"/>
      <w:ind w:left="1135" w:hanging="851"/>
    </w:pPr>
  </w:style>
  <w:style w:type="paragraph" w:customStyle="1" w:styleId="TH">
    <w:name w:val="TH"/>
    <w:basedOn w:val="a"/>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a"/>
    <w:link w:val="TACChar"/>
    <w:rsid w:val="006405E9"/>
    <w:pPr>
      <w:keepNext/>
      <w:keepLines/>
      <w:spacing w:after="0" w:line="240" w:lineRule="auto"/>
      <w:jc w:val="center"/>
    </w:pPr>
    <w:rPr>
      <w:rFonts w:ascii="Arial" w:hAnsi="Arial"/>
      <w:sz w:val="18"/>
    </w:rPr>
  </w:style>
  <w:style w:type="paragraph" w:customStyle="1" w:styleId="B1">
    <w:name w:val="B1"/>
    <w:basedOn w:val="a6"/>
    <w:link w:val="B1Char"/>
    <w:rsid w:val="006405E9"/>
    <w:pPr>
      <w:spacing w:line="240" w:lineRule="auto"/>
      <w:ind w:left="568" w:hanging="284"/>
      <w:contextualSpacing w:val="0"/>
    </w:pPr>
  </w:style>
  <w:style w:type="paragraph" w:customStyle="1" w:styleId="B2">
    <w:name w:val="B2"/>
    <w:basedOn w:val="20"/>
    <w:link w:val="B2Char"/>
    <w:rsid w:val="006405E9"/>
    <w:pPr>
      <w:spacing w:line="240" w:lineRule="auto"/>
      <w:ind w:left="851" w:hanging="284"/>
      <w:contextualSpacing w:val="0"/>
    </w:pPr>
  </w:style>
  <w:style w:type="paragraph" w:customStyle="1" w:styleId="B3">
    <w:name w:val="B3"/>
    <w:basedOn w:val="30"/>
    <w:link w:val="B3Char"/>
    <w:rsid w:val="006405E9"/>
    <w:pPr>
      <w:spacing w:line="240" w:lineRule="auto"/>
      <w:ind w:left="1135" w:hanging="284"/>
      <w:contextualSpacing w:val="0"/>
    </w:pPr>
  </w:style>
  <w:style w:type="paragraph" w:customStyle="1" w:styleId="B4">
    <w:name w:val="B4"/>
    <w:basedOn w:val="40"/>
    <w:link w:val="B4Char"/>
    <w:rsid w:val="006405E9"/>
    <w:pPr>
      <w:spacing w:line="240" w:lineRule="auto"/>
      <w:ind w:left="1418" w:hanging="284"/>
      <w:contextualSpacing w:val="0"/>
    </w:pPr>
  </w:style>
  <w:style w:type="paragraph" w:customStyle="1" w:styleId="B5">
    <w:name w:val="B5"/>
    <w:basedOn w:val="5"/>
    <w:link w:val="B5Char"/>
    <w:rsid w:val="006405E9"/>
    <w:pPr>
      <w:spacing w:line="240" w:lineRule="auto"/>
      <w:ind w:left="1702" w:hanging="284"/>
      <w:contextualSpacing w:val="0"/>
    </w:pPr>
  </w:style>
  <w:style w:type="character" w:customStyle="1" w:styleId="B1Char">
    <w:name w:val="B1 Char"/>
    <w:link w:val="B1"/>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2Char">
    <w:name w:val="标题 2 Char"/>
    <w:basedOn w:val="a0"/>
    <w:link w:val="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a6">
    <w:name w:val="List"/>
    <w:basedOn w:val="a"/>
    <w:uiPriority w:val="99"/>
    <w:semiHidden/>
    <w:unhideWhenUsed/>
    <w:rsid w:val="006405E9"/>
    <w:pPr>
      <w:ind w:left="360" w:hanging="360"/>
      <w:contextualSpacing/>
    </w:pPr>
  </w:style>
  <w:style w:type="paragraph" w:styleId="20">
    <w:name w:val="List 2"/>
    <w:basedOn w:val="a"/>
    <w:uiPriority w:val="99"/>
    <w:semiHidden/>
    <w:unhideWhenUsed/>
    <w:rsid w:val="006405E9"/>
    <w:pPr>
      <w:ind w:left="720" w:hanging="360"/>
      <w:contextualSpacing/>
    </w:pPr>
  </w:style>
  <w:style w:type="paragraph" w:styleId="30">
    <w:name w:val="List 3"/>
    <w:basedOn w:val="a"/>
    <w:uiPriority w:val="99"/>
    <w:semiHidden/>
    <w:unhideWhenUsed/>
    <w:rsid w:val="006405E9"/>
    <w:pPr>
      <w:ind w:left="1080" w:hanging="360"/>
      <w:contextualSpacing/>
    </w:pPr>
  </w:style>
  <w:style w:type="paragraph" w:styleId="40">
    <w:name w:val="List 4"/>
    <w:basedOn w:val="a"/>
    <w:uiPriority w:val="99"/>
    <w:semiHidden/>
    <w:unhideWhenUsed/>
    <w:rsid w:val="006405E9"/>
    <w:pPr>
      <w:ind w:left="1440" w:hanging="360"/>
      <w:contextualSpacing/>
    </w:pPr>
  </w:style>
  <w:style w:type="paragraph" w:styleId="5">
    <w:name w:val="List 5"/>
    <w:basedOn w:val="a"/>
    <w:uiPriority w:val="99"/>
    <w:semiHidden/>
    <w:unhideWhenUsed/>
    <w:rsid w:val="006405E9"/>
    <w:pPr>
      <w:ind w:left="1800" w:hanging="360"/>
      <w:contextualSpacing/>
    </w:pPr>
  </w:style>
  <w:style w:type="paragraph" w:customStyle="1" w:styleId="Agreement">
    <w:name w:val="Agreement"/>
    <w:basedOn w:val="a"/>
    <w:next w:val="a"/>
    <w:uiPriority w:val="99"/>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1Char">
    <w:name w:val="标题 1 Char"/>
    <w:basedOn w:val="a0"/>
    <w:link w:val="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a7">
    <w:name w:val="List Paragraph"/>
    <w:basedOn w:val="a"/>
    <w:uiPriority w:val="34"/>
    <w:qFormat/>
    <w:rsid w:val="002A4E58"/>
    <w:pPr>
      <w:ind w:left="720"/>
      <w:contextualSpacing/>
    </w:pPr>
  </w:style>
  <w:style w:type="character" w:customStyle="1" w:styleId="4Char">
    <w:name w:val="标题 4 Char"/>
    <w:basedOn w:val="a0"/>
    <w:link w:val="4"/>
    <w:uiPriority w:val="9"/>
    <w:semiHidden/>
    <w:rsid w:val="00C925DD"/>
    <w:rPr>
      <w:rFonts w:asciiTheme="majorHAnsi" w:eastAsiaTheme="majorEastAsia" w:hAnsiTheme="majorHAnsi" w:cstheme="majorBidi"/>
      <w:i/>
      <w:iCs/>
      <w:color w:val="2E74B5" w:themeColor="accent1" w:themeShade="BF"/>
      <w:sz w:val="20"/>
      <w:szCs w:val="20"/>
      <w:lang w:val="en-GB" w:eastAsia="ja-JP"/>
    </w:rPr>
  </w:style>
  <w:style w:type="character" w:styleId="a8">
    <w:name w:val="annotation reference"/>
    <w:basedOn w:val="a0"/>
    <w:uiPriority w:val="99"/>
    <w:semiHidden/>
    <w:unhideWhenUsed/>
    <w:rsid w:val="009D6922"/>
    <w:rPr>
      <w:sz w:val="16"/>
      <w:szCs w:val="16"/>
    </w:rPr>
  </w:style>
  <w:style w:type="paragraph" w:styleId="a9">
    <w:name w:val="annotation text"/>
    <w:basedOn w:val="a"/>
    <w:link w:val="Char1"/>
    <w:uiPriority w:val="99"/>
    <w:semiHidden/>
    <w:unhideWhenUsed/>
    <w:rsid w:val="009D6922"/>
    <w:pPr>
      <w:spacing w:line="240" w:lineRule="auto"/>
    </w:pPr>
  </w:style>
  <w:style w:type="character" w:customStyle="1" w:styleId="Char1">
    <w:name w:val="批注文字 Char"/>
    <w:basedOn w:val="a0"/>
    <w:link w:val="a9"/>
    <w:uiPriority w:val="99"/>
    <w:semiHidden/>
    <w:rsid w:val="009D6922"/>
    <w:rPr>
      <w:rFonts w:ascii="Times New Roman" w:eastAsia="Times New Roman" w:hAnsi="Times New Roman" w:cs="Times New Roman"/>
      <w:sz w:val="20"/>
      <w:szCs w:val="20"/>
      <w:lang w:val="en-GB" w:eastAsia="ja-JP"/>
    </w:rPr>
  </w:style>
  <w:style w:type="paragraph" w:styleId="aa">
    <w:name w:val="annotation subject"/>
    <w:basedOn w:val="a9"/>
    <w:next w:val="a9"/>
    <w:link w:val="Char2"/>
    <w:uiPriority w:val="99"/>
    <w:semiHidden/>
    <w:unhideWhenUsed/>
    <w:rsid w:val="009D6922"/>
    <w:rPr>
      <w:b/>
      <w:bCs/>
    </w:rPr>
  </w:style>
  <w:style w:type="character" w:customStyle="1" w:styleId="Char2">
    <w:name w:val="批注主题 Char"/>
    <w:basedOn w:val="Char1"/>
    <w:link w:val="aa"/>
    <w:uiPriority w:val="99"/>
    <w:semiHidden/>
    <w:rsid w:val="009D6922"/>
    <w:rPr>
      <w:rFonts w:ascii="Times New Roman" w:eastAsia="Times New Roman" w:hAnsi="Times New Roman" w:cs="Times New Roman"/>
      <w:b/>
      <w:bCs/>
      <w:sz w:val="20"/>
      <w:szCs w:val="20"/>
      <w:lang w:val="en-GB" w:eastAsia="ja-JP"/>
    </w:rPr>
  </w:style>
  <w:style w:type="paragraph" w:styleId="ab">
    <w:name w:val="Balloon Text"/>
    <w:basedOn w:val="a"/>
    <w:link w:val="Char3"/>
    <w:uiPriority w:val="99"/>
    <w:semiHidden/>
    <w:unhideWhenUsed/>
    <w:rsid w:val="009D6922"/>
    <w:pPr>
      <w:spacing w:after="0" w:line="240" w:lineRule="auto"/>
    </w:pPr>
    <w:rPr>
      <w:rFonts w:ascii="Segoe UI" w:hAnsi="Segoe UI" w:cs="Segoe UI"/>
      <w:sz w:val="18"/>
      <w:szCs w:val="18"/>
    </w:rPr>
  </w:style>
  <w:style w:type="character" w:customStyle="1" w:styleId="Char3">
    <w:name w:val="批注框文本 Char"/>
    <w:basedOn w:val="a0"/>
    <w:link w:val="ab"/>
    <w:uiPriority w:val="99"/>
    <w:semiHidden/>
    <w:rsid w:val="009D6922"/>
    <w:rPr>
      <w:rFonts w:ascii="Segoe UI" w:eastAsia="Times New Roman" w:hAnsi="Segoe UI" w:cs="Segoe UI"/>
      <w:sz w:val="18"/>
      <w:szCs w:val="18"/>
      <w:lang w:val="en-GB" w:eastAsia="ja-JP"/>
    </w:rPr>
  </w:style>
  <w:style w:type="character" w:customStyle="1" w:styleId="8Char">
    <w:name w:val="标题 8 Char"/>
    <w:basedOn w:val="a0"/>
    <w:link w:val="8"/>
    <w:uiPriority w:val="9"/>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a"/>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ac">
    <w:name w:val="Table Grid"/>
    <w:basedOn w:val="a1"/>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12714-5530-4059-82B7-ADA01D5D2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HUAWEI-Xubin</cp:lastModifiedBy>
  <cp:revision>42</cp:revision>
  <dcterms:created xsi:type="dcterms:W3CDTF">2021-09-10T17:02:00Z</dcterms:created>
  <dcterms:modified xsi:type="dcterms:W3CDTF">2021-11-17T03:02:00Z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1637047076</vt:lpwstr>
  </property>
  <property fmtid="{D5CDD505-2E9C-101B-9397-08002B2CF9AE}" pid="6" name="_2015_ms_pID_725343">
    <vt:lpwstr>(2)FIQTZ+JF2Xv3C1mYl03inHSwZ2MWkbO7NztlOiwOHq6H/QVtj8eX/ISM67CxYaeOoifId5Kq
zcKnoT6XWYsxOUHIRysq9Da3ARp9e5T+da5xZTScE4juk4nBAf9zZzzJFmSgxgyfN+5CELgm
gpPcdH8/RzcahPbBYSRO+ozBHLxsa3mChxgOsTnh25Pac/PgWArA+3Hurxnzmmw4YoBxkClD
TxazqDKLdB9Gt6Jgp4</vt:lpwstr>
  </property>
  <property fmtid="{D5CDD505-2E9C-101B-9397-08002B2CF9AE}" pid="7" name="_2015_ms_pID_7253431">
    <vt:lpwstr>f0B5c97xoZf8VEZ7lRd4R/S8+QNvQZ5gJ5hhdSnZQ5sV5EJtL/OeVp
Bnlm1RhfLyzutevor+rv4zkTrEJNxB/knYUinSQVFWzDUi1iL2zKietWAbk7b5SYuAW65CdS
v4hflXzNMx+OmEaGa7wYmN4unMEZIsTge3JYcCKlWg1NMbafNCIlNy2nF95yUv/bGfHwmrlF
4sAuLbRaFmF57IVp</vt:lpwstr>
  </property>
</Properties>
</file>