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r w:rsidRPr="00CD2CD7">
        <w:t xml:space="preserve">eMeeting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5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5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5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5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D458A3B" w14:textId="77777777" w:rsidR="00D30805" w:rsidRPr="00D30805" w:rsidRDefault="00D30805" w:rsidP="00D30805">
      <w:pPr>
        <w:pStyle w:val="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r w:rsidRPr="00AC2A11">
        <w:rPr>
          <w:i/>
        </w:rPr>
        <w:t>discardTimer</w:t>
      </w:r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commentRangeStart w:id="6"/>
      <w:commentRangeStart w:id="7"/>
      <w:ins w:id="8" w:author="Abhishek Roy" w:date="2021-11-15T13:31:00Z">
        <w:r w:rsidR="001837FB" w:rsidRPr="001837FB">
          <w:t>using either discardTimer IE or discardTimerExt IE.</w:t>
        </w:r>
      </w:ins>
      <w:commentRangeEnd w:id="6"/>
      <w:r w:rsidR="00CB0EBE">
        <w:rPr>
          <w:rStyle w:val="a8"/>
        </w:rPr>
        <w:commentReference w:id="6"/>
      </w:r>
      <w:commentRangeEnd w:id="7"/>
      <w:r w:rsidR="004B4309">
        <w:rPr>
          <w:rStyle w:val="a8"/>
        </w:rPr>
        <w:commentReference w:id="7"/>
      </w:r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Malgun Gothic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r w:rsidRPr="00AC2A11">
        <w:t xml:space="preserve">sidelink </w:t>
      </w:r>
      <w:r w:rsidRPr="00AC2A11">
        <w:rPr>
          <w:lang w:eastAsia="zh-CN"/>
        </w:rPr>
        <w:t>communication</w:t>
      </w:r>
      <w:r w:rsidRPr="00AC2A11">
        <w:rPr>
          <w:rFonts w:eastAsia="Malgun Gothic"/>
          <w:lang w:eastAsia="ko-KR"/>
        </w:rPr>
        <w:t xml:space="preserve">. </w:t>
      </w:r>
      <w:r w:rsidRPr="00AC2A11">
        <w:rPr>
          <w:lang w:eastAsia="zh-CN"/>
        </w:rPr>
        <w:t>For NR sidelink communication</w:t>
      </w:r>
      <w:r w:rsidRPr="00AC2A11">
        <w:rPr>
          <w:rFonts w:eastAsia="Malgun Gothic"/>
          <w:lang w:eastAsia="ko-KR"/>
        </w:rPr>
        <w:t xml:space="preserve">, the </w:t>
      </w:r>
      <w:r w:rsidRPr="00AC2A11">
        <w:rPr>
          <w:rFonts w:eastAsia="Malgun Gothic"/>
          <w:i/>
          <w:lang w:eastAsia="ko-KR"/>
        </w:rPr>
        <w:t>t-Reordering</w:t>
      </w:r>
      <w:r w:rsidRPr="00AC2A11">
        <w:rPr>
          <w:rFonts w:eastAsia="Malgun Gothic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9" w:author="Abhishek Roy" w:date="2021-11-15T13:32:00Z"/>
          <w:noProof/>
        </w:rPr>
      </w:pPr>
      <w:commentRangeStart w:id="10"/>
      <w:ins w:id="11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>RAN2 consider not to extend PDCP t-Reordering timer or use several spare bits in legacy IE to add several greater values up to 4400ms .</w:t>
        </w:r>
      </w:ins>
      <w:commentRangeEnd w:id="10"/>
      <w:r w:rsidR="004B4309">
        <w:rPr>
          <w:rStyle w:val="a8"/>
        </w:rPr>
        <w:commentReference w:id="10"/>
      </w:r>
      <w:ins w:id="13" w:author="Abhishek Roy" w:date="2021-11-15T13:32:00Z">
        <w:r w:rsidRPr="001837FB">
          <w:rPr>
            <w:noProof/>
          </w:rPr>
          <w:t xml:space="preserve">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a7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a7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a7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network can configure the values of PDCP discardTimer and PDCP t-Reordering timer greater than the RLC t-Reassembly timer.</w:t>
      </w:r>
    </w:p>
    <w:p w14:paraId="1D8D4B88" w14:textId="77777777" w:rsidR="001167C8" w:rsidRDefault="001167C8" w:rsidP="001167C8">
      <w:pPr>
        <w:pStyle w:val="a7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Extend the range of the PDCP discardTimer and the PDCP t-reordering timer. One option is to enlarge the set of allowed values for the PDCP discardTimer and the PDCP t-reordering timer. The exact values FFS</w:t>
      </w:r>
    </w:p>
    <w:p w14:paraId="4EE8A319" w14:textId="77777777" w:rsidR="00B5570B" w:rsidRDefault="00B5570B" w:rsidP="00B5570B">
      <w:pPr>
        <w:pStyle w:val="a7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a7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5"/>
          <w:color w:val="auto"/>
          <w:u w:val="none"/>
        </w:rPr>
      </w:pPr>
      <w:r w:rsidRPr="002E6918">
        <w:rPr>
          <w:rStyle w:val="a5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a5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a7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5"/>
          <w:color w:val="auto"/>
          <w:u w:val="none"/>
        </w:rPr>
      </w:pPr>
      <w:r w:rsidRPr="001167C8">
        <w:rPr>
          <w:rStyle w:val="a5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LGE, Geumsan Jo" w:date="2021-11-16T11:22:00Z" w:initials="LGE">
    <w:p w14:paraId="2F725A19" w14:textId="77777777" w:rsidR="00741734" w:rsidRDefault="00CB0EBE">
      <w:pPr>
        <w:pStyle w:val="a9"/>
      </w:pPr>
      <w:r>
        <w:rPr>
          <w:rStyle w:val="a8"/>
        </w:rPr>
        <w:annotationRef/>
      </w:r>
      <w:r>
        <w:t xml:space="preserve">We do not think that this change is needed. </w:t>
      </w:r>
      <w:r w:rsidR="00741734">
        <w:t xml:space="preserve">This is because </w:t>
      </w:r>
      <w:r>
        <w:t xml:space="preserve">the RRC would indicate the duration of the discardTimer based on the configuration. </w:t>
      </w:r>
    </w:p>
    <w:p w14:paraId="3955992B" w14:textId="77777777" w:rsidR="00741734" w:rsidRDefault="00741734">
      <w:pPr>
        <w:pStyle w:val="a9"/>
      </w:pPr>
    </w:p>
    <w:p w14:paraId="123F19E6" w14:textId="68CA6A33" w:rsidR="00CB0EBE" w:rsidRDefault="00CB0EBE">
      <w:pPr>
        <w:pStyle w:val="a9"/>
      </w:pPr>
      <w:r>
        <w:t xml:space="preserve">Note that even though </w:t>
      </w:r>
      <w:r w:rsidRPr="00DE5341">
        <w:t>discardTimerExt-r16</w:t>
      </w:r>
      <w:r>
        <w:t xml:space="preserve"> was introduced </w:t>
      </w:r>
      <w:r w:rsidR="00C33872">
        <w:t>for</w:t>
      </w:r>
      <w:r>
        <w:t xml:space="preserve"> IIOT, we do not capture a corresponding text in the PDCP specification. </w:t>
      </w:r>
    </w:p>
    <w:p w14:paraId="0EC29FDA" w14:textId="77777777" w:rsidR="00CB0EBE" w:rsidRDefault="00CB0EBE">
      <w:pPr>
        <w:pStyle w:val="a9"/>
      </w:pPr>
    </w:p>
    <w:p w14:paraId="0E3038C4" w14:textId="3D1EB9AD" w:rsidR="00CB0EBE" w:rsidRPr="00CB0EBE" w:rsidRDefault="00CB0EBE">
      <w:pPr>
        <w:pStyle w:val="a9"/>
      </w:pPr>
      <w:r>
        <w:t>In addition, we do not see the need of the specification change for PDCP.</w:t>
      </w:r>
    </w:p>
  </w:comment>
  <w:comment w:id="7" w:author="HUAWEI-Xubin" w:date="2021-11-17T10:54:00Z" w:initials="HUAWEI">
    <w:p w14:paraId="3D5541B7" w14:textId="4768992F" w:rsidR="004B4309" w:rsidRPr="004B4309" w:rsidRDefault="004B4309">
      <w:pPr>
        <w:pStyle w:val="a9"/>
        <w:rPr>
          <w:rFonts w:eastAsia="MS Mincho"/>
        </w:rPr>
      </w:pPr>
      <w:r>
        <w:rPr>
          <w:rStyle w:val="a8"/>
        </w:rPr>
        <w:annotationRef/>
      </w:r>
      <w:r>
        <w:rPr>
          <w:rFonts w:eastAsia="MS Mincho"/>
        </w:rPr>
        <w:t>Agree. No impact to PDCP specs for now.</w:t>
      </w:r>
    </w:p>
  </w:comment>
  <w:comment w:id="10" w:author="HUAWEI-Xubin" w:date="2021-11-17T10:56:00Z" w:initials="HUAWEI">
    <w:p w14:paraId="12C9811C" w14:textId="29EC5184" w:rsidR="004B4309" w:rsidRPr="004B4309" w:rsidRDefault="004B4309">
      <w:pPr>
        <w:pStyle w:val="a9"/>
        <w:rPr>
          <w:rFonts w:eastAsiaTheme="minorEastAsia"/>
          <w:lang w:eastAsia="zh-CN"/>
        </w:rPr>
      </w:pPr>
      <w:r>
        <w:rPr>
          <w:rStyle w:val="a8"/>
        </w:rPr>
        <w:annotationRef/>
      </w:r>
      <w:r>
        <w:rPr>
          <w:rFonts w:eastAsiaTheme="minorEastAsia"/>
          <w:lang w:eastAsia="zh-CN"/>
        </w:rPr>
        <w:t xml:space="preserve">We assume </w:t>
      </w:r>
      <w:r w:rsidR="00990E00">
        <w:rPr>
          <w:rFonts w:eastAsiaTheme="minorEastAsia"/>
          <w:lang w:eastAsia="zh-CN"/>
        </w:rPr>
        <w:t xml:space="preserve">there is </w:t>
      </w:r>
      <w:bookmarkStart w:id="12" w:name="_GoBack"/>
      <w:bookmarkEnd w:id="12"/>
      <w:r>
        <w:rPr>
          <w:rFonts w:eastAsiaTheme="minorEastAsia"/>
          <w:lang w:eastAsia="zh-CN"/>
        </w:rPr>
        <w:t>no need for this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3038C4" w15:done="0"/>
  <w15:commentEx w15:paraId="3D5541B7" w15:paraIdParent="0E3038C4" w15:done="0"/>
  <w15:commentEx w15:paraId="12C98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1E227" w16cex:dateUtc="2021-09-07T11:05:00Z"/>
  <w16cex:commentExtensible w16cex:durableId="24E1DDC0" w16cex:dateUtc="2021-09-07T10:46:00Z"/>
  <w16cex:commentExtensible w16cex:durableId="24E1DD97" w16cex:dateUtc="2021-09-07T10:46:00Z"/>
  <w16cex:commentExtensible w16cex:durableId="24E1E1FF" w16cex:dateUtc="2021-09-07T11:05:00Z"/>
  <w16cex:commentExtensible w16cex:durableId="24E1E288" w16cex:dateUtc="2021-09-07T11:07:00Z"/>
  <w16cex:commentExtensible w16cex:durableId="24E1DE07" w16cex:dateUtc="2021-09-07T10:48:00Z"/>
  <w16cex:commentExtensible w16cex:durableId="24E1DE41" w16cex:dateUtc="2021-09-07T10:49:00Z"/>
  <w16cex:commentExtensible w16cex:durableId="24E1DE73" w16cex:dateUtc="2021-09-07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F7E28A" w16cid:durableId="24E1DCF9"/>
  <w16cid:commentId w16cid:paraId="3BBA916A" w16cid:durableId="24E1DCFA"/>
  <w16cid:commentId w16cid:paraId="7F695BB5" w16cid:durableId="24E1DCFB"/>
  <w16cid:commentId w16cid:paraId="15B1BB55" w16cid:durableId="24E1E227"/>
  <w16cid:commentId w16cid:paraId="07F0248C" w16cid:durableId="24E1DCFC"/>
  <w16cid:commentId w16cid:paraId="22B6B0A7" w16cid:durableId="24E1DCFD"/>
  <w16cid:commentId w16cid:paraId="04725860" w16cid:durableId="24E1DDC0"/>
  <w16cid:commentId w16cid:paraId="08227B6F" w16cid:durableId="24E1DCFE"/>
  <w16cid:commentId w16cid:paraId="0C73BC6C" w16cid:durableId="24E1DD97"/>
  <w16cid:commentId w16cid:paraId="2634704A" w16cid:durableId="24E1E1FF"/>
  <w16cid:commentId w16cid:paraId="55A3CD6F" w16cid:durableId="24E1DCFF"/>
  <w16cid:commentId w16cid:paraId="080D0234" w16cid:durableId="24E1DD00"/>
  <w16cid:commentId w16cid:paraId="761A476D" w16cid:durableId="24E1DD01"/>
  <w16cid:commentId w16cid:paraId="693305D3" w16cid:durableId="24E1DD02"/>
  <w16cid:commentId w16cid:paraId="057405A5" w16cid:durableId="24E1E288"/>
  <w16cid:commentId w16cid:paraId="657358C6" w16cid:durableId="24E1DD03"/>
  <w16cid:commentId w16cid:paraId="15219E11" w16cid:durableId="24E1DD04"/>
  <w16cid:commentId w16cid:paraId="65749853" w16cid:durableId="24E1DD05"/>
  <w16cid:commentId w16cid:paraId="4D1B4C5B" w16cid:durableId="24E1DE07"/>
  <w16cid:commentId w16cid:paraId="45B9A880" w16cid:durableId="24E1DD06"/>
  <w16cid:commentId w16cid:paraId="7E82046C" w16cid:durableId="24E1DD07"/>
  <w16cid:commentId w16cid:paraId="5CF09FD7" w16cid:durableId="24E1DD08"/>
  <w16cid:commentId w16cid:paraId="1630D7A5" w16cid:durableId="24E1DD09"/>
  <w16cid:commentId w16cid:paraId="7F170B7E" w16cid:durableId="24E1DD0A"/>
  <w16cid:commentId w16cid:paraId="5CDDD2C2" w16cid:durableId="24E1DE41"/>
  <w16cid:commentId w16cid:paraId="6ACD94EE" w16cid:durableId="24E1DD0B"/>
  <w16cid:commentId w16cid:paraId="3DAFBBB4" w16cid:durableId="24E1DD0C"/>
  <w16cid:commentId w16cid:paraId="082DE024" w16cid:durableId="24E1DD0D"/>
  <w16cid:commentId w16cid:paraId="7F96DE29" w16cid:durableId="24E1DE73"/>
  <w16cid:commentId w16cid:paraId="19C0AF80" w16cid:durableId="24E1DD0E"/>
  <w16cid:commentId w16cid:paraId="10198371" w16cid:durableId="24E1DD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C2693" w14:textId="77777777" w:rsidR="002B50E5" w:rsidRDefault="002B50E5">
      <w:pPr>
        <w:spacing w:after="0" w:line="240" w:lineRule="auto"/>
      </w:pPr>
      <w:r>
        <w:separator/>
      </w:r>
    </w:p>
  </w:endnote>
  <w:endnote w:type="continuationSeparator" w:id="0">
    <w:p w14:paraId="741115AD" w14:textId="77777777" w:rsidR="002B50E5" w:rsidRDefault="002B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DCCA" w14:textId="77777777" w:rsidR="002B50E5" w:rsidRDefault="002B50E5">
      <w:pPr>
        <w:spacing w:after="0" w:line="240" w:lineRule="auto"/>
      </w:pPr>
      <w:r>
        <w:separator/>
      </w:r>
    </w:p>
  </w:footnote>
  <w:footnote w:type="continuationSeparator" w:id="0">
    <w:p w14:paraId="2EED277B" w14:textId="77777777" w:rsidR="002B50E5" w:rsidRDefault="002B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7"/>
    <w:rsid w:val="00010E05"/>
    <w:rsid w:val="0002340C"/>
    <w:rsid w:val="00026C65"/>
    <w:rsid w:val="000334AA"/>
    <w:rsid w:val="000B1406"/>
    <w:rsid w:val="00107B9B"/>
    <w:rsid w:val="001167C8"/>
    <w:rsid w:val="001274C5"/>
    <w:rsid w:val="00136770"/>
    <w:rsid w:val="00140394"/>
    <w:rsid w:val="001408B9"/>
    <w:rsid w:val="00166930"/>
    <w:rsid w:val="001837FB"/>
    <w:rsid w:val="00184BEE"/>
    <w:rsid w:val="00185024"/>
    <w:rsid w:val="001C38F8"/>
    <w:rsid w:val="001E7E1B"/>
    <w:rsid w:val="002217F6"/>
    <w:rsid w:val="0024640A"/>
    <w:rsid w:val="00255832"/>
    <w:rsid w:val="00292E9C"/>
    <w:rsid w:val="002A4E58"/>
    <w:rsid w:val="002A548F"/>
    <w:rsid w:val="002B50E5"/>
    <w:rsid w:val="002C3FD1"/>
    <w:rsid w:val="002E368C"/>
    <w:rsid w:val="002E45BE"/>
    <w:rsid w:val="002F7688"/>
    <w:rsid w:val="00331F25"/>
    <w:rsid w:val="00371B88"/>
    <w:rsid w:val="003A0E24"/>
    <w:rsid w:val="003A7957"/>
    <w:rsid w:val="004122B6"/>
    <w:rsid w:val="00434FFF"/>
    <w:rsid w:val="00451AD1"/>
    <w:rsid w:val="004B4309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41734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778AA"/>
    <w:rsid w:val="00990E00"/>
    <w:rsid w:val="00996AFE"/>
    <w:rsid w:val="009B1D81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33872"/>
    <w:rsid w:val="00C925DD"/>
    <w:rsid w:val="00CA7E21"/>
    <w:rsid w:val="00CB0EBE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D17AC"/>
    <w:rsid w:val="00ED2DF9"/>
    <w:rsid w:val="00EE0345"/>
    <w:rsid w:val="00EF1A8D"/>
    <w:rsid w:val="00F35756"/>
    <w:rsid w:val="00F70273"/>
    <w:rsid w:val="00F80135"/>
    <w:rsid w:val="00FA054C"/>
    <w:rsid w:val="00FB2C18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basedOn w:val="a"/>
    <w:next w:val="a"/>
    <w:link w:val="1Char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Char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link w:val="Char"/>
    <w:qFormat/>
    <w:rsid w:val="00521CF7"/>
    <w:pPr>
      <w:jc w:val="center"/>
    </w:pPr>
    <w:rPr>
      <w:i/>
    </w:rPr>
  </w:style>
  <w:style w:type="character" w:customStyle="1" w:styleId="Char">
    <w:name w:val="页脚 Char"/>
    <w:basedOn w:val="a0"/>
    <w:link w:val="a3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a4">
    <w:name w:val="header"/>
    <w:link w:val="Char0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Char0">
    <w:name w:val="页眉 Char"/>
    <w:basedOn w:val="a0"/>
    <w:link w:val="a4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a5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a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3Char">
    <w:name w:val="标题 3 Char"/>
    <w:basedOn w:val="a0"/>
    <w:link w:val="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a"/>
    <w:next w:val="a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a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a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a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a6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20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30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40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2Char">
    <w:name w:val="标题 2 Char"/>
    <w:basedOn w:val="a0"/>
    <w:link w:val="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a6">
    <w:name w:val="List"/>
    <w:basedOn w:val="a"/>
    <w:uiPriority w:val="99"/>
    <w:semiHidden/>
    <w:unhideWhenUsed/>
    <w:rsid w:val="006405E9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405E9"/>
    <w:pPr>
      <w:ind w:left="720" w:hanging="360"/>
      <w:contextualSpacing/>
    </w:pPr>
  </w:style>
  <w:style w:type="paragraph" w:styleId="30">
    <w:name w:val="List 3"/>
    <w:basedOn w:val="a"/>
    <w:uiPriority w:val="99"/>
    <w:semiHidden/>
    <w:unhideWhenUsed/>
    <w:rsid w:val="006405E9"/>
    <w:pPr>
      <w:ind w:left="1080" w:hanging="360"/>
      <w:contextualSpacing/>
    </w:pPr>
  </w:style>
  <w:style w:type="paragraph" w:styleId="40">
    <w:name w:val="List 4"/>
    <w:basedOn w:val="a"/>
    <w:uiPriority w:val="99"/>
    <w:semiHidden/>
    <w:unhideWhenUsed/>
    <w:rsid w:val="006405E9"/>
    <w:pPr>
      <w:ind w:left="1440" w:hanging="360"/>
      <w:contextualSpacing/>
    </w:pPr>
  </w:style>
  <w:style w:type="paragraph" w:styleId="5">
    <w:name w:val="List 5"/>
    <w:basedOn w:val="a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1Char">
    <w:name w:val="标题 1 Char"/>
    <w:basedOn w:val="a0"/>
    <w:link w:val="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a7">
    <w:name w:val="List Paragraph"/>
    <w:basedOn w:val="a"/>
    <w:uiPriority w:val="34"/>
    <w:qFormat/>
    <w:rsid w:val="002A4E58"/>
    <w:pPr>
      <w:ind w:left="720"/>
      <w:contextualSpacing/>
    </w:pPr>
  </w:style>
  <w:style w:type="character" w:customStyle="1" w:styleId="4Char">
    <w:name w:val="标题 4 Char"/>
    <w:basedOn w:val="a0"/>
    <w:link w:val="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a8">
    <w:name w:val="annotation reference"/>
    <w:basedOn w:val="a0"/>
    <w:uiPriority w:val="99"/>
    <w:semiHidden/>
    <w:unhideWhenUsed/>
    <w:rsid w:val="009D6922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9D6922"/>
    <w:pPr>
      <w:spacing w:line="240" w:lineRule="auto"/>
    </w:pPr>
  </w:style>
  <w:style w:type="character" w:customStyle="1" w:styleId="Char1">
    <w:name w:val="批注文字 Char"/>
    <w:basedOn w:val="a0"/>
    <w:link w:val="a9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D6922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8Char">
    <w:name w:val="标题 8 Char"/>
    <w:basedOn w:val="a0"/>
    <w:link w:val="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a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ac">
    <w:name w:val="Table Grid"/>
    <w:basedOn w:val="a1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7996-85E0-439A-A96B-D8E857DB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HUAWEI-Xubin</cp:lastModifiedBy>
  <cp:revision>6</cp:revision>
  <dcterms:created xsi:type="dcterms:W3CDTF">2021-11-16T02:28:00Z</dcterms:created>
  <dcterms:modified xsi:type="dcterms:W3CDTF">2021-11-17T02:59:00Z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(3)UCpyIsNDuFxxKcCQoG7+zc/2shrZqLk35uaTvtLbx9A93/Dy0MLN8QdBy3yqbHRyRRfgYgzP
9eJairSInYGIpxs7gE4/cJ4ry40Fu7UB/oGnUwMr5K8eBMH2U8wzFhDdZjYpR5uB+BRMhR8V
9xEuqowA4LlXN41Zqlo1j8/b8pDkNZ1mXkt/bXGZp+nlPWeQuV0YPc9ARvAYqVJUIzHMej0h
MbHowwmWVRr6Fwoax9</vt:lpwstr>
  </property>
  <property fmtid="{D5CDD505-2E9C-101B-9397-08002B2CF9AE}" pid="7" name="_2015_ms_pID_7253431">
    <vt:lpwstr>VcPiKPLwOy+urUpceAR7agmRGi8AekFBhBf05OESKzovgqHxmHOvU2
Bs9JyWjMm+TufFsCmVsiUCyVJKuFQOZz5Fg1OL+0tLtqKFihm70EC5Gu39cAFmWyPCPabEv0
vNWQ6jbDcQQ8J4vVJ1chh9zMrMDKJjJqunZucu3Vz4efy3EQsqnp9/4ZX8/LPZDzuXxaJ8n/
xDs41GCShBDVDx10egYMqPXd1FksFQPmHeAE</vt:lpwstr>
  </property>
  <property fmtid="{D5CDD505-2E9C-101B-9397-08002B2CF9AE}" pid="8" name="_2015_ms_pID_7253432">
    <vt:lpwstr>dw==</vt:lpwstr>
  </property>
</Properties>
</file>