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5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5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5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5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ins w:id="7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a8"/>
        </w:rPr>
        <w:commentReference w:id="6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맑은 고딕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맑은 고딕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맑은 고딕"/>
          <w:lang w:eastAsia="ko-KR"/>
        </w:rPr>
        <w:t xml:space="preserve">, the </w:t>
      </w:r>
      <w:r w:rsidRPr="00AC2A11">
        <w:rPr>
          <w:rFonts w:eastAsia="맑은 고딕"/>
          <w:i/>
          <w:lang w:eastAsia="ko-KR"/>
        </w:rPr>
        <w:t>t-Reordering</w:t>
      </w:r>
      <w:r w:rsidRPr="00AC2A11">
        <w:rPr>
          <w:rFonts w:eastAsia="맑은 고딕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9" w:author="Abhishek Roy" w:date="2021-11-15T13:32:00Z"/>
          <w:noProof/>
        </w:rPr>
      </w:pPr>
      <w:ins w:id="10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 xml:space="preserve">RAN2 consider not to extend PDCP t-Reordering timer or use several spare bits in legacy IE to add several greater values up to 4400ms .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a7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a7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a7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a7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a7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a7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5"/>
          <w:color w:val="auto"/>
          <w:u w:val="none"/>
        </w:rPr>
      </w:pPr>
      <w:r w:rsidRPr="002E6918">
        <w:rPr>
          <w:rStyle w:val="a5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a5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a7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5"/>
          <w:color w:val="auto"/>
          <w:u w:val="none"/>
        </w:rPr>
      </w:pPr>
      <w:r w:rsidRPr="001167C8">
        <w:rPr>
          <w:rStyle w:val="a5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LGE, Geumsan Jo" w:date="2021-11-16T11:22:00Z" w:initials="LGE">
    <w:p w14:paraId="2F725A19" w14:textId="77777777" w:rsidR="00741734" w:rsidRDefault="00CB0EBE">
      <w:pPr>
        <w:pStyle w:val="a9"/>
      </w:pPr>
      <w:r>
        <w:rPr>
          <w:rStyle w:val="a8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a9"/>
      </w:pPr>
    </w:p>
    <w:p w14:paraId="123F19E6" w14:textId="68CA6A33" w:rsidR="00CB0EBE" w:rsidRDefault="00CB0EBE">
      <w:pPr>
        <w:pStyle w:val="a9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bookmarkStart w:id="8" w:name="_GoBack"/>
      <w:bookmarkEnd w:id="8"/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a9"/>
      </w:pPr>
    </w:p>
    <w:p w14:paraId="0E3038C4" w14:textId="3D1EB9AD" w:rsidR="00CB0EBE" w:rsidRPr="00CB0EBE" w:rsidRDefault="00CB0EBE">
      <w:pPr>
        <w:pStyle w:val="a9"/>
      </w:pPr>
      <w:r>
        <w:t>In addition, we do not see the need of the specification change for PDCP.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038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1E227" w16cex:dateUtc="2021-09-07T11:05:00Z"/>
  <w16cex:commentExtensible w16cex:durableId="24E1DDC0" w16cex:dateUtc="2021-09-07T10:46:00Z"/>
  <w16cex:commentExtensible w16cex:durableId="24E1DD97" w16cex:dateUtc="2021-09-07T10:46:00Z"/>
  <w16cex:commentExtensible w16cex:durableId="24E1E1FF" w16cex:dateUtc="2021-09-07T11:05:00Z"/>
  <w16cex:commentExtensible w16cex:durableId="24E1E288" w16cex:dateUtc="2021-09-07T11:07:00Z"/>
  <w16cex:commentExtensible w16cex:durableId="24E1DE07" w16cex:dateUtc="2021-09-07T10:48:00Z"/>
  <w16cex:commentExtensible w16cex:durableId="24E1DE41" w16cex:dateUtc="2021-09-07T10:49:00Z"/>
  <w16cex:commentExtensible w16cex:durableId="24E1DE73" w16cex:dateUtc="2021-09-07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F7E28A" w16cid:durableId="24E1DCF9"/>
  <w16cid:commentId w16cid:paraId="3BBA916A" w16cid:durableId="24E1DCFA"/>
  <w16cid:commentId w16cid:paraId="7F695BB5" w16cid:durableId="24E1DCFB"/>
  <w16cid:commentId w16cid:paraId="15B1BB55" w16cid:durableId="24E1E227"/>
  <w16cid:commentId w16cid:paraId="07F0248C" w16cid:durableId="24E1DCFC"/>
  <w16cid:commentId w16cid:paraId="22B6B0A7" w16cid:durableId="24E1DCFD"/>
  <w16cid:commentId w16cid:paraId="04725860" w16cid:durableId="24E1DDC0"/>
  <w16cid:commentId w16cid:paraId="08227B6F" w16cid:durableId="24E1DCFE"/>
  <w16cid:commentId w16cid:paraId="0C73BC6C" w16cid:durableId="24E1DD97"/>
  <w16cid:commentId w16cid:paraId="2634704A" w16cid:durableId="24E1E1FF"/>
  <w16cid:commentId w16cid:paraId="55A3CD6F" w16cid:durableId="24E1DCFF"/>
  <w16cid:commentId w16cid:paraId="080D0234" w16cid:durableId="24E1DD00"/>
  <w16cid:commentId w16cid:paraId="761A476D" w16cid:durableId="24E1DD01"/>
  <w16cid:commentId w16cid:paraId="693305D3" w16cid:durableId="24E1DD02"/>
  <w16cid:commentId w16cid:paraId="057405A5" w16cid:durableId="24E1E288"/>
  <w16cid:commentId w16cid:paraId="657358C6" w16cid:durableId="24E1DD03"/>
  <w16cid:commentId w16cid:paraId="15219E11" w16cid:durableId="24E1DD04"/>
  <w16cid:commentId w16cid:paraId="65749853" w16cid:durableId="24E1DD05"/>
  <w16cid:commentId w16cid:paraId="4D1B4C5B" w16cid:durableId="24E1DE07"/>
  <w16cid:commentId w16cid:paraId="45B9A880" w16cid:durableId="24E1DD06"/>
  <w16cid:commentId w16cid:paraId="7E82046C" w16cid:durableId="24E1DD07"/>
  <w16cid:commentId w16cid:paraId="5CF09FD7" w16cid:durableId="24E1DD08"/>
  <w16cid:commentId w16cid:paraId="1630D7A5" w16cid:durableId="24E1DD09"/>
  <w16cid:commentId w16cid:paraId="7F170B7E" w16cid:durableId="24E1DD0A"/>
  <w16cid:commentId w16cid:paraId="5CDDD2C2" w16cid:durableId="24E1DE41"/>
  <w16cid:commentId w16cid:paraId="6ACD94EE" w16cid:durableId="24E1DD0B"/>
  <w16cid:commentId w16cid:paraId="3DAFBBB4" w16cid:durableId="24E1DD0C"/>
  <w16cid:commentId w16cid:paraId="082DE024" w16cid:durableId="24E1DD0D"/>
  <w16cid:commentId w16cid:paraId="7F96DE29" w16cid:durableId="24E1DE73"/>
  <w16cid:commentId w16cid:paraId="19C0AF80" w16cid:durableId="24E1DD0E"/>
  <w16cid:commentId w16cid:paraId="10198371" w16cid:durableId="24E1DD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BA82" w14:textId="77777777" w:rsidR="00136770" w:rsidRDefault="00136770">
      <w:pPr>
        <w:spacing w:after="0" w:line="240" w:lineRule="auto"/>
      </w:pPr>
      <w:r>
        <w:separator/>
      </w:r>
    </w:p>
  </w:endnote>
  <w:endnote w:type="continuationSeparator" w:id="0">
    <w:p w14:paraId="4ADB5034" w14:textId="77777777" w:rsidR="00136770" w:rsidRDefault="0013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0620" w14:textId="77777777" w:rsidR="00136770" w:rsidRDefault="00136770">
      <w:pPr>
        <w:spacing w:after="0" w:line="240" w:lineRule="auto"/>
      </w:pPr>
      <w:r>
        <w:separator/>
      </w:r>
    </w:p>
  </w:footnote>
  <w:footnote w:type="continuationSeparator" w:id="0">
    <w:p w14:paraId="39A19874" w14:textId="77777777" w:rsidR="00136770" w:rsidRDefault="0013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7"/>
    <w:rsid w:val="00010E05"/>
    <w:rsid w:val="0002340C"/>
    <w:rsid w:val="00026C65"/>
    <w:rsid w:val="000334AA"/>
    <w:rsid w:val="000B1406"/>
    <w:rsid w:val="00107B9B"/>
    <w:rsid w:val="001167C8"/>
    <w:rsid w:val="001274C5"/>
    <w:rsid w:val="00136770"/>
    <w:rsid w:val="00140394"/>
    <w:rsid w:val="00166930"/>
    <w:rsid w:val="001837FB"/>
    <w:rsid w:val="00184BEE"/>
    <w:rsid w:val="00185024"/>
    <w:rsid w:val="001C38F8"/>
    <w:rsid w:val="001E7E1B"/>
    <w:rsid w:val="002217F6"/>
    <w:rsid w:val="0024640A"/>
    <w:rsid w:val="00255832"/>
    <w:rsid w:val="00292E9C"/>
    <w:rsid w:val="002A4E58"/>
    <w:rsid w:val="002A548F"/>
    <w:rsid w:val="002C3FD1"/>
    <w:rsid w:val="002E368C"/>
    <w:rsid w:val="002E45BE"/>
    <w:rsid w:val="002F7688"/>
    <w:rsid w:val="00331F25"/>
    <w:rsid w:val="00371B88"/>
    <w:rsid w:val="003A0E24"/>
    <w:rsid w:val="003A7957"/>
    <w:rsid w:val="004122B6"/>
    <w:rsid w:val="00434FFF"/>
    <w:rsid w:val="00451AD1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basedOn w:val="a"/>
    <w:next w:val="a"/>
    <w:link w:val="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Char"/>
    <w:qFormat/>
    <w:rsid w:val="00521CF7"/>
    <w:pPr>
      <w:jc w:val="center"/>
    </w:pPr>
    <w:rPr>
      <w:i/>
    </w:rPr>
  </w:style>
  <w:style w:type="character" w:customStyle="1" w:styleId="Char">
    <w:name w:val="바닥글 Char"/>
    <w:basedOn w:val="a0"/>
    <w:link w:val="a3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a4">
    <w:name w:val="header"/>
    <w:link w:val="Char0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0">
    <w:name w:val="머리글 Char"/>
    <w:basedOn w:val="a0"/>
    <w:link w:val="a4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5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a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3Char">
    <w:name w:val="제목 3 Char"/>
    <w:basedOn w:val="a0"/>
    <w:link w:val="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a"/>
    <w:next w:val="a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a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a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a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a6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20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30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40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Char">
    <w:name w:val="제목 2 Char"/>
    <w:basedOn w:val="a0"/>
    <w:link w:val="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a6">
    <w:name w:val="List"/>
    <w:basedOn w:val="a"/>
    <w:uiPriority w:val="99"/>
    <w:semiHidden/>
    <w:unhideWhenUsed/>
    <w:rsid w:val="006405E9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405E9"/>
    <w:pPr>
      <w:ind w:left="720" w:hanging="360"/>
      <w:contextualSpacing/>
    </w:pPr>
  </w:style>
  <w:style w:type="paragraph" w:styleId="30">
    <w:name w:val="List 3"/>
    <w:basedOn w:val="a"/>
    <w:uiPriority w:val="99"/>
    <w:semiHidden/>
    <w:unhideWhenUsed/>
    <w:rsid w:val="006405E9"/>
    <w:pPr>
      <w:ind w:left="1080" w:hanging="360"/>
      <w:contextualSpacing/>
    </w:pPr>
  </w:style>
  <w:style w:type="paragraph" w:styleId="40">
    <w:name w:val="List 4"/>
    <w:basedOn w:val="a"/>
    <w:uiPriority w:val="99"/>
    <w:semiHidden/>
    <w:unhideWhenUsed/>
    <w:rsid w:val="006405E9"/>
    <w:pPr>
      <w:ind w:left="1440" w:hanging="360"/>
      <w:contextualSpacing/>
    </w:pPr>
  </w:style>
  <w:style w:type="paragraph" w:styleId="5">
    <w:name w:val="List 5"/>
    <w:basedOn w:val="a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1Char">
    <w:name w:val="제목 1 Char"/>
    <w:basedOn w:val="a0"/>
    <w:link w:val="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a7">
    <w:name w:val="List Paragraph"/>
    <w:basedOn w:val="a"/>
    <w:uiPriority w:val="34"/>
    <w:qFormat/>
    <w:rsid w:val="002A4E58"/>
    <w:pPr>
      <w:ind w:left="72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a8">
    <w:name w:val="annotation reference"/>
    <w:basedOn w:val="a0"/>
    <w:uiPriority w:val="99"/>
    <w:semiHidden/>
    <w:unhideWhenUsed/>
    <w:rsid w:val="009D6922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D6922"/>
    <w:pPr>
      <w:spacing w:line="240" w:lineRule="auto"/>
    </w:pPr>
  </w:style>
  <w:style w:type="character" w:customStyle="1" w:styleId="Char1">
    <w:name w:val="메모 텍스트 Char"/>
    <w:basedOn w:val="a0"/>
    <w:link w:val="a9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D6922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8Char">
    <w:name w:val="제목 8 Char"/>
    <w:basedOn w:val="a0"/>
    <w:link w:val="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a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ac">
    <w:name w:val="Table Grid"/>
    <w:basedOn w:val="a1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3BA2-BCA4-45CC-85CE-D48F51CC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LGE, Geumsan Jo</cp:lastModifiedBy>
  <cp:revision>4</cp:revision>
  <dcterms:created xsi:type="dcterms:W3CDTF">2021-11-16T02:28:00Z</dcterms:created>
  <dcterms:modified xsi:type="dcterms:W3CDTF">2021-11-16T02:33:00Z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1630916689</vt:lpwstr>
  </property>
</Properties>
</file>