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CFD17" w14:textId="41C2C86C" w:rsidR="00E169EC" w:rsidRPr="004A1A95" w:rsidRDefault="00E169EC" w:rsidP="00E169EC">
      <w:pPr>
        <w:pStyle w:val="3GPPHeader"/>
        <w:spacing w:after="60"/>
        <w:rPr>
          <w:sz w:val="32"/>
          <w:szCs w:val="32"/>
        </w:rPr>
      </w:pPr>
      <w:bookmarkStart w:id="0" w:name="_Toc29239819"/>
      <w:bookmarkStart w:id="1" w:name="_Toc37296174"/>
      <w:bookmarkStart w:id="2" w:name="_Toc46490300"/>
      <w:bookmarkStart w:id="3" w:name="_Toc52751995"/>
      <w:bookmarkStart w:id="4" w:name="_Toc52796457"/>
      <w:bookmarkStart w:id="5" w:name="_Toc83661022"/>
      <w:r>
        <w:t>3GPP RAN WG2 Meeting #116e</w:t>
      </w:r>
      <w:r w:rsidRPr="004A1A95">
        <w:tab/>
      </w:r>
      <w:r w:rsidRPr="31D03E73">
        <w:rPr>
          <w:rFonts w:cs="Arial"/>
          <w:sz w:val="26"/>
          <w:szCs w:val="26"/>
        </w:rPr>
        <w:t>R2-</w:t>
      </w:r>
      <w:del w:id="6" w:author="RAN2#116e" w:date="2021-11-19T06:13:00Z">
        <w:r w:rsidRPr="31D03E73" w:rsidDel="00DD2BC1">
          <w:rPr>
            <w:rFonts w:cs="Arial"/>
            <w:sz w:val="26"/>
            <w:szCs w:val="26"/>
          </w:rPr>
          <w:delText>21</w:delText>
        </w:r>
        <w:r w:rsidR="00942747" w:rsidDel="00DD2BC1">
          <w:rPr>
            <w:rFonts w:cs="Arial"/>
            <w:sz w:val="26"/>
            <w:szCs w:val="26"/>
          </w:rPr>
          <w:delText>1</w:delText>
        </w:r>
        <w:r w:rsidR="00877932" w:rsidRPr="00877932" w:rsidDel="00DD2BC1">
          <w:rPr>
            <w:rFonts w:cs="Arial"/>
            <w:sz w:val="26"/>
            <w:szCs w:val="26"/>
            <w:highlight w:val="yellow"/>
          </w:rPr>
          <w:delText>xxxx</w:delText>
        </w:r>
      </w:del>
      <w:ins w:id="7" w:author="RAN2#116e" w:date="2021-11-19T06:13:00Z">
        <w:r w:rsidR="00DD2BC1" w:rsidRPr="31D03E73">
          <w:rPr>
            <w:rFonts w:cs="Arial"/>
            <w:sz w:val="26"/>
            <w:szCs w:val="26"/>
          </w:rPr>
          <w:t>21</w:t>
        </w:r>
        <w:r w:rsidR="00DD2BC1">
          <w:rPr>
            <w:rFonts w:cs="Arial"/>
            <w:sz w:val="26"/>
            <w:szCs w:val="26"/>
          </w:rPr>
          <w:t>1</w:t>
        </w:r>
        <w:r w:rsidR="00DD2BC1">
          <w:rPr>
            <w:rFonts w:cs="Arial"/>
            <w:sz w:val="26"/>
            <w:szCs w:val="26"/>
          </w:rPr>
          <w:t>1615</w:t>
        </w:r>
      </w:ins>
    </w:p>
    <w:p w14:paraId="3A665052" w14:textId="77777777" w:rsidR="00E169EC" w:rsidRPr="00702A88" w:rsidRDefault="00E169EC" w:rsidP="00E169EC">
      <w:pPr>
        <w:pStyle w:val="3GPPHeader"/>
      </w:pPr>
      <w:proofErr w:type="spellStart"/>
      <w:r w:rsidRPr="00CD2CD7">
        <w:t>eMeeting</w:t>
      </w:r>
      <w:proofErr w:type="spellEnd"/>
      <w:r w:rsidRPr="00CD2CD7">
        <w:t xml:space="preserve"> </w:t>
      </w:r>
      <w:r w:rsidR="005A739E">
        <w:t>November</w:t>
      </w:r>
      <w:r>
        <w:t xml:space="preserve"> </w:t>
      </w:r>
      <w:r w:rsidR="005A739E">
        <w:t>1</w:t>
      </w:r>
      <w:r w:rsidR="005A739E" w:rsidRPr="005A739E">
        <w:rPr>
          <w:vertAlign w:val="superscript"/>
        </w:rPr>
        <w:t>st</w:t>
      </w:r>
      <w:r w:rsidR="005A739E">
        <w:t xml:space="preserve"> </w:t>
      </w:r>
      <w:r>
        <w:t xml:space="preserve">– </w:t>
      </w:r>
      <w:r w:rsidR="005A739E">
        <w:t>12</w:t>
      </w:r>
      <w:r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169EC" w14:paraId="3F3CD76C" w14:textId="77777777" w:rsidTr="00E46028">
        <w:tc>
          <w:tcPr>
            <w:tcW w:w="9641" w:type="dxa"/>
            <w:gridSpan w:val="9"/>
            <w:tcBorders>
              <w:top w:val="single" w:sz="4" w:space="0" w:color="auto"/>
              <w:left w:val="single" w:sz="4" w:space="0" w:color="auto"/>
              <w:right w:val="single" w:sz="4" w:space="0" w:color="auto"/>
            </w:tcBorders>
          </w:tcPr>
          <w:p w14:paraId="02242219" w14:textId="77777777" w:rsidR="00E169EC" w:rsidRDefault="00E169EC" w:rsidP="00E46028">
            <w:pPr>
              <w:pStyle w:val="CRCoverPage"/>
              <w:spacing w:after="0"/>
              <w:jc w:val="right"/>
              <w:rPr>
                <w:i/>
              </w:rPr>
            </w:pPr>
            <w:r>
              <w:rPr>
                <w:i/>
                <w:sz w:val="14"/>
              </w:rPr>
              <w:t>CR-Form-v12.1</w:t>
            </w:r>
          </w:p>
        </w:tc>
      </w:tr>
      <w:tr w:rsidR="00E169EC" w14:paraId="3F29CD4D" w14:textId="77777777" w:rsidTr="00E46028">
        <w:tc>
          <w:tcPr>
            <w:tcW w:w="9641" w:type="dxa"/>
            <w:gridSpan w:val="9"/>
            <w:tcBorders>
              <w:left w:val="single" w:sz="4" w:space="0" w:color="auto"/>
              <w:right w:val="single" w:sz="4" w:space="0" w:color="auto"/>
            </w:tcBorders>
          </w:tcPr>
          <w:p w14:paraId="1C2128E0" w14:textId="77777777" w:rsidR="00E169EC" w:rsidRDefault="00E169EC" w:rsidP="00E46028">
            <w:pPr>
              <w:pStyle w:val="CRCoverPage"/>
              <w:spacing w:after="0"/>
              <w:jc w:val="center"/>
            </w:pPr>
            <w:r>
              <w:rPr>
                <w:b/>
                <w:sz w:val="32"/>
              </w:rPr>
              <w:t>CHANGE REQUEST</w:t>
            </w:r>
          </w:p>
        </w:tc>
      </w:tr>
      <w:tr w:rsidR="00E169EC" w14:paraId="782FD161" w14:textId="77777777" w:rsidTr="00E46028">
        <w:tc>
          <w:tcPr>
            <w:tcW w:w="9641" w:type="dxa"/>
            <w:gridSpan w:val="9"/>
            <w:tcBorders>
              <w:left w:val="single" w:sz="4" w:space="0" w:color="auto"/>
              <w:right w:val="single" w:sz="4" w:space="0" w:color="auto"/>
            </w:tcBorders>
          </w:tcPr>
          <w:p w14:paraId="41B5D817" w14:textId="77777777" w:rsidR="00E169EC" w:rsidRDefault="00E169EC" w:rsidP="00E46028">
            <w:pPr>
              <w:pStyle w:val="CRCoverPage"/>
              <w:spacing w:after="0"/>
              <w:rPr>
                <w:sz w:val="8"/>
                <w:szCs w:val="8"/>
              </w:rPr>
            </w:pPr>
          </w:p>
        </w:tc>
      </w:tr>
      <w:tr w:rsidR="00E169EC" w14:paraId="5F2D3605" w14:textId="77777777" w:rsidTr="00E46028">
        <w:tc>
          <w:tcPr>
            <w:tcW w:w="142" w:type="dxa"/>
            <w:tcBorders>
              <w:left w:val="single" w:sz="4" w:space="0" w:color="auto"/>
            </w:tcBorders>
          </w:tcPr>
          <w:p w14:paraId="5D806D13" w14:textId="77777777" w:rsidR="00E169EC" w:rsidRDefault="00E169EC" w:rsidP="00E46028">
            <w:pPr>
              <w:pStyle w:val="CRCoverPage"/>
              <w:spacing w:after="0"/>
              <w:jc w:val="right"/>
            </w:pPr>
          </w:p>
        </w:tc>
        <w:tc>
          <w:tcPr>
            <w:tcW w:w="1559" w:type="dxa"/>
            <w:shd w:val="pct30" w:color="FFFF00" w:fill="auto"/>
          </w:tcPr>
          <w:p w14:paraId="22E54F0A" w14:textId="77777777" w:rsidR="00E169EC" w:rsidRDefault="00C37D12" w:rsidP="00E4602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169EC">
              <w:rPr>
                <w:b/>
                <w:sz w:val="28"/>
              </w:rPr>
              <w:t>38.321</w:t>
            </w:r>
            <w:r>
              <w:rPr>
                <w:b/>
                <w:sz w:val="28"/>
              </w:rPr>
              <w:fldChar w:fldCharType="end"/>
            </w:r>
          </w:p>
        </w:tc>
        <w:tc>
          <w:tcPr>
            <w:tcW w:w="709" w:type="dxa"/>
          </w:tcPr>
          <w:p w14:paraId="52160401" w14:textId="77777777" w:rsidR="00E169EC" w:rsidRDefault="00E169EC" w:rsidP="00E46028">
            <w:pPr>
              <w:pStyle w:val="CRCoverPage"/>
              <w:spacing w:after="0"/>
              <w:jc w:val="center"/>
            </w:pPr>
            <w:r>
              <w:rPr>
                <w:b/>
                <w:sz w:val="28"/>
              </w:rPr>
              <w:t>CR</w:t>
            </w:r>
          </w:p>
        </w:tc>
        <w:tc>
          <w:tcPr>
            <w:tcW w:w="1276" w:type="dxa"/>
            <w:shd w:val="pct30" w:color="FFFF00" w:fill="auto"/>
          </w:tcPr>
          <w:p w14:paraId="31A47E3E" w14:textId="77777777" w:rsidR="00E169EC" w:rsidRDefault="00E169EC" w:rsidP="00E46028">
            <w:pPr>
              <w:pStyle w:val="CRCoverPage"/>
              <w:spacing w:after="0"/>
            </w:pPr>
            <w:r>
              <w:rPr>
                <w:b/>
                <w:sz w:val="28"/>
              </w:rPr>
              <w:t>draft</w:t>
            </w:r>
          </w:p>
        </w:tc>
        <w:tc>
          <w:tcPr>
            <w:tcW w:w="709" w:type="dxa"/>
          </w:tcPr>
          <w:p w14:paraId="0E8BEF3C" w14:textId="77777777" w:rsidR="00E169EC" w:rsidRDefault="00E169EC" w:rsidP="00E46028">
            <w:pPr>
              <w:pStyle w:val="CRCoverPage"/>
              <w:tabs>
                <w:tab w:val="right" w:pos="625"/>
              </w:tabs>
              <w:spacing w:after="0"/>
              <w:jc w:val="center"/>
            </w:pPr>
            <w:r>
              <w:rPr>
                <w:b/>
                <w:bCs/>
                <w:sz w:val="28"/>
              </w:rPr>
              <w:t>rev</w:t>
            </w:r>
          </w:p>
        </w:tc>
        <w:tc>
          <w:tcPr>
            <w:tcW w:w="992" w:type="dxa"/>
            <w:shd w:val="pct30" w:color="FFFF00" w:fill="auto"/>
          </w:tcPr>
          <w:p w14:paraId="29659B0D" w14:textId="77777777" w:rsidR="00E169EC" w:rsidRDefault="00E169EC" w:rsidP="00E46028">
            <w:pPr>
              <w:pStyle w:val="CRCoverPage"/>
              <w:spacing w:after="0"/>
              <w:jc w:val="center"/>
              <w:rPr>
                <w:b/>
              </w:rPr>
            </w:pPr>
            <w:r>
              <w:rPr>
                <w:b/>
                <w:sz w:val="28"/>
              </w:rPr>
              <w:t>-</w:t>
            </w:r>
          </w:p>
        </w:tc>
        <w:tc>
          <w:tcPr>
            <w:tcW w:w="2410" w:type="dxa"/>
          </w:tcPr>
          <w:p w14:paraId="39FA1BCA" w14:textId="77777777" w:rsidR="00E169EC" w:rsidRDefault="00E169EC" w:rsidP="00E46028">
            <w:pPr>
              <w:pStyle w:val="CRCoverPage"/>
              <w:tabs>
                <w:tab w:val="right" w:pos="1825"/>
              </w:tabs>
              <w:spacing w:after="0"/>
              <w:jc w:val="center"/>
            </w:pPr>
            <w:r>
              <w:rPr>
                <w:b/>
                <w:sz w:val="28"/>
                <w:szCs w:val="28"/>
              </w:rPr>
              <w:t>Current version:</w:t>
            </w:r>
          </w:p>
        </w:tc>
        <w:tc>
          <w:tcPr>
            <w:tcW w:w="1701" w:type="dxa"/>
            <w:shd w:val="pct30" w:color="FFFF00" w:fill="auto"/>
          </w:tcPr>
          <w:p w14:paraId="4B08D499" w14:textId="77777777" w:rsidR="00E169EC" w:rsidRDefault="00C37D12" w:rsidP="00E46028">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169EC">
              <w:rPr>
                <w:b/>
                <w:sz w:val="28"/>
              </w:rPr>
              <w:t>16.</w:t>
            </w:r>
            <w:r w:rsidR="005F5F7B">
              <w:rPr>
                <w:b/>
                <w:sz w:val="28"/>
              </w:rPr>
              <w:t>6</w:t>
            </w:r>
            <w:r w:rsidR="00E169EC">
              <w:rPr>
                <w:b/>
                <w:sz w:val="28"/>
              </w:rPr>
              <w:t>.</w:t>
            </w:r>
            <w:r>
              <w:rPr>
                <w:b/>
                <w:sz w:val="28"/>
              </w:rPr>
              <w:fldChar w:fldCharType="end"/>
            </w:r>
            <w:r w:rsidR="005F5F7B">
              <w:rPr>
                <w:b/>
                <w:sz w:val="28"/>
              </w:rPr>
              <w:t>0</w:t>
            </w:r>
          </w:p>
        </w:tc>
        <w:tc>
          <w:tcPr>
            <w:tcW w:w="143" w:type="dxa"/>
            <w:tcBorders>
              <w:right w:val="single" w:sz="4" w:space="0" w:color="auto"/>
            </w:tcBorders>
          </w:tcPr>
          <w:p w14:paraId="2CD0BE9C" w14:textId="77777777" w:rsidR="00E169EC" w:rsidRDefault="00E169EC" w:rsidP="00E46028">
            <w:pPr>
              <w:pStyle w:val="CRCoverPage"/>
              <w:spacing w:after="0"/>
            </w:pPr>
          </w:p>
        </w:tc>
      </w:tr>
      <w:tr w:rsidR="00E169EC" w14:paraId="5B380209" w14:textId="77777777" w:rsidTr="00E46028">
        <w:tc>
          <w:tcPr>
            <w:tcW w:w="9641" w:type="dxa"/>
            <w:gridSpan w:val="9"/>
            <w:tcBorders>
              <w:left w:val="single" w:sz="4" w:space="0" w:color="auto"/>
              <w:right w:val="single" w:sz="4" w:space="0" w:color="auto"/>
            </w:tcBorders>
          </w:tcPr>
          <w:p w14:paraId="647E455E" w14:textId="77777777" w:rsidR="00E169EC" w:rsidRDefault="00E169EC" w:rsidP="00E46028">
            <w:pPr>
              <w:pStyle w:val="CRCoverPage"/>
              <w:spacing w:after="0"/>
            </w:pPr>
          </w:p>
        </w:tc>
      </w:tr>
      <w:tr w:rsidR="00E169EC" w14:paraId="0324E6FE" w14:textId="77777777" w:rsidTr="00E46028">
        <w:tc>
          <w:tcPr>
            <w:tcW w:w="9641" w:type="dxa"/>
            <w:gridSpan w:val="9"/>
            <w:tcBorders>
              <w:top w:val="single" w:sz="4" w:space="0" w:color="auto"/>
            </w:tcBorders>
          </w:tcPr>
          <w:p w14:paraId="0EB2F9C6" w14:textId="77777777" w:rsidR="00E169EC" w:rsidRDefault="00E169EC" w:rsidP="00E46028">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8" w:name="_Hlt497126619"/>
              <w:r>
                <w:rPr>
                  <w:rStyle w:val="Hyperlink"/>
                  <w:rFonts w:cs="Arial"/>
                  <w:i/>
                  <w:color w:val="FF0000"/>
                </w:rPr>
                <w:t>L</w:t>
              </w:r>
              <w:bookmarkEnd w:id="8"/>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E169EC" w14:paraId="545EAF6A" w14:textId="77777777" w:rsidTr="00E46028">
        <w:tc>
          <w:tcPr>
            <w:tcW w:w="9641" w:type="dxa"/>
            <w:gridSpan w:val="9"/>
          </w:tcPr>
          <w:p w14:paraId="39BE4B62" w14:textId="77777777" w:rsidR="00E169EC" w:rsidRDefault="00E169EC" w:rsidP="00E46028">
            <w:pPr>
              <w:pStyle w:val="CRCoverPage"/>
              <w:spacing w:after="0"/>
              <w:rPr>
                <w:sz w:val="8"/>
                <w:szCs w:val="8"/>
              </w:rPr>
            </w:pPr>
          </w:p>
        </w:tc>
      </w:tr>
    </w:tbl>
    <w:p w14:paraId="4F7C6AEB" w14:textId="77777777" w:rsidR="00E169EC" w:rsidRDefault="00E169EC" w:rsidP="00E169E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169EC" w14:paraId="2E4A849C" w14:textId="77777777" w:rsidTr="00E46028">
        <w:tc>
          <w:tcPr>
            <w:tcW w:w="2835" w:type="dxa"/>
          </w:tcPr>
          <w:p w14:paraId="731EAB69" w14:textId="77777777" w:rsidR="00E169EC" w:rsidRDefault="00E169EC" w:rsidP="00E46028">
            <w:pPr>
              <w:pStyle w:val="CRCoverPage"/>
              <w:tabs>
                <w:tab w:val="right" w:pos="2751"/>
              </w:tabs>
              <w:spacing w:after="0"/>
              <w:rPr>
                <w:b/>
                <w:i/>
              </w:rPr>
            </w:pPr>
            <w:r>
              <w:rPr>
                <w:b/>
                <w:i/>
              </w:rPr>
              <w:t>Proposed change affects:</w:t>
            </w:r>
          </w:p>
        </w:tc>
        <w:tc>
          <w:tcPr>
            <w:tcW w:w="1418" w:type="dxa"/>
          </w:tcPr>
          <w:p w14:paraId="7AA2C683" w14:textId="77777777" w:rsidR="00E169EC" w:rsidRDefault="00E169EC" w:rsidP="00E4602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A69B08" w14:textId="77777777" w:rsidR="00E169EC" w:rsidRDefault="00E169EC" w:rsidP="00E46028">
            <w:pPr>
              <w:pStyle w:val="CRCoverPage"/>
              <w:spacing w:after="0"/>
              <w:jc w:val="center"/>
              <w:rPr>
                <w:b/>
                <w:caps/>
              </w:rPr>
            </w:pPr>
          </w:p>
        </w:tc>
        <w:tc>
          <w:tcPr>
            <w:tcW w:w="709" w:type="dxa"/>
            <w:tcBorders>
              <w:left w:val="single" w:sz="4" w:space="0" w:color="auto"/>
            </w:tcBorders>
          </w:tcPr>
          <w:p w14:paraId="7F965D17" w14:textId="77777777" w:rsidR="00E169EC" w:rsidRDefault="00E169EC" w:rsidP="00E4602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7E3DBB" w14:textId="77777777" w:rsidR="00E169EC" w:rsidRDefault="00E169EC" w:rsidP="00E46028">
            <w:pPr>
              <w:pStyle w:val="CRCoverPage"/>
              <w:spacing w:after="0"/>
              <w:jc w:val="center"/>
              <w:rPr>
                <w:b/>
                <w:caps/>
              </w:rPr>
            </w:pPr>
            <w:r>
              <w:rPr>
                <w:b/>
                <w:caps/>
              </w:rPr>
              <w:t>X</w:t>
            </w:r>
          </w:p>
        </w:tc>
        <w:tc>
          <w:tcPr>
            <w:tcW w:w="2126" w:type="dxa"/>
          </w:tcPr>
          <w:p w14:paraId="74130ADE" w14:textId="77777777" w:rsidR="00E169EC" w:rsidRDefault="00E169EC" w:rsidP="00E4602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94E1FC" w14:textId="77777777" w:rsidR="00E169EC" w:rsidRDefault="00E169EC" w:rsidP="00E46028">
            <w:pPr>
              <w:pStyle w:val="CRCoverPage"/>
              <w:spacing w:after="0"/>
              <w:jc w:val="center"/>
              <w:rPr>
                <w:b/>
                <w:caps/>
              </w:rPr>
            </w:pPr>
            <w:r>
              <w:rPr>
                <w:rFonts w:hint="eastAsia"/>
                <w:b/>
                <w:caps/>
              </w:rPr>
              <w:t>x</w:t>
            </w:r>
          </w:p>
        </w:tc>
        <w:tc>
          <w:tcPr>
            <w:tcW w:w="1418" w:type="dxa"/>
            <w:tcBorders>
              <w:left w:val="nil"/>
            </w:tcBorders>
          </w:tcPr>
          <w:p w14:paraId="7FAE336B" w14:textId="77777777" w:rsidR="00E169EC" w:rsidRDefault="00E169EC" w:rsidP="00E4602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F79CE3" w14:textId="77777777" w:rsidR="00E169EC" w:rsidRDefault="00E169EC" w:rsidP="00E46028">
            <w:pPr>
              <w:pStyle w:val="CRCoverPage"/>
              <w:spacing w:after="0"/>
              <w:jc w:val="center"/>
              <w:rPr>
                <w:b/>
                <w:bCs/>
                <w:caps/>
              </w:rPr>
            </w:pPr>
          </w:p>
        </w:tc>
      </w:tr>
    </w:tbl>
    <w:p w14:paraId="7BCE2DD5" w14:textId="77777777" w:rsidR="00E169EC" w:rsidRDefault="00E169EC" w:rsidP="00E169E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169EC" w14:paraId="25510FCA" w14:textId="77777777" w:rsidTr="00E46028">
        <w:tc>
          <w:tcPr>
            <w:tcW w:w="9640" w:type="dxa"/>
            <w:gridSpan w:val="11"/>
          </w:tcPr>
          <w:p w14:paraId="2FC14A6D" w14:textId="77777777" w:rsidR="00E169EC" w:rsidRDefault="00E169EC" w:rsidP="00E46028">
            <w:pPr>
              <w:pStyle w:val="CRCoverPage"/>
              <w:spacing w:after="0"/>
              <w:rPr>
                <w:sz w:val="8"/>
                <w:szCs w:val="8"/>
              </w:rPr>
            </w:pPr>
          </w:p>
        </w:tc>
      </w:tr>
      <w:tr w:rsidR="00E169EC" w14:paraId="3D232E54" w14:textId="77777777" w:rsidTr="00E46028">
        <w:tc>
          <w:tcPr>
            <w:tcW w:w="1843" w:type="dxa"/>
            <w:tcBorders>
              <w:top w:val="single" w:sz="4" w:space="0" w:color="auto"/>
              <w:left w:val="single" w:sz="4" w:space="0" w:color="auto"/>
            </w:tcBorders>
          </w:tcPr>
          <w:p w14:paraId="31D78A35" w14:textId="77777777" w:rsidR="00E169EC" w:rsidRDefault="00E169EC" w:rsidP="00E4602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4DDD438" w14:textId="77777777" w:rsidR="00E169EC" w:rsidRDefault="00E169EC" w:rsidP="00E46028">
            <w:pPr>
              <w:pStyle w:val="CRCoverPage"/>
              <w:spacing w:after="0"/>
              <w:ind w:left="100"/>
            </w:pPr>
            <w:r>
              <w:rPr>
                <w:color w:val="000000"/>
              </w:rPr>
              <w:t>Stage-3 running CR for TS 38.321 for Rel-17 NTN</w:t>
            </w:r>
          </w:p>
        </w:tc>
      </w:tr>
      <w:tr w:rsidR="00E169EC" w14:paraId="6A5038C8" w14:textId="77777777" w:rsidTr="00E46028">
        <w:tc>
          <w:tcPr>
            <w:tcW w:w="1843" w:type="dxa"/>
            <w:tcBorders>
              <w:left w:val="single" w:sz="4" w:space="0" w:color="auto"/>
            </w:tcBorders>
          </w:tcPr>
          <w:p w14:paraId="09B51905"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038D99C1" w14:textId="77777777" w:rsidR="00E169EC" w:rsidRDefault="00E169EC" w:rsidP="00E46028">
            <w:pPr>
              <w:pStyle w:val="CRCoverPage"/>
              <w:spacing w:after="0"/>
              <w:rPr>
                <w:sz w:val="8"/>
                <w:szCs w:val="8"/>
              </w:rPr>
            </w:pPr>
          </w:p>
        </w:tc>
      </w:tr>
      <w:tr w:rsidR="00E169EC" w14:paraId="37FAC5E8" w14:textId="77777777" w:rsidTr="00E46028">
        <w:tc>
          <w:tcPr>
            <w:tcW w:w="1843" w:type="dxa"/>
            <w:tcBorders>
              <w:left w:val="single" w:sz="4" w:space="0" w:color="auto"/>
            </w:tcBorders>
          </w:tcPr>
          <w:p w14:paraId="229F4F4A" w14:textId="77777777" w:rsidR="00E169EC" w:rsidRDefault="00E169EC" w:rsidP="00E4602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4B17C4F" w14:textId="77777777" w:rsidR="00E169EC" w:rsidRDefault="00E169EC" w:rsidP="00E46028">
            <w:pPr>
              <w:pStyle w:val="CRCoverPage"/>
              <w:spacing w:after="0"/>
              <w:ind w:left="100"/>
            </w:pPr>
            <w:r>
              <w:t>InterDigital</w:t>
            </w:r>
          </w:p>
        </w:tc>
      </w:tr>
      <w:tr w:rsidR="00E169EC" w14:paraId="4B5FE3A4" w14:textId="77777777" w:rsidTr="00E46028">
        <w:tc>
          <w:tcPr>
            <w:tcW w:w="1843" w:type="dxa"/>
            <w:tcBorders>
              <w:left w:val="single" w:sz="4" w:space="0" w:color="auto"/>
            </w:tcBorders>
          </w:tcPr>
          <w:p w14:paraId="2A871BA4" w14:textId="77777777" w:rsidR="00E169EC" w:rsidRDefault="00E169EC" w:rsidP="00E4602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3C2B90" w14:textId="77777777" w:rsidR="00E169EC" w:rsidRDefault="00E169EC" w:rsidP="00E46028">
            <w:pPr>
              <w:pStyle w:val="CRCoverPage"/>
              <w:spacing w:after="0"/>
              <w:ind w:left="100"/>
            </w:pPr>
            <w:r>
              <w:t>R2</w:t>
            </w:r>
          </w:p>
        </w:tc>
      </w:tr>
      <w:tr w:rsidR="00E169EC" w14:paraId="61536507" w14:textId="77777777" w:rsidTr="00E46028">
        <w:tc>
          <w:tcPr>
            <w:tcW w:w="1843" w:type="dxa"/>
            <w:tcBorders>
              <w:left w:val="single" w:sz="4" w:space="0" w:color="auto"/>
            </w:tcBorders>
          </w:tcPr>
          <w:p w14:paraId="38ACEA7D"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5CAC8411" w14:textId="77777777" w:rsidR="00E169EC" w:rsidRDefault="00E169EC" w:rsidP="00E46028">
            <w:pPr>
              <w:pStyle w:val="CRCoverPage"/>
              <w:spacing w:after="0"/>
              <w:rPr>
                <w:sz w:val="8"/>
                <w:szCs w:val="8"/>
              </w:rPr>
            </w:pPr>
          </w:p>
        </w:tc>
      </w:tr>
      <w:tr w:rsidR="00E169EC" w14:paraId="07186958" w14:textId="77777777" w:rsidTr="00E46028">
        <w:tc>
          <w:tcPr>
            <w:tcW w:w="1843" w:type="dxa"/>
            <w:tcBorders>
              <w:left w:val="single" w:sz="4" w:space="0" w:color="auto"/>
            </w:tcBorders>
          </w:tcPr>
          <w:p w14:paraId="5757AA1D" w14:textId="77777777" w:rsidR="00E169EC" w:rsidRDefault="00E169EC" w:rsidP="00E46028">
            <w:pPr>
              <w:pStyle w:val="CRCoverPage"/>
              <w:tabs>
                <w:tab w:val="right" w:pos="1759"/>
              </w:tabs>
              <w:spacing w:after="0"/>
              <w:rPr>
                <w:b/>
                <w:i/>
              </w:rPr>
            </w:pPr>
            <w:r>
              <w:rPr>
                <w:b/>
                <w:i/>
              </w:rPr>
              <w:t>Work item code:</w:t>
            </w:r>
          </w:p>
        </w:tc>
        <w:tc>
          <w:tcPr>
            <w:tcW w:w="3686" w:type="dxa"/>
            <w:gridSpan w:val="5"/>
            <w:shd w:val="pct30" w:color="FFFF00" w:fill="auto"/>
          </w:tcPr>
          <w:p w14:paraId="5925FBF1" w14:textId="77777777" w:rsidR="00E169EC" w:rsidRDefault="00E169EC" w:rsidP="00E46028">
            <w:pPr>
              <w:pStyle w:val="CRCoverPage"/>
              <w:spacing w:after="0"/>
              <w:ind w:left="100"/>
            </w:pPr>
            <w:proofErr w:type="spellStart"/>
            <w:r>
              <w:t>NR_NTN_solutions</w:t>
            </w:r>
            <w:proofErr w:type="spellEnd"/>
            <w:r>
              <w:t>-core</w:t>
            </w:r>
          </w:p>
        </w:tc>
        <w:tc>
          <w:tcPr>
            <w:tcW w:w="567" w:type="dxa"/>
            <w:tcBorders>
              <w:left w:val="nil"/>
            </w:tcBorders>
          </w:tcPr>
          <w:p w14:paraId="213F2B7D" w14:textId="77777777" w:rsidR="00E169EC" w:rsidRDefault="00E169EC" w:rsidP="00E46028">
            <w:pPr>
              <w:pStyle w:val="CRCoverPage"/>
              <w:spacing w:after="0"/>
              <w:ind w:right="100"/>
            </w:pPr>
          </w:p>
        </w:tc>
        <w:tc>
          <w:tcPr>
            <w:tcW w:w="1417" w:type="dxa"/>
            <w:gridSpan w:val="3"/>
            <w:tcBorders>
              <w:left w:val="nil"/>
            </w:tcBorders>
          </w:tcPr>
          <w:p w14:paraId="0F741336" w14:textId="77777777" w:rsidR="00E169EC" w:rsidRDefault="00E169EC" w:rsidP="00E46028">
            <w:pPr>
              <w:pStyle w:val="CRCoverPage"/>
              <w:spacing w:after="0"/>
              <w:jc w:val="right"/>
            </w:pPr>
            <w:r>
              <w:rPr>
                <w:b/>
                <w:i/>
              </w:rPr>
              <w:t>Date:</w:t>
            </w:r>
          </w:p>
        </w:tc>
        <w:tc>
          <w:tcPr>
            <w:tcW w:w="2127" w:type="dxa"/>
            <w:tcBorders>
              <w:right w:val="single" w:sz="4" w:space="0" w:color="auto"/>
            </w:tcBorders>
            <w:shd w:val="pct30" w:color="FFFF00" w:fill="auto"/>
          </w:tcPr>
          <w:p w14:paraId="7311A5F4" w14:textId="720B0212" w:rsidR="00E169EC" w:rsidRDefault="00E169EC" w:rsidP="00E46028">
            <w:pPr>
              <w:pStyle w:val="CRCoverPage"/>
              <w:spacing w:after="0"/>
              <w:ind w:left="100"/>
            </w:pPr>
            <w:r>
              <w:t>2021-</w:t>
            </w:r>
            <w:r w:rsidR="008F38AE">
              <w:t>1</w:t>
            </w:r>
            <w:r w:rsidR="006979DB">
              <w:t>1-15</w:t>
            </w:r>
          </w:p>
        </w:tc>
      </w:tr>
      <w:tr w:rsidR="00E169EC" w14:paraId="246DC3D5" w14:textId="77777777" w:rsidTr="00E46028">
        <w:tc>
          <w:tcPr>
            <w:tcW w:w="1843" w:type="dxa"/>
            <w:tcBorders>
              <w:left w:val="single" w:sz="4" w:space="0" w:color="auto"/>
            </w:tcBorders>
          </w:tcPr>
          <w:p w14:paraId="4E8E176E" w14:textId="77777777" w:rsidR="00E169EC" w:rsidRDefault="00E169EC" w:rsidP="00E46028">
            <w:pPr>
              <w:pStyle w:val="CRCoverPage"/>
              <w:spacing w:after="0"/>
              <w:rPr>
                <w:b/>
                <w:i/>
                <w:sz w:val="8"/>
                <w:szCs w:val="8"/>
              </w:rPr>
            </w:pPr>
          </w:p>
        </w:tc>
        <w:tc>
          <w:tcPr>
            <w:tcW w:w="1986" w:type="dxa"/>
            <w:gridSpan w:val="4"/>
          </w:tcPr>
          <w:p w14:paraId="3C25B539" w14:textId="77777777" w:rsidR="00E169EC" w:rsidRDefault="00E169EC" w:rsidP="00E46028">
            <w:pPr>
              <w:pStyle w:val="CRCoverPage"/>
              <w:spacing w:after="0"/>
              <w:rPr>
                <w:sz w:val="8"/>
                <w:szCs w:val="8"/>
              </w:rPr>
            </w:pPr>
          </w:p>
        </w:tc>
        <w:tc>
          <w:tcPr>
            <w:tcW w:w="2267" w:type="dxa"/>
            <w:gridSpan w:val="2"/>
          </w:tcPr>
          <w:p w14:paraId="0DA61285" w14:textId="77777777" w:rsidR="00E169EC" w:rsidRDefault="00E169EC" w:rsidP="00E46028">
            <w:pPr>
              <w:pStyle w:val="CRCoverPage"/>
              <w:spacing w:after="0"/>
              <w:rPr>
                <w:sz w:val="8"/>
                <w:szCs w:val="8"/>
              </w:rPr>
            </w:pPr>
          </w:p>
        </w:tc>
        <w:tc>
          <w:tcPr>
            <w:tcW w:w="1417" w:type="dxa"/>
            <w:gridSpan w:val="3"/>
          </w:tcPr>
          <w:p w14:paraId="37211E61" w14:textId="77777777" w:rsidR="00E169EC" w:rsidRDefault="00E169EC" w:rsidP="00E46028">
            <w:pPr>
              <w:pStyle w:val="CRCoverPage"/>
              <w:spacing w:after="0"/>
              <w:rPr>
                <w:sz w:val="8"/>
                <w:szCs w:val="8"/>
              </w:rPr>
            </w:pPr>
          </w:p>
        </w:tc>
        <w:tc>
          <w:tcPr>
            <w:tcW w:w="2127" w:type="dxa"/>
            <w:tcBorders>
              <w:right w:val="single" w:sz="4" w:space="0" w:color="auto"/>
            </w:tcBorders>
          </w:tcPr>
          <w:p w14:paraId="0C975392" w14:textId="77777777" w:rsidR="00E169EC" w:rsidRDefault="00E169EC" w:rsidP="00E46028">
            <w:pPr>
              <w:pStyle w:val="CRCoverPage"/>
              <w:spacing w:after="0"/>
              <w:rPr>
                <w:sz w:val="8"/>
                <w:szCs w:val="8"/>
              </w:rPr>
            </w:pPr>
          </w:p>
        </w:tc>
      </w:tr>
      <w:tr w:rsidR="00E169EC" w14:paraId="5C7EA919" w14:textId="77777777" w:rsidTr="00E46028">
        <w:trPr>
          <w:cantSplit/>
        </w:trPr>
        <w:tc>
          <w:tcPr>
            <w:tcW w:w="1843" w:type="dxa"/>
            <w:tcBorders>
              <w:left w:val="single" w:sz="4" w:space="0" w:color="auto"/>
            </w:tcBorders>
          </w:tcPr>
          <w:p w14:paraId="21FE9A46" w14:textId="77777777" w:rsidR="00E169EC" w:rsidRDefault="00E169EC" w:rsidP="00E46028">
            <w:pPr>
              <w:pStyle w:val="CRCoverPage"/>
              <w:tabs>
                <w:tab w:val="right" w:pos="1759"/>
              </w:tabs>
              <w:spacing w:after="0"/>
              <w:rPr>
                <w:b/>
                <w:i/>
              </w:rPr>
            </w:pPr>
            <w:r>
              <w:rPr>
                <w:b/>
                <w:i/>
              </w:rPr>
              <w:t>Category:</w:t>
            </w:r>
          </w:p>
        </w:tc>
        <w:tc>
          <w:tcPr>
            <w:tcW w:w="851" w:type="dxa"/>
            <w:shd w:val="pct30" w:color="FFFF00" w:fill="auto"/>
          </w:tcPr>
          <w:p w14:paraId="3F712561" w14:textId="77777777" w:rsidR="00E169EC" w:rsidRDefault="00C37D12" w:rsidP="00E46028">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sidR="00E169EC">
              <w:rPr>
                <w:bCs/>
              </w:rPr>
              <w:t>B</w:t>
            </w:r>
            <w:r>
              <w:rPr>
                <w:bCs/>
              </w:rPr>
              <w:fldChar w:fldCharType="end"/>
            </w:r>
            <w:r w:rsidR="00E169EC">
              <w:rPr>
                <w:bCs/>
              </w:rPr>
              <w:t xml:space="preserve"> </w:t>
            </w:r>
          </w:p>
        </w:tc>
        <w:tc>
          <w:tcPr>
            <w:tcW w:w="3402" w:type="dxa"/>
            <w:gridSpan w:val="5"/>
            <w:tcBorders>
              <w:left w:val="nil"/>
            </w:tcBorders>
          </w:tcPr>
          <w:p w14:paraId="72B3CBAF" w14:textId="77777777" w:rsidR="00E169EC" w:rsidRDefault="00E169EC" w:rsidP="00E46028">
            <w:pPr>
              <w:pStyle w:val="CRCoverPage"/>
              <w:spacing w:after="0"/>
            </w:pPr>
          </w:p>
        </w:tc>
        <w:tc>
          <w:tcPr>
            <w:tcW w:w="1417" w:type="dxa"/>
            <w:gridSpan w:val="3"/>
            <w:tcBorders>
              <w:left w:val="nil"/>
            </w:tcBorders>
          </w:tcPr>
          <w:p w14:paraId="7699E36B" w14:textId="77777777" w:rsidR="00E169EC" w:rsidRDefault="00E169EC" w:rsidP="00E46028">
            <w:pPr>
              <w:pStyle w:val="CRCoverPage"/>
              <w:spacing w:after="0"/>
              <w:jc w:val="right"/>
              <w:rPr>
                <w:b/>
                <w:i/>
              </w:rPr>
            </w:pPr>
            <w:r>
              <w:rPr>
                <w:b/>
                <w:i/>
              </w:rPr>
              <w:t>Release:</w:t>
            </w:r>
          </w:p>
        </w:tc>
        <w:tc>
          <w:tcPr>
            <w:tcW w:w="2127" w:type="dxa"/>
            <w:tcBorders>
              <w:right w:val="single" w:sz="4" w:space="0" w:color="auto"/>
            </w:tcBorders>
            <w:shd w:val="pct30" w:color="FFFF00" w:fill="auto"/>
          </w:tcPr>
          <w:p w14:paraId="08B680FA" w14:textId="77777777" w:rsidR="00E169EC" w:rsidRDefault="00E169EC" w:rsidP="00E46028">
            <w:pPr>
              <w:pStyle w:val="CRCoverPage"/>
              <w:spacing w:after="0"/>
              <w:ind w:left="100"/>
            </w:pPr>
            <w:r>
              <w:t>Rel-17</w:t>
            </w:r>
            <w:r w:rsidR="00461FB0">
              <w:fldChar w:fldCharType="begin"/>
            </w:r>
            <w:r>
              <w:instrText xml:space="preserve"> DOCPROPERTY  Release  \* MERGEFORMAT </w:instrText>
            </w:r>
            <w:r w:rsidR="00461FB0">
              <w:fldChar w:fldCharType="end"/>
            </w:r>
          </w:p>
        </w:tc>
      </w:tr>
      <w:tr w:rsidR="00E169EC" w14:paraId="0C65B729" w14:textId="77777777" w:rsidTr="00E46028">
        <w:tc>
          <w:tcPr>
            <w:tcW w:w="1843" w:type="dxa"/>
            <w:tcBorders>
              <w:left w:val="single" w:sz="4" w:space="0" w:color="auto"/>
              <w:bottom w:val="single" w:sz="4" w:space="0" w:color="auto"/>
            </w:tcBorders>
          </w:tcPr>
          <w:p w14:paraId="0229F95B" w14:textId="77777777" w:rsidR="00E169EC" w:rsidRDefault="00E169EC" w:rsidP="00E46028">
            <w:pPr>
              <w:pStyle w:val="CRCoverPage"/>
              <w:spacing w:after="0"/>
              <w:rPr>
                <w:b/>
                <w:i/>
              </w:rPr>
            </w:pPr>
          </w:p>
        </w:tc>
        <w:tc>
          <w:tcPr>
            <w:tcW w:w="4677" w:type="dxa"/>
            <w:gridSpan w:val="8"/>
            <w:tcBorders>
              <w:bottom w:val="single" w:sz="4" w:space="0" w:color="auto"/>
            </w:tcBorders>
          </w:tcPr>
          <w:p w14:paraId="1F4FC04C" w14:textId="77777777" w:rsidR="00E169EC" w:rsidRDefault="00E169EC" w:rsidP="00E4602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190EBD8" w14:textId="77777777" w:rsidR="00E169EC" w:rsidRDefault="00E169EC" w:rsidP="00E46028">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3FB48BD8" w14:textId="77777777" w:rsidR="00E169EC" w:rsidRDefault="00E169EC" w:rsidP="00E4602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169EC" w14:paraId="4EE3E7BD" w14:textId="77777777" w:rsidTr="00E46028">
        <w:tc>
          <w:tcPr>
            <w:tcW w:w="1843" w:type="dxa"/>
          </w:tcPr>
          <w:p w14:paraId="353063A1" w14:textId="77777777" w:rsidR="00E169EC" w:rsidRDefault="00E169EC" w:rsidP="00E46028">
            <w:pPr>
              <w:pStyle w:val="CRCoverPage"/>
              <w:spacing w:after="0"/>
              <w:rPr>
                <w:b/>
                <w:i/>
                <w:sz w:val="8"/>
                <w:szCs w:val="8"/>
              </w:rPr>
            </w:pPr>
          </w:p>
        </w:tc>
        <w:tc>
          <w:tcPr>
            <w:tcW w:w="7797" w:type="dxa"/>
            <w:gridSpan w:val="10"/>
          </w:tcPr>
          <w:p w14:paraId="1C6AF91F" w14:textId="77777777" w:rsidR="00E169EC" w:rsidRDefault="00E169EC" w:rsidP="00E46028">
            <w:pPr>
              <w:pStyle w:val="CRCoverPage"/>
              <w:spacing w:after="0"/>
              <w:rPr>
                <w:sz w:val="8"/>
                <w:szCs w:val="8"/>
              </w:rPr>
            </w:pPr>
          </w:p>
        </w:tc>
      </w:tr>
      <w:tr w:rsidR="00E169EC" w14:paraId="40939EA7" w14:textId="77777777" w:rsidTr="00E46028">
        <w:tc>
          <w:tcPr>
            <w:tcW w:w="2694" w:type="dxa"/>
            <w:gridSpan w:val="2"/>
            <w:tcBorders>
              <w:top w:val="single" w:sz="4" w:space="0" w:color="auto"/>
              <w:left w:val="single" w:sz="4" w:space="0" w:color="auto"/>
            </w:tcBorders>
          </w:tcPr>
          <w:p w14:paraId="183E1075" w14:textId="77777777" w:rsidR="00E169EC" w:rsidRDefault="00E169EC" w:rsidP="00E4602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0A2755" w14:textId="77777777" w:rsidR="00E169EC" w:rsidRDefault="00E169EC" w:rsidP="00E46028">
            <w:pPr>
              <w:pStyle w:val="CRCoverPage"/>
              <w:spacing w:after="0"/>
              <w:ind w:left="100"/>
            </w:pPr>
            <w:r>
              <w:t>Introduction of Release-17 support for Non-Terrestrial Networks (NTN)</w:t>
            </w:r>
          </w:p>
        </w:tc>
      </w:tr>
      <w:tr w:rsidR="00E169EC" w14:paraId="4B8D2560" w14:textId="77777777" w:rsidTr="00E46028">
        <w:tc>
          <w:tcPr>
            <w:tcW w:w="2694" w:type="dxa"/>
            <w:gridSpan w:val="2"/>
            <w:tcBorders>
              <w:left w:val="single" w:sz="4" w:space="0" w:color="auto"/>
            </w:tcBorders>
          </w:tcPr>
          <w:p w14:paraId="7A3A3E09"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276AE984" w14:textId="77777777" w:rsidR="00E169EC" w:rsidRDefault="00E169EC" w:rsidP="00E46028">
            <w:pPr>
              <w:pStyle w:val="CRCoverPage"/>
              <w:spacing w:after="0"/>
              <w:rPr>
                <w:sz w:val="8"/>
                <w:szCs w:val="8"/>
              </w:rPr>
            </w:pPr>
          </w:p>
        </w:tc>
      </w:tr>
      <w:tr w:rsidR="00E169EC" w14:paraId="395D8FD6" w14:textId="77777777" w:rsidTr="00E46028">
        <w:tc>
          <w:tcPr>
            <w:tcW w:w="2694" w:type="dxa"/>
            <w:gridSpan w:val="2"/>
            <w:tcBorders>
              <w:left w:val="single" w:sz="4" w:space="0" w:color="auto"/>
            </w:tcBorders>
          </w:tcPr>
          <w:p w14:paraId="00DFA51A" w14:textId="77777777" w:rsidR="00E169EC" w:rsidRDefault="00E169EC" w:rsidP="00E4602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ECD8607" w14:textId="26E1CA28" w:rsidR="00E169EC" w:rsidRDefault="00E169EC" w:rsidP="00E46028">
            <w:pPr>
              <w:pStyle w:val="CRCoverPage"/>
              <w:spacing w:after="0"/>
              <w:ind w:left="100"/>
            </w:pPr>
            <w:r>
              <w:t>This running CR captures agreements made for NR to support Non-</w:t>
            </w:r>
            <w:r w:rsidRPr="00BB366A">
              <w:t xml:space="preserve">Terrestrial Networks (NTN) for </w:t>
            </w:r>
            <w:r w:rsidRPr="00D826ED">
              <w:t>Release-17 up to RAN2 11</w:t>
            </w:r>
            <w:r w:rsidR="00877932">
              <w:t>6</w:t>
            </w:r>
            <w:r w:rsidRPr="00D826ED">
              <w:t>e meeting</w:t>
            </w:r>
            <w:r w:rsidR="005F5F7B">
              <w:t>, specifically:</w:t>
            </w:r>
          </w:p>
          <w:p w14:paraId="477A45EF" w14:textId="26513AC9" w:rsidR="000004EF" w:rsidRDefault="000004EF" w:rsidP="008F38AE">
            <w:pPr>
              <w:pStyle w:val="CRCoverPage"/>
              <w:numPr>
                <w:ilvl w:val="0"/>
                <w:numId w:val="8"/>
              </w:numPr>
              <w:spacing w:after="0"/>
            </w:pPr>
            <w:r>
              <w:t>Definition of UE-gNB RTT</w:t>
            </w:r>
          </w:p>
          <w:p w14:paraId="4D9B7B22" w14:textId="6FA5D21B" w:rsidR="005F5F7B" w:rsidRDefault="00EB122C" w:rsidP="008F38AE">
            <w:pPr>
              <w:pStyle w:val="CRCoverPage"/>
              <w:numPr>
                <w:ilvl w:val="0"/>
                <w:numId w:val="8"/>
              </w:numPr>
              <w:spacing w:after="0"/>
            </w:pPr>
            <w:r>
              <w:t>Aligning NTN-specific handling of</w:t>
            </w:r>
            <w:r w:rsidR="008F38AE">
              <w:t xml:space="preserve"> </w:t>
            </w:r>
            <w:proofErr w:type="spellStart"/>
            <w:r w:rsidR="008F38AE" w:rsidRPr="008F38AE">
              <w:rPr>
                <w:i/>
                <w:iCs/>
              </w:rPr>
              <w:t>ra-responseWindow</w:t>
            </w:r>
            <w:proofErr w:type="spellEnd"/>
            <w:r>
              <w:t xml:space="preserve"> and </w:t>
            </w:r>
            <w:proofErr w:type="spellStart"/>
            <w:r>
              <w:rPr>
                <w:i/>
                <w:iCs/>
              </w:rPr>
              <w:t>ra-ContentionResolutionTimer</w:t>
            </w:r>
            <w:proofErr w:type="spellEnd"/>
            <w:r>
              <w:rPr>
                <w:i/>
                <w:iCs/>
              </w:rPr>
              <w:t xml:space="preserve"> </w:t>
            </w:r>
            <w:r>
              <w:t xml:space="preserve">with RAN1 </w:t>
            </w:r>
            <w:proofErr w:type="gramStart"/>
            <w:r>
              <w:t>agreements</w:t>
            </w:r>
            <w:r w:rsidR="008F38AE">
              <w:t>;</w:t>
            </w:r>
            <w:proofErr w:type="gramEnd"/>
          </w:p>
          <w:p w14:paraId="60CF9C5B" w14:textId="77777777" w:rsidR="008F38AE" w:rsidRDefault="008F38AE" w:rsidP="008F38AE">
            <w:pPr>
              <w:pStyle w:val="CRCoverPage"/>
              <w:numPr>
                <w:ilvl w:val="0"/>
                <w:numId w:val="8"/>
              </w:numPr>
              <w:spacing w:after="0"/>
            </w:pPr>
            <w:r>
              <w:t xml:space="preserve">Support for UE-specific TA reporting in RACH </w:t>
            </w:r>
            <w:proofErr w:type="gramStart"/>
            <w:r>
              <w:t>procedure;</w:t>
            </w:r>
            <w:proofErr w:type="gramEnd"/>
          </w:p>
          <w:p w14:paraId="17AE3EDB" w14:textId="77777777" w:rsidR="008F38AE" w:rsidRDefault="008F38AE" w:rsidP="008F38AE">
            <w:pPr>
              <w:pStyle w:val="CRCoverPage"/>
              <w:numPr>
                <w:ilvl w:val="1"/>
                <w:numId w:val="8"/>
              </w:numPr>
              <w:spacing w:after="0"/>
            </w:pPr>
            <w:r>
              <w:t>enabling/disabling via SI</w:t>
            </w:r>
          </w:p>
          <w:p w14:paraId="12AE0B56" w14:textId="77777777" w:rsidR="008F38AE" w:rsidRDefault="008F38AE" w:rsidP="008F38AE">
            <w:pPr>
              <w:pStyle w:val="CRCoverPage"/>
              <w:numPr>
                <w:ilvl w:val="1"/>
                <w:numId w:val="8"/>
              </w:numPr>
              <w:spacing w:after="0"/>
            </w:pPr>
            <w:r>
              <w:t xml:space="preserve">reporting in </w:t>
            </w:r>
            <w:proofErr w:type="spellStart"/>
            <w:r>
              <w:t>MsgA</w:t>
            </w:r>
            <w:proofErr w:type="spellEnd"/>
            <w:r>
              <w:t>/Msg3/Msg5</w:t>
            </w:r>
          </w:p>
          <w:p w14:paraId="39F5A96D" w14:textId="77777777" w:rsidR="008F38AE" w:rsidRDefault="00EB122C" w:rsidP="008F38AE">
            <w:pPr>
              <w:pStyle w:val="CRCoverPage"/>
              <w:numPr>
                <w:ilvl w:val="0"/>
                <w:numId w:val="8"/>
              </w:numPr>
              <w:spacing w:after="0"/>
            </w:pPr>
            <w:r>
              <w:t>Support for disabling DL HARQ feedback</w:t>
            </w:r>
          </w:p>
          <w:p w14:paraId="20718381" w14:textId="4EA7C6B1" w:rsidR="00EB122C" w:rsidRDefault="00EB122C" w:rsidP="008F38AE">
            <w:pPr>
              <w:pStyle w:val="CRCoverPage"/>
              <w:numPr>
                <w:ilvl w:val="0"/>
                <w:numId w:val="8"/>
              </w:numPr>
              <w:spacing w:after="0"/>
            </w:pPr>
            <w:r>
              <w:t xml:space="preserve">Introduction of </w:t>
            </w:r>
            <w:proofErr w:type="spellStart"/>
            <w:r w:rsidRPr="007B2F77">
              <w:rPr>
                <w:i/>
              </w:rPr>
              <w:t>allowed</w:t>
            </w:r>
            <w:r w:rsidR="001F2036">
              <w:rPr>
                <w:i/>
              </w:rPr>
              <w:t>HARQ</w:t>
            </w:r>
            <w:proofErr w:type="spellEnd"/>
            <w:r w:rsidR="001F2036">
              <w:rPr>
                <w:i/>
              </w:rPr>
              <w:t>-</w:t>
            </w:r>
            <w:r>
              <w:rPr>
                <w:i/>
              </w:rPr>
              <w:t>DRX-</w:t>
            </w:r>
            <w:proofErr w:type="spellStart"/>
            <w:r>
              <w:rPr>
                <w:i/>
              </w:rPr>
              <w:t>LCPmode</w:t>
            </w:r>
            <w:proofErr w:type="spellEnd"/>
            <w:r>
              <w:t xml:space="preserve"> LCH mapping restriction</w:t>
            </w:r>
          </w:p>
          <w:p w14:paraId="3DCEBB96" w14:textId="77777777" w:rsidR="00EB122C" w:rsidRDefault="00EB122C" w:rsidP="008F38AE">
            <w:pPr>
              <w:pStyle w:val="CRCoverPage"/>
              <w:numPr>
                <w:ilvl w:val="0"/>
                <w:numId w:val="8"/>
              </w:numPr>
              <w:spacing w:after="0"/>
            </w:pPr>
            <w:r>
              <w:t>Modifications to DRX HARQ RTT Timers</w:t>
            </w:r>
          </w:p>
          <w:p w14:paraId="3EFF4D86" w14:textId="77777777" w:rsidR="00EB122C" w:rsidRDefault="00EB122C" w:rsidP="008F38AE">
            <w:pPr>
              <w:pStyle w:val="CRCoverPage"/>
              <w:numPr>
                <w:ilvl w:val="0"/>
                <w:numId w:val="8"/>
              </w:numPr>
              <w:spacing w:after="0"/>
            </w:pPr>
            <w:r>
              <w:t>Introduction of UE specific TA Reporting Procedure</w:t>
            </w:r>
          </w:p>
          <w:p w14:paraId="634DD3F6" w14:textId="77777777" w:rsidR="00EB122C" w:rsidRDefault="00EB122C" w:rsidP="008F38AE">
            <w:pPr>
              <w:pStyle w:val="CRCoverPage"/>
              <w:numPr>
                <w:ilvl w:val="0"/>
                <w:numId w:val="8"/>
              </w:numPr>
              <w:spacing w:after="0"/>
            </w:pPr>
            <w:r>
              <w:t>Introduction of UE-Specific TA Reporting MAC CE.</w:t>
            </w:r>
          </w:p>
          <w:p w14:paraId="3BC96CBE" w14:textId="77777777" w:rsidR="00E169EC" w:rsidRDefault="00E169EC" w:rsidP="00E46028">
            <w:pPr>
              <w:pStyle w:val="CRCoverPage"/>
              <w:spacing w:after="0"/>
              <w:ind w:left="100"/>
            </w:pPr>
          </w:p>
        </w:tc>
      </w:tr>
      <w:tr w:rsidR="00E169EC" w14:paraId="53A4C08D" w14:textId="77777777" w:rsidTr="00E46028">
        <w:tc>
          <w:tcPr>
            <w:tcW w:w="2694" w:type="dxa"/>
            <w:gridSpan w:val="2"/>
            <w:tcBorders>
              <w:left w:val="single" w:sz="4" w:space="0" w:color="auto"/>
            </w:tcBorders>
          </w:tcPr>
          <w:p w14:paraId="5563E446"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743941F8" w14:textId="77777777" w:rsidR="00E169EC" w:rsidRDefault="00E169EC" w:rsidP="00E46028">
            <w:pPr>
              <w:pStyle w:val="CRCoverPage"/>
              <w:spacing w:after="0"/>
              <w:rPr>
                <w:sz w:val="8"/>
                <w:szCs w:val="8"/>
              </w:rPr>
            </w:pPr>
          </w:p>
        </w:tc>
      </w:tr>
      <w:tr w:rsidR="00E169EC" w14:paraId="4D2EB7BA" w14:textId="77777777" w:rsidTr="00E46028">
        <w:tc>
          <w:tcPr>
            <w:tcW w:w="2694" w:type="dxa"/>
            <w:gridSpan w:val="2"/>
            <w:tcBorders>
              <w:left w:val="single" w:sz="4" w:space="0" w:color="auto"/>
              <w:bottom w:val="single" w:sz="4" w:space="0" w:color="auto"/>
            </w:tcBorders>
          </w:tcPr>
          <w:p w14:paraId="727BCBFE" w14:textId="77777777" w:rsidR="00E169EC" w:rsidRDefault="00E169EC" w:rsidP="00E4602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4DC943" w14:textId="77777777" w:rsidR="00E169EC" w:rsidRDefault="00E169EC" w:rsidP="00E46028">
            <w:pPr>
              <w:pStyle w:val="CRCoverPage"/>
              <w:spacing w:after="0"/>
              <w:ind w:left="100"/>
            </w:pPr>
            <w:r>
              <w:t>No support for Release-17 enhancements for NTN in NR</w:t>
            </w:r>
          </w:p>
        </w:tc>
      </w:tr>
      <w:tr w:rsidR="00E169EC" w14:paraId="566EF3AC" w14:textId="77777777" w:rsidTr="00E46028">
        <w:tc>
          <w:tcPr>
            <w:tcW w:w="2694" w:type="dxa"/>
            <w:gridSpan w:val="2"/>
          </w:tcPr>
          <w:p w14:paraId="144B30BE" w14:textId="77777777" w:rsidR="00E169EC" w:rsidRDefault="00E169EC" w:rsidP="00E46028">
            <w:pPr>
              <w:pStyle w:val="CRCoverPage"/>
              <w:spacing w:after="0"/>
              <w:rPr>
                <w:b/>
                <w:i/>
                <w:sz w:val="8"/>
                <w:szCs w:val="8"/>
              </w:rPr>
            </w:pPr>
          </w:p>
        </w:tc>
        <w:tc>
          <w:tcPr>
            <w:tcW w:w="6946" w:type="dxa"/>
            <w:gridSpan w:val="9"/>
          </w:tcPr>
          <w:p w14:paraId="23999828" w14:textId="77777777" w:rsidR="00E169EC" w:rsidRDefault="00E169EC" w:rsidP="00E46028">
            <w:pPr>
              <w:pStyle w:val="CRCoverPage"/>
              <w:spacing w:after="0"/>
              <w:rPr>
                <w:sz w:val="8"/>
                <w:szCs w:val="8"/>
              </w:rPr>
            </w:pPr>
          </w:p>
        </w:tc>
      </w:tr>
      <w:tr w:rsidR="00E169EC" w14:paraId="4E43C7F2" w14:textId="77777777" w:rsidTr="00E46028">
        <w:tc>
          <w:tcPr>
            <w:tcW w:w="2694" w:type="dxa"/>
            <w:gridSpan w:val="2"/>
            <w:tcBorders>
              <w:top w:val="single" w:sz="4" w:space="0" w:color="auto"/>
              <w:left w:val="single" w:sz="4" w:space="0" w:color="auto"/>
            </w:tcBorders>
          </w:tcPr>
          <w:p w14:paraId="7986EFB6" w14:textId="77777777" w:rsidR="00E169EC" w:rsidRDefault="00E169EC" w:rsidP="00E4602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8A71E57" w14:textId="1378F139" w:rsidR="00E169EC" w:rsidRDefault="00670CE8" w:rsidP="00E46028">
            <w:pPr>
              <w:pStyle w:val="CRCoverPage"/>
              <w:spacing w:after="0"/>
              <w:ind w:left="100"/>
            </w:pPr>
            <w:r>
              <w:t>3.1, 5.1.1, 5.1.3a</w:t>
            </w:r>
            <w:r w:rsidR="001F1CF4">
              <w:t>, 5.1.4, 5.1.5,</w:t>
            </w:r>
            <w:r>
              <w:t xml:space="preserve"> </w:t>
            </w:r>
            <w:r w:rsidR="00E169EC">
              <w:t>5.3.2</w:t>
            </w:r>
            <w:r w:rsidR="001F1CF4">
              <w:t xml:space="preserve">, 5.4.3.1, </w:t>
            </w:r>
            <w:r w:rsidR="00897F35">
              <w:t xml:space="preserve">5.7, </w:t>
            </w:r>
            <w:proofErr w:type="gramStart"/>
            <w:r w:rsidR="00897F35">
              <w:t>5.XX</w:t>
            </w:r>
            <w:proofErr w:type="gramEnd"/>
            <w:r w:rsidR="00897F35">
              <w:t xml:space="preserve">, </w:t>
            </w:r>
            <w:r w:rsidR="00BB79B4">
              <w:t>6.1.3.XX, 6.2.1</w:t>
            </w:r>
          </w:p>
        </w:tc>
      </w:tr>
      <w:tr w:rsidR="00E169EC" w14:paraId="71E0F6C5" w14:textId="77777777" w:rsidTr="00E46028">
        <w:tc>
          <w:tcPr>
            <w:tcW w:w="2694" w:type="dxa"/>
            <w:gridSpan w:val="2"/>
            <w:tcBorders>
              <w:left w:val="single" w:sz="4" w:space="0" w:color="auto"/>
            </w:tcBorders>
          </w:tcPr>
          <w:p w14:paraId="195A6EAD"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3D549B92" w14:textId="77777777" w:rsidR="00E169EC" w:rsidRDefault="00E169EC" w:rsidP="00E46028">
            <w:pPr>
              <w:pStyle w:val="CRCoverPage"/>
              <w:spacing w:after="0"/>
              <w:rPr>
                <w:sz w:val="8"/>
                <w:szCs w:val="8"/>
              </w:rPr>
            </w:pPr>
          </w:p>
        </w:tc>
      </w:tr>
      <w:tr w:rsidR="00E169EC" w14:paraId="7DAE3F32" w14:textId="77777777" w:rsidTr="00E46028">
        <w:tc>
          <w:tcPr>
            <w:tcW w:w="2694" w:type="dxa"/>
            <w:gridSpan w:val="2"/>
            <w:tcBorders>
              <w:left w:val="single" w:sz="4" w:space="0" w:color="auto"/>
            </w:tcBorders>
          </w:tcPr>
          <w:p w14:paraId="5E67CF63" w14:textId="77777777" w:rsidR="00E169EC" w:rsidRDefault="00E169EC" w:rsidP="00E4602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8BF17D" w14:textId="77777777" w:rsidR="00E169EC" w:rsidRDefault="00E169EC" w:rsidP="00E4602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BC3129" w14:textId="77777777" w:rsidR="00E169EC" w:rsidRDefault="00E169EC" w:rsidP="00E46028">
            <w:pPr>
              <w:pStyle w:val="CRCoverPage"/>
              <w:spacing w:after="0"/>
              <w:jc w:val="center"/>
              <w:rPr>
                <w:b/>
                <w:caps/>
              </w:rPr>
            </w:pPr>
            <w:r>
              <w:rPr>
                <w:b/>
                <w:caps/>
              </w:rPr>
              <w:t>N</w:t>
            </w:r>
          </w:p>
        </w:tc>
        <w:tc>
          <w:tcPr>
            <w:tcW w:w="2977" w:type="dxa"/>
            <w:gridSpan w:val="4"/>
          </w:tcPr>
          <w:p w14:paraId="3CB6C930" w14:textId="77777777" w:rsidR="00E169EC" w:rsidRDefault="00E169EC" w:rsidP="00E46028">
            <w:pPr>
              <w:pStyle w:val="CRCoverPage"/>
              <w:tabs>
                <w:tab w:val="right" w:pos="2893"/>
              </w:tabs>
              <w:spacing w:after="0"/>
            </w:pPr>
          </w:p>
        </w:tc>
        <w:tc>
          <w:tcPr>
            <w:tcW w:w="3401" w:type="dxa"/>
            <w:gridSpan w:val="3"/>
            <w:tcBorders>
              <w:right w:val="single" w:sz="4" w:space="0" w:color="auto"/>
            </w:tcBorders>
            <w:shd w:val="clear" w:color="FFFF00" w:fill="auto"/>
          </w:tcPr>
          <w:p w14:paraId="4B51015E" w14:textId="77777777" w:rsidR="00E169EC" w:rsidRDefault="00E169EC" w:rsidP="00E46028">
            <w:pPr>
              <w:pStyle w:val="CRCoverPage"/>
              <w:spacing w:after="0"/>
              <w:ind w:left="99"/>
            </w:pPr>
          </w:p>
        </w:tc>
      </w:tr>
      <w:tr w:rsidR="00E169EC" w14:paraId="422EAF45" w14:textId="77777777" w:rsidTr="00E46028">
        <w:tc>
          <w:tcPr>
            <w:tcW w:w="2694" w:type="dxa"/>
            <w:gridSpan w:val="2"/>
            <w:tcBorders>
              <w:left w:val="single" w:sz="4" w:space="0" w:color="auto"/>
            </w:tcBorders>
          </w:tcPr>
          <w:p w14:paraId="20BB6F61" w14:textId="77777777" w:rsidR="00E169EC" w:rsidRDefault="00E169EC" w:rsidP="00E4602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1ACACC9"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6D7EF9" w14:textId="77777777" w:rsidR="00E169EC" w:rsidRDefault="00E169EC" w:rsidP="00E46028">
            <w:pPr>
              <w:pStyle w:val="CRCoverPage"/>
              <w:spacing w:after="0"/>
              <w:jc w:val="center"/>
              <w:rPr>
                <w:b/>
                <w:caps/>
              </w:rPr>
            </w:pPr>
          </w:p>
        </w:tc>
        <w:tc>
          <w:tcPr>
            <w:tcW w:w="2977" w:type="dxa"/>
            <w:gridSpan w:val="4"/>
          </w:tcPr>
          <w:p w14:paraId="4BACFC22" w14:textId="77777777" w:rsidR="00E169EC" w:rsidRDefault="00E169EC" w:rsidP="00E4602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5190D9" w14:textId="77777777" w:rsidR="00E169EC" w:rsidRDefault="00E169EC" w:rsidP="00E46028">
            <w:pPr>
              <w:pStyle w:val="CRCoverPage"/>
              <w:spacing w:after="0"/>
              <w:ind w:left="99"/>
            </w:pPr>
            <w:r>
              <w:t xml:space="preserve">TS/TR ... CR ... </w:t>
            </w:r>
          </w:p>
        </w:tc>
      </w:tr>
      <w:tr w:rsidR="00E169EC" w14:paraId="384FD86E" w14:textId="77777777" w:rsidTr="00E46028">
        <w:tc>
          <w:tcPr>
            <w:tcW w:w="2694" w:type="dxa"/>
            <w:gridSpan w:val="2"/>
            <w:tcBorders>
              <w:left w:val="single" w:sz="4" w:space="0" w:color="auto"/>
            </w:tcBorders>
          </w:tcPr>
          <w:p w14:paraId="1406CD20" w14:textId="77777777" w:rsidR="00E169EC" w:rsidRDefault="00E169EC" w:rsidP="00E46028">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3F7FD0B"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38695" w14:textId="77777777" w:rsidR="00E169EC" w:rsidRDefault="00E169EC" w:rsidP="00E46028">
            <w:pPr>
              <w:pStyle w:val="CRCoverPage"/>
              <w:spacing w:after="0"/>
              <w:jc w:val="center"/>
              <w:rPr>
                <w:b/>
                <w:caps/>
              </w:rPr>
            </w:pPr>
          </w:p>
        </w:tc>
        <w:tc>
          <w:tcPr>
            <w:tcW w:w="2977" w:type="dxa"/>
            <w:gridSpan w:val="4"/>
          </w:tcPr>
          <w:p w14:paraId="713ED812" w14:textId="77777777" w:rsidR="00E169EC" w:rsidRDefault="00E169EC" w:rsidP="00E46028">
            <w:pPr>
              <w:pStyle w:val="CRCoverPage"/>
              <w:spacing w:after="0"/>
            </w:pPr>
            <w:r>
              <w:t xml:space="preserve"> Test specifications</w:t>
            </w:r>
          </w:p>
        </w:tc>
        <w:tc>
          <w:tcPr>
            <w:tcW w:w="3401" w:type="dxa"/>
            <w:gridSpan w:val="3"/>
            <w:tcBorders>
              <w:right w:val="single" w:sz="4" w:space="0" w:color="auto"/>
            </w:tcBorders>
            <w:shd w:val="pct30" w:color="FFFF00" w:fill="auto"/>
          </w:tcPr>
          <w:p w14:paraId="12F4117E" w14:textId="77777777" w:rsidR="00E169EC" w:rsidRDefault="00E169EC" w:rsidP="00E46028">
            <w:pPr>
              <w:pStyle w:val="CRCoverPage"/>
              <w:spacing w:after="0"/>
              <w:ind w:left="99"/>
            </w:pPr>
            <w:r>
              <w:t xml:space="preserve">TS/TR ... CR ... </w:t>
            </w:r>
          </w:p>
        </w:tc>
      </w:tr>
      <w:tr w:rsidR="00E169EC" w14:paraId="34AF2E37" w14:textId="77777777" w:rsidTr="00E46028">
        <w:tc>
          <w:tcPr>
            <w:tcW w:w="2694" w:type="dxa"/>
            <w:gridSpan w:val="2"/>
            <w:tcBorders>
              <w:left w:val="single" w:sz="4" w:space="0" w:color="auto"/>
            </w:tcBorders>
          </w:tcPr>
          <w:p w14:paraId="6A2EBCA4" w14:textId="77777777" w:rsidR="00E169EC" w:rsidRDefault="00E169EC" w:rsidP="00E46028">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E07C0C3"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7AC2DF" w14:textId="77777777" w:rsidR="00E169EC" w:rsidRDefault="00E169EC" w:rsidP="00E46028">
            <w:pPr>
              <w:pStyle w:val="CRCoverPage"/>
              <w:spacing w:after="0"/>
              <w:jc w:val="center"/>
              <w:rPr>
                <w:b/>
                <w:caps/>
              </w:rPr>
            </w:pPr>
          </w:p>
        </w:tc>
        <w:tc>
          <w:tcPr>
            <w:tcW w:w="2977" w:type="dxa"/>
            <w:gridSpan w:val="4"/>
          </w:tcPr>
          <w:p w14:paraId="4292AA2C" w14:textId="77777777" w:rsidR="00E169EC" w:rsidRDefault="00E169EC" w:rsidP="00E46028">
            <w:pPr>
              <w:pStyle w:val="CRCoverPage"/>
              <w:spacing w:after="0"/>
            </w:pPr>
            <w:r>
              <w:t xml:space="preserve"> O&amp;M Specifications</w:t>
            </w:r>
          </w:p>
        </w:tc>
        <w:tc>
          <w:tcPr>
            <w:tcW w:w="3401" w:type="dxa"/>
            <w:gridSpan w:val="3"/>
            <w:tcBorders>
              <w:right w:val="single" w:sz="4" w:space="0" w:color="auto"/>
            </w:tcBorders>
            <w:shd w:val="pct30" w:color="FFFF00" w:fill="auto"/>
          </w:tcPr>
          <w:p w14:paraId="0F972690" w14:textId="77777777" w:rsidR="00E169EC" w:rsidRDefault="00E169EC" w:rsidP="00E46028">
            <w:pPr>
              <w:pStyle w:val="CRCoverPage"/>
              <w:spacing w:after="0"/>
              <w:ind w:left="99"/>
            </w:pPr>
            <w:r>
              <w:t xml:space="preserve">TS/TR ... CR ... </w:t>
            </w:r>
          </w:p>
        </w:tc>
      </w:tr>
      <w:tr w:rsidR="00E169EC" w14:paraId="474A9AA6" w14:textId="77777777" w:rsidTr="00E46028">
        <w:tc>
          <w:tcPr>
            <w:tcW w:w="2694" w:type="dxa"/>
            <w:gridSpan w:val="2"/>
            <w:tcBorders>
              <w:left w:val="single" w:sz="4" w:space="0" w:color="auto"/>
            </w:tcBorders>
          </w:tcPr>
          <w:p w14:paraId="3F8CCDE5" w14:textId="77777777" w:rsidR="00E169EC" w:rsidRDefault="00E169EC" w:rsidP="00E46028">
            <w:pPr>
              <w:pStyle w:val="CRCoverPage"/>
              <w:spacing w:after="0"/>
              <w:rPr>
                <w:b/>
                <w:i/>
              </w:rPr>
            </w:pPr>
          </w:p>
        </w:tc>
        <w:tc>
          <w:tcPr>
            <w:tcW w:w="6946" w:type="dxa"/>
            <w:gridSpan w:val="9"/>
            <w:tcBorders>
              <w:right w:val="single" w:sz="4" w:space="0" w:color="auto"/>
            </w:tcBorders>
          </w:tcPr>
          <w:p w14:paraId="17C3A2D6" w14:textId="77777777" w:rsidR="00E169EC" w:rsidRDefault="00E169EC" w:rsidP="00E46028">
            <w:pPr>
              <w:pStyle w:val="CRCoverPage"/>
              <w:spacing w:after="0"/>
            </w:pPr>
          </w:p>
        </w:tc>
      </w:tr>
      <w:tr w:rsidR="00E169EC" w14:paraId="18FEFB54" w14:textId="77777777" w:rsidTr="00E46028">
        <w:tc>
          <w:tcPr>
            <w:tcW w:w="2694" w:type="dxa"/>
            <w:gridSpan w:val="2"/>
            <w:tcBorders>
              <w:left w:val="single" w:sz="4" w:space="0" w:color="auto"/>
              <w:bottom w:val="single" w:sz="4" w:space="0" w:color="auto"/>
            </w:tcBorders>
          </w:tcPr>
          <w:p w14:paraId="141BA0E8" w14:textId="77777777" w:rsidR="00E169EC" w:rsidRDefault="00E169EC" w:rsidP="00E4602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2F8AC84" w14:textId="77777777" w:rsidR="00E169EC" w:rsidRDefault="00E169EC" w:rsidP="00E46028">
            <w:pPr>
              <w:pStyle w:val="CRCoverPage"/>
              <w:spacing w:after="0"/>
              <w:ind w:left="100"/>
            </w:pPr>
          </w:p>
        </w:tc>
      </w:tr>
      <w:tr w:rsidR="00E169EC" w14:paraId="4B12C397" w14:textId="77777777" w:rsidTr="00E46028">
        <w:tc>
          <w:tcPr>
            <w:tcW w:w="2694" w:type="dxa"/>
            <w:gridSpan w:val="2"/>
            <w:tcBorders>
              <w:top w:val="single" w:sz="4" w:space="0" w:color="auto"/>
              <w:bottom w:val="single" w:sz="4" w:space="0" w:color="auto"/>
            </w:tcBorders>
          </w:tcPr>
          <w:p w14:paraId="08FC81EA" w14:textId="77777777" w:rsidR="00E169EC" w:rsidRDefault="00E169EC" w:rsidP="00E4602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10A18F" w14:textId="77777777" w:rsidR="00E169EC" w:rsidRDefault="00E169EC" w:rsidP="00E46028">
            <w:pPr>
              <w:pStyle w:val="CRCoverPage"/>
              <w:spacing w:after="0"/>
              <w:ind w:left="100"/>
              <w:rPr>
                <w:sz w:val="8"/>
                <w:szCs w:val="8"/>
              </w:rPr>
            </w:pPr>
          </w:p>
        </w:tc>
      </w:tr>
      <w:tr w:rsidR="00E169EC" w14:paraId="6D01E04C" w14:textId="77777777" w:rsidTr="00E46028">
        <w:tc>
          <w:tcPr>
            <w:tcW w:w="2694" w:type="dxa"/>
            <w:gridSpan w:val="2"/>
            <w:tcBorders>
              <w:top w:val="single" w:sz="4" w:space="0" w:color="auto"/>
              <w:left w:val="single" w:sz="4" w:space="0" w:color="auto"/>
              <w:bottom w:val="single" w:sz="4" w:space="0" w:color="auto"/>
            </w:tcBorders>
          </w:tcPr>
          <w:p w14:paraId="29E64D20" w14:textId="77777777" w:rsidR="00E169EC" w:rsidRDefault="00E169EC" w:rsidP="00E4602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29933B" w14:textId="77777777" w:rsidR="00E169EC" w:rsidRDefault="00E169EC" w:rsidP="00E46028">
            <w:pPr>
              <w:pStyle w:val="CRCoverPage"/>
              <w:spacing w:after="0"/>
              <w:ind w:left="100"/>
            </w:pPr>
          </w:p>
        </w:tc>
      </w:tr>
    </w:tbl>
    <w:p w14:paraId="7C06C7B5" w14:textId="70612123" w:rsidR="00E169EC" w:rsidRDefault="00E169EC" w:rsidP="00E169EC">
      <w:pPr>
        <w:pStyle w:val="CRCoverPage"/>
        <w:spacing w:after="0"/>
        <w:rPr>
          <w:sz w:val="8"/>
          <w:szCs w:val="8"/>
        </w:rPr>
      </w:pPr>
    </w:p>
    <w:p w14:paraId="59715439" w14:textId="77777777" w:rsidR="00DE6184" w:rsidRPr="001748A5" w:rsidRDefault="00DE6184" w:rsidP="00DE6184">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BAF0937" w14:textId="77777777" w:rsidR="00DE6184" w:rsidRPr="007B2F77" w:rsidRDefault="00DE6184" w:rsidP="00DE6184">
      <w:pPr>
        <w:pStyle w:val="Heading1"/>
      </w:pPr>
      <w:bookmarkStart w:id="9" w:name="_Toc46490278"/>
      <w:bookmarkStart w:id="10" w:name="_Toc52751973"/>
      <w:bookmarkStart w:id="11" w:name="_Toc52796435"/>
      <w:bookmarkStart w:id="12" w:name="_Toc83661000"/>
      <w:r w:rsidRPr="007B2F77">
        <w:t>3</w:t>
      </w:r>
      <w:r w:rsidRPr="007B2F77">
        <w:tab/>
        <w:t xml:space="preserve">Definitions, </w:t>
      </w:r>
      <w:proofErr w:type="gramStart"/>
      <w:r w:rsidRPr="007B2F77">
        <w:t>symbols</w:t>
      </w:r>
      <w:proofErr w:type="gramEnd"/>
      <w:r w:rsidRPr="007B2F77">
        <w:t xml:space="preserve"> and abbreviations</w:t>
      </w:r>
      <w:bookmarkEnd w:id="9"/>
      <w:bookmarkEnd w:id="10"/>
      <w:bookmarkEnd w:id="11"/>
      <w:bookmarkEnd w:id="12"/>
    </w:p>
    <w:p w14:paraId="35017420" w14:textId="77777777" w:rsidR="00DE6184" w:rsidRPr="007B2F77" w:rsidRDefault="00DE6184" w:rsidP="00DE6184">
      <w:pPr>
        <w:pStyle w:val="Heading2"/>
      </w:pPr>
      <w:bookmarkStart w:id="13" w:name="_Toc29239799"/>
      <w:bookmarkStart w:id="14" w:name="_Toc37296153"/>
      <w:bookmarkStart w:id="15" w:name="_Toc46490279"/>
      <w:bookmarkStart w:id="16" w:name="_Toc52751974"/>
      <w:bookmarkStart w:id="17" w:name="_Toc52796436"/>
      <w:bookmarkStart w:id="18" w:name="_Toc83661001"/>
      <w:r w:rsidRPr="007B2F77">
        <w:t>3.1</w:t>
      </w:r>
      <w:r w:rsidRPr="007B2F77">
        <w:tab/>
        <w:t>Definitions</w:t>
      </w:r>
      <w:bookmarkEnd w:id="13"/>
      <w:bookmarkEnd w:id="14"/>
      <w:bookmarkEnd w:id="15"/>
      <w:bookmarkEnd w:id="16"/>
      <w:bookmarkEnd w:id="17"/>
      <w:bookmarkEnd w:id="18"/>
    </w:p>
    <w:p w14:paraId="13D0ADE5" w14:textId="77777777" w:rsidR="00DE6184" w:rsidRPr="007B2F77" w:rsidRDefault="00DE6184" w:rsidP="00DE6184">
      <w:r w:rsidRPr="007B2F77">
        <w:t>For the purposes of the present document, the terms and definitions given in TR 21.905 [1] and the following apply. A term defined in the present document takes precedence over the definition of the same term, if any, in TR 21.905 [1].</w:t>
      </w:r>
    </w:p>
    <w:p w14:paraId="47ABDB7E" w14:textId="77777777" w:rsidR="00DE6184" w:rsidRPr="007B2F77" w:rsidRDefault="00DE6184" w:rsidP="00DE6184">
      <w:pPr>
        <w:rPr>
          <w:b/>
          <w:lang w:eastAsia="zh-CN"/>
        </w:rPr>
      </w:pPr>
      <w:bookmarkStart w:id="19" w:name="_Hlk34312357"/>
      <w:r w:rsidRPr="007B2F77">
        <w:rPr>
          <w:b/>
          <w:lang w:eastAsia="zh-CN"/>
        </w:rPr>
        <w:t xml:space="preserve">Dormant BWP: </w:t>
      </w:r>
      <w:r w:rsidRPr="007B2F77">
        <w:rPr>
          <w:lang w:eastAsia="ko-KR"/>
        </w:rPr>
        <w:t>The dormant BWP is one of</w:t>
      </w:r>
      <w:r w:rsidRPr="007B2F77">
        <w:rPr>
          <w:lang w:eastAsia="zh-CN"/>
        </w:rPr>
        <w:t xml:space="preserve"> downlink</w:t>
      </w:r>
      <w:r w:rsidRPr="007B2F77">
        <w:rPr>
          <w:lang w:eastAsia="ko-KR"/>
        </w:rPr>
        <w:t xml:space="preserve"> BWPs configured by the network via dedicated RRC </w:t>
      </w:r>
      <w:proofErr w:type="spellStart"/>
      <w:r w:rsidRPr="007B2F77">
        <w:rPr>
          <w:lang w:eastAsia="ko-KR"/>
        </w:rPr>
        <w:t>signaling</w:t>
      </w:r>
      <w:proofErr w:type="spellEnd"/>
      <w:r w:rsidRPr="007B2F77">
        <w:rPr>
          <w:lang w:eastAsia="ko-KR"/>
        </w:rPr>
        <w:t xml:space="preserve">. In the dormant BWP, the UE stop monitoring PDCCH on/for the </w:t>
      </w:r>
      <w:proofErr w:type="spellStart"/>
      <w:r w:rsidRPr="007B2F77">
        <w:rPr>
          <w:lang w:eastAsia="ko-KR"/>
        </w:rPr>
        <w:t>SCell</w:t>
      </w:r>
      <w:proofErr w:type="spellEnd"/>
      <w:r w:rsidRPr="007B2F77">
        <w:rPr>
          <w:lang w:eastAsia="ko-KR"/>
        </w:rPr>
        <w:t>, but continues performing CSI measurements, Automatic Gain Control (AGC) and beam management, if configured.</w:t>
      </w:r>
      <w:bookmarkEnd w:id="19"/>
    </w:p>
    <w:p w14:paraId="27105E8C" w14:textId="77777777" w:rsidR="00DE6184" w:rsidRPr="007B2F77" w:rsidRDefault="00DE6184" w:rsidP="00DE6184">
      <w:pPr>
        <w:rPr>
          <w:bCs/>
          <w:lang w:eastAsia="ko-KR"/>
        </w:rPr>
      </w:pPr>
      <w:r w:rsidRPr="007B2F77">
        <w:rPr>
          <w:b/>
          <w:lang w:eastAsia="ko-KR"/>
        </w:rPr>
        <w:t>DRX group:</w:t>
      </w:r>
      <w:r w:rsidRPr="007B2F77">
        <w:rPr>
          <w:bCs/>
          <w:lang w:eastAsia="ko-KR"/>
        </w:rPr>
        <w:t xml:space="preserve"> </w:t>
      </w:r>
      <w:bookmarkStart w:id="20" w:name="_Hlk49353533"/>
      <w:r w:rsidRPr="007B2F77">
        <w:rPr>
          <w:bCs/>
          <w:lang w:eastAsia="ko-KR"/>
        </w:rPr>
        <w:t>A group of Serving Cells that is configured by RRC and that have the same DRX Active Time</w:t>
      </w:r>
      <w:bookmarkEnd w:id="20"/>
      <w:r w:rsidRPr="007B2F77">
        <w:rPr>
          <w:bCs/>
          <w:lang w:eastAsia="ko-KR"/>
        </w:rPr>
        <w:t>.</w:t>
      </w:r>
    </w:p>
    <w:p w14:paraId="3A07D84F" w14:textId="77777777" w:rsidR="00DE6184" w:rsidRPr="007B2F77" w:rsidRDefault="00DE6184" w:rsidP="00DE6184">
      <w:pPr>
        <w:rPr>
          <w:lang w:eastAsia="ko-KR"/>
        </w:rPr>
      </w:pPr>
      <w:r w:rsidRPr="007B2F77">
        <w:rPr>
          <w:b/>
          <w:lang w:eastAsia="ko-KR"/>
        </w:rPr>
        <w:t>HARQ information:</w:t>
      </w:r>
      <w:r w:rsidRPr="007B2F77">
        <w:rPr>
          <w:lang w:eastAsia="ko-KR"/>
        </w:rPr>
        <w:t xml:space="preserve"> HARQ information for DL-SCH, for UL-SCH, or for SL-SCH transmissions consists of New Data Indicator (NDI), Transport Block size (TBS), Redundancy Version (RV), and HARQ process ID.</w:t>
      </w:r>
    </w:p>
    <w:p w14:paraId="5A02120F" w14:textId="77777777" w:rsidR="00DE6184" w:rsidRPr="007B2F77" w:rsidRDefault="00DE6184" w:rsidP="00DE6184">
      <w:pPr>
        <w:rPr>
          <w:lang w:eastAsia="ko-KR"/>
        </w:rPr>
      </w:pPr>
      <w:r w:rsidRPr="007B2F77">
        <w:rPr>
          <w:b/>
          <w:lang w:eastAsia="ko-KR"/>
        </w:rPr>
        <w:t>IAB-donor:</w:t>
      </w:r>
      <w:r w:rsidRPr="007B2F77">
        <w:rPr>
          <w:lang w:eastAsia="ko-KR"/>
        </w:rPr>
        <w:t xml:space="preserve"> gNB that provides network access to UEs via a network of backhaul and access links.</w:t>
      </w:r>
    </w:p>
    <w:p w14:paraId="1C7BAE9B" w14:textId="77777777" w:rsidR="00DE6184" w:rsidRPr="007B2F77" w:rsidRDefault="00DE6184" w:rsidP="00DE6184">
      <w:pPr>
        <w:rPr>
          <w:lang w:eastAsia="ko-KR"/>
        </w:rPr>
      </w:pPr>
      <w:r w:rsidRPr="007B2F77">
        <w:rPr>
          <w:b/>
          <w:lang w:eastAsia="ko-KR"/>
        </w:rPr>
        <w:t>IAB-node:</w:t>
      </w:r>
      <w:r w:rsidRPr="007B2F77">
        <w:rPr>
          <w:lang w:eastAsia="ko-KR"/>
        </w:rPr>
        <w:t xml:space="preserve"> RAN node that supports NR access links to </w:t>
      </w:r>
      <w:proofErr w:type="gramStart"/>
      <w:r w:rsidRPr="007B2F77">
        <w:rPr>
          <w:lang w:eastAsia="ko-KR"/>
        </w:rPr>
        <w:t>UEs</w:t>
      </w:r>
      <w:proofErr w:type="gramEnd"/>
      <w:r w:rsidRPr="007B2F77">
        <w:rPr>
          <w:lang w:eastAsia="ko-KR"/>
        </w:rPr>
        <w:t xml:space="preserve"> and NR backhaul links to parent nodes and child nodes.</w:t>
      </w:r>
    </w:p>
    <w:p w14:paraId="4FE62C07" w14:textId="77777777" w:rsidR="00DE6184" w:rsidRPr="007B2F77" w:rsidRDefault="00DE6184" w:rsidP="00DE6184">
      <w:pPr>
        <w:rPr>
          <w:lang w:eastAsia="ko-KR"/>
        </w:rPr>
      </w:pPr>
      <w:r w:rsidRPr="007B2F77">
        <w:rPr>
          <w:b/>
          <w:lang w:eastAsia="ko-KR"/>
        </w:rPr>
        <w:t>Listen Before Talk</w:t>
      </w:r>
      <w:r w:rsidRPr="007B2F77">
        <w:rPr>
          <w:lang w:eastAsia="ko-KR"/>
        </w:rPr>
        <w:t>: A procedure according to which transmissions are not performed if the channel is identified as being occupied, see TS 37.213 [18].</w:t>
      </w:r>
    </w:p>
    <w:p w14:paraId="4C33D977" w14:textId="65DFEA6D" w:rsidR="00DE6184" w:rsidRDefault="00DE6184" w:rsidP="00DE6184">
      <w:pPr>
        <w:rPr>
          <w:lang w:eastAsia="ko-KR"/>
        </w:rPr>
      </w:pPr>
      <w:r w:rsidRPr="007B2F77">
        <w:rPr>
          <w:b/>
          <w:lang w:eastAsia="ko-KR"/>
        </w:rPr>
        <w:t>Msg3</w:t>
      </w:r>
      <w:r w:rsidRPr="007B2F77">
        <w:rPr>
          <w:lang w:eastAsia="ko-KR"/>
        </w:rPr>
        <w:t xml:space="preserve">: Message transmitted on UL-SCH containing a C-RNTI MAC CE or CCCH SDU, submitted from upper layer and associated with the UE Contention Resolution Identity, as part of a </w:t>
      </w:r>
      <w:proofErr w:type="gramStart"/>
      <w:r w:rsidRPr="007B2F77">
        <w:rPr>
          <w:lang w:eastAsia="ko-KR"/>
        </w:rPr>
        <w:t>Random Access</w:t>
      </w:r>
      <w:proofErr w:type="gramEnd"/>
      <w:r w:rsidRPr="007B2F77">
        <w:rPr>
          <w:lang w:eastAsia="ko-KR"/>
        </w:rPr>
        <w:t xml:space="preserve"> procedure.</w:t>
      </w:r>
    </w:p>
    <w:p w14:paraId="5A313B07" w14:textId="1E47B6E8" w:rsidR="009871CF" w:rsidRPr="007B2F77" w:rsidRDefault="009871CF" w:rsidP="00DE6184">
      <w:commentRangeStart w:id="21"/>
      <w:ins w:id="22" w:author="RAN2#116e" w:date="2021-11-15T09:38:00Z">
        <w:r>
          <w:rPr>
            <w:b/>
            <w:bCs/>
          </w:rPr>
          <w:t>Non-terrestrial network:</w:t>
        </w:r>
        <w:r>
          <w:rPr>
            <w:bCs/>
          </w:rPr>
          <w:t xml:space="preserve"> </w:t>
        </w:r>
        <w:r>
          <w:t>[to be provided by the RAN3 stg2 BL CR]</w:t>
        </w:r>
        <w:r>
          <w:rPr>
            <w:bCs/>
          </w:rPr>
          <w:t>.</w:t>
        </w:r>
      </w:ins>
      <w:commentRangeEnd w:id="21"/>
      <w:r w:rsidR="00501467">
        <w:rPr>
          <w:rStyle w:val="CommentReference"/>
        </w:rPr>
        <w:commentReference w:id="21"/>
      </w:r>
      <w:ins w:id="23" w:author="RAN2#116e" w:date="2021-11-15T09:38:00Z">
        <w:r>
          <w:t xml:space="preserve"> </w:t>
        </w:r>
      </w:ins>
    </w:p>
    <w:p w14:paraId="7C2A8AA9" w14:textId="77777777" w:rsidR="00DE6184" w:rsidRPr="007B2F77" w:rsidRDefault="00DE6184" w:rsidP="00DE6184">
      <w:pPr>
        <w:rPr>
          <w:lang w:eastAsia="ko-KR"/>
        </w:rPr>
      </w:pPr>
      <w:r w:rsidRPr="007B2F77">
        <w:rPr>
          <w:b/>
          <w:lang w:eastAsia="ko-KR"/>
        </w:rPr>
        <w:t>NR backhaul link:</w:t>
      </w:r>
      <w:r w:rsidRPr="007B2F77">
        <w:rPr>
          <w:lang w:eastAsia="ko-KR"/>
        </w:rPr>
        <w:t xml:space="preserve"> NR link used for backhauling between an IAB-node and an IAB-donor, and between IAB-nodes in case of a multi-hop backhauling.</w:t>
      </w:r>
    </w:p>
    <w:p w14:paraId="07166CD6" w14:textId="77777777" w:rsidR="00DE6184" w:rsidRPr="007B2F77" w:rsidRDefault="00DE6184" w:rsidP="00DE6184">
      <w:pPr>
        <w:rPr>
          <w:lang w:eastAsia="ko-KR"/>
        </w:rPr>
      </w:pPr>
      <w:r w:rsidRPr="007B2F77">
        <w:rPr>
          <w:b/>
        </w:rPr>
        <w:t xml:space="preserve">NR </w:t>
      </w:r>
      <w:proofErr w:type="spellStart"/>
      <w:r w:rsidRPr="007B2F77">
        <w:rPr>
          <w:b/>
        </w:rPr>
        <w:t>sidelink</w:t>
      </w:r>
      <w:proofErr w:type="spellEnd"/>
      <w:r w:rsidRPr="007B2F77">
        <w:rPr>
          <w:b/>
          <w:lang w:eastAsia="ko-KR"/>
        </w:rPr>
        <w:t xml:space="preserve"> communication</w:t>
      </w:r>
      <w:r w:rsidRPr="007B2F77">
        <w:t>:</w:t>
      </w:r>
      <w:r w:rsidRPr="007B2F77">
        <w:rPr>
          <w:rFonts w:eastAsia="Malgun Gothic"/>
          <w:lang w:eastAsia="ko-KR"/>
        </w:rPr>
        <w:t xml:space="preserve"> </w:t>
      </w:r>
      <w:r w:rsidRPr="007B2F77">
        <w:t>AS functionality enabling at least V2X Communication as defined in TS 23.287 [19], between two or more nearby UEs, using NR technology but not traversing any network node</w:t>
      </w:r>
      <w:r w:rsidRPr="007B2F77">
        <w:rPr>
          <w:rFonts w:eastAsia="Malgun Gothic"/>
          <w:lang w:eastAsia="ko-KR"/>
        </w:rPr>
        <w:t>.</w:t>
      </w:r>
    </w:p>
    <w:p w14:paraId="0259EF8A" w14:textId="77777777" w:rsidR="00DE6184" w:rsidRPr="007B2F77" w:rsidRDefault="00DE6184" w:rsidP="00DE6184">
      <w:pPr>
        <w:rPr>
          <w:lang w:eastAsia="ko-KR"/>
        </w:rPr>
      </w:pPr>
      <w:r w:rsidRPr="007B2F77">
        <w:rPr>
          <w:b/>
          <w:lang w:eastAsia="ko-KR"/>
        </w:rPr>
        <w:t>PDCCH occasion</w:t>
      </w:r>
      <w:r w:rsidRPr="007B2F77">
        <w:rPr>
          <w:lang w:eastAsia="ko-KR"/>
        </w:rPr>
        <w:t>: A time duration (</w:t>
      </w:r>
      <w:proofErr w:type="gramStart"/>
      <w:r w:rsidRPr="007B2F77">
        <w:rPr>
          <w:lang w:eastAsia="ko-KR"/>
        </w:rPr>
        <w:t>i.e.</w:t>
      </w:r>
      <w:proofErr w:type="gramEnd"/>
      <w:r w:rsidRPr="007B2F77">
        <w:rPr>
          <w:lang w:eastAsia="ko-KR"/>
        </w:rPr>
        <w:t xml:space="preserve"> one or a consecutive number of symbols) during which the MAC entity is configured to monitor the PDCCH.</w:t>
      </w:r>
    </w:p>
    <w:p w14:paraId="4F473189" w14:textId="77777777" w:rsidR="00DE6184" w:rsidRPr="007B2F77" w:rsidRDefault="00DE6184" w:rsidP="00DE6184">
      <w:pPr>
        <w:rPr>
          <w:lang w:eastAsia="ko-KR"/>
        </w:rPr>
      </w:pPr>
      <w:r w:rsidRPr="007B2F77">
        <w:rPr>
          <w:b/>
          <w:lang w:eastAsia="ko-KR"/>
        </w:rPr>
        <w:t>Serving Cell:</w:t>
      </w:r>
      <w:r w:rsidRPr="007B2F77">
        <w:rPr>
          <w:lang w:eastAsia="ko-KR"/>
        </w:rPr>
        <w:t xml:space="preserve"> A </w:t>
      </w:r>
      <w:proofErr w:type="spellStart"/>
      <w:r w:rsidRPr="007B2F77">
        <w:rPr>
          <w:lang w:eastAsia="ko-KR"/>
        </w:rPr>
        <w:t>PCell</w:t>
      </w:r>
      <w:proofErr w:type="spellEnd"/>
      <w:r w:rsidRPr="007B2F77">
        <w:rPr>
          <w:lang w:eastAsia="ko-KR"/>
        </w:rPr>
        <w:t xml:space="preserve">, a </w:t>
      </w:r>
      <w:proofErr w:type="spellStart"/>
      <w:r w:rsidRPr="007B2F77">
        <w:rPr>
          <w:lang w:eastAsia="ko-KR"/>
        </w:rPr>
        <w:t>PSCell</w:t>
      </w:r>
      <w:proofErr w:type="spellEnd"/>
      <w:r w:rsidRPr="007B2F77">
        <w:rPr>
          <w:lang w:eastAsia="ko-KR"/>
        </w:rPr>
        <w:t xml:space="preserve">, or an </w:t>
      </w:r>
      <w:proofErr w:type="spellStart"/>
      <w:r w:rsidRPr="007B2F77">
        <w:rPr>
          <w:lang w:eastAsia="ko-KR"/>
        </w:rPr>
        <w:t>SCell</w:t>
      </w:r>
      <w:proofErr w:type="spellEnd"/>
      <w:r w:rsidRPr="007B2F77">
        <w:rPr>
          <w:lang w:eastAsia="ko-KR"/>
        </w:rPr>
        <w:t xml:space="preserve"> in TS 38.331 [5].</w:t>
      </w:r>
    </w:p>
    <w:p w14:paraId="79443BA5" w14:textId="77777777" w:rsidR="00DE6184" w:rsidRPr="007B2F77" w:rsidRDefault="00DE6184" w:rsidP="00DE6184">
      <w:pPr>
        <w:rPr>
          <w:lang w:eastAsia="ko-KR"/>
        </w:rPr>
      </w:pPr>
      <w:proofErr w:type="spellStart"/>
      <w:r w:rsidRPr="007B2F77">
        <w:rPr>
          <w:b/>
          <w:lang w:eastAsia="ko-KR"/>
        </w:rPr>
        <w:t>Sidelink</w:t>
      </w:r>
      <w:proofErr w:type="spellEnd"/>
      <w:r w:rsidRPr="007B2F77">
        <w:rPr>
          <w:b/>
          <w:lang w:eastAsia="ko-KR"/>
        </w:rPr>
        <w:t xml:space="preserve"> transmission information:</w:t>
      </w:r>
      <w:r w:rsidRPr="007B2F77">
        <w:rPr>
          <w:rFonts w:eastAsia="Malgun Gothic"/>
          <w:lang w:eastAsia="ko-KR"/>
        </w:rPr>
        <w:t xml:space="preserve"> </w:t>
      </w:r>
      <w:proofErr w:type="spellStart"/>
      <w:r w:rsidRPr="007B2F77">
        <w:rPr>
          <w:rFonts w:eastAsia="Malgun Gothic"/>
          <w:lang w:eastAsia="ko-KR"/>
        </w:rPr>
        <w:t>Sidelink</w:t>
      </w:r>
      <w:proofErr w:type="spellEnd"/>
      <w:r w:rsidRPr="007B2F77">
        <w:rPr>
          <w:rFonts w:eastAsia="Malgun Gothic"/>
          <w:lang w:eastAsia="ko-KR"/>
        </w:rPr>
        <w:t xml:space="preserve"> </w:t>
      </w:r>
      <w:r w:rsidRPr="007B2F77">
        <w:rPr>
          <w:lang w:eastAsia="ko-KR"/>
        </w:rPr>
        <w:t xml:space="preserve">transmission information included in a SCI for a SL-SCH transmission as specified in clause 8.3 and 8.4 of TS 38.212 [9] consists of </w:t>
      </w:r>
      <w:proofErr w:type="spellStart"/>
      <w:r w:rsidRPr="007B2F77">
        <w:rPr>
          <w:lang w:eastAsia="ko-KR"/>
        </w:rPr>
        <w:t>Sidelink</w:t>
      </w:r>
      <w:proofErr w:type="spellEnd"/>
      <w:r w:rsidRPr="007B2F77">
        <w:rPr>
          <w:lang w:eastAsia="ko-KR"/>
        </w:rPr>
        <w:t xml:space="preserve"> HARQ information including NDI, RV, </w:t>
      </w:r>
      <w:proofErr w:type="spellStart"/>
      <w:r w:rsidRPr="007B2F77">
        <w:rPr>
          <w:lang w:eastAsia="ko-KR"/>
        </w:rPr>
        <w:t>Sidelink</w:t>
      </w:r>
      <w:proofErr w:type="spellEnd"/>
      <w:r w:rsidRPr="007B2F77">
        <w:rPr>
          <w:lang w:eastAsia="ko-KR"/>
        </w:rPr>
        <w:t xml:space="preserve"> process ID, HARQ feedback enabled/disabled indicator, </w:t>
      </w:r>
      <w:proofErr w:type="spellStart"/>
      <w:r w:rsidRPr="007B2F77">
        <w:rPr>
          <w:lang w:eastAsia="ko-KR"/>
        </w:rPr>
        <w:t>Sidelink</w:t>
      </w:r>
      <w:proofErr w:type="spellEnd"/>
      <w:r w:rsidRPr="007B2F77">
        <w:rPr>
          <w:lang w:eastAsia="ko-KR"/>
        </w:rPr>
        <w:t xml:space="preserve"> identification information including cast type </w:t>
      </w:r>
      <w:r w:rsidRPr="007B2F77">
        <w:rPr>
          <w:lang w:eastAsia="ko-KR"/>
        </w:rPr>
        <w:lastRenderedPageBreak/>
        <w:t xml:space="preserve">indicator, Source Layer-1 ID and Destination Layer-1 ID, and </w:t>
      </w:r>
      <w:proofErr w:type="spellStart"/>
      <w:r w:rsidRPr="007B2F77">
        <w:rPr>
          <w:lang w:eastAsia="ko-KR"/>
        </w:rPr>
        <w:t>Sidelink</w:t>
      </w:r>
      <w:proofErr w:type="spellEnd"/>
      <w:r w:rsidRPr="007B2F77">
        <w:rPr>
          <w:lang w:eastAsia="ko-KR"/>
        </w:rPr>
        <w:t xml:space="preserve"> other information including CSI request, a priority, a communication range requirement and Zone ID.</w:t>
      </w:r>
    </w:p>
    <w:p w14:paraId="49B128D8" w14:textId="77777777" w:rsidR="00DE6184" w:rsidRPr="007B2F77" w:rsidRDefault="00DE6184" w:rsidP="00DE6184">
      <w:pPr>
        <w:rPr>
          <w:lang w:eastAsia="ko-KR"/>
        </w:rPr>
      </w:pPr>
      <w:r w:rsidRPr="007B2F77">
        <w:rPr>
          <w:b/>
        </w:rPr>
        <w:t>Special Cell:</w:t>
      </w:r>
      <w:r w:rsidRPr="007B2F77">
        <w:t xml:space="preserve"> For Dual Connectivity operation the term Special Cell refers to the </w:t>
      </w:r>
      <w:proofErr w:type="spellStart"/>
      <w:r w:rsidRPr="007B2F77">
        <w:t>PCell</w:t>
      </w:r>
      <w:proofErr w:type="spellEnd"/>
      <w:r w:rsidRPr="007B2F77">
        <w:t xml:space="preserve"> of the MCG or the </w:t>
      </w:r>
      <w:proofErr w:type="spellStart"/>
      <w:r w:rsidRPr="007B2F77">
        <w:t>PSCell</w:t>
      </w:r>
      <w:proofErr w:type="spellEnd"/>
      <w:r w:rsidRPr="007B2F77">
        <w:t xml:space="preserve"> of the SCG</w:t>
      </w:r>
      <w:r w:rsidRPr="007B2F77">
        <w:rPr>
          <w:lang w:eastAsia="ko-KR"/>
        </w:rPr>
        <w:t xml:space="preserve"> depending on if the MAC entity is associated to the MCG or the SCG, respectively.</w:t>
      </w:r>
      <w:r w:rsidRPr="007B2F77">
        <w:t xml:space="preserve"> </w:t>
      </w:r>
      <w:proofErr w:type="gramStart"/>
      <w:r w:rsidRPr="007B2F77">
        <w:rPr>
          <w:lang w:eastAsia="ko-KR"/>
        </w:rPr>
        <w:t>O</w:t>
      </w:r>
      <w:r w:rsidRPr="007B2F77">
        <w:t>therwise</w:t>
      </w:r>
      <w:proofErr w:type="gramEnd"/>
      <w:r w:rsidRPr="007B2F77">
        <w:t xml:space="preserve"> the term Special Cell refers to the </w:t>
      </w:r>
      <w:proofErr w:type="spellStart"/>
      <w:r w:rsidRPr="007B2F77">
        <w:t>PCell</w:t>
      </w:r>
      <w:proofErr w:type="spellEnd"/>
      <w:r w:rsidRPr="007B2F77">
        <w:t>.</w:t>
      </w:r>
      <w:r w:rsidRPr="007B2F77">
        <w:rPr>
          <w:lang w:eastAsia="ko-KR"/>
        </w:rPr>
        <w:t xml:space="preserve"> A Special Cell supports PUCCH transmission and contention-based Random </w:t>
      </w:r>
      <w:proofErr w:type="gramStart"/>
      <w:r w:rsidRPr="007B2F77">
        <w:rPr>
          <w:lang w:eastAsia="ko-KR"/>
        </w:rPr>
        <w:t>Access, and</w:t>
      </w:r>
      <w:proofErr w:type="gramEnd"/>
      <w:r w:rsidRPr="007B2F77">
        <w:rPr>
          <w:lang w:eastAsia="ko-KR"/>
        </w:rPr>
        <w:t xml:space="preserve"> is always activated.</w:t>
      </w:r>
    </w:p>
    <w:p w14:paraId="5AFA032C" w14:textId="170233F6" w:rsidR="00460C40" w:rsidRDefault="00DE6184" w:rsidP="00DE6184">
      <w:pPr>
        <w:rPr>
          <w:ins w:id="24" w:author="RAN2#115e" w:date="2021-10-25T16:22:00Z"/>
          <w:lang w:eastAsia="ko-KR"/>
        </w:rPr>
      </w:pPr>
      <w:r w:rsidRPr="007B2F77">
        <w:rPr>
          <w:b/>
          <w:lang w:eastAsia="ko-KR"/>
        </w:rPr>
        <w:t>Timing Advance Group:</w:t>
      </w:r>
      <w:r w:rsidRPr="007B2F7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7B2F77">
        <w:rPr>
          <w:lang w:eastAsia="ko-KR"/>
        </w:rPr>
        <w:t>SpCell</w:t>
      </w:r>
      <w:proofErr w:type="spellEnd"/>
      <w:r w:rsidRPr="007B2F77">
        <w:rPr>
          <w:lang w:eastAsia="ko-KR"/>
        </w:rPr>
        <w:t xml:space="preserve"> of a MAC entity is referred to as Primary Timing Advance Group (PTAG), whereas the term Secondary Timing Advance Group (STAG) refers to other TAGs.</w:t>
      </w:r>
    </w:p>
    <w:p w14:paraId="4A9028DA" w14:textId="014C6671" w:rsidR="00460C40" w:rsidRPr="00C65068" w:rsidRDefault="00460C40" w:rsidP="00DE6184">
      <w:pPr>
        <w:rPr>
          <w:lang w:val="en-US" w:eastAsia="ko-KR"/>
        </w:rPr>
      </w:pPr>
      <w:commentRangeStart w:id="25"/>
      <w:commentRangeStart w:id="26"/>
      <w:ins w:id="27" w:author="RAN2#115e" w:date="2021-10-25T16:22:00Z">
        <w:r>
          <w:rPr>
            <w:b/>
            <w:bCs/>
            <w:lang w:eastAsia="ko-KR"/>
          </w:rPr>
          <w:t>UE-gNB RTT</w:t>
        </w:r>
      </w:ins>
      <w:commentRangeEnd w:id="25"/>
      <w:r w:rsidR="00501467">
        <w:rPr>
          <w:rStyle w:val="CommentReference"/>
        </w:rPr>
        <w:commentReference w:id="25"/>
      </w:r>
      <w:commentRangeEnd w:id="26"/>
      <w:r w:rsidR="008D5F35">
        <w:rPr>
          <w:rStyle w:val="CommentReference"/>
        </w:rPr>
        <w:commentReference w:id="26"/>
      </w:r>
      <w:ins w:id="28" w:author="RAN2#115e" w:date="2021-10-25T16:22:00Z">
        <w:r w:rsidR="00857FE0">
          <w:rPr>
            <w:b/>
            <w:bCs/>
            <w:lang w:eastAsia="ko-KR"/>
          </w:rPr>
          <w:t>:</w:t>
        </w:r>
        <w:r w:rsidR="00857FE0">
          <w:rPr>
            <w:lang w:eastAsia="ko-KR"/>
          </w:rPr>
          <w:t xml:space="preserve"> </w:t>
        </w:r>
      </w:ins>
      <w:ins w:id="29" w:author="RAN2#115e" w:date="2021-10-25T16:23:00Z">
        <w:r w:rsidR="00C65068">
          <w:rPr>
            <w:lang w:eastAsia="ko-KR"/>
          </w:rPr>
          <w:t>For</w:t>
        </w:r>
        <w:r w:rsidR="00C65068" w:rsidRPr="00C65068">
          <w:rPr>
            <w:lang w:eastAsia="ko-KR"/>
          </w:rPr>
          <w:t xml:space="preserve"> non-terrestrial networks, the sum of the </w:t>
        </w:r>
        <w:commentRangeStart w:id="30"/>
        <w:commentRangeStart w:id="31"/>
        <w:r w:rsidR="00C65068" w:rsidRPr="00C65068">
          <w:rPr>
            <w:lang w:eastAsia="ko-KR"/>
          </w:rPr>
          <w:t>UE</w:t>
        </w:r>
      </w:ins>
      <w:ins w:id="32" w:author="RAN2#116e" w:date="2021-11-18T09:22:00Z">
        <w:r w:rsidR="00176ECB">
          <w:rPr>
            <w:lang w:eastAsia="ko-KR"/>
          </w:rPr>
          <w:t>’</w:t>
        </w:r>
      </w:ins>
      <w:ins w:id="33" w:author="RAN2#115e" w:date="2021-10-25T16:23:00Z">
        <w:r w:rsidR="00C65068" w:rsidRPr="00C65068">
          <w:rPr>
            <w:lang w:eastAsia="ko-KR"/>
          </w:rPr>
          <w:t>s</w:t>
        </w:r>
      </w:ins>
      <w:commentRangeEnd w:id="30"/>
      <w:r w:rsidR="007C6B05">
        <w:rPr>
          <w:rStyle w:val="CommentReference"/>
        </w:rPr>
        <w:commentReference w:id="30"/>
      </w:r>
      <w:commentRangeEnd w:id="31"/>
      <w:r w:rsidR="006E5567">
        <w:rPr>
          <w:rStyle w:val="CommentReference"/>
        </w:rPr>
        <w:commentReference w:id="31"/>
      </w:r>
      <w:ins w:id="34" w:author="RAN2#115e" w:date="2021-10-25T16:23:00Z">
        <w:r w:rsidR="00C65068" w:rsidRPr="00C65068">
          <w:rPr>
            <w:lang w:eastAsia="ko-KR"/>
          </w:rPr>
          <w:t xml:space="preserve"> Timing Advance value and </w:t>
        </w:r>
        <w:proofErr w:type="spellStart"/>
        <w:r w:rsidR="00C65068" w:rsidRPr="00C65068">
          <w:rPr>
            <w:lang w:eastAsia="ko-KR"/>
          </w:rPr>
          <w:t>K</w:t>
        </w:r>
      </w:ins>
      <w:ins w:id="35" w:author="RAN2#115e" w:date="2021-10-25T16:24:00Z">
        <w:r w:rsidR="00CC0C98">
          <w:rPr>
            <w:lang w:eastAsia="ko-KR"/>
          </w:rPr>
          <w:t>_</w:t>
        </w:r>
      </w:ins>
      <w:ins w:id="36" w:author="RAN2#115e" w:date="2021-10-25T16:23:00Z">
        <w:r w:rsidR="00C65068" w:rsidRPr="00C65068">
          <w:rPr>
            <w:lang w:eastAsia="ko-KR"/>
          </w:rPr>
          <w:t>mac</w:t>
        </w:r>
        <w:proofErr w:type="spellEnd"/>
        <w:r w:rsidR="00C65068" w:rsidRPr="00C65068">
          <w:rPr>
            <w:lang w:eastAsia="ko-KR"/>
          </w:rPr>
          <w:t xml:space="preserve">, see TS 38.2XX [Y] clause </w:t>
        </w:r>
      </w:ins>
      <w:ins w:id="37" w:author="RAN2#115e" w:date="2021-10-25T16:24:00Z">
        <w:r w:rsidR="00C65068">
          <w:rPr>
            <w:lang w:eastAsia="ko-KR"/>
          </w:rPr>
          <w:t>X</w:t>
        </w:r>
      </w:ins>
      <w:ins w:id="38" w:author="RAN2#115e" w:date="2021-10-25T16:23:00Z">
        <w:r w:rsidR="00C65068" w:rsidRPr="00C65068">
          <w:rPr>
            <w:lang w:eastAsia="ko-KR"/>
          </w:rPr>
          <w:t>.</w:t>
        </w:r>
      </w:ins>
      <w:ins w:id="39" w:author="RAN2#115e" w:date="2021-10-25T16:24:00Z">
        <w:r w:rsidR="00C65068">
          <w:rPr>
            <w:lang w:eastAsia="ko-KR"/>
          </w:rPr>
          <w:t>X</w:t>
        </w:r>
        <w:r w:rsidR="009128D4">
          <w:rPr>
            <w:lang w:eastAsia="ko-KR"/>
          </w:rPr>
          <w:t>.</w:t>
        </w:r>
      </w:ins>
    </w:p>
    <w:p w14:paraId="2FD2643C" w14:textId="77777777" w:rsidR="00DE6184" w:rsidRPr="007B2F77" w:rsidRDefault="00DE6184" w:rsidP="00DE6184">
      <w:pPr>
        <w:rPr>
          <w:lang w:eastAsia="ko-KR"/>
        </w:rPr>
      </w:pPr>
      <w:r w:rsidRPr="007B2F77">
        <w:rPr>
          <w:b/>
          <w:lang w:eastAsia="zh-CN"/>
        </w:rPr>
        <w:t xml:space="preserve">V2X </w:t>
      </w:r>
      <w:proofErr w:type="spellStart"/>
      <w:r w:rsidRPr="007B2F77">
        <w:rPr>
          <w:b/>
          <w:lang w:eastAsia="zh-CN"/>
        </w:rPr>
        <w:t>s</w:t>
      </w:r>
      <w:r w:rsidRPr="007B2F77">
        <w:rPr>
          <w:b/>
        </w:rPr>
        <w:t>idelink</w:t>
      </w:r>
      <w:proofErr w:type="spellEnd"/>
      <w:r w:rsidRPr="007B2F77">
        <w:rPr>
          <w:b/>
        </w:rPr>
        <w:t xml:space="preserve"> communication</w:t>
      </w:r>
      <w:r w:rsidRPr="007B2F77">
        <w:t>: AS functionality enabling V2X Communication as defined in TS 23.285 [20], between nearby UEs, using E-UTRA technology but not traversing any network node</w:t>
      </w:r>
      <w:r w:rsidRPr="007B2F77">
        <w:rPr>
          <w:lang w:eastAsia="zh-CN"/>
        </w:rPr>
        <w:t>.</w:t>
      </w:r>
    </w:p>
    <w:p w14:paraId="2B286484" w14:textId="4C403ACE" w:rsidR="00E169EC" w:rsidRDefault="00DE6184" w:rsidP="00DE6184">
      <w:pPr>
        <w:pStyle w:val="NO"/>
        <w:rPr>
          <w:lang w:eastAsia="ko-KR"/>
        </w:rPr>
      </w:pPr>
      <w:r w:rsidRPr="007B2F77">
        <w:rPr>
          <w:lang w:eastAsia="ko-KR"/>
        </w:rPr>
        <w:t>NOTE:</w:t>
      </w:r>
      <w:r w:rsidRPr="007B2F77">
        <w:rPr>
          <w:lang w:eastAsia="ko-KR"/>
        </w:rPr>
        <w:tab/>
        <w:t xml:space="preserve">A timer is running once it is started, until it is stopped or until it expires; </w:t>
      </w:r>
      <w:proofErr w:type="gramStart"/>
      <w:r w:rsidRPr="007B2F77">
        <w:rPr>
          <w:lang w:eastAsia="ko-KR"/>
        </w:rPr>
        <w:t>otherwise</w:t>
      </w:r>
      <w:proofErr w:type="gramEnd"/>
      <w:r w:rsidRPr="007B2F77">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7B2F77">
        <w:rPr>
          <w:lang w:eastAsia="ko-KR"/>
        </w:rPr>
        <w:t>e.g.</w:t>
      </w:r>
      <w:proofErr w:type="gramEnd"/>
      <w:r w:rsidRPr="007B2F77">
        <w:rPr>
          <w:lang w:eastAsia="ko-KR"/>
        </w:rPr>
        <w:t xml:space="preserve"> due to BWP switching). When the MAC entity applies zero value for a timer, the timer shall be started and immediately expire unless explicitly stated otherwise.</w:t>
      </w:r>
    </w:p>
    <w:p w14:paraId="11FFE72D" w14:textId="1D4F1BA7" w:rsidR="00DE6184" w:rsidRPr="001748A5" w:rsidRDefault="00DE6184" w:rsidP="00DE6184">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1CC3C8" w14:textId="77777777" w:rsidR="00DE6184" w:rsidRPr="00DE6184" w:rsidRDefault="00DE6184" w:rsidP="00DE6184">
      <w:pPr>
        <w:pStyle w:val="NO"/>
        <w:rPr>
          <w:lang w:eastAsia="ko-KR"/>
        </w:rPr>
      </w:pPr>
    </w:p>
    <w:p w14:paraId="47A4D5DF" w14:textId="213F9951" w:rsidR="001748A5" w:rsidRPr="001748A5" w:rsidRDefault="001748A5" w:rsidP="001748A5">
      <w:pPr>
        <w:pStyle w:val="FirstChange"/>
      </w:pPr>
      <w:r>
        <w:rPr>
          <w:highlight w:val="yellow"/>
        </w:rPr>
        <w:t xml:space="preserve">&lt;&lt;&lt;&lt;&lt;&lt;&lt;&lt;&lt;&lt;&lt;&lt;&lt;&lt;&lt;&lt;&lt;&lt;&lt;&lt; </w:t>
      </w:r>
      <w:r w:rsidR="00EA4E01">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9ADB583" w14:textId="77777777" w:rsidR="00E169EC" w:rsidRDefault="00E169EC" w:rsidP="00E169EC">
      <w:pPr>
        <w:pStyle w:val="Heading1"/>
        <w:rPr>
          <w:lang w:eastAsia="ko-KR"/>
        </w:rPr>
      </w:pPr>
      <w:bookmarkStart w:id="40" w:name="_Toc29239818"/>
      <w:bookmarkStart w:id="41" w:name="_Toc52796456"/>
      <w:bookmarkStart w:id="42" w:name="_Toc52751994"/>
      <w:bookmarkStart w:id="43" w:name="_Toc60791735"/>
      <w:bookmarkStart w:id="44" w:name="_Toc46490299"/>
      <w:bookmarkStart w:id="45" w:name="_Toc37296173"/>
      <w:r>
        <w:rPr>
          <w:lang w:eastAsia="ko-KR"/>
        </w:rPr>
        <w:t>5</w:t>
      </w:r>
      <w:r>
        <w:rPr>
          <w:lang w:eastAsia="ko-KR"/>
        </w:rPr>
        <w:tab/>
        <w:t>MAC procedures</w:t>
      </w:r>
      <w:bookmarkEnd w:id="40"/>
      <w:bookmarkEnd w:id="41"/>
      <w:bookmarkEnd w:id="42"/>
      <w:bookmarkEnd w:id="43"/>
      <w:bookmarkEnd w:id="44"/>
      <w:bookmarkEnd w:id="45"/>
    </w:p>
    <w:p w14:paraId="381932D7" w14:textId="77777777" w:rsidR="00411627" w:rsidRPr="007B2F77" w:rsidRDefault="00411627" w:rsidP="00411627">
      <w:pPr>
        <w:pStyle w:val="Heading2"/>
        <w:rPr>
          <w:lang w:eastAsia="ko-KR"/>
        </w:rPr>
      </w:pPr>
      <w:r w:rsidRPr="007B2F77">
        <w:rPr>
          <w:lang w:eastAsia="ko-KR"/>
        </w:rPr>
        <w:t>5.1</w:t>
      </w:r>
      <w:r w:rsidRPr="007B2F77">
        <w:rPr>
          <w:lang w:eastAsia="ko-KR"/>
        </w:rPr>
        <w:tab/>
        <w:t>Random Access procedure</w:t>
      </w:r>
      <w:bookmarkEnd w:id="0"/>
      <w:bookmarkEnd w:id="1"/>
      <w:bookmarkEnd w:id="2"/>
      <w:bookmarkEnd w:id="3"/>
      <w:bookmarkEnd w:id="4"/>
      <w:bookmarkEnd w:id="5"/>
    </w:p>
    <w:p w14:paraId="39C02A30" w14:textId="77777777" w:rsidR="00411627" w:rsidRPr="007B2F77" w:rsidRDefault="00411627" w:rsidP="00411627">
      <w:pPr>
        <w:pStyle w:val="Heading3"/>
        <w:rPr>
          <w:lang w:eastAsia="ko-KR"/>
        </w:rPr>
      </w:pPr>
      <w:bookmarkStart w:id="46" w:name="_Toc29239820"/>
      <w:bookmarkStart w:id="47" w:name="_Toc37296175"/>
      <w:bookmarkStart w:id="48" w:name="_Toc46490301"/>
      <w:bookmarkStart w:id="49" w:name="_Toc52751996"/>
      <w:bookmarkStart w:id="50" w:name="_Toc52796458"/>
      <w:bookmarkStart w:id="51" w:name="_Toc83661023"/>
      <w:r w:rsidRPr="007B2F77">
        <w:rPr>
          <w:lang w:eastAsia="ko-KR"/>
        </w:rPr>
        <w:t>5.1.1</w:t>
      </w:r>
      <w:r w:rsidRPr="007B2F77">
        <w:rPr>
          <w:lang w:eastAsia="ko-KR"/>
        </w:rPr>
        <w:tab/>
        <w:t>Random Access procedure initialization</w:t>
      </w:r>
      <w:bookmarkEnd w:id="46"/>
      <w:bookmarkEnd w:id="47"/>
      <w:bookmarkEnd w:id="48"/>
      <w:bookmarkEnd w:id="49"/>
      <w:bookmarkEnd w:id="50"/>
      <w:bookmarkEnd w:id="51"/>
    </w:p>
    <w:p w14:paraId="1C1F433D" w14:textId="77777777" w:rsidR="00411627" w:rsidRPr="007B2F77" w:rsidRDefault="00411627" w:rsidP="00411627">
      <w:pPr>
        <w:rPr>
          <w:lang w:eastAsia="ko-KR"/>
        </w:rPr>
      </w:pPr>
      <w:r w:rsidRPr="007B2F77">
        <w:rPr>
          <w:lang w:eastAsia="ko-KR"/>
        </w:rPr>
        <w:t xml:space="preserve">The </w:t>
      </w:r>
      <w:proofErr w:type="gramStart"/>
      <w:r w:rsidRPr="007B2F77">
        <w:rPr>
          <w:lang w:eastAsia="ko-KR"/>
        </w:rPr>
        <w:t>Random Access</w:t>
      </w:r>
      <w:proofErr w:type="gramEnd"/>
      <w:r w:rsidRPr="007B2F77">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7B2F77">
        <w:rPr>
          <w:lang w:eastAsia="ko-KR"/>
        </w:rPr>
        <w:t>Random Access</w:t>
      </w:r>
      <w:proofErr w:type="gramEnd"/>
      <w:r w:rsidRPr="007B2F77">
        <w:rPr>
          <w:lang w:eastAsia="ko-KR"/>
        </w:rPr>
        <w:t xml:space="preserve"> procedure on an </w:t>
      </w:r>
      <w:proofErr w:type="spellStart"/>
      <w:r w:rsidRPr="007B2F77">
        <w:rPr>
          <w:lang w:eastAsia="ko-KR"/>
        </w:rPr>
        <w:t>SCell</w:t>
      </w:r>
      <w:proofErr w:type="spellEnd"/>
      <w:r w:rsidRPr="007B2F77">
        <w:rPr>
          <w:lang w:eastAsia="ko-KR"/>
        </w:rPr>
        <w:t xml:space="preserve"> shall only be initiated by a PDCCH order with </w:t>
      </w:r>
      <w:proofErr w:type="spellStart"/>
      <w:r w:rsidRPr="007B2F77">
        <w:rPr>
          <w:i/>
          <w:lang w:eastAsia="ko-KR"/>
        </w:rPr>
        <w:t>ra-PreambleIndex</w:t>
      </w:r>
      <w:proofErr w:type="spellEnd"/>
      <w:r w:rsidRPr="007B2F77">
        <w:rPr>
          <w:lang w:eastAsia="ko-KR"/>
        </w:rPr>
        <w:t xml:space="preserve"> different from 0b000000.</w:t>
      </w:r>
    </w:p>
    <w:p w14:paraId="76633FCB" w14:textId="77777777" w:rsidR="006B2331" w:rsidRPr="007B2F77" w:rsidRDefault="00411627" w:rsidP="006B2331">
      <w:pPr>
        <w:pStyle w:val="NO"/>
        <w:rPr>
          <w:lang w:eastAsia="ko-KR"/>
        </w:rPr>
      </w:pPr>
      <w:r w:rsidRPr="007B2F77">
        <w:rPr>
          <w:lang w:eastAsia="ko-KR"/>
        </w:rPr>
        <w:t>NOTE 1:</w:t>
      </w:r>
      <w:r w:rsidRPr="007B2F77">
        <w:rPr>
          <w:lang w:eastAsia="ko-KR"/>
        </w:rPr>
        <w:tab/>
        <w:t xml:space="preserve">If a new </w:t>
      </w:r>
      <w:proofErr w:type="gramStart"/>
      <w:r w:rsidRPr="007B2F77">
        <w:rPr>
          <w:lang w:eastAsia="ko-KR"/>
        </w:rPr>
        <w:t>Random Access</w:t>
      </w:r>
      <w:proofErr w:type="gramEnd"/>
      <w:r w:rsidRPr="007B2F77">
        <w:rPr>
          <w:lang w:eastAsia="ko-KR"/>
        </w:rPr>
        <w:t xml:space="preserve"> procedure </w:t>
      </w:r>
      <w:r w:rsidR="00FC4221" w:rsidRPr="007B2F77">
        <w:rPr>
          <w:lang w:eastAsia="ko-KR"/>
        </w:rPr>
        <w:t xml:space="preserve">is triggered </w:t>
      </w:r>
      <w:r w:rsidRPr="007B2F77">
        <w:rPr>
          <w:lang w:eastAsia="ko-KR"/>
        </w:rPr>
        <w:t>while another is already ongoing in the MAC entity, it is up to UE implementation whether to continue with the ongoing procedure or start with the new procedure (e.g. for SI request).</w:t>
      </w:r>
    </w:p>
    <w:p w14:paraId="58933745" w14:textId="77777777" w:rsidR="00411627" w:rsidRPr="007B2F77" w:rsidRDefault="006B2331" w:rsidP="006B2331">
      <w:pPr>
        <w:pStyle w:val="NO"/>
        <w:rPr>
          <w:lang w:eastAsia="ko-KR"/>
        </w:rPr>
      </w:pPr>
      <w:r w:rsidRPr="007B2F77">
        <w:rPr>
          <w:lang w:eastAsia="ko-KR"/>
        </w:rPr>
        <w:lastRenderedPageBreak/>
        <w:t>NOTE 2:</w:t>
      </w:r>
      <w:r w:rsidRPr="007B2F77">
        <w:rPr>
          <w:lang w:eastAsia="ko-KR"/>
        </w:rPr>
        <w:tab/>
        <w:t xml:space="preserve">If there was an ongoing </w:t>
      </w:r>
      <w:proofErr w:type="gramStart"/>
      <w:r w:rsidRPr="007B2F77">
        <w:rPr>
          <w:lang w:eastAsia="ko-KR"/>
        </w:rPr>
        <w:t>Random Access</w:t>
      </w:r>
      <w:proofErr w:type="gramEnd"/>
      <w:r w:rsidRPr="007B2F77">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2BC3AE5" w14:textId="77777777" w:rsidR="00411627" w:rsidRPr="007B2F77" w:rsidRDefault="00411627" w:rsidP="00411627">
      <w:pPr>
        <w:rPr>
          <w:lang w:eastAsia="ko-KR"/>
        </w:rPr>
      </w:pPr>
      <w:r w:rsidRPr="007B2F77">
        <w:rPr>
          <w:lang w:eastAsia="ko-KR"/>
        </w:rPr>
        <w:t xml:space="preserve">RRC configures the following parameters for the </w:t>
      </w:r>
      <w:proofErr w:type="gramStart"/>
      <w:r w:rsidRPr="007B2F77">
        <w:rPr>
          <w:lang w:eastAsia="ko-KR"/>
        </w:rPr>
        <w:t>Random Access</w:t>
      </w:r>
      <w:proofErr w:type="gramEnd"/>
      <w:r w:rsidRPr="007B2F77">
        <w:rPr>
          <w:lang w:eastAsia="ko-KR"/>
        </w:rPr>
        <w:t xml:space="preserve"> procedure:</w:t>
      </w:r>
    </w:p>
    <w:p w14:paraId="2A2C1B17" w14:textId="77777777" w:rsidR="008F4B86" w:rsidRPr="007B2F77" w:rsidRDefault="00411627" w:rsidP="008F4B86">
      <w:pPr>
        <w:pStyle w:val="B1"/>
        <w:rPr>
          <w:lang w:eastAsia="ko-KR"/>
        </w:rPr>
      </w:pPr>
      <w:r w:rsidRPr="007B2F77">
        <w:rPr>
          <w:lang w:eastAsia="ko-KR"/>
        </w:rPr>
        <w:t>-</w:t>
      </w:r>
      <w:r w:rsidRPr="007B2F77">
        <w:rPr>
          <w:lang w:eastAsia="ko-KR"/>
        </w:rPr>
        <w:tab/>
      </w:r>
      <w:proofErr w:type="spellStart"/>
      <w:r w:rsidR="000B354E" w:rsidRPr="007B2F77">
        <w:rPr>
          <w:i/>
          <w:lang w:eastAsia="ko-KR"/>
        </w:rPr>
        <w:t>prach-ConfigurationIndex</w:t>
      </w:r>
      <w:proofErr w:type="spellEnd"/>
      <w:r w:rsidRPr="007B2F77">
        <w:rPr>
          <w:lang w:eastAsia="ko-KR"/>
        </w:rPr>
        <w:t xml:space="preserve">: the available set of PRACH occasions for the transmission of the </w:t>
      </w:r>
      <w:proofErr w:type="gramStart"/>
      <w:r w:rsidRPr="007B2F77">
        <w:rPr>
          <w:lang w:eastAsia="ko-KR"/>
        </w:rPr>
        <w:t>Random Access</w:t>
      </w:r>
      <w:proofErr w:type="gramEnd"/>
      <w:r w:rsidRPr="007B2F77">
        <w:rPr>
          <w:lang w:eastAsia="ko-KR"/>
        </w:rPr>
        <w:t xml:space="preserve"> Preamble</w:t>
      </w:r>
      <w:r w:rsidR="003B18D8" w:rsidRPr="007B2F77">
        <w:rPr>
          <w:lang w:eastAsia="ko-KR"/>
        </w:rPr>
        <w:t xml:space="preserve"> for Msg1. These are also applicable to the MSGA PRACH if the </w:t>
      </w:r>
      <w:r w:rsidR="00E541C6" w:rsidRPr="007B2F77">
        <w:rPr>
          <w:lang w:eastAsia="ko-KR"/>
        </w:rPr>
        <w:t>PRACH occasion</w:t>
      </w:r>
      <w:r w:rsidR="003B18D8" w:rsidRPr="007B2F77">
        <w:rPr>
          <w:lang w:eastAsia="ko-KR"/>
        </w:rPr>
        <w:t xml:space="preserve">s are shared between 2-step and 4-step RA </w:t>
      </w:r>
      <w:proofErr w:type="gramStart"/>
      <w:r w:rsidR="003B18D8" w:rsidRPr="007B2F77">
        <w:rPr>
          <w:lang w:eastAsia="ko-KR"/>
        </w:rPr>
        <w:t>types</w:t>
      </w:r>
      <w:r w:rsidRPr="007B2F77">
        <w:rPr>
          <w:lang w:eastAsia="ko-KR"/>
        </w:rPr>
        <w:t>;</w:t>
      </w:r>
      <w:proofErr w:type="gramEnd"/>
    </w:p>
    <w:p w14:paraId="79180829"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ConfigurationPeriodScaling</w:t>
      </w:r>
      <w:proofErr w:type="spellEnd"/>
      <w:r w:rsidRPr="007B2F77">
        <w:rPr>
          <w:i/>
          <w:lang w:eastAsia="ko-KR"/>
        </w:rPr>
        <w:t>-IAB</w:t>
      </w:r>
      <w:r w:rsidRPr="007B2F77">
        <w:rPr>
          <w:lang w:eastAsia="ko-KR"/>
        </w:rPr>
        <w:t xml:space="preserve">: the scaling factor defined in TS 38.211 [8] and applicable to IAB-MTs, extending the periodicity of the PRACH occasions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29FDFFB0"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ConfigurationFrameOffset</w:t>
      </w:r>
      <w:proofErr w:type="spellEnd"/>
      <w:r w:rsidRPr="007B2F77">
        <w:rPr>
          <w:i/>
          <w:lang w:eastAsia="ko-KR"/>
        </w:rPr>
        <w:t>-IAB</w:t>
      </w:r>
      <w:r w:rsidRPr="007B2F77">
        <w:rPr>
          <w:lang w:eastAsia="ko-KR"/>
        </w:rPr>
        <w:t xml:space="preserve">: the frame offset defined in TS 38.211 [8] and applicable to IAB-MTs, altering the ROs frame defined in the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1046C0E8" w14:textId="77777777" w:rsidR="00411627"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ConfigurationSOffset</w:t>
      </w:r>
      <w:proofErr w:type="spellEnd"/>
      <w:r w:rsidRPr="007B2F77">
        <w:rPr>
          <w:i/>
          <w:lang w:eastAsia="ko-KR"/>
        </w:rPr>
        <w:t>-IAB</w:t>
      </w:r>
      <w:r w:rsidRPr="007B2F77">
        <w:rPr>
          <w:lang w:eastAsia="ko-KR"/>
        </w:rPr>
        <w:t xml:space="preserve">: the subframe/slot offset defined in TS 38.211 [8] and applicable to IAB-MTs, altering the ROs subframe or slot defined in the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05634014"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00705F5E" w:rsidRPr="007B2F77">
        <w:rPr>
          <w:i/>
          <w:iCs/>
          <w:lang w:eastAsia="ko-KR"/>
        </w:rPr>
        <w:t>PRACH</w:t>
      </w:r>
      <w:r w:rsidRPr="007B2F77">
        <w:rPr>
          <w:i/>
          <w:iCs/>
          <w:lang w:eastAsia="ko-KR"/>
        </w:rPr>
        <w:t>-</w:t>
      </w:r>
      <w:proofErr w:type="spellStart"/>
      <w:r w:rsidRPr="007B2F77">
        <w:rPr>
          <w:i/>
          <w:iCs/>
          <w:lang w:eastAsia="ko-KR"/>
        </w:rPr>
        <w:t>ConfigurationIndex</w:t>
      </w:r>
      <w:proofErr w:type="spellEnd"/>
      <w:r w:rsidRPr="007B2F77">
        <w:rPr>
          <w:lang w:eastAsia="ko-KR"/>
        </w:rPr>
        <w:t xml:space="preserve">: the available set of PRACH occasions for the transmission of the </w:t>
      </w:r>
      <w:proofErr w:type="gramStart"/>
      <w:r w:rsidRPr="007B2F77">
        <w:rPr>
          <w:lang w:eastAsia="ko-KR"/>
        </w:rPr>
        <w:t>Random Access</w:t>
      </w:r>
      <w:proofErr w:type="gramEnd"/>
      <w:r w:rsidRPr="007B2F77">
        <w:rPr>
          <w:lang w:eastAsia="ko-KR"/>
        </w:rPr>
        <w:t xml:space="preserve"> Preamble for MSGA in 2-step RA type;</w:t>
      </w:r>
    </w:p>
    <w:p w14:paraId="4B9DF0C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preambleReceivedTargetPower</w:t>
      </w:r>
      <w:proofErr w:type="spellEnd"/>
      <w:r w:rsidRPr="007B2F77">
        <w:rPr>
          <w:lang w:eastAsia="ko-KR"/>
        </w:rPr>
        <w:t>: initial Random Access Preamble power</w:t>
      </w:r>
      <w:r w:rsidR="000D4BCF" w:rsidRPr="007B2F77">
        <w:rPr>
          <w:lang w:eastAsia="ko-KR"/>
        </w:rPr>
        <w:t xml:space="preserve"> for 4-step RA </w:t>
      </w:r>
      <w:proofErr w:type="gramStart"/>
      <w:r w:rsidR="000D4BCF" w:rsidRPr="007B2F77">
        <w:rPr>
          <w:lang w:eastAsia="ko-KR"/>
        </w:rPr>
        <w:t>type</w:t>
      </w:r>
      <w:r w:rsidRPr="007B2F77">
        <w:rPr>
          <w:lang w:eastAsia="ko-KR"/>
        </w:rPr>
        <w:t>;</w:t>
      </w:r>
      <w:proofErr w:type="gramEnd"/>
    </w:p>
    <w:p w14:paraId="052B7810"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rFonts w:eastAsia="DengXian"/>
          <w:i/>
          <w:iCs/>
          <w:lang w:eastAsia="zh-CN"/>
        </w:rPr>
        <w:t>msgA-PreambleReceivedTargetPower</w:t>
      </w:r>
      <w:proofErr w:type="spellEnd"/>
      <w:r w:rsidRPr="007B2F77">
        <w:rPr>
          <w:rFonts w:eastAsia="DengXian"/>
          <w:lang w:eastAsia="zh-CN"/>
        </w:rPr>
        <w:t xml:space="preserve">: </w:t>
      </w:r>
      <w:r w:rsidRPr="007B2F77">
        <w:rPr>
          <w:lang w:eastAsia="ko-KR"/>
        </w:rPr>
        <w:t xml:space="preserve">initial Random Access Preamble power for 2-step RA </w:t>
      </w:r>
      <w:proofErr w:type="gramStart"/>
      <w:r w:rsidRPr="007B2F77">
        <w:rPr>
          <w:lang w:eastAsia="ko-KR"/>
        </w:rPr>
        <w:t>type;</w:t>
      </w:r>
      <w:proofErr w:type="gramEnd"/>
    </w:p>
    <w:p w14:paraId="6FA9A8E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rsrp-ThresholdSSB</w:t>
      </w:r>
      <w:proofErr w:type="spellEnd"/>
      <w:r w:rsidRPr="007B2F77">
        <w:rPr>
          <w:lang w:eastAsia="ko-KR"/>
        </w:rPr>
        <w:t>: an RSRP threshold for the selection of the SSB</w:t>
      </w:r>
      <w:r w:rsidR="003B18D8" w:rsidRPr="007B2F77">
        <w:rPr>
          <w:lang w:eastAsia="ko-KR"/>
        </w:rPr>
        <w:t xml:space="preserve"> for 4-step RA type</w:t>
      </w:r>
      <w:r w:rsidRPr="007B2F77">
        <w:rPr>
          <w:lang w:eastAsia="ko-KR"/>
        </w:rPr>
        <w:t xml:space="preserve">. If the </w:t>
      </w:r>
      <w:proofErr w:type="gramStart"/>
      <w:r w:rsidRPr="007B2F77">
        <w:rPr>
          <w:lang w:eastAsia="ko-KR"/>
        </w:rPr>
        <w:t>Random Access</w:t>
      </w:r>
      <w:proofErr w:type="gramEnd"/>
      <w:r w:rsidRPr="007B2F77">
        <w:rPr>
          <w:lang w:eastAsia="ko-KR"/>
        </w:rPr>
        <w:t xml:space="preserve"> procedure is initiated for beam failure recovery, </w:t>
      </w:r>
      <w:proofErr w:type="spellStart"/>
      <w:r w:rsidRPr="007B2F77">
        <w:rPr>
          <w:i/>
          <w:lang w:eastAsia="ko-KR"/>
        </w:rPr>
        <w:t>rsrp-ThresholdSSB</w:t>
      </w:r>
      <w:proofErr w:type="spellEnd"/>
      <w:r w:rsidRPr="007B2F77">
        <w:rPr>
          <w:lang w:eastAsia="ko-KR"/>
        </w:rPr>
        <w:t xml:space="preserve"> </w:t>
      </w:r>
      <w:r w:rsidR="00864332" w:rsidRPr="007B2F77">
        <w:rPr>
          <w:lang w:eastAsia="zh-CN"/>
        </w:rPr>
        <w:t xml:space="preserve">used for the selection of the </w:t>
      </w:r>
      <w:r w:rsidR="00864332" w:rsidRPr="007B2F77">
        <w:rPr>
          <w:lang w:eastAsia="ko-KR"/>
        </w:rPr>
        <w:t xml:space="preserve">SSB within </w:t>
      </w:r>
      <w:proofErr w:type="spellStart"/>
      <w:r w:rsidR="00864332" w:rsidRPr="007B2F77">
        <w:rPr>
          <w:i/>
          <w:lang w:eastAsia="ko-KR"/>
        </w:rPr>
        <w:t>candidateBeamRSList</w:t>
      </w:r>
      <w:proofErr w:type="spellEnd"/>
      <w:r w:rsidR="00864332" w:rsidRPr="007B2F77">
        <w:rPr>
          <w:lang w:eastAsia="ko-KR"/>
        </w:rPr>
        <w:t xml:space="preserve"> </w:t>
      </w:r>
      <w:r w:rsidRPr="007B2F77">
        <w:rPr>
          <w:lang w:eastAsia="ko-KR"/>
        </w:rPr>
        <w:t xml:space="preserve">refers to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5AC1440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an RSRP threshold for the selection of CSI-RS</w:t>
      </w:r>
      <w:r w:rsidR="003B18D8" w:rsidRPr="007B2F77">
        <w:rPr>
          <w:lang w:eastAsia="ko-KR"/>
        </w:rPr>
        <w:t xml:space="preserve"> for 4-step RA type</w:t>
      </w:r>
      <w:r w:rsidRPr="007B2F77">
        <w:rPr>
          <w:lang w:eastAsia="ko-KR"/>
        </w:rPr>
        <w:t xml:space="preserve">. If the </w:t>
      </w:r>
      <w:proofErr w:type="gramStart"/>
      <w:r w:rsidRPr="007B2F77">
        <w:rPr>
          <w:lang w:eastAsia="ko-KR"/>
        </w:rPr>
        <w:t>Random Access</w:t>
      </w:r>
      <w:proofErr w:type="gramEnd"/>
      <w:r w:rsidRPr="007B2F77">
        <w:rPr>
          <w:lang w:eastAsia="ko-KR"/>
        </w:rPr>
        <w:t xml:space="preserve"> procedure is initiated for beam failure recovery,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w:t>
      </w:r>
      <w:r w:rsidR="008C4C7C" w:rsidRPr="007B2F77">
        <w:rPr>
          <w:lang w:eastAsia="ko-KR"/>
        </w:rPr>
        <w:t>is equal to</w:t>
      </w:r>
      <w:r w:rsidRPr="007B2F77">
        <w:rPr>
          <w:lang w:eastAsia="ko-KR"/>
        </w:rPr>
        <w:t xml:space="preserve">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435C0E5F"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an RSRP threshold for the selection of the SSB for 2-step RA </w:t>
      </w:r>
      <w:proofErr w:type="gramStart"/>
      <w:r w:rsidRPr="007B2F77">
        <w:rPr>
          <w:lang w:eastAsia="ko-KR"/>
        </w:rPr>
        <w:t>type;</w:t>
      </w:r>
      <w:proofErr w:type="gramEnd"/>
    </w:p>
    <w:p w14:paraId="3DA02B14"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 xml:space="preserve">: an RSRP threshold for the selection between the NUL carrier and the SUL </w:t>
      </w:r>
      <w:proofErr w:type="gramStart"/>
      <w:r w:rsidRPr="007B2F77">
        <w:rPr>
          <w:lang w:eastAsia="ko-KR"/>
        </w:rPr>
        <w:t>carrier;</w:t>
      </w:r>
      <w:proofErr w:type="gramEnd"/>
    </w:p>
    <w:p w14:paraId="44A16C91" w14:textId="77777777" w:rsidR="003B18D8" w:rsidRPr="007B2F77" w:rsidRDefault="003B18D8" w:rsidP="003B18D8">
      <w:pPr>
        <w:pStyle w:val="B1"/>
        <w:rPr>
          <w:lang w:eastAsia="ko-KR"/>
        </w:rPr>
      </w:pPr>
      <w:r w:rsidRPr="007B2F77">
        <w:rPr>
          <w:i/>
          <w:iCs/>
          <w:lang w:eastAsia="ko-KR"/>
        </w:rPr>
        <w:t>-</w:t>
      </w:r>
      <w:r w:rsidRPr="007B2F77">
        <w:rPr>
          <w:i/>
          <w:iCs/>
          <w:lang w:eastAsia="ko-KR"/>
        </w:rPr>
        <w:tab/>
      </w:r>
      <w:proofErr w:type="spellStart"/>
      <w:r w:rsidRPr="007B2F77">
        <w:rPr>
          <w:i/>
          <w:iCs/>
          <w:lang w:eastAsia="ko-KR"/>
        </w:rPr>
        <w:t>msgA</w:t>
      </w:r>
      <w:proofErr w:type="spellEnd"/>
      <w:r w:rsidRPr="007B2F77">
        <w:rPr>
          <w:i/>
          <w:iCs/>
          <w:lang w:eastAsia="ko-KR"/>
        </w:rPr>
        <w:t>-RSRP-Threshold</w:t>
      </w:r>
      <w:r w:rsidRPr="007B2F77">
        <w:rPr>
          <w:lang w:eastAsia="ko-KR"/>
        </w:rPr>
        <w:t xml:space="preserve">: an RSRP threshold for selection between 2-step RA type and 4-step RA type when both 2-step and 4-step RA type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 xml:space="preserve">esources are configured in the UL </w:t>
      </w:r>
      <w:proofErr w:type="gramStart"/>
      <w:r w:rsidRPr="007B2F77">
        <w:rPr>
          <w:lang w:eastAsia="ko-KR"/>
        </w:rPr>
        <w:t>BWP;</w:t>
      </w:r>
      <w:proofErr w:type="gramEnd"/>
    </w:p>
    <w:p w14:paraId="7FCEC965"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msgA-TransMax</w:t>
      </w:r>
      <w:proofErr w:type="spellEnd"/>
      <w:r w:rsidRPr="007B2F77">
        <w:t xml:space="preserve">: The maximum number of MSGA transmissions when both 4-step and 2-step RA type Random Access </w:t>
      </w:r>
      <w:r w:rsidR="00E541C6" w:rsidRPr="007B2F77">
        <w:t>R</w:t>
      </w:r>
      <w:r w:rsidRPr="007B2F77">
        <w:t xml:space="preserve">esources are </w:t>
      </w:r>
      <w:proofErr w:type="gramStart"/>
      <w:r w:rsidRPr="007B2F77">
        <w:t>configured;</w:t>
      </w:r>
      <w:proofErr w:type="gramEnd"/>
    </w:p>
    <w:p w14:paraId="3B1115E9"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r w:rsidRPr="007B2F77">
        <w:rPr>
          <w:i/>
          <w:lang w:eastAsia="ko-KR"/>
        </w:rPr>
        <w:t>candidateBeamRSList</w:t>
      </w:r>
      <w:proofErr w:type="spellEnd"/>
      <w:r w:rsidRPr="007B2F77">
        <w:rPr>
          <w:lang w:eastAsia="ko-KR"/>
        </w:rPr>
        <w:t xml:space="preserve">: a list of reference signals (CSI-RS and/or SSB) identifying the candidate beams for recovery and the associated Random Access </w:t>
      </w:r>
      <w:proofErr w:type="gramStart"/>
      <w:r w:rsidRPr="007B2F77">
        <w:rPr>
          <w:lang w:eastAsia="ko-KR"/>
        </w:rPr>
        <w:t>parameters</w:t>
      </w:r>
      <w:r w:rsidR="004E1F8E" w:rsidRPr="007B2F77">
        <w:rPr>
          <w:lang w:eastAsia="ko-KR"/>
        </w:rPr>
        <w:t>;</w:t>
      </w:r>
      <w:proofErr w:type="gramEnd"/>
    </w:p>
    <w:p w14:paraId="19826CFB" w14:textId="77777777" w:rsidR="00F22B79" w:rsidRPr="007B2F77" w:rsidRDefault="00F22B79" w:rsidP="00411627">
      <w:pPr>
        <w:pStyle w:val="B1"/>
        <w:rPr>
          <w:lang w:eastAsia="ko-KR"/>
        </w:rPr>
      </w:pPr>
      <w:r w:rsidRPr="007B2F77">
        <w:rPr>
          <w:lang w:eastAsia="ko-KR"/>
        </w:rPr>
        <w:t>-</w:t>
      </w:r>
      <w:r w:rsidRPr="007B2F77">
        <w:rPr>
          <w:lang w:eastAsia="ko-KR"/>
        </w:rPr>
        <w:tab/>
      </w:r>
      <w:proofErr w:type="spellStart"/>
      <w:r w:rsidRPr="007B2F77">
        <w:rPr>
          <w:i/>
          <w:lang w:eastAsia="ko-KR"/>
        </w:rPr>
        <w:t>recoverySearchSpaceId</w:t>
      </w:r>
      <w:proofErr w:type="spellEnd"/>
      <w:r w:rsidRPr="007B2F77">
        <w:rPr>
          <w:lang w:eastAsia="ko-KR"/>
        </w:rPr>
        <w:t xml:space="preserve">: the search space identity for monitoring the response of the beam failure recovery </w:t>
      </w:r>
      <w:proofErr w:type="gramStart"/>
      <w:r w:rsidRPr="007B2F77">
        <w:rPr>
          <w:lang w:eastAsia="ko-KR"/>
        </w:rPr>
        <w:t>request;</w:t>
      </w:r>
      <w:proofErr w:type="gramEnd"/>
    </w:p>
    <w:p w14:paraId="3B9B8AC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powerRampingStep</w:t>
      </w:r>
      <w:proofErr w:type="spellEnd"/>
      <w:r w:rsidRPr="007B2F77">
        <w:rPr>
          <w:lang w:eastAsia="ko-KR"/>
        </w:rPr>
        <w:t xml:space="preserve">: the power-ramping </w:t>
      </w:r>
      <w:proofErr w:type="gramStart"/>
      <w:r w:rsidRPr="007B2F77">
        <w:rPr>
          <w:lang w:eastAsia="ko-KR"/>
        </w:rPr>
        <w:t>factor;</w:t>
      </w:r>
      <w:proofErr w:type="gramEnd"/>
    </w:p>
    <w:p w14:paraId="5928244C" w14:textId="77777777" w:rsidR="003B18D8" w:rsidRPr="007B2F77" w:rsidRDefault="003B18D8" w:rsidP="003B18D8">
      <w:pPr>
        <w:pStyle w:val="B1"/>
        <w:rPr>
          <w:lang w:eastAsia="ko-KR"/>
        </w:rPr>
      </w:pPr>
      <w:r w:rsidRPr="007B2F77">
        <w:rPr>
          <w:lang w:eastAsia="ko-KR"/>
        </w:rPr>
        <w:lastRenderedPageBreak/>
        <w:t>-</w:t>
      </w:r>
      <w:r w:rsidRPr="007B2F77">
        <w:rPr>
          <w:lang w:eastAsia="ko-KR"/>
        </w:rPr>
        <w:tab/>
      </w:r>
      <w:proofErr w:type="spellStart"/>
      <w:r w:rsidRPr="007B2F77">
        <w:rPr>
          <w:i/>
          <w:iCs/>
          <w:lang w:eastAsia="ko-KR"/>
        </w:rPr>
        <w:t>msgA-PreamblePowerRampingStep</w:t>
      </w:r>
      <w:proofErr w:type="spellEnd"/>
      <w:r w:rsidRPr="007B2F77">
        <w:rPr>
          <w:iCs/>
          <w:lang w:eastAsia="ko-KR"/>
        </w:rPr>
        <w:t xml:space="preserve">: </w:t>
      </w:r>
      <w:r w:rsidRPr="007B2F77">
        <w:rPr>
          <w:lang w:eastAsia="ko-KR"/>
        </w:rPr>
        <w:t xml:space="preserve">the power ramping factor for MSGA </w:t>
      </w:r>
      <w:proofErr w:type="gramStart"/>
      <w:r w:rsidRPr="007B2F77">
        <w:rPr>
          <w:lang w:eastAsia="ko-KR"/>
        </w:rPr>
        <w:t>preamble;</w:t>
      </w:r>
      <w:proofErr w:type="gramEnd"/>
    </w:p>
    <w:p w14:paraId="74056B4C"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r w:rsidRPr="007B2F77">
        <w:rPr>
          <w:i/>
          <w:lang w:eastAsia="ko-KR"/>
        </w:rPr>
        <w:t>powerRampingStepHighPriority</w:t>
      </w:r>
      <w:proofErr w:type="spellEnd"/>
      <w:r w:rsidRPr="007B2F77">
        <w:rPr>
          <w:lang w:eastAsia="ko-KR"/>
        </w:rPr>
        <w:t xml:space="preserve">: the power-ramping factor in case of </w:t>
      </w:r>
      <w:r w:rsidR="00FC4221" w:rsidRPr="007B2F77">
        <w:rPr>
          <w:lang w:eastAsia="ko-KR"/>
        </w:rPr>
        <w:t xml:space="preserve">prioritized </w:t>
      </w:r>
      <w:r w:rsidRPr="007B2F77">
        <w:rPr>
          <w:lang w:eastAsia="ko-KR"/>
        </w:rPr>
        <w:t xml:space="preserve">Random Access </w:t>
      </w:r>
      <w:proofErr w:type="gramStart"/>
      <w:r w:rsidRPr="007B2F77">
        <w:rPr>
          <w:lang w:eastAsia="ko-KR"/>
        </w:rPr>
        <w:t>procedure;</w:t>
      </w:r>
      <w:proofErr w:type="gramEnd"/>
    </w:p>
    <w:p w14:paraId="0EF22DD6"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r w:rsidRPr="007B2F77">
        <w:rPr>
          <w:i/>
          <w:lang w:eastAsia="ko-KR"/>
        </w:rPr>
        <w:t>scalingFactorBI</w:t>
      </w:r>
      <w:proofErr w:type="spellEnd"/>
      <w:r w:rsidRPr="007B2F77">
        <w:rPr>
          <w:lang w:eastAsia="ko-KR"/>
        </w:rPr>
        <w:t xml:space="preserve">: a scaling factor for </w:t>
      </w:r>
      <w:r w:rsidR="00FC4221" w:rsidRPr="007B2F77">
        <w:rPr>
          <w:lang w:eastAsia="ko-KR"/>
        </w:rPr>
        <w:t xml:space="preserve">prioritized </w:t>
      </w:r>
      <w:r w:rsidRPr="007B2F77">
        <w:rPr>
          <w:lang w:eastAsia="ko-KR"/>
        </w:rPr>
        <w:t xml:space="preserve">Random Access </w:t>
      </w:r>
      <w:proofErr w:type="gramStart"/>
      <w:r w:rsidRPr="007B2F77">
        <w:rPr>
          <w:lang w:eastAsia="ko-KR"/>
        </w:rPr>
        <w:t>procedure;</w:t>
      </w:r>
      <w:proofErr w:type="gramEnd"/>
    </w:p>
    <w:p w14:paraId="7BD51B84" w14:textId="77777777" w:rsidR="00411627" w:rsidRPr="007B2F77" w:rsidRDefault="00411627" w:rsidP="00865E9A">
      <w:pPr>
        <w:pStyle w:val="B1"/>
        <w:rPr>
          <w:lang w:eastAsia="ko-KR"/>
        </w:rPr>
      </w:pPr>
      <w:r w:rsidRPr="007B2F77">
        <w:rPr>
          <w:lang w:eastAsia="ko-KR"/>
        </w:rPr>
        <w:t>-</w:t>
      </w:r>
      <w:r w:rsidRPr="007B2F77">
        <w:rPr>
          <w:lang w:eastAsia="ko-KR"/>
        </w:rPr>
        <w:tab/>
      </w:r>
      <w:proofErr w:type="spellStart"/>
      <w:r w:rsidRPr="007B2F77">
        <w:rPr>
          <w:i/>
          <w:lang w:eastAsia="ko-KR"/>
        </w:rPr>
        <w:t>ra-PreambleIndex</w:t>
      </w:r>
      <w:proofErr w:type="spellEnd"/>
      <w:r w:rsidRPr="007B2F77">
        <w:rPr>
          <w:lang w:eastAsia="ko-KR"/>
        </w:rPr>
        <w:t xml:space="preserve">: Random Access </w:t>
      </w:r>
      <w:proofErr w:type="gramStart"/>
      <w:r w:rsidRPr="007B2F77">
        <w:rPr>
          <w:lang w:eastAsia="ko-KR"/>
        </w:rPr>
        <w:t>Preamble;</w:t>
      </w:r>
      <w:proofErr w:type="gramEnd"/>
    </w:p>
    <w:p w14:paraId="398DA0AC"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ra-ssb-OccasionMaskIndex</w:t>
      </w:r>
      <w:proofErr w:type="spellEnd"/>
      <w:r w:rsidRPr="007B2F77">
        <w:rPr>
          <w:lang w:eastAsia="ko-KR"/>
        </w:rPr>
        <w:t xml:space="preserve">: defines PRACH occasion(s) associated with an SSB in which the MAC entity may transmit a </w:t>
      </w:r>
      <w:proofErr w:type="gramStart"/>
      <w:r w:rsidRPr="007B2F77">
        <w:rPr>
          <w:lang w:eastAsia="ko-KR"/>
        </w:rPr>
        <w:t>Random Access</w:t>
      </w:r>
      <w:proofErr w:type="gramEnd"/>
      <w:r w:rsidRPr="007B2F77">
        <w:rPr>
          <w:lang w:eastAsia="ko-KR"/>
        </w:rPr>
        <w:t xml:space="preserve"> Preamble (see </w:t>
      </w:r>
      <w:r w:rsidR="00B9580D" w:rsidRPr="007B2F77">
        <w:rPr>
          <w:lang w:eastAsia="ko-KR"/>
        </w:rPr>
        <w:t>clause</w:t>
      </w:r>
      <w:r w:rsidRPr="007B2F77">
        <w:rPr>
          <w:lang w:eastAsia="ko-KR"/>
        </w:rPr>
        <w:t xml:space="preserve"> 7.4);</w:t>
      </w:r>
    </w:p>
    <w:p w14:paraId="0959BAEF"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Indicates the subset of 4-step RA type </w:t>
      </w:r>
      <w:r w:rsidR="00E541C6" w:rsidRPr="007B2F77">
        <w:t>PRACH occasion</w:t>
      </w:r>
      <w:r w:rsidRPr="007B2F77">
        <w:t xml:space="preserve">s shared with 2-step RA type </w:t>
      </w:r>
      <w:r w:rsidR="00E541C6" w:rsidRPr="007B2F77">
        <w:t>PRACH occasion</w:t>
      </w:r>
      <w:r w:rsidRPr="007B2F77">
        <w:t xml:space="preserve">s for each SSB. If 2-step RA type </w:t>
      </w:r>
      <w:r w:rsidR="00E541C6" w:rsidRPr="007B2F77">
        <w:t>PRACH occasion</w:t>
      </w:r>
      <w:r w:rsidRPr="007B2F77">
        <w:t xml:space="preserve">s are shared with 4-step RA type </w:t>
      </w:r>
      <w:r w:rsidR="00E541C6" w:rsidRPr="007B2F77">
        <w:t>PRACH occasion</w:t>
      </w:r>
      <w:r w:rsidRPr="007B2F77">
        <w:t xml:space="preserve">s and </w:t>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is not configured, then all 4-step RA type </w:t>
      </w:r>
      <w:r w:rsidR="00E541C6" w:rsidRPr="007B2F77">
        <w:t>PRACH occasion</w:t>
      </w:r>
      <w:r w:rsidRPr="007B2F77">
        <w:t>s are available for 2-step RA type (see clause 7.4</w:t>
      </w:r>
      <w:proofErr w:type="gramStart"/>
      <w:r w:rsidRPr="007B2F77">
        <w:t>);</w:t>
      </w:r>
      <w:proofErr w:type="gramEnd"/>
    </w:p>
    <w:p w14:paraId="52650B23"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r w:rsidRPr="007B2F77">
        <w:rPr>
          <w:i/>
          <w:lang w:eastAsia="ko-KR"/>
        </w:rPr>
        <w:t>ra-OccasionList</w:t>
      </w:r>
      <w:proofErr w:type="spellEnd"/>
      <w:r w:rsidRPr="007B2F77">
        <w:rPr>
          <w:lang w:eastAsia="ko-KR"/>
        </w:rPr>
        <w:t xml:space="preserve">: defines PRACH occasion(s) associated with a CSI-RS in which the MAC entity may transmit a Random Access </w:t>
      </w:r>
      <w:proofErr w:type="gramStart"/>
      <w:r w:rsidRPr="007B2F77">
        <w:rPr>
          <w:lang w:eastAsia="ko-KR"/>
        </w:rPr>
        <w:t>Preamble;</w:t>
      </w:r>
      <w:proofErr w:type="gramEnd"/>
    </w:p>
    <w:p w14:paraId="09690CEB"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r w:rsidRPr="007B2F77">
        <w:rPr>
          <w:i/>
          <w:lang w:eastAsia="ko-KR"/>
        </w:rPr>
        <w:t>ra-PreambleStartIndex</w:t>
      </w:r>
      <w:proofErr w:type="spellEnd"/>
      <w:r w:rsidRPr="007B2F77">
        <w:rPr>
          <w:lang w:eastAsia="ko-KR"/>
        </w:rPr>
        <w:t xml:space="preserve">: the starting index of </w:t>
      </w:r>
      <w:proofErr w:type="gramStart"/>
      <w:r w:rsidRPr="007B2F77">
        <w:rPr>
          <w:lang w:eastAsia="ko-KR"/>
        </w:rPr>
        <w:t>Random Access</w:t>
      </w:r>
      <w:proofErr w:type="gramEnd"/>
      <w:r w:rsidRPr="007B2F77">
        <w:rPr>
          <w:lang w:eastAsia="ko-KR"/>
        </w:rPr>
        <w:t xml:space="preserve"> Preamble(s) for on-demand SI request;</w:t>
      </w:r>
    </w:p>
    <w:p w14:paraId="1E2146A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preambleTransMax</w:t>
      </w:r>
      <w:proofErr w:type="spellEnd"/>
      <w:r w:rsidRPr="007B2F77">
        <w:rPr>
          <w:lang w:eastAsia="ko-KR"/>
        </w:rPr>
        <w:t xml:space="preserve">: the maximum number of </w:t>
      </w:r>
      <w:proofErr w:type="gramStart"/>
      <w:r w:rsidRPr="007B2F77">
        <w:rPr>
          <w:lang w:eastAsia="ko-KR"/>
        </w:rPr>
        <w:t>Random Access</w:t>
      </w:r>
      <w:proofErr w:type="gramEnd"/>
      <w:r w:rsidRPr="007B2F77">
        <w:rPr>
          <w:lang w:eastAsia="ko-KR"/>
        </w:rPr>
        <w:t xml:space="preserve"> Preamble transmission;</w:t>
      </w:r>
    </w:p>
    <w:p w14:paraId="7D9F24E3"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ssb-perRACH-OccasionAndCB-PreamblesPerSSB</w:t>
      </w:r>
      <w:proofErr w:type="spellEnd"/>
      <w:r w:rsidRPr="007B2F77">
        <w:rPr>
          <w:lang w:eastAsia="ko-KR"/>
        </w:rPr>
        <w:t xml:space="preserve">: defines the number of SSBs mapped to each PRACH occasion </w:t>
      </w:r>
      <w:r w:rsidR="003B18D8" w:rsidRPr="007B2F77">
        <w:rPr>
          <w:lang w:eastAsia="ko-KR"/>
        </w:rPr>
        <w:t xml:space="preserve">for 4-step RA type </w:t>
      </w:r>
      <w:r w:rsidRPr="007B2F77">
        <w:rPr>
          <w:lang w:eastAsia="ko-KR"/>
        </w:rPr>
        <w:t xml:space="preserve">and the number of </w:t>
      </w:r>
      <w:r w:rsidR="00FC4221" w:rsidRPr="007B2F77">
        <w:rPr>
          <w:lang w:eastAsia="ko-KR"/>
        </w:rPr>
        <w:t xml:space="preserve">contention-based </w:t>
      </w:r>
      <w:proofErr w:type="gramStart"/>
      <w:r w:rsidRPr="007B2F77">
        <w:rPr>
          <w:lang w:eastAsia="ko-KR"/>
        </w:rPr>
        <w:t>Random Access</w:t>
      </w:r>
      <w:proofErr w:type="gramEnd"/>
      <w:r w:rsidRPr="007B2F77">
        <w:rPr>
          <w:lang w:eastAsia="ko-KR"/>
        </w:rPr>
        <w:t xml:space="preserve"> Preambles mapped to each SSB;</w:t>
      </w:r>
    </w:p>
    <w:p w14:paraId="5D572494"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rPr>
        <w:t>msgA</w:t>
      </w:r>
      <w:proofErr w:type="spellEnd"/>
      <w:r w:rsidRPr="007B2F77">
        <w:rPr>
          <w:i/>
        </w:rPr>
        <w:t>-CB-</w:t>
      </w:r>
      <w:proofErr w:type="spellStart"/>
      <w:r w:rsidRPr="007B2F77">
        <w:rPr>
          <w:i/>
        </w:rPr>
        <w:t>PreamblesPerSSB</w:t>
      </w:r>
      <w:proofErr w:type="spellEnd"/>
      <w:r w:rsidRPr="007B2F77">
        <w:rPr>
          <w:i/>
        </w:rPr>
        <w:t>-</w:t>
      </w:r>
      <w:proofErr w:type="spellStart"/>
      <w:r w:rsidRPr="007B2F77">
        <w:rPr>
          <w:i/>
        </w:rPr>
        <w:t>PerSharedRO</w:t>
      </w:r>
      <w:proofErr w:type="spellEnd"/>
      <w:r w:rsidRPr="007B2F77">
        <w:t xml:space="preserve">: </w:t>
      </w:r>
      <w:r w:rsidRPr="007B2F77">
        <w:rPr>
          <w:lang w:eastAsia="ko-KR"/>
        </w:rPr>
        <w:t xml:space="preserve">defines the number of contention-based </w:t>
      </w:r>
      <w:proofErr w:type="gramStart"/>
      <w:r w:rsidRPr="007B2F77">
        <w:rPr>
          <w:lang w:eastAsia="ko-KR"/>
        </w:rPr>
        <w:t>Random Access</w:t>
      </w:r>
      <w:proofErr w:type="gramEnd"/>
      <w:r w:rsidRPr="007B2F77">
        <w:rPr>
          <w:lang w:eastAsia="ko-KR"/>
        </w:rPr>
        <w:t xml:space="preserve"> Preambles</w:t>
      </w:r>
      <w:r w:rsidRPr="007B2F77">
        <w:t xml:space="preserve"> for 2-step RA type</w:t>
      </w:r>
      <w:r w:rsidRPr="007B2F77">
        <w:rPr>
          <w:lang w:eastAsia="ko-KR"/>
        </w:rPr>
        <w:t xml:space="preserve"> mapped to each SSB when the PRACH occasions are shared between 2-step and 4-step RA types</w:t>
      </w:r>
      <w:r w:rsidR="00CD6276" w:rsidRPr="007B2F77">
        <w:rPr>
          <w:lang w:eastAsia="ko-KR"/>
        </w:rPr>
        <w:t>;</w:t>
      </w:r>
    </w:p>
    <w:p w14:paraId="73233561"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Pr="007B2F77">
        <w:rPr>
          <w:i/>
          <w:szCs w:val="22"/>
        </w:rPr>
        <w:t>SSB-PerRACH-</w:t>
      </w:r>
      <w:proofErr w:type="spellStart"/>
      <w:r w:rsidRPr="007B2F77">
        <w:rPr>
          <w:i/>
          <w:szCs w:val="22"/>
        </w:rPr>
        <w:t>OccasionAndCB</w:t>
      </w:r>
      <w:proofErr w:type="spellEnd"/>
      <w:r w:rsidRPr="007B2F77">
        <w:rPr>
          <w:i/>
          <w:szCs w:val="22"/>
        </w:rPr>
        <w:t>-</w:t>
      </w:r>
      <w:proofErr w:type="spellStart"/>
      <w:r w:rsidRPr="007B2F77">
        <w:rPr>
          <w:i/>
          <w:szCs w:val="22"/>
        </w:rPr>
        <w:t>PreamblesPerSSB</w:t>
      </w:r>
      <w:proofErr w:type="spellEnd"/>
      <w:r w:rsidRPr="007B2F77">
        <w:rPr>
          <w:lang w:eastAsia="ko-KR"/>
        </w:rPr>
        <w:t xml:space="preserve">: defines </w:t>
      </w:r>
      <w:r w:rsidRPr="007B2F77">
        <w:t xml:space="preserve">the number of SSBs mapped to each PRACH occasion for 2-step RA type and the number of contention-based </w:t>
      </w:r>
      <w:proofErr w:type="gramStart"/>
      <w:r w:rsidRPr="007B2F77">
        <w:t>Random Access</w:t>
      </w:r>
      <w:proofErr w:type="gramEnd"/>
      <w:r w:rsidRPr="007B2F77">
        <w:t xml:space="preserve"> Preambles mapped to each SSB;</w:t>
      </w:r>
    </w:p>
    <w:p w14:paraId="28C3AE7E" w14:textId="77777777" w:rsidR="000D4BCF" w:rsidRPr="007B2F77" w:rsidRDefault="000D4BCF" w:rsidP="000D4BCF">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ResourceGroupA</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group </w:t>
      </w:r>
      <w:proofErr w:type="gramStart"/>
      <w:r w:rsidRPr="007B2F77">
        <w:rPr>
          <w:szCs w:val="22"/>
        </w:rPr>
        <w:t>A</w:t>
      </w:r>
      <w:r w:rsidRPr="007B2F77">
        <w:t>;</w:t>
      </w:r>
      <w:proofErr w:type="gramEnd"/>
    </w:p>
    <w:p w14:paraId="7609F31C" w14:textId="77777777" w:rsidR="000D4BCF" w:rsidRPr="007B2F77" w:rsidRDefault="000D4BCF" w:rsidP="000D4BCF">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ResourceGroupB</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group </w:t>
      </w:r>
      <w:proofErr w:type="gramStart"/>
      <w:r w:rsidRPr="007B2F77">
        <w:rPr>
          <w:szCs w:val="22"/>
        </w:rPr>
        <w:t>B</w:t>
      </w:r>
      <w:r w:rsidRPr="007B2F77">
        <w:t>;</w:t>
      </w:r>
      <w:proofErr w:type="gramEnd"/>
    </w:p>
    <w:p w14:paraId="76C0631E"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r w:rsidR="00705F5E" w:rsidRPr="007B2F77">
        <w:rPr>
          <w:i/>
          <w:iCs/>
          <w:lang w:eastAsia="ko-KR"/>
        </w:rPr>
        <w:t>R</w:t>
      </w:r>
      <w:r w:rsidRPr="007B2F77">
        <w:rPr>
          <w:i/>
          <w:iCs/>
          <w:lang w:eastAsia="ko-KR"/>
        </w:rPr>
        <w:t>esource-</w:t>
      </w:r>
      <w:proofErr w:type="gramStart"/>
      <w:r w:rsidRPr="007B2F77">
        <w:rPr>
          <w:i/>
          <w:iCs/>
          <w:lang w:eastAsia="ko-KR"/>
        </w:rPr>
        <w:t>Index</w:t>
      </w:r>
      <w:r w:rsidRPr="007B2F77">
        <w:rPr>
          <w:lang w:eastAsia="ko-KR"/>
        </w:rPr>
        <w:t>:</w:t>
      </w:r>
      <w:proofErr w:type="gramEnd"/>
      <w:r w:rsidRPr="007B2F77">
        <w:rPr>
          <w:lang w:eastAsia="ko-KR"/>
        </w:rPr>
        <w:t xml:space="preserve"> </w:t>
      </w:r>
      <w:r w:rsidRPr="007B2F77">
        <w:rPr>
          <w:szCs w:val="22"/>
        </w:rPr>
        <w:t xml:space="preserve">identifies the index of the PUSCH resource used for MSGA in case of contention-free </w:t>
      </w:r>
      <w:r w:rsidR="0060671F" w:rsidRPr="007B2F77">
        <w:rPr>
          <w:szCs w:val="22"/>
        </w:rPr>
        <w:t>R</w:t>
      </w:r>
      <w:r w:rsidRPr="007B2F77">
        <w:rPr>
          <w:szCs w:val="22"/>
        </w:rPr>
        <w:t xml:space="preserve">andom </w:t>
      </w:r>
      <w:r w:rsidR="0060671F" w:rsidRPr="007B2F77">
        <w:rPr>
          <w:szCs w:val="22"/>
        </w:rPr>
        <w:t>A</w:t>
      </w:r>
      <w:r w:rsidRPr="007B2F77">
        <w:rPr>
          <w:szCs w:val="22"/>
        </w:rPr>
        <w:t>ccess with 2-step RA type</w:t>
      </w:r>
      <w:r w:rsidRPr="007B2F77">
        <w:t>;</w:t>
      </w:r>
    </w:p>
    <w:p w14:paraId="4DA7701B" w14:textId="77777777" w:rsidR="00411627" w:rsidRPr="007B2F77" w:rsidRDefault="00411627" w:rsidP="00411627">
      <w:pPr>
        <w:pStyle w:val="B1"/>
        <w:rPr>
          <w:lang w:eastAsia="ko-KR"/>
        </w:rPr>
      </w:pPr>
      <w:r w:rsidRPr="007B2F77">
        <w:rPr>
          <w:lang w:eastAsia="ko-KR"/>
        </w:rPr>
        <w:t>-</w:t>
      </w:r>
      <w:r w:rsidRPr="007B2F77">
        <w:rPr>
          <w:lang w:eastAsia="ko-KR"/>
        </w:rPr>
        <w:tab/>
        <w:t xml:space="preserve">if </w:t>
      </w:r>
      <w:proofErr w:type="spellStart"/>
      <w:r w:rsidRPr="007B2F77">
        <w:rPr>
          <w:i/>
          <w:lang w:eastAsia="ko-KR"/>
        </w:rPr>
        <w:t>groupBconfigured</w:t>
      </w:r>
      <w:proofErr w:type="spellEnd"/>
      <w:r w:rsidRPr="007B2F77">
        <w:rPr>
          <w:lang w:eastAsia="ko-KR"/>
        </w:rPr>
        <w:t xml:space="preserve"> is configured, then Random Access Preambles </w:t>
      </w:r>
      <w:proofErr w:type="gramStart"/>
      <w:r w:rsidRPr="007B2F77">
        <w:rPr>
          <w:lang w:eastAsia="ko-KR"/>
        </w:rPr>
        <w:t>group</w:t>
      </w:r>
      <w:proofErr w:type="gramEnd"/>
      <w:r w:rsidRPr="007B2F77">
        <w:rPr>
          <w:lang w:eastAsia="ko-KR"/>
        </w:rPr>
        <w:t xml:space="preserve"> B is configured</w:t>
      </w:r>
      <w:r w:rsidR="003B18D8" w:rsidRPr="007B2F77">
        <w:rPr>
          <w:lang w:eastAsia="ko-KR"/>
        </w:rPr>
        <w:t xml:space="preserve"> for 4-step RA type</w:t>
      </w:r>
      <w:r w:rsidRPr="007B2F77">
        <w:rPr>
          <w:lang w:eastAsia="ko-KR"/>
        </w:rPr>
        <w:t>.</w:t>
      </w:r>
    </w:p>
    <w:p w14:paraId="2B849F8A" w14:textId="77777777" w:rsidR="00411627" w:rsidRPr="007B2F77" w:rsidRDefault="00411627" w:rsidP="00411627">
      <w:pPr>
        <w:pStyle w:val="B2"/>
        <w:rPr>
          <w:lang w:eastAsia="ko-KR"/>
        </w:rPr>
      </w:pPr>
      <w:r w:rsidRPr="007B2F77">
        <w:rPr>
          <w:lang w:eastAsia="ko-KR"/>
        </w:rPr>
        <w:t>-</w:t>
      </w:r>
      <w:r w:rsidRPr="007B2F77">
        <w:rPr>
          <w:lang w:eastAsia="ko-KR"/>
        </w:rPr>
        <w:tab/>
      </w:r>
      <w:r w:rsidR="00534765" w:rsidRPr="007B2F77">
        <w:rPr>
          <w:rFonts w:eastAsia="SimSun"/>
          <w:lang w:eastAsia="zh-CN"/>
        </w:rPr>
        <w:t xml:space="preserve">Amongst the contention-based </w:t>
      </w:r>
      <w:proofErr w:type="gramStart"/>
      <w:r w:rsidR="00534765" w:rsidRPr="007B2F77">
        <w:rPr>
          <w:rFonts w:eastAsia="SimSun"/>
          <w:lang w:eastAsia="zh-CN"/>
        </w:rPr>
        <w:t>Random Access</w:t>
      </w:r>
      <w:proofErr w:type="gramEnd"/>
      <w:r w:rsidR="00534765" w:rsidRPr="007B2F77">
        <w:rPr>
          <w:rFonts w:eastAsia="SimSun"/>
          <w:lang w:eastAsia="zh-CN"/>
        </w:rPr>
        <w:t xml:space="preserve"> Preambles associated with an SSB (as defined in </w:t>
      </w:r>
      <w:r w:rsidR="004E1F8E" w:rsidRPr="007B2F77">
        <w:rPr>
          <w:rFonts w:eastAsia="SimSun"/>
          <w:lang w:eastAsia="zh-CN"/>
        </w:rPr>
        <w:t xml:space="preserve">TS </w:t>
      </w:r>
      <w:r w:rsidR="00534765" w:rsidRPr="007B2F77">
        <w:rPr>
          <w:rFonts w:eastAsia="SimSun"/>
          <w:lang w:eastAsia="zh-CN"/>
        </w:rPr>
        <w:t>38.213</w:t>
      </w:r>
      <w:r w:rsidR="004E1F8E" w:rsidRPr="007B2F77">
        <w:rPr>
          <w:rFonts w:eastAsia="SimSun"/>
          <w:lang w:eastAsia="zh-CN"/>
        </w:rPr>
        <w:t xml:space="preserve"> </w:t>
      </w:r>
      <w:r w:rsidR="00534765" w:rsidRPr="007B2F77">
        <w:rPr>
          <w:rFonts w:eastAsia="SimSun"/>
          <w:lang w:eastAsia="zh-CN"/>
        </w:rPr>
        <w:t xml:space="preserve">[6]), the first </w:t>
      </w:r>
      <w:proofErr w:type="spellStart"/>
      <w:r w:rsidR="00534765" w:rsidRPr="007B2F77">
        <w:rPr>
          <w:rFonts w:eastAsia="SimSun"/>
          <w:i/>
          <w:iCs/>
          <w:lang w:eastAsia="zh-CN"/>
        </w:rPr>
        <w:t>numberOfRA-PreamblesGroupA</w:t>
      </w:r>
      <w:proofErr w:type="spellEnd"/>
      <w:r w:rsidR="00534765" w:rsidRPr="007B2F77">
        <w:rPr>
          <w:rFonts w:eastAsia="SimSun"/>
          <w:iCs/>
          <w:lang w:eastAsia="zh-CN"/>
        </w:rPr>
        <w:t xml:space="preserve"> </w:t>
      </w:r>
      <w:r w:rsidR="00705F5E" w:rsidRPr="007B2F77">
        <w:rPr>
          <w:rFonts w:eastAsia="SimSun"/>
          <w:iCs/>
          <w:lang w:eastAsia="zh-CN"/>
        </w:rPr>
        <w:t xml:space="preserve">included in </w:t>
      </w:r>
      <w:proofErr w:type="spellStart"/>
      <w:r w:rsidR="00705F5E" w:rsidRPr="007B2F77">
        <w:rPr>
          <w:i/>
          <w:lang w:eastAsia="ko-KR"/>
        </w:rPr>
        <w:t>groupBconfigured</w:t>
      </w:r>
      <w:proofErr w:type="spellEnd"/>
      <w:r w:rsidR="00705F5E" w:rsidRPr="007B2F77">
        <w:rPr>
          <w:rFonts w:eastAsia="SimSun"/>
          <w:iCs/>
          <w:lang w:eastAsia="zh-CN"/>
        </w:rPr>
        <w:t xml:space="preserve"> </w:t>
      </w:r>
      <w:r w:rsidR="00534765" w:rsidRPr="007B2F77">
        <w:rPr>
          <w:rFonts w:eastAsia="SimSun"/>
          <w:lang w:eastAsia="zh-CN"/>
        </w:rPr>
        <w:t>Random Access Preambles</w:t>
      </w:r>
      <w:r w:rsidR="00534765" w:rsidRPr="007B2F77">
        <w:rPr>
          <w:rFonts w:eastAsia="SimSun"/>
          <w:iCs/>
          <w:lang w:eastAsia="zh-CN"/>
        </w:rPr>
        <w:t xml:space="preserve"> </w:t>
      </w:r>
      <w:r w:rsidR="00534765" w:rsidRPr="007B2F77">
        <w:rPr>
          <w:rFonts w:eastAsia="SimSun"/>
          <w:lang w:eastAsia="zh-CN"/>
        </w:rPr>
        <w:t xml:space="preserve">belong to Random Access Preambles group A. The remaining </w:t>
      </w:r>
      <w:proofErr w:type="gramStart"/>
      <w:r w:rsidR="00534765" w:rsidRPr="007B2F77">
        <w:rPr>
          <w:rFonts w:eastAsia="SimSun"/>
          <w:lang w:eastAsia="zh-CN"/>
        </w:rPr>
        <w:t>Random Access</w:t>
      </w:r>
      <w:proofErr w:type="gramEnd"/>
      <w:r w:rsidR="00534765" w:rsidRPr="007B2F77">
        <w:rPr>
          <w:rFonts w:eastAsia="SimSun"/>
          <w:lang w:eastAsia="zh-CN"/>
        </w:rPr>
        <w:t xml:space="preserve"> Preambles associated with the SSB belong to Random Access Preambles group B (if configured).</w:t>
      </w:r>
    </w:p>
    <w:p w14:paraId="19E941E8" w14:textId="77777777" w:rsidR="003B18D8" w:rsidRPr="007B2F77" w:rsidRDefault="003B18D8" w:rsidP="003B18D8">
      <w:pPr>
        <w:pStyle w:val="B1"/>
        <w:rPr>
          <w:lang w:eastAsia="ko-KR"/>
        </w:rPr>
      </w:pPr>
      <w:r w:rsidRPr="007B2F77">
        <w:rPr>
          <w:lang w:eastAsia="ko-KR"/>
        </w:rPr>
        <w:t>-</w:t>
      </w:r>
      <w:r w:rsidRPr="007B2F77">
        <w:rPr>
          <w:lang w:eastAsia="ko-KR"/>
        </w:rPr>
        <w:tab/>
        <w:t xml:space="preserve">if </w:t>
      </w:r>
      <w:proofErr w:type="spellStart"/>
      <w:r w:rsidRPr="007B2F77">
        <w:rPr>
          <w:i/>
          <w:iCs/>
        </w:rPr>
        <w:t>groupB-ConfiguredTwoStepRA</w:t>
      </w:r>
      <w:proofErr w:type="spellEnd"/>
      <w:r w:rsidRPr="007B2F77">
        <w:rPr>
          <w:iCs/>
          <w:lang w:eastAsia="ko-KR"/>
        </w:rPr>
        <w:t xml:space="preserve"> </w:t>
      </w:r>
      <w:r w:rsidRPr="007B2F77">
        <w:rPr>
          <w:lang w:eastAsia="ko-KR"/>
        </w:rPr>
        <w:t xml:space="preserve">is configured, then Random Access Preambles </w:t>
      </w:r>
      <w:proofErr w:type="gramStart"/>
      <w:r w:rsidRPr="007B2F77">
        <w:rPr>
          <w:lang w:eastAsia="ko-KR"/>
        </w:rPr>
        <w:t>group</w:t>
      </w:r>
      <w:proofErr w:type="gramEnd"/>
      <w:r w:rsidRPr="007B2F77">
        <w:rPr>
          <w:lang w:eastAsia="ko-KR"/>
        </w:rPr>
        <w:t xml:space="preserve"> B is configured for 2-step RA type.</w:t>
      </w:r>
    </w:p>
    <w:p w14:paraId="249233C8" w14:textId="77777777" w:rsidR="003B18D8" w:rsidRPr="007B2F77" w:rsidRDefault="003B18D8" w:rsidP="003B18D8">
      <w:pPr>
        <w:pStyle w:val="B2"/>
        <w:rPr>
          <w:lang w:eastAsia="ko-KR"/>
        </w:rPr>
      </w:pPr>
      <w:r w:rsidRPr="007B2F77">
        <w:rPr>
          <w:rFonts w:eastAsia="SimSun"/>
          <w:lang w:eastAsia="zh-CN"/>
        </w:rPr>
        <w:lastRenderedPageBreak/>
        <w:t>-</w:t>
      </w:r>
      <w:r w:rsidRPr="007B2F77">
        <w:rPr>
          <w:rFonts w:eastAsia="SimSun"/>
          <w:lang w:eastAsia="zh-CN"/>
        </w:rPr>
        <w:tab/>
        <w:t xml:space="preserve">Amongst the contention-based </w:t>
      </w:r>
      <w:proofErr w:type="gramStart"/>
      <w:r w:rsidRPr="007B2F77">
        <w:rPr>
          <w:rFonts w:eastAsia="SimSun"/>
          <w:lang w:eastAsia="zh-CN"/>
        </w:rPr>
        <w:t>Random Access</w:t>
      </w:r>
      <w:proofErr w:type="gramEnd"/>
      <w:r w:rsidRPr="007B2F77">
        <w:rPr>
          <w:rFonts w:eastAsia="SimSun"/>
          <w:lang w:eastAsia="zh-CN"/>
        </w:rPr>
        <w:t xml:space="preserve"> Preambles for 2-step RA type associated with an SSB (as defined in TS 38.213 [6]), the first </w:t>
      </w:r>
      <w:proofErr w:type="spellStart"/>
      <w:r w:rsidRPr="007B2F77">
        <w:rPr>
          <w:i/>
          <w:iCs/>
          <w:lang w:eastAsia="ko-KR"/>
        </w:rPr>
        <w:t>numberOfRA-PreamblesGroupA</w:t>
      </w:r>
      <w:proofErr w:type="spellEnd"/>
      <w:r w:rsidRPr="007B2F77">
        <w:rPr>
          <w:rFonts w:eastAsia="SimSun"/>
          <w:iCs/>
          <w:lang w:eastAsia="zh-CN"/>
        </w:rPr>
        <w:t xml:space="preserve"> </w:t>
      </w:r>
      <w:r w:rsidR="00705F5E" w:rsidRPr="007B2F77">
        <w:rPr>
          <w:rFonts w:eastAsia="SimSun"/>
          <w:iCs/>
          <w:lang w:eastAsia="zh-CN"/>
        </w:rPr>
        <w:t xml:space="preserve">included in </w:t>
      </w:r>
      <w:proofErr w:type="spellStart"/>
      <w:r w:rsidR="00705F5E" w:rsidRPr="007B2F77">
        <w:rPr>
          <w:i/>
          <w:iCs/>
        </w:rPr>
        <w:t>GroupB-ConfiguredTwoStepRA</w:t>
      </w:r>
      <w:proofErr w:type="spellEnd"/>
      <w:r w:rsidR="00705F5E" w:rsidRPr="007B2F77">
        <w:rPr>
          <w:rFonts w:eastAsia="SimSun"/>
          <w:iCs/>
          <w:lang w:eastAsia="zh-CN"/>
        </w:rPr>
        <w:t xml:space="preserve"> </w:t>
      </w:r>
      <w:r w:rsidRPr="007B2F77">
        <w:rPr>
          <w:rFonts w:eastAsia="SimSun"/>
          <w:lang w:eastAsia="zh-CN"/>
        </w:rPr>
        <w:t>Random Access Preambles</w:t>
      </w:r>
      <w:r w:rsidRPr="007B2F77">
        <w:rPr>
          <w:rFonts w:eastAsia="SimSun"/>
          <w:iCs/>
          <w:lang w:eastAsia="zh-CN"/>
        </w:rPr>
        <w:t xml:space="preserve"> </w:t>
      </w:r>
      <w:r w:rsidRPr="007B2F77">
        <w:rPr>
          <w:rFonts w:eastAsia="SimSun"/>
          <w:lang w:eastAsia="zh-CN"/>
        </w:rPr>
        <w:t xml:space="preserve">belong to Random Access Preambles group A. The remaining </w:t>
      </w:r>
      <w:proofErr w:type="gramStart"/>
      <w:r w:rsidRPr="007B2F77">
        <w:rPr>
          <w:rFonts w:eastAsia="SimSun"/>
          <w:lang w:eastAsia="zh-CN"/>
        </w:rPr>
        <w:t>Random Access</w:t>
      </w:r>
      <w:proofErr w:type="gramEnd"/>
      <w:r w:rsidRPr="007B2F77">
        <w:rPr>
          <w:rFonts w:eastAsia="SimSun"/>
          <w:lang w:eastAsia="zh-CN"/>
        </w:rPr>
        <w:t xml:space="preserve"> Preambles associated with the SSB belong to Random Access Preambles group B (if configured).</w:t>
      </w:r>
    </w:p>
    <w:p w14:paraId="17D9329C" w14:textId="77777777" w:rsidR="00411627" w:rsidRPr="007B2F77" w:rsidRDefault="00411627" w:rsidP="00411627">
      <w:pPr>
        <w:pStyle w:val="NO"/>
        <w:rPr>
          <w:lang w:eastAsia="ko-KR"/>
        </w:rPr>
      </w:pPr>
      <w:r w:rsidRPr="007B2F77">
        <w:rPr>
          <w:lang w:eastAsia="ko-KR"/>
        </w:rPr>
        <w:t xml:space="preserve">NOTE </w:t>
      </w:r>
      <w:r w:rsidR="000D4BCF" w:rsidRPr="007B2F77">
        <w:rPr>
          <w:lang w:eastAsia="ko-KR"/>
        </w:rPr>
        <w:t>3</w:t>
      </w: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supported by the cell Random Access Preambles group B is included </w:t>
      </w:r>
      <w:r w:rsidR="00776DE9" w:rsidRPr="007B2F77">
        <w:rPr>
          <w:lang w:eastAsia="ko-KR"/>
        </w:rPr>
        <w:t xml:space="preserve">for </w:t>
      </w:r>
      <w:r w:rsidRPr="007B2F77">
        <w:rPr>
          <w:lang w:eastAsia="ko-KR"/>
        </w:rPr>
        <w:t>each SSB.</w:t>
      </w:r>
    </w:p>
    <w:p w14:paraId="027751EF" w14:textId="77777777" w:rsidR="00411627" w:rsidRPr="007B2F77" w:rsidRDefault="00411627" w:rsidP="00411627">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r w:rsidR="003B18D8" w:rsidRPr="007B2F77">
        <w:rPr>
          <w:lang w:eastAsia="ko-KR"/>
        </w:rPr>
        <w:t xml:space="preserve"> for 4-step RA type</w:t>
      </w:r>
      <w:r w:rsidRPr="007B2F77">
        <w:rPr>
          <w:lang w:eastAsia="ko-KR"/>
        </w:rPr>
        <w:t>:</w:t>
      </w:r>
    </w:p>
    <w:p w14:paraId="368EE756"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ra-Msg3SizeGroupA</w:t>
      </w:r>
      <w:r w:rsidRPr="007B2F77">
        <w:rPr>
          <w:lang w:eastAsia="ko-KR"/>
        </w:rPr>
        <w:t xml:space="preserve">: the threshold to determine the groups of </w:t>
      </w:r>
      <w:proofErr w:type="gramStart"/>
      <w:r w:rsidRPr="007B2F77">
        <w:rPr>
          <w:lang w:eastAsia="ko-KR"/>
        </w:rPr>
        <w:t>Random Access</w:t>
      </w:r>
      <w:proofErr w:type="gramEnd"/>
      <w:r w:rsidRPr="007B2F77">
        <w:rPr>
          <w:lang w:eastAsia="ko-KR"/>
        </w:rPr>
        <w:t xml:space="preserve"> Preambles</w:t>
      </w:r>
      <w:r w:rsidR="003B18D8" w:rsidRPr="007B2F77">
        <w:rPr>
          <w:lang w:eastAsia="ko-KR"/>
        </w:rPr>
        <w:t xml:space="preserve"> for 4-step RA type</w:t>
      </w:r>
      <w:r w:rsidRPr="007B2F77">
        <w:rPr>
          <w:lang w:eastAsia="ko-KR"/>
        </w:rPr>
        <w:t>;</w:t>
      </w:r>
    </w:p>
    <w:p w14:paraId="234D99D9"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msg3-DeltaPreamble</w:t>
      </w:r>
      <w:r w:rsidRPr="007B2F77">
        <w:rPr>
          <w:lang w:eastAsia="ko-KR"/>
        </w:rPr>
        <w:t>: ∆</w:t>
      </w:r>
      <w:r w:rsidRPr="007B2F77">
        <w:rPr>
          <w:i/>
          <w:vertAlign w:val="subscript"/>
          <w:lang w:eastAsia="ko-KR"/>
        </w:rPr>
        <w:t>PREAMBLE_Msg3</w:t>
      </w:r>
      <w:r w:rsidRPr="007B2F77">
        <w:rPr>
          <w:lang w:eastAsia="ko-KR"/>
        </w:rPr>
        <w:t xml:space="preserve"> in TS 38.213 [6</w:t>
      </w:r>
      <w:proofErr w:type="gramStart"/>
      <w:r w:rsidRPr="007B2F77">
        <w:rPr>
          <w:lang w:eastAsia="ko-KR"/>
        </w:rPr>
        <w:t>];</w:t>
      </w:r>
      <w:proofErr w:type="gramEnd"/>
    </w:p>
    <w:p w14:paraId="7313EEDF"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00705F5E" w:rsidRPr="007B2F77">
        <w:rPr>
          <w:rFonts w:eastAsia="SimSun"/>
          <w:iCs/>
          <w:lang w:eastAsia="zh-CN"/>
        </w:rPr>
        <w:t xml:space="preserve"> included in </w:t>
      </w:r>
      <w:proofErr w:type="spellStart"/>
      <w:proofErr w:type="gramStart"/>
      <w:r w:rsidR="00705F5E" w:rsidRPr="007B2F77">
        <w:rPr>
          <w:i/>
          <w:lang w:eastAsia="ko-KR"/>
        </w:rPr>
        <w:t>groupBconfigured</w:t>
      </w:r>
      <w:proofErr w:type="spellEnd"/>
      <w:r w:rsidRPr="007B2F77">
        <w:rPr>
          <w:lang w:eastAsia="ko-KR"/>
        </w:rPr>
        <w:t>;</w:t>
      </w:r>
      <w:proofErr w:type="gramEnd"/>
    </w:p>
    <w:p w14:paraId="5EBFE76E"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r w:rsidRPr="007B2F77">
        <w:rPr>
          <w:i/>
          <w:lang w:eastAsia="ko-KR"/>
        </w:rPr>
        <w:t>numberOfRA-PreamblesGroupA</w:t>
      </w:r>
      <w:proofErr w:type="spellEnd"/>
      <w:r w:rsidRPr="007B2F77">
        <w:rPr>
          <w:lang w:eastAsia="ko-KR"/>
        </w:rPr>
        <w:t xml:space="preserve">: defines the number of </w:t>
      </w:r>
      <w:proofErr w:type="gramStart"/>
      <w:r w:rsidRPr="007B2F77">
        <w:rPr>
          <w:lang w:eastAsia="ko-KR"/>
        </w:rPr>
        <w:t>Random Access</w:t>
      </w:r>
      <w:proofErr w:type="gramEnd"/>
      <w:r w:rsidRPr="007B2F77">
        <w:rPr>
          <w:lang w:eastAsia="ko-KR"/>
        </w:rPr>
        <w:t xml:space="preserve"> Preambles in Random Access Preamble group A for each SSB</w:t>
      </w:r>
      <w:r w:rsidR="00705F5E" w:rsidRPr="007B2F77">
        <w:rPr>
          <w:rFonts w:eastAsia="SimSun"/>
          <w:iCs/>
          <w:lang w:eastAsia="zh-CN"/>
        </w:rPr>
        <w:t xml:space="preserve"> included in </w:t>
      </w:r>
      <w:proofErr w:type="spellStart"/>
      <w:r w:rsidR="00705F5E" w:rsidRPr="007B2F77">
        <w:rPr>
          <w:i/>
          <w:lang w:eastAsia="ko-KR"/>
        </w:rPr>
        <w:t>groupBconfigured</w:t>
      </w:r>
      <w:proofErr w:type="spellEnd"/>
      <w:r w:rsidRPr="007B2F77">
        <w:rPr>
          <w:lang w:eastAsia="ko-KR"/>
        </w:rPr>
        <w:t>.</w:t>
      </w:r>
    </w:p>
    <w:p w14:paraId="031E6212" w14:textId="77777777" w:rsidR="003B18D8" w:rsidRPr="007B2F77" w:rsidRDefault="003B18D8" w:rsidP="003B18D8">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 for 2-step RA type:</w:t>
      </w:r>
    </w:p>
    <w:p w14:paraId="3FA510B9"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iCs/>
          <w:lang w:eastAsia="ko-KR"/>
        </w:rPr>
        <w:t>msgA-DeltaPreamble</w:t>
      </w:r>
      <w:proofErr w:type="spellEnd"/>
      <w:r w:rsidRPr="007B2F77">
        <w:rPr>
          <w:lang w:eastAsia="ko-KR"/>
        </w:rPr>
        <w:t>: ∆</w:t>
      </w:r>
      <w:proofErr w:type="spellStart"/>
      <w:r w:rsidRPr="007B2F77">
        <w:rPr>
          <w:i/>
          <w:vertAlign w:val="subscript"/>
          <w:lang w:eastAsia="ko-KR"/>
        </w:rPr>
        <w:t>MsgA</w:t>
      </w:r>
      <w:r w:rsidR="000D4BCF" w:rsidRPr="007B2F77">
        <w:rPr>
          <w:i/>
          <w:vertAlign w:val="subscript"/>
          <w:lang w:eastAsia="ko-KR"/>
        </w:rPr>
        <w:t>_PUSCH</w:t>
      </w:r>
      <w:proofErr w:type="spellEnd"/>
      <w:r w:rsidRPr="007B2F77">
        <w:rPr>
          <w:lang w:eastAsia="ko-KR"/>
        </w:rPr>
        <w:t xml:space="preserve"> in TS 38.213 [6</w:t>
      </w:r>
      <w:proofErr w:type="gramStart"/>
      <w:r w:rsidRPr="007B2F77">
        <w:rPr>
          <w:lang w:eastAsia="ko-KR"/>
        </w:rPr>
        <w:t>];</w:t>
      </w:r>
      <w:proofErr w:type="gramEnd"/>
    </w:p>
    <w:p w14:paraId="3A7F6E4A"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Pr="007B2F77">
        <w:rPr>
          <w:iCs/>
        </w:rPr>
        <w:t xml:space="preserve"> </w:t>
      </w:r>
      <w:r w:rsidRPr="007B2F77">
        <w:t xml:space="preserve">included in </w:t>
      </w:r>
      <w:proofErr w:type="spellStart"/>
      <w:r w:rsidRPr="007B2F77">
        <w:rPr>
          <w:i/>
          <w:iCs/>
        </w:rPr>
        <w:t>GroupB-</w:t>
      </w:r>
      <w:proofErr w:type="gramStart"/>
      <w:r w:rsidRPr="007B2F77">
        <w:rPr>
          <w:i/>
          <w:iCs/>
        </w:rPr>
        <w:t>ConfiguredTwoStepRA</w:t>
      </w:r>
      <w:proofErr w:type="spellEnd"/>
      <w:r w:rsidRPr="007B2F77">
        <w:rPr>
          <w:lang w:eastAsia="ko-KR"/>
        </w:rPr>
        <w:t>;</w:t>
      </w:r>
      <w:proofErr w:type="gramEnd"/>
    </w:p>
    <w:p w14:paraId="45B6D8A3"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iCs/>
          <w:lang w:eastAsia="ko-KR"/>
        </w:rPr>
        <w:t>numberOfRA-PreamblesGroupA</w:t>
      </w:r>
      <w:proofErr w:type="spellEnd"/>
      <w:r w:rsidRPr="007B2F77">
        <w:rPr>
          <w:lang w:eastAsia="ko-KR"/>
        </w:rPr>
        <w:t xml:space="preserve">: defines the number of </w:t>
      </w:r>
      <w:proofErr w:type="gramStart"/>
      <w:r w:rsidRPr="007B2F77">
        <w:rPr>
          <w:lang w:eastAsia="ko-KR"/>
        </w:rPr>
        <w:t>Random Access</w:t>
      </w:r>
      <w:proofErr w:type="gramEnd"/>
      <w:r w:rsidRPr="007B2F77">
        <w:rPr>
          <w:lang w:eastAsia="ko-KR"/>
        </w:rPr>
        <w:t xml:space="preserve"> Preambles in Random Access Preamble group A for each SSB </w:t>
      </w:r>
      <w:r w:rsidR="00705F5E" w:rsidRPr="007B2F77">
        <w:rPr>
          <w:lang w:eastAsia="ko-KR"/>
        </w:rPr>
        <w:t>included</w:t>
      </w:r>
      <w:r w:rsidRPr="007B2F77">
        <w:rPr>
          <w:lang w:eastAsia="ko-KR"/>
        </w:rPr>
        <w:t xml:space="preserve"> in </w:t>
      </w:r>
      <w:proofErr w:type="spellStart"/>
      <w:r w:rsidRPr="007B2F77">
        <w:rPr>
          <w:i/>
          <w:iCs/>
        </w:rPr>
        <w:t>GroupB-ConfiguredTwoStepRA</w:t>
      </w:r>
      <w:proofErr w:type="spellEnd"/>
      <w:r w:rsidR="00CD6276" w:rsidRPr="007B2F77">
        <w:rPr>
          <w:lang w:eastAsia="ko-KR"/>
        </w:rPr>
        <w:t>;</w:t>
      </w:r>
    </w:p>
    <w:p w14:paraId="12A1B132"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lang w:eastAsia="ko-KR"/>
        </w:rPr>
        <w:t>ra-MsgA</w:t>
      </w:r>
      <w:r w:rsidR="000D4BCF" w:rsidRPr="007B2F77">
        <w:rPr>
          <w:i/>
          <w:lang w:eastAsia="ko-KR"/>
        </w:rPr>
        <w:t>-</w:t>
      </w:r>
      <w:r w:rsidRPr="007B2F77">
        <w:rPr>
          <w:i/>
          <w:lang w:eastAsia="ko-KR"/>
        </w:rPr>
        <w:t>SizeGroupA</w:t>
      </w:r>
      <w:proofErr w:type="spellEnd"/>
      <w:r w:rsidRPr="007B2F77">
        <w:rPr>
          <w:lang w:eastAsia="ko-KR"/>
        </w:rPr>
        <w:t xml:space="preserve">: the threshold to determine the groups of </w:t>
      </w:r>
      <w:proofErr w:type="gramStart"/>
      <w:r w:rsidRPr="007B2F77">
        <w:rPr>
          <w:lang w:eastAsia="ko-KR"/>
        </w:rPr>
        <w:t>Random Access</w:t>
      </w:r>
      <w:proofErr w:type="gramEnd"/>
      <w:r w:rsidRPr="007B2F77">
        <w:rPr>
          <w:lang w:eastAsia="ko-KR"/>
        </w:rPr>
        <w:t xml:space="preserve"> Preambles for 2-step RA type</w:t>
      </w:r>
      <w:r w:rsidR="00F5343A" w:rsidRPr="007B2F77">
        <w:rPr>
          <w:lang w:eastAsia="ko-KR"/>
        </w:rPr>
        <w:t>.</w:t>
      </w:r>
    </w:p>
    <w:p w14:paraId="601785AE" w14:textId="77777777" w:rsidR="00411627" w:rsidRPr="007B2F77" w:rsidRDefault="00411627" w:rsidP="00411627">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SI request, if any;</w:t>
      </w:r>
    </w:p>
    <w:p w14:paraId="01705F19" w14:textId="77777777" w:rsidR="00FC4221" w:rsidRPr="007B2F77" w:rsidRDefault="00411627" w:rsidP="00FC4221">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beam failure recovery request, if any;</w:t>
      </w:r>
    </w:p>
    <w:p w14:paraId="4EFCF15C" w14:textId="77777777" w:rsidR="00411627" w:rsidRPr="007B2F77" w:rsidRDefault="00FC4221" w:rsidP="00FC4221">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reconfiguration with sync, if any;</w:t>
      </w:r>
    </w:p>
    <w:p w14:paraId="58C447DD" w14:textId="77777777" w:rsidR="00411627" w:rsidRDefault="00411627" w:rsidP="00411627">
      <w:pPr>
        <w:pStyle w:val="B1"/>
        <w:rPr>
          <w:ins w:id="52" w:author="RAN2#113e" w:date="2021-09-27T14:33:00Z"/>
          <w:lang w:eastAsia="ko-KR"/>
        </w:rPr>
      </w:pPr>
      <w:r w:rsidRPr="007B2F77">
        <w:rPr>
          <w:lang w:eastAsia="ko-KR"/>
        </w:rPr>
        <w:t>-</w:t>
      </w:r>
      <w:r w:rsidRPr="007B2F77">
        <w:rPr>
          <w:lang w:eastAsia="ko-KR"/>
        </w:rPr>
        <w:tab/>
      </w:r>
      <w:proofErr w:type="spellStart"/>
      <w:r w:rsidRPr="007B2F77">
        <w:rPr>
          <w:i/>
          <w:lang w:eastAsia="ko-KR"/>
        </w:rPr>
        <w:t>ra</w:t>
      </w:r>
      <w:proofErr w:type="spellEnd"/>
      <w:r w:rsidRPr="007B2F77">
        <w:rPr>
          <w:i/>
          <w:lang w:eastAsia="ko-KR"/>
        </w:rPr>
        <w:t>-ResponseWindow</w:t>
      </w:r>
      <w:r w:rsidRPr="007B2F77">
        <w:rPr>
          <w:lang w:eastAsia="ko-KR"/>
        </w:rPr>
        <w:t>: the time window to monitor RA response(s) (</w:t>
      </w:r>
      <w:proofErr w:type="spellStart"/>
      <w:r w:rsidRPr="007B2F77">
        <w:rPr>
          <w:lang w:eastAsia="ko-KR"/>
        </w:rPr>
        <w:t>SpCell</w:t>
      </w:r>
      <w:proofErr w:type="spellEnd"/>
      <w:r w:rsidRPr="007B2F77">
        <w:rPr>
          <w:lang w:eastAsia="ko-KR"/>
        </w:rPr>
        <w:t xml:space="preserve"> only</w:t>
      </w:r>
      <w:proofErr w:type="gramStart"/>
      <w:r w:rsidRPr="007B2F77">
        <w:rPr>
          <w:lang w:eastAsia="ko-KR"/>
        </w:rPr>
        <w:t>);</w:t>
      </w:r>
      <w:proofErr w:type="gramEnd"/>
    </w:p>
    <w:p w14:paraId="7D05CEBC" w14:textId="77777777" w:rsidR="00956A6E" w:rsidRPr="00CE66B2" w:rsidRDefault="00956A6E" w:rsidP="00CE66B2">
      <w:pPr>
        <w:pStyle w:val="EditorsNote"/>
        <w:rPr>
          <w:u w:val="single"/>
          <w:lang w:eastAsia="ko-KR"/>
        </w:rPr>
      </w:pPr>
      <w:ins w:id="53" w:author="RAN2#113e" w:date="2021-09-27T14:33: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ra</w:t>
        </w:r>
        <w:proofErr w:type="spellEnd"/>
        <w:r>
          <w:rPr>
            <w:rFonts w:eastAsia="SimSun"/>
            <w:i/>
            <w:iCs/>
          </w:rPr>
          <w:t>-ResponseWindow</w:t>
        </w:r>
        <w:r>
          <w:rPr>
            <w:rFonts w:eastAsia="SimSun"/>
          </w:rPr>
          <w:t xml:space="preserve"> is accurately compensated by UE-gNB RTT, </w:t>
        </w:r>
        <w:proofErr w:type="spellStart"/>
        <w:r>
          <w:rPr>
            <w:rFonts w:eastAsia="SimSun"/>
            <w:i/>
            <w:iCs/>
          </w:rPr>
          <w:t>ra</w:t>
        </w:r>
        <w:proofErr w:type="spellEnd"/>
        <w:r>
          <w:rPr>
            <w:rFonts w:eastAsia="SimSun"/>
            <w:i/>
            <w:iCs/>
          </w:rPr>
          <w:t>-ResponseWindow</w:t>
        </w:r>
        <w:r>
          <w:rPr>
            <w:rFonts w:eastAsia="SimSun"/>
          </w:rPr>
          <w:t xml:space="preserve"> is not extended in LEO/GEO. Editor: RTT estimation accuracy still to be determined by RAN1.</w:t>
        </w:r>
      </w:ins>
    </w:p>
    <w:p w14:paraId="62D9004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ra-ContentionResolutionTimer</w:t>
      </w:r>
      <w:proofErr w:type="spellEnd"/>
      <w:r w:rsidRPr="007B2F77">
        <w:rPr>
          <w:lang w:eastAsia="ko-KR"/>
        </w:rPr>
        <w:t>: the Contention Resolution Timer (</w:t>
      </w:r>
      <w:proofErr w:type="spellStart"/>
      <w:r w:rsidRPr="007B2F77">
        <w:rPr>
          <w:lang w:eastAsia="ko-KR"/>
        </w:rPr>
        <w:t>SpCell</w:t>
      </w:r>
      <w:proofErr w:type="spellEnd"/>
      <w:r w:rsidRPr="007B2F77">
        <w:rPr>
          <w:lang w:eastAsia="ko-KR"/>
        </w:rPr>
        <w:t xml:space="preserve"> only</w:t>
      </w:r>
      <w:proofErr w:type="gramStart"/>
      <w:r w:rsidRPr="007B2F77">
        <w:rPr>
          <w:lang w:eastAsia="ko-KR"/>
        </w:rPr>
        <w:t>)</w:t>
      </w:r>
      <w:r w:rsidR="003B18D8" w:rsidRPr="007B2F77">
        <w:rPr>
          <w:lang w:eastAsia="ko-KR"/>
        </w:rPr>
        <w:t>;</w:t>
      </w:r>
      <w:proofErr w:type="gramEnd"/>
    </w:p>
    <w:p w14:paraId="39EB7E21"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msgB</w:t>
      </w:r>
      <w:proofErr w:type="spellEnd"/>
      <w:r w:rsidRPr="007B2F77">
        <w:rPr>
          <w:i/>
          <w:iCs/>
          <w:lang w:eastAsia="ko-KR"/>
        </w:rPr>
        <w:t>-ResponseWindow</w:t>
      </w:r>
      <w:r w:rsidRPr="007B2F77">
        <w:rPr>
          <w:lang w:eastAsia="ko-KR"/>
        </w:rPr>
        <w:t>: the time window to monitor RA response(s) for 2-step RA type (</w:t>
      </w:r>
      <w:proofErr w:type="spellStart"/>
      <w:r w:rsidRPr="007B2F77">
        <w:rPr>
          <w:lang w:eastAsia="ko-KR"/>
        </w:rPr>
        <w:t>SpCell</w:t>
      </w:r>
      <w:proofErr w:type="spellEnd"/>
      <w:r w:rsidRPr="007B2F77">
        <w:rPr>
          <w:lang w:eastAsia="ko-KR"/>
        </w:rPr>
        <w:t xml:space="preserve"> only)</w:t>
      </w:r>
      <w:ins w:id="54" w:author="RAN2#115e" w:date="2021-09-28T14:09:00Z">
        <w:r w:rsidR="00E1541F">
          <w:rPr>
            <w:lang w:eastAsia="ko-KR"/>
          </w:rPr>
          <w:t>;</w:t>
        </w:r>
      </w:ins>
      <w:del w:id="55" w:author="RAN2#115e" w:date="2021-09-28T14:09:00Z">
        <w:r w:rsidRPr="007B2F77" w:rsidDel="00E1541F">
          <w:rPr>
            <w:lang w:eastAsia="ko-KR"/>
          </w:rPr>
          <w:delText>.</w:delText>
        </w:r>
      </w:del>
    </w:p>
    <w:p w14:paraId="1A527A87" w14:textId="77777777" w:rsidR="00382D23" w:rsidRDefault="00382D23" w:rsidP="00382D23">
      <w:pPr>
        <w:pStyle w:val="EditorsNote"/>
        <w:rPr>
          <w:ins w:id="56" w:author="RAN2#115e" w:date="2021-09-28T13:59:00Z"/>
          <w:rFonts w:eastAsia="SimSun"/>
        </w:rPr>
      </w:pPr>
      <w:ins w:id="57" w:author="RAN2#113e" w:date="2021-09-27T14:33: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msgB</w:t>
        </w:r>
        <w:proofErr w:type="spellEnd"/>
        <w:r>
          <w:rPr>
            <w:rFonts w:eastAsia="SimSun"/>
            <w:i/>
            <w:iCs/>
          </w:rPr>
          <w:t>-ResponseWindow</w:t>
        </w:r>
        <w:r>
          <w:rPr>
            <w:rFonts w:eastAsia="SimSun"/>
          </w:rPr>
          <w:t xml:space="preserve"> is accurately compensated by UE-gNB RTT, </w:t>
        </w:r>
        <w:proofErr w:type="spellStart"/>
        <w:r>
          <w:rPr>
            <w:rFonts w:eastAsia="SimSun"/>
            <w:i/>
            <w:iCs/>
          </w:rPr>
          <w:t>msgB</w:t>
        </w:r>
        <w:proofErr w:type="spellEnd"/>
        <w:r>
          <w:rPr>
            <w:rFonts w:eastAsia="SimSun"/>
            <w:i/>
            <w:iCs/>
          </w:rPr>
          <w:t>-ResponseWindow</w:t>
        </w:r>
        <w:r>
          <w:rPr>
            <w:rFonts w:eastAsia="SimSun"/>
          </w:rPr>
          <w:t xml:space="preserve"> is not extended in LEO/GEO.  Editor: RTT estimation accuracy still to be determined by RAN1.</w:t>
        </w:r>
      </w:ins>
    </w:p>
    <w:p w14:paraId="69334BE8" w14:textId="3867839C" w:rsidR="00CA6263" w:rsidDel="009A23C9" w:rsidRDefault="00CA6263" w:rsidP="009A23C9">
      <w:pPr>
        <w:pStyle w:val="EditorsNote"/>
        <w:rPr>
          <w:del w:id="58" w:author="RAN2#115e" w:date="2021-09-28T14:00:00Z"/>
          <w:lang w:eastAsia="ko-KR"/>
        </w:rPr>
      </w:pPr>
      <w:ins w:id="59" w:author="RAN2#115e" w:date="2021-09-28T13:59:00Z">
        <w:r w:rsidRPr="007B2F77">
          <w:rPr>
            <w:lang w:eastAsia="ko-KR"/>
          </w:rPr>
          <w:t>-</w:t>
        </w:r>
        <w:r w:rsidRPr="007B2F77">
          <w:rPr>
            <w:lang w:eastAsia="ko-KR"/>
          </w:rPr>
          <w:tab/>
        </w:r>
      </w:ins>
      <w:proofErr w:type="spellStart"/>
      <w:ins w:id="60" w:author="RAN2#115e" w:date="2021-09-28T14:01:00Z">
        <w:r w:rsidR="004637AC">
          <w:rPr>
            <w:i/>
            <w:iCs/>
            <w:lang w:eastAsia="ko-KR"/>
          </w:rPr>
          <w:t>enableTA</w:t>
        </w:r>
        <w:proofErr w:type="spellEnd"/>
        <w:r w:rsidR="004637AC">
          <w:rPr>
            <w:i/>
            <w:iCs/>
            <w:lang w:eastAsia="ko-KR"/>
          </w:rPr>
          <w:t>-</w:t>
        </w:r>
        <w:proofErr w:type="gramStart"/>
        <w:r w:rsidR="004637AC">
          <w:rPr>
            <w:i/>
            <w:iCs/>
            <w:lang w:eastAsia="ko-KR"/>
          </w:rPr>
          <w:t>Report</w:t>
        </w:r>
        <w:r w:rsidR="001F2CEC" w:rsidRPr="00CE66B2">
          <w:rPr>
            <w:lang w:eastAsia="ko-KR"/>
          </w:rPr>
          <w:t>:</w:t>
        </w:r>
      </w:ins>
      <w:proofErr w:type="gramEnd"/>
      <w:ins w:id="61" w:author="RAN2#115e" w:date="2021-09-28T14:05:00Z">
        <w:r w:rsidR="00C515F0">
          <w:rPr>
            <w:lang w:eastAsia="ko-KR"/>
          </w:rPr>
          <w:t xml:space="preserve"> indicates whether</w:t>
        </w:r>
        <w:r w:rsidR="000F5CD1">
          <w:rPr>
            <w:lang w:eastAsia="ko-KR"/>
          </w:rPr>
          <w:t xml:space="preserve"> UE-specific TA reporting </w:t>
        </w:r>
      </w:ins>
      <w:commentRangeStart w:id="62"/>
      <w:commentRangeStart w:id="63"/>
      <w:ins w:id="64" w:author="RAN2#115e" w:date="2021-09-28T14:06:00Z">
        <w:r w:rsidR="000F5CD1">
          <w:rPr>
            <w:lang w:eastAsia="ko-KR"/>
          </w:rPr>
          <w:t xml:space="preserve">during </w:t>
        </w:r>
      </w:ins>
      <w:ins w:id="65" w:author="RAN2#115e" w:date="2021-10-25T14:10:00Z">
        <w:r w:rsidR="00361691">
          <w:rPr>
            <w:lang w:eastAsia="ko-KR"/>
          </w:rPr>
          <w:t>Random Access</w:t>
        </w:r>
      </w:ins>
      <w:ins w:id="66" w:author="RAN2#115e" w:date="2021-09-28T14:06:00Z">
        <w:r w:rsidR="000F5CD1">
          <w:rPr>
            <w:lang w:eastAsia="ko-KR"/>
          </w:rPr>
          <w:t xml:space="preserve"> procedure</w:t>
        </w:r>
      </w:ins>
      <w:commentRangeEnd w:id="62"/>
      <w:r w:rsidR="00501467">
        <w:rPr>
          <w:rStyle w:val="CommentReference"/>
        </w:rPr>
        <w:commentReference w:id="62"/>
      </w:r>
      <w:commentRangeEnd w:id="63"/>
      <w:r w:rsidR="006A233A">
        <w:rPr>
          <w:rStyle w:val="CommentReference"/>
        </w:rPr>
        <w:commentReference w:id="63"/>
      </w:r>
      <w:ins w:id="68" w:author="RAN2#115e" w:date="2021-09-28T14:06:00Z">
        <w:r w:rsidR="000F5CD1">
          <w:rPr>
            <w:lang w:eastAsia="ko-KR"/>
          </w:rPr>
          <w:t xml:space="preserve"> is enabled.</w:t>
        </w:r>
      </w:ins>
    </w:p>
    <w:p w14:paraId="7630C3A6" w14:textId="77777777" w:rsidR="009A23C9" w:rsidRDefault="009A23C9" w:rsidP="00273C18">
      <w:pPr>
        <w:pStyle w:val="B1"/>
        <w:rPr>
          <w:ins w:id="69" w:author="RAN2#116e" w:date="2021-11-18T09:24:00Z"/>
          <w:lang w:eastAsia="ko-KR"/>
        </w:rPr>
      </w:pPr>
    </w:p>
    <w:p w14:paraId="6FF3EC54" w14:textId="4C1CB564" w:rsidR="00BA5220" w:rsidRPr="00BA5220" w:rsidRDefault="009A23C9" w:rsidP="009A23C9">
      <w:pPr>
        <w:pStyle w:val="EditorsNote"/>
        <w:rPr>
          <w:ins w:id="70" w:author="RAN2#115e" w:date="2021-10-01T12:09:00Z"/>
          <w:lang w:eastAsia="ko-KR"/>
        </w:rPr>
      </w:pPr>
      <w:ins w:id="71" w:author="RAN2#116e" w:date="2021-11-18T09:23:00Z">
        <w:r>
          <w:rPr>
            <w:lang w:eastAsia="ko-KR"/>
          </w:rPr>
          <w:lastRenderedPageBreak/>
          <w:t>E</w:t>
        </w:r>
      </w:ins>
      <w:ins w:id="72" w:author="RAN2#116e" w:date="2021-11-18T09:24:00Z">
        <w:r>
          <w:rPr>
            <w:lang w:eastAsia="ko-KR"/>
          </w:rPr>
          <w:t>ditor’s note: The above may be further clarified pending agreement on</w:t>
        </w:r>
        <w:r w:rsidR="009D7C6C">
          <w:rPr>
            <w:lang w:eastAsia="ko-KR"/>
          </w:rPr>
          <w:t xml:space="preserve"> applica</w:t>
        </w:r>
      </w:ins>
      <w:ins w:id="73" w:author="RAN2#116e" w:date="2021-11-18T09:25:00Z">
        <w:r w:rsidR="009D7C6C">
          <w:rPr>
            <w:lang w:eastAsia="ko-KR"/>
          </w:rPr>
          <w:t>bility to</w:t>
        </w:r>
      </w:ins>
      <w:ins w:id="74" w:author="RAN2#116e" w:date="2021-11-18T09:24:00Z">
        <w:r>
          <w:rPr>
            <w:lang w:eastAsia="ko-KR"/>
          </w:rPr>
          <w:t xml:space="preserve"> RACH during connected mode.</w:t>
        </w:r>
      </w:ins>
    </w:p>
    <w:p w14:paraId="4D840518" w14:textId="77777777" w:rsidR="00411627" w:rsidRPr="007B2F77" w:rsidRDefault="00411627" w:rsidP="00411627">
      <w:pPr>
        <w:rPr>
          <w:lang w:eastAsia="ko-KR"/>
        </w:rPr>
      </w:pPr>
      <w:r w:rsidRPr="007B2F77">
        <w:rPr>
          <w:lang w:eastAsia="ko-KR"/>
        </w:rPr>
        <w:t>In addition, the following information for related Serving Cell is assumed to be available for UEs:</w:t>
      </w:r>
    </w:p>
    <w:p w14:paraId="5CC43E50" w14:textId="77777777" w:rsidR="00411627" w:rsidRPr="007B2F77" w:rsidRDefault="00411627" w:rsidP="00411627">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p>
    <w:p w14:paraId="6F975FAC" w14:textId="77777777" w:rsidR="00411627" w:rsidRPr="007B2F77" w:rsidRDefault="00411627" w:rsidP="00411627">
      <w:pPr>
        <w:pStyle w:val="B2"/>
        <w:rPr>
          <w:lang w:eastAsia="ko-KR"/>
        </w:rPr>
      </w:pPr>
      <w:r w:rsidRPr="007B2F77">
        <w:rPr>
          <w:lang w:eastAsia="ko-KR"/>
        </w:rPr>
        <w:t>-</w:t>
      </w:r>
      <w:r w:rsidRPr="007B2F77">
        <w:rPr>
          <w:lang w:eastAsia="ko-KR"/>
        </w:rPr>
        <w:tab/>
        <w:t xml:space="preserve">if the Serving Cell for the </w:t>
      </w:r>
      <w:proofErr w:type="gramStart"/>
      <w:r w:rsidRPr="007B2F77">
        <w:rPr>
          <w:lang w:eastAsia="ko-KR"/>
        </w:rPr>
        <w:t>Random Access</w:t>
      </w:r>
      <w:proofErr w:type="gramEnd"/>
      <w:r w:rsidRPr="007B2F77">
        <w:rPr>
          <w:lang w:eastAsia="ko-KR"/>
        </w:rPr>
        <w:t xml:space="preserve"> procedure is configured with </w:t>
      </w:r>
      <w:r w:rsidR="004B3D68" w:rsidRPr="007B2F77">
        <w:rPr>
          <w:lang w:eastAsia="ko-KR"/>
        </w:rPr>
        <w:t>supplementary uplink as specified in TS 38.331 [5]</w:t>
      </w:r>
      <w:r w:rsidRPr="007B2F77">
        <w:rPr>
          <w:lang w:eastAsia="ko-KR"/>
        </w:rPr>
        <w:t>, and SUL carrier is selected for performing Random Access Procedure:</w:t>
      </w:r>
    </w:p>
    <w:p w14:paraId="1D3E36CF"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76C95745" w14:textId="77777777" w:rsidR="00411627" w:rsidRPr="007B2F77" w:rsidRDefault="00411627" w:rsidP="00411627">
      <w:pPr>
        <w:pStyle w:val="B2"/>
        <w:rPr>
          <w:lang w:eastAsia="ko-KR"/>
        </w:rPr>
      </w:pPr>
      <w:r w:rsidRPr="007B2F77">
        <w:rPr>
          <w:lang w:eastAsia="ko-KR"/>
        </w:rPr>
        <w:t>-</w:t>
      </w:r>
      <w:r w:rsidRPr="007B2F77">
        <w:rPr>
          <w:lang w:eastAsia="ko-KR"/>
        </w:rPr>
        <w:tab/>
        <w:t>else:</w:t>
      </w:r>
    </w:p>
    <w:p w14:paraId="2525FB7D"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NUL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3D2DA2FB" w14:textId="77777777" w:rsidR="00411627" w:rsidRPr="007B2F77" w:rsidRDefault="00411627" w:rsidP="00411627">
      <w:pPr>
        <w:rPr>
          <w:lang w:eastAsia="ko-KR"/>
        </w:rPr>
      </w:pPr>
      <w:r w:rsidRPr="007B2F77">
        <w:rPr>
          <w:lang w:eastAsia="ko-KR"/>
        </w:rPr>
        <w:t xml:space="preserve">The following UE variables are used for the </w:t>
      </w:r>
      <w:proofErr w:type="gramStart"/>
      <w:r w:rsidRPr="007B2F77">
        <w:rPr>
          <w:lang w:eastAsia="ko-KR"/>
        </w:rPr>
        <w:t>Random Access</w:t>
      </w:r>
      <w:proofErr w:type="gramEnd"/>
      <w:r w:rsidRPr="007B2F77">
        <w:rPr>
          <w:lang w:eastAsia="ko-KR"/>
        </w:rPr>
        <w:t xml:space="preserve"> procedure:</w:t>
      </w:r>
    </w:p>
    <w:p w14:paraId="1AD25658"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w:t>
      </w:r>
      <w:proofErr w:type="gramStart"/>
      <w:r w:rsidRPr="007B2F77">
        <w:rPr>
          <w:i/>
          <w:lang w:eastAsia="ko-KR"/>
        </w:rPr>
        <w:t>INDEX</w:t>
      </w:r>
      <w:r w:rsidRPr="007B2F77">
        <w:rPr>
          <w:lang w:eastAsia="ko-KR"/>
        </w:rPr>
        <w:t>;</w:t>
      </w:r>
      <w:proofErr w:type="gramEnd"/>
    </w:p>
    <w:p w14:paraId="12473BA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PREAMBLE_TRANSMISSION_</w:t>
      </w:r>
      <w:proofErr w:type="gramStart"/>
      <w:r w:rsidRPr="007B2F77">
        <w:rPr>
          <w:i/>
          <w:lang w:eastAsia="ko-KR"/>
        </w:rPr>
        <w:t>COUNTER</w:t>
      </w:r>
      <w:r w:rsidRPr="007B2F77">
        <w:rPr>
          <w:lang w:eastAsia="ko-KR"/>
        </w:rPr>
        <w:t>;</w:t>
      </w:r>
      <w:proofErr w:type="gramEnd"/>
    </w:p>
    <w:p w14:paraId="51C8F6D2"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PREAMBLE_POWER_RAMPING_</w:t>
      </w:r>
      <w:proofErr w:type="gramStart"/>
      <w:r w:rsidRPr="007B2F77">
        <w:rPr>
          <w:i/>
          <w:lang w:eastAsia="ko-KR"/>
        </w:rPr>
        <w:t>COUNTER</w:t>
      </w:r>
      <w:r w:rsidRPr="007B2F77">
        <w:rPr>
          <w:lang w:eastAsia="ko-KR"/>
        </w:rPr>
        <w:t>;</w:t>
      </w:r>
      <w:proofErr w:type="gramEnd"/>
    </w:p>
    <w:p w14:paraId="25B1BF1E"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PREAMBLE_POWER_RAMPING_</w:t>
      </w:r>
      <w:proofErr w:type="gramStart"/>
      <w:r w:rsidRPr="007B2F77">
        <w:rPr>
          <w:i/>
          <w:lang w:eastAsia="ko-KR"/>
        </w:rPr>
        <w:t>STEP</w:t>
      </w:r>
      <w:r w:rsidRPr="007B2F77">
        <w:rPr>
          <w:lang w:eastAsia="ko-KR"/>
        </w:rPr>
        <w:t>;</w:t>
      </w:r>
      <w:proofErr w:type="gramEnd"/>
    </w:p>
    <w:p w14:paraId="2EFD99C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PREAMBLE_RECEIVED_TARGET_</w:t>
      </w:r>
      <w:proofErr w:type="gramStart"/>
      <w:r w:rsidRPr="007B2F77">
        <w:rPr>
          <w:i/>
          <w:lang w:eastAsia="ko-KR"/>
        </w:rPr>
        <w:t>POWER</w:t>
      </w:r>
      <w:r w:rsidRPr="007B2F77">
        <w:rPr>
          <w:lang w:eastAsia="ko-KR"/>
        </w:rPr>
        <w:t>;</w:t>
      </w:r>
      <w:proofErr w:type="gramEnd"/>
    </w:p>
    <w:p w14:paraId="5201EDEA" w14:textId="77777777" w:rsidR="00411627" w:rsidRPr="007B2F77" w:rsidRDefault="00411627" w:rsidP="00411627">
      <w:pPr>
        <w:pStyle w:val="B1"/>
        <w:rPr>
          <w:i/>
          <w:lang w:eastAsia="ko-KR"/>
        </w:rPr>
      </w:pPr>
      <w:r w:rsidRPr="007B2F77">
        <w:rPr>
          <w:lang w:eastAsia="ko-KR"/>
        </w:rPr>
        <w:t>-</w:t>
      </w:r>
      <w:r w:rsidRPr="007B2F77">
        <w:rPr>
          <w:lang w:eastAsia="ko-KR"/>
        </w:rPr>
        <w:tab/>
      </w:r>
      <w:r w:rsidRPr="007B2F77">
        <w:rPr>
          <w:i/>
          <w:lang w:eastAsia="ko-KR"/>
        </w:rPr>
        <w:t>PREAMBLE_</w:t>
      </w:r>
      <w:proofErr w:type="gramStart"/>
      <w:r w:rsidRPr="007B2F77">
        <w:rPr>
          <w:i/>
          <w:lang w:eastAsia="ko-KR"/>
        </w:rPr>
        <w:t>BACKOFF</w:t>
      </w:r>
      <w:r w:rsidRPr="007B2F77">
        <w:rPr>
          <w:lang w:eastAsia="ko-KR"/>
        </w:rPr>
        <w:t>;</w:t>
      </w:r>
      <w:proofErr w:type="gramEnd"/>
    </w:p>
    <w:p w14:paraId="2F111CCD"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i/>
          <w:lang w:eastAsia="ko-KR"/>
        </w:rPr>
        <w:t>PCMAX</w:t>
      </w:r>
      <w:r w:rsidRPr="007B2F77">
        <w:rPr>
          <w:lang w:eastAsia="ko-KR"/>
        </w:rPr>
        <w:t>;</w:t>
      </w:r>
      <w:proofErr w:type="gramEnd"/>
    </w:p>
    <w:p w14:paraId="3E8AA270"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SCALING_FACTOR_</w:t>
      </w:r>
      <w:proofErr w:type="gramStart"/>
      <w:r w:rsidRPr="007B2F77">
        <w:rPr>
          <w:i/>
          <w:lang w:eastAsia="ko-KR"/>
        </w:rPr>
        <w:t>BI</w:t>
      </w:r>
      <w:r w:rsidRPr="007B2F77">
        <w:rPr>
          <w:lang w:eastAsia="ko-KR"/>
        </w:rPr>
        <w:t>;</w:t>
      </w:r>
      <w:proofErr w:type="gramEnd"/>
    </w:p>
    <w:p w14:paraId="678684D7"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TEMPORARY_C-</w:t>
      </w:r>
      <w:proofErr w:type="gramStart"/>
      <w:r w:rsidRPr="007B2F77">
        <w:rPr>
          <w:i/>
          <w:lang w:eastAsia="ko-KR"/>
        </w:rPr>
        <w:t>RNTI</w:t>
      </w:r>
      <w:r w:rsidR="003B18D8" w:rsidRPr="007B2F77">
        <w:t>;</w:t>
      </w:r>
      <w:proofErr w:type="gramEnd"/>
    </w:p>
    <w:p w14:paraId="2EA32A5C" w14:textId="77777777" w:rsidR="003B18D8" w:rsidRPr="007B2F77" w:rsidRDefault="003B18D8" w:rsidP="003B18D8">
      <w:pPr>
        <w:pStyle w:val="B1"/>
      </w:pPr>
      <w:r w:rsidRPr="007B2F77">
        <w:rPr>
          <w:lang w:eastAsia="ko-KR"/>
        </w:rPr>
        <w:t>-</w:t>
      </w:r>
      <w:r w:rsidRPr="007B2F77">
        <w:rPr>
          <w:lang w:eastAsia="ko-KR"/>
        </w:rPr>
        <w:tab/>
      </w:r>
      <w:r w:rsidRPr="007B2F77">
        <w:rPr>
          <w:i/>
          <w:lang w:eastAsia="ko-KR"/>
        </w:rPr>
        <w:t>RA_</w:t>
      </w:r>
      <w:proofErr w:type="gramStart"/>
      <w:r w:rsidRPr="007B2F77">
        <w:rPr>
          <w:i/>
          <w:lang w:eastAsia="ko-KR"/>
        </w:rPr>
        <w:t>TYPE</w:t>
      </w:r>
      <w:r w:rsidRPr="007B2F77">
        <w:t>;</w:t>
      </w:r>
      <w:proofErr w:type="gramEnd"/>
    </w:p>
    <w:p w14:paraId="449CE7BC" w14:textId="77777777" w:rsidR="003B18D8" w:rsidRPr="007B2F77" w:rsidRDefault="003B18D8" w:rsidP="003B18D8">
      <w:pPr>
        <w:pStyle w:val="B1"/>
      </w:pPr>
      <w:r w:rsidRPr="007B2F77">
        <w:t>-</w:t>
      </w:r>
      <w:r w:rsidRPr="007B2F77">
        <w:tab/>
      </w:r>
      <w:r w:rsidRPr="007B2F77">
        <w:rPr>
          <w:i/>
          <w:iCs/>
        </w:rPr>
        <w:t>POWER_OFFSET_2STEP_</w:t>
      </w:r>
      <w:proofErr w:type="gramStart"/>
      <w:r w:rsidRPr="007B2F77">
        <w:rPr>
          <w:i/>
          <w:iCs/>
        </w:rPr>
        <w:t>RA</w:t>
      </w:r>
      <w:r w:rsidRPr="007B2F77">
        <w:t>;</w:t>
      </w:r>
      <w:proofErr w:type="gramEnd"/>
    </w:p>
    <w:p w14:paraId="5272E8BE" w14:textId="77777777" w:rsidR="003B18D8" w:rsidRPr="007B2F77" w:rsidRDefault="003B18D8" w:rsidP="003B18D8">
      <w:pPr>
        <w:pStyle w:val="B1"/>
        <w:rPr>
          <w:i/>
        </w:rPr>
      </w:pPr>
      <w:r w:rsidRPr="007B2F77">
        <w:t>-</w:t>
      </w:r>
      <w:r w:rsidRPr="007B2F77">
        <w:tab/>
      </w:r>
      <w:r w:rsidRPr="007B2F77">
        <w:rPr>
          <w:i/>
          <w:iCs/>
        </w:rPr>
        <w:t>MSGA_</w:t>
      </w:r>
      <w:r w:rsidRPr="007B2F77">
        <w:rPr>
          <w:i/>
        </w:rPr>
        <w:t>PREAMBLE_POWER_RAMPING_STEP</w:t>
      </w:r>
      <w:r w:rsidR="000D4BCF" w:rsidRPr="007B2F77">
        <w:t>.</w:t>
      </w:r>
    </w:p>
    <w:p w14:paraId="4769649A" w14:textId="77777777" w:rsidR="00411627" w:rsidRPr="007B2F77" w:rsidRDefault="00411627" w:rsidP="00411627">
      <w:pPr>
        <w:rPr>
          <w:lang w:eastAsia="ko-KR"/>
        </w:rPr>
      </w:pPr>
      <w:r w:rsidRPr="007B2F77">
        <w:rPr>
          <w:lang w:eastAsia="ko-KR"/>
        </w:rPr>
        <w:t xml:space="preserve">When the </w:t>
      </w:r>
      <w:proofErr w:type="gramStart"/>
      <w:r w:rsidRPr="007B2F77">
        <w:rPr>
          <w:lang w:eastAsia="ko-KR"/>
        </w:rPr>
        <w:t>Random Access</w:t>
      </w:r>
      <w:proofErr w:type="gramEnd"/>
      <w:r w:rsidRPr="007B2F77">
        <w:rPr>
          <w:lang w:eastAsia="ko-KR"/>
        </w:rPr>
        <w:t xml:space="preserve"> procedure is initiated on a Serving Cell, the MAC entity shall:</w:t>
      </w:r>
    </w:p>
    <w:p w14:paraId="31453293" w14:textId="77777777" w:rsidR="00411627" w:rsidRPr="007B2F77" w:rsidRDefault="00411627" w:rsidP="00411627">
      <w:pPr>
        <w:pStyle w:val="B1"/>
        <w:rPr>
          <w:lang w:eastAsia="ko-KR"/>
        </w:rPr>
      </w:pPr>
      <w:r w:rsidRPr="007B2F77">
        <w:rPr>
          <w:lang w:eastAsia="ko-KR"/>
        </w:rPr>
        <w:t>1&gt;</w:t>
      </w:r>
      <w:r w:rsidRPr="007B2F77">
        <w:rPr>
          <w:lang w:eastAsia="ko-KR"/>
        </w:rPr>
        <w:tab/>
        <w:t xml:space="preserve">flush the Msg3 </w:t>
      </w:r>
      <w:proofErr w:type="gramStart"/>
      <w:r w:rsidRPr="007B2F77">
        <w:rPr>
          <w:lang w:eastAsia="ko-KR"/>
        </w:rPr>
        <w:t>buffer;</w:t>
      </w:r>
      <w:proofErr w:type="gramEnd"/>
    </w:p>
    <w:p w14:paraId="46B207F2" w14:textId="77777777" w:rsidR="003B18D8" w:rsidRPr="007B2F77" w:rsidRDefault="003B18D8" w:rsidP="003B18D8">
      <w:pPr>
        <w:pStyle w:val="B1"/>
        <w:rPr>
          <w:lang w:eastAsia="ko-KR"/>
        </w:rPr>
      </w:pPr>
      <w:r w:rsidRPr="007B2F77">
        <w:rPr>
          <w:lang w:eastAsia="ko-KR"/>
        </w:rPr>
        <w:t>1&gt;</w:t>
      </w:r>
      <w:r w:rsidRPr="007B2F77">
        <w:rPr>
          <w:lang w:eastAsia="ko-KR"/>
        </w:rPr>
        <w:tab/>
        <w:t xml:space="preserve">flush the MSGA </w:t>
      </w:r>
      <w:proofErr w:type="gramStart"/>
      <w:r w:rsidRPr="007B2F77">
        <w:rPr>
          <w:lang w:eastAsia="ko-KR"/>
        </w:rPr>
        <w:t>buffer;</w:t>
      </w:r>
      <w:proofErr w:type="gramEnd"/>
    </w:p>
    <w:p w14:paraId="36E7A0E3"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PREAMBLE_TRANSMISSION_COUNTER</w:t>
      </w:r>
      <w:r w:rsidRPr="007B2F77">
        <w:rPr>
          <w:lang w:eastAsia="ko-KR"/>
        </w:rPr>
        <w:t xml:space="preserve"> to </w:t>
      </w:r>
      <w:proofErr w:type="gramStart"/>
      <w:r w:rsidRPr="007B2F77">
        <w:rPr>
          <w:lang w:eastAsia="ko-KR"/>
        </w:rPr>
        <w:t>1;</w:t>
      </w:r>
      <w:proofErr w:type="gramEnd"/>
    </w:p>
    <w:p w14:paraId="6F13F35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PREAMBLE_POWER_RAMPING_COUNTER</w:t>
      </w:r>
      <w:r w:rsidRPr="007B2F77">
        <w:rPr>
          <w:lang w:eastAsia="ko-KR"/>
        </w:rPr>
        <w:t xml:space="preserve"> to </w:t>
      </w:r>
      <w:proofErr w:type="gramStart"/>
      <w:r w:rsidRPr="007B2F77">
        <w:rPr>
          <w:lang w:eastAsia="ko-KR"/>
        </w:rPr>
        <w:t>1;</w:t>
      </w:r>
      <w:proofErr w:type="gramEnd"/>
    </w:p>
    <w:p w14:paraId="6B6C1AE3"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proofErr w:type="gramStart"/>
      <w:r w:rsidRPr="007B2F77">
        <w:rPr>
          <w:lang w:eastAsia="ko-KR"/>
        </w:rPr>
        <w:t>ms</w:t>
      </w:r>
      <w:proofErr w:type="spellEnd"/>
      <w:r w:rsidRPr="007B2F77">
        <w:rPr>
          <w:lang w:eastAsia="ko-KR"/>
        </w:rPr>
        <w:t>;</w:t>
      </w:r>
      <w:proofErr w:type="gramEnd"/>
    </w:p>
    <w:p w14:paraId="2D506A15"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rPr>
        <w:t>POWER_OFFSET_2STEP_RA</w:t>
      </w:r>
      <w:r w:rsidRPr="007B2F77">
        <w:t xml:space="preserve"> to 0 </w:t>
      </w:r>
      <w:proofErr w:type="gramStart"/>
      <w:r w:rsidRPr="007B2F77">
        <w:t>dB;</w:t>
      </w:r>
      <w:proofErr w:type="gramEnd"/>
    </w:p>
    <w:p w14:paraId="01026599"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carrier to use for the </w:t>
      </w:r>
      <w:proofErr w:type="gramStart"/>
      <w:r w:rsidRPr="007B2F77">
        <w:rPr>
          <w:lang w:eastAsia="ko-KR"/>
        </w:rPr>
        <w:t>Random Access</w:t>
      </w:r>
      <w:proofErr w:type="gramEnd"/>
      <w:r w:rsidRPr="007B2F77">
        <w:rPr>
          <w:lang w:eastAsia="ko-KR"/>
        </w:rPr>
        <w:t xml:space="preserve"> procedure is explicitly signalled:</w:t>
      </w:r>
    </w:p>
    <w:p w14:paraId="54005A60" w14:textId="77777777" w:rsidR="00411627" w:rsidRPr="007B2F77" w:rsidRDefault="00411627" w:rsidP="00411627">
      <w:pPr>
        <w:pStyle w:val="B2"/>
        <w:rPr>
          <w:lang w:eastAsia="ko-KR"/>
        </w:rPr>
      </w:pPr>
      <w:r w:rsidRPr="007B2F77">
        <w:rPr>
          <w:lang w:eastAsia="ko-KR"/>
        </w:rPr>
        <w:lastRenderedPageBreak/>
        <w:t>2&gt;</w:t>
      </w:r>
      <w:r w:rsidRPr="007B2F77">
        <w:rPr>
          <w:lang w:eastAsia="ko-KR"/>
        </w:rPr>
        <w:tab/>
        <w:t xml:space="preserve">select the signalled carrier for performing Random Access </w:t>
      </w:r>
      <w:proofErr w:type="gramStart"/>
      <w:r w:rsidRPr="007B2F77">
        <w:rPr>
          <w:lang w:eastAsia="ko-KR"/>
        </w:rPr>
        <w:t>procedure;</w:t>
      </w:r>
      <w:proofErr w:type="gramEnd"/>
    </w:p>
    <w:p w14:paraId="2C97ECC5"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signalled carrier.</w:t>
      </w:r>
    </w:p>
    <w:p w14:paraId="5B6302FA" w14:textId="77777777" w:rsidR="00411627" w:rsidRPr="007B2F77" w:rsidRDefault="00411627" w:rsidP="00411627">
      <w:pPr>
        <w:pStyle w:val="B1"/>
        <w:rPr>
          <w:lang w:eastAsia="ko-KR"/>
        </w:rPr>
      </w:pPr>
      <w:r w:rsidRPr="007B2F77">
        <w:rPr>
          <w:lang w:eastAsia="ko-KR"/>
        </w:rPr>
        <w:t>1&gt;</w:t>
      </w:r>
      <w:r w:rsidRPr="007B2F77">
        <w:rPr>
          <w:lang w:eastAsia="ko-KR"/>
        </w:rPr>
        <w:tab/>
        <w:t xml:space="preserve">else if the carrier to use for the </w:t>
      </w:r>
      <w:proofErr w:type="gramStart"/>
      <w:r w:rsidRPr="007B2F77">
        <w:rPr>
          <w:lang w:eastAsia="ko-KR"/>
        </w:rPr>
        <w:t>Random Access</w:t>
      </w:r>
      <w:proofErr w:type="gramEnd"/>
      <w:r w:rsidRPr="007B2F77">
        <w:rPr>
          <w:lang w:eastAsia="ko-KR"/>
        </w:rPr>
        <w:t xml:space="preserve"> procedure is not explicitly signalled; and</w:t>
      </w:r>
    </w:p>
    <w:p w14:paraId="0076209E"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Serving Cell for the </w:t>
      </w:r>
      <w:proofErr w:type="gramStart"/>
      <w:r w:rsidRPr="007B2F77">
        <w:rPr>
          <w:lang w:eastAsia="ko-KR"/>
        </w:rPr>
        <w:t>Random Access</w:t>
      </w:r>
      <w:proofErr w:type="gramEnd"/>
      <w:r w:rsidRPr="007B2F77">
        <w:rPr>
          <w:lang w:eastAsia="ko-KR"/>
        </w:rPr>
        <w:t xml:space="preserve"> procedure is configured with </w:t>
      </w:r>
      <w:r w:rsidR="004B3D68" w:rsidRPr="007B2F77">
        <w:rPr>
          <w:lang w:eastAsia="ko-KR"/>
        </w:rPr>
        <w:t>supplementary uplink as specified in TS 38.331 [5]</w:t>
      </w:r>
      <w:r w:rsidRPr="007B2F77">
        <w:rPr>
          <w:lang w:eastAsia="ko-KR"/>
        </w:rPr>
        <w:t>; and</w:t>
      </w:r>
    </w:p>
    <w:p w14:paraId="4ECE012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RSRP of the downlink pathloss reference is less than </w:t>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w:t>
      </w:r>
    </w:p>
    <w:p w14:paraId="500FE288"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select the SUL carrier for performing Random Access </w:t>
      </w:r>
      <w:proofErr w:type="gramStart"/>
      <w:r w:rsidRPr="007B2F77">
        <w:rPr>
          <w:lang w:eastAsia="ko-KR"/>
        </w:rPr>
        <w:t>procedure;</w:t>
      </w:r>
      <w:proofErr w:type="gramEnd"/>
    </w:p>
    <w:p w14:paraId="0C724FC7"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SUL carrier</w:t>
      </w:r>
      <w:r w:rsidR="000D4BCF" w:rsidRPr="007B2F77">
        <w:rPr>
          <w:lang w:eastAsia="ko-KR"/>
        </w:rPr>
        <w:t>.</w:t>
      </w:r>
    </w:p>
    <w:p w14:paraId="186B4D01"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6775CC51"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select the NUL carrier for performing Random Access </w:t>
      </w:r>
      <w:proofErr w:type="gramStart"/>
      <w:r w:rsidRPr="007B2F77">
        <w:rPr>
          <w:lang w:eastAsia="ko-KR"/>
        </w:rPr>
        <w:t>procedure;</w:t>
      </w:r>
      <w:proofErr w:type="gramEnd"/>
    </w:p>
    <w:p w14:paraId="2D2C3F08"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NUL carrier</w:t>
      </w:r>
      <w:r w:rsidR="000D4BCF" w:rsidRPr="007B2F77">
        <w:rPr>
          <w:lang w:eastAsia="ko-KR"/>
        </w:rPr>
        <w:t>.</w:t>
      </w:r>
    </w:p>
    <w:p w14:paraId="157AD633" w14:textId="77777777" w:rsidR="00ED744C" w:rsidRPr="007B2F77" w:rsidRDefault="00ED744C" w:rsidP="00ED744C">
      <w:pPr>
        <w:pStyle w:val="B1"/>
        <w:rPr>
          <w:lang w:eastAsia="ko-KR"/>
        </w:rPr>
      </w:pPr>
      <w:r w:rsidRPr="007B2F77">
        <w:rPr>
          <w:lang w:eastAsia="ko-KR"/>
        </w:rPr>
        <w:t>1&gt;</w:t>
      </w:r>
      <w:r w:rsidRPr="007B2F77">
        <w:rPr>
          <w:lang w:eastAsia="ko-KR"/>
        </w:rPr>
        <w:tab/>
        <w:t xml:space="preserve">perform the BWP operation as specified in </w:t>
      </w:r>
      <w:r w:rsidR="00B9580D" w:rsidRPr="007B2F77">
        <w:rPr>
          <w:lang w:eastAsia="ko-KR"/>
        </w:rPr>
        <w:t>clause</w:t>
      </w:r>
      <w:r w:rsidRPr="007B2F77">
        <w:rPr>
          <w:lang w:eastAsia="ko-KR"/>
        </w:rPr>
        <w:t xml:space="preserve"> </w:t>
      </w:r>
      <w:proofErr w:type="gramStart"/>
      <w:r w:rsidRPr="007B2F77">
        <w:rPr>
          <w:lang w:eastAsia="ko-KR"/>
        </w:rPr>
        <w:t>5.15;</w:t>
      </w:r>
      <w:proofErr w:type="gramEnd"/>
    </w:p>
    <w:p w14:paraId="24781029" w14:textId="77777777" w:rsidR="003B18D8" w:rsidRPr="007B2F77" w:rsidRDefault="003B18D8" w:rsidP="003B18D8">
      <w:pPr>
        <w:pStyle w:val="B1"/>
      </w:pPr>
      <w:r w:rsidRPr="007B2F77">
        <w:t>1&gt;</w:t>
      </w:r>
      <w:r w:rsidRPr="007B2F77">
        <w:tab/>
        <w:t xml:space="preserve">if </w:t>
      </w:r>
      <w:r w:rsidR="009700AE" w:rsidRPr="007B2F77">
        <w:t xml:space="preserve">the </w:t>
      </w:r>
      <w:proofErr w:type="gramStart"/>
      <w:r w:rsidR="009700AE" w:rsidRPr="007B2F77">
        <w:t>R</w:t>
      </w:r>
      <w:r w:rsidRPr="007B2F77">
        <w:t xml:space="preserve">andom </w:t>
      </w:r>
      <w:r w:rsidR="009700AE" w:rsidRPr="007B2F77">
        <w:t>A</w:t>
      </w:r>
      <w:r w:rsidRPr="007B2F77">
        <w:t>ccess</w:t>
      </w:r>
      <w:proofErr w:type="gramEnd"/>
      <w:r w:rsidRPr="007B2F77">
        <w:t xml:space="preserve"> procedure is initiated by PDCCH order and if the </w:t>
      </w:r>
      <w:proofErr w:type="spellStart"/>
      <w:r w:rsidRPr="007B2F77">
        <w:rPr>
          <w:i/>
          <w:iCs/>
        </w:rPr>
        <w:t>ra-PreambleIndex</w:t>
      </w:r>
      <w:proofErr w:type="spellEnd"/>
      <w:r w:rsidRPr="007B2F77">
        <w:t xml:space="preserve"> explicitly provided by PDCCH is not 0b000000; or</w:t>
      </w:r>
    </w:p>
    <w:p w14:paraId="2D10C020"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SI request (as specified in TS 38.331 [5]) and the Random Access Resources for SI request have been explicitly provided by RRC; or</w:t>
      </w:r>
    </w:p>
    <w:p w14:paraId="76A74D2F"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w:t>
      </w:r>
      <w:proofErr w:type="spellStart"/>
      <w:r w:rsidR="000D4BCF" w:rsidRPr="007B2F77">
        <w:t>SpCell</w:t>
      </w:r>
      <w:proofErr w:type="spellEnd"/>
      <w:r w:rsidR="000D4BCF" w:rsidRPr="007B2F77">
        <w:t xml:space="preserve"> </w:t>
      </w:r>
      <w:r w:rsidRPr="007B2F77">
        <w:t xml:space="preserve">beam failure recovery (as specified in clause 5.17) and if the contention-free Random Access Resources for beam failure recovery request for 4-step RA type have been explicitly provided by RRC for the BWP selected for </w:t>
      </w:r>
      <w:r w:rsidR="00E541C6" w:rsidRPr="007B2F77">
        <w:t>R</w:t>
      </w:r>
      <w:r w:rsidRPr="007B2F77">
        <w:t xml:space="preserve">andom </w:t>
      </w:r>
      <w:r w:rsidR="00E541C6" w:rsidRPr="007B2F77">
        <w:t>A</w:t>
      </w:r>
      <w:r w:rsidRPr="007B2F77">
        <w:t>ccess procedure; or</w:t>
      </w:r>
    </w:p>
    <w:p w14:paraId="0B4901CF"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reconfiguration with sync and if the contention-free Random Access Resources for 4-step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0AD70DE3" w14:textId="77777777" w:rsidR="003B18D8" w:rsidRPr="007B2F77" w:rsidRDefault="003B18D8" w:rsidP="003B18D8">
      <w:pPr>
        <w:pStyle w:val="B2"/>
      </w:pPr>
      <w:r w:rsidRPr="007B2F77">
        <w:t>2&gt;</w:t>
      </w:r>
      <w:r w:rsidRPr="007B2F77">
        <w:tab/>
        <w:t xml:space="preserve">set the </w:t>
      </w:r>
      <w:r w:rsidRPr="007B2F77">
        <w:rPr>
          <w:i/>
          <w:iCs/>
        </w:rPr>
        <w:t>RA_TYPE</w:t>
      </w:r>
      <w:r w:rsidRPr="007B2F77">
        <w:t xml:space="preserve"> to </w:t>
      </w:r>
      <w:r w:rsidRPr="007B2F77">
        <w:rPr>
          <w:i/>
          <w:iCs/>
        </w:rPr>
        <w:t>4-stepRA</w:t>
      </w:r>
      <w:r w:rsidR="009700AE" w:rsidRPr="007B2F77">
        <w:t>.</w:t>
      </w:r>
    </w:p>
    <w:p w14:paraId="773C6CF7" w14:textId="77777777" w:rsidR="003B18D8" w:rsidRPr="007B2F77" w:rsidRDefault="003B18D8" w:rsidP="003B18D8">
      <w:pPr>
        <w:pStyle w:val="B1"/>
      </w:pPr>
      <w:r w:rsidRPr="007B2F77">
        <w:t>1&gt;</w:t>
      </w:r>
      <w:r w:rsidRPr="007B2F77">
        <w:tab/>
        <w:t xml:space="preserve">else if the BWP selected for </w:t>
      </w:r>
      <w:r w:rsidR="00E541C6" w:rsidRPr="007B2F77">
        <w:t>R</w:t>
      </w:r>
      <w:r w:rsidRPr="007B2F77">
        <w:t xml:space="preserve">andom </w:t>
      </w:r>
      <w:r w:rsidR="00E541C6" w:rsidRPr="007B2F77">
        <w:t>A</w:t>
      </w:r>
      <w:r w:rsidRPr="007B2F77">
        <w:t xml:space="preserve">ccess procedure is configured with both 2-step and 4-step RA type </w:t>
      </w:r>
      <w:r w:rsidR="00E541C6" w:rsidRPr="007B2F77">
        <w:t>R</w:t>
      </w:r>
      <w:r w:rsidRPr="007B2F77">
        <w:t xml:space="preserve">andom </w:t>
      </w:r>
      <w:r w:rsidR="00E541C6" w:rsidRPr="007B2F77">
        <w:t>A</w:t>
      </w:r>
      <w:r w:rsidRPr="007B2F77">
        <w:t xml:space="preserve">ccess </w:t>
      </w:r>
      <w:r w:rsidR="00E541C6" w:rsidRPr="007B2F77">
        <w:t>R</w:t>
      </w:r>
      <w:r w:rsidRPr="007B2F77">
        <w:t xml:space="preserve">esources and the RSRP of the downlink pathloss reference is above </w:t>
      </w:r>
      <w:proofErr w:type="spellStart"/>
      <w:r w:rsidR="000D4BCF" w:rsidRPr="007B2F77">
        <w:rPr>
          <w:i/>
          <w:iCs/>
          <w:lang w:eastAsia="ko-KR"/>
        </w:rPr>
        <w:t>msgA</w:t>
      </w:r>
      <w:proofErr w:type="spellEnd"/>
      <w:r w:rsidR="000D4BCF" w:rsidRPr="007B2F77">
        <w:rPr>
          <w:i/>
          <w:iCs/>
          <w:lang w:eastAsia="ko-KR"/>
        </w:rPr>
        <w:t>-RSRP-Threshold</w:t>
      </w:r>
      <w:r w:rsidRPr="007B2F77">
        <w:t>; or</w:t>
      </w:r>
    </w:p>
    <w:p w14:paraId="642D4613" w14:textId="77777777" w:rsidR="003B18D8" w:rsidRPr="007B2F77" w:rsidRDefault="003B18D8" w:rsidP="003B18D8">
      <w:pPr>
        <w:pStyle w:val="B1"/>
      </w:pPr>
      <w:r w:rsidRPr="007B2F77">
        <w:t>1&gt;</w:t>
      </w:r>
      <w:r w:rsidRPr="007B2F77">
        <w:tab/>
        <w:t xml:space="preserve">if the BWP selected for </w:t>
      </w:r>
      <w:r w:rsidR="00E541C6" w:rsidRPr="007B2F77">
        <w:t>R</w:t>
      </w:r>
      <w:r w:rsidRPr="007B2F77">
        <w:t xml:space="preserve">andom </w:t>
      </w:r>
      <w:r w:rsidR="00E541C6" w:rsidRPr="007B2F77">
        <w:t>A</w:t>
      </w:r>
      <w:r w:rsidRPr="007B2F77">
        <w:t xml:space="preserve">ccess procedure is only configured with 2-step RA type </w:t>
      </w:r>
      <w:r w:rsidR="00E541C6" w:rsidRPr="007B2F77">
        <w:t>R</w:t>
      </w:r>
      <w:r w:rsidRPr="007B2F77">
        <w:t xml:space="preserve">andom </w:t>
      </w:r>
      <w:r w:rsidR="00E541C6" w:rsidRPr="007B2F77">
        <w:t>A</w:t>
      </w:r>
      <w:r w:rsidRPr="007B2F77">
        <w:t>ccess resources (</w:t>
      </w:r>
      <w:proofErr w:type="gramStart"/>
      <w:r w:rsidRPr="007B2F77">
        <w:t>i.e.</w:t>
      </w:r>
      <w:proofErr w:type="gramEnd"/>
      <w:r w:rsidRPr="007B2F77">
        <w:t xml:space="preserve"> no 4-step RACH RA type resources configured); or</w:t>
      </w:r>
    </w:p>
    <w:p w14:paraId="37E63AF8"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reconfiguration with sync and if the contention-free Random Access Resources for 2-step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1670FD6F" w14:textId="77777777" w:rsidR="003B18D8" w:rsidRPr="007B2F77" w:rsidRDefault="003B18D8" w:rsidP="003B18D8">
      <w:pPr>
        <w:pStyle w:val="B2"/>
        <w:spacing w:line="256" w:lineRule="auto"/>
        <w:rPr>
          <w:rFonts w:eastAsiaTheme="minorEastAsia"/>
          <w:lang w:eastAsia="ko-KR"/>
        </w:rPr>
      </w:pPr>
      <w:r w:rsidRPr="007B2F77">
        <w:rPr>
          <w:rFonts w:eastAsiaTheme="minorEastAsia"/>
          <w:lang w:eastAsia="ko-KR"/>
        </w:rPr>
        <w:t>2&gt;</w:t>
      </w:r>
      <w:r w:rsidRPr="007B2F77">
        <w:rPr>
          <w:rFonts w:eastAsiaTheme="minorEastAsia"/>
          <w:lang w:eastAsia="ko-KR"/>
        </w:rPr>
        <w:tab/>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2-stepRA</w:t>
      </w:r>
      <w:r w:rsidR="009700AE" w:rsidRPr="007B2F77">
        <w:rPr>
          <w:rFonts w:eastAsiaTheme="minorEastAsia"/>
          <w:lang w:eastAsia="ko-KR"/>
        </w:rPr>
        <w:t>.</w:t>
      </w:r>
    </w:p>
    <w:p w14:paraId="07B74DCA" w14:textId="77777777" w:rsidR="003B18D8" w:rsidRPr="007B2F77" w:rsidRDefault="003B18D8" w:rsidP="003B18D8">
      <w:pPr>
        <w:pStyle w:val="B1"/>
        <w:rPr>
          <w:rFonts w:eastAsia="Malgun Gothic"/>
          <w:lang w:eastAsia="ko-KR"/>
        </w:rPr>
      </w:pPr>
      <w:r w:rsidRPr="007B2F77">
        <w:rPr>
          <w:lang w:eastAsia="ko-KR"/>
        </w:rPr>
        <w:t>1&gt;</w:t>
      </w:r>
      <w:r w:rsidRPr="007B2F77">
        <w:rPr>
          <w:lang w:eastAsia="ko-KR"/>
        </w:rPr>
        <w:tab/>
        <w:t>else:</w:t>
      </w:r>
    </w:p>
    <w:p w14:paraId="1E2FF648" w14:textId="77777777" w:rsidR="003B18D8" w:rsidRPr="007B2F77" w:rsidRDefault="003B18D8" w:rsidP="003B18D8">
      <w:pPr>
        <w:pStyle w:val="B2"/>
        <w:rPr>
          <w:lang w:eastAsia="en-US"/>
        </w:rPr>
      </w:pPr>
      <w:r w:rsidRPr="007B2F77">
        <w:t>2&gt;</w:t>
      </w:r>
      <w:r w:rsidRPr="007B2F77">
        <w:tab/>
        <w:t xml:space="preserve">set the </w:t>
      </w:r>
      <w:r w:rsidRPr="007B2F77">
        <w:rPr>
          <w:i/>
        </w:rPr>
        <w:t>RA_TYPE</w:t>
      </w:r>
      <w:r w:rsidRPr="007B2F77">
        <w:t xml:space="preserve"> to </w:t>
      </w:r>
      <w:r w:rsidRPr="007B2F77">
        <w:rPr>
          <w:i/>
          <w:iCs/>
        </w:rPr>
        <w:t>4-stepRA</w:t>
      </w:r>
      <w:r w:rsidR="009700AE" w:rsidRPr="007B2F77">
        <w:t>.</w:t>
      </w:r>
    </w:p>
    <w:p w14:paraId="3107EEF7" w14:textId="77777777" w:rsidR="003B18D8" w:rsidRPr="007B2F77" w:rsidRDefault="003B18D8" w:rsidP="003B18D8">
      <w:pPr>
        <w:pStyle w:val="B1"/>
      </w:pPr>
      <w:r w:rsidRPr="007B2F77">
        <w:lastRenderedPageBreak/>
        <w:t>1&gt;</w:t>
      </w:r>
      <w:r w:rsidRPr="007B2F77">
        <w:tab/>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w:t>
      </w:r>
      <w:proofErr w:type="gramStart"/>
      <w:r w:rsidRPr="007B2F77">
        <w:t>1a;</w:t>
      </w:r>
      <w:proofErr w:type="gramEnd"/>
    </w:p>
    <w:p w14:paraId="18674629" w14:textId="77777777" w:rsidR="003B18D8" w:rsidRPr="007B2F77" w:rsidRDefault="003B18D8" w:rsidP="003B18D8">
      <w:pPr>
        <w:pStyle w:val="B1"/>
      </w:pPr>
      <w:r w:rsidRPr="007B2F77">
        <w:t>1&gt;</w:t>
      </w:r>
      <w:r w:rsidRPr="007B2F77">
        <w:tab/>
        <w:t xml:space="preserve">if </w:t>
      </w:r>
      <w:r w:rsidRPr="007B2F77">
        <w:rPr>
          <w:i/>
        </w:rPr>
        <w:t>RA_TYPE</w:t>
      </w:r>
      <w:r w:rsidRPr="007B2F77">
        <w:t xml:space="preserve"> is set to </w:t>
      </w:r>
      <w:r w:rsidRPr="007B2F77">
        <w:rPr>
          <w:i/>
        </w:rPr>
        <w:t>2-stepRA</w:t>
      </w:r>
      <w:r w:rsidRPr="007B2F77">
        <w:t>:</w:t>
      </w:r>
    </w:p>
    <w:p w14:paraId="4CFB50DC" w14:textId="77777777" w:rsidR="003B18D8" w:rsidRPr="007B2F77" w:rsidRDefault="003B18D8" w:rsidP="003B18D8">
      <w:pPr>
        <w:pStyle w:val="B2"/>
      </w:pPr>
      <w:r w:rsidRPr="007B2F77">
        <w:rPr>
          <w:lang w:eastAsia="ko-KR"/>
        </w:rPr>
        <w:t>2&gt;</w:t>
      </w:r>
      <w:r w:rsidRPr="007B2F77">
        <w:rPr>
          <w:lang w:eastAsia="ko-KR"/>
        </w:rPr>
        <w:tab/>
        <w:t xml:space="preserve">perform the </w:t>
      </w:r>
      <w:proofErr w:type="gramStart"/>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ccess</w:t>
      </w:r>
      <w:proofErr w:type="gramEnd"/>
      <w:r w:rsidRPr="007B2F77">
        <w:rPr>
          <w:lang w:eastAsia="ko-KR"/>
        </w:rPr>
        <w:t xml:space="preserve"> </w:t>
      </w:r>
      <w:r w:rsidR="00E541C6" w:rsidRPr="007B2F77">
        <w:rPr>
          <w:lang w:eastAsia="ko-KR"/>
        </w:rPr>
        <w:t>R</w:t>
      </w:r>
      <w:r w:rsidRPr="007B2F77">
        <w:rPr>
          <w:lang w:eastAsia="ko-KR"/>
        </w:rPr>
        <w:t>esource selection procedure for 2-step RA type (see clause 5.1.2a)</w:t>
      </w:r>
      <w:r w:rsidR="009700AE" w:rsidRPr="007B2F77">
        <w:rPr>
          <w:lang w:eastAsia="ko-KR"/>
        </w:rPr>
        <w:t>.</w:t>
      </w:r>
    </w:p>
    <w:p w14:paraId="6059EA14" w14:textId="77777777" w:rsidR="003B18D8" w:rsidRPr="007B2F77" w:rsidRDefault="003B18D8" w:rsidP="003B18D8">
      <w:pPr>
        <w:pStyle w:val="B1"/>
      </w:pPr>
      <w:r w:rsidRPr="007B2F77">
        <w:t>1&gt;</w:t>
      </w:r>
      <w:r w:rsidRPr="007B2F77">
        <w:tab/>
        <w:t>else:</w:t>
      </w:r>
    </w:p>
    <w:p w14:paraId="7475D927" w14:textId="77777777" w:rsidR="003B18D8" w:rsidRPr="007B2F77" w:rsidRDefault="003B18D8" w:rsidP="003B18D8">
      <w:pPr>
        <w:pStyle w:val="B2"/>
        <w:rPr>
          <w:lang w:eastAsia="ko-KR"/>
        </w:rPr>
      </w:pPr>
      <w:r w:rsidRPr="007B2F77">
        <w:rPr>
          <w:lang w:eastAsia="ko-KR"/>
        </w:rPr>
        <w:t>2&gt;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6818AFD7" w14:textId="46BFB63F" w:rsidR="001748A5" w:rsidRDefault="001748A5" w:rsidP="001748A5">
      <w:pPr>
        <w:pStyle w:val="FirstChange"/>
      </w:pPr>
      <w:bookmarkStart w:id="75" w:name="_Toc29239822"/>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61EC2EB" w14:textId="77777777" w:rsidR="001748A5" w:rsidRDefault="001748A5" w:rsidP="001748A5">
      <w:pPr>
        <w:pStyle w:val="FirstChange"/>
      </w:pPr>
    </w:p>
    <w:p w14:paraId="352875DB" w14:textId="2149B76F"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06C9ED4" w14:textId="77777777" w:rsidR="003B18D8" w:rsidRPr="007B2F77" w:rsidRDefault="003B18D8" w:rsidP="003B18D8">
      <w:pPr>
        <w:pStyle w:val="Heading3"/>
        <w:rPr>
          <w:rFonts w:eastAsia="Malgun Gothic"/>
          <w:lang w:eastAsia="ko-KR"/>
        </w:rPr>
      </w:pPr>
      <w:bookmarkStart w:id="76" w:name="_Toc37296180"/>
      <w:bookmarkStart w:id="77" w:name="_Toc46490306"/>
      <w:bookmarkStart w:id="78" w:name="_Toc52752001"/>
      <w:bookmarkStart w:id="79" w:name="_Toc52796463"/>
      <w:bookmarkStart w:id="80" w:name="_Toc83661028"/>
      <w:bookmarkStart w:id="81" w:name="_Toc29239823"/>
      <w:bookmarkEnd w:id="75"/>
      <w:r w:rsidRPr="007B2F77">
        <w:rPr>
          <w:rFonts w:eastAsia="Malgun Gothic"/>
          <w:lang w:eastAsia="ko-KR"/>
        </w:rPr>
        <w:t>5.1.3a</w:t>
      </w:r>
      <w:r w:rsidRPr="007B2F77">
        <w:rPr>
          <w:rFonts w:eastAsia="Malgun Gothic"/>
          <w:lang w:eastAsia="ko-KR"/>
        </w:rPr>
        <w:tab/>
      </w:r>
      <w:r w:rsidRPr="007B2F77">
        <w:rPr>
          <w:rFonts w:eastAsia="SimSun"/>
          <w:lang w:eastAsia="zh-CN"/>
        </w:rPr>
        <w:t>MSGA</w:t>
      </w:r>
      <w:r w:rsidRPr="007B2F77">
        <w:rPr>
          <w:rFonts w:eastAsia="Malgun Gothic"/>
          <w:lang w:eastAsia="ko-KR"/>
        </w:rPr>
        <w:t xml:space="preserve"> transmission</w:t>
      </w:r>
      <w:bookmarkEnd w:id="76"/>
      <w:bookmarkEnd w:id="77"/>
      <w:bookmarkEnd w:id="78"/>
      <w:bookmarkEnd w:id="79"/>
      <w:bookmarkEnd w:id="80"/>
    </w:p>
    <w:p w14:paraId="72161B1B" w14:textId="77777777" w:rsidR="003B18D8" w:rsidRPr="007B2F77" w:rsidRDefault="003B18D8" w:rsidP="003B18D8">
      <w:pPr>
        <w:rPr>
          <w:rFonts w:eastAsia="Malgun Gothic"/>
          <w:lang w:eastAsia="ko-KR"/>
        </w:rPr>
      </w:pPr>
      <w:r w:rsidRPr="007B2F77">
        <w:rPr>
          <w:lang w:eastAsia="ko-KR"/>
        </w:rPr>
        <w:t xml:space="preserve">The MAC entity shall, for each </w:t>
      </w:r>
      <w:r w:rsidRPr="007B2F77">
        <w:rPr>
          <w:rFonts w:eastAsia="SimSun"/>
          <w:lang w:eastAsia="zh-CN"/>
        </w:rPr>
        <w:t>MSGA</w:t>
      </w:r>
      <w:r w:rsidRPr="007B2F77">
        <w:rPr>
          <w:lang w:eastAsia="ko-KR"/>
        </w:rPr>
        <w:t>:</w:t>
      </w:r>
    </w:p>
    <w:p w14:paraId="551AD0D2" w14:textId="77777777" w:rsidR="003B18D8" w:rsidRPr="007B2F77" w:rsidRDefault="003B18D8" w:rsidP="003B18D8">
      <w:pPr>
        <w:pStyle w:val="B1"/>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00C9E56E" w14:textId="77777777" w:rsidR="003B18D8" w:rsidRPr="007B2F77" w:rsidRDefault="003B18D8" w:rsidP="003B18D8">
      <w:pPr>
        <w:pStyle w:val="B1"/>
        <w:rPr>
          <w:lang w:eastAsia="ko-KR"/>
        </w:rPr>
      </w:pPr>
      <w:r w:rsidRPr="007B2F77">
        <w:rPr>
          <w:lang w:eastAsia="ko-KR"/>
        </w:rPr>
        <w:t>1&gt;</w:t>
      </w:r>
      <w:r w:rsidRPr="007B2F77">
        <w:rPr>
          <w:lang w:eastAsia="ko-KR"/>
        </w:rPr>
        <w:tab/>
        <w:t>if the notification of suspending power ramping counter has not been received from lower layers; and</w:t>
      </w:r>
    </w:p>
    <w:p w14:paraId="5C7357F8"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5002A8F9" w14:textId="77777777" w:rsidR="003B18D8" w:rsidRPr="007B2F77" w:rsidRDefault="003B18D8" w:rsidP="003B18D8">
      <w:pPr>
        <w:pStyle w:val="B1"/>
        <w:rPr>
          <w:lang w:eastAsia="ko-KR"/>
        </w:rPr>
      </w:pPr>
      <w:r w:rsidRPr="007B2F77">
        <w:rPr>
          <w:lang w:eastAsia="ko-KR"/>
        </w:rPr>
        <w:t>1&gt;</w:t>
      </w:r>
      <w:r w:rsidRPr="007B2F77">
        <w:rPr>
          <w:lang w:eastAsia="ko-KR"/>
        </w:rPr>
        <w:tab/>
        <w:t>if SSB selected is not changed from the selection in the last Random Access Preamble transmission:</w:t>
      </w:r>
    </w:p>
    <w:p w14:paraId="111942A2"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111E0317"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w:t>
      </w:r>
      <w:proofErr w:type="gramStart"/>
      <w:r w:rsidRPr="007B2F77">
        <w:rPr>
          <w:lang w:eastAsia="ko-KR"/>
        </w:rPr>
        <w:t>7.3;</w:t>
      </w:r>
      <w:proofErr w:type="gramEnd"/>
    </w:p>
    <w:p w14:paraId="476952B6"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proofErr w:type="spellStart"/>
      <w:r w:rsidR="000D4BCF" w:rsidRPr="007B2F77">
        <w:rPr>
          <w:i/>
          <w:iCs/>
          <w:lang w:eastAsia="ko-KR"/>
        </w:rPr>
        <w:t>msgA-P</w:t>
      </w:r>
      <w:r w:rsidRPr="007B2F77">
        <w:rPr>
          <w:i/>
          <w:iCs/>
          <w:lang w:eastAsia="ko-KR"/>
        </w:rPr>
        <w:t>reambleReceivedTargetPower</w:t>
      </w:r>
      <w:proofErr w:type="spellEnd"/>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w:t>
      </w:r>
      <w:proofErr w:type="gramStart"/>
      <w:r w:rsidRPr="007B2F77">
        <w:rPr>
          <w:i/>
          <w:iCs/>
          <w:lang w:eastAsia="ko-KR"/>
        </w:rPr>
        <w:t>STEP</w:t>
      </w:r>
      <w:r w:rsidRPr="007B2F77">
        <w:rPr>
          <w:lang w:eastAsia="ko-KR"/>
        </w:rPr>
        <w:t>;</w:t>
      </w:r>
      <w:proofErr w:type="gramEnd"/>
    </w:p>
    <w:p w14:paraId="2E96E34A"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w:t>
      </w:r>
      <w:proofErr w:type="gramStart"/>
      <w:r w:rsidRPr="007B2F77">
        <w:rPr>
          <w:lang w:eastAsia="ko-KR"/>
        </w:rPr>
        <w:t>Random Access</w:t>
      </w:r>
      <w:proofErr w:type="gramEnd"/>
      <w:r w:rsidRPr="007B2F77">
        <w:rPr>
          <w:lang w:eastAsia="ko-KR"/>
        </w:rPr>
        <w:t xml:space="preserve"> procedure:</w:t>
      </w:r>
    </w:p>
    <w:p w14:paraId="6D9A592F" w14:textId="77777777" w:rsidR="003B18D8" w:rsidRPr="007B2F77" w:rsidRDefault="003B18D8" w:rsidP="003B18D8">
      <w:pPr>
        <w:pStyle w:val="B2"/>
        <w:rPr>
          <w:lang w:eastAsia="ko-KR"/>
        </w:rPr>
      </w:pPr>
      <w:r w:rsidRPr="007B2F77">
        <w:rPr>
          <w:lang w:eastAsia="ko-KR"/>
        </w:rPr>
        <w:t>2&gt;</w:t>
      </w:r>
      <w:r w:rsidRPr="007B2F77">
        <w:rPr>
          <w:lang w:eastAsia="ko-KR"/>
        </w:rPr>
        <w:tab/>
        <w:t>if the transmission is not being made for the CCCH logical channel:</w:t>
      </w:r>
    </w:p>
    <w:p w14:paraId="555C4EF8" w14:textId="77777777" w:rsidR="003B18D8" w:rsidRPr="007B2F77" w:rsidRDefault="003B18D8" w:rsidP="003B18D8">
      <w:pPr>
        <w:pStyle w:val="B3"/>
        <w:rPr>
          <w:lang w:eastAsia="en-US"/>
        </w:rPr>
      </w:pPr>
      <w:r w:rsidRPr="007B2F77">
        <w:t>3&gt;</w:t>
      </w:r>
      <w:r w:rsidRPr="007B2F77">
        <w:tab/>
        <w:t>indicate to the Multiplexing and assembly entity to include a C-RNTI MAC CE in the subsequent uplink transmission.</w:t>
      </w:r>
    </w:p>
    <w:p w14:paraId="514E5357" w14:textId="77777777" w:rsidR="008F4B86" w:rsidRPr="007B2F77" w:rsidRDefault="008F4B86" w:rsidP="008F4B86">
      <w:pPr>
        <w:pStyle w:val="B2"/>
      </w:pPr>
      <w:r w:rsidRPr="007B2F77">
        <w:t>2&gt;</w:t>
      </w:r>
      <w:r w:rsidRPr="007B2F77">
        <w:tab/>
        <w:t xml:space="preserve">if the </w:t>
      </w:r>
      <w:proofErr w:type="gramStart"/>
      <w:r w:rsidRPr="007B2F77">
        <w:t>Random Access</w:t>
      </w:r>
      <w:proofErr w:type="gramEnd"/>
      <w:r w:rsidRPr="007B2F77">
        <w:t xml:space="preserve"> procedure was initiated for </w:t>
      </w:r>
      <w:proofErr w:type="spellStart"/>
      <w:r w:rsidRPr="007B2F77">
        <w:t>SpCell</w:t>
      </w:r>
      <w:proofErr w:type="spellEnd"/>
      <w:r w:rsidRPr="007B2F77">
        <w:t xml:space="preserve"> beam failure recovery</w:t>
      </w:r>
      <w:r w:rsidR="008254B7" w:rsidRPr="007B2F77">
        <w:t xml:space="preserve"> 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t>:</w:t>
      </w:r>
    </w:p>
    <w:p w14:paraId="44E002E0" w14:textId="77777777" w:rsidR="008F4B86" w:rsidRDefault="008F4B86" w:rsidP="008F4B86">
      <w:pPr>
        <w:pStyle w:val="B3"/>
        <w:rPr>
          <w:ins w:id="82" w:author="RAN2#115e" w:date="2021-09-28T15:09:00Z"/>
        </w:rPr>
      </w:pPr>
      <w:r w:rsidRPr="007B2F77">
        <w:t>3&gt;</w:t>
      </w:r>
      <w:r w:rsidRPr="007B2F77">
        <w:tab/>
        <w:t>indicate to the Multiplexing and assembly entity to include a BFR MAC CE or a Truncated BFR MAC CE in the subsequent uplink transmission.</w:t>
      </w:r>
    </w:p>
    <w:p w14:paraId="60DB3625" w14:textId="77777777" w:rsidR="00BA5220" w:rsidRDefault="00C229CA" w:rsidP="00C229CA">
      <w:pPr>
        <w:pStyle w:val="B2"/>
        <w:rPr>
          <w:ins w:id="83" w:author="RAN2#115e" w:date="2021-10-01T12:10:00Z"/>
        </w:rPr>
      </w:pPr>
      <w:ins w:id="84" w:author="RAN2#115e" w:date="2021-09-28T15:09:00Z">
        <w:r w:rsidRPr="007B2F77">
          <w:t>2&gt;</w:t>
        </w:r>
        <w:r w:rsidRPr="007B2F77">
          <w:tab/>
        </w:r>
        <w:commentRangeStart w:id="85"/>
        <w:commentRangeStart w:id="86"/>
        <w:r w:rsidRPr="007B2F77">
          <w:t>if</w:t>
        </w:r>
      </w:ins>
      <w:commentRangeEnd w:id="85"/>
      <w:r w:rsidR="003428DA">
        <w:rPr>
          <w:rStyle w:val="CommentReference"/>
        </w:rPr>
        <w:commentReference w:id="85"/>
      </w:r>
      <w:commentRangeEnd w:id="86"/>
      <w:r w:rsidR="003E15AF">
        <w:rPr>
          <w:rStyle w:val="CommentReference"/>
        </w:rPr>
        <w:commentReference w:id="86"/>
      </w:r>
      <w:ins w:id="88" w:author="RAN2#115e" w:date="2021-09-28T15:09:00Z">
        <w:r w:rsidRPr="007B2F77">
          <w:t xml:space="preserve"> the </w:t>
        </w:r>
        <w:proofErr w:type="gramStart"/>
        <w:r w:rsidRPr="007B2F77">
          <w:t>Random Access</w:t>
        </w:r>
        <w:proofErr w:type="gramEnd"/>
        <w:r w:rsidRPr="007B2F77">
          <w:t xml:space="preserve"> procedure was </w:t>
        </w:r>
      </w:ins>
      <w:ins w:id="89" w:author="RAN2#115e" w:date="2021-09-28T15:10:00Z">
        <w:r w:rsidR="00B02E91">
          <w:t xml:space="preserve">not </w:t>
        </w:r>
      </w:ins>
      <w:ins w:id="90" w:author="RAN2#115e" w:date="2021-09-28T15:09:00Z">
        <w:r w:rsidRPr="007B2F77">
          <w:t xml:space="preserve">initiated </w:t>
        </w:r>
      </w:ins>
      <w:ins w:id="91" w:author="RAN2#115e" w:date="2021-09-28T15:10:00Z">
        <w:r w:rsidR="00D4302B">
          <w:t>due to SI</w:t>
        </w:r>
      </w:ins>
      <w:ins w:id="92" w:author="RAN2#115e" w:date="2021-09-28T15:22:00Z">
        <w:r w:rsidR="00312E66">
          <w:t xml:space="preserve"> Request</w:t>
        </w:r>
      </w:ins>
      <w:ins w:id="93" w:author="RAN2#115e" w:date="2021-09-28T15:10:00Z">
        <w:r w:rsidR="00D4302B">
          <w:t xml:space="preserve"> </w:t>
        </w:r>
      </w:ins>
      <w:ins w:id="94" w:author="RAN2#115e" w:date="2021-09-28T15:09:00Z">
        <w:r w:rsidRPr="007B2F77">
          <w:t xml:space="preserve">and </w:t>
        </w:r>
      </w:ins>
      <w:proofErr w:type="spellStart"/>
      <w:ins w:id="95" w:author="RAN2#115e" w:date="2021-09-28T15:12:00Z">
        <w:r w:rsidR="001413FF" w:rsidRPr="00BA5220">
          <w:rPr>
            <w:i/>
            <w:iCs/>
          </w:rPr>
          <w:t>enableTA</w:t>
        </w:r>
        <w:proofErr w:type="spellEnd"/>
        <w:r w:rsidR="001413FF" w:rsidRPr="00BA5220">
          <w:rPr>
            <w:i/>
            <w:iCs/>
          </w:rPr>
          <w:t>-Report</w:t>
        </w:r>
      </w:ins>
      <w:ins w:id="96" w:author="RAN2#115e" w:date="2021-09-28T15:09:00Z">
        <w:r w:rsidRPr="00BA5220">
          <w:t xml:space="preserve"> </w:t>
        </w:r>
        <w:r w:rsidRPr="007B2F77">
          <w:t>with value</w:t>
        </w:r>
        <w:r w:rsidRPr="00BA5220">
          <w:t xml:space="preserve"> </w:t>
        </w:r>
      </w:ins>
      <w:ins w:id="97" w:author="RAN2#115e" w:date="2021-09-28T15:11:00Z">
        <w:r w:rsidR="003F03BD" w:rsidRPr="00BA5220">
          <w:t>enabled</w:t>
        </w:r>
      </w:ins>
      <w:ins w:id="98" w:author="RAN2#115e" w:date="2021-09-28T15:09:00Z">
        <w:r w:rsidRPr="00BA5220">
          <w:t xml:space="preserve"> </w:t>
        </w:r>
        <w:r w:rsidRPr="007B2F77">
          <w:t xml:space="preserve">is </w:t>
        </w:r>
        <w:commentRangeStart w:id="99"/>
        <w:commentRangeStart w:id="100"/>
        <w:r w:rsidRPr="007B2F77">
          <w:t>configured</w:t>
        </w:r>
      </w:ins>
      <w:commentRangeEnd w:id="99"/>
      <w:r w:rsidR="00A66436">
        <w:rPr>
          <w:rStyle w:val="CommentReference"/>
        </w:rPr>
        <w:commentReference w:id="99"/>
      </w:r>
      <w:commentRangeEnd w:id="100"/>
      <w:r w:rsidR="000C612E">
        <w:rPr>
          <w:rStyle w:val="CommentReference"/>
        </w:rPr>
        <w:commentReference w:id="100"/>
      </w:r>
      <w:ins w:id="101" w:author="RAN2#115e" w:date="2021-09-28T15:09:00Z">
        <w:r w:rsidRPr="007B2F77">
          <w:t>:</w:t>
        </w:r>
      </w:ins>
    </w:p>
    <w:p w14:paraId="54B9236C" w14:textId="77777777" w:rsidR="00031780" w:rsidRDefault="00031780" w:rsidP="00031780">
      <w:pPr>
        <w:pStyle w:val="B3"/>
        <w:rPr>
          <w:ins w:id="102" w:author="RAN2#115e" w:date="2021-09-28T15:30:00Z"/>
        </w:rPr>
      </w:pPr>
      <w:ins w:id="103" w:author="RAN2#115e" w:date="2021-09-28T15:11:00Z">
        <w:r w:rsidRPr="007B2F77">
          <w:lastRenderedPageBreak/>
          <w:t>3&gt;</w:t>
        </w:r>
        <w:r w:rsidRPr="007B2F77">
          <w:tab/>
          <w:t xml:space="preserve">indicate to the Multiplexing and assembly entity to include a </w:t>
        </w:r>
      </w:ins>
      <w:ins w:id="104" w:author="RAN2#115e" w:date="2021-09-28T15:12:00Z">
        <w:r>
          <w:t>UE-Specific TA Report MAC</w:t>
        </w:r>
      </w:ins>
      <w:ins w:id="105" w:author="RAN2#115e" w:date="2021-09-28T15:11:00Z">
        <w:r w:rsidRPr="007B2F77">
          <w:t xml:space="preserve"> CE in the </w:t>
        </w:r>
      </w:ins>
      <w:ins w:id="106" w:author="RAN2#115e" w:date="2021-09-29T10:43:00Z">
        <w:r w:rsidR="00710B03">
          <w:t xml:space="preserve">subsequent </w:t>
        </w:r>
      </w:ins>
      <w:ins w:id="107" w:author="RAN2#115e" w:date="2021-09-28T15:11:00Z">
        <w:r w:rsidRPr="007B2F77">
          <w:t>uplink transmission.</w:t>
        </w:r>
      </w:ins>
    </w:p>
    <w:p w14:paraId="5D90DB59" w14:textId="77777777" w:rsidR="00B647C8" w:rsidRPr="00CE66B2" w:rsidRDefault="00B647C8" w:rsidP="00CE66B2">
      <w:pPr>
        <w:pStyle w:val="EditorsNote"/>
        <w:rPr>
          <w:ins w:id="108" w:author="RAN2#115e" w:date="2021-09-28T15:11:00Z"/>
          <w:rFonts w:eastAsia="SimSun"/>
        </w:rPr>
      </w:pPr>
      <w:commentRangeStart w:id="109"/>
      <w:commentRangeStart w:id="110"/>
      <w:ins w:id="111" w:author="RAN2#115e" w:date="2021-09-28T15:30:00Z">
        <w:r>
          <w:rPr>
            <w:rFonts w:eastAsia="SimSun"/>
          </w:rPr>
          <w:t xml:space="preserve">Editor’s note: </w:t>
        </w:r>
      </w:ins>
      <w:ins w:id="112" w:author="RAN2#115e" w:date="2021-09-28T15:31:00Z">
        <w:r w:rsidR="004775A1">
          <w:rPr>
            <w:rFonts w:eastAsia="SimSun"/>
          </w:rPr>
          <w:t>The above</w:t>
        </w:r>
      </w:ins>
      <w:ins w:id="113" w:author="RAN2#115e" w:date="2021-09-28T15:30:00Z">
        <w:r w:rsidR="00E24F36">
          <w:rPr>
            <w:rFonts w:eastAsia="SimSun"/>
          </w:rPr>
          <w:t xml:space="preserve"> can be revisited</w:t>
        </w:r>
      </w:ins>
      <w:ins w:id="114" w:author="RAN2#115e" w:date="2021-09-28T15:31:00Z">
        <w:r w:rsidR="001F140F">
          <w:rPr>
            <w:rFonts w:eastAsia="SimSun"/>
          </w:rPr>
          <w:t xml:space="preserve"> if RAN1 comes to a different conclusion in terms of what needs to be conveyed to NW.</w:t>
        </w:r>
      </w:ins>
      <w:commentRangeEnd w:id="109"/>
      <w:r w:rsidR="00501467">
        <w:rPr>
          <w:rStyle w:val="CommentReference"/>
          <w:color w:val="auto"/>
        </w:rPr>
        <w:commentReference w:id="109"/>
      </w:r>
      <w:commentRangeEnd w:id="110"/>
      <w:r w:rsidR="00DC56DC">
        <w:rPr>
          <w:rStyle w:val="CommentReference"/>
          <w:color w:val="auto"/>
        </w:rPr>
        <w:commentReference w:id="110"/>
      </w:r>
    </w:p>
    <w:p w14:paraId="193BBB81" w14:textId="77777777" w:rsidR="003B18D8" w:rsidRPr="007B2F77" w:rsidRDefault="003B18D8" w:rsidP="003B18D8">
      <w:pPr>
        <w:pStyle w:val="B2"/>
      </w:pPr>
      <w:r w:rsidRPr="007B2F77">
        <w:t>2&gt;</w:t>
      </w:r>
      <w:r w:rsidRPr="007B2F77">
        <w:tab/>
        <w:t xml:space="preserve">obtain the MAC PDU to transmit from the Multiplexing and assembly entity </w:t>
      </w:r>
      <w:r w:rsidR="000D4BCF" w:rsidRPr="007B2F77">
        <w:t xml:space="preserve">according to the HARQ information determined for the MSGA payload (see clause 5.1.2a) </w:t>
      </w:r>
      <w:r w:rsidRPr="007B2F77">
        <w:t xml:space="preserve">and store it in the </w:t>
      </w:r>
      <w:r w:rsidRPr="007B2F77">
        <w:rPr>
          <w:rFonts w:eastAsiaTheme="minorEastAsia"/>
        </w:rPr>
        <w:t>MSGA</w:t>
      </w:r>
      <w:r w:rsidRPr="007B2F77">
        <w:t xml:space="preserve"> buffer.</w:t>
      </w:r>
    </w:p>
    <w:p w14:paraId="2394F2FF" w14:textId="77777777" w:rsidR="003B18D8" w:rsidRPr="007B2F77" w:rsidRDefault="003B18D8" w:rsidP="003B18D8">
      <w:pPr>
        <w:pStyle w:val="B1"/>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 xml:space="preserve">ompute the MSGB-RNTI associated with the PRACH occasion in which the </w:t>
      </w:r>
      <w:proofErr w:type="gramStart"/>
      <w:r w:rsidRPr="007B2F77">
        <w:rPr>
          <w:lang w:eastAsia="ko-KR"/>
        </w:rPr>
        <w:t>Random Access</w:t>
      </w:r>
      <w:proofErr w:type="gramEnd"/>
      <w:r w:rsidRPr="007B2F77">
        <w:rPr>
          <w:lang w:eastAsia="ko-KR"/>
        </w:rPr>
        <w:t xml:space="preserve"> Preamble is transmitted;</w:t>
      </w:r>
    </w:p>
    <w:p w14:paraId="243ADDC8" w14:textId="77777777" w:rsidR="003B18D8" w:rsidRPr="007B2F77" w:rsidRDefault="003B18D8" w:rsidP="003B18D8">
      <w:pPr>
        <w:pStyle w:val="B1"/>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w:t>
      </w:r>
      <w:r w:rsidR="000D4BCF" w:rsidRPr="007B2F77">
        <w:rPr>
          <w:lang w:eastAsia="ko-KR"/>
        </w:rPr>
        <w:t xml:space="preserve"> of MSGA (if the selected preamble and PRACH occasion is mapped to a valid PUSCH occasion)</w:t>
      </w:r>
      <w:r w:rsidRPr="007B2F77">
        <w:rPr>
          <w:lang w:eastAsia="ko-KR"/>
        </w:rPr>
        <w:t xml:space="preserve">,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proofErr w:type="spellStart"/>
      <w:r w:rsidR="000D4BCF" w:rsidRPr="007B2F77">
        <w:rPr>
          <w:i/>
          <w:iCs/>
          <w:lang w:eastAsia="ko-KR"/>
        </w:rPr>
        <w:t>msgA-P</w:t>
      </w:r>
      <w:r w:rsidRPr="007B2F77">
        <w:rPr>
          <w:i/>
        </w:rPr>
        <w:t>reambleReceivedTargetPower</w:t>
      </w:r>
      <w:proofErr w:type="spellEnd"/>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015AFD87"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1ABCDC8B" w14:textId="77777777" w:rsidR="003B18D8" w:rsidRPr="007B2F77" w:rsidRDefault="003B18D8" w:rsidP="003B18D8">
      <w:pPr>
        <w:pStyle w:val="B2"/>
        <w:rPr>
          <w:lang w:eastAsia="en-US"/>
        </w:rPr>
      </w:pPr>
      <w:r w:rsidRPr="007B2F77">
        <w:t>2&gt;</w:t>
      </w:r>
      <w:r w:rsidRPr="007B2F77">
        <w:tab/>
      </w:r>
      <w:r w:rsidRPr="007B2F77">
        <w:rPr>
          <w:lang w:eastAsia="ko-KR"/>
        </w:rPr>
        <w:t xml:space="preserve">instruct the physical layer to cancel the transmission of the MSGA payload on the associated PUSCH </w:t>
      </w:r>
      <w:proofErr w:type="gramStart"/>
      <w:r w:rsidRPr="007B2F77">
        <w:rPr>
          <w:lang w:eastAsia="ko-KR"/>
        </w:rPr>
        <w:t>resource;</w:t>
      </w:r>
      <w:proofErr w:type="gramEnd"/>
    </w:p>
    <w:p w14:paraId="5A657253"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00DFB77B" w14:textId="77777777" w:rsidR="003B18D8" w:rsidRPr="007B2F77" w:rsidRDefault="00296F95" w:rsidP="00030779">
      <w:pPr>
        <w:pStyle w:val="B3"/>
        <w:rPr>
          <w:lang w:eastAsia="ko-KR"/>
        </w:rPr>
      </w:pPr>
      <w:r w:rsidRPr="007B2F77">
        <w:t>3</w:t>
      </w:r>
      <w:r w:rsidR="003B18D8" w:rsidRPr="007B2F77">
        <w:t>&gt;</w:t>
      </w:r>
      <w:r w:rsidR="003B18D8" w:rsidRPr="007B2F77">
        <w:tab/>
      </w:r>
      <w:r w:rsidR="003B18D8" w:rsidRPr="007B2F77">
        <w:rPr>
          <w:lang w:eastAsia="ko-KR"/>
        </w:rPr>
        <w:t xml:space="preserve">perform the </w:t>
      </w:r>
      <w:proofErr w:type="gramStart"/>
      <w:r w:rsidR="003B18D8" w:rsidRPr="007B2F77">
        <w:rPr>
          <w:lang w:eastAsia="ko-KR"/>
        </w:rPr>
        <w:t>Random Access</w:t>
      </w:r>
      <w:proofErr w:type="gramEnd"/>
      <w:r w:rsidR="003B18D8" w:rsidRPr="007B2F77">
        <w:rPr>
          <w:lang w:eastAsia="ko-KR"/>
        </w:rPr>
        <w:t xml:space="preserve"> Resource selection procedure for 2-step RA type (see clause 5.1.2a).</w:t>
      </w:r>
    </w:p>
    <w:p w14:paraId="218E92E5" w14:textId="77777777" w:rsidR="00296F95" w:rsidRPr="007B2F77" w:rsidRDefault="00296F95" w:rsidP="00296F95">
      <w:pPr>
        <w:pStyle w:val="B2"/>
        <w:rPr>
          <w:lang w:eastAsia="ko-KR"/>
        </w:rPr>
      </w:pPr>
      <w:r w:rsidRPr="007B2F77">
        <w:t>2&gt;</w:t>
      </w:r>
      <w:r w:rsidRPr="007B2F77">
        <w:tab/>
      </w:r>
      <w:r w:rsidRPr="007B2F77">
        <w:rPr>
          <w:lang w:eastAsia="ko-KR"/>
        </w:rPr>
        <w:t>else:</w:t>
      </w:r>
    </w:p>
    <w:p w14:paraId="75A63148" w14:textId="77777777" w:rsidR="00296F95" w:rsidRPr="007B2F77" w:rsidRDefault="00296F95" w:rsidP="00296F9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w:t>
      </w:r>
      <w:proofErr w:type="gramStart"/>
      <w:r w:rsidRPr="007B2F77">
        <w:rPr>
          <w:lang w:eastAsia="ko-KR"/>
        </w:rPr>
        <w:t>1;</w:t>
      </w:r>
      <w:proofErr w:type="gramEnd"/>
    </w:p>
    <w:p w14:paraId="03BD978D"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1B6BA5CF" w14:textId="77777777" w:rsidR="00296F95" w:rsidRPr="007B2F77" w:rsidRDefault="00296F95" w:rsidP="00296F95">
      <w:pPr>
        <w:pStyle w:val="B4"/>
        <w:rPr>
          <w:rFonts w:eastAsia="SimSun"/>
          <w:lang w:eastAsia="zh-CN"/>
        </w:rPr>
      </w:pPr>
      <w:r w:rsidRPr="007B2F77">
        <w:rPr>
          <w:lang w:eastAsia="ko-KR"/>
        </w:rPr>
        <w:t>4&gt;</w:t>
      </w:r>
      <w:r w:rsidRPr="007B2F77">
        <w:rPr>
          <w:lang w:eastAsia="ko-KR"/>
        </w:rPr>
        <w:tab/>
      </w:r>
      <w:r w:rsidRPr="007B2F77">
        <w:rPr>
          <w:lang w:eastAsia="zh-CN"/>
        </w:rPr>
        <w:t>indicate</w:t>
      </w:r>
      <w:r w:rsidRPr="007B2F77">
        <w:rPr>
          <w:rFonts w:eastAsia="SimSun"/>
          <w:lang w:eastAsia="zh-CN"/>
        </w:rPr>
        <w:t xml:space="preserve"> a </w:t>
      </w:r>
      <w:proofErr w:type="gramStart"/>
      <w:r w:rsidRPr="007B2F77">
        <w:rPr>
          <w:rFonts w:eastAsia="SimSun"/>
          <w:lang w:eastAsia="zh-CN"/>
        </w:rPr>
        <w:t>Random Access</w:t>
      </w:r>
      <w:proofErr w:type="gramEnd"/>
      <w:r w:rsidRPr="007B2F77">
        <w:rPr>
          <w:rFonts w:eastAsia="SimSun"/>
          <w:lang w:eastAsia="zh-CN"/>
        </w:rPr>
        <w:t xml:space="preserve"> problem to upper layers;</w:t>
      </w:r>
    </w:p>
    <w:p w14:paraId="0BC4C8C6" w14:textId="77777777" w:rsidR="00296F95" w:rsidRPr="007B2F77" w:rsidRDefault="00296F95" w:rsidP="00296F95">
      <w:pPr>
        <w:pStyle w:val="B4"/>
        <w:rPr>
          <w:rFonts w:eastAsia="SimSun"/>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w:t>
      </w:r>
      <w:proofErr w:type="gramStart"/>
      <w:r w:rsidRPr="007B2F77">
        <w:rPr>
          <w:lang w:eastAsia="ko-KR"/>
        </w:rPr>
        <w:t>Random Access</w:t>
      </w:r>
      <w:proofErr w:type="gramEnd"/>
      <w:r w:rsidRPr="007B2F77">
        <w:rPr>
          <w:lang w:eastAsia="ko-KR"/>
        </w:rPr>
        <w:t xml:space="preserve"> procedure was triggered for SI request:</w:t>
      </w:r>
    </w:p>
    <w:p w14:paraId="17570DDA" w14:textId="77777777" w:rsidR="00296F95" w:rsidRPr="007B2F77" w:rsidRDefault="00296F95" w:rsidP="00296F9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w:t>
      </w:r>
      <w:proofErr w:type="gramStart"/>
      <w:r w:rsidRPr="007B2F77">
        <w:rPr>
          <w:lang w:eastAsia="zh-CN"/>
        </w:rPr>
        <w:t>Random Access</w:t>
      </w:r>
      <w:proofErr w:type="gramEnd"/>
      <w:r w:rsidRPr="007B2F77">
        <w:rPr>
          <w:lang w:eastAsia="zh-CN"/>
        </w:rPr>
        <w:t xml:space="preserve"> procedure unsuccessfully completed.</w:t>
      </w:r>
    </w:p>
    <w:p w14:paraId="01BB2756"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03E0B822" w14:textId="77777777" w:rsidR="00296F95" w:rsidRPr="007B2F77" w:rsidRDefault="00296F95" w:rsidP="00296F9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5F049212" w14:textId="77777777" w:rsidR="00296F95" w:rsidRPr="007B2F77" w:rsidRDefault="00296F95" w:rsidP="00296F9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w:t>
      </w:r>
      <w:proofErr w:type="gramStart"/>
      <w:r w:rsidRPr="007B2F77">
        <w:rPr>
          <w:rFonts w:eastAsiaTheme="minorEastAsia"/>
          <w:i/>
          <w:iCs/>
          <w:lang w:eastAsia="ko-KR"/>
        </w:rPr>
        <w:t>stepRA</w:t>
      </w:r>
      <w:r w:rsidRPr="007B2F77">
        <w:rPr>
          <w:rFonts w:eastAsiaTheme="minorEastAsia"/>
          <w:lang w:eastAsia="ko-KR"/>
        </w:rPr>
        <w:t>;</w:t>
      </w:r>
      <w:proofErr w:type="gramEnd"/>
    </w:p>
    <w:p w14:paraId="4D64A355" w14:textId="77777777" w:rsidR="00296F95" w:rsidRPr="007B2F77" w:rsidRDefault="00296F95" w:rsidP="00296F9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w:t>
      </w:r>
      <w:proofErr w:type="gramStart"/>
      <w:r w:rsidRPr="007B2F77">
        <w:t>1a;</w:t>
      </w:r>
      <w:proofErr w:type="gramEnd"/>
    </w:p>
    <w:p w14:paraId="28DAC687" w14:textId="77777777" w:rsidR="00296F95" w:rsidRPr="007B2F77" w:rsidRDefault="00296F95" w:rsidP="00296F9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6BFEE9EE" w14:textId="77777777" w:rsidR="00296F95" w:rsidRPr="007B2F77" w:rsidRDefault="00296F95" w:rsidP="00296F95">
      <w:pPr>
        <w:pStyle w:val="B6"/>
      </w:pPr>
      <w:r w:rsidRPr="007B2F77">
        <w:t>6&gt;</w:t>
      </w:r>
      <w:r w:rsidRPr="007B2F77">
        <w:tab/>
        <w:t xml:space="preserve">obtain the MAC PDU to transmit from the MSGA buffer and store it in the Msg3 </w:t>
      </w:r>
      <w:proofErr w:type="gramStart"/>
      <w:r w:rsidRPr="007B2F77">
        <w:t>buffer;</w:t>
      </w:r>
      <w:proofErr w:type="gramEnd"/>
    </w:p>
    <w:p w14:paraId="2D6134D7" w14:textId="77777777" w:rsidR="00296F95" w:rsidRPr="007B2F77" w:rsidRDefault="00296F95" w:rsidP="00296F95">
      <w:pPr>
        <w:pStyle w:val="B5"/>
      </w:pPr>
      <w:r w:rsidRPr="007B2F77">
        <w:lastRenderedPageBreak/>
        <w:t>5&gt;</w:t>
      </w:r>
      <w:r w:rsidRPr="007B2F77">
        <w:tab/>
        <w:t xml:space="preserve">flush HARQ buffer used for the transmission of MAC PDU in the MSGA </w:t>
      </w:r>
      <w:proofErr w:type="gramStart"/>
      <w:r w:rsidRPr="007B2F77">
        <w:t>buffer;</w:t>
      </w:r>
      <w:proofErr w:type="gramEnd"/>
    </w:p>
    <w:p w14:paraId="0534ECCF" w14:textId="77777777" w:rsidR="00296F95" w:rsidRPr="007B2F77" w:rsidRDefault="00296F95" w:rsidP="00296F95">
      <w:pPr>
        <w:pStyle w:val="B5"/>
      </w:pPr>
      <w:r w:rsidRPr="007B2F77">
        <w:t>5&gt;</w:t>
      </w:r>
      <w:r w:rsidRPr="007B2F77">
        <w:tab/>
        <w:t xml:space="preserve">discard explicitly signalled contention-free 2-step RA type Random Access Resources, if </w:t>
      </w:r>
      <w:proofErr w:type="gramStart"/>
      <w:r w:rsidRPr="007B2F77">
        <w:t>any;</w:t>
      </w:r>
      <w:proofErr w:type="gramEnd"/>
    </w:p>
    <w:p w14:paraId="5A6D665D" w14:textId="77777777" w:rsidR="00296F95" w:rsidRPr="007B2F77" w:rsidRDefault="00296F95" w:rsidP="00296F95">
      <w:pPr>
        <w:pStyle w:val="B5"/>
        <w:rPr>
          <w:lang w:eastAsia="ko-KR"/>
        </w:rPr>
      </w:pPr>
      <w:r w:rsidRPr="007B2F77">
        <w:t>5&gt;</w:t>
      </w:r>
      <w:r w:rsidRPr="007B2F77">
        <w:tab/>
        <w:t>perform the</w:t>
      </w:r>
      <w:r w:rsidRPr="007B2F77">
        <w:rPr>
          <w:lang w:eastAsia="ko-KR"/>
        </w:rPr>
        <w:t xml:space="preserve"> </w:t>
      </w:r>
      <w:proofErr w:type="gramStart"/>
      <w:r w:rsidRPr="007B2F77">
        <w:rPr>
          <w:lang w:eastAsia="ko-KR"/>
        </w:rPr>
        <w:t>Random Access</w:t>
      </w:r>
      <w:proofErr w:type="gramEnd"/>
      <w:r w:rsidRPr="007B2F77">
        <w:rPr>
          <w:lang w:eastAsia="ko-KR"/>
        </w:rPr>
        <w:t xml:space="preserve"> Resource selection procedure </w:t>
      </w:r>
      <w:r w:rsidRPr="007B2F77">
        <w:rPr>
          <w:rFonts w:eastAsia="SimSun"/>
          <w:lang w:eastAsia="zh-CN"/>
        </w:rPr>
        <w:t>as specified in</w:t>
      </w:r>
      <w:r w:rsidRPr="007B2F77">
        <w:rPr>
          <w:lang w:eastAsia="ko-KR"/>
        </w:rPr>
        <w:t xml:space="preserve"> clause 5.1.2.</w:t>
      </w:r>
    </w:p>
    <w:p w14:paraId="31FCDB39" w14:textId="77777777" w:rsidR="00296F95" w:rsidRPr="007B2F77" w:rsidRDefault="00296F95" w:rsidP="00296F95">
      <w:pPr>
        <w:pStyle w:val="B4"/>
        <w:rPr>
          <w:lang w:eastAsia="ko-KR"/>
        </w:rPr>
      </w:pPr>
      <w:r w:rsidRPr="007B2F77">
        <w:rPr>
          <w:lang w:eastAsia="ko-KR"/>
        </w:rPr>
        <w:t>4&gt;</w:t>
      </w:r>
      <w:r w:rsidRPr="007B2F77">
        <w:rPr>
          <w:lang w:eastAsia="ko-KR"/>
        </w:rPr>
        <w:tab/>
        <w:t>else:</w:t>
      </w:r>
    </w:p>
    <w:p w14:paraId="4C72E097" w14:textId="77777777" w:rsidR="00296F95" w:rsidRPr="007B2F77" w:rsidRDefault="00296F95" w:rsidP="00296F95">
      <w:pPr>
        <w:pStyle w:val="B5"/>
        <w:rPr>
          <w:lang w:eastAsia="ko-KR"/>
        </w:rPr>
      </w:pPr>
      <w:r w:rsidRPr="007B2F77">
        <w:t>5&gt;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for 2-step RA type (see clause 5.1.2a).</w:t>
      </w:r>
    </w:p>
    <w:p w14:paraId="6E1ED440" w14:textId="77777777" w:rsidR="003B18D8" w:rsidRPr="007B2F77" w:rsidRDefault="003B18D8" w:rsidP="003B18D8">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2FC17B76" w14:textId="77777777" w:rsidR="003B18D8" w:rsidRPr="007B2F77" w:rsidRDefault="003B18D8" w:rsidP="003B18D8">
      <w:pPr>
        <w:rPr>
          <w:lang w:eastAsia="ko-KR"/>
        </w:rPr>
      </w:pPr>
      <w:r w:rsidRPr="007B2F77">
        <w:rPr>
          <w:lang w:eastAsia="ko-KR"/>
        </w:rPr>
        <w:t xml:space="preserve">The MSGB-RNTI associated with the PRACH occasion in which the </w:t>
      </w:r>
      <w:proofErr w:type="gramStart"/>
      <w:r w:rsidRPr="007B2F77">
        <w:rPr>
          <w:lang w:eastAsia="ko-KR"/>
        </w:rPr>
        <w:t>Random Access</w:t>
      </w:r>
      <w:proofErr w:type="gramEnd"/>
      <w:r w:rsidRPr="007B2F77">
        <w:rPr>
          <w:lang w:eastAsia="ko-KR"/>
        </w:rPr>
        <w:t xml:space="preserve"> Preamble is transmitted, is computed as:</w:t>
      </w:r>
    </w:p>
    <w:p w14:paraId="2CAA1A09" w14:textId="77777777" w:rsidR="003B18D8" w:rsidRPr="007B2F77" w:rsidRDefault="003B18D8" w:rsidP="003E2C49">
      <w:pPr>
        <w:pStyle w:val="EQ"/>
        <w:jc w:val="center"/>
        <w:rPr>
          <w:lang w:eastAsia="ko-KR"/>
        </w:rPr>
      </w:pPr>
      <w:r w:rsidRPr="007B2F77">
        <w:rPr>
          <w:lang w:eastAsia="ko-KR"/>
        </w:rPr>
        <w:t>MSGB-RNTI = 1 + s_id + 14 × t_id + 14 × 80 × f_id + 14 × 80 × 8 × ul_carrier_id + 14 × 80 × 8 × 2</w:t>
      </w:r>
    </w:p>
    <w:p w14:paraId="14B59FA4" w14:textId="77777777" w:rsidR="003B18D8" w:rsidRPr="007B2F77" w:rsidRDefault="003B18D8" w:rsidP="003B18D8">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 The RA-RNTI is calculated as specified in </w:t>
      </w:r>
      <w:r w:rsidR="005D3B77" w:rsidRPr="007B2F77">
        <w:rPr>
          <w:lang w:eastAsia="ko-KR"/>
        </w:rPr>
        <w:t>clause</w:t>
      </w:r>
      <w:r w:rsidRPr="007B2F77">
        <w:rPr>
          <w:lang w:eastAsia="ko-KR"/>
        </w:rPr>
        <w:t xml:space="preserve"> 5.1.3.</w:t>
      </w:r>
    </w:p>
    <w:p w14:paraId="16BA1E4A" w14:textId="77777777" w:rsidR="00411627" w:rsidRPr="007B2F77" w:rsidRDefault="00411627" w:rsidP="00411627">
      <w:pPr>
        <w:pStyle w:val="Heading3"/>
        <w:rPr>
          <w:lang w:eastAsia="ko-KR"/>
        </w:rPr>
      </w:pPr>
      <w:bookmarkStart w:id="115" w:name="_Toc37296181"/>
      <w:bookmarkStart w:id="116" w:name="_Toc46490307"/>
      <w:bookmarkStart w:id="117" w:name="_Toc52752002"/>
      <w:bookmarkStart w:id="118" w:name="_Toc52796464"/>
      <w:bookmarkStart w:id="119" w:name="_Toc83661029"/>
      <w:r w:rsidRPr="007B2F77">
        <w:rPr>
          <w:lang w:eastAsia="ko-KR"/>
        </w:rPr>
        <w:t>5.1.4</w:t>
      </w:r>
      <w:r w:rsidRPr="007B2F77">
        <w:rPr>
          <w:lang w:eastAsia="ko-KR"/>
        </w:rPr>
        <w:tab/>
        <w:t>Random Access Response reception</w:t>
      </w:r>
      <w:bookmarkEnd w:id="81"/>
      <w:bookmarkEnd w:id="115"/>
      <w:bookmarkEnd w:id="116"/>
      <w:bookmarkEnd w:id="117"/>
      <w:bookmarkEnd w:id="118"/>
      <w:bookmarkEnd w:id="119"/>
    </w:p>
    <w:p w14:paraId="7D28A9D6" w14:textId="77777777" w:rsidR="00411627" w:rsidRPr="007B2F77" w:rsidRDefault="00411627" w:rsidP="00411627">
      <w:pPr>
        <w:rPr>
          <w:lang w:eastAsia="ko-KR"/>
        </w:rPr>
      </w:pPr>
      <w:r w:rsidRPr="007B2F77">
        <w:rPr>
          <w:lang w:eastAsia="ko-KR"/>
        </w:rPr>
        <w:t xml:space="preserve">Once the </w:t>
      </w:r>
      <w:proofErr w:type="gramStart"/>
      <w:r w:rsidRPr="007B2F77">
        <w:rPr>
          <w:lang w:eastAsia="ko-KR"/>
        </w:rPr>
        <w:t>Random Access</w:t>
      </w:r>
      <w:proofErr w:type="gramEnd"/>
      <w:r w:rsidRPr="007B2F77">
        <w:rPr>
          <w:lang w:eastAsia="ko-KR"/>
        </w:rPr>
        <w:t xml:space="preserve"> Preamble is transmitted and regardless of the possible occurrence of a measurement gap, the MAC entity shall:</w:t>
      </w:r>
    </w:p>
    <w:p w14:paraId="1C087659"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Preamble for beam failure recovery request was transmitted by the MAC entity:</w:t>
      </w:r>
    </w:p>
    <w:p w14:paraId="0BB0F4B3" w14:textId="34CEE78E" w:rsidR="009507C5" w:rsidRDefault="00411627" w:rsidP="00411627">
      <w:pPr>
        <w:pStyle w:val="B2"/>
        <w:rPr>
          <w:ins w:id="120" w:author="RAN2#115e" w:date="2021-09-28T10:34:00Z"/>
          <w:lang w:eastAsia="ko-KR"/>
        </w:rPr>
      </w:pPr>
      <w:r w:rsidRPr="007B2F77">
        <w:rPr>
          <w:lang w:eastAsia="ko-KR"/>
        </w:rPr>
        <w:t>2&gt;</w:t>
      </w:r>
      <w:r w:rsidRPr="007B2F77">
        <w:rPr>
          <w:lang w:eastAsia="ko-KR"/>
        </w:rPr>
        <w:tab/>
      </w:r>
      <w:ins w:id="121" w:author="RAN2#115e" w:date="2021-09-28T10:35:00Z">
        <w:r w:rsidR="00693776">
          <w:rPr>
            <w:lang w:eastAsia="ko-KR"/>
          </w:rPr>
          <w:t xml:space="preserve">if </w:t>
        </w:r>
      </w:ins>
      <w:ins w:id="122" w:author="RAN2#115e" w:date="2021-09-28T10:37:00Z">
        <w:r w:rsidR="0003335E">
          <w:rPr>
            <w:lang w:eastAsia="ko-KR"/>
          </w:rPr>
          <w:t xml:space="preserve">the </w:t>
        </w:r>
      </w:ins>
      <w:ins w:id="123" w:author="RAN2#115e" w:date="2021-09-28T10:36:00Z">
        <w:r w:rsidR="0003335E">
          <w:rPr>
            <w:lang w:eastAsia="ko-KR"/>
          </w:rPr>
          <w:t>content</w:t>
        </w:r>
      </w:ins>
      <w:ins w:id="124" w:author="RAN2#115e" w:date="2021-09-28T10:37:00Z">
        <w:r w:rsidR="0003335E">
          <w:rPr>
            <w:lang w:eastAsia="ko-KR"/>
          </w:rPr>
          <w:t xml:space="preserve">ion-free </w:t>
        </w:r>
      </w:ins>
      <w:proofErr w:type="gramStart"/>
      <w:ins w:id="125" w:author="RAN2#115e" w:date="2021-09-28T10:35:00Z">
        <w:r w:rsidR="00693776">
          <w:rPr>
            <w:lang w:eastAsia="ko-KR"/>
          </w:rPr>
          <w:t>Random Access</w:t>
        </w:r>
        <w:proofErr w:type="gramEnd"/>
        <w:r w:rsidR="00693776">
          <w:rPr>
            <w:lang w:eastAsia="ko-KR"/>
          </w:rPr>
          <w:t xml:space="preserve"> Preamble </w:t>
        </w:r>
      </w:ins>
      <w:ins w:id="126" w:author="RAN2#115e" w:date="2021-09-28T10:37:00Z">
        <w:r w:rsidR="0003335E">
          <w:rPr>
            <w:lang w:eastAsia="ko-KR"/>
          </w:rPr>
          <w:t xml:space="preserve">for beam failure recovery request </w:t>
        </w:r>
      </w:ins>
      <w:ins w:id="127" w:author="RAN2#115e" w:date="2021-10-25T14:14:00Z">
        <w:r w:rsidR="00126918">
          <w:rPr>
            <w:lang w:eastAsia="ko-KR"/>
          </w:rPr>
          <w:t>was</w:t>
        </w:r>
      </w:ins>
      <w:ins w:id="128" w:author="RAN2#115e" w:date="2021-09-28T10:35:00Z">
        <w:r w:rsidR="00693776">
          <w:rPr>
            <w:lang w:eastAsia="ko-KR"/>
          </w:rPr>
          <w:t xml:space="preserve"> transmitte</w:t>
        </w:r>
      </w:ins>
      <w:ins w:id="129" w:author="RAN2#115e" w:date="2021-09-28T10:36:00Z">
        <w:r w:rsidR="00693776">
          <w:rPr>
            <w:lang w:eastAsia="ko-KR"/>
          </w:rPr>
          <w:t>d</w:t>
        </w:r>
      </w:ins>
      <w:ins w:id="130" w:author="RAN2#115e" w:date="2021-09-28T10:39:00Z">
        <w:r w:rsidR="008B09B8">
          <w:rPr>
            <w:lang w:eastAsia="ko-KR"/>
          </w:rPr>
          <w:t xml:space="preserve"> on a non-terrestrial network</w:t>
        </w:r>
      </w:ins>
      <w:ins w:id="131" w:author="RAN2#115e" w:date="2021-09-28T10:40:00Z">
        <w:r w:rsidR="008B09B8">
          <w:rPr>
            <w:lang w:eastAsia="ko-KR"/>
          </w:rPr>
          <w:t>:</w:t>
        </w:r>
      </w:ins>
    </w:p>
    <w:p w14:paraId="1EA82BA1" w14:textId="77777777" w:rsidR="000612E1" w:rsidRDefault="000612E1" w:rsidP="000612E1">
      <w:pPr>
        <w:pStyle w:val="B3"/>
        <w:rPr>
          <w:ins w:id="132" w:author="RAN2#115e" w:date="2021-09-28T10:34:00Z"/>
          <w:lang w:eastAsia="ko-KR"/>
        </w:rPr>
      </w:pPr>
      <w:ins w:id="133" w:author="RAN2#115e" w:date="2021-09-28T10:34:00Z">
        <w:r>
          <w:rPr>
            <w:lang w:eastAsia="ko-KR"/>
          </w:rPr>
          <w:t xml:space="preserve">3&gt; </w:t>
        </w:r>
        <w:commentRangeStart w:id="134"/>
        <w:commentRangeStart w:id="135"/>
        <w:commentRangeStart w:id="136"/>
        <w:commentRangeStart w:id="137"/>
        <w:commentRangeStart w:id="138"/>
        <w:commentRangeStart w:id="139"/>
        <w:commentRangeStart w:id="140"/>
        <w:r w:rsidRPr="007B2F77">
          <w:rPr>
            <w:lang w:eastAsia="ko-KR"/>
          </w:rPr>
          <w:t xml:space="preserve">start </w:t>
        </w:r>
        <w:r w:rsidRPr="005A739E">
          <w:rPr>
            <w:i/>
            <w:iCs/>
            <w:lang w:eastAsia="ko-KR"/>
          </w:rPr>
          <w:t xml:space="preserve">the </w:t>
        </w:r>
        <w:proofErr w:type="spellStart"/>
        <w:r w:rsidRPr="005A739E">
          <w:rPr>
            <w:i/>
            <w:iCs/>
            <w:lang w:eastAsia="ko-KR"/>
          </w:rPr>
          <w:t>ra</w:t>
        </w:r>
        <w:proofErr w:type="spellEnd"/>
        <w:r w:rsidRPr="005A739E">
          <w:rPr>
            <w:i/>
            <w:iCs/>
            <w:lang w:eastAsia="ko-KR"/>
          </w:rPr>
          <w:t>-ResponseWindow</w:t>
        </w:r>
        <w:r w:rsidRPr="007B2F77">
          <w:rPr>
            <w:lang w:eastAsia="ko-KR"/>
          </w:rPr>
          <w:t xml:space="preserve"> configured in </w:t>
        </w:r>
        <w:proofErr w:type="spellStart"/>
        <w:r w:rsidRPr="005A739E">
          <w:rPr>
            <w:i/>
            <w:iCs/>
            <w:lang w:eastAsia="ko-KR"/>
          </w:rPr>
          <w:t>BeamFailureRecoveryConfig</w:t>
        </w:r>
        <w:proofErr w:type="spellEnd"/>
        <w:r w:rsidRPr="007B2F77">
          <w:rPr>
            <w:lang w:eastAsia="ko-KR"/>
          </w:rPr>
          <w:t xml:space="preserve"> at the PDCCH occasion as specified in TS 38.213 [6];</w:t>
        </w:r>
      </w:ins>
      <w:commentRangeEnd w:id="134"/>
      <w:r w:rsidR="002F47A6">
        <w:rPr>
          <w:rStyle w:val="CommentReference"/>
        </w:rPr>
        <w:commentReference w:id="134"/>
      </w:r>
      <w:commentRangeEnd w:id="135"/>
      <w:r w:rsidR="00C103A5">
        <w:rPr>
          <w:rStyle w:val="CommentReference"/>
        </w:rPr>
        <w:commentReference w:id="135"/>
      </w:r>
      <w:commentRangeEnd w:id="136"/>
      <w:r w:rsidR="009C32BF">
        <w:rPr>
          <w:rStyle w:val="CommentReference"/>
        </w:rPr>
        <w:commentReference w:id="136"/>
      </w:r>
      <w:commentRangeEnd w:id="137"/>
      <w:r w:rsidR="00F4578F">
        <w:rPr>
          <w:rStyle w:val="CommentReference"/>
        </w:rPr>
        <w:commentReference w:id="137"/>
      </w:r>
      <w:commentRangeEnd w:id="138"/>
      <w:r w:rsidR="00BB1929">
        <w:rPr>
          <w:rStyle w:val="CommentReference"/>
        </w:rPr>
        <w:commentReference w:id="138"/>
      </w:r>
      <w:commentRangeEnd w:id="139"/>
      <w:r w:rsidR="00B23C59">
        <w:rPr>
          <w:rStyle w:val="CommentReference"/>
        </w:rPr>
        <w:commentReference w:id="139"/>
      </w:r>
      <w:commentRangeEnd w:id="140"/>
      <w:r w:rsidR="003428DA">
        <w:rPr>
          <w:rStyle w:val="CommentReference"/>
        </w:rPr>
        <w:commentReference w:id="140"/>
      </w:r>
    </w:p>
    <w:p w14:paraId="349E8699" w14:textId="77777777" w:rsidR="009D308F" w:rsidRDefault="009D308F" w:rsidP="009D308F">
      <w:pPr>
        <w:pStyle w:val="B2"/>
        <w:rPr>
          <w:ins w:id="141" w:author="RAN2#115e" w:date="2021-09-28T10:34:00Z"/>
          <w:lang w:eastAsia="ko-KR"/>
        </w:rPr>
      </w:pPr>
      <w:ins w:id="142" w:author="RAN2#115e" w:date="2021-09-28T10:34:00Z">
        <w:r w:rsidRPr="007B2F77">
          <w:rPr>
            <w:lang w:eastAsia="ko-KR"/>
          </w:rPr>
          <w:t>2&gt;</w:t>
        </w:r>
        <w:r w:rsidRPr="007B2F77">
          <w:rPr>
            <w:lang w:eastAsia="ko-KR"/>
          </w:rPr>
          <w:tab/>
        </w:r>
        <w:r w:rsidR="000612E1">
          <w:rPr>
            <w:lang w:eastAsia="ko-KR"/>
          </w:rPr>
          <w:t>else:</w:t>
        </w:r>
      </w:ins>
    </w:p>
    <w:p w14:paraId="409E5D85" w14:textId="78F3C7B5" w:rsidR="00411627" w:rsidRDefault="009D308F" w:rsidP="00490F44">
      <w:pPr>
        <w:pStyle w:val="B3"/>
        <w:rPr>
          <w:ins w:id="143" w:author="RAN2#115e" w:date="2021-10-25T14:14:00Z"/>
          <w:lang w:eastAsia="ko-KR"/>
        </w:rPr>
      </w:pPr>
      <w:ins w:id="144" w:author="RAN2#115e" w:date="2021-09-28T10:33:00Z">
        <w:r>
          <w:rPr>
            <w:lang w:eastAsia="ko-KR"/>
          </w:rPr>
          <w:t xml:space="preserve">3&gt; </w:t>
        </w:r>
      </w:ins>
      <w:r w:rsidR="00411627" w:rsidRPr="007B2F77">
        <w:rPr>
          <w:lang w:eastAsia="ko-KR"/>
        </w:rPr>
        <w:t xml:space="preserve">start the </w:t>
      </w:r>
      <w:proofErr w:type="spellStart"/>
      <w:r w:rsidR="00411627" w:rsidRPr="00DF5376">
        <w:rPr>
          <w:i/>
          <w:iCs/>
          <w:lang w:eastAsia="ko-KR"/>
        </w:rPr>
        <w:t>ra</w:t>
      </w:r>
      <w:proofErr w:type="spellEnd"/>
      <w:r w:rsidR="00411627" w:rsidRPr="00DF5376">
        <w:rPr>
          <w:i/>
          <w:iCs/>
          <w:lang w:eastAsia="ko-KR"/>
        </w:rPr>
        <w:t>-ResponseWindow</w:t>
      </w:r>
      <w:r w:rsidR="00411627" w:rsidRPr="007B2F77">
        <w:rPr>
          <w:lang w:eastAsia="ko-KR"/>
        </w:rPr>
        <w:t xml:space="preserve"> configured in </w:t>
      </w:r>
      <w:proofErr w:type="spellStart"/>
      <w:r w:rsidR="00411627" w:rsidRPr="00DF5376">
        <w:rPr>
          <w:i/>
          <w:iCs/>
          <w:lang w:eastAsia="ko-KR"/>
        </w:rPr>
        <w:t>BeamFailureRecoveryConfig</w:t>
      </w:r>
      <w:proofErr w:type="spellEnd"/>
      <w:r w:rsidR="00411627" w:rsidRPr="007B2F77">
        <w:rPr>
          <w:lang w:eastAsia="ko-KR"/>
        </w:rPr>
        <w:t xml:space="preserve"> at the first PDCCH occasion as specified in TS 38.213 [6] from the end of the </w:t>
      </w:r>
      <w:proofErr w:type="gramStart"/>
      <w:r w:rsidR="00411627" w:rsidRPr="007B2F77">
        <w:rPr>
          <w:lang w:eastAsia="ko-KR"/>
        </w:rPr>
        <w:t>Random Access</w:t>
      </w:r>
      <w:proofErr w:type="gramEnd"/>
      <w:r w:rsidR="00411627" w:rsidRPr="007B2F77">
        <w:rPr>
          <w:lang w:eastAsia="ko-KR"/>
        </w:rPr>
        <w:t xml:space="preserve"> Preamble transmission;</w:t>
      </w:r>
    </w:p>
    <w:p w14:paraId="5CC5878C"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w:t>
      </w:r>
      <w:r w:rsidR="00F22B79" w:rsidRPr="007B2F77">
        <w:rPr>
          <w:lang w:eastAsia="ko-KR"/>
        </w:rPr>
        <w:t xml:space="preserve">for a </w:t>
      </w:r>
      <w:r w:rsidRPr="007B2F77">
        <w:rPr>
          <w:lang w:eastAsia="ko-KR"/>
        </w:rPr>
        <w:t xml:space="preserve">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identified by the C-RNTI while </w:t>
      </w:r>
      <w:proofErr w:type="spellStart"/>
      <w:r w:rsidRPr="007B2F77">
        <w:rPr>
          <w:i/>
          <w:lang w:eastAsia="ko-KR"/>
        </w:rPr>
        <w:t>ra</w:t>
      </w:r>
      <w:proofErr w:type="spellEnd"/>
      <w:r w:rsidRPr="007B2F77">
        <w:rPr>
          <w:i/>
          <w:lang w:eastAsia="ko-KR"/>
        </w:rPr>
        <w:t>-ResponseWindow</w:t>
      </w:r>
      <w:r w:rsidRPr="007B2F77">
        <w:rPr>
          <w:lang w:eastAsia="ko-KR"/>
        </w:rPr>
        <w:t xml:space="preserve"> is running.</w:t>
      </w:r>
    </w:p>
    <w:p w14:paraId="20EDF607"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64044128" w14:textId="1BD38FA7" w:rsidR="00DE3587" w:rsidRDefault="00411627" w:rsidP="00411627">
      <w:pPr>
        <w:pStyle w:val="B2"/>
        <w:rPr>
          <w:ins w:id="145" w:author="RAN2#115e" w:date="2021-09-28T10:42:00Z"/>
          <w:lang w:eastAsia="ko-KR"/>
        </w:rPr>
      </w:pPr>
      <w:r w:rsidRPr="007B2F77">
        <w:rPr>
          <w:lang w:eastAsia="ko-KR"/>
        </w:rPr>
        <w:t>2&gt;</w:t>
      </w:r>
      <w:r w:rsidRPr="007B2F77">
        <w:rPr>
          <w:lang w:eastAsia="ko-KR"/>
        </w:rPr>
        <w:tab/>
      </w:r>
      <w:ins w:id="146" w:author="RAN2#115e" w:date="2021-09-28T10:42:00Z">
        <w:r w:rsidR="002A4871">
          <w:rPr>
            <w:lang w:eastAsia="ko-KR"/>
          </w:rPr>
          <w:t xml:space="preserve">if the </w:t>
        </w:r>
        <w:proofErr w:type="gramStart"/>
        <w:r w:rsidR="002A4871">
          <w:rPr>
            <w:lang w:eastAsia="ko-KR"/>
          </w:rPr>
          <w:t>Random A</w:t>
        </w:r>
      </w:ins>
      <w:ins w:id="147" w:author="RAN2#115e" w:date="2021-09-28T10:43:00Z">
        <w:r w:rsidR="002A4871">
          <w:rPr>
            <w:lang w:eastAsia="ko-KR"/>
          </w:rPr>
          <w:t>ccess</w:t>
        </w:r>
        <w:proofErr w:type="gramEnd"/>
        <w:r w:rsidR="002A4871">
          <w:rPr>
            <w:lang w:eastAsia="ko-KR"/>
          </w:rPr>
          <w:t xml:space="preserve"> Preamble </w:t>
        </w:r>
      </w:ins>
      <w:ins w:id="148" w:author="RAN2#115e" w:date="2021-10-25T14:31:00Z">
        <w:r w:rsidR="00A014B6">
          <w:rPr>
            <w:lang w:eastAsia="ko-KR"/>
          </w:rPr>
          <w:t>was</w:t>
        </w:r>
      </w:ins>
      <w:ins w:id="149" w:author="RAN2#115e" w:date="2021-09-28T10:43:00Z">
        <w:r w:rsidR="002A4871">
          <w:rPr>
            <w:lang w:eastAsia="ko-KR"/>
          </w:rPr>
          <w:t xml:space="preserve"> transmitted on a non-terrestrial network:</w:t>
        </w:r>
      </w:ins>
    </w:p>
    <w:p w14:paraId="12449AD6" w14:textId="77777777" w:rsidR="002A4871" w:rsidRDefault="002A4871" w:rsidP="00490F44">
      <w:pPr>
        <w:pStyle w:val="B3"/>
        <w:rPr>
          <w:ins w:id="150" w:author="RAN2#115e" w:date="2021-09-28T10:42:00Z"/>
          <w:lang w:eastAsia="ko-KR"/>
        </w:rPr>
      </w:pPr>
      <w:ins w:id="151" w:author="RAN2#115e" w:date="2021-09-28T10:42:00Z">
        <w:r>
          <w:rPr>
            <w:lang w:eastAsia="ko-KR"/>
          </w:rPr>
          <w:lastRenderedPageBreak/>
          <w:t xml:space="preserve">3&gt; </w:t>
        </w:r>
        <w:r w:rsidRPr="007B2F77">
          <w:rPr>
            <w:lang w:eastAsia="ko-KR"/>
          </w:rPr>
          <w:t xml:space="preserve">start the </w:t>
        </w:r>
        <w:proofErr w:type="spellStart"/>
        <w:r w:rsidRPr="005A739E">
          <w:rPr>
            <w:i/>
            <w:iCs/>
            <w:lang w:eastAsia="ko-KR"/>
          </w:rPr>
          <w:t>ra</w:t>
        </w:r>
        <w:proofErr w:type="spellEnd"/>
        <w:r w:rsidRPr="005A739E">
          <w:rPr>
            <w:i/>
            <w:iCs/>
            <w:lang w:eastAsia="ko-KR"/>
          </w:rPr>
          <w:t>-ResponseWindow</w:t>
        </w:r>
        <w:r w:rsidRPr="007B2F77">
          <w:rPr>
            <w:lang w:eastAsia="ko-KR"/>
          </w:rPr>
          <w:t xml:space="preserve"> configured in </w:t>
        </w:r>
        <w:r w:rsidRPr="005A739E">
          <w:rPr>
            <w:i/>
            <w:iCs/>
            <w:lang w:eastAsia="ko-KR"/>
          </w:rPr>
          <w:t>RACH-ConfigCommon</w:t>
        </w:r>
        <w:r w:rsidRPr="007B2F77">
          <w:rPr>
            <w:lang w:eastAsia="ko-KR"/>
          </w:rPr>
          <w:t xml:space="preserve"> at the PDCCH occasion as specified in TS 38.213 [6</w:t>
        </w:r>
      </w:ins>
      <w:proofErr w:type="gramStart"/>
      <w:ins w:id="152" w:author="RAN2#115e" w:date="2021-10-01T13:26:00Z">
        <w:r w:rsidR="005A739E">
          <w:rPr>
            <w:lang w:eastAsia="ko-KR"/>
          </w:rPr>
          <w:t>]</w:t>
        </w:r>
      </w:ins>
      <w:ins w:id="153" w:author="RAN2#115e" w:date="2021-09-28T10:42:00Z">
        <w:r w:rsidRPr="007B2F77">
          <w:rPr>
            <w:lang w:eastAsia="ko-KR"/>
          </w:rPr>
          <w:t>;</w:t>
        </w:r>
        <w:proofErr w:type="gramEnd"/>
      </w:ins>
    </w:p>
    <w:p w14:paraId="6CF4CE85" w14:textId="77777777" w:rsidR="002A4871" w:rsidRDefault="002A4871" w:rsidP="00411627">
      <w:pPr>
        <w:pStyle w:val="B2"/>
        <w:rPr>
          <w:ins w:id="154" w:author="RAN2#115e" w:date="2021-09-28T10:42:00Z"/>
          <w:lang w:eastAsia="ko-KR"/>
        </w:rPr>
      </w:pPr>
      <w:ins w:id="155" w:author="RAN2#115e" w:date="2021-09-28T10:42:00Z">
        <w:r>
          <w:rPr>
            <w:lang w:eastAsia="ko-KR"/>
          </w:rPr>
          <w:t>2&gt; else:</w:t>
        </w:r>
      </w:ins>
    </w:p>
    <w:p w14:paraId="06A3A8CD" w14:textId="54CC2C7C" w:rsidR="00411627" w:rsidRDefault="002A4871" w:rsidP="00490F44">
      <w:pPr>
        <w:pStyle w:val="B3"/>
        <w:rPr>
          <w:ins w:id="156" w:author="RAN2#115e" w:date="2021-10-25T14:31:00Z"/>
          <w:lang w:eastAsia="ko-KR"/>
        </w:rPr>
      </w:pPr>
      <w:ins w:id="157" w:author="RAN2#115e" w:date="2021-09-28T10:42:00Z">
        <w:r>
          <w:rPr>
            <w:lang w:eastAsia="ko-KR"/>
          </w:rPr>
          <w:t xml:space="preserve">3&gt; </w:t>
        </w:r>
      </w:ins>
      <w:r w:rsidR="00411627" w:rsidRPr="007B2F77">
        <w:rPr>
          <w:lang w:eastAsia="ko-KR"/>
        </w:rPr>
        <w:t xml:space="preserve">start the </w:t>
      </w:r>
      <w:proofErr w:type="spellStart"/>
      <w:r w:rsidR="00411627" w:rsidRPr="00DF5376">
        <w:rPr>
          <w:i/>
          <w:iCs/>
          <w:lang w:eastAsia="ko-KR"/>
        </w:rPr>
        <w:t>ra</w:t>
      </w:r>
      <w:proofErr w:type="spellEnd"/>
      <w:r w:rsidR="00411627" w:rsidRPr="00DF5376">
        <w:rPr>
          <w:i/>
          <w:iCs/>
          <w:lang w:eastAsia="ko-KR"/>
        </w:rPr>
        <w:t>-ResponseWindow</w:t>
      </w:r>
      <w:r w:rsidR="00411627" w:rsidRPr="007B2F77">
        <w:rPr>
          <w:lang w:eastAsia="ko-KR"/>
        </w:rPr>
        <w:t xml:space="preserve"> configured in </w:t>
      </w:r>
      <w:r w:rsidR="00411627" w:rsidRPr="00DF5376">
        <w:rPr>
          <w:i/>
          <w:iCs/>
          <w:lang w:eastAsia="ko-KR"/>
        </w:rPr>
        <w:t>RACH-ConfigCommon</w:t>
      </w:r>
      <w:r w:rsidR="00411627" w:rsidRPr="007B2F77">
        <w:rPr>
          <w:lang w:eastAsia="ko-KR"/>
        </w:rPr>
        <w:t xml:space="preserve"> at the first PDCCH occasion as specified in TS 38.213 [6] from the end of the </w:t>
      </w:r>
      <w:proofErr w:type="gramStart"/>
      <w:r w:rsidR="00411627" w:rsidRPr="007B2F77">
        <w:rPr>
          <w:lang w:eastAsia="ko-KR"/>
        </w:rPr>
        <w:t>Random Access</w:t>
      </w:r>
      <w:proofErr w:type="gramEnd"/>
      <w:r w:rsidR="00411627" w:rsidRPr="007B2F77">
        <w:rPr>
          <w:lang w:eastAsia="ko-KR"/>
        </w:rPr>
        <w:t xml:space="preserve"> Preamble transmission;</w:t>
      </w:r>
    </w:p>
    <w:p w14:paraId="37D363D8" w14:textId="12BD8592" w:rsidR="003113BE" w:rsidRPr="007B2F77" w:rsidRDefault="003113BE" w:rsidP="003113BE">
      <w:pPr>
        <w:pStyle w:val="EditorsNote"/>
        <w:rPr>
          <w:lang w:eastAsia="ko-KR"/>
        </w:rPr>
      </w:pPr>
      <w:commentRangeStart w:id="158"/>
      <w:commentRangeStart w:id="159"/>
      <w:ins w:id="160" w:author="RAN2#115e" w:date="2021-10-25T14:31:00Z">
        <w:r>
          <w:rPr>
            <w:lang w:eastAsia="ko-KR"/>
          </w:rPr>
          <w:t>Editor’s note: How UE detects cell originates from a non-terrestrial network to be confirmed by RAN2.</w:t>
        </w:r>
      </w:ins>
      <w:commentRangeEnd w:id="158"/>
      <w:r w:rsidR="00501467">
        <w:rPr>
          <w:rStyle w:val="CommentReference"/>
          <w:color w:val="auto"/>
        </w:rPr>
        <w:commentReference w:id="158"/>
      </w:r>
      <w:commentRangeEnd w:id="159"/>
      <w:r w:rsidR="00FF6312">
        <w:rPr>
          <w:rStyle w:val="CommentReference"/>
          <w:color w:val="auto"/>
        </w:rPr>
        <w:commentReference w:id="159"/>
      </w:r>
    </w:p>
    <w:p w14:paraId="4F8F63EA"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Response(s) identified by the RA-RNTI while the </w:t>
      </w:r>
      <w:proofErr w:type="spellStart"/>
      <w:r w:rsidRPr="007B2F77">
        <w:rPr>
          <w:i/>
          <w:lang w:eastAsia="ko-KR"/>
        </w:rPr>
        <w:t>ra</w:t>
      </w:r>
      <w:proofErr w:type="spellEnd"/>
      <w:r w:rsidRPr="007B2F77">
        <w:rPr>
          <w:i/>
          <w:lang w:eastAsia="ko-KR"/>
        </w:rPr>
        <w:t>-ResponseWindow</w:t>
      </w:r>
      <w:r w:rsidRPr="007B2F77">
        <w:rPr>
          <w:lang w:eastAsia="ko-KR"/>
        </w:rPr>
        <w:t xml:space="preserve"> is running.</w:t>
      </w:r>
    </w:p>
    <w:p w14:paraId="4AF8DEA0"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notification of a reception of a PDCCH transmission </w:t>
      </w:r>
      <w:r w:rsidR="00F22B79" w:rsidRPr="007B2F77">
        <w:rPr>
          <w:lang w:eastAsia="ko-KR"/>
        </w:rPr>
        <w:t xml:space="preserve">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is received from lower layers</w:t>
      </w:r>
      <w:r w:rsidR="0065759A" w:rsidRPr="007B2F77">
        <w:rPr>
          <w:lang w:eastAsia="ko-KR"/>
        </w:rPr>
        <w:t xml:space="preserve"> on the Serving Cell where the preamble was transmitted</w:t>
      </w:r>
      <w:r w:rsidRPr="007B2F77">
        <w:rPr>
          <w:lang w:eastAsia="ko-KR"/>
        </w:rPr>
        <w:t>; and</w:t>
      </w:r>
    </w:p>
    <w:p w14:paraId="48817911" w14:textId="77777777" w:rsidR="00411627" w:rsidRPr="007B2F77" w:rsidRDefault="00411627" w:rsidP="00411627">
      <w:pPr>
        <w:pStyle w:val="B1"/>
        <w:rPr>
          <w:lang w:eastAsia="ko-KR"/>
        </w:rPr>
      </w:pPr>
      <w:r w:rsidRPr="007B2F77">
        <w:rPr>
          <w:lang w:eastAsia="ko-KR"/>
        </w:rPr>
        <w:t>1&gt;</w:t>
      </w:r>
      <w:r w:rsidRPr="007B2F77">
        <w:rPr>
          <w:lang w:eastAsia="ko-KR"/>
        </w:rPr>
        <w:tab/>
        <w:t>if PDCCH transmission is addressed to the C-RNTI; and</w:t>
      </w:r>
    </w:p>
    <w:p w14:paraId="2A0E4BF5"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Preamble for beam failure recovery request was transmitted by the MAC entity:</w:t>
      </w:r>
    </w:p>
    <w:p w14:paraId="0184B420" w14:textId="77777777" w:rsidR="00411627" w:rsidRPr="007B2F77" w:rsidRDefault="00411627" w:rsidP="00411627">
      <w:pPr>
        <w:pStyle w:val="B2"/>
        <w:rPr>
          <w:lang w:eastAsia="ko-KR"/>
        </w:rPr>
      </w:pPr>
      <w:r w:rsidRPr="007B2F77">
        <w:rPr>
          <w:lang w:eastAsia="ko-KR"/>
        </w:rPr>
        <w:t>2&gt;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successfully completed.</w:t>
      </w:r>
    </w:p>
    <w:p w14:paraId="5AFED2FD" w14:textId="77777777" w:rsidR="00411627" w:rsidRPr="007B2F77" w:rsidRDefault="00411627" w:rsidP="00411627">
      <w:pPr>
        <w:pStyle w:val="B1"/>
        <w:rPr>
          <w:lang w:eastAsia="ko-KR"/>
        </w:rPr>
      </w:pPr>
      <w:r w:rsidRPr="007B2F77">
        <w:rPr>
          <w:lang w:eastAsia="ko-KR"/>
        </w:rPr>
        <w:t>1&gt;</w:t>
      </w:r>
      <w:r w:rsidRPr="007B2F77">
        <w:rPr>
          <w:lang w:eastAsia="ko-KR"/>
        </w:rPr>
        <w:tab/>
        <w:t xml:space="preserve">else if a </w:t>
      </w:r>
      <w:r w:rsidR="00FA61AC" w:rsidRPr="007B2F77">
        <w:rPr>
          <w:lang w:eastAsia="ko-KR"/>
        </w:rPr>
        <w:t xml:space="preserve">valid (as specified in TS 38.213 [6]) </w:t>
      </w:r>
      <w:r w:rsidRPr="007B2F77">
        <w:rPr>
          <w:lang w:eastAsia="ko-KR"/>
        </w:rPr>
        <w:t>downlink assignment has been received on the PDCCH for the RA-RNTI and the received TB is successfully decoded:</w:t>
      </w:r>
    </w:p>
    <w:p w14:paraId="7CF129EC"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contains a MAC </w:t>
      </w:r>
      <w:proofErr w:type="spellStart"/>
      <w:r w:rsidRPr="007B2F77">
        <w:rPr>
          <w:lang w:eastAsia="ko-KR"/>
        </w:rPr>
        <w:t>subPDU</w:t>
      </w:r>
      <w:proofErr w:type="spellEnd"/>
      <w:r w:rsidRPr="007B2F77">
        <w:rPr>
          <w:lang w:eastAsia="ko-KR"/>
        </w:rPr>
        <w:t xml:space="preserve"> with Backoff Indicator:</w:t>
      </w:r>
    </w:p>
    <w:p w14:paraId="4AE22B42"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w:t>
      </w:r>
      <w:r w:rsidR="00865E9A" w:rsidRPr="007B2F77">
        <w:rPr>
          <w:lang w:eastAsia="ko-KR"/>
        </w:rPr>
        <w:t xml:space="preserve">, multiplied with </w:t>
      </w:r>
      <w:r w:rsidR="00865E9A" w:rsidRPr="007B2F77">
        <w:rPr>
          <w:i/>
          <w:lang w:eastAsia="ko-KR"/>
        </w:rPr>
        <w:t>SCALING_FACTOR_BI</w:t>
      </w:r>
      <w:r w:rsidRPr="007B2F77">
        <w:rPr>
          <w:lang w:eastAsia="ko-KR"/>
        </w:rPr>
        <w:t>.</w:t>
      </w:r>
    </w:p>
    <w:p w14:paraId="61A26BCD" w14:textId="77777777" w:rsidR="00411627" w:rsidRPr="007B2F77" w:rsidRDefault="00411627" w:rsidP="00411627">
      <w:pPr>
        <w:pStyle w:val="B2"/>
        <w:rPr>
          <w:lang w:eastAsia="ko-KR"/>
        </w:rPr>
      </w:pPr>
      <w:r w:rsidRPr="007B2F77">
        <w:rPr>
          <w:lang w:eastAsia="ko-KR"/>
        </w:rPr>
        <w:t>2&gt;</w:t>
      </w:r>
      <w:r w:rsidRPr="007B2F77">
        <w:rPr>
          <w:lang w:eastAsia="ko-KR"/>
        </w:rPr>
        <w:tab/>
        <w:t>else:</w:t>
      </w:r>
    </w:p>
    <w:p w14:paraId="2F0E75BC"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58C7741A"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contains a MAC </w:t>
      </w:r>
      <w:proofErr w:type="spellStart"/>
      <w:r w:rsidRPr="007B2F77">
        <w:rPr>
          <w:lang w:eastAsia="ko-KR"/>
        </w:rPr>
        <w:t>subPDU</w:t>
      </w:r>
      <w:proofErr w:type="spellEnd"/>
      <w:r w:rsidRPr="007B2F77">
        <w:rPr>
          <w:lang w:eastAsia="ko-KR"/>
        </w:rPr>
        <w:t xml:space="preserve"> with Random Access Preamble identifier corresponding to the transmitted </w:t>
      </w:r>
      <w:r w:rsidRPr="007B2F77">
        <w:rPr>
          <w:i/>
          <w:lang w:eastAsia="ko-KR"/>
        </w:rPr>
        <w:t>PREAMBLE_INDEX</w:t>
      </w:r>
      <w:r w:rsidRPr="007B2F77">
        <w:rPr>
          <w:lang w:eastAsia="ko-KR"/>
        </w:rPr>
        <w:t xml:space="preserve"> (see </w:t>
      </w:r>
      <w:r w:rsidR="00B9580D" w:rsidRPr="007B2F77">
        <w:rPr>
          <w:lang w:eastAsia="ko-KR"/>
        </w:rPr>
        <w:t>clause</w:t>
      </w:r>
      <w:r w:rsidRPr="007B2F77">
        <w:rPr>
          <w:lang w:eastAsia="ko-KR"/>
        </w:rPr>
        <w:t xml:space="preserve"> 5.1.3):</w:t>
      </w:r>
    </w:p>
    <w:p w14:paraId="76BDFC3C" w14:textId="77777777" w:rsidR="00411627" w:rsidRPr="007B2F77" w:rsidRDefault="00411627" w:rsidP="00411627">
      <w:pPr>
        <w:pStyle w:val="B3"/>
        <w:rPr>
          <w:lang w:eastAsia="ko-KR"/>
        </w:rPr>
      </w:pPr>
      <w:r w:rsidRPr="007B2F77">
        <w:rPr>
          <w:lang w:eastAsia="ko-KR"/>
        </w:rPr>
        <w:t>3&gt;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71826E20"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reception is considered successful:</w:t>
      </w:r>
    </w:p>
    <w:p w14:paraId="33C7A3DB"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includes a MAC </w:t>
      </w:r>
      <w:proofErr w:type="spellStart"/>
      <w:r w:rsidRPr="007B2F77">
        <w:rPr>
          <w:lang w:eastAsia="ko-KR"/>
        </w:rPr>
        <w:t>subPDU</w:t>
      </w:r>
      <w:proofErr w:type="spellEnd"/>
      <w:r w:rsidRPr="007B2F77">
        <w:rPr>
          <w:lang w:eastAsia="ko-KR"/>
        </w:rPr>
        <w:t xml:space="preserve"> with RAPID only:</w:t>
      </w:r>
    </w:p>
    <w:p w14:paraId="0CE5E77F" w14:textId="77777777" w:rsidR="00411627" w:rsidRPr="007B2F77" w:rsidRDefault="00411627" w:rsidP="00411627">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6AEEABEE" w14:textId="77777777" w:rsidR="00411627" w:rsidRPr="007B2F77" w:rsidRDefault="00411627" w:rsidP="00411627">
      <w:pPr>
        <w:pStyle w:val="B4"/>
        <w:rPr>
          <w:lang w:eastAsia="ko-KR"/>
        </w:rPr>
      </w:pPr>
      <w:r w:rsidRPr="007B2F77">
        <w:rPr>
          <w:lang w:eastAsia="ko-KR"/>
        </w:rPr>
        <w:t>4&gt;</w:t>
      </w:r>
      <w:r w:rsidRPr="007B2F77">
        <w:rPr>
          <w:lang w:eastAsia="ko-KR"/>
        </w:rPr>
        <w:tab/>
        <w:t>indicate the reception of an acknowledgement for SI request to upper layers.</w:t>
      </w:r>
    </w:p>
    <w:p w14:paraId="6146BD86" w14:textId="77777777" w:rsidR="00411627" w:rsidRPr="007B2F77" w:rsidRDefault="00411627" w:rsidP="00411627">
      <w:pPr>
        <w:pStyle w:val="B3"/>
        <w:rPr>
          <w:lang w:eastAsia="ko-KR"/>
        </w:rPr>
      </w:pPr>
      <w:r w:rsidRPr="007B2F77">
        <w:rPr>
          <w:lang w:eastAsia="ko-KR"/>
        </w:rPr>
        <w:t>3&gt;</w:t>
      </w:r>
      <w:r w:rsidRPr="007B2F77">
        <w:rPr>
          <w:lang w:eastAsia="ko-KR"/>
        </w:rPr>
        <w:tab/>
        <w:t>else:</w:t>
      </w:r>
    </w:p>
    <w:p w14:paraId="71E1A574" w14:textId="77777777" w:rsidR="00411627" w:rsidRPr="007B2F77" w:rsidRDefault="00411627" w:rsidP="00411627">
      <w:pPr>
        <w:pStyle w:val="B4"/>
        <w:rPr>
          <w:lang w:eastAsia="ko-KR"/>
        </w:rPr>
      </w:pPr>
      <w:r w:rsidRPr="007B2F77">
        <w:rPr>
          <w:lang w:eastAsia="ko-KR"/>
        </w:rPr>
        <w:t>4&gt;</w:t>
      </w:r>
      <w:r w:rsidRPr="007B2F77">
        <w:rPr>
          <w:lang w:eastAsia="ko-KR"/>
        </w:rPr>
        <w:tab/>
        <w:t xml:space="preserve">apply the following actions for the Serving Cell where the </w:t>
      </w:r>
      <w:proofErr w:type="gramStart"/>
      <w:r w:rsidRPr="007B2F77">
        <w:rPr>
          <w:lang w:eastAsia="ko-KR"/>
        </w:rPr>
        <w:t>Random Access</w:t>
      </w:r>
      <w:proofErr w:type="gramEnd"/>
      <w:r w:rsidRPr="007B2F77">
        <w:rPr>
          <w:lang w:eastAsia="ko-KR"/>
        </w:rPr>
        <w:t xml:space="preserve"> Preamble was transmitted:</w:t>
      </w:r>
    </w:p>
    <w:p w14:paraId="789542EE" w14:textId="77777777" w:rsidR="00411627" w:rsidRPr="007B2F77" w:rsidRDefault="00411627" w:rsidP="00411627">
      <w:pPr>
        <w:pStyle w:val="B5"/>
        <w:rPr>
          <w:lang w:eastAsia="ko-KR"/>
        </w:rPr>
      </w:pPr>
      <w:r w:rsidRPr="007B2F77">
        <w:rPr>
          <w:lang w:eastAsia="ko-KR"/>
        </w:rPr>
        <w:t>5&gt;</w:t>
      </w:r>
      <w:r w:rsidRPr="007B2F77">
        <w:rPr>
          <w:lang w:eastAsia="ko-KR"/>
        </w:rPr>
        <w:tab/>
        <w:t xml:space="preserve">process the received Timing Advance Command (see </w:t>
      </w:r>
      <w:r w:rsidR="00B9580D" w:rsidRPr="007B2F77">
        <w:rPr>
          <w:lang w:eastAsia="ko-KR"/>
        </w:rPr>
        <w:t>clause</w:t>
      </w:r>
      <w:r w:rsidRPr="007B2F77">
        <w:rPr>
          <w:lang w:eastAsia="ko-KR"/>
        </w:rPr>
        <w:t xml:space="preserve"> 5.2</w:t>
      </w:r>
      <w:proofErr w:type="gramStart"/>
      <w:r w:rsidRPr="007B2F77">
        <w:rPr>
          <w:lang w:eastAsia="ko-KR"/>
        </w:rPr>
        <w:t>);</w:t>
      </w:r>
      <w:proofErr w:type="gramEnd"/>
    </w:p>
    <w:p w14:paraId="1135A4F7"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 xml:space="preserve">indicate the </w:t>
      </w:r>
      <w:proofErr w:type="spellStart"/>
      <w:r w:rsidRPr="007B2F77">
        <w:rPr>
          <w:i/>
          <w:lang w:eastAsia="ko-KR"/>
        </w:rPr>
        <w:t>preambleReceivedTargetPower</w:t>
      </w:r>
      <w:proofErr w:type="spellEnd"/>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proofErr w:type="gramStart"/>
      <w:r w:rsidRPr="007B2F77">
        <w:rPr>
          <w:lang w:eastAsia="ko-KR"/>
        </w:rPr>
        <w:t>);</w:t>
      </w:r>
      <w:proofErr w:type="gramEnd"/>
    </w:p>
    <w:p w14:paraId="52065EFD"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t>
      </w:r>
      <w:r w:rsidR="00370295" w:rsidRPr="007B2F77">
        <w:rPr>
          <w:lang w:eastAsia="ko-KR"/>
        </w:rPr>
        <w:t xml:space="preserve">for an </w:t>
      </w:r>
      <w:proofErr w:type="spellStart"/>
      <w:r w:rsidR="00370295" w:rsidRPr="007B2F77">
        <w:rPr>
          <w:lang w:eastAsia="ko-KR"/>
        </w:rPr>
        <w:t>SCell</w:t>
      </w:r>
      <w:proofErr w:type="spellEnd"/>
      <w:r w:rsidR="00370295" w:rsidRPr="007B2F77">
        <w:rPr>
          <w:lang w:eastAsia="ko-KR"/>
        </w:rPr>
        <w:t xml:space="preserve"> is performed on uplink carrier where </w:t>
      </w:r>
      <w:proofErr w:type="spellStart"/>
      <w:r w:rsidR="00370295" w:rsidRPr="007B2F77">
        <w:rPr>
          <w:i/>
          <w:lang w:eastAsia="ko-KR"/>
        </w:rPr>
        <w:t>pusch</w:t>
      </w:r>
      <w:proofErr w:type="spellEnd"/>
      <w:r w:rsidR="00370295" w:rsidRPr="007B2F77">
        <w:rPr>
          <w:i/>
          <w:lang w:eastAsia="ko-KR"/>
        </w:rPr>
        <w:t>-Config</w:t>
      </w:r>
      <w:r w:rsidR="00370295" w:rsidRPr="007B2F77">
        <w:rPr>
          <w:lang w:eastAsia="ko-KR"/>
        </w:rPr>
        <w:t xml:space="preserve"> is not configured</w:t>
      </w:r>
      <w:r w:rsidRPr="007B2F77">
        <w:rPr>
          <w:lang w:eastAsia="ko-KR"/>
        </w:rPr>
        <w:t>:</w:t>
      </w:r>
    </w:p>
    <w:p w14:paraId="5976DFC8" w14:textId="77777777" w:rsidR="00411627" w:rsidRPr="007B2F77" w:rsidRDefault="00411627" w:rsidP="00411627">
      <w:pPr>
        <w:pStyle w:val="B6"/>
        <w:rPr>
          <w:lang w:eastAsia="ko-KR"/>
        </w:rPr>
      </w:pPr>
      <w:r w:rsidRPr="007B2F77">
        <w:rPr>
          <w:lang w:eastAsia="ko-KR"/>
        </w:rPr>
        <w:t>6&gt;</w:t>
      </w:r>
      <w:r w:rsidRPr="007B2F77">
        <w:rPr>
          <w:lang w:eastAsia="ko-KR"/>
        </w:rPr>
        <w:tab/>
        <w:t>ignore the received UL grant.</w:t>
      </w:r>
    </w:p>
    <w:p w14:paraId="4073ED9F"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3A6FD12B" w14:textId="77777777" w:rsidR="00411627" w:rsidRPr="007B2F77" w:rsidRDefault="00411627" w:rsidP="00411627">
      <w:pPr>
        <w:pStyle w:val="B6"/>
        <w:rPr>
          <w:lang w:eastAsia="ko-KR"/>
        </w:rPr>
      </w:pPr>
      <w:r w:rsidRPr="007B2F77">
        <w:rPr>
          <w:lang w:eastAsia="ko-KR"/>
        </w:rPr>
        <w:t>6&gt;</w:t>
      </w:r>
      <w:r w:rsidRPr="007B2F77">
        <w:rPr>
          <w:lang w:eastAsia="ko-KR"/>
        </w:rPr>
        <w:tab/>
        <w:t>process the received UL grant value and indicate it to the lower layers.</w:t>
      </w:r>
    </w:p>
    <w:p w14:paraId="6EB82161" w14:textId="77777777" w:rsidR="00411627" w:rsidRPr="007B2F77" w:rsidRDefault="00411627" w:rsidP="00411627">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was not selected by the MAC entity among the contention-based Random Access Preamble(s):</w:t>
      </w:r>
    </w:p>
    <w:p w14:paraId="28E58060" w14:textId="77777777" w:rsidR="00411627" w:rsidRPr="007B2F77" w:rsidRDefault="00411627" w:rsidP="00411627">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successfully completed.</w:t>
      </w:r>
    </w:p>
    <w:p w14:paraId="077A995A" w14:textId="77777777" w:rsidR="00411627" w:rsidRPr="007B2F77" w:rsidRDefault="00411627" w:rsidP="00411627">
      <w:pPr>
        <w:pStyle w:val="B4"/>
        <w:rPr>
          <w:lang w:eastAsia="ko-KR"/>
        </w:rPr>
      </w:pPr>
      <w:r w:rsidRPr="007B2F77">
        <w:rPr>
          <w:lang w:eastAsia="ko-KR"/>
        </w:rPr>
        <w:t>4&gt;</w:t>
      </w:r>
      <w:r w:rsidRPr="007B2F77">
        <w:rPr>
          <w:lang w:eastAsia="ko-KR"/>
        </w:rPr>
        <w:tab/>
        <w:t>else:</w:t>
      </w:r>
    </w:p>
    <w:p w14:paraId="0559C733" w14:textId="77777777" w:rsidR="00411627" w:rsidRPr="007B2F77" w:rsidRDefault="00411627" w:rsidP="00411627">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w:t>
      </w:r>
      <w:proofErr w:type="gramStart"/>
      <w:r w:rsidRPr="007B2F77">
        <w:rPr>
          <w:lang w:eastAsia="ko-KR"/>
        </w:rPr>
        <w:t>Response;</w:t>
      </w:r>
      <w:proofErr w:type="gramEnd"/>
    </w:p>
    <w:p w14:paraId="603B972A"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this is the first successfully received Random Access Response within this </w:t>
      </w:r>
      <w:proofErr w:type="gramStart"/>
      <w:r w:rsidRPr="007B2F77">
        <w:rPr>
          <w:lang w:eastAsia="ko-KR"/>
        </w:rPr>
        <w:t>Random Access</w:t>
      </w:r>
      <w:proofErr w:type="gramEnd"/>
      <w:r w:rsidRPr="007B2F77">
        <w:rPr>
          <w:lang w:eastAsia="ko-KR"/>
        </w:rPr>
        <w:t xml:space="preserve"> procedure:</w:t>
      </w:r>
    </w:p>
    <w:p w14:paraId="69230377" w14:textId="77777777" w:rsidR="00411627" w:rsidRPr="007B2F77" w:rsidRDefault="00411627" w:rsidP="00411627">
      <w:pPr>
        <w:pStyle w:val="B6"/>
        <w:rPr>
          <w:lang w:eastAsia="ko-KR"/>
        </w:rPr>
      </w:pPr>
      <w:r w:rsidRPr="007B2F77">
        <w:rPr>
          <w:lang w:eastAsia="ko-KR"/>
        </w:rPr>
        <w:t>6&gt;</w:t>
      </w:r>
      <w:r w:rsidRPr="007B2F77">
        <w:rPr>
          <w:lang w:eastAsia="ko-KR"/>
        </w:rPr>
        <w:tab/>
        <w:t>if the transmission is not being made for the CCCH logical channel:</w:t>
      </w:r>
    </w:p>
    <w:p w14:paraId="7F48EAEE" w14:textId="77777777" w:rsidR="00411627" w:rsidRPr="007B2F77" w:rsidRDefault="00411627" w:rsidP="00411627">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2B69B296" w14:textId="77777777" w:rsidR="008F4B86" w:rsidRPr="007B2F77" w:rsidRDefault="008F4B86" w:rsidP="008F4B86">
      <w:pPr>
        <w:pStyle w:val="B6"/>
        <w:rPr>
          <w:rFonts w:eastAsia="Malgun Gothic"/>
        </w:rPr>
      </w:pPr>
      <w:r w:rsidRPr="007B2F77">
        <w:rPr>
          <w:rFonts w:eastAsia="Malgun Gothic"/>
        </w:rPr>
        <w:t>6&gt;</w:t>
      </w:r>
      <w:r w:rsidRPr="007B2F77">
        <w:rPr>
          <w:rFonts w:eastAsia="Malgun Gothic"/>
        </w:rPr>
        <w:tab/>
        <w:t xml:space="preserve">if the </w:t>
      </w:r>
      <w:proofErr w:type="gramStart"/>
      <w:r w:rsidRPr="007B2F77">
        <w:rPr>
          <w:rFonts w:eastAsia="Malgun Gothic"/>
        </w:rPr>
        <w:t>Random Access</w:t>
      </w:r>
      <w:proofErr w:type="gramEnd"/>
      <w:r w:rsidRPr="007B2F77">
        <w:rPr>
          <w:rFonts w:eastAsia="Malgun Gothic"/>
        </w:rPr>
        <w:t xml:space="preserve"> procedure was initiated for </w:t>
      </w:r>
      <w:proofErr w:type="spellStart"/>
      <w:r w:rsidRPr="007B2F77">
        <w:rPr>
          <w:rFonts w:eastAsia="Malgun Gothic"/>
        </w:rPr>
        <w:t>SpCell</w:t>
      </w:r>
      <w:proofErr w:type="spellEnd"/>
      <w:r w:rsidRPr="007B2F77">
        <w:rPr>
          <w:rFonts w:eastAsia="Malgun Gothic"/>
        </w:rPr>
        <w:t xml:space="preserve"> beam failure recovery</w:t>
      </w:r>
      <w:r w:rsidR="008254B7" w:rsidRPr="007B2F77">
        <w:rPr>
          <w:rFonts w:eastAsia="Malgun Gothic"/>
        </w:rPr>
        <w:t xml:space="preserve"> </w:t>
      </w:r>
      <w:r w:rsidR="008254B7" w:rsidRPr="007B2F77">
        <w:t xml:space="preserve">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rPr>
          <w:rFonts w:eastAsia="Malgun Gothic"/>
        </w:rPr>
        <w:t>:</w:t>
      </w:r>
    </w:p>
    <w:p w14:paraId="10F4DD5E" w14:textId="77777777" w:rsidR="008F4B86" w:rsidRDefault="008F4B86" w:rsidP="008F4B86">
      <w:pPr>
        <w:pStyle w:val="B7"/>
        <w:ind w:left="2268" w:hanging="283"/>
        <w:rPr>
          <w:ins w:id="161" w:author="RAN2#115e" w:date="2021-09-28T15:14:00Z"/>
        </w:rPr>
      </w:pPr>
      <w:r w:rsidRPr="007B2F77">
        <w:t>7&gt;</w:t>
      </w:r>
      <w:r w:rsidRPr="007B2F77">
        <w:tab/>
        <w:t>indicate to the Multiplexing and assembly entity to include a BFR MAC CE or a Truncated BFR MAC CE in the subsequent uplink transmission.</w:t>
      </w:r>
    </w:p>
    <w:p w14:paraId="1CDD0D75" w14:textId="77777777" w:rsidR="000032D4" w:rsidRDefault="000032D4" w:rsidP="000032D4">
      <w:pPr>
        <w:pStyle w:val="B6"/>
        <w:rPr>
          <w:ins w:id="162" w:author="RAN2#115e" w:date="2021-09-28T15:24:00Z"/>
        </w:rPr>
      </w:pPr>
      <w:ins w:id="163" w:author="RAN2#115e" w:date="2021-09-28T15:14:00Z">
        <w:r w:rsidRPr="007B2F77">
          <w:rPr>
            <w:rFonts w:eastAsia="Malgun Gothic"/>
          </w:rPr>
          <w:t>6&gt;</w:t>
        </w:r>
        <w:r w:rsidRPr="007B2F77">
          <w:rPr>
            <w:rFonts w:eastAsia="Malgun Gothic"/>
          </w:rPr>
          <w:tab/>
        </w:r>
      </w:ins>
      <w:commentRangeStart w:id="164"/>
      <w:commentRangeStart w:id="165"/>
      <w:ins w:id="166" w:author="RAN2#115e" w:date="2021-09-28T15:24:00Z">
        <w:r w:rsidR="00EC403E" w:rsidRPr="007B2F77">
          <w:t>if</w:t>
        </w:r>
      </w:ins>
      <w:commentRangeEnd w:id="164"/>
      <w:r w:rsidR="003428DA">
        <w:rPr>
          <w:rStyle w:val="CommentReference"/>
        </w:rPr>
        <w:commentReference w:id="164"/>
      </w:r>
      <w:commentRangeEnd w:id="165"/>
      <w:r w:rsidR="00E70929">
        <w:rPr>
          <w:rStyle w:val="CommentReference"/>
        </w:rPr>
        <w:commentReference w:id="165"/>
      </w:r>
      <w:ins w:id="167" w:author="RAN2#115e" w:date="2021-09-28T15:24:00Z">
        <w:r w:rsidR="00EC403E" w:rsidRPr="007B2F77">
          <w:t xml:space="preserve"> the </w:t>
        </w:r>
        <w:proofErr w:type="gramStart"/>
        <w:r w:rsidR="00EC403E" w:rsidRPr="007B2F77">
          <w:t>Random Access</w:t>
        </w:r>
        <w:proofErr w:type="gramEnd"/>
        <w:r w:rsidR="00EC403E" w:rsidRPr="007B2F77">
          <w:t xml:space="preserve"> procedure was </w:t>
        </w:r>
        <w:r w:rsidR="00EC403E">
          <w:t xml:space="preserve">not </w:t>
        </w:r>
        <w:r w:rsidR="00EC403E" w:rsidRPr="007B2F77">
          <w:t xml:space="preserve">initiated </w:t>
        </w:r>
        <w:r w:rsidR="00EC403E">
          <w:t xml:space="preserve">due to SI Request </w:t>
        </w:r>
        <w:r w:rsidR="00EC403E" w:rsidRPr="007B2F77">
          <w:t xml:space="preserve">and </w:t>
        </w:r>
        <w:proofErr w:type="spellStart"/>
        <w:r w:rsidR="00EC403E">
          <w:rPr>
            <w:i/>
          </w:rPr>
          <w:t>enableTA</w:t>
        </w:r>
        <w:proofErr w:type="spellEnd"/>
        <w:r w:rsidR="00EC403E">
          <w:rPr>
            <w:i/>
          </w:rPr>
          <w:t>-Report</w:t>
        </w:r>
        <w:r w:rsidR="00EC403E" w:rsidRPr="007B2F77">
          <w:rPr>
            <w:iCs/>
          </w:rPr>
          <w:t xml:space="preserve"> </w:t>
        </w:r>
        <w:r w:rsidR="00EC403E" w:rsidRPr="007B2F77">
          <w:t>with value</w:t>
        </w:r>
        <w:r w:rsidR="00EC403E" w:rsidRPr="007B2F77">
          <w:rPr>
            <w:iCs/>
          </w:rPr>
          <w:t xml:space="preserve"> </w:t>
        </w:r>
        <w:r w:rsidR="00EC403E">
          <w:rPr>
            <w:i/>
          </w:rPr>
          <w:t>enabled</w:t>
        </w:r>
        <w:r w:rsidR="00EC403E" w:rsidRPr="007B2F77">
          <w:rPr>
            <w:iCs/>
          </w:rPr>
          <w:t xml:space="preserve"> </w:t>
        </w:r>
        <w:r w:rsidR="00EC403E" w:rsidRPr="007B2F77">
          <w:t xml:space="preserve">is </w:t>
        </w:r>
        <w:commentRangeStart w:id="168"/>
        <w:commentRangeStart w:id="169"/>
        <w:r w:rsidR="00EC403E" w:rsidRPr="007B2F77">
          <w:t>configured</w:t>
        </w:r>
      </w:ins>
      <w:commentRangeEnd w:id="168"/>
      <w:r w:rsidR="00A66436">
        <w:rPr>
          <w:rStyle w:val="CommentReference"/>
        </w:rPr>
        <w:commentReference w:id="168"/>
      </w:r>
      <w:commentRangeEnd w:id="169"/>
      <w:r w:rsidR="00626913">
        <w:rPr>
          <w:rStyle w:val="CommentReference"/>
        </w:rPr>
        <w:commentReference w:id="169"/>
      </w:r>
      <w:ins w:id="170" w:author="RAN2#115e" w:date="2021-09-28T15:24:00Z">
        <w:r w:rsidR="00EC403E" w:rsidRPr="007B2F77">
          <w:t>:</w:t>
        </w:r>
      </w:ins>
    </w:p>
    <w:p w14:paraId="6759FEB8" w14:textId="77777777" w:rsidR="000032D4" w:rsidRDefault="00706AC2" w:rsidP="008F4B86">
      <w:pPr>
        <w:pStyle w:val="B7"/>
        <w:ind w:left="2268" w:hanging="283"/>
        <w:rPr>
          <w:ins w:id="171" w:author="RAN2#115e" w:date="2021-09-28T15:28:00Z"/>
        </w:rPr>
      </w:pPr>
      <w:ins w:id="172" w:author="RAN2#115e" w:date="2021-09-28T15:24:00Z">
        <w:r w:rsidRPr="007B2F77">
          <w:t>7&gt;</w:t>
        </w:r>
        <w:r w:rsidRPr="007B2F77">
          <w:tab/>
        </w:r>
        <w:r w:rsidR="00FC6802" w:rsidRPr="007B2F77">
          <w:t xml:space="preserve">indicate to the Multiplexing and assembly entity to include a </w:t>
        </w:r>
        <w:r w:rsidR="00FC6802">
          <w:t>UE-Specific TA Report MAC</w:t>
        </w:r>
        <w:r w:rsidR="00FC6802" w:rsidRPr="007B2F77">
          <w:t xml:space="preserve"> CE in the </w:t>
        </w:r>
      </w:ins>
      <w:ins w:id="173" w:author="RAN2#115e" w:date="2021-09-29T10:44:00Z">
        <w:r w:rsidR="00710B03">
          <w:t xml:space="preserve">subsequent </w:t>
        </w:r>
      </w:ins>
      <w:ins w:id="174" w:author="RAN2#115e" w:date="2021-09-28T15:24:00Z">
        <w:r w:rsidR="00FC6802" w:rsidRPr="007B2F77">
          <w:t>uplink transmission.</w:t>
        </w:r>
      </w:ins>
    </w:p>
    <w:p w14:paraId="028DC20C" w14:textId="67607F13" w:rsidR="00BC42A1" w:rsidRDefault="00655BCD" w:rsidP="00490F44">
      <w:pPr>
        <w:pStyle w:val="EditorsNote"/>
        <w:rPr>
          <w:ins w:id="175" w:author="RAN2#115e" w:date="2021-10-25T15:26:00Z"/>
          <w:rFonts w:eastAsia="SimSun"/>
        </w:rPr>
      </w:pPr>
      <w:commentRangeStart w:id="176"/>
      <w:commentRangeStart w:id="177"/>
      <w:ins w:id="178" w:author="RAN2#115e" w:date="2021-09-28T15:32:00Z">
        <w:r>
          <w:rPr>
            <w:rFonts w:eastAsia="SimSun"/>
          </w:rPr>
          <w:t>Editor’s note: The above can be revisited if RAN1 comes to a different conclusion in terms of what needs to be conveyed to NW.</w:t>
        </w:r>
      </w:ins>
      <w:commentRangeEnd w:id="176"/>
      <w:r w:rsidR="00501467">
        <w:rPr>
          <w:rStyle w:val="CommentReference"/>
          <w:color w:val="auto"/>
        </w:rPr>
        <w:commentReference w:id="176"/>
      </w:r>
      <w:commentRangeEnd w:id="177"/>
      <w:r w:rsidR="00601DD1">
        <w:rPr>
          <w:rStyle w:val="CommentReference"/>
          <w:color w:val="auto"/>
        </w:rPr>
        <w:commentReference w:id="177"/>
      </w:r>
    </w:p>
    <w:p w14:paraId="1359FABD" w14:textId="77777777" w:rsidR="00411627" w:rsidRPr="007B2F77" w:rsidRDefault="00411627" w:rsidP="00411627">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7DF4D6DC" w14:textId="77777777" w:rsidR="001D187E" w:rsidRPr="007B2F77" w:rsidRDefault="001D187E" w:rsidP="001D187E">
      <w:pPr>
        <w:pStyle w:val="NO"/>
        <w:rPr>
          <w:lang w:eastAsia="ko-KR"/>
        </w:rPr>
      </w:pPr>
      <w:r w:rsidRPr="007B2F77">
        <w:rPr>
          <w:lang w:eastAsia="ko-KR"/>
        </w:rPr>
        <w:t>NOTE:</w:t>
      </w:r>
      <w:r w:rsidRPr="007B2F77">
        <w:rPr>
          <w:lang w:eastAsia="ko-KR"/>
        </w:rPr>
        <w:tab/>
        <w:t xml:space="preserve">If within a </w:t>
      </w:r>
      <w:proofErr w:type="gramStart"/>
      <w:r w:rsidRPr="007B2F77">
        <w:rPr>
          <w:lang w:eastAsia="ko-KR"/>
        </w:rPr>
        <w:t>Random Access</w:t>
      </w:r>
      <w:proofErr w:type="gramEnd"/>
      <w:r w:rsidRPr="007B2F77">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7B2F77">
        <w:rPr>
          <w:lang w:eastAsia="ko-KR"/>
        </w:rPr>
        <w:t>behavior</w:t>
      </w:r>
      <w:proofErr w:type="spellEnd"/>
      <w:r w:rsidRPr="007B2F77">
        <w:rPr>
          <w:lang w:eastAsia="ko-KR"/>
        </w:rPr>
        <w:t xml:space="preserve"> is not defined.</w:t>
      </w:r>
    </w:p>
    <w:p w14:paraId="34E3C197" w14:textId="77777777" w:rsidR="000D76D9" w:rsidRPr="007B2F77" w:rsidRDefault="000D76D9" w:rsidP="00411627">
      <w:pPr>
        <w:pStyle w:val="B1"/>
        <w:rPr>
          <w:lang w:eastAsia="ko-KR"/>
        </w:rPr>
      </w:pPr>
      <w:r w:rsidRPr="007B2F77">
        <w:rPr>
          <w:lang w:eastAsia="ko-KR"/>
        </w:rPr>
        <w:lastRenderedPageBreak/>
        <w:t>1&gt;</w:t>
      </w:r>
      <w:r w:rsidRPr="007B2F77">
        <w:rPr>
          <w:lang w:eastAsia="ko-KR"/>
        </w:rPr>
        <w:tab/>
        <w:t xml:space="preserve">if </w:t>
      </w:r>
      <w:proofErr w:type="spellStart"/>
      <w:r w:rsidRPr="007B2F77">
        <w:rPr>
          <w:i/>
          <w:lang w:eastAsia="ko-KR"/>
        </w:rPr>
        <w:t>ra</w:t>
      </w:r>
      <w:proofErr w:type="spellEnd"/>
      <w:r w:rsidRPr="007B2F77">
        <w:rPr>
          <w:i/>
          <w:lang w:eastAsia="ko-KR"/>
        </w:rPr>
        <w:t>-ResponseWindow</w:t>
      </w:r>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expires and if </w:t>
      </w:r>
      <w:r w:rsidR="00F22B79" w:rsidRPr="007B2F77">
        <w:rPr>
          <w:lang w:eastAsia="ko-KR"/>
        </w:rPr>
        <w:t>a</w:t>
      </w:r>
      <w:r w:rsidRPr="007B2F77">
        <w:rPr>
          <w:lang w:eastAsia="ko-KR"/>
        </w:rPr>
        <w:t xml:space="preserve"> 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addressed to the C-RNTI has not been received on the Serving Cell where the preamble was transmitted; or</w:t>
      </w:r>
    </w:p>
    <w:p w14:paraId="20868783"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w:t>
      </w:r>
      <w:proofErr w:type="spellEnd"/>
      <w:r w:rsidRPr="007B2F77">
        <w:rPr>
          <w:i/>
          <w:lang w:eastAsia="ko-KR"/>
        </w:rPr>
        <w:t>-ResponseWindow</w:t>
      </w:r>
      <w:r w:rsidRPr="007B2F77">
        <w:rPr>
          <w:lang w:eastAsia="ko-KR"/>
        </w:rPr>
        <w:t xml:space="preserve"> configured in </w:t>
      </w:r>
      <w:r w:rsidRPr="007B2F77">
        <w:rPr>
          <w:i/>
          <w:lang w:eastAsia="ko-KR"/>
        </w:rPr>
        <w:t>RACH-ConfigCommon</w:t>
      </w:r>
      <w:r w:rsidRPr="007B2F77">
        <w:rPr>
          <w:lang w:eastAsia="ko-KR"/>
        </w:rPr>
        <w:t xml:space="preserve"> expires, and if the </w:t>
      </w:r>
      <w:proofErr w:type="gramStart"/>
      <w:r w:rsidRPr="007B2F77">
        <w:rPr>
          <w:lang w:eastAsia="ko-KR"/>
        </w:rPr>
        <w:t>Random Access</w:t>
      </w:r>
      <w:proofErr w:type="gramEnd"/>
      <w:r w:rsidRPr="007B2F77">
        <w:rPr>
          <w:lang w:eastAsia="ko-KR"/>
        </w:rPr>
        <w:t xml:space="preserve"> Response containing Random Access Preamble identifiers that matches the transmitted </w:t>
      </w:r>
      <w:r w:rsidRPr="007B2F77">
        <w:rPr>
          <w:i/>
          <w:lang w:eastAsia="ko-KR"/>
        </w:rPr>
        <w:t>PREAMBLE_INDEX</w:t>
      </w:r>
      <w:r w:rsidRPr="007B2F77">
        <w:rPr>
          <w:lang w:eastAsia="ko-KR"/>
        </w:rPr>
        <w:t xml:space="preserve"> has not been received</w:t>
      </w:r>
      <w:r w:rsidR="000D76D9" w:rsidRPr="007B2F77">
        <w:rPr>
          <w:lang w:eastAsia="ko-KR"/>
        </w:rPr>
        <w:t>:</w:t>
      </w:r>
    </w:p>
    <w:p w14:paraId="64097545" w14:textId="77777777" w:rsidR="00411627" w:rsidRPr="007B2F77" w:rsidRDefault="00411627" w:rsidP="00411627">
      <w:pPr>
        <w:pStyle w:val="B2"/>
        <w:rPr>
          <w:lang w:eastAsia="ko-KR"/>
        </w:rPr>
      </w:pPr>
      <w:r w:rsidRPr="007B2F77">
        <w:rPr>
          <w:lang w:eastAsia="ko-KR"/>
        </w:rPr>
        <w:t>2&gt;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Response reception not successful;</w:t>
      </w:r>
    </w:p>
    <w:p w14:paraId="59E4B93F" w14:textId="77777777" w:rsidR="00411627" w:rsidRPr="007B2F77" w:rsidRDefault="00411627" w:rsidP="00411627">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36A39648"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3CC90D51"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is transmitted on the </w:t>
      </w:r>
      <w:proofErr w:type="spellStart"/>
      <w:r w:rsidRPr="007B2F77">
        <w:rPr>
          <w:lang w:eastAsia="ko-KR"/>
        </w:rPr>
        <w:t>SpCell</w:t>
      </w:r>
      <w:proofErr w:type="spellEnd"/>
      <w:r w:rsidRPr="007B2F77">
        <w:rPr>
          <w:lang w:eastAsia="ko-KR"/>
        </w:rPr>
        <w:t>:</w:t>
      </w:r>
    </w:p>
    <w:p w14:paraId="0810A902" w14:textId="77777777" w:rsidR="00411627" w:rsidRPr="007B2F77" w:rsidRDefault="00411627" w:rsidP="00411627">
      <w:pPr>
        <w:pStyle w:val="B4"/>
        <w:rPr>
          <w:lang w:eastAsia="ko-KR"/>
        </w:rPr>
      </w:pPr>
      <w:r w:rsidRPr="007B2F77">
        <w:rPr>
          <w:lang w:eastAsia="ko-KR"/>
        </w:rPr>
        <w:t>4&gt;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02305745" w14:textId="77777777" w:rsidR="00411627" w:rsidRPr="007B2F77" w:rsidRDefault="00411627" w:rsidP="00411627">
      <w:pPr>
        <w:pStyle w:val="B4"/>
        <w:rPr>
          <w:lang w:eastAsia="ko-KR"/>
        </w:rPr>
      </w:pPr>
      <w:r w:rsidRPr="007B2F77">
        <w:rPr>
          <w:lang w:eastAsia="ko-KR"/>
        </w:rPr>
        <w:t>4&gt;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1390A59F" w14:textId="77777777" w:rsidR="00411627" w:rsidRPr="007B2F77" w:rsidRDefault="00411627" w:rsidP="00411627">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2F2E770B" w14:textId="77777777" w:rsidR="00411627" w:rsidRPr="007B2F77" w:rsidRDefault="00411627" w:rsidP="00411627">
      <w:pPr>
        <w:pStyle w:val="B3"/>
        <w:rPr>
          <w:lang w:eastAsia="ko-KR"/>
        </w:rPr>
      </w:pPr>
      <w:r w:rsidRPr="007B2F77">
        <w:rPr>
          <w:lang w:eastAsia="ko-KR"/>
        </w:rPr>
        <w:t>3&gt;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Preamble is transmitted on a</w:t>
      </w:r>
      <w:r w:rsidR="00F11B4A" w:rsidRPr="007B2F77">
        <w:rPr>
          <w:lang w:eastAsia="ko-KR"/>
        </w:rPr>
        <w:t>n</w:t>
      </w:r>
      <w:r w:rsidRPr="007B2F77">
        <w:rPr>
          <w:lang w:eastAsia="ko-KR"/>
        </w:rPr>
        <w:t xml:space="preserve"> </w:t>
      </w:r>
      <w:proofErr w:type="spellStart"/>
      <w:r w:rsidRPr="007B2F77">
        <w:rPr>
          <w:lang w:eastAsia="ko-KR"/>
        </w:rPr>
        <w:t>SCell</w:t>
      </w:r>
      <w:proofErr w:type="spellEnd"/>
      <w:r w:rsidRPr="007B2F77">
        <w:rPr>
          <w:lang w:eastAsia="ko-KR"/>
        </w:rPr>
        <w:t>:</w:t>
      </w:r>
    </w:p>
    <w:p w14:paraId="2499A6E8" w14:textId="77777777" w:rsidR="00411627" w:rsidRPr="007B2F77" w:rsidRDefault="00411627" w:rsidP="00411627">
      <w:pPr>
        <w:pStyle w:val="B4"/>
        <w:rPr>
          <w:lang w:eastAsia="ko-KR"/>
        </w:rPr>
      </w:pPr>
      <w:r w:rsidRPr="007B2F77">
        <w:rPr>
          <w:lang w:eastAsia="ko-KR"/>
        </w:rPr>
        <w:t>4&gt;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35A4D7D1"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0FF835FC" w14:textId="77777777" w:rsidR="00411627" w:rsidRPr="007B2F77" w:rsidRDefault="007C2885" w:rsidP="007C2885">
      <w:pPr>
        <w:pStyle w:val="B3"/>
        <w:rPr>
          <w:lang w:eastAsia="ko-KR"/>
        </w:rPr>
      </w:pPr>
      <w:r w:rsidRPr="007B2F77">
        <w:rPr>
          <w:lang w:eastAsia="ko-KR"/>
        </w:rPr>
        <w:t>3</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w:t>
      </w:r>
      <w:proofErr w:type="gramStart"/>
      <w:r w:rsidR="00411627" w:rsidRPr="007B2F77">
        <w:rPr>
          <w:i/>
          <w:lang w:eastAsia="ko-KR"/>
        </w:rPr>
        <w:t>BACKOFF</w:t>
      </w:r>
      <w:r w:rsidR="00411627" w:rsidRPr="007B2F77">
        <w:rPr>
          <w:lang w:eastAsia="ko-KR"/>
        </w:rPr>
        <w:t>;</w:t>
      </w:r>
      <w:proofErr w:type="gramEnd"/>
    </w:p>
    <w:p w14:paraId="403BBBD8" w14:textId="77777777" w:rsidR="007C2885" w:rsidRPr="007B2F77" w:rsidRDefault="007C2885" w:rsidP="007C2885">
      <w:pPr>
        <w:pStyle w:val="B3"/>
        <w:rPr>
          <w:lang w:eastAsia="ko-KR"/>
        </w:rPr>
      </w:pPr>
      <w:r w:rsidRPr="007B2F77">
        <w:rPr>
          <w:lang w:eastAsia="ko-KR"/>
        </w:rPr>
        <w:t>3&gt;</w:t>
      </w:r>
      <w:r w:rsidRPr="007B2F77">
        <w:rPr>
          <w:lang w:eastAsia="ko-KR"/>
        </w:rPr>
        <w:tab/>
        <w:t xml:space="preserve">if the criteria (as defined in </w:t>
      </w:r>
      <w:r w:rsidR="00B9580D" w:rsidRPr="007B2F77">
        <w:rPr>
          <w:lang w:eastAsia="ko-KR"/>
        </w:rPr>
        <w:t>clause</w:t>
      </w:r>
      <w:r w:rsidRPr="007B2F77">
        <w:rPr>
          <w:lang w:eastAsia="ko-KR"/>
        </w:rPr>
        <w:t xml:space="preserve"> 5.1.2)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4EA22941" w14:textId="77777777" w:rsidR="007C2885" w:rsidRPr="007B2F77" w:rsidRDefault="007C2885" w:rsidP="007C2885">
      <w:pPr>
        <w:pStyle w:val="B4"/>
        <w:rPr>
          <w:lang w:eastAsia="ko-KR"/>
        </w:rPr>
      </w:pPr>
      <w:r w:rsidRPr="007B2F77">
        <w:t>4&gt;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w:t>
      </w:r>
      <w:r w:rsidR="00B9580D" w:rsidRPr="007B2F77">
        <w:rPr>
          <w:lang w:eastAsia="ko-KR"/>
        </w:rPr>
        <w:t>clause</w:t>
      </w:r>
      <w:r w:rsidRPr="007B2F77">
        <w:rPr>
          <w:lang w:eastAsia="ko-KR"/>
        </w:rPr>
        <w:t xml:space="preserve"> 5.1.2);</w:t>
      </w:r>
    </w:p>
    <w:p w14:paraId="3E159002" w14:textId="77777777" w:rsidR="006B2331" w:rsidRPr="007B2F77" w:rsidRDefault="006B2331" w:rsidP="006B2331">
      <w:pPr>
        <w:pStyle w:val="B3"/>
        <w:rPr>
          <w:lang w:eastAsia="ko-KR"/>
        </w:rPr>
      </w:pPr>
      <w:r w:rsidRPr="007B2F77">
        <w:rPr>
          <w:lang w:eastAsia="zh-CN"/>
        </w:rPr>
        <w:t>3&gt;</w:t>
      </w:r>
      <w:r w:rsidRPr="007B2F77">
        <w:rPr>
          <w:lang w:eastAsia="zh-CN"/>
        </w:rPr>
        <w:tab/>
      </w:r>
      <w:r w:rsidRPr="007B2F77">
        <w:rPr>
          <w:lang w:eastAsia="ko-KR"/>
        </w:rPr>
        <w:t xml:space="preserve">else if the </w:t>
      </w:r>
      <w:proofErr w:type="gramStart"/>
      <w:r w:rsidRPr="007B2F77">
        <w:rPr>
          <w:lang w:eastAsia="ko-KR"/>
        </w:rPr>
        <w:t>Random Access</w:t>
      </w:r>
      <w:proofErr w:type="gramEnd"/>
      <w:r w:rsidRPr="007B2F77">
        <w:rPr>
          <w:lang w:eastAsia="ko-KR"/>
        </w:rPr>
        <w:t xml:space="preserve"> procedure for an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5C427E0F" w14:textId="77777777" w:rsidR="006B2331" w:rsidRPr="007B2F77" w:rsidRDefault="006B2331" w:rsidP="003E2C49">
      <w:pPr>
        <w:pStyle w:val="B4"/>
        <w:rPr>
          <w:lang w:eastAsia="ko-KR"/>
        </w:rPr>
      </w:pPr>
      <w:r w:rsidRPr="007B2F77">
        <w:t>4&gt;</w:t>
      </w:r>
      <w:r w:rsidRPr="007B2F77">
        <w:tab/>
      </w:r>
      <w:r w:rsidRPr="007B2F77">
        <w:rPr>
          <w:lang w:eastAsia="ko-KR"/>
        </w:rPr>
        <w:t xml:space="preserve">delay the subsequent </w:t>
      </w:r>
      <w:proofErr w:type="gramStart"/>
      <w:r w:rsidRPr="007B2F77">
        <w:rPr>
          <w:lang w:eastAsia="ko-KR"/>
        </w:rPr>
        <w:t>Random Access</w:t>
      </w:r>
      <w:proofErr w:type="gramEnd"/>
      <w:r w:rsidRPr="007B2F77">
        <w:rPr>
          <w:lang w:eastAsia="ko-KR"/>
        </w:rPr>
        <w:t xml:space="preserve"> transmission until the Random Access Procedure is triggered by a PDCCH order with the same </w:t>
      </w:r>
      <w:proofErr w:type="spellStart"/>
      <w:r w:rsidRPr="007B2F77">
        <w:rPr>
          <w:i/>
          <w:lang w:eastAsia="ko-KR"/>
        </w:rPr>
        <w:t>ra-PreambleIndex</w:t>
      </w:r>
      <w:proofErr w:type="spellEnd"/>
      <w:r w:rsidRPr="007B2F77">
        <w:rPr>
          <w:lang w:eastAsia="ko-KR"/>
        </w:rPr>
        <w:t xml:space="preserve">, </w:t>
      </w:r>
      <w:proofErr w:type="spellStart"/>
      <w:r w:rsidRPr="007B2F77">
        <w:rPr>
          <w:i/>
          <w:lang w:eastAsia="ko-KR"/>
        </w:rPr>
        <w:t>ra-ssb-OccasionMaskIndex</w:t>
      </w:r>
      <w:proofErr w:type="spellEnd"/>
      <w:r w:rsidR="00535EA1" w:rsidRPr="007B2F77">
        <w:rPr>
          <w:lang w:eastAsia="ko-KR"/>
        </w:rPr>
        <w:t>,</w:t>
      </w:r>
      <w:r w:rsidRPr="007B2F77">
        <w:rPr>
          <w:lang w:eastAsia="ko-KR"/>
        </w:rPr>
        <w:t xml:space="preserve"> and UL/SUL indicator TS 38.212 [9]</w:t>
      </w:r>
      <w:r w:rsidR="00A97F4C" w:rsidRPr="007B2F77">
        <w:rPr>
          <w:lang w:eastAsia="ko-KR"/>
        </w:rPr>
        <w:t>.</w:t>
      </w:r>
    </w:p>
    <w:p w14:paraId="7DEADD69" w14:textId="77777777" w:rsidR="007C2885" w:rsidRPr="007B2F77" w:rsidRDefault="007C2885" w:rsidP="006B2331">
      <w:pPr>
        <w:pStyle w:val="B3"/>
        <w:rPr>
          <w:lang w:eastAsia="ko-KR"/>
        </w:rPr>
      </w:pPr>
      <w:r w:rsidRPr="007B2F77">
        <w:rPr>
          <w:lang w:eastAsia="ko-KR"/>
        </w:rPr>
        <w:t>3&gt;</w:t>
      </w:r>
      <w:r w:rsidRPr="007B2F77">
        <w:rPr>
          <w:lang w:eastAsia="ko-KR"/>
        </w:rPr>
        <w:tab/>
        <w:t>else:</w:t>
      </w:r>
    </w:p>
    <w:p w14:paraId="363D0ECA" w14:textId="77777777" w:rsidR="00411627" w:rsidRPr="007B2F77" w:rsidRDefault="00411627" w:rsidP="007C2885">
      <w:pPr>
        <w:pStyle w:val="B4"/>
        <w:rPr>
          <w:lang w:eastAsia="ko-KR"/>
        </w:rPr>
      </w:pPr>
      <w:r w:rsidRPr="007B2F77">
        <w:rPr>
          <w:lang w:eastAsia="ko-KR"/>
        </w:rPr>
        <w:t>4&gt;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(see </w:t>
      </w:r>
      <w:r w:rsidR="00B9580D" w:rsidRPr="007B2F77">
        <w:rPr>
          <w:lang w:eastAsia="ko-KR"/>
        </w:rPr>
        <w:t>clause</w:t>
      </w:r>
      <w:r w:rsidRPr="007B2F77">
        <w:rPr>
          <w:lang w:eastAsia="ko-KR"/>
        </w:rPr>
        <w:t xml:space="preserve"> 5.1.2)</w:t>
      </w:r>
      <w:r w:rsidR="007C2885" w:rsidRPr="007B2F77">
        <w:rPr>
          <w:lang w:eastAsia="ko-KR"/>
        </w:rPr>
        <w:t xml:space="preserve"> after the backoff time</w:t>
      </w:r>
      <w:r w:rsidRPr="007B2F77">
        <w:rPr>
          <w:lang w:eastAsia="ko-KR"/>
        </w:rPr>
        <w:t>.</w:t>
      </w:r>
    </w:p>
    <w:p w14:paraId="5F6D28C8" w14:textId="77777777" w:rsidR="00411627" w:rsidRPr="007B2F77" w:rsidRDefault="00411627" w:rsidP="00411627">
      <w:pPr>
        <w:rPr>
          <w:lang w:eastAsia="ko-KR"/>
        </w:rPr>
      </w:pPr>
      <w:r w:rsidRPr="007B2F77">
        <w:rPr>
          <w:lang w:eastAsia="ko-KR"/>
        </w:rPr>
        <w:t xml:space="preserve">The MAC entity may stop </w:t>
      </w:r>
      <w:proofErr w:type="spellStart"/>
      <w:r w:rsidRPr="007B2F77">
        <w:rPr>
          <w:i/>
          <w:lang w:eastAsia="ko-KR"/>
        </w:rPr>
        <w:t>ra</w:t>
      </w:r>
      <w:proofErr w:type="spellEnd"/>
      <w:r w:rsidRPr="007B2F77">
        <w:rPr>
          <w:i/>
          <w:lang w:eastAsia="ko-KR"/>
        </w:rPr>
        <w:t>-ResponseWindow</w:t>
      </w:r>
      <w:r w:rsidRPr="007B2F77">
        <w:rPr>
          <w:lang w:eastAsia="ko-KR"/>
        </w:rPr>
        <w:t xml:space="preserve"> (and hence monitoring for Random Access Response(s)) after successful reception of a </w:t>
      </w:r>
      <w:proofErr w:type="gramStart"/>
      <w:r w:rsidRPr="007B2F77">
        <w:rPr>
          <w:lang w:eastAsia="ko-KR"/>
        </w:rPr>
        <w:t>Random Access</w:t>
      </w:r>
      <w:proofErr w:type="gramEnd"/>
      <w:r w:rsidRPr="007B2F77">
        <w:rPr>
          <w:lang w:eastAsia="ko-KR"/>
        </w:rPr>
        <w:t xml:space="preserve"> Response containing Random Access Preamble identifiers that matches the transmitted </w:t>
      </w:r>
      <w:r w:rsidRPr="007B2F77">
        <w:rPr>
          <w:i/>
          <w:lang w:eastAsia="ko-KR"/>
        </w:rPr>
        <w:t>PREAMBLE_INDEX</w:t>
      </w:r>
      <w:r w:rsidRPr="007B2F77">
        <w:rPr>
          <w:lang w:eastAsia="ko-KR"/>
        </w:rPr>
        <w:t>.</w:t>
      </w:r>
    </w:p>
    <w:p w14:paraId="79C272D8" w14:textId="77777777" w:rsidR="00411627" w:rsidRPr="007B2F77" w:rsidRDefault="00411627" w:rsidP="00411627">
      <w:pPr>
        <w:rPr>
          <w:lang w:eastAsia="ko-KR"/>
        </w:rPr>
      </w:pPr>
      <w:r w:rsidRPr="007B2F77">
        <w:rPr>
          <w:lang w:eastAsia="ko-KR"/>
        </w:rPr>
        <w:t xml:space="preserve">HARQ operation is not applicable to the </w:t>
      </w:r>
      <w:proofErr w:type="gramStart"/>
      <w:r w:rsidRPr="007B2F77">
        <w:rPr>
          <w:lang w:eastAsia="ko-KR"/>
        </w:rPr>
        <w:t>Random Access</w:t>
      </w:r>
      <w:proofErr w:type="gramEnd"/>
      <w:r w:rsidRPr="007B2F77">
        <w:rPr>
          <w:lang w:eastAsia="ko-KR"/>
        </w:rPr>
        <w:t xml:space="preserve"> Response </w:t>
      </w:r>
      <w:r w:rsidR="000D76D9" w:rsidRPr="007B2F77">
        <w:rPr>
          <w:lang w:eastAsia="ko-KR"/>
        </w:rPr>
        <w:t>reception</w:t>
      </w:r>
      <w:r w:rsidRPr="007B2F77">
        <w:rPr>
          <w:lang w:eastAsia="ko-KR"/>
        </w:rPr>
        <w:t>.</w:t>
      </w:r>
    </w:p>
    <w:p w14:paraId="7232504A" w14:textId="77777777" w:rsidR="00411627" w:rsidRPr="007B2F77" w:rsidRDefault="00411627" w:rsidP="00411627">
      <w:pPr>
        <w:pStyle w:val="Heading3"/>
        <w:rPr>
          <w:lang w:eastAsia="ko-KR"/>
        </w:rPr>
      </w:pPr>
      <w:bookmarkStart w:id="179" w:name="_Toc29239824"/>
      <w:bookmarkStart w:id="180" w:name="_Toc37296183"/>
      <w:bookmarkStart w:id="181" w:name="_Toc46490309"/>
      <w:bookmarkStart w:id="182" w:name="_Toc52752004"/>
      <w:bookmarkStart w:id="183" w:name="_Toc52796466"/>
      <w:bookmarkStart w:id="184" w:name="_Toc83661031"/>
      <w:r w:rsidRPr="007B2F77">
        <w:rPr>
          <w:lang w:eastAsia="ko-KR"/>
        </w:rPr>
        <w:lastRenderedPageBreak/>
        <w:t>5.1.5</w:t>
      </w:r>
      <w:r w:rsidRPr="007B2F77">
        <w:rPr>
          <w:lang w:eastAsia="ko-KR"/>
        </w:rPr>
        <w:tab/>
        <w:t>Contention Resolution</w:t>
      </w:r>
      <w:bookmarkEnd w:id="179"/>
      <w:bookmarkEnd w:id="180"/>
      <w:bookmarkEnd w:id="181"/>
      <w:bookmarkEnd w:id="182"/>
      <w:bookmarkEnd w:id="183"/>
      <w:bookmarkEnd w:id="184"/>
    </w:p>
    <w:p w14:paraId="0F3F1EFF" w14:textId="77777777" w:rsidR="00411627" w:rsidRPr="007B2F77" w:rsidRDefault="00411627" w:rsidP="00411627">
      <w:pPr>
        <w:rPr>
          <w:lang w:eastAsia="ko-KR"/>
        </w:rPr>
      </w:pPr>
      <w:r w:rsidRPr="007B2F77">
        <w:rPr>
          <w:lang w:eastAsia="ko-KR"/>
        </w:rPr>
        <w:t>Once Msg3 is transmitted the MAC entity shall:</w:t>
      </w:r>
    </w:p>
    <w:p w14:paraId="0394D6B6" w14:textId="77777777" w:rsidR="00AE139C" w:rsidRDefault="00411627" w:rsidP="00411627">
      <w:pPr>
        <w:pStyle w:val="B1"/>
        <w:rPr>
          <w:ins w:id="185" w:author="RAN2#115e" w:date="2021-09-28T10:50:00Z"/>
          <w:lang w:eastAsia="ko-KR"/>
        </w:rPr>
      </w:pPr>
      <w:r w:rsidRPr="007B2F77">
        <w:rPr>
          <w:lang w:eastAsia="ko-KR"/>
        </w:rPr>
        <w:t>1&gt;</w:t>
      </w:r>
      <w:r w:rsidRPr="007B2F77">
        <w:rPr>
          <w:lang w:eastAsia="ko-KR"/>
        </w:rPr>
        <w:tab/>
      </w:r>
      <w:ins w:id="186" w:author="RAN2#115e" w:date="2021-09-28T10:50:00Z">
        <w:r w:rsidR="00075ACF">
          <w:rPr>
            <w:lang w:eastAsia="ko-KR"/>
          </w:rPr>
          <w:t>if Msg3 is transmitted on a non-terrestrial network:</w:t>
        </w:r>
      </w:ins>
    </w:p>
    <w:p w14:paraId="7FFDAED3" w14:textId="4F32F0A4" w:rsidR="00220DCA" w:rsidRDefault="00220DCA" w:rsidP="00490F44">
      <w:pPr>
        <w:pStyle w:val="B2"/>
        <w:rPr>
          <w:ins w:id="187" w:author="RAN2#115e" w:date="2021-09-28T10:50:00Z"/>
          <w:lang w:eastAsia="ko-KR"/>
        </w:rPr>
      </w:pPr>
      <w:ins w:id="188" w:author="RAN2#115e" w:date="2021-09-28T10:50:00Z">
        <w:r>
          <w:rPr>
            <w:lang w:eastAsia="ko-KR"/>
          </w:rPr>
          <w:t xml:space="preserve">2&gt; </w:t>
        </w:r>
        <w:r w:rsidRPr="007B2F77">
          <w:rPr>
            <w:lang w:eastAsia="ko-KR"/>
          </w:rPr>
          <w:t xml:space="preserve">start the </w:t>
        </w:r>
        <w:proofErr w:type="spellStart"/>
        <w:r w:rsidRPr="00490F44">
          <w:rPr>
            <w:i/>
            <w:iCs/>
            <w:lang w:eastAsia="ko-KR"/>
          </w:rPr>
          <w:t>ra-ContentionResolutionTimer</w:t>
        </w:r>
        <w:proofErr w:type="spellEnd"/>
        <w:r w:rsidRPr="007B2F77">
          <w:rPr>
            <w:lang w:eastAsia="ko-KR"/>
          </w:rPr>
          <w:t xml:space="preserve"> and restart the </w:t>
        </w:r>
        <w:proofErr w:type="spellStart"/>
        <w:r w:rsidRPr="00490F44">
          <w:rPr>
            <w:i/>
            <w:iCs/>
            <w:lang w:eastAsia="ko-KR"/>
          </w:rPr>
          <w:t>ra-ContentionResolutionTimer</w:t>
        </w:r>
        <w:proofErr w:type="spellEnd"/>
        <w:r w:rsidRPr="007B2F77">
          <w:rPr>
            <w:lang w:eastAsia="ko-KR"/>
          </w:rPr>
          <w:t xml:space="preserve"> at each HARQ retransmission in the first symbol after the end of the Msg3 transmission</w:t>
        </w:r>
      </w:ins>
      <w:ins w:id="189" w:author="RAN2#115e" w:date="2021-09-28T11:02:00Z">
        <w:r w:rsidR="0026384A">
          <w:rPr>
            <w:lang w:eastAsia="ko-KR"/>
          </w:rPr>
          <w:t xml:space="preserve"> plus </w:t>
        </w:r>
      </w:ins>
      <w:ins w:id="190" w:author="RAN2#115e" w:date="2021-09-28T11:03:00Z">
        <w:r w:rsidR="001E0EF1">
          <w:rPr>
            <w:lang w:eastAsia="ko-KR"/>
          </w:rPr>
          <w:t>the UE estimate of UE-gNB RTT</w:t>
        </w:r>
      </w:ins>
      <w:ins w:id="191" w:author="RAN2#115e" w:date="2021-09-28T11:04:00Z">
        <w:r w:rsidR="00711F90">
          <w:rPr>
            <w:lang w:eastAsia="ko-KR"/>
          </w:rPr>
          <w:t xml:space="preserve"> </w:t>
        </w:r>
      </w:ins>
      <w:commentRangeStart w:id="192"/>
      <w:commentRangeStart w:id="193"/>
      <w:ins w:id="194" w:author="RAN2#115e" w:date="2021-10-25T15:20:00Z">
        <w:del w:id="195" w:author="RAN2#116e" w:date="2021-11-18T11:02:00Z">
          <w:r w:rsidR="0033394E" w:rsidDel="00CF40A0">
            <w:rPr>
              <w:lang w:eastAsia="ko-KR"/>
            </w:rPr>
            <w:delText xml:space="preserve">as specified in </w:delText>
          </w:r>
        </w:del>
      </w:ins>
      <w:ins w:id="196" w:author="RAN2#115e" w:date="2021-09-28T11:04:00Z">
        <w:del w:id="197" w:author="RAN2#116e" w:date="2021-11-18T11:02:00Z">
          <w:r w:rsidR="00711F90" w:rsidDel="00CF40A0">
            <w:rPr>
              <w:lang w:eastAsia="ko-KR"/>
            </w:rPr>
            <w:delText xml:space="preserve">TS </w:delText>
          </w:r>
          <w:r w:rsidR="00CC2AF1" w:rsidDel="00CF40A0">
            <w:rPr>
              <w:lang w:eastAsia="ko-KR"/>
            </w:rPr>
            <w:delText>38.2</w:delText>
          </w:r>
        </w:del>
      </w:ins>
      <w:ins w:id="198" w:author="RAN2#115e" w:date="2021-10-01T13:44:00Z">
        <w:del w:id="199" w:author="RAN2#116e" w:date="2021-11-18T11:02:00Z">
          <w:r w:rsidR="009E03E0" w:rsidDel="00CF40A0">
            <w:rPr>
              <w:lang w:eastAsia="ko-KR"/>
            </w:rPr>
            <w:delText>XX</w:delText>
          </w:r>
        </w:del>
      </w:ins>
      <w:ins w:id="200" w:author="RAN2#115e" w:date="2021-09-28T11:08:00Z">
        <w:del w:id="201" w:author="RAN2#116e" w:date="2021-11-18T11:02:00Z">
          <w:r w:rsidR="008F11DB" w:rsidDel="00CF40A0">
            <w:rPr>
              <w:lang w:eastAsia="ko-KR"/>
            </w:rPr>
            <w:delText xml:space="preserve"> [6] clause </w:delText>
          </w:r>
          <w:r w:rsidR="008F11DB" w:rsidRPr="005A739E" w:rsidDel="00CF40A0">
            <w:rPr>
              <w:lang w:eastAsia="ko-KR"/>
            </w:rPr>
            <w:delText>X.X</w:delText>
          </w:r>
        </w:del>
      </w:ins>
      <w:commentRangeEnd w:id="192"/>
      <w:del w:id="202" w:author="RAN2#116e" w:date="2021-11-18T11:02:00Z">
        <w:r w:rsidR="00501467" w:rsidDel="00CF40A0">
          <w:rPr>
            <w:rStyle w:val="CommentReference"/>
          </w:rPr>
          <w:commentReference w:id="192"/>
        </w:r>
        <w:commentRangeEnd w:id="193"/>
        <w:r w:rsidR="00C10D9B" w:rsidDel="00CF40A0">
          <w:rPr>
            <w:rStyle w:val="CommentReference"/>
          </w:rPr>
          <w:commentReference w:id="193"/>
        </w:r>
      </w:del>
      <w:ins w:id="203" w:author="RAN2#115e" w:date="2021-09-28T10:50:00Z">
        <w:del w:id="204" w:author="RAN2#116e" w:date="2021-11-18T11:02:00Z">
          <w:r w:rsidRPr="007B2F77" w:rsidDel="00CF40A0">
            <w:rPr>
              <w:lang w:eastAsia="ko-KR"/>
            </w:rPr>
            <w:delText>;</w:delText>
          </w:r>
        </w:del>
      </w:ins>
    </w:p>
    <w:p w14:paraId="4228C306" w14:textId="77777777" w:rsidR="00220DCA" w:rsidRDefault="00220DCA" w:rsidP="00220DCA">
      <w:pPr>
        <w:pStyle w:val="B1"/>
        <w:rPr>
          <w:ins w:id="205" w:author="RAN2#115e" w:date="2021-09-28T10:49:00Z"/>
          <w:lang w:eastAsia="ko-KR"/>
        </w:rPr>
      </w:pPr>
      <w:ins w:id="206" w:author="RAN2#115e" w:date="2021-09-28T10:50:00Z">
        <w:r w:rsidRPr="007B2F77">
          <w:rPr>
            <w:lang w:eastAsia="ko-KR"/>
          </w:rPr>
          <w:t>1&gt;</w:t>
        </w:r>
        <w:r w:rsidRPr="007B2F77">
          <w:rPr>
            <w:lang w:eastAsia="ko-KR"/>
          </w:rPr>
          <w:tab/>
        </w:r>
        <w:r>
          <w:rPr>
            <w:lang w:eastAsia="ko-KR"/>
          </w:rPr>
          <w:t>else:</w:t>
        </w:r>
      </w:ins>
    </w:p>
    <w:p w14:paraId="30CE8616" w14:textId="262E42AA" w:rsidR="00411627" w:rsidRDefault="00AE139C" w:rsidP="00490F44">
      <w:pPr>
        <w:pStyle w:val="B2"/>
        <w:rPr>
          <w:ins w:id="207" w:author="RAN2#115e" w:date="2021-10-25T15:19:00Z"/>
          <w:lang w:eastAsia="ko-KR"/>
        </w:rPr>
      </w:pPr>
      <w:ins w:id="208" w:author="RAN2#115e" w:date="2021-09-28T10:49:00Z">
        <w:r>
          <w:rPr>
            <w:lang w:eastAsia="ko-KR"/>
          </w:rPr>
          <w:t xml:space="preserve">2&gt; </w:t>
        </w:r>
      </w:ins>
      <w:r w:rsidR="00411627" w:rsidRPr="007B2F77">
        <w:rPr>
          <w:lang w:eastAsia="ko-KR"/>
        </w:rPr>
        <w:t xml:space="preserve">start the </w:t>
      </w:r>
      <w:proofErr w:type="spellStart"/>
      <w:r w:rsidR="00411627" w:rsidRPr="00313B90">
        <w:rPr>
          <w:i/>
          <w:iCs/>
          <w:lang w:eastAsia="ko-KR"/>
        </w:rPr>
        <w:t>ra-ContentionResolutionTimer</w:t>
      </w:r>
      <w:proofErr w:type="spellEnd"/>
      <w:r w:rsidR="00411627" w:rsidRPr="007B2F77">
        <w:rPr>
          <w:lang w:eastAsia="ko-KR"/>
        </w:rPr>
        <w:t xml:space="preserve"> and restart the </w:t>
      </w:r>
      <w:proofErr w:type="spellStart"/>
      <w:r w:rsidR="00411627" w:rsidRPr="00313B90">
        <w:rPr>
          <w:i/>
          <w:iCs/>
          <w:lang w:eastAsia="ko-KR"/>
        </w:rPr>
        <w:t>ra-ContentionResolutionTimer</w:t>
      </w:r>
      <w:proofErr w:type="spellEnd"/>
      <w:r w:rsidR="00411627" w:rsidRPr="007B2F77">
        <w:rPr>
          <w:lang w:eastAsia="ko-KR"/>
        </w:rPr>
        <w:t xml:space="preserve"> at each HARQ retransmission</w:t>
      </w:r>
      <w:r w:rsidR="004B4A94" w:rsidRPr="007B2F77">
        <w:rPr>
          <w:lang w:eastAsia="ko-KR"/>
        </w:rPr>
        <w:t xml:space="preserve"> in the first symbol after the end of the Msg3 </w:t>
      </w:r>
      <w:proofErr w:type="gramStart"/>
      <w:r w:rsidR="004B4A94" w:rsidRPr="007B2F77">
        <w:rPr>
          <w:lang w:eastAsia="ko-KR"/>
        </w:rPr>
        <w:t>transmission</w:t>
      </w:r>
      <w:r w:rsidR="00411627" w:rsidRPr="007B2F77">
        <w:rPr>
          <w:lang w:eastAsia="ko-KR"/>
        </w:rPr>
        <w:t>;</w:t>
      </w:r>
      <w:proofErr w:type="gramEnd"/>
    </w:p>
    <w:p w14:paraId="57C03039" w14:textId="10357CFD" w:rsidR="006D45B9" w:rsidRDefault="006D45B9" w:rsidP="006D45B9">
      <w:pPr>
        <w:pStyle w:val="EditorsNote"/>
        <w:rPr>
          <w:ins w:id="209" w:author="RAN2#113e" w:date="2021-09-27T14:36:00Z"/>
          <w:lang w:eastAsia="ko-KR"/>
        </w:rPr>
      </w:pPr>
      <w:commentRangeStart w:id="210"/>
      <w:commentRangeStart w:id="211"/>
      <w:ins w:id="212" w:author="RAN2#115e" w:date="2021-10-25T15:19:00Z">
        <w:r>
          <w:rPr>
            <w:lang w:eastAsia="ko-KR"/>
          </w:rPr>
          <w:t>Editor’s note: How UE detects cell originates from a non-terrestrial network to be confirmed by RAN2.</w:t>
        </w:r>
      </w:ins>
      <w:commentRangeEnd w:id="210"/>
      <w:r w:rsidR="00501467">
        <w:rPr>
          <w:rStyle w:val="CommentReference"/>
          <w:color w:val="auto"/>
        </w:rPr>
        <w:commentReference w:id="210"/>
      </w:r>
      <w:commentRangeEnd w:id="211"/>
      <w:r w:rsidR="00626913">
        <w:rPr>
          <w:rStyle w:val="CommentReference"/>
          <w:color w:val="auto"/>
        </w:rPr>
        <w:commentReference w:id="211"/>
      </w:r>
    </w:p>
    <w:p w14:paraId="19195583" w14:textId="77777777" w:rsidR="00411627" w:rsidRPr="007B2F77" w:rsidRDefault="00411627" w:rsidP="00411627">
      <w:pPr>
        <w:pStyle w:val="B1"/>
        <w:rPr>
          <w:lang w:eastAsia="ko-KR"/>
        </w:rPr>
      </w:pPr>
      <w:r w:rsidRPr="007B2F77">
        <w:rPr>
          <w:lang w:eastAsia="ko-KR"/>
        </w:rPr>
        <w:t>1&gt;</w:t>
      </w:r>
      <w:r w:rsidRPr="007B2F77">
        <w:rPr>
          <w:lang w:eastAsia="ko-KR"/>
        </w:rPr>
        <w:tab/>
        <w:t xml:space="preserve">monitor the PDCCH while the </w:t>
      </w:r>
      <w:proofErr w:type="spellStart"/>
      <w:r w:rsidRPr="007B2F77">
        <w:rPr>
          <w:i/>
          <w:lang w:eastAsia="ko-KR"/>
        </w:rPr>
        <w:t>ra-ContentionResolutionTimer</w:t>
      </w:r>
      <w:proofErr w:type="spellEnd"/>
      <w:r w:rsidRPr="007B2F77">
        <w:rPr>
          <w:lang w:eastAsia="ko-KR"/>
        </w:rPr>
        <w:t xml:space="preserve"> is running regardless of the possible occurrence of a measurement </w:t>
      </w:r>
      <w:proofErr w:type="gramStart"/>
      <w:r w:rsidRPr="007B2F77">
        <w:rPr>
          <w:lang w:eastAsia="ko-KR"/>
        </w:rPr>
        <w:t>gap;</w:t>
      </w:r>
      <w:proofErr w:type="gramEnd"/>
    </w:p>
    <w:p w14:paraId="7BF248F2" w14:textId="77777777" w:rsidR="00411627" w:rsidRPr="007B2F77" w:rsidRDefault="00411627" w:rsidP="00411627">
      <w:pPr>
        <w:pStyle w:val="B1"/>
        <w:rPr>
          <w:lang w:eastAsia="ko-KR"/>
        </w:rPr>
      </w:pPr>
      <w:r w:rsidRPr="007B2F77">
        <w:rPr>
          <w:lang w:eastAsia="ko-KR"/>
        </w:rPr>
        <w:t>1&gt;</w:t>
      </w:r>
      <w:r w:rsidRPr="007B2F77">
        <w:rPr>
          <w:lang w:eastAsia="ko-KR"/>
        </w:rPr>
        <w:tab/>
        <w:t>if notification of a reception of a PDCCH transmission</w:t>
      </w:r>
      <w:r w:rsidR="000B354E" w:rsidRPr="007B2F77">
        <w:t xml:space="preserve"> </w:t>
      </w:r>
      <w:r w:rsidR="000B354E" w:rsidRPr="007B2F77">
        <w:rPr>
          <w:lang w:eastAsia="ko-KR"/>
        </w:rPr>
        <w:t xml:space="preserve">of the </w:t>
      </w:r>
      <w:proofErr w:type="spellStart"/>
      <w:r w:rsidR="000B354E" w:rsidRPr="007B2F77">
        <w:rPr>
          <w:lang w:eastAsia="ko-KR"/>
        </w:rPr>
        <w:t>SpCell</w:t>
      </w:r>
      <w:proofErr w:type="spellEnd"/>
      <w:r w:rsidRPr="007B2F77">
        <w:rPr>
          <w:lang w:eastAsia="ko-KR"/>
        </w:rPr>
        <w:t xml:space="preserve"> is received from lower layers:</w:t>
      </w:r>
    </w:p>
    <w:p w14:paraId="18E55B43" w14:textId="77777777" w:rsidR="00411627" w:rsidRPr="007B2F77" w:rsidRDefault="00411627" w:rsidP="00411627">
      <w:pPr>
        <w:pStyle w:val="B2"/>
        <w:rPr>
          <w:lang w:eastAsia="ko-KR"/>
        </w:rPr>
      </w:pPr>
      <w:r w:rsidRPr="007B2F77">
        <w:rPr>
          <w:lang w:eastAsia="ko-KR"/>
        </w:rPr>
        <w:t>2&gt;</w:t>
      </w:r>
      <w:r w:rsidRPr="007B2F77">
        <w:rPr>
          <w:lang w:eastAsia="ko-KR"/>
        </w:rPr>
        <w:tab/>
        <w:t>if the C-RNTI MAC CE was included in Msg3:</w:t>
      </w:r>
    </w:p>
    <w:p w14:paraId="31EAC9D2" w14:textId="77777777" w:rsidR="000D76D9" w:rsidRPr="007B2F77" w:rsidRDefault="000D76D9"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008F4B86" w:rsidRPr="007B2F77">
        <w:rPr>
          <w:lang w:eastAsia="ko-KR"/>
        </w:rPr>
        <w:t>SpCell</w:t>
      </w:r>
      <w:proofErr w:type="spellEnd"/>
      <w:r w:rsidR="008F4B86" w:rsidRPr="007B2F77">
        <w:rPr>
          <w:lang w:eastAsia="ko-KR"/>
        </w:rPr>
        <w:t xml:space="preserve"> </w:t>
      </w:r>
      <w:r w:rsidRPr="007B2F77">
        <w:rPr>
          <w:lang w:eastAsia="ko-KR"/>
        </w:rPr>
        <w:t xml:space="preserve">beam failure recovery (as specified in </w:t>
      </w:r>
      <w:r w:rsidR="00B9580D" w:rsidRPr="007B2F77">
        <w:rPr>
          <w:lang w:eastAsia="ko-KR"/>
        </w:rPr>
        <w:t>clause</w:t>
      </w:r>
      <w:r w:rsidRPr="007B2F77">
        <w:rPr>
          <w:lang w:eastAsia="ko-KR"/>
        </w:rPr>
        <w:t xml:space="preserve"> 5.17) and the PDCCH transmission is addressed to the C-RNTI; or</w:t>
      </w:r>
    </w:p>
    <w:p w14:paraId="174D44C6"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by a PDCCH order and the PDCCH transmission is addressed to the C-RNTI; or</w:t>
      </w:r>
    </w:p>
    <w:p w14:paraId="0A541E59" w14:textId="77777777" w:rsidR="000D76D9" w:rsidRPr="007B2F77" w:rsidRDefault="000D76D9"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by the MAC sublayer itself or by the RRC sublayer and the PDCCH transmission is addressed to the C-RNTI and contains a UL grant for a new transmission:</w:t>
      </w:r>
    </w:p>
    <w:p w14:paraId="581CFB92" w14:textId="77777777" w:rsidR="00411627" w:rsidRPr="007B2F77" w:rsidRDefault="00411627" w:rsidP="00411627">
      <w:pPr>
        <w:pStyle w:val="B4"/>
        <w:rPr>
          <w:lang w:eastAsia="ko-KR"/>
        </w:rPr>
      </w:pPr>
      <w:r w:rsidRPr="007B2F77">
        <w:rPr>
          <w:lang w:eastAsia="ko-KR"/>
        </w:rPr>
        <w:t>4&gt;</w:t>
      </w:r>
      <w:r w:rsidRPr="007B2F77">
        <w:rPr>
          <w:lang w:eastAsia="ko-KR"/>
        </w:rPr>
        <w:tab/>
        <w:t xml:space="preserve">consider this Contention Resolution </w:t>
      </w:r>
      <w:proofErr w:type="gramStart"/>
      <w:r w:rsidRPr="007B2F77">
        <w:rPr>
          <w:lang w:eastAsia="ko-KR"/>
        </w:rPr>
        <w:t>successful;</w:t>
      </w:r>
      <w:proofErr w:type="gramEnd"/>
    </w:p>
    <w:p w14:paraId="6AEBF591"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w:t>
      </w:r>
      <w:proofErr w:type="gramStart"/>
      <w:r w:rsidRPr="007B2F77">
        <w:rPr>
          <w:i/>
          <w:lang w:eastAsia="ko-KR"/>
        </w:rPr>
        <w:t>ContentionResolutionTimer</w:t>
      </w:r>
      <w:proofErr w:type="spellEnd"/>
      <w:r w:rsidRPr="007B2F77">
        <w:rPr>
          <w:lang w:eastAsia="ko-KR"/>
        </w:rPr>
        <w:t>;</w:t>
      </w:r>
      <w:proofErr w:type="gramEnd"/>
    </w:p>
    <w:p w14:paraId="79389A3B" w14:textId="77777777" w:rsidR="00FA675E" w:rsidRDefault="00411627" w:rsidP="00AA6233">
      <w:pPr>
        <w:pStyle w:val="B4"/>
        <w:rPr>
          <w:lang w:eastAsia="ko-KR"/>
        </w:rPr>
      </w:pPr>
      <w:r w:rsidRPr="007B2F77">
        <w:rPr>
          <w:lang w:eastAsia="ko-KR"/>
        </w:rPr>
        <w:t>4&gt;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68D7CA1B" w14:textId="77777777" w:rsidR="00EA4E01" w:rsidRDefault="00411627" w:rsidP="00EA4E01">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3AF19483" w14:textId="6899A18F" w:rsidR="00411627" w:rsidRPr="007B2F77" w:rsidRDefault="00411627" w:rsidP="00411627">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60DB4AD1" w14:textId="77777777" w:rsidR="00411627" w:rsidRPr="007B2F77" w:rsidRDefault="00411627" w:rsidP="00411627">
      <w:pPr>
        <w:pStyle w:val="B3"/>
        <w:rPr>
          <w:lang w:eastAsia="ko-KR"/>
        </w:rPr>
      </w:pPr>
      <w:r w:rsidRPr="007B2F77">
        <w:rPr>
          <w:lang w:eastAsia="ko-KR"/>
        </w:rPr>
        <w:t>3&gt;</w:t>
      </w:r>
      <w:r w:rsidRPr="007B2F77">
        <w:rPr>
          <w:lang w:eastAsia="ko-KR"/>
        </w:rPr>
        <w:tab/>
        <w:t>if the MAC PDU is successfully decoded:</w:t>
      </w:r>
    </w:p>
    <w:p w14:paraId="57D21CF9"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w:t>
      </w:r>
      <w:proofErr w:type="gramStart"/>
      <w:r w:rsidRPr="007B2F77">
        <w:rPr>
          <w:i/>
          <w:lang w:eastAsia="ko-KR"/>
        </w:rPr>
        <w:t>ContentionResolutionTimer</w:t>
      </w:r>
      <w:proofErr w:type="spellEnd"/>
      <w:r w:rsidRPr="007B2F77">
        <w:rPr>
          <w:lang w:eastAsia="ko-KR"/>
        </w:rPr>
        <w:t>;</w:t>
      </w:r>
      <w:proofErr w:type="gramEnd"/>
    </w:p>
    <w:p w14:paraId="32AE6F9F" w14:textId="77777777" w:rsidR="00411627" w:rsidRPr="007B2F77" w:rsidRDefault="00411627" w:rsidP="00411627">
      <w:pPr>
        <w:pStyle w:val="B4"/>
        <w:rPr>
          <w:lang w:eastAsia="ko-KR"/>
        </w:rPr>
      </w:pPr>
      <w:r w:rsidRPr="007B2F77">
        <w:rPr>
          <w:lang w:eastAsia="ko-KR"/>
        </w:rPr>
        <w:t>4&gt;</w:t>
      </w:r>
      <w:r w:rsidRPr="007B2F77">
        <w:rPr>
          <w:lang w:eastAsia="ko-KR"/>
        </w:rPr>
        <w:tab/>
        <w:t>if the MAC PDU contains a UE Contention Resolution Identity MAC CE; and</w:t>
      </w:r>
    </w:p>
    <w:p w14:paraId="68FD0791" w14:textId="77777777" w:rsidR="00411627" w:rsidRPr="007B2F77" w:rsidRDefault="00411627" w:rsidP="00411627">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4E183997"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 xml:space="preserve">consider this Contention Resolution successful and finish the disassembly and demultiplexing of the MAC </w:t>
      </w:r>
      <w:proofErr w:type="gramStart"/>
      <w:r w:rsidRPr="007B2F77">
        <w:rPr>
          <w:lang w:eastAsia="ko-KR"/>
        </w:rPr>
        <w:t>PDU;</w:t>
      </w:r>
      <w:proofErr w:type="gramEnd"/>
    </w:p>
    <w:p w14:paraId="12662F9F"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initiated for SI request:</w:t>
      </w:r>
    </w:p>
    <w:p w14:paraId="753DB176" w14:textId="77777777" w:rsidR="00411627" w:rsidRPr="007B2F77" w:rsidRDefault="00411627" w:rsidP="00411627">
      <w:pPr>
        <w:pStyle w:val="B6"/>
        <w:rPr>
          <w:lang w:eastAsia="ko-KR"/>
        </w:rPr>
      </w:pPr>
      <w:r w:rsidRPr="007B2F77">
        <w:rPr>
          <w:lang w:eastAsia="ko-KR"/>
        </w:rPr>
        <w:t>6&gt;</w:t>
      </w:r>
      <w:r w:rsidRPr="007B2F77">
        <w:rPr>
          <w:lang w:eastAsia="ko-KR"/>
        </w:rPr>
        <w:tab/>
        <w:t>indicate the reception of an acknowledgement for SI request to upper layers.</w:t>
      </w:r>
    </w:p>
    <w:p w14:paraId="5ACDFFBD"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2BD8E9E0" w14:textId="77777777" w:rsidR="00411627" w:rsidRPr="007B2F77" w:rsidRDefault="00411627" w:rsidP="00411627">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w:t>
      </w:r>
      <w:proofErr w:type="gramStart"/>
      <w:r w:rsidRPr="007B2F77">
        <w:rPr>
          <w:i/>
          <w:lang w:eastAsia="ko-KR"/>
        </w:rPr>
        <w:t>RNTI</w:t>
      </w:r>
      <w:r w:rsidRPr="007B2F77">
        <w:rPr>
          <w:lang w:eastAsia="ko-KR"/>
        </w:rPr>
        <w:t>;</w:t>
      </w:r>
      <w:proofErr w:type="gramEnd"/>
    </w:p>
    <w:p w14:paraId="3B9105A6"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269F8244" w14:textId="571FD401" w:rsidR="00AA6233" w:rsidRPr="00EA4E01" w:rsidRDefault="00411627" w:rsidP="00EA4E01">
      <w:pPr>
        <w:pStyle w:val="B5"/>
        <w:rPr>
          <w:lang w:eastAsia="ko-KR"/>
        </w:rPr>
      </w:pPr>
      <w:r w:rsidRPr="007B2F77">
        <w:rPr>
          <w:lang w:eastAsia="ko-KR"/>
        </w:rPr>
        <w:t>5&gt;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50553794" w14:textId="77777777" w:rsidR="00411627" w:rsidRPr="007B2F77" w:rsidRDefault="00411627" w:rsidP="00411627">
      <w:pPr>
        <w:pStyle w:val="B4"/>
        <w:rPr>
          <w:lang w:eastAsia="ko-KR"/>
        </w:rPr>
      </w:pPr>
      <w:r w:rsidRPr="007B2F77">
        <w:rPr>
          <w:lang w:eastAsia="ko-KR"/>
        </w:rPr>
        <w:t>4&gt;</w:t>
      </w:r>
      <w:r w:rsidRPr="007B2F77">
        <w:rPr>
          <w:lang w:eastAsia="ko-KR"/>
        </w:rPr>
        <w:tab/>
        <w:t>else</w:t>
      </w:r>
      <w:r w:rsidR="000B354E" w:rsidRPr="007B2F77">
        <w:rPr>
          <w:lang w:eastAsia="ko-KR"/>
        </w:rPr>
        <w:t>:</w:t>
      </w:r>
    </w:p>
    <w:p w14:paraId="7042108A"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31816DED" w14:textId="77777777" w:rsidR="00411627" w:rsidRPr="007B2F77" w:rsidRDefault="00411627" w:rsidP="00411627">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4D62F73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ra-ContentionResolutionTimer</w:t>
      </w:r>
      <w:proofErr w:type="spellEnd"/>
      <w:r w:rsidRPr="007B2F77">
        <w:rPr>
          <w:lang w:eastAsia="ko-KR"/>
        </w:rPr>
        <w:t xml:space="preserve"> expires:</w:t>
      </w:r>
    </w:p>
    <w:p w14:paraId="68B3A657" w14:textId="77777777" w:rsidR="00411627" w:rsidRPr="007B2F77" w:rsidRDefault="00411627" w:rsidP="00411627">
      <w:pPr>
        <w:pStyle w:val="B2"/>
        <w:rPr>
          <w:lang w:eastAsia="ko-KR"/>
        </w:rPr>
      </w:pPr>
      <w:r w:rsidRPr="007B2F77">
        <w:rPr>
          <w:lang w:eastAsia="ko-KR"/>
        </w:rPr>
        <w:t>2&gt;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4F0146E0" w14:textId="77777777" w:rsidR="00411627" w:rsidRPr="007B2F77" w:rsidRDefault="00411627" w:rsidP="00411627">
      <w:pPr>
        <w:pStyle w:val="B2"/>
        <w:rPr>
          <w:lang w:eastAsia="ko-KR"/>
        </w:rPr>
      </w:pPr>
      <w:r w:rsidRPr="007B2F77">
        <w:rPr>
          <w:lang w:eastAsia="ko-KR"/>
        </w:rPr>
        <w:t>2&gt;</w:t>
      </w:r>
      <w:r w:rsidRPr="007B2F77">
        <w:rPr>
          <w:lang w:eastAsia="ko-KR"/>
        </w:rPr>
        <w:tab/>
        <w:t>consider the Contention Resolution not successful.</w:t>
      </w:r>
    </w:p>
    <w:p w14:paraId="7F08CF18" w14:textId="77777777" w:rsidR="00411627" w:rsidRPr="007B2F77" w:rsidRDefault="00411627" w:rsidP="00411627">
      <w:pPr>
        <w:pStyle w:val="B1"/>
        <w:rPr>
          <w:lang w:eastAsia="ko-KR"/>
        </w:rPr>
      </w:pPr>
      <w:r w:rsidRPr="007B2F77">
        <w:rPr>
          <w:lang w:eastAsia="ko-KR"/>
        </w:rPr>
        <w:t>1&gt;</w:t>
      </w:r>
      <w:r w:rsidRPr="007B2F77">
        <w:rPr>
          <w:lang w:eastAsia="ko-KR"/>
        </w:rPr>
        <w:tab/>
        <w:t>if the Contention Resolution is considered not successful:</w:t>
      </w:r>
    </w:p>
    <w:p w14:paraId="0FFDD61D" w14:textId="77777777" w:rsidR="00411627" w:rsidRPr="007B2F77" w:rsidRDefault="00411627" w:rsidP="00411627">
      <w:pPr>
        <w:pStyle w:val="B2"/>
        <w:rPr>
          <w:lang w:eastAsia="ko-KR"/>
        </w:rPr>
      </w:pPr>
      <w:r w:rsidRPr="007B2F77">
        <w:rPr>
          <w:lang w:eastAsia="ko-KR"/>
        </w:rPr>
        <w:t>2&gt;</w:t>
      </w:r>
      <w:r w:rsidRPr="007B2F77">
        <w:rPr>
          <w:lang w:eastAsia="ko-KR"/>
        </w:rPr>
        <w:tab/>
        <w:t xml:space="preserve">flush the HARQ buffer used for transmission of the MAC PDU in the Msg3 </w:t>
      </w:r>
      <w:proofErr w:type="gramStart"/>
      <w:r w:rsidRPr="007B2F77">
        <w:rPr>
          <w:lang w:eastAsia="ko-KR"/>
        </w:rPr>
        <w:t>buffer;</w:t>
      </w:r>
      <w:proofErr w:type="gramEnd"/>
    </w:p>
    <w:p w14:paraId="180BDCE5"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w:t>
      </w:r>
      <w:proofErr w:type="gramStart"/>
      <w:r w:rsidRPr="007B2F77">
        <w:rPr>
          <w:lang w:eastAsia="ko-KR"/>
        </w:rPr>
        <w:t>1;</w:t>
      </w:r>
      <w:proofErr w:type="gramEnd"/>
    </w:p>
    <w:p w14:paraId="1A26062D"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3FC79CAD" w14:textId="77777777" w:rsidR="00411627" w:rsidRPr="007B2F77" w:rsidRDefault="00411627" w:rsidP="00411627">
      <w:pPr>
        <w:pStyle w:val="B3"/>
        <w:rPr>
          <w:lang w:eastAsia="ko-KR"/>
        </w:rPr>
      </w:pPr>
      <w:r w:rsidRPr="007B2F77">
        <w:rPr>
          <w:lang w:eastAsia="ko-KR"/>
        </w:rPr>
        <w:t>3&gt;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67D278C1"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106F7123" w14:textId="77777777" w:rsidR="00411627" w:rsidRPr="007B2F77" w:rsidRDefault="00411627" w:rsidP="00411627">
      <w:pPr>
        <w:pStyle w:val="B4"/>
        <w:rPr>
          <w:lang w:eastAsia="ko-KR"/>
        </w:rPr>
      </w:pPr>
      <w:r w:rsidRPr="007B2F77">
        <w:rPr>
          <w:lang w:eastAsia="ko-KR"/>
        </w:rPr>
        <w:t>4&gt;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1E540A35"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19185977"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562CE546" w14:textId="77777777" w:rsidR="00411627" w:rsidRPr="007B2F77" w:rsidRDefault="003B18D8" w:rsidP="003E2C49">
      <w:pPr>
        <w:pStyle w:val="B4"/>
        <w:rPr>
          <w:lang w:eastAsia="ko-KR"/>
        </w:rPr>
      </w:pPr>
      <w:r w:rsidRPr="007B2F77">
        <w:rPr>
          <w:lang w:eastAsia="ko-KR"/>
        </w:rPr>
        <w:t>4</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w:t>
      </w:r>
      <w:proofErr w:type="gramStart"/>
      <w:r w:rsidR="00411627" w:rsidRPr="007B2F77">
        <w:rPr>
          <w:i/>
          <w:lang w:eastAsia="ko-KR"/>
        </w:rPr>
        <w:t>BACKOFF</w:t>
      </w:r>
      <w:r w:rsidR="00411627" w:rsidRPr="007B2F77">
        <w:rPr>
          <w:lang w:eastAsia="ko-KR"/>
        </w:rPr>
        <w:t>;</w:t>
      </w:r>
      <w:proofErr w:type="gramEnd"/>
    </w:p>
    <w:p w14:paraId="13648D5E"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 xml:space="preserve">if the criteria (as defined in </w:t>
      </w:r>
      <w:r w:rsidR="00B9580D" w:rsidRPr="007B2F77">
        <w:rPr>
          <w:lang w:eastAsia="ko-KR"/>
        </w:rPr>
        <w:t>clause</w:t>
      </w:r>
      <w:r w:rsidR="007C2885" w:rsidRPr="007B2F77">
        <w:rPr>
          <w:lang w:eastAsia="ko-KR"/>
        </w:rPr>
        <w:t xml:space="preserve"> 5.1.2) to select contention-free </w:t>
      </w:r>
      <w:proofErr w:type="gramStart"/>
      <w:r w:rsidR="007C2885" w:rsidRPr="007B2F77">
        <w:rPr>
          <w:lang w:eastAsia="ko-KR"/>
        </w:rPr>
        <w:t>Random Access</w:t>
      </w:r>
      <w:proofErr w:type="gramEnd"/>
      <w:r w:rsidR="007C2885" w:rsidRPr="007B2F77">
        <w:rPr>
          <w:lang w:eastAsia="ko-KR"/>
        </w:rPr>
        <w:t xml:space="preserve"> Resources is met during the backoff time:</w:t>
      </w:r>
    </w:p>
    <w:p w14:paraId="139007F2" w14:textId="77777777" w:rsidR="007C2885" w:rsidRPr="007B2F77" w:rsidRDefault="003B18D8" w:rsidP="003E2C49">
      <w:pPr>
        <w:pStyle w:val="B5"/>
        <w:rPr>
          <w:lang w:eastAsia="ko-KR"/>
        </w:rPr>
      </w:pPr>
      <w:r w:rsidRPr="007B2F77">
        <w:t>5</w:t>
      </w:r>
      <w:r w:rsidR="007C2885" w:rsidRPr="007B2F77">
        <w:t>&gt;</w:t>
      </w:r>
      <w:r w:rsidR="007C2885" w:rsidRPr="007B2F77">
        <w:tab/>
      </w:r>
      <w:r w:rsidR="007C2885" w:rsidRPr="007B2F77">
        <w:rPr>
          <w:lang w:eastAsia="ko-KR"/>
        </w:rPr>
        <w:t xml:space="preserve">perform the </w:t>
      </w:r>
      <w:proofErr w:type="gramStart"/>
      <w:r w:rsidR="007C2885" w:rsidRPr="007B2F77">
        <w:rPr>
          <w:lang w:eastAsia="ko-KR"/>
        </w:rPr>
        <w:t>Random Access</w:t>
      </w:r>
      <w:proofErr w:type="gramEnd"/>
      <w:r w:rsidR="007C2885" w:rsidRPr="007B2F77">
        <w:rPr>
          <w:lang w:eastAsia="ko-KR"/>
        </w:rPr>
        <w:t xml:space="preserve"> Resource selection procedure (see </w:t>
      </w:r>
      <w:r w:rsidR="00B9580D" w:rsidRPr="007B2F77">
        <w:rPr>
          <w:lang w:eastAsia="ko-KR"/>
        </w:rPr>
        <w:t>clause</w:t>
      </w:r>
      <w:r w:rsidR="007C2885" w:rsidRPr="007B2F77">
        <w:rPr>
          <w:lang w:eastAsia="ko-KR"/>
        </w:rPr>
        <w:t xml:space="preserve"> 5.1.2);</w:t>
      </w:r>
    </w:p>
    <w:p w14:paraId="178D9C9E"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else:</w:t>
      </w:r>
    </w:p>
    <w:p w14:paraId="2EBE1ABD" w14:textId="77777777" w:rsidR="00411627" w:rsidRPr="007B2F77" w:rsidRDefault="003B18D8" w:rsidP="003E2C49">
      <w:pPr>
        <w:pStyle w:val="B5"/>
        <w:rPr>
          <w:lang w:eastAsia="ko-KR"/>
        </w:rPr>
      </w:pPr>
      <w:r w:rsidRPr="007B2F77">
        <w:rPr>
          <w:lang w:eastAsia="ko-KR"/>
        </w:rPr>
        <w:lastRenderedPageBreak/>
        <w:t>5</w:t>
      </w:r>
      <w:r w:rsidR="00411627" w:rsidRPr="007B2F77">
        <w:rPr>
          <w:lang w:eastAsia="ko-KR"/>
        </w:rPr>
        <w:t>&gt;</w:t>
      </w:r>
      <w:r w:rsidR="00411627" w:rsidRPr="007B2F77">
        <w:rPr>
          <w:lang w:eastAsia="ko-KR"/>
        </w:rPr>
        <w:tab/>
        <w:t xml:space="preserve">perform the </w:t>
      </w:r>
      <w:proofErr w:type="gramStart"/>
      <w:r w:rsidR="00411627" w:rsidRPr="007B2F77">
        <w:rPr>
          <w:lang w:eastAsia="ko-KR"/>
        </w:rPr>
        <w:t>Random Access</w:t>
      </w:r>
      <w:proofErr w:type="gramEnd"/>
      <w:r w:rsidR="00411627" w:rsidRPr="007B2F77">
        <w:rPr>
          <w:lang w:eastAsia="ko-KR"/>
        </w:rPr>
        <w:t xml:space="preserve"> Resource selection procedure (see </w:t>
      </w:r>
      <w:r w:rsidR="00B9580D" w:rsidRPr="007B2F77">
        <w:rPr>
          <w:lang w:eastAsia="ko-KR"/>
        </w:rPr>
        <w:t>clause</w:t>
      </w:r>
      <w:r w:rsidR="00411627" w:rsidRPr="007B2F77">
        <w:rPr>
          <w:lang w:eastAsia="ko-KR"/>
        </w:rPr>
        <w:t xml:space="preserve"> 5.1.2)</w:t>
      </w:r>
      <w:r w:rsidR="007C2885" w:rsidRPr="007B2F77">
        <w:rPr>
          <w:lang w:eastAsia="ko-KR"/>
        </w:rPr>
        <w:t xml:space="preserve"> after the backoff time</w:t>
      </w:r>
      <w:r w:rsidR="00411627" w:rsidRPr="007B2F77">
        <w:rPr>
          <w:lang w:eastAsia="ko-KR"/>
        </w:rPr>
        <w:t>.</w:t>
      </w:r>
    </w:p>
    <w:p w14:paraId="4E14871F" w14:textId="77777777" w:rsidR="003B18D8" w:rsidRPr="007B2F77" w:rsidRDefault="003B18D8" w:rsidP="003B18D8">
      <w:pPr>
        <w:pStyle w:val="B3"/>
      </w:pPr>
      <w:bookmarkStart w:id="213" w:name="_Toc29239825"/>
      <w:r w:rsidRPr="007B2F77">
        <w:t>3&gt;</w:t>
      </w:r>
      <w:r w:rsidRPr="007B2F77">
        <w:tab/>
        <w:t>else (</w:t>
      </w:r>
      <w:proofErr w:type="gramStart"/>
      <w:r w:rsidR="000200FE" w:rsidRPr="007B2F77">
        <w:t>i.e.</w:t>
      </w:r>
      <w:proofErr w:type="gramEnd"/>
      <w:r w:rsidR="000200FE" w:rsidRPr="007B2F77">
        <w:t xml:space="preserve"> </w:t>
      </w:r>
      <w:r w:rsidRPr="007B2F77">
        <w:t xml:space="preserve">the </w:t>
      </w:r>
      <w:r w:rsidRPr="007B2F77">
        <w:rPr>
          <w:i/>
          <w:iCs/>
        </w:rPr>
        <w:t>RA_TYPE</w:t>
      </w:r>
      <w:r w:rsidRPr="007B2F77">
        <w:t xml:space="preserve"> is set to </w:t>
      </w:r>
      <w:r w:rsidRPr="007B2F77">
        <w:rPr>
          <w:i/>
          <w:iCs/>
        </w:rPr>
        <w:t>2-stepRA</w:t>
      </w:r>
      <w:r w:rsidRPr="007B2F77">
        <w:t>)</w:t>
      </w:r>
      <w:r w:rsidR="000200FE" w:rsidRPr="007B2F77">
        <w:t>:</w:t>
      </w:r>
    </w:p>
    <w:p w14:paraId="04908E87" w14:textId="77777777" w:rsidR="003B18D8" w:rsidRPr="007B2F77" w:rsidRDefault="003B18D8" w:rsidP="003B18D8">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38B8717D"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w:t>
      </w:r>
      <w:proofErr w:type="gramStart"/>
      <w:r w:rsidRPr="007B2F77">
        <w:rPr>
          <w:i/>
          <w:iCs/>
          <w:lang w:eastAsia="ko-KR"/>
        </w:rPr>
        <w:t>stepRA</w:t>
      </w:r>
      <w:r w:rsidRPr="007B2F77">
        <w:rPr>
          <w:lang w:eastAsia="ko-KR"/>
        </w:rPr>
        <w:t>;</w:t>
      </w:r>
      <w:proofErr w:type="gramEnd"/>
    </w:p>
    <w:p w14:paraId="16E694D7" w14:textId="77777777" w:rsidR="003B18D8" w:rsidRPr="007B2F77" w:rsidRDefault="003B18D8" w:rsidP="003B18D8">
      <w:pPr>
        <w:pStyle w:val="B5"/>
        <w:rPr>
          <w:lang w:eastAsia="en-US"/>
        </w:rPr>
      </w:pPr>
      <w:r w:rsidRPr="007B2F77">
        <w:rPr>
          <w:lang w:eastAsia="ko-KR"/>
        </w:rPr>
        <w:t>5&gt;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w:t>
      </w:r>
      <w:proofErr w:type="gramStart"/>
      <w:r w:rsidRPr="007B2F77">
        <w:t>1a;</w:t>
      </w:r>
      <w:proofErr w:type="gramEnd"/>
    </w:p>
    <w:p w14:paraId="26E8BA13" w14:textId="77777777" w:rsidR="003B18D8" w:rsidRPr="007B2F77" w:rsidRDefault="003B18D8" w:rsidP="003B18D8">
      <w:pPr>
        <w:pStyle w:val="B5"/>
      </w:pPr>
      <w:r w:rsidRPr="007B2F77">
        <w:t>5&gt;</w:t>
      </w:r>
      <w:r w:rsidRPr="007B2F77">
        <w:tab/>
        <w:t xml:space="preserve">flush HARQ buffer used for the transmission of MAC PDU in the MSGA </w:t>
      </w:r>
      <w:proofErr w:type="gramStart"/>
      <w:r w:rsidRPr="007B2F77">
        <w:t>buffer;</w:t>
      </w:r>
      <w:proofErr w:type="gramEnd"/>
    </w:p>
    <w:p w14:paraId="493726B2" w14:textId="77777777" w:rsidR="003B18D8" w:rsidRPr="007B2F77" w:rsidRDefault="003B18D8" w:rsidP="003B18D8">
      <w:pPr>
        <w:pStyle w:val="B5"/>
        <w:rPr>
          <w:lang w:eastAsia="ko-KR"/>
        </w:rPr>
      </w:pPr>
      <w:r w:rsidRPr="007B2F77">
        <w:t>5&gt;</w:t>
      </w:r>
      <w:r w:rsidRPr="007B2F77">
        <w:tab/>
        <w:t xml:space="preserve">discard explicitly signalled contention-free 2-step RA type Random Access Resources, if </w:t>
      </w:r>
      <w:proofErr w:type="gramStart"/>
      <w:r w:rsidRPr="007B2F77">
        <w:t>any;</w:t>
      </w:r>
      <w:proofErr w:type="gramEnd"/>
    </w:p>
    <w:p w14:paraId="63D4528E"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as specified in </w:t>
      </w:r>
      <w:r w:rsidR="005D3B77" w:rsidRPr="007B2F77">
        <w:rPr>
          <w:lang w:eastAsia="ko-KR"/>
        </w:rPr>
        <w:t>clause</w:t>
      </w:r>
      <w:r w:rsidRPr="007B2F77">
        <w:rPr>
          <w:lang w:eastAsia="ko-KR"/>
        </w:rPr>
        <w:t xml:space="preserve"> 5.1.2.</w:t>
      </w:r>
    </w:p>
    <w:p w14:paraId="636FEDE5" w14:textId="77777777" w:rsidR="003B18D8" w:rsidRPr="007B2F77" w:rsidRDefault="003B18D8" w:rsidP="003B18D8">
      <w:pPr>
        <w:pStyle w:val="B4"/>
        <w:rPr>
          <w:lang w:eastAsia="ko-KR"/>
        </w:rPr>
      </w:pPr>
      <w:r w:rsidRPr="007B2F77">
        <w:rPr>
          <w:lang w:eastAsia="ko-KR"/>
        </w:rPr>
        <w:t>4&gt;</w:t>
      </w:r>
      <w:r w:rsidRPr="007B2F77">
        <w:rPr>
          <w:lang w:eastAsia="ko-KR"/>
        </w:rPr>
        <w:tab/>
        <w:t>else:</w:t>
      </w:r>
    </w:p>
    <w:p w14:paraId="58066200"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w:t>
      </w:r>
      <w:proofErr w:type="gramStart"/>
      <w:r w:rsidRPr="007B2F77">
        <w:rPr>
          <w:i/>
          <w:lang w:eastAsia="ko-KR"/>
        </w:rPr>
        <w:t>BACKOFF</w:t>
      </w:r>
      <w:r w:rsidRPr="007B2F77">
        <w:rPr>
          <w:lang w:eastAsia="ko-KR"/>
        </w:rPr>
        <w:t>;</w:t>
      </w:r>
      <w:proofErr w:type="gramEnd"/>
    </w:p>
    <w:p w14:paraId="07EA84DA" w14:textId="77777777" w:rsidR="003B18D8" w:rsidRPr="007B2F77" w:rsidRDefault="003B18D8" w:rsidP="003B18D8">
      <w:pPr>
        <w:pStyle w:val="B5"/>
        <w:rPr>
          <w:lang w:eastAsia="ko-KR"/>
        </w:rPr>
      </w:pPr>
      <w:r w:rsidRPr="007B2F77">
        <w:rPr>
          <w:lang w:eastAsia="ko-KR"/>
        </w:rPr>
        <w:t>5&gt;</w:t>
      </w:r>
      <w:r w:rsidRPr="007B2F77">
        <w:rPr>
          <w:lang w:eastAsia="ko-KR"/>
        </w:rPr>
        <w:tab/>
        <w:t xml:space="preserve">if the criteria (as defined in clause 5.1.2a)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4AF7536C" w14:textId="77777777" w:rsidR="003B18D8" w:rsidRPr="007B2F77" w:rsidRDefault="003B18D8" w:rsidP="003B18D8">
      <w:pPr>
        <w:pStyle w:val="B6"/>
        <w:rPr>
          <w:lang w:eastAsia="en-US"/>
        </w:rPr>
      </w:pPr>
      <w:r w:rsidRPr="007B2F77">
        <w:t>6&gt;</w:t>
      </w:r>
      <w:r w:rsidRPr="007B2F77">
        <w:tab/>
        <w:t xml:space="preserve">perform the </w:t>
      </w:r>
      <w:proofErr w:type="gramStart"/>
      <w:r w:rsidRPr="007B2F77">
        <w:t>Random Access</w:t>
      </w:r>
      <w:proofErr w:type="gramEnd"/>
      <w:r w:rsidRPr="007B2F77">
        <w:t xml:space="preserve"> Resource selection procedure </w:t>
      </w:r>
      <w:r w:rsidRPr="007B2F77">
        <w:rPr>
          <w:rFonts w:eastAsia="SimSun"/>
          <w:lang w:eastAsia="zh-CN"/>
        </w:rPr>
        <w:t xml:space="preserve">for 2-step RA type </w:t>
      </w:r>
      <w:r w:rsidRPr="007B2F77">
        <w:t>as specified in clause 5.1.2a</w:t>
      </w:r>
      <w:r w:rsidR="000200FE" w:rsidRPr="007B2F77">
        <w:t>.</w:t>
      </w:r>
    </w:p>
    <w:p w14:paraId="0D4820DE" w14:textId="77777777" w:rsidR="003B18D8" w:rsidRPr="007B2F77" w:rsidRDefault="003B18D8" w:rsidP="003B18D8">
      <w:pPr>
        <w:pStyle w:val="B5"/>
      </w:pPr>
      <w:r w:rsidRPr="007B2F77">
        <w:t>5&gt;</w:t>
      </w:r>
      <w:r w:rsidRPr="007B2F77">
        <w:tab/>
        <w:t>else:</w:t>
      </w:r>
    </w:p>
    <w:p w14:paraId="232194D4" w14:textId="77777777" w:rsidR="003B18D8" w:rsidRPr="007B2F77" w:rsidRDefault="003B18D8" w:rsidP="003B18D8">
      <w:pPr>
        <w:pStyle w:val="B6"/>
        <w:rPr>
          <w:lang w:eastAsia="ko-KR"/>
        </w:rPr>
      </w:pPr>
      <w:r w:rsidRPr="007B2F77">
        <w:t>6&gt;</w:t>
      </w:r>
      <w:r w:rsidRPr="007B2F77">
        <w:tab/>
        <w:t xml:space="preserve">perform the </w:t>
      </w:r>
      <w:proofErr w:type="gramStart"/>
      <w:r w:rsidRPr="007B2F77">
        <w:t>Random Access</w:t>
      </w:r>
      <w:proofErr w:type="gramEnd"/>
      <w:r w:rsidRPr="007B2F77">
        <w:t xml:space="preserve"> Resource selection for 2-step RA type procedure (see clause 5.1.2a) after the backoff time.</w:t>
      </w:r>
    </w:p>
    <w:bookmarkEnd w:id="213"/>
    <w:p w14:paraId="5A575AFC" w14:textId="6A35FA12"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4A6ACF" w14:textId="77777777" w:rsidR="001748A5" w:rsidRDefault="001748A5" w:rsidP="001748A5">
      <w:pPr>
        <w:pStyle w:val="FirstChange"/>
      </w:pPr>
    </w:p>
    <w:p w14:paraId="15F06B4E" w14:textId="047C29E5" w:rsidR="001748A5" w:rsidRP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3515C96" w14:textId="77777777" w:rsidR="00411627" w:rsidRPr="007B2F77" w:rsidRDefault="00411627" w:rsidP="00411627">
      <w:pPr>
        <w:pStyle w:val="Heading3"/>
        <w:rPr>
          <w:lang w:eastAsia="ko-KR"/>
        </w:rPr>
      </w:pPr>
      <w:bookmarkStart w:id="214" w:name="_Toc29239829"/>
      <w:bookmarkStart w:id="215" w:name="_Toc37296188"/>
      <w:bookmarkStart w:id="216" w:name="_Toc46490314"/>
      <w:bookmarkStart w:id="217" w:name="_Toc52752009"/>
      <w:bookmarkStart w:id="218" w:name="_Toc52796471"/>
      <w:bookmarkStart w:id="219" w:name="_Toc83661036"/>
      <w:r w:rsidRPr="007B2F77">
        <w:rPr>
          <w:lang w:eastAsia="ko-KR"/>
        </w:rPr>
        <w:t>5.3.2</w:t>
      </w:r>
      <w:r w:rsidRPr="007B2F77">
        <w:rPr>
          <w:lang w:eastAsia="ko-KR"/>
        </w:rPr>
        <w:tab/>
        <w:t>HARQ operation</w:t>
      </w:r>
      <w:bookmarkEnd w:id="214"/>
      <w:bookmarkEnd w:id="215"/>
      <w:bookmarkEnd w:id="216"/>
      <w:bookmarkEnd w:id="217"/>
      <w:bookmarkEnd w:id="218"/>
      <w:bookmarkEnd w:id="219"/>
    </w:p>
    <w:p w14:paraId="2359CAC0" w14:textId="77777777" w:rsidR="00411627" w:rsidRPr="007B2F77" w:rsidRDefault="00411627" w:rsidP="00411627">
      <w:pPr>
        <w:pStyle w:val="Heading4"/>
        <w:rPr>
          <w:lang w:eastAsia="ko-KR"/>
        </w:rPr>
      </w:pPr>
      <w:bookmarkStart w:id="220" w:name="_Toc29239830"/>
      <w:bookmarkStart w:id="221" w:name="_Toc37296189"/>
      <w:bookmarkStart w:id="222" w:name="_Toc46490315"/>
      <w:bookmarkStart w:id="223" w:name="_Toc52752010"/>
      <w:bookmarkStart w:id="224" w:name="_Toc52796472"/>
      <w:bookmarkStart w:id="225" w:name="_Toc83661037"/>
      <w:r w:rsidRPr="007B2F77">
        <w:rPr>
          <w:lang w:eastAsia="ko-KR"/>
        </w:rPr>
        <w:t>5.3.2.1</w:t>
      </w:r>
      <w:r w:rsidRPr="007B2F77">
        <w:rPr>
          <w:lang w:eastAsia="ko-KR"/>
        </w:rPr>
        <w:tab/>
        <w:t>HARQ Entity</w:t>
      </w:r>
      <w:bookmarkEnd w:id="220"/>
      <w:bookmarkEnd w:id="221"/>
      <w:bookmarkEnd w:id="222"/>
      <w:bookmarkEnd w:id="223"/>
      <w:bookmarkEnd w:id="224"/>
      <w:bookmarkEnd w:id="225"/>
    </w:p>
    <w:p w14:paraId="46C3DC93" w14:textId="77777777" w:rsidR="00411627" w:rsidRPr="007B2F77" w:rsidRDefault="00411627" w:rsidP="00411627">
      <w:pPr>
        <w:rPr>
          <w:lang w:eastAsia="ko-KR"/>
        </w:rPr>
      </w:pPr>
      <w:r w:rsidRPr="007B2F77">
        <w:rPr>
          <w:lang w:eastAsia="ko-KR"/>
        </w:rPr>
        <w:t xml:space="preserve">The MAC entity includes a HARQ entity for each Serving Cell, which maintains </w:t>
      </w:r>
      <w:proofErr w:type="gramStart"/>
      <w:r w:rsidRPr="007B2F77">
        <w:rPr>
          <w:lang w:eastAsia="ko-KR"/>
        </w:rPr>
        <w:t>a number of</w:t>
      </w:r>
      <w:proofErr w:type="gramEnd"/>
      <w:r w:rsidRPr="007B2F77">
        <w:rPr>
          <w:lang w:eastAsia="ko-KR"/>
        </w:rPr>
        <w:t xml:space="preserve"> parallel HARQ processes. Each HARQ process is associated with a HARQ process identifier. The HARQ entity directs HARQ information and associated TBs received on the DL-SCH to the corresponding HARQ processes (see </w:t>
      </w:r>
      <w:r w:rsidR="00B9580D" w:rsidRPr="007B2F77">
        <w:rPr>
          <w:lang w:eastAsia="ko-KR"/>
        </w:rPr>
        <w:t>clause</w:t>
      </w:r>
      <w:r w:rsidRPr="007B2F77">
        <w:rPr>
          <w:lang w:eastAsia="ko-KR"/>
        </w:rPr>
        <w:t xml:space="preserve"> 5.3.2.2).</w:t>
      </w:r>
    </w:p>
    <w:p w14:paraId="62F1CF6A" w14:textId="77777777" w:rsidR="00411627" w:rsidRPr="007B2F77" w:rsidRDefault="00411627" w:rsidP="00411627">
      <w:pPr>
        <w:rPr>
          <w:lang w:eastAsia="ko-KR"/>
        </w:rPr>
      </w:pPr>
      <w:r w:rsidRPr="007B2F77">
        <w:rPr>
          <w:lang w:eastAsia="ko-KR"/>
        </w:rPr>
        <w:t>The number of parallel DL HARQ processes per HARQ entity is specified in TS 38.214 [7]. The dedicated broadcast HARQ process is used for BCCH.</w:t>
      </w:r>
    </w:p>
    <w:p w14:paraId="71AEF171" w14:textId="77777777" w:rsidR="00411627" w:rsidRPr="007B2F77" w:rsidRDefault="00411627" w:rsidP="00411627">
      <w:pPr>
        <w:rPr>
          <w:lang w:eastAsia="ko-KR"/>
        </w:rPr>
      </w:pPr>
      <w:r w:rsidRPr="007B2F77">
        <w:rPr>
          <w:lang w:eastAsia="ko-KR"/>
        </w:rPr>
        <w:t>The HARQ process supports one TB when the physical layer is not configured for downlink spatial multiplexing. The HARQ process supports one or two TBs when the physical layer is configured for downlink spatial multiplexing.</w:t>
      </w:r>
    </w:p>
    <w:p w14:paraId="5F717762" w14:textId="77777777" w:rsidR="00411627" w:rsidRPr="007B2F77" w:rsidRDefault="00411627" w:rsidP="00411627">
      <w:pPr>
        <w:rPr>
          <w:noProof/>
        </w:rPr>
      </w:pPr>
      <w:r w:rsidRPr="007B2F77">
        <w:rPr>
          <w:lang w:eastAsia="ko-KR"/>
        </w:rPr>
        <w:lastRenderedPageBreak/>
        <w:t xml:space="preserve">When the MAC entity is configured with </w:t>
      </w:r>
      <w:proofErr w:type="spellStart"/>
      <w:r w:rsidRPr="007B2F77">
        <w:rPr>
          <w:i/>
          <w:lang w:eastAsia="ko-KR"/>
        </w:rPr>
        <w:t>pdsch-AggregationFactor</w:t>
      </w:r>
      <w:proofErr w:type="spellEnd"/>
      <w:r w:rsidRPr="007B2F77">
        <w:rPr>
          <w:lang w:eastAsia="ko-KR"/>
        </w:rPr>
        <w:t xml:space="preserve"> &gt; 1, the parameter </w:t>
      </w:r>
      <w:proofErr w:type="spellStart"/>
      <w:r w:rsidRPr="007B2F77">
        <w:rPr>
          <w:i/>
          <w:lang w:eastAsia="ko-KR"/>
        </w:rPr>
        <w:t>pdsch-AggregationFactor</w:t>
      </w:r>
      <w:proofErr w:type="spellEnd"/>
      <w:r w:rsidRPr="007B2F77">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7B2F77">
        <w:rPr>
          <w:i/>
          <w:lang w:eastAsia="ko-KR"/>
        </w:rPr>
        <w:t>pdsch-AggregationFactor</w:t>
      </w:r>
      <w:proofErr w:type="spellEnd"/>
      <w:r w:rsidRPr="007B2F77">
        <w:rPr>
          <w:lang w:eastAsia="ko-KR"/>
        </w:rPr>
        <w:t xml:space="preserve"> – 1 HARQ retransmissions follow within a </w:t>
      </w:r>
      <w:proofErr w:type="spellStart"/>
      <w:proofErr w:type="gramStart"/>
      <w:r w:rsidRPr="007B2F77">
        <w:rPr>
          <w:lang w:eastAsia="ko-KR"/>
        </w:rPr>
        <w:t>bundle.</w:t>
      </w:r>
      <w:r w:rsidRPr="007B2F77">
        <w:rPr>
          <w:noProof/>
        </w:rPr>
        <w:t>The</w:t>
      </w:r>
      <w:proofErr w:type="spellEnd"/>
      <w:proofErr w:type="gramEnd"/>
      <w:r w:rsidRPr="007B2F77">
        <w:rPr>
          <w:noProof/>
        </w:rPr>
        <w:t xml:space="preserve"> MAC entity shall:</w:t>
      </w:r>
    </w:p>
    <w:p w14:paraId="1EFDC3D8"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w:t>
      </w:r>
    </w:p>
    <w:p w14:paraId="084EF5C3" w14:textId="77777777" w:rsidR="00411627" w:rsidRPr="007B2F77" w:rsidRDefault="00411627" w:rsidP="00411627">
      <w:pPr>
        <w:pStyle w:val="B2"/>
        <w:rPr>
          <w:noProof/>
        </w:rPr>
      </w:pPr>
      <w:r w:rsidRPr="007B2F77">
        <w:rPr>
          <w:noProof/>
          <w:lang w:eastAsia="ko-KR"/>
        </w:rPr>
        <w:t>2&gt;</w:t>
      </w:r>
      <w:r w:rsidRPr="007B2F77">
        <w:rPr>
          <w:noProof/>
        </w:rPr>
        <w:tab/>
        <w:t>allocate the TB(s) received from the physical layer and the associated HARQ information to the HARQ process indicated by the associated HARQ information.</w:t>
      </w:r>
    </w:p>
    <w:p w14:paraId="5836E778"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 for the broadcast HARQ process:</w:t>
      </w:r>
    </w:p>
    <w:p w14:paraId="4D5AD82F" w14:textId="77777777" w:rsidR="00411627" w:rsidRPr="007B2F77" w:rsidRDefault="00411627" w:rsidP="00411627">
      <w:pPr>
        <w:pStyle w:val="B2"/>
        <w:rPr>
          <w:noProof/>
        </w:rPr>
      </w:pPr>
      <w:r w:rsidRPr="007B2F77">
        <w:rPr>
          <w:noProof/>
          <w:lang w:eastAsia="ko-KR"/>
        </w:rPr>
        <w:t>2&gt;</w:t>
      </w:r>
      <w:r w:rsidRPr="007B2F77">
        <w:rPr>
          <w:noProof/>
        </w:rPr>
        <w:tab/>
        <w:t>allocate the received TB to the broadcast HARQ process.</w:t>
      </w:r>
    </w:p>
    <w:p w14:paraId="31246B00" w14:textId="77777777" w:rsidR="00411627" w:rsidRPr="007B2F77" w:rsidRDefault="00411627" w:rsidP="00411627">
      <w:pPr>
        <w:pStyle w:val="Heading4"/>
        <w:rPr>
          <w:lang w:eastAsia="ko-KR"/>
        </w:rPr>
      </w:pPr>
      <w:bookmarkStart w:id="226" w:name="_Toc29239831"/>
      <w:bookmarkStart w:id="227" w:name="_Toc37296190"/>
      <w:bookmarkStart w:id="228" w:name="_Toc46490316"/>
      <w:bookmarkStart w:id="229" w:name="_Toc52752011"/>
      <w:bookmarkStart w:id="230" w:name="_Toc52796473"/>
      <w:bookmarkStart w:id="231" w:name="_Toc83661038"/>
      <w:r w:rsidRPr="007B2F77">
        <w:rPr>
          <w:lang w:eastAsia="ko-KR"/>
        </w:rPr>
        <w:t>5.3.2.2</w:t>
      </w:r>
      <w:r w:rsidRPr="007B2F77">
        <w:rPr>
          <w:lang w:eastAsia="ko-KR"/>
        </w:rPr>
        <w:tab/>
        <w:t>HARQ process</w:t>
      </w:r>
      <w:bookmarkEnd w:id="226"/>
      <w:bookmarkEnd w:id="227"/>
      <w:bookmarkEnd w:id="228"/>
      <w:bookmarkEnd w:id="229"/>
      <w:bookmarkEnd w:id="230"/>
      <w:bookmarkEnd w:id="231"/>
    </w:p>
    <w:p w14:paraId="5D29B65D" w14:textId="77777777" w:rsidR="00411627" w:rsidRPr="007B2F77" w:rsidRDefault="00411627" w:rsidP="00411627">
      <w:pPr>
        <w:rPr>
          <w:noProof/>
        </w:rPr>
      </w:pPr>
      <w:r w:rsidRPr="007B2F77">
        <w:rPr>
          <w:noProof/>
          <w:lang w:eastAsia="ko-KR"/>
        </w:rPr>
        <w:t>When</w:t>
      </w:r>
      <w:r w:rsidRPr="007B2F77">
        <w:rPr>
          <w:noProof/>
        </w:rPr>
        <w:t xml:space="preserve"> a transmission takes place for the HARQ process, one or </w:t>
      </w:r>
      <w:r w:rsidRPr="007B2F77">
        <w:rPr>
          <w:noProof/>
          <w:lang w:eastAsia="ko-KR"/>
        </w:rPr>
        <w:t>two</w:t>
      </w:r>
      <w:r w:rsidRPr="007B2F77">
        <w:rPr>
          <w:noProof/>
        </w:rPr>
        <w:t xml:space="preserve"> (in case of downlink spatial multiplexing) TBs and the associated HARQ information are received from the HARQ entity.</w:t>
      </w:r>
    </w:p>
    <w:p w14:paraId="2446060C" w14:textId="77777777" w:rsidR="00411627" w:rsidRPr="007B2F77" w:rsidRDefault="00411627" w:rsidP="00411627">
      <w:pPr>
        <w:rPr>
          <w:noProof/>
        </w:rPr>
      </w:pPr>
      <w:r w:rsidRPr="007B2F77">
        <w:rPr>
          <w:noProof/>
        </w:rPr>
        <w:t>For each received TB and associated HARQ information, the HARQ process shall:</w:t>
      </w:r>
    </w:p>
    <w:p w14:paraId="2D62C24B" w14:textId="77777777" w:rsidR="00411627" w:rsidRPr="007B2F77" w:rsidRDefault="00411627" w:rsidP="00411627">
      <w:pPr>
        <w:pStyle w:val="B1"/>
        <w:rPr>
          <w:noProof/>
        </w:rPr>
      </w:pPr>
      <w:r w:rsidRPr="007B2F77">
        <w:rPr>
          <w:noProof/>
          <w:lang w:eastAsia="ko-KR"/>
        </w:rPr>
        <w:t>1&gt;</w:t>
      </w:r>
      <w:r w:rsidRPr="007B2F77">
        <w:rPr>
          <w:noProof/>
        </w:rPr>
        <w:tab/>
        <w:t>if the NDI, when provided, has been toggled compared to the value of the previous received transmission corresponding to this TB; or</w:t>
      </w:r>
    </w:p>
    <w:p w14:paraId="40C4791C"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w:t>
      </w:r>
      <w:r w:rsidRPr="007B2F77">
        <w:rPr>
          <w:noProof/>
          <w:lang w:eastAsia="ko-KR"/>
        </w:rPr>
        <w:t>,</w:t>
      </w:r>
      <w:r w:rsidRPr="007B2F77">
        <w:rPr>
          <w:noProof/>
        </w:rPr>
        <w:t xml:space="preserve"> and this is the first received transmission for the TB according to the system information schedule indicated by RRC; or</w:t>
      </w:r>
    </w:p>
    <w:p w14:paraId="4C66F40C" w14:textId="77777777" w:rsidR="00411627" w:rsidRPr="007B2F77" w:rsidRDefault="00411627" w:rsidP="00411627">
      <w:pPr>
        <w:pStyle w:val="B1"/>
        <w:rPr>
          <w:noProof/>
        </w:rPr>
      </w:pPr>
      <w:r w:rsidRPr="007B2F77">
        <w:rPr>
          <w:noProof/>
          <w:lang w:eastAsia="ko-KR"/>
        </w:rPr>
        <w:t>1&gt;</w:t>
      </w:r>
      <w:r w:rsidRPr="007B2F77">
        <w:rPr>
          <w:noProof/>
        </w:rPr>
        <w:tab/>
        <w:t>if this is the very first received transmission for this TB (i.e. there is no previous NDI for this TB):</w:t>
      </w:r>
    </w:p>
    <w:p w14:paraId="24AD5823" w14:textId="77777777" w:rsidR="00411627" w:rsidRPr="007B2F77" w:rsidRDefault="00411627" w:rsidP="00411627">
      <w:pPr>
        <w:pStyle w:val="B2"/>
        <w:rPr>
          <w:rFonts w:eastAsia="SimSun"/>
          <w:lang w:eastAsia="ko-KR"/>
        </w:rPr>
      </w:pPr>
      <w:r w:rsidRPr="007B2F77">
        <w:rPr>
          <w:noProof/>
          <w:lang w:eastAsia="ko-KR"/>
        </w:rPr>
        <w:t>2&gt;</w:t>
      </w:r>
      <w:r w:rsidRPr="007B2F77">
        <w:rPr>
          <w:rFonts w:eastAsia="SimSun"/>
          <w:noProof/>
          <w:lang w:eastAsia="zh-CN"/>
        </w:rPr>
        <w:tab/>
      </w:r>
      <w:r w:rsidRPr="007B2F77">
        <w:rPr>
          <w:rFonts w:eastAsia="SimSun"/>
          <w:lang w:eastAsia="zh-CN"/>
        </w:rPr>
        <w:t xml:space="preserve">consider this transmission to be </w:t>
      </w:r>
      <w:r w:rsidRPr="007B2F77">
        <w:t>a new transmission</w:t>
      </w:r>
      <w:r w:rsidRPr="007B2F77">
        <w:rPr>
          <w:lang w:eastAsia="ko-KR"/>
        </w:rPr>
        <w:t>.</w:t>
      </w:r>
    </w:p>
    <w:p w14:paraId="291B0025" w14:textId="77777777" w:rsidR="00411627" w:rsidRPr="007B2F77" w:rsidRDefault="00411627" w:rsidP="00411627">
      <w:pPr>
        <w:pStyle w:val="B1"/>
        <w:rPr>
          <w:rFonts w:eastAsia="SimSun"/>
          <w:lang w:eastAsia="zh-CN"/>
        </w:rPr>
      </w:pPr>
      <w:r w:rsidRPr="007B2F77">
        <w:rPr>
          <w:lang w:eastAsia="ko-KR"/>
        </w:rPr>
        <w:t>1&gt;</w:t>
      </w:r>
      <w:r w:rsidRPr="007B2F77">
        <w:tab/>
        <w:t>else</w:t>
      </w:r>
      <w:r w:rsidRPr="007B2F77">
        <w:rPr>
          <w:rFonts w:eastAsia="SimSun"/>
          <w:lang w:eastAsia="zh-CN"/>
        </w:rPr>
        <w:t>:</w:t>
      </w:r>
    </w:p>
    <w:p w14:paraId="0BE16595" w14:textId="77777777" w:rsidR="00411627" w:rsidRPr="007B2F77" w:rsidRDefault="00411627" w:rsidP="00411627">
      <w:pPr>
        <w:pStyle w:val="B2"/>
        <w:rPr>
          <w:noProof/>
        </w:rPr>
      </w:pPr>
      <w:r w:rsidRPr="007B2F77">
        <w:rPr>
          <w:lang w:eastAsia="ko-KR"/>
        </w:rPr>
        <w:t>2&gt;</w:t>
      </w:r>
      <w:r w:rsidRPr="007B2F77">
        <w:rPr>
          <w:rFonts w:eastAsia="SimSun"/>
          <w:lang w:eastAsia="zh-CN"/>
        </w:rPr>
        <w:tab/>
        <w:t>consider this transmission to be</w:t>
      </w:r>
      <w:r w:rsidRPr="007B2F77">
        <w:t xml:space="preserve"> a retransmission.</w:t>
      </w:r>
    </w:p>
    <w:p w14:paraId="6102CC4F" w14:textId="77777777" w:rsidR="00411627" w:rsidRPr="007B2F77" w:rsidRDefault="00411627" w:rsidP="00411627">
      <w:r w:rsidRPr="007B2F77">
        <w:t>The MAC entity then shall:</w:t>
      </w:r>
    </w:p>
    <w:p w14:paraId="4364E1F8" w14:textId="77777777" w:rsidR="00411627" w:rsidRPr="007B2F77" w:rsidRDefault="00411627" w:rsidP="00411627">
      <w:pPr>
        <w:pStyle w:val="B1"/>
      </w:pPr>
      <w:r w:rsidRPr="007B2F77">
        <w:rPr>
          <w:lang w:eastAsia="ko-KR"/>
        </w:rPr>
        <w:t>1&gt;</w:t>
      </w:r>
      <w:r w:rsidRPr="007B2F77">
        <w:tab/>
        <w:t xml:space="preserve">if </w:t>
      </w:r>
      <w:r w:rsidRPr="007B2F77">
        <w:rPr>
          <w:rFonts w:eastAsia="SimSun"/>
          <w:lang w:eastAsia="zh-CN"/>
        </w:rPr>
        <w:t xml:space="preserve">this is </w:t>
      </w:r>
      <w:r w:rsidRPr="007B2F77">
        <w:t>a new transmission:</w:t>
      </w:r>
    </w:p>
    <w:p w14:paraId="103DB6D2" w14:textId="77777777" w:rsidR="00411627" w:rsidRPr="007B2F77" w:rsidRDefault="00411627" w:rsidP="00411627">
      <w:pPr>
        <w:pStyle w:val="B2"/>
        <w:rPr>
          <w:noProof/>
          <w:lang w:eastAsia="ko-KR"/>
        </w:rPr>
      </w:pPr>
      <w:r w:rsidRPr="007B2F77">
        <w:rPr>
          <w:noProof/>
          <w:lang w:eastAsia="ko-KR"/>
        </w:rPr>
        <w:t>2&gt;</w:t>
      </w:r>
      <w:r w:rsidRPr="007B2F77">
        <w:rPr>
          <w:noProof/>
        </w:rPr>
        <w:tab/>
        <w:t>attempt to decode the received data</w:t>
      </w:r>
      <w:r w:rsidRPr="007B2F77">
        <w:rPr>
          <w:noProof/>
          <w:lang w:eastAsia="ko-KR"/>
        </w:rPr>
        <w:t>.</w:t>
      </w:r>
    </w:p>
    <w:p w14:paraId="2A9B53F5" w14:textId="77777777" w:rsidR="00411627" w:rsidRPr="007B2F77" w:rsidRDefault="00411627" w:rsidP="00411627">
      <w:pPr>
        <w:pStyle w:val="B1"/>
        <w:rPr>
          <w:noProof/>
        </w:rPr>
      </w:pPr>
      <w:r w:rsidRPr="007B2F77">
        <w:rPr>
          <w:noProof/>
          <w:lang w:eastAsia="ko-KR"/>
        </w:rPr>
        <w:t>1&gt;</w:t>
      </w:r>
      <w:r w:rsidRPr="007B2F77">
        <w:rPr>
          <w:noProof/>
        </w:rPr>
        <w:tab/>
        <w:t xml:space="preserve">else </w:t>
      </w:r>
      <w:r w:rsidRPr="007B2F77">
        <w:t xml:space="preserve">if </w:t>
      </w:r>
      <w:r w:rsidRPr="007B2F77">
        <w:rPr>
          <w:rFonts w:eastAsia="SimSun"/>
          <w:lang w:eastAsia="zh-CN"/>
        </w:rPr>
        <w:t>this is</w:t>
      </w:r>
      <w:r w:rsidRPr="007B2F77">
        <w:t xml:space="preserve"> a retransmission</w:t>
      </w:r>
      <w:r w:rsidRPr="007B2F77">
        <w:rPr>
          <w:noProof/>
        </w:rPr>
        <w:t>:</w:t>
      </w:r>
    </w:p>
    <w:p w14:paraId="23F0A44A" w14:textId="77777777" w:rsidR="00411627" w:rsidRPr="007B2F77" w:rsidRDefault="00411627" w:rsidP="00411627">
      <w:pPr>
        <w:pStyle w:val="B2"/>
        <w:rPr>
          <w:noProof/>
        </w:rPr>
      </w:pPr>
      <w:r w:rsidRPr="007B2F77">
        <w:rPr>
          <w:noProof/>
          <w:lang w:eastAsia="ko-KR"/>
        </w:rPr>
        <w:t>2&gt;</w:t>
      </w:r>
      <w:r w:rsidRPr="007B2F77">
        <w:rPr>
          <w:noProof/>
        </w:rPr>
        <w:tab/>
        <w:t>if the data for this TB has not yet been successfully decoded:</w:t>
      </w:r>
    </w:p>
    <w:p w14:paraId="61DB6CE5" w14:textId="77777777" w:rsidR="00411627" w:rsidRPr="007B2F77" w:rsidRDefault="00411627" w:rsidP="00411627">
      <w:pPr>
        <w:pStyle w:val="B3"/>
        <w:rPr>
          <w:noProof/>
          <w:lang w:eastAsia="ko-KR"/>
        </w:rPr>
      </w:pPr>
      <w:r w:rsidRPr="007B2F77">
        <w:rPr>
          <w:noProof/>
          <w:lang w:eastAsia="ko-KR"/>
        </w:rPr>
        <w:t>3&gt;</w:t>
      </w:r>
      <w:r w:rsidRPr="007B2F77">
        <w:rPr>
          <w:noProof/>
        </w:rPr>
        <w:tab/>
        <w:t>instruct the physical layer to combine the received data with the data currently in the soft buffer for this TB and attempt to decode the combined data</w:t>
      </w:r>
      <w:r w:rsidRPr="007B2F77">
        <w:rPr>
          <w:noProof/>
          <w:lang w:eastAsia="ko-KR"/>
        </w:rPr>
        <w:t>.</w:t>
      </w:r>
    </w:p>
    <w:p w14:paraId="39ED6801" w14:textId="77777777" w:rsidR="00411627" w:rsidRPr="007B2F77" w:rsidRDefault="00411627" w:rsidP="00411627">
      <w:pPr>
        <w:pStyle w:val="B1"/>
        <w:rPr>
          <w:noProof/>
        </w:rPr>
      </w:pPr>
      <w:r w:rsidRPr="007B2F77">
        <w:rPr>
          <w:noProof/>
          <w:lang w:eastAsia="ko-KR"/>
        </w:rPr>
        <w:t>1&gt;</w:t>
      </w:r>
      <w:r w:rsidRPr="007B2F77">
        <w:rPr>
          <w:noProof/>
        </w:rPr>
        <w:tab/>
        <w:t>if the data which the MAC entity attempted to decode was successfully decoded for this TB; or</w:t>
      </w:r>
    </w:p>
    <w:p w14:paraId="63BBCDE5" w14:textId="77777777" w:rsidR="00411627" w:rsidRPr="007B2F77" w:rsidRDefault="00411627" w:rsidP="00411627">
      <w:pPr>
        <w:pStyle w:val="B1"/>
        <w:rPr>
          <w:noProof/>
        </w:rPr>
      </w:pPr>
      <w:r w:rsidRPr="007B2F77">
        <w:rPr>
          <w:noProof/>
          <w:lang w:eastAsia="ko-KR"/>
        </w:rPr>
        <w:t>1&gt;</w:t>
      </w:r>
      <w:r w:rsidRPr="007B2F77">
        <w:rPr>
          <w:noProof/>
        </w:rPr>
        <w:tab/>
        <w:t>if the data for this TB was successfully decoded before:</w:t>
      </w:r>
    </w:p>
    <w:p w14:paraId="36D6BABC" w14:textId="77777777" w:rsidR="00411627" w:rsidRPr="007B2F77" w:rsidRDefault="00411627" w:rsidP="00411627">
      <w:pPr>
        <w:pStyle w:val="B2"/>
        <w:rPr>
          <w:noProof/>
        </w:rPr>
      </w:pPr>
      <w:r w:rsidRPr="007B2F77">
        <w:rPr>
          <w:noProof/>
          <w:lang w:eastAsia="ko-KR"/>
        </w:rPr>
        <w:t>2&gt;</w:t>
      </w:r>
      <w:r w:rsidRPr="007B2F77">
        <w:rPr>
          <w:noProof/>
        </w:rPr>
        <w:tab/>
        <w:t>if the HARQ process is equal to the broadcast process:</w:t>
      </w:r>
    </w:p>
    <w:p w14:paraId="66C69164"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upper layers</w:t>
      </w:r>
      <w:r w:rsidRPr="007B2F77">
        <w:rPr>
          <w:noProof/>
          <w:lang w:eastAsia="ko-KR"/>
        </w:rPr>
        <w:t>.</w:t>
      </w:r>
    </w:p>
    <w:p w14:paraId="6AC49406" w14:textId="77777777" w:rsidR="00411627" w:rsidRPr="007B2F77" w:rsidRDefault="00411627" w:rsidP="00411627">
      <w:pPr>
        <w:pStyle w:val="B2"/>
        <w:rPr>
          <w:noProof/>
        </w:rPr>
      </w:pPr>
      <w:r w:rsidRPr="007B2F77">
        <w:rPr>
          <w:noProof/>
          <w:lang w:eastAsia="ko-KR"/>
        </w:rPr>
        <w:lastRenderedPageBreak/>
        <w:t>2&gt;</w:t>
      </w:r>
      <w:r w:rsidRPr="007B2F77">
        <w:rPr>
          <w:noProof/>
        </w:rPr>
        <w:tab/>
        <w:t>else if this is the first successful decoding of the data for this TB:</w:t>
      </w:r>
    </w:p>
    <w:p w14:paraId="126F9D33"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the disassembly and demultiplexing entity</w:t>
      </w:r>
      <w:r w:rsidRPr="007B2F77">
        <w:rPr>
          <w:noProof/>
          <w:lang w:eastAsia="ko-KR"/>
        </w:rPr>
        <w:t>.</w:t>
      </w:r>
    </w:p>
    <w:p w14:paraId="5EEE5A1C" w14:textId="77777777" w:rsidR="00411627" w:rsidRPr="007B2F77" w:rsidRDefault="00411627" w:rsidP="00411627">
      <w:pPr>
        <w:pStyle w:val="B1"/>
        <w:rPr>
          <w:noProof/>
        </w:rPr>
      </w:pPr>
      <w:r w:rsidRPr="007B2F77">
        <w:rPr>
          <w:noProof/>
          <w:lang w:eastAsia="ko-KR"/>
        </w:rPr>
        <w:t>1&gt;</w:t>
      </w:r>
      <w:r w:rsidRPr="007B2F77">
        <w:rPr>
          <w:noProof/>
        </w:rPr>
        <w:tab/>
        <w:t>else:</w:t>
      </w:r>
    </w:p>
    <w:p w14:paraId="7903C0EE" w14:textId="77777777" w:rsidR="00411627" w:rsidRPr="007B2F77" w:rsidRDefault="00411627" w:rsidP="00411627">
      <w:pPr>
        <w:pStyle w:val="B2"/>
        <w:rPr>
          <w:noProof/>
          <w:lang w:eastAsia="ko-KR"/>
        </w:rPr>
      </w:pPr>
      <w:r w:rsidRPr="007B2F77">
        <w:rPr>
          <w:noProof/>
          <w:lang w:eastAsia="ko-KR"/>
        </w:rPr>
        <w:t>2&gt;</w:t>
      </w:r>
      <w:r w:rsidRPr="007B2F77">
        <w:rPr>
          <w:noProof/>
        </w:rPr>
        <w:tab/>
        <w:t>instruct the physical layer to replace the data in the soft buffer for this TB with the data which the MAC entity attempted to decode</w:t>
      </w:r>
      <w:r w:rsidRPr="007B2F77">
        <w:rPr>
          <w:noProof/>
          <w:lang w:eastAsia="ko-KR"/>
        </w:rPr>
        <w:t>.</w:t>
      </w:r>
    </w:p>
    <w:p w14:paraId="200D65B8" w14:textId="77777777" w:rsidR="00411627" w:rsidRPr="007B2F77" w:rsidRDefault="00411627" w:rsidP="00411627">
      <w:pPr>
        <w:pStyle w:val="B1"/>
        <w:rPr>
          <w:noProof/>
        </w:rPr>
      </w:pPr>
      <w:r w:rsidRPr="007B2F77">
        <w:rPr>
          <w:noProof/>
          <w:lang w:eastAsia="ko-KR"/>
        </w:rPr>
        <w:t>1&gt;</w:t>
      </w:r>
      <w:r w:rsidRPr="007B2F77">
        <w:rPr>
          <w:noProof/>
        </w:rPr>
        <w:tab/>
        <w:t xml:space="preserve">if the HARQ process is associated with a transmission indicated with a Temporary C-RNTI and the Contention Resolution is not yet successful (see </w:t>
      </w:r>
      <w:r w:rsidR="00B9580D" w:rsidRPr="007B2F77">
        <w:rPr>
          <w:noProof/>
        </w:rPr>
        <w:t>clause</w:t>
      </w:r>
      <w:r w:rsidRPr="007B2F77">
        <w:rPr>
          <w:noProof/>
        </w:rPr>
        <w:t xml:space="preserve"> 5.1.5); or</w:t>
      </w:r>
    </w:p>
    <w:p w14:paraId="3D04160A" w14:textId="77777777" w:rsidR="003B18D8" w:rsidRPr="007B2F77" w:rsidRDefault="003B18D8" w:rsidP="00411627">
      <w:pPr>
        <w:pStyle w:val="B1"/>
        <w:rPr>
          <w:noProof/>
          <w:lang w:eastAsia="ko-KR"/>
        </w:rPr>
      </w:pPr>
      <w:r w:rsidRPr="007B2F77">
        <w:rPr>
          <w:noProof/>
          <w:lang w:eastAsia="ko-KR"/>
        </w:rPr>
        <w:t>1&gt;</w:t>
      </w:r>
      <w:r w:rsidRPr="007B2F77">
        <w:rPr>
          <w:noProof/>
          <w:lang w:eastAsia="ko-KR"/>
        </w:rPr>
        <w:tab/>
        <w:t>if the HARQ process is associated with a transmission indicated with a MSGB-RNTI and the Random Access procedure is not yet successfully completed (see clause 5.1.4a); or</w:t>
      </w:r>
    </w:p>
    <w:p w14:paraId="60CE6170"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 or</w:t>
      </w:r>
    </w:p>
    <w:p w14:paraId="687CDD6D" w14:textId="77777777" w:rsidR="00BC4AAA" w:rsidRDefault="00411627" w:rsidP="00BC4AAA">
      <w:pPr>
        <w:pStyle w:val="B1"/>
        <w:rPr>
          <w:ins w:id="232"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233" w:author="RAN2#113e" w:date="2021-09-27T14:37:00Z">
        <w:r w:rsidR="00BC4AAA">
          <w:t>; or</w:t>
        </w:r>
      </w:ins>
      <w:del w:id="234" w:author="RAN2#113e" w:date="2021-09-27T14:38:00Z">
        <w:r w:rsidR="00BC4AAA" w:rsidDel="00BC4AAA">
          <w:delText>:</w:delText>
        </w:r>
      </w:del>
    </w:p>
    <w:p w14:paraId="19479357" w14:textId="6DE39ADD" w:rsidR="00601505" w:rsidRPr="00D826ED" w:rsidRDefault="00BC4AAA" w:rsidP="00601505">
      <w:pPr>
        <w:pStyle w:val="B1"/>
        <w:rPr>
          <w:ins w:id="235" w:author="RAN2#115e" w:date="2021-10-01T11:26:00Z"/>
          <w:noProof/>
        </w:rPr>
      </w:pPr>
      <w:ins w:id="236" w:author="RAN2#113e" w:date="2021-09-27T14:37:00Z">
        <w:r>
          <w:rPr>
            <w:noProof/>
          </w:rPr>
          <w:t xml:space="preserve">1&gt; </w:t>
        </w:r>
      </w:ins>
      <w:ins w:id="237" w:author="RAN2#115e" w:date="2021-10-25T16:14:00Z">
        <w:r w:rsidR="00CE5635">
          <w:t>if</w:t>
        </w:r>
      </w:ins>
      <w:ins w:id="238" w:author="RAN2#115e" w:date="2021-10-01T11:28:00Z">
        <w:r w:rsidR="00601505">
          <w:rPr>
            <w:lang w:eastAsia="ko-KR"/>
          </w:rPr>
          <w:t xml:space="preserve"> </w:t>
        </w:r>
      </w:ins>
      <w:ins w:id="239" w:author="RAN2#115e" w:date="2021-10-25T16:14:00Z">
        <w:r w:rsidR="0037597F">
          <w:rPr>
            <w:lang w:eastAsia="ko-KR"/>
          </w:rPr>
          <w:t xml:space="preserve">the </w:t>
        </w:r>
      </w:ins>
      <w:ins w:id="240" w:author="RAN2#115e" w:date="2021-10-01T11:28:00Z">
        <w:r w:rsidR="00601505">
          <w:rPr>
            <w:lang w:eastAsia="ko-KR"/>
          </w:rPr>
          <w:t xml:space="preserve">HARQ </w:t>
        </w:r>
      </w:ins>
      <w:ins w:id="241" w:author="RAN2#115e" w:date="2021-10-25T16:14:00Z">
        <w:r w:rsidR="0037597F">
          <w:rPr>
            <w:lang w:eastAsia="ko-KR"/>
          </w:rPr>
          <w:t xml:space="preserve">process is configured with </w:t>
        </w:r>
      </w:ins>
      <w:ins w:id="242" w:author="RAN2#115e" w:date="2021-10-01T11:28:00Z">
        <w:r w:rsidR="00601505">
          <w:rPr>
            <w:lang w:eastAsia="ko-KR"/>
          </w:rPr>
          <w:t xml:space="preserve">disabled </w:t>
        </w:r>
      </w:ins>
      <w:ins w:id="243" w:author="RAN2#115e" w:date="2021-10-01T11:26:00Z">
        <w:r w:rsidR="00601505">
          <w:rPr>
            <w:lang w:eastAsia="ko-KR"/>
          </w:rPr>
          <w:t xml:space="preserve">HARQ </w:t>
        </w:r>
      </w:ins>
      <w:ins w:id="244" w:author="RAN2#115e" w:date="2021-10-25T16:14:00Z">
        <w:r w:rsidR="0037597F">
          <w:rPr>
            <w:lang w:eastAsia="ko-KR"/>
          </w:rPr>
          <w:t>feedback</w:t>
        </w:r>
        <w:del w:id="245" w:author="RAN2#116e" w:date="2021-11-19T05:21:00Z">
          <w:r w:rsidR="0037597F" w:rsidDel="007A0186">
            <w:rPr>
              <w:lang w:eastAsia="ko-KR"/>
            </w:rPr>
            <w:delText xml:space="preserve"> </w:delText>
          </w:r>
          <w:commentRangeStart w:id="246"/>
          <w:commentRangeStart w:id="247"/>
          <w:r w:rsidR="0037597F" w:rsidDel="007A0186">
            <w:rPr>
              <w:lang w:eastAsia="ko-KR"/>
            </w:rPr>
            <w:delText>as specified in</w:delText>
          </w:r>
        </w:del>
      </w:ins>
      <w:ins w:id="248" w:author="RAN2#115e" w:date="2021-10-25T16:15:00Z">
        <w:del w:id="249" w:author="RAN2#116e" w:date="2021-11-19T05:21:00Z">
          <w:r w:rsidR="0037597F" w:rsidDel="007A0186">
            <w:rPr>
              <w:lang w:eastAsia="ko-KR"/>
            </w:rPr>
            <w:delText xml:space="preserve"> TS 38.331 [5]</w:delText>
          </w:r>
        </w:del>
      </w:ins>
      <w:commentRangeEnd w:id="246"/>
      <w:r w:rsidR="008C2BC2">
        <w:rPr>
          <w:rStyle w:val="CommentReference"/>
        </w:rPr>
        <w:commentReference w:id="246"/>
      </w:r>
      <w:commentRangeEnd w:id="247"/>
      <w:r w:rsidR="002B158F">
        <w:rPr>
          <w:rStyle w:val="CommentReference"/>
        </w:rPr>
        <w:commentReference w:id="247"/>
      </w:r>
      <w:ins w:id="250" w:author="RAN2#115e" w:date="2021-10-25T16:15:00Z">
        <w:r w:rsidR="0037597F">
          <w:rPr>
            <w:lang w:eastAsia="ko-KR"/>
          </w:rPr>
          <w:t>:</w:t>
        </w:r>
      </w:ins>
      <w:r w:rsidR="00E22709" w:rsidRPr="00E22709">
        <w:rPr>
          <w:noProof/>
        </w:rPr>
        <w:t xml:space="preserve"> </w:t>
      </w:r>
    </w:p>
    <w:p w14:paraId="69EC23EE" w14:textId="77777777" w:rsidR="00411627" w:rsidRPr="007B2F77" w:rsidRDefault="00411627" w:rsidP="00BC4AA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232B4B90" w14:textId="77777777" w:rsidR="00411627" w:rsidRPr="007B2F77" w:rsidRDefault="00411627" w:rsidP="00411627">
      <w:pPr>
        <w:pStyle w:val="B1"/>
        <w:rPr>
          <w:noProof/>
        </w:rPr>
      </w:pPr>
      <w:r w:rsidRPr="007B2F77">
        <w:rPr>
          <w:noProof/>
          <w:lang w:eastAsia="ko-KR"/>
        </w:rPr>
        <w:t>1&gt;</w:t>
      </w:r>
      <w:r w:rsidRPr="007B2F77">
        <w:rPr>
          <w:noProof/>
        </w:rPr>
        <w:tab/>
        <w:t>else:</w:t>
      </w:r>
    </w:p>
    <w:p w14:paraId="4EFE8E95" w14:textId="77777777" w:rsidR="00411627" w:rsidRPr="007B2F77" w:rsidRDefault="00411627" w:rsidP="00411627">
      <w:pPr>
        <w:pStyle w:val="B2"/>
        <w:rPr>
          <w:noProof/>
        </w:rPr>
      </w:pPr>
      <w:r w:rsidRPr="007B2F77">
        <w:rPr>
          <w:noProof/>
          <w:lang w:eastAsia="ko-KR"/>
        </w:rPr>
        <w:t>2&gt;</w:t>
      </w:r>
      <w:r w:rsidRPr="007B2F77">
        <w:rPr>
          <w:noProof/>
        </w:rPr>
        <w:tab/>
        <w:t>instruct the physical layer to generate acknowledgement(s) of the data in this TB.</w:t>
      </w:r>
    </w:p>
    <w:p w14:paraId="16B0B79C" w14:textId="77777777" w:rsidR="0004520C" w:rsidRPr="007B2F77" w:rsidRDefault="00411627" w:rsidP="0004520C">
      <w:pPr>
        <w:rPr>
          <w:noProof/>
        </w:rPr>
      </w:pPr>
      <w:r w:rsidRPr="007B2F77">
        <w:rPr>
          <w:noProof/>
        </w:rPr>
        <w:t>The MAC entity shall ignore NDI received in all downlink assignments on PDCCH for its Temporary C-RNTI when determining if NDI on PDCCH for its C-RNTI has been toggled compared to the value in the previous transmission.</w:t>
      </w:r>
    </w:p>
    <w:p w14:paraId="1480881B" w14:textId="77777777" w:rsidR="00411627" w:rsidRPr="007B2F77" w:rsidRDefault="0004520C" w:rsidP="0004520C">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21F242A3" w14:textId="68CACBC2" w:rsidR="001748A5" w:rsidRDefault="001748A5" w:rsidP="001748A5">
      <w:pPr>
        <w:pStyle w:val="FirstChange"/>
      </w:pPr>
      <w:r>
        <w:rPr>
          <w:highlight w:val="yellow"/>
        </w:rPr>
        <w:t xml:space="preserve">&lt;&lt;&lt;&lt;&lt;&lt;&lt;&lt;&lt;&lt;&lt;&lt;&lt;&lt;&lt;&lt;&lt;&lt;&lt;&lt; </w:t>
      </w:r>
      <w:r w:rsidR="0044145E">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3BC4209" w14:textId="77777777" w:rsidR="0044145E" w:rsidRDefault="0044145E" w:rsidP="001748A5">
      <w:pPr>
        <w:pStyle w:val="FirstChange"/>
      </w:pPr>
    </w:p>
    <w:p w14:paraId="0EEFB1DA" w14:textId="77777777" w:rsidR="0044145E" w:rsidRPr="007B2F77" w:rsidRDefault="0044145E" w:rsidP="0044145E">
      <w:pPr>
        <w:pStyle w:val="FirstChange"/>
      </w:pPr>
      <w:r>
        <w:rPr>
          <w:highlight w:val="yellow"/>
        </w:rPr>
        <w:t xml:space="preserve">&lt;&lt;&lt;&lt;&lt;&lt;&lt;&lt;&lt;&lt;&lt;&lt;&lt;&lt;&lt;&lt;&lt;&lt;&lt;&lt;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6F12636" w14:textId="77777777" w:rsidR="0044145E" w:rsidRPr="007B2F77" w:rsidRDefault="0044145E" w:rsidP="0044145E">
      <w:pPr>
        <w:pStyle w:val="Heading2"/>
        <w:rPr>
          <w:lang w:eastAsia="ko-KR"/>
        </w:rPr>
      </w:pPr>
      <w:bookmarkStart w:id="251" w:name="_Toc29239833"/>
      <w:bookmarkStart w:id="252" w:name="_Toc37296192"/>
      <w:bookmarkStart w:id="253" w:name="_Toc46490318"/>
      <w:bookmarkStart w:id="254" w:name="_Toc52752013"/>
      <w:bookmarkStart w:id="255" w:name="_Toc52796475"/>
      <w:bookmarkStart w:id="256" w:name="_Toc83661040"/>
      <w:r w:rsidRPr="007B2F77">
        <w:rPr>
          <w:lang w:eastAsia="ko-KR"/>
        </w:rPr>
        <w:t>5.4</w:t>
      </w:r>
      <w:r w:rsidRPr="007B2F77">
        <w:rPr>
          <w:lang w:eastAsia="ko-KR"/>
        </w:rPr>
        <w:tab/>
        <w:t>UL-SCH data transfer</w:t>
      </w:r>
      <w:bookmarkEnd w:id="251"/>
      <w:bookmarkEnd w:id="252"/>
      <w:bookmarkEnd w:id="253"/>
      <w:bookmarkEnd w:id="254"/>
      <w:bookmarkEnd w:id="255"/>
      <w:bookmarkEnd w:id="256"/>
    </w:p>
    <w:p w14:paraId="1C53EA3E" w14:textId="77777777" w:rsidR="0044145E" w:rsidRPr="007B2F77" w:rsidRDefault="0044145E" w:rsidP="0044145E">
      <w:pPr>
        <w:pStyle w:val="Heading3"/>
        <w:rPr>
          <w:lang w:eastAsia="ko-KR"/>
        </w:rPr>
      </w:pPr>
      <w:bookmarkStart w:id="257" w:name="_Toc29239834"/>
      <w:bookmarkStart w:id="258" w:name="_Toc37296193"/>
      <w:bookmarkStart w:id="259" w:name="_Toc46490319"/>
      <w:bookmarkStart w:id="260" w:name="_Toc52752014"/>
      <w:bookmarkStart w:id="261" w:name="_Toc52796476"/>
      <w:bookmarkStart w:id="262" w:name="_Toc83661041"/>
      <w:r w:rsidRPr="007B2F77">
        <w:rPr>
          <w:lang w:eastAsia="ko-KR"/>
        </w:rPr>
        <w:t>5.4.1</w:t>
      </w:r>
      <w:r w:rsidRPr="007B2F77">
        <w:rPr>
          <w:lang w:eastAsia="ko-KR"/>
        </w:rPr>
        <w:tab/>
        <w:t>UL Grant reception</w:t>
      </w:r>
      <w:bookmarkEnd w:id="257"/>
      <w:bookmarkEnd w:id="258"/>
      <w:bookmarkEnd w:id="259"/>
      <w:bookmarkEnd w:id="260"/>
      <w:bookmarkEnd w:id="261"/>
      <w:bookmarkEnd w:id="262"/>
    </w:p>
    <w:p w14:paraId="5A4E137B" w14:textId="77777777" w:rsidR="0044145E" w:rsidRPr="007B2F77" w:rsidRDefault="0044145E" w:rsidP="0044145E">
      <w:pPr>
        <w:rPr>
          <w:lang w:eastAsia="ko-KR"/>
        </w:rPr>
      </w:pPr>
      <w:r w:rsidRPr="007B2F77">
        <w:rPr>
          <w:lang w:eastAsia="ko-KR"/>
        </w:rPr>
        <w:t xml:space="preserve">Uplink grant is either received dynamically on the PDCCH, in a </w:t>
      </w:r>
      <w:proofErr w:type="gramStart"/>
      <w:r w:rsidRPr="007B2F77">
        <w:rPr>
          <w:lang w:eastAsia="ko-KR"/>
        </w:rPr>
        <w:t>Random Access</w:t>
      </w:r>
      <w:proofErr w:type="gramEnd"/>
      <w:r w:rsidRPr="007B2F77">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7B2F77">
        <w:rPr>
          <w:rFonts w:eastAsia="Malgun Gothic"/>
          <w:lang w:eastAsia="ko-KR"/>
        </w:rPr>
        <w:t xml:space="preserve"> </w:t>
      </w:r>
      <w:r w:rsidRPr="007B2F77">
        <w:rPr>
          <w:lang w:eastAsia="ko-KR"/>
        </w:rPr>
        <w:t>An uplink grant addressed to CS-RNTI with NDI = 0 is considered as a configured uplink grant. An uplink grant addressed to CS-RNTI with NDI = 1 is considered as a dynamic uplink grant.</w:t>
      </w:r>
    </w:p>
    <w:p w14:paraId="004E300D" w14:textId="77777777" w:rsidR="0044145E" w:rsidRPr="007B2F77" w:rsidRDefault="0044145E" w:rsidP="0044145E">
      <w:pPr>
        <w:rPr>
          <w:noProof/>
        </w:rPr>
      </w:pPr>
      <w:r w:rsidRPr="007B2F77">
        <w:rPr>
          <w:noProof/>
        </w:rPr>
        <w:lastRenderedPageBreak/>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52961872" w14:textId="77777777" w:rsidR="0044145E" w:rsidRPr="007B2F77" w:rsidRDefault="0044145E" w:rsidP="0044145E">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6334B052" w14:textId="77777777" w:rsidR="0044145E" w:rsidRPr="007B2F77" w:rsidRDefault="0044145E" w:rsidP="0044145E">
      <w:pPr>
        <w:pStyle w:val="B1"/>
        <w:rPr>
          <w:noProof/>
        </w:rPr>
      </w:pPr>
      <w:r w:rsidRPr="007B2F77">
        <w:rPr>
          <w:noProof/>
          <w:lang w:eastAsia="ko-KR"/>
        </w:rPr>
        <w:t>1&gt;</w:t>
      </w:r>
      <w:r w:rsidRPr="007B2F77">
        <w:rPr>
          <w:noProof/>
        </w:rPr>
        <w:tab/>
        <w:t>if an uplink grant has been received in a Random Access Response:</w:t>
      </w:r>
    </w:p>
    <w:p w14:paraId="775D1905"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4995CFD9"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13539B91"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0983B417" w14:textId="4CBF9CAC" w:rsidR="0044145E" w:rsidRDefault="0044145E" w:rsidP="0044145E">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6DEA58D5" w14:textId="3FF13695" w:rsidR="0044145E" w:rsidRPr="0079409C" w:rsidRDefault="0079409C" w:rsidP="0079409C">
      <w:pPr>
        <w:pStyle w:val="EditorsNote"/>
        <w:rPr>
          <w:lang w:val="en-US"/>
        </w:rPr>
      </w:pPr>
      <w:ins w:id="263" w:author="RAN2#116e" w:date="2021-11-15T09:49:00Z">
        <w:r>
          <w:rPr>
            <w:lang w:val="en-US"/>
          </w:rPr>
          <w:t xml:space="preserve">Editor’s note: </w:t>
        </w:r>
      </w:ins>
      <w:ins w:id="264" w:author="RAN2#116e" w:date="2021-11-15T09:50:00Z">
        <w:r w:rsidRPr="0079409C">
          <w:rPr>
            <w:i/>
            <w:iCs/>
            <w:lang w:val="en-US"/>
          </w:rPr>
          <w:t>Agreement:</w:t>
        </w:r>
        <w:r>
          <w:rPr>
            <w:lang w:val="en-US"/>
          </w:rPr>
          <w:t xml:space="preserve"> </w:t>
        </w:r>
      </w:ins>
      <w:proofErr w:type="spellStart"/>
      <w:ins w:id="265" w:author="RAN2#116e" w:date="2021-11-15T09:49:00Z">
        <w:r w:rsidRPr="0079409C">
          <w:rPr>
            <w:i/>
            <w:iCs/>
            <w:lang w:val="en-US"/>
          </w:rPr>
          <w:t>configuredGrantTimer</w:t>
        </w:r>
        <w:proofErr w:type="spellEnd"/>
        <w:r w:rsidRPr="00A71F24">
          <w:rPr>
            <w:lang w:val="en-US"/>
          </w:rPr>
          <w:t xml:space="preserve"> can be extended in NTN. FFS details of when extension is applicable and method of </w:t>
        </w:r>
        <w:proofErr w:type="spellStart"/>
        <w:r w:rsidRPr="00A71F24">
          <w:rPr>
            <w:lang w:val="en-US"/>
          </w:rPr>
          <w:t>extention</w:t>
        </w:r>
        <w:proofErr w:type="spellEnd"/>
        <w:r w:rsidRPr="00A71F24">
          <w:rPr>
            <w:lang w:val="en-US"/>
          </w:rPr>
          <w:t>.</w:t>
        </w:r>
      </w:ins>
    </w:p>
    <w:p w14:paraId="1CA0827E"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54BACEB9" w14:textId="77777777" w:rsidR="0044145E" w:rsidRPr="007B2F77" w:rsidRDefault="0044145E" w:rsidP="0044145E">
      <w:pPr>
        <w:pStyle w:val="B2"/>
        <w:rPr>
          <w:noProof/>
        </w:rPr>
      </w:pPr>
      <w:r w:rsidRPr="007B2F77">
        <w:rPr>
          <w:noProof/>
          <w:lang w:eastAsia="ko-KR"/>
        </w:rPr>
        <w:t>2&gt;</w:t>
      </w:r>
      <w:r w:rsidRPr="007B2F77">
        <w:rPr>
          <w:noProof/>
        </w:rPr>
        <w:tab/>
        <w:t>deliver the uplink grant and the associated HARQ information to the HARQ entity.</w:t>
      </w:r>
    </w:p>
    <w:p w14:paraId="1D997CD4" w14:textId="77777777" w:rsidR="0044145E" w:rsidRPr="007B2F77" w:rsidRDefault="0044145E" w:rsidP="0044145E">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2456A0E4"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NDI in the received HARQ information is 1:</w:t>
      </w:r>
    </w:p>
    <w:p w14:paraId="2A67166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4FD45E5D"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134FEE9"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0924046B"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45CA3332"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else if the NDI in the received HARQ information is 0:</w:t>
      </w:r>
    </w:p>
    <w:p w14:paraId="791AD316"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1520EF9A"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trigger configured uplink grant confirmation.</w:t>
      </w:r>
    </w:p>
    <w:p w14:paraId="2B949D1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7F5C6E3F"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trigger configured uplink grant confirmation;</w:t>
      </w:r>
    </w:p>
    <w:p w14:paraId="17FE6BBD"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1677E716" w14:textId="77777777" w:rsidR="0044145E" w:rsidRPr="007B2F77" w:rsidRDefault="0044145E" w:rsidP="0044145E">
      <w:pPr>
        <w:pStyle w:val="B4"/>
        <w:rPr>
          <w:noProof/>
          <w:lang w:eastAsia="ko-KR"/>
        </w:rPr>
      </w:pPr>
      <w:r w:rsidRPr="007B2F77">
        <w:rPr>
          <w:noProof/>
          <w:lang w:eastAsia="ko-KR"/>
        </w:rPr>
        <w:lastRenderedPageBreak/>
        <w:t>4&gt;</w:t>
      </w:r>
      <w:r w:rsidRPr="007B2F77">
        <w:rPr>
          <w:noProof/>
          <w:lang w:eastAsia="ko-KR"/>
        </w:rPr>
        <w:tab/>
        <w:t>initialise or re-initialise the configured uplink grant for this Serving Cell to start in the associated PUSCH duration and to recur according to rules in clause 5.8.2;</w:t>
      </w:r>
    </w:p>
    <w:p w14:paraId="10E8FE07"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55660D83"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4721328E" w14:textId="77777777" w:rsidR="0044145E" w:rsidRPr="007B2F77" w:rsidRDefault="0044145E" w:rsidP="0044145E">
      <w:pPr>
        <w:rPr>
          <w:noProof/>
          <w:lang w:eastAsia="ko-KR"/>
        </w:rPr>
      </w:pPr>
      <w:r w:rsidRPr="007B2F77">
        <w:rPr>
          <w:noProof/>
          <w:lang w:eastAsia="ko-KR"/>
        </w:rPr>
        <w:t>For each Serving Cell and each configured uplink grant, if configured and activated, the MAC entity shall:</w:t>
      </w:r>
    </w:p>
    <w:p w14:paraId="5F9D54DD" w14:textId="77777777" w:rsidR="0044145E" w:rsidRPr="007B2F77" w:rsidRDefault="0044145E" w:rsidP="0044145E">
      <w:pPr>
        <w:pStyle w:val="B1"/>
        <w:rPr>
          <w:rFonts w:eastAsia="Malgun Gothic"/>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7B2F77">
        <w:rPr>
          <w:lang w:eastAsia="ko-KR"/>
        </w:rPr>
        <w:t xml:space="preserve"> for this Serving Cell</w:t>
      </w:r>
      <w:r w:rsidRPr="007B2F77">
        <w:rPr>
          <w:noProof/>
          <w:lang w:eastAsia="ko-KR"/>
        </w:rPr>
        <w:t>; or</w:t>
      </w:r>
    </w:p>
    <w:p w14:paraId="31CD95FA" w14:textId="77777777" w:rsidR="0044145E" w:rsidRPr="007B2F77" w:rsidRDefault="0044145E" w:rsidP="0044145E">
      <w:pPr>
        <w:pStyle w:val="B1"/>
        <w:rPr>
          <w:noProof/>
          <w:lang w:eastAsia="ko-KR"/>
        </w:rPr>
      </w:pPr>
      <w:r w:rsidRPr="007B2F77">
        <w:rPr>
          <w:noProof/>
          <w:lang w:eastAsia="ko-KR"/>
        </w:rPr>
        <w:t>1&gt;</w:t>
      </w:r>
      <w:r w:rsidRPr="007B2F77">
        <w:rPr>
          <w:noProof/>
          <w:lang w:eastAsia="ko-KR"/>
        </w:rPr>
        <w:tab/>
        <w:t xml:space="preserve">if </w:t>
      </w:r>
      <w:r w:rsidRPr="007B2F77">
        <w:rPr>
          <w:lang w:eastAsia="ko-KR"/>
        </w:rPr>
        <w:t xml:space="preserve">the MAC entity is not configured with </w:t>
      </w:r>
      <w:proofErr w:type="spellStart"/>
      <w:r w:rsidRPr="007B2F77">
        <w:rPr>
          <w:i/>
          <w:iCs/>
          <w:lang w:eastAsia="ko-KR"/>
        </w:rPr>
        <w:t>lch-basedPrioritization</w:t>
      </w:r>
      <w:proofErr w:type="spellEnd"/>
      <w:r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or in a Random Access Response </w:t>
      </w:r>
      <w:r w:rsidRPr="007B2F77">
        <w:rPr>
          <w:lang w:eastAsia="ko-KR"/>
        </w:rPr>
        <w:t xml:space="preserve">or </w:t>
      </w:r>
      <w:r w:rsidRPr="007B2F77">
        <w:rPr>
          <w:noProof/>
          <w:lang w:eastAsia="ko-KR"/>
        </w:rPr>
        <w:t>the PUSCH duration of a MSGA payload</w:t>
      </w:r>
      <w:r w:rsidRPr="007B2F77">
        <w:rPr>
          <w:lang w:eastAsia="ko-KR"/>
        </w:rPr>
        <w:t xml:space="preserve"> for this Serving Cell</w:t>
      </w:r>
      <w:r w:rsidRPr="007B2F77">
        <w:rPr>
          <w:noProof/>
          <w:lang w:eastAsia="ko-KR"/>
        </w:rPr>
        <w:t>:</w:t>
      </w:r>
    </w:p>
    <w:p w14:paraId="36FF5CAE"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7D935646"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 xml:space="preserve">if, for the corresponding HARQ process, the </w:t>
      </w:r>
      <w:r w:rsidRPr="007B2F77">
        <w:rPr>
          <w:i/>
          <w:noProof/>
          <w:lang w:eastAsia="ko-KR"/>
        </w:rPr>
        <w:t>configuredGrantTimer</w:t>
      </w:r>
      <w:r w:rsidRPr="007B2F77">
        <w:rPr>
          <w:noProof/>
          <w:lang w:eastAsia="ko-KR"/>
        </w:rPr>
        <w:t xml:space="preserve"> is not running and </w:t>
      </w:r>
      <w:r w:rsidRPr="007B2F77">
        <w:rPr>
          <w:i/>
          <w:noProof/>
          <w:lang w:eastAsia="ko-KR"/>
        </w:rPr>
        <w:t>cg-RetransmissionTimer</w:t>
      </w:r>
      <w:r w:rsidRPr="007B2F77">
        <w:t xml:space="preserve"> is not configured </w:t>
      </w:r>
      <w:r w:rsidRPr="007B2F77">
        <w:rPr>
          <w:noProof/>
          <w:lang w:eastAsia="ko-KR"/>
        </w:rPr>
        <w:t>(i.e. new transmission):</w:t>
      </w:r>
    </w:p>
    <w:p w14:paraId="1861BE2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78C9C333"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F526938"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479B868C" w14:textId="77777777" w:rsidR="0044145E" w:rsidRPr="007B2F77" w:rsidRDefault="0044145E" w:rsidP="0044145E">
      <w:pPr>
        <w:pStyle w:val="B3"/>
        <w:rPr>
          <w:noProof/>
          <w:lang w:eastAsia="ko-KR"/>
        </w:rPr>
      </w:pPr>
      <w:bookmarkStart w:id="266"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348596C8"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consider the NDI bit to have been toggled;</w:t>
      </w:r>
    </w:p>
    <w:p w14:paraId="03F63C0B"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86A2D1E"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else if the previous uplink grant delivered to the HARQ entity for the same HARQ process was a configured uplink grant (i.e. retransmission on configured grant):</w:t>
      </w:r>
    </w:p>
    <w:p w14:paraId="3C519770" w14:textId="77777777" w:rsidR="0044145E" w:rsidRPr="007B2F77" w:rsidRDefault="0044145E" w:rsidP="0044145E">
      <w:pPr>
        <w:pStyle w:val="B4"/>
        <w:rPr>
          <w:noProof/>
          <w:lang w:eastAsia="ko-KR"/>
        </w:rPr>
      </w:pPr>
      <w:bookmarkStart w:id="267" w:name="_Hlk23460367"/>
      <w:bookmarkEnd w:id="266"/>
      <w:r w:rsidRPr="007B2F77">
        <w:rPr>
          <w:noProof/>
          <w:lang w:eastAsia="ko-KR"/>
        </w:rPr>
        <w:t>4&gt;</w:t>
      </w:r>
      <w:r w:rsidRPr="007B2F77">
        <w:rPr>
          <w:noProof/>
          <w:lang w:eastAsia="ko-KR"/>
        </w:rPr>
        <w:tab/>
        <w:t>deliver the configured uplink grant and the associated HARQ information to the HARQ entity.</w:t>
      </w:r>
      <w:bookmarkEnd w:id="267"/>
    </w:p>
    <w:p w14:paraId="212B7EBA" w14:textId="77777777" w:rsidR="0044145E" w:rsidRPr="007B2F77" w:rsidRDefault="0044145E" w:rsidP="0044145E">
      <w:pPr>
        <w:rPr>
          <w:noProof/>
          <w:lang w:eastAsia="ko-KR"/>
        </w:rPr>
      </w:pPr>
      <w:r w:rsidRPr="007B2F77">
        <w:rPr>
          <w:noProof/>
          <w:lang w:eastAsia="ko-KR"/>
        </w:rPr>
        <w:t xml:space="preserve">For configured uplink grants neither configured with </w:t>
      </w:r>
      <w:r w:rsidRPr="007B2F77">
        <w:rPr>
          <w:i/>
          <w:noProof/>
          <w:lang w:eastAsia="ko-KR"/>
        </w:rPr>
        <w:t>harq-ProcID-Offset2</w:t>
      </w:r>
      <w:r w:rsidRPr="007B2F77">
        <w:rPr>
          <w:noProof/>
          <w:lang w:eastAsia="ko-KR"/>
        </w:rPr>
        <w:t xml:space="preserve"> nor with </w:t>
      </w:r>
      <w:r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CA973A6" w14:textId="77777777" w:rsidR="0044145E" w:rsidRPr="007B2F77" w:rsidRDefault="0044145E" w:rsidP="0044145E">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2BC6651F" w14:textId="77777777" w:rsidR="0044145E" w:rsidRPr="007B2F77" w:rsidRDefault="0044145E" w:rsidP="0044145E">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5222A7A" w14:textId="77777777" w:rsidR="0044145E" w:rsidRPr="007B2F77" w:rsidRDefault="0044145E" w:rsidP="0044145E">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3AC490D1" w14:textId="77777777" w:rsidR="0044145E" w:rsidRPr="007B2F77" w:rsidRDefault="0044145E" w:rsidP="0044145E">
      <w:pPr>
        <w:rPr>
          <w:noProof/>
          <w:lang w:eastAsia="ko-KR"/>
        </w:rPr>
      </w:pPr>
      <w:r w:rsidRPr="007B2F77">
        <w:rPr>
          <w:noProof/>
          <w:lang w:eastAsia="ko-KR"/>
        </w:rPr>
        <w:t xml:space="preserve">where CURRENT_symbol = (SFN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w:t>
      </w:r>
      <w:r w:rsidRPr="007B2F77">
        <w:rPr>
          <w:noProof/>
          <w:lang w:eastAsia="ko-KR"/>
        </w:rPr>
        <w:lastRenderedPageBreak/>
        <w:t>refer to the number of consecutive slots per frame and the number of consecutive symbols per slot, respectively as specified in TS 38.211 [8].</w:t>
      </w:r>
    </w:p>
    <w:p w14:paraId="21F47D91" w14:textId="77777777" w:rsidR="0044145E" w:rsidRPr="007B2F77" w:rsidRDefault="0044145E" w:rsidP="0044145E">
      <w:pPr>
        <w:rPr>
          <w:noProof/>
          <w:lang w:eastAsia="ko-KR"/>
        </w:rPr>
      </w:pPr>
      <w:bookmarkStart w:id="268" w:name="_Hlk23499210"/>
      <w:r w:rsidRPr="007B2F77">
        <w:rPr>
          <w:noProof/>
          <w:lang w:eastAsia="ko-KR"/>
        </w:rPr>
        <w:t xml:space="preserve">For configured uplink grants configured with </w:t>
      </w:r>
      <w:r w:rsidRPr="007B2F77">
        <w:rPr>
          <w:i/>
          <w:noProof/>
          <w:lang w:eastAsia="ko-KR"/>
        </w:rPr>
        <w:t>cg-RetransmissionTimer</w:t>
      </w:r>
      <w:bookmarkEnd w:id="268"/>
      <w:r w:rsidRPr="007B2F77">
        <w:rPr>
          <w:noProof/>
          <w:lang w:eastAsia="ko-KR"/>
        </w:rPr>
        <w:t xml:space="preserve">, the UE implementation selects an HARQ Process ID among the HARQ process IDs available for the configured grant configuration. </w:t>
      </w:r>
      <w:bookmarkStart w:id="269" w:name="_Hlk23787129"/>
      <w:r w:rsidRPr="007B2F77">
        <w:rPr>
          <w:noProof/>
          <w:lang w:eastAsia="ko-KR"/>
        </w:rPr>
        <w:t>For HARQ Process ID selection, the UE shall prioritize retransmissions before initial transmissions.</w:t>
      </w:r>
      <w:bookmarkEnd w:id="269"/>
      <w:r w:rsidRPr="007B2F77">
        <w:rPr>
          <w:noProof/>
          <w:lang w:eastAsia="ko-KR"/>
        </w:rPr>
        <w:t xml:space="preserve"> The UE shall toggle the NDI in the CG-UCI for new transmissions and not toggle the NDI in the CG-UCI in retransmissions.</w:t>
      </w:r>
    </w:p>
    <w:p w14:paraId="3B81DCC6" w14:textId="77777777" w:rsidR="0044145E" w:rsidRPr="007B2F77" w:rsidRDefault="0044145E" w:rsidP="0044145E">
      <w:pPr>
        <w:pStyle w:val="NO"/>
        <w:rPr>
          <w:noProof/>
          <w:lang w:eastAsia="ko-KR"/>
        </w:rPr>
      </w:pPr>
      <w:r w:rsidRPr="007B2F77">
        <w:rPr>
          <w:noProof/>
          <w:lang w:eastAsia="ko-KR"/>
        </w:rPr>
        <w:t>NOTE 1:</w:t>
      </w:r>
      <w:r w:rsidRPr="007B2F77">
        <w:rPr>
          <w:noProof/>
          <w:lang w:eastAsia="ko-KR"/>
        </w:rPr>
        <w:tab/>
        <w:t>CURRENT_symbol refers to the symbol index of the first transmission occasion of a bundle of configured uplink grant.</w:t>
      </w:r>
    </w:p>
    <w:p w14:paraId="7FFF5B23" w14:textId="77777777" w:rsidR="0044145E" w:rsidRPr="007B2F77" w:rsidRDefault="0044145E" w:rsidP="0044145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where neither </w:t>
      </w:r>
      <w:r w:rsidRPr="007B2F77">
        <w:rPr>
          <w:i/>
          <w:noProof/>
          <w:lang w:eastAsia="ko-KR"/>
        </w:rPr>
        <w:t>harq-ProcID-Offset</w:t>
      </w:r>
      <w:r w:rsidRPr="007B2F77">
        <w:rPr>
          <w:noProof/>
          <w:lang w:eastAsia="ko-KR"/>
        </w:rPr>
        <w:t xml:space="preserve"> nor </w:t>
      </w:r>
      <w:r w:rsidRPr="007B2F77">
        <w:rPr>
          <w:i/>
          <w:noProof/>
          <w:lang w:eastAsia="ko-KR"/>
        </w:rPr>
        <w:t>harq-ProcID-Offset2</w:t>
      </w:r>
      <w:r w:rsidRPr="007B2F77">
        <w:rPr>
          <w:noProof/>
          <w:lang w:eastAsia="ko-KR"/>
        </w:rPr>
        <w:t xml:space="preserve"> is configured, if the configured uplink grant is activated and the associated HARQ process ID is less than </w:t>
      </w:r>
      <w:r w:rsidRPr="007B2F77">
        <w:rPr>
          <w:i/>
          <w:noProof/>
          <w:lang w:eastAsia="ko-KR"/>
        </w:rPr>
        <w:t>nrofHARQ-Processes</w:t>
      </w:r>
      <w:r w:rsidRPr="007B2F77">
        <w:rPr>
          <w:noProof/>
          <w:lang w:eastAsia="ko-KR"/>
        </w:rPr>
        <w:t>.</w:t>
      </w:r>
      <w:r w:rsidRPr="007B2F77">
        <w:rPr>
          <w:rFonts w:eastAsia="Malgun Gothic"/>
          <w:noProof/>
          <w:lang w:eastAsia="ko-KR"/>
        </w:rPr>
        <w:t xml:space="preserve"> </w:t>
      </w:r>
      <w:r w:rsidRPr="007B2F77">
        <w:rPr>
          <w:noProof/>
          <w:lang w:eastAsia="ko-KR"/>
        </w:rPr>
        <w:t xml:space="preserve">A HARQ process is configured for a configured uplink grant where </w:t>
      </w:r>
      <w:r w:rsidRPr="007B2F77">
        <w:rPr>
          <w:i/>
          <w:noProof/>
          <w:lang w:eastAsia="ko-KR"/>
        </w:rPr>
        <w:t>harq-ProcID-Offset2</w:t>
      </w:r>
      <w:r w:rsidRPr="007B2F77">
        <w:rPr>
          <w:noProof/>
          <w:lang w:eastAsia="ko-KR"/>
        </w:rPr>
        <w:t xml:space="preserve"> is configured, if the configured uplink grant is activated and the associated HARQ process ID is </w:t>
      </w:r>
      <w:r w:rsidRPr="007B2F77">
        <w:rPr>
          <w:lang w:eastAsia="ko-KR"/>
        </w:rPr>
        <w:t xml:space="preserve">greater than or equal to </w:t>
      </w:r>
      <w:r w:rsidRPr="007B2F77">
        <w:rPr>
          <w:i/>
          <w:noProof/>
          <w:lang w:eastAsia="ko-KR"/>
        </w:rPr>
        <w:t>harq-ProcID-Offset2</w:t>
      </w:r>
      <w:r w:rsidRPr="007B2F77">
        <w:rPr>
          <w:noProof/>
          <w:lang w:eastAsia="ko-KR"/>
        </w:rPr>
        <w:t xml:space="preserve"> and less than sum of </w:t>
      </w:r>
      <w:r w:rsidRPr="007B2F77">
        <w:rPr>
          <w:i/>
          <w:noProof/>
          <w:lang w:eastAsia="ko-KR"/>
        </w:rPr>
        <w:t>harq-ProcID-Offset2</w:t>
      </w:r>
      <w:r w:rsidRPr="007B2F77">
        <w:rPr>
          <w:noProof/>
          <w:lang w:eastAsia="ko-KR"/>
        </w:rPr>
        <w:t xml:space="preserve"> and </w:t>
      </w:r>
      <w:r w:rsidRPr="007B2F77">
        <w:rPr>
          <w:i/>
          <w:noProof/>
          <w:lang w:eastAsia="ko-KR"/>
        </w:rPr>
        <w:t>nrofHARQ-Processes</w:t>
      </w:r>
      <w:r w:rsidRPr="007B2F77">
        <w:rPr>
          <w:noProof/>
          <w:lang w:eastAsia="ko-KR"/>
        </w:rPr>
        <w:t xml:space="preserve"> for the configured grant configuration.</w:t>
      </w:r>
    </w:p>
    <w:p w14:paraId="02584B4C" w14:textId="77777777" w:rsidR="0044145E" w:rsidRPr="007B2F77" w:rsidRDefault="0044145E" w:rsidP="0044145E">
      <w:pPr>
        <w:pStyle w:val="NO"/>
        <w:rPr>
          <w:noProof/>
          <w:lang w:eastAsia="ko-KR"/>
        </w:rPr>
      </w:pPr>
      <w:r w:rsidRPr="007B2F77">
        <w:rPr>
          <w:noProof/>
          <w:lang w:eastAsia="ko-KR"/>
        </w:rPr>
        <w:t>NOTE 3:</w:t>
      </w:r>
      <w:r w:rsidRPr="007B2F77">
        <w:rPr>
          <w:noProof/>
          <w:lang w:eastAsia="ko-KR"/>
        </w:rPr>
        <w:tab/>
        <w:t>If the MAC entity receives a grant in a Random Access Response (i.e. MAC RAR or fallbackRAR)</w:t>
      </w:r>
      <w:r w:rsidRPr="007B2F77">
        <w:rPr>
          <w:rFonts w:eastAsia="SimSun"/>
          <w:lang w:eastAsia="zh-CN"/>
        </w:rPr>
        <w:t xml:space="preserve">, or addressed to </w:t>
      </w:r>
      <w:r w:rsidRPr="007B2F77">
        <w:rPr>
          <w:lang w:eastAsia="ko-KR"/>
        </w:rPr>
        <w:t>Temporary C-RNTI</w:t>
      </w:r>
      <w:r w:rsidRPr="007B2F77">
        <w:rPr>
          <w:noProof/>
          <w:lang w:eastAsia="ko-KR"/>
        </w:rPr>
        <w:t xml:space="preserve"> or determines a grant </w:t>
      </w:r>
      <w:r w:rsidRPr="007B2F77">
        <w:rPr>
          <w:lang w:eastAsia="ko-KR"/>
        </w:rPr>
        <w:t xml:space="preserve">as specified in clause 5.1.2a for MSGA payload </w:t>
      </w:r>
      <w:r w:rsidRPr="007B2F77">
        <w:rPr>
          <w:noProof/>
          <w:lang w:eastAsia="ko-KR"/>
        </w:rPr>
        <w:t>and if the MAC entity also receives an overlapping grant for its C-RNTI or CS-RNTI, requiring concurrent transmissions on the SpCell, the MAC entity may choose to continue with either the grant for its RA-RNTI/</w:t>
      </w:r>
      <w:r w:rsidRPr="007B2F77">
        <w:rPr>
          <w:lang w:eastAsia="ko-KR"/>
        </w:rPr>
        <w:t>Temporary C-RNTI</w:t>
      </w:r>
      <w:r w:rsidRPr="007B2F77">
        <w:rPr>
          <w:rFonts w:eastAsia="SimSun"/>
          <w:lang w:eastAsia="zh-CN"/>
        </w:rPr>
        <w:t>/</w:t>
      </w:r>
      <w:r w:rsidRPr="007B2F77">
        <w:rPr>
          <w:noProof/>
          <w:lang w:eastAsia="ko-KR"/>
        </w:rPr>
        <w:t>MSGB-RNTI/the MSGA payload transmission or the grant for its C-RNTI or CS-RNTI.</w:t>
      </w:r>
    </w:p>
    <w:p w14:paraId="104D6693" w14:textId="77777777" w:rsidR="0044145E" w:rsidRPr="007B2F77" w:rsidRDefault="0044145E" w:rsidP="0044145E">
      <w:pPr>
        <w:pStyle w:val="NO"/>
        <w:rPr>
          <w:noProof/>
          <w:lang w:eastAsia="ko-KR"/>
        </w:rPr>
      </w:pPr>
      <w:r w:rsidRPr="007B2F77">
        <w:rPr>
          <w:rFonts w:eastAsiaTheme="minorEastAsia"/>
          <w:noProof/>
          <w:lang w:eastAsia="ko-KR"/>
        </w:rPr>
        <w:t>NOTE 4:</w:t>
      </w:r>
      <w:r w:rsidRPr="007B2F77">
        <w:rPr>
          <w:rFonts w:eastAsiaTheme="minorEastAsia"/>
          <w:noProof/>
          <w:lang w:eastAsia="ko-KR"/>
        </w:rPr>
        <w:tab/>
        <w:t>In case of unaligned SFN across carriers in a cell group, the SFN of the concerned Serving Cell is used to calculate the HARQ Process ID used for configured uplink grants.</w:t>
      </w:r>
    </w:p>
    <w:p w14:paraId="0464BF38" w14:textId="77777777" w:rsidR="0044145E" w:rsidRPr="007B2F77" w:rsidRDefault="0044145E" w:rsidP="0044145E">
      <w:pPr>
        <w:keepLines/>
        <w:ind w:left="1135" w:hanging="851"/>
        <w:rPr>
          <w:rFonts w:eastAsia="Malgun Gothic"/>
          <w:noProof/>
          <w:lang w:eastAsia="ko-KR"/>
        </w:rPr>
      </w:pPr>
      <w:r w:rsidRPr="007B2F77">
        <w:rPr>
          <w:rFonts w:eastAsia="Malgun Gothic"/>
          <w:noProof/>
          <w:lang w:eastAsia="ko-KR"/>
        </w:rPr>
        <w:t>NOTE 5:</w:t>
      </w:r>
      <w:r w:rsidRPr="007B2F77">
        <w:rPr>
          <w:rFonts w:eastAsia="Malgun Gothic"/>
          <w:noProof/>
          <w:lang w:eastAsia="ko-KR"/>
        </w:rPr>
        <w:tab/>
        <w:t xml:space="preserve">If </w:t>
      </w:r>
      <w:r w:rsidRPr="007B2F77">
        <w:rPr>
          <w:i/>
          <w:noProof/>
          <w:lang w:eastAsia="ko-KR"/>
        </w:rPr>
        <w:t>cg-RetransmissionTimer</w:t>
      </w:r>
      <w:r w:rsidRPr="007B2F77">
        <w:rPr>
          <w:rFonts w:eastAsia="Malgun Gothic"/>
          <w:noProof/>
          <w:lang w:eastAsia="ko-KR"/>
        </w:rPr>
        <w:t xml:space="preserve"> is not configured, </w:t>
      </w:r>
      <w:r w:rsidRPr="007B2F77">
        <w:rPr>
          <w:rFonts w:eastAsia="Malgun Gothic"/>
          <w:lang w:eastAsia="ko-KR"/>
        </w:rPr>
        <w:t>a HARQ process is not shared between different configured grant configurations in the same BWP.</w:t>
      </w:r>
    </w:p>
    <w:p w14:paraId="28087919" w14:textId="77777777" w:rsidR="0044145E" w:rsidRPr="007B2F77" w:rsidRDefault="0044145E" w:rsidP="0044145E">
      <w:pPr>
        <w:rPr>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7B2F77">
        <w:t xml:space="preserve">as described in clause </w:t>
      </w:r>
      <w:r w:rsidRPr="007B2F77">
        <w:rPr>
          <w:lang w:eastAsia="ko-KR"/>
        </w:rPr>
        <w:t>5.4.3.1.2</w:t>
      </w:r>
      <w:r w:rsidRPr="007B2F77">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681A7EEF" w14:textId="77777777" w:rsidR="0044145E" w:rsidRPr="007B2F77" w:rsidRDefault="0044145E" w:rsidP="0044145E">
      <w:pPr>
        <w:rPr>
          <w:rFonts w:eastAsia="Malgun Gothic"/>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7B2F77">
        <w:rPr>
          <w:i/>
          <w:noProof/>
          <w:lang w:eastAsia="ko-KR"/>
        </w:rPr>
        <w:t>autonomousTx</w:t>
      </w:r>
      <w:r w:rsidRPr="007B2F77">
        <w:rPr>
          <w:noProof/>
          <w:lang w:eastAsia="ko-KR"/>
        </w:rPr>
        <w:t xml:space="preserve">, the </w:t>
      </w:r>
      <w:r w:rsidRPr="007B2F77">
        <w:rPr>
          <w:i/>
          <w:noProof/>
          <w:lang w:eastAsia="ko-KR"/>
        </w:rPr>
        <w:t>configuredGrantTimer</w:t>
      </w:r>
      <w:r w:rsidRPr="007B2F77">
        <w:rPr>
          <w:noProof/>
          <w:lang w:eastAsia="ko-KR"/>
        </w:rPr>
        <w:t xml:space="preserve"> for the corresponding HARQ process of this de-prioritized uplink grant shall be stopped if it is running.</w:t>
      </w:r>
    </w:p>
    <w:p w14:paraId="5B848245" w14:textId="77777777" w:rsidR="0044145E" w:rsidRPr="007B2F77" w:rsidRDefault="0044145E" w:rsidP="0044145E">
      <w:pPr>
        <w:rPr>
          <w:lang w:eastAsia="ko-KR"/>
        </w:rPr>
      </w:pPr>
      <w:r w:rsidRPr="007B2F77">
        <w:rPr>
          <w:lang w:eastAsia="ko-KR"/>
        </w:rPr>
        <w:t xml:space="preserve">When the MAC entity is configured with </w:t>
      </w:r>
      <w:proofErr w:type="spellStart"/>
      <w:r w:rsidRPr="007B2F77">
        <w:rPr>
          <w:i/>
          <w:lang w:eastAsia="ko-KR"/>
        </w:rPr>
        <w:t>lch-basedPrioritization</w:t>
      </w:r>
      <w:proofErr w:type="spellEnd"/>
      <w:r w:rsidRPr="007B2F77">
        <w:rPr>
          <w:rFonts w:eastAsia="Malgun Gothic"/>
          <w:lang w:eastAsia="ko-KR"/>
        </w:rPr>
        <w:t xml:space="preserve">, for each uplink grant delivered to the HARQ entity and </w:t>
      </w:r>
      <w:proofErr w:type="gramStart"/>
      <w:r w:rsidRPr="007B2F77">
        <w:rPr>
          <w:rFonts w:eastAsia="Malgun Gothic"/>
          <w:lang w:eastAsia="ko-KR"/>
        </w:rPr>
        <w:t>whose</w:t>
      </w:r>
      <w:proofErr w:type="gramEnd"/>
      <w:r w:rsidRPr="007B2F77">
        <w:rPr>
          <w:rFonts w:eastAsia="Malgun Gothic"/>
          <w:lang w:eastAsia="ko-KR"/>
        </w:rPr>
        <w:t xml:space="preserve"> associated PUSCH can be transmitted by lower layers, the MAC entity shall</w:t>
      </w:r>
      <w:r w:rsidRPr="007B2F77">
        <w:rPr>
          <w:lang w:eastAsia="ko-KR"/>
        </w:rPr>
        <w:t>:</w:t>
      </w:r>
    </w:p>
    <w:p w14:paraId="05867D0B" w14:textId="77777777" w:rsidR="0044145E" w:rsidRPr="007B2F77" w:rsidRDefault="0044145E" w:rsidP="0044145E">
      <w:pPr>
        <w:pStyle w:val="B1"/>
        <w:rPr>
          <w:rFonts w:eastAsia="Malgun Gothic"/>
          <w:lang w:eastAsia="ko-KR"/>
        </w:rPr>
      </w:pPr>
      <w:r w:rsidRPr="007B2F77">
        <w:rPr>
          <w:lang w:eastAsia="ko-KR"/>
        </w:rPr>
        <w:lastRenderedPageBreak/>
        <w:t>1&gt;</w:t>
      </w:r>
      <w:r w:rsidRPr="007B2F77">
        <w:rPr>
          <w:lang w:eastAsia="ko-KR"/>
        </w:rPr>
        <w:tab/>
        <w:t xml:space="preserve">if this uplink grant is received in a </w:t>
      </w:r>
      <w:proofErr w:type="gramStart"/>
      <w:r w:rsidRPr="007B2F77">
        <w:rPr>
          <w:lang w:eastAsia="ko-KR"/>
        </w:rPr>
        <w:t>Random Access</w:t>
      </w:r>
      <w:proofErr w:type="gramEnd"/>
      <w:r w:rsidRPr="007B2F77">
        <w:rPr>
          <w:lang w:eastAsia="ko-KR"/>
        </w:rPr>
        <w:t xml:space="preserve"> Response (i.e. in a MAC RAR or fallback RAR), or addressed to Temporary C-RNTI, or is determined as specified in clause 5.1.2a for the transmission of the MSGA payload:</w:t>
      </w:r>
    </w:p>
    <w:p w14:paraId="1377B8A9" w14:textId="77777777" w:rsidR="0044145E" w:rsidRPr="007B2F77" w:rsidRDefault="0044145E" w:rsidP="0044145E">
      <w:pPr>
        <w:pStyle w:val="B2"/>
        <w:rPr>
          <w:lang w:eastAsia="ko-KR"/>
        </w:rPr>
      </w:pPr>
      <w:r w:rsidRPr="007B2F77">
        <w:rPr>
          <w:lang w:eastAsia="ko-KR"/>
        </w:rPr>
        <w:t>2&gt;</w:t>
      </w:r>
      <w:r w:rsidRPr="007B2F77">
        <w:rPr>
          <w:lang w:eastAsia="ko-KR"/>
        </w:rPr>
        <w:tab/>
        <w:t>consider this uplink grant as a prioritized uplink grant.</w:t>
      </w:r>
    </w:p>
    <w:p w14:paraId="72F3DE91" w14:textId="77777777" w:rsidR="0044145E" w:rsidRPr="007B2F77" w:rsidRDefault="0044145E" w:rsidP="0044145E">
      <w:pPr>
        <w:pStyle w:val="B1"/>
        <w:rPr>
          <w:lang w:eastAsia="ko-KR"/>
        </w:rPr>
      </w:pPr>
      <w:r w:rsidRPr="007B2F77">
        <w:rPr>
          <w:lang w:eastAsia="ko-KR"/>
        </w:rPr>
        <w:t>1&gt;</w:t>
      </w:r>
      <w:r w:rsidRPr="007B2F77">
        <w:rPr>
          <w:lang w:eastAsia="ko-KR"/>
        </w:rPr>
        <w:tab/>
        <w:t>else if this uplink grant is addressed to CS-RNTI with NDI = 1 or C-RNTI:</w:t>
      </w:r>
    </w:p>
    <w:p w14:paraId="10AE6334"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 configured uplink grant which was not already de-prioritized, in the same BWP whose priority is higher than the priority of the uplink grant; and</w:t>
      </w:r>
    </w:p>
    <w:p w14:paraId="0D20858E"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PUCCH resource with an SR transmission which was not already de-prioritized and the priority of the logical channel that triggered the SR is higher than the priority of the uplink grant:</w:t>
      </w:r>
    </w:p>
    <w:p w14:paraId="33B04CE3" w14:textId="77777777" w:rsidR="0044145E" w:rsidRPr="007B2F77" w:rsidRDefault="0044145E" w:rsidP="0044145E">
      <w:pPr>
        <w:pStyle w:val="B3"/>
        <w:rPr>
          <w:lang w:eastAsia="ko-KR"/>
        </w:rPr>
      </w:pPr>
      <w:r w:rsidRPr="007B2F77">
        <w:rPr>
          <w:lang w:eastAsia="ko-KR"/>
        </w:rPr>
        <w:t>3&gt;</w:t>
      </w:r>
      <w:r w:rsidRPr="007B2F77">
        <w:rPr>
          <w:lang w:eastAsia="ko-KR"/>
        </w:rPr>
        <w:tab/>
        <w:t xml:space="preserve">consider this uplink grant as a prioritized uplink </w:t>
      </w:r>
      <w:proofErr w:type="gramStart"/>
      <w:r w:rsidRPr="007B2F77">
        <w:rPr>
          <w:lang w:eastAsia="ko-KR"/>
        </w:rPr>
        <w:t>grant;</w:t>
      </w:r>
      <w:proofErr w:type="gramEnd"/>
    </w:p>
    <w:p w14:paraId="0D827211"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uplink grant(s), if any, as a de-prioritized uplink grant(s</w:t>
      </w:r>
      <w:proofErr w:type="gramStart"/>
      <w:r w:rsidRPr="007B2F77">
        <w:rPr>
          <w:lang w:eastAsia="ko-KR"/>
        </w:rPr>
        <w:t>);</w:t>
      </w:r>
      <w:proofErr w:type="gramEnd"/>
    </w:p>
    <w:p w14:paraId="605EA23B"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2982AA25" w14:textId="77777777" w:rsidR="0044145E" w:rsidRPr="007B2F77" w:rsidRDefault="0044145E" w:rsidP="0044145E">
      <w:pPr>
        <w:pStyle w:val="B1"/>
        <w:rPr>
          <w:lang w:eastAsia="ko-KR"/>
        </w:rPr>
      </w:pPr>
      <w:r w:rsidRPr="007B2F77">
        <w:rPr>
          <w:lang w:eastAsia="ko-KR"/>
        </w:rPr>
        <w:t>1&gt;</w:t>
      </w:r>
      <w:r w:rsidRPr="007B2F77">
        <w:rPr>
          <w:lang w:eastAsia="ko-KR"/>
        </w:rPr>
        <w:tab/>
        <w:t>else if this uplink grant is a configured uplink grant:</w:t>
      </w:r>
    </w:p>
    <w:p w14:paraId="14C618D2"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another configured uplink grant which was not already de-prioritized, in the same BWP, whose priority is higher than the priority of the uplink grant; and</w:t>
      </w:r>
    </w:p>
    <w:p w14:paraId="0EB2FFCB"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40BB783"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PUCCH resource with an SR transmission which was not already de-prioritized and the priority of the logical channel that triggered the SR is higher than the priority of the uplink grant:</w:t>
      </w:r>
    </w:p>
    <w:p w14:paraId="508BC8DF" w14:textId="77777777" w:rsidR="0044145E" w:rsidRPr="007B2F77" w:rsidRDefault="0044145E" w:rsidP="0044145E">
      <w:pPr>
        <w:pStyle w:val="B3"/>
        <w:rPr>
          <w:lang w:eastAsia="ko-KR"/>
        </w:rPr>
      </w:pPr>
      <w:r w:rsidRPr="007B2F77">
        <w:rPr>
          <w:lang w:eastAsia="ko-KR"/>
        </w:rPr>
        <w:t>3&gt;</w:t>
      </w:r>
      <w:r w:rsidRPr="007B2F77">
        <w:rPr>
          <w:lang w:eastAsia="ko-KR"/>
        </w:rPr>
        <w:tab/>
        <w:t xml:space="preserve">consider this uplink grant as a prioritized uplink </w:t>
      </w:r>
      <w:proofErr w:type="gramStart"/>
      <w:r w:rsidRPr="007B2F77">
        <w:rPr>
          <w:lang w:eastAsia="ko-KR"/>
        </w:rPr>
        <w:t>grant;</w:t>
      </w:r>
      <w:proofErr w:type="gramEnd"/>
    </w:p>
    <w:p w14:paraId="1DA5FA44"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uplink grant(s), if any, as a de-prioritized uplink grant(s</w:t>
      </w:r>
      <w:proofErr w:type="gramStart"/>
      <w:r w:rsidRPr="007B2F77">
        <w:rPr>
          <w:lang w:eastAsia="ko-KR"/>
        </w:rPr>
        <w:t>);</w:t>
      </w:r>
      <w:proofErr w:type="gramEnd"/>
    </w:p>
    <w:p w14:paraId="037EC1B9" w14:textId="77777777" w:rsidR="0044145E" w:rsidRPr="007B2F77" w:rsidRDefault="0044145E" w:rsidP="0044145E">
      <w:pPr>
        <w:pStyle w:val="B3"/>
        <w:rPr>
          <w:lang w:eastAsia="ko-KR"/>
        </w:rPr>
      </w:pPr>
      <w:r w:rsidRPr="007B2F77">
        <w:rPr>
          <w:lang w:eastAsia="ko-KR"/>
        </w:rPr>
        <w:t>3&gt;</w:t>
      </w:r>
      <w:r w:rsidRPr="007B2F77">
        <w:rPr>
          <w:lang w:eastAsia="ko-KR"/>
        </w:rPr>
        <w:tab/>
      </w:r>
      <w:r w:rsidRPr="007B2F77">
        <w:rPr>
          <w:noProof/>
          <w:lang w:eastAsia="ko-KR"/>
        </w:rPr>
        <w:t xml:space="preserve">if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30DA8078" w14:textId="77777777" w:rsidR="0044145E" w:rsidRPr="007B2F77" w:rsidRDefault="0044145E" w:rsidP="0044145E">
      <w:pPr>
        <w:pStyle w:val="B4"/>
        <w:rPr>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p>
    <w:p w14:paraId="497F4027" w14:textId="77777777" w:rsidR="0044145E" w:rsidRPr="007B2F77" w:rsidRDefault="0044145E" w:rsidP="0044145E">
      <w:pPr>
        <w:pStyle w:val="B3"/>
        <w:rPr>
          <w:lang w:eastAsia="ko-KR"/>
        </w:rPr>
      </w:pPr>
      <w:bookmarkStart w:id="270" w:name="_Hlk34410642"/>
      <w:r w:rsidRPr="007B2F77">
        <w:rPr>
          <w:lang w:eastAsia="ko-KR"/>
        </w:rPr>
        <w:t>3&gt;</w:t>
      </w:r>
      <w:r w:rsidRPr="007B2F77">
        <w:rPr>
          <w:lang w:eastAsia="ko-KR"/>
        </w:rPr>
        <w:tab/>
        <w:t>consider the other overlapping SR transmission(s), if any, as a de-prioritized SR transmission(s).</w:t>
      </w:r>
    </w:p>
    <w:p w14:paraId="31CCF9BA" w14:textId="77777777" w:rsidR="0044145E" w:rsidRPr="007B2F77" w:rsidRDefault="0044145E" w:rsidP="0044145E">
      <w:pPr>
        <w:pStyle w:val="NO"/>
        <w:rPr>
          <w:rFonts w:eastAsia="Malgun Gothic"/>
          <w:noProof/>
          <w:lang w:eastAsia="ko-KR"/>
        </w:rPr>
      </w:pPr>
      <w:r w:rsidRPr="007B2F77">
        <w:rPr>
          <w:noProof/>
          <w:lang w:eastAsia="ko-KR"/>
        </w:rPr>
        <w:t>NOTE 6:</w:t>
      </w:r>
      <w:r w:rsidRPr="007B2F77">
        <w:rPr>
          <w:noProof/>
          <w:lang w:eastAsia="ko-KR"/>
        </w:rPr>
        <w:tab/>
        <w:t xml:space="preserve">If the MAC entity is configured with </w:t>
      </w:r>
      <w:r w:rsidRPr="007B2F77">
        <w:rPr>
          <w:i/>
          <w:iCs/>
          <w:noProof/>
          <w:lang w:eastAsia="ko-KR"/>
        </w:rPr>
        <w:t>lch-basedPrioritization</w:t>
      </w:r>
      <w:r w:rsidRPr="007B2F77">
        <w:rPr>
          <w:noProof/>
          <w:lang w:eastAsia="ko-KR"/>
        </w:rPr>
        <w:t xml:space="preserve"> and if there is overlapping PUSCH duration of at least two configured uplink grants whose priorities are equal, the prioritized uplink grant is determined by UE implementation</w:t>
      </w:r>
      <w:bookmarkEnd w:id="270"/>
      <w:r w:rsidRPr="007B2F77">
        <w:rPr>
          <w:noProof/>
          <w:lang w:eastAsia="ko-KR"/>
        </w:rPr>
        <w:t>.</w:t>
      </w:r>
    </w:p>
    <w:p w14:paraId="1F951B15" w14:textId="77777777" w:rsidR="0044145E" w:rsidRPr="007B2F77" w:rsidRDefault="0044145E" w:rsidP="0044145E">
      <w:pPr>
        <w:pStyle w:val="NO"/>
      </w:pPr>
      <w:r w:rsidRPr="007B2F77">
        <w:t>NOTE 7:</w:t>
      </w:r>
      <w:r w:rsidRPr="007B2F77">
        <w:tab/>
        <w:t xml:space="preserve">If the MAC entity is not configured with </w:t>
      </w:r>
      <w:proofErr w:type="spellStart"/>
      <w:r w:rsidRPr="007B2F77">
        <w:rPr>
          <w:i/>
          <w:iCs/>
        </w:rPr>
        <w:t>lch-basedPrioritization</w:t>
      </w:r>
      <w:proofErr w:type="spellEnd"/>
      <w:r w:rsidRPr="007B2F77">
        <w:t xml:space="preserve"> and if there is overlapping PUSCH duration of at least two configured uplink grants, it is up to UE implementation to choose one of the configured uplink grants.</w:t>
      </w:r>
    </w:p>
    <w:p w14:paraId="363CA52F" w14:textId="77777777" w:rsidR="0044145E" w:rsidRPr="007B2F77" w:rsidRDefault="0044145E" w:rsidP="0044145E">
      <w:pPr>
        <w:pStyle w:val="NO"/>
        <w:rPr>
          <w:rFonts w:eastAsia="Malgun Gothic"/>
          <w:noProof/>
          <w:lang w:eastAsia="ko-KR"/>
        </w:rPr>
      </w:pPr>
      <w:r w:rsidRPr="007B2F77">
        <w:lastRenderedPageBreak/>
        <w:t>NOTE 8:</w:t>
      </w:r>
      <w:r w:rsidRPr="007B2F77">
        <w:tab/>
        <w:t>If the MAC entity is configured with</w:t>
      </w:r>
      <w:r w:rsidRPr="007B2F77">
        <w:rPr>
          <w:iCs/>
        </w:rPr>
        <w:t xml:space="preserve"> </w:t>
      </w:r>
      <w:proofErr w:type="spellStart"/>
      <w:r w:rsidRPr="007B2F77">
        <w:rPr>
          <w:i/>
          <w:iCs/>
        </w:rPr>
        <w:t>lch-basedPrioritization</w:t>
      </w:r>
      <w:proofErr w:type="spellEnd"/>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102FE1FC" w14:textId="366C745A" w:rsidR="0044145E" w:rsidRPr="007B2F77" w:rsidRDefault="0044145E" w:rsidP="0044145E">
      <w:pPr>
        <w:pStyle w:val="FirstChange"/>
      </w:pPr>
      <w:r>
        <w:rPr>
          <w:highlight w:val="yellow"/>
        </w:rPr>
        <w:t xml:space="preserve">&lt;&lt;&lt;&lt;&lt;&lt;&lt;&lt;&lt;&lt;&lt;&lt;&lt;&lt;&lt;&lt;&lt;&lt;&lt;&lt;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881274F" w14:textId="77777777" w:rsidR="0044145E" w:rsidRDefault="0044145E" w:rsidP="001748A5">
      <w:pPr>
        <w:pStyle w:val="FirstChange"/>
        <w:rPr>
          <w:highlight w:val="yellow"/>
        </w:rPr>
      </w:pPr>
    </w:p>
    <w:p w14:paraId="3AD24448" w14:textId="792E83BF" w:rsidR="001748A5" w:rsidRPr="007B2F77" w:rsidRDefault="001748A5" w:rsidP="001748A5">
      <w:pPr>
        <w:pStyle w:val="FirstChange"/>
      </w:pPr>
      <w:r>
        <w:rPr>
          <w:highlight w:val="yellow"/>
        </w:rPr>
        <w:t xml:space="preserve">&lt;&lt;&lt;&lt;&lt;&lt;&lt;&lt;&lt;&lt;&lt;&lt;&lt;&lt;&lt;&lt;&lt;&lt;&lt;&lt; </w:t>
      </w:r>
      <w:r w:rsidR="0044145E">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926209" w14:textId="77777777" w:rsidR="00411627" w:rsidRPr="007B2F77" w:rsidRDefault="00411627" w:rsidP="00411627">
      <w:pPr>
        <w:pStyle w:val="Heading4"/>
        <w:rPr>
          <w:lang w:eastAsia="ko-KR"/>
        </w:rPr>
      </w:pPr>
      <w:bookmarkStart w:id="271" w:name="_Toc29239839"/>
      <w:bookmarkStart w:id="272" w:name="_Toc37296198"/>
      <w:bookmarkStart w:id="273" w:name="_Toc46490324"/>
      <w:bookmarkStart w:id="274" w:name="_Toc52752019"/>
      <w:bookmarkStart w:id="275" w:name="_Toc52796481"/>
      <w:bookmarkStart w:id="276" w:name="_Toc83661046"/>
      <w:r w:rsidRPr="007B2F77">
        <w:rPr>
          <w:lang w:eastAsia="ko-KR"/>
        </w:rPr>
        <w:t>5.4.3.1</w:t>
      </w:r>
      <w:r w:rsidRPr="007B2F77">
        <w:rPr>
          <w:lang w:eastAsia="ko-KR"/>
        </w:rPr>
        <w:tab/>
        <w:t xml:space="preserve">Logical </w:t>
      </w:r>
      <w:r w:rsidR="000B354E" w:rsidRPr="007B2F77">
        <w:rPr>
          <w:lang w:eastAsia="ko-KR"/>
        </w:rPr>
        <w:t>C</w:t>
      </w:r>
      <w:r w:rsidRPr="007B2F77">
        <w:rPr>
          <w:lang w:eastAsia="ko-KR"/>
        </w:rPr>
        <w:t xml:space="preserve">hannel </w:t>
      </w:r>
      <w:r w:rsidR="000B354E" w:rsidRPr="007B2F77">
        <w:rPr>
          <w:lang w:eastAsia="ko-KR"/>
        </w:rPr>
        <w:t>P</w:t>
      </w:r>
      <w:r w:rsidRPr="007B2F77">
        <w:rPr>
          <w:lang w:eastAsia="ko-KR"/>
        </w:rPr>
        <w:t>rioritization</w:t>
      </w:r>
      <w:bookmarkEnd w:id="271"/>
      <w:bookmarkEnd w:id="272"/>
      <w:bookmarkEnd w:id="273"/>
      <w:bookmarkEnd w:id="274"/>
      <w:bookmarkEnd w:id="275"/>
      <w:bookmarkEnd w:id="276"/>
    </w:p>
    <w:p w14:paraId="1DC7D1FB" w14:textId="77777777" w:rsidR="00411627" w:rsidRPr="007B2F77" w:rsidRDefault="00411627" w:rsidP="00411627">
      <w:pPr>
        <w:pStyle w:val="Heading5"/>
        <w:rPr>
          <w:lang w:eastAsia="ko-KR"/>
        </w:rPr>
      </w:pPr>
      <w:bookmarkStart w:id="277" w:name="_Toc29239840"/>
      <w:bookmarkStart w:id="278" w:name="_Toc37296199"/>
      <w:bookmarkStart w:id="279" w:name="_Toc46490325"/>
      <w:bookmarkStart w:id="280" w:name="_Toc52752020"/>
      <w:bookmarkStart w:id="281" w:name="_Toc52796482"/>
      <w:bookmarkStart w:id="282" w:name="_Toc83661047"/>
      <w:r w:rsidRPr="007B2F77">
        <w:rPr>
          <w:lang w:eastAsia="ko-KR"/>
        </w:rPr>
        <w:t>5.4.3.1.1</w:t>
      </w:r>
      <w:r w:rsidRPr="007B2F77">
        <w:rPr>
          <w:lang w:eastAsia="ko-KR"/>
        </w:rPr>
        <w:tab/>
        <w:t>General</w:t>
      </w:r>
      <w:bookmarkEnd w:id="277"/>
      <w:bookmarkEnd w:id="278"/>
      <w:bookmarkEnd w:id="279"/>
      <w:bookmarkEnd w:id="280"/>
      <w:bookmarkEnd w:id="281"/>
      <w:bookmarkEnd w:id="282"/>
    </w:p>
    <w:p w14:paraId="15CF5471" w14:textId="77777777" w:rsidR="00411627" w:rsidRPr="007B2F77" w:rsidRDefault="00411627" w:rsidP="00411627">
      <w:pPr>
        <w:rPr>
          <w:lang w:eastAsia="ko-KR"/>
        </w:rPr>
      </w:pPr>
      <w:r w:rsidRPr="007B2F77">
        <w:rPr>
          <w:lang w:eastAsia="ko-KR"/>
        </w:rPr>
        <w:t>The Logical Channel Prioritization</w:t>
      </w:r>
      <w:r w:rsidR="000B354E" w:rsidRPr="007B2F77">
        <w:rPr>
          <w:lang w:eastAsia="ko-KR"/>
        </w:rPr>
        <w:t xml:space="preserve"> (LCP)</w:t>
      </w:r>
      <w:r w:rsidRPr="007B2F77">
        <w:rPr>
          <w:lang w:eastAsia="ko-KR"/>
        </w:rPr>
        <w:t xml:space="preserve"> procedure is applied whenever a new transmission is performed.</w:t>
      </w:r>
    </w:p>
    <w:p w14:paraId="4DE726C0" w14:textId="77777777" w:rsidR="00411627" w:rsidRPr="007B2F77" w:rsidRDefault="00411627" w:rsidP="00411627">
      <w:pPr>
        <w:rPr>
          <w:lang w:eastAsia="ko-KR"/>
        </w:rPr>
      </w:pPr>
      <w:r w:rsidRPr="007B2F77">
        <w:rPr>
          <w:lang w:eastAsia="ko-KR"/>
        </w:rPr>
        <w:t>RRC controls the scheduling of uplink data by signalling for each logical channel per MAC entity:</w:t>
      </w:r>
    </w:p>
    <w:p w14:paraId="37C67A54"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priority</w:t>
      </w:r>
      <w:r w:rsidRPr="007B2F77">
        <w:rPr>
          <w:lang w:eastAsia="ko-KR"/>
        </w:rPr>
        <w:t xml:space="preserve"> where an increasing priority value indicates a lower priority </w:t>
      </w:r>
      <w:proofErr w:type="gramStart"/>
      <w:r w:rsidRPr="007B2F77">
        <w:rPr>
          <w:lang w:eastAsia="ko-KR"/>
        </w:rPr>
        <w:t>level;</w:t>
      </w:r>
      <w:proofErr w:type="gramEnd"/>
    </w:p>
    <w:p w14:paraId="544FB58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prioritisedBitRate</w:t>
      </w:r>
      <w:proofErr w:type="spellEnd"/>
      <w:r w:rsidRPr="007B2F77">
        <w:rPr>
          <w:lang w:eastAsia="ko-KR"/>
        </w:rPr>
        <w:t xml:space="preserve"> which sets the Prioritized Bit Rate (PBR</w:t>
      </w:r>
      <w:proofErr w:type="gramStart"/>
      <w:r w:rsidRPr="007B2F77">
        <w:rPr>
          <w:lang w:eastAsia="ko-KR"/>
        </w:rPr>
        <w:t>);</w:t>
      </w:r>
      <w:proofErr w:type="gramEnd"/>
    </w:p>
    <w:p w14:paraId="10F464D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bucketSizeDuration</w:t>
      </w:r>
      <w:proofErr w:type="spellEnd"/>
      <w:r w:rsidRPr="007B2F77">
        <w:rPr>
          <w:lang w:eastAsia="ko-KR"/>
        </w:rPr>
        <w:t xml:space="preserve"> which sets the Bucket Size Duration (BSD).</w:t>
      </w:r>
    </w:p>
    <w:p w14:paraId="0ACD9A06" w14:textId="77777777" w:rsidR="00411627" w:rsidRPr="007B2F77" w:rsidRDefault="00411627" w:rsidP="00411627">
      <w:pPr>
        <w:rPr>
          <w:lang w:eastAsia="ko-KR"/>
        </w:rPr>
      </w:pPr>
      <w:r w:rsidRPr="007B2F77">
        <w:rPr>
          <w:lang w:eastAsia="ko-KR"/>
        </w:rPr>
        <w:t>RRC additionally controls the LCP procedure by configuring mapping restrictions for each logical channel:</w:t>
      </w:r>
    </w:p>
    <w:p w14:paraId="0C9A8CB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allowedSCS</w:t>
      </w:r>
      <w:proofErr w:type="spellEnd"/>
      <w:r w:rsidRPr="007B2F77">
        <w:rPr>
          <w:i/>
          <w:lang w:eastAsia="ko-KR"/>
        </w:rPr>
        <w:t>-List</w:t>
      </w:r>
      <w:r w:rsidRPr="007B2F77">
        <w:rPr>
          <w:lang w:eastAsia="ko-KR"/>
        </w:rPr>
        <w:t xml:space="preserve"> which sets the allowed Subcarrier Spacing(s) for </w:t>
      </w:r>
      <w:proofErr w:type="gramStart"/>
      <w:r w:rsidRPr="007B2F77">
        <w:rPr>
          <w:lang w:eastAsia="ko-KR"/>
        </w:rPr>
        <w:t>transmission;</w:t>
      </w:r>
      <w:proofErr w:type="gramEnd"/>
    </w:p>
    <w:p w14:paraId="2014BBE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xml:space="preserve"> which sets the maximum PUSCH duration allowed for </w:t>
      </w:r>
      <w:proofErr w:type="gramStart"/>
      <w:r w:rsidRPr="007B2F77">
        <w:rPr>
          <w:lang w:eastAsia="ko-KR"/>
        </w:rPr>
        <w:t>transmission;</w:t>
      </w:r>
      <w:proofErr w:type="gramEnd"/>
    </w:p>
    <w:p w14:paraId="56790640"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configuredGrantType1Allowed</w:t>
      </w:r>
      <w:r w:rsidRPr="007B2F77">
        <w:rPr>
          <w:lang w:eastAsia="ko-KR"/>
        </w:rPr>
        <w:t xml:space="preserve"> which sets whether a configured grant Type 1 can be used for </w:t>
      </w:r>
      <w:proofErr w:type="gramStart"/>
      <w:r w:rsidRPr="007B2F77">
        <w:rPr>
          <w:lang w:eastAsia="ko-KR"/>
        </w:rPr>
        <w:t>transmission;</w:t>
      </w:r>
      <w:proofErr w:type="gramEnd"/>
    </w:p>
    <w:p w14:paraId="7BF198B7"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allowedServingCells</w:t>
      </w:r>
      <w:proofErr w:type="spellEnd"/>
      <w:r w:rsidRPr="007B2F77">
        <w:rPr>
          <w:lang w:eastAsia="ko-KR"/>
        </w:rPr>
        <w:t xml:space="preserve"> which sets the allowed cell(s) for </w:t>
      </w:r>
      <w:proofErr w:type="gramStart"/>
      <w:r w:rsidRPr="007B2F77">
        <w:rPr>
          <w:lang w:eastAsia="ko-KR"/>
        </w:rPr>
        <w:t>transmission</w:t>
      </w:r>
      <w:r w:rsidR="00506E50" w:rsidRPr="007B2F77">
        <w:rPr>
          <w:lang w:eastAsia="ko-KR"/>
        </w:rPr>
        <w:t>;</w:t>
      </w:r>
      <w:proofErr w:type="gramEnd"/>
    </w:p>
    <w:p w14:paraId="7E7CB204" w14:textId="77777777" w:rsidR="00506E50" w:rsidRPr="007B2F77" w:rsidRDefault="00506E50" w:rsidP="00506E50">
      <w:pPr>
        <w:pStyle w:val="B1"/>
        <w:rPr>
          <w:lang w:eastAsia="ko-KR"/>
        </w:rPr>
      </w:pPr>
      <w:r w:rsidRPr="007B2F77">
        <w:rPr>
          <w:lang w:eastAsia="ko-KR"/>
        </w:rPr>
        <w: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xml:space="preserve"> which sets the allowed configured grant(s) for </w:t>
      </w:r>
      <w:proofErr w:type="gramStart"/>
      <w:r w:rsidRPr="007B2F77">
        <w:rPr>
          <w:lang w:eastAsia="ko-KR"/>
        </w:rPr>
        <w:t>transmission;</w:t>
      </w:r>
      <w:proofErr w:type="gramEnd"/>
    </w:p>
    <w:p w14:paraId="10C6484E" w14:textId="77777777" w:rsidR="00506E50" w:rsidRDefault="00506E50" w:rsidP="003E2C49">
      <w:pPr>
        <w:pStyle w:val="B1"/>
        <w:rPr>
          <w:ins w:id="283" w:author="RAN2#115e" w:date="2021-09-29T13:29:00Z"/>
          <w:lang w:eastAsia="ko-KR"/>
        </w:rPr>
      </w:pPr>
      <w:r w:rsidRPr="007B2F77">
        <w:rPr>
          <w:lang w:eastAsia="ko-KR"/>
        </w:rPr>
        <w:t>-</w:t>
      </w:r>
      <w:r w:rsidRPr="007B2F77">
        <w:rPr>
          <w:lang w:eastAsia="ko-KR"/>
        </w:rPr>
        <w:tab/>
      </w:r>
      <w:proofErr w:type="spellStart"/>
      <w:r w:rsidRPr="007B2F77">
        <w:rPr>
          <w:i/>
        </w:rPr>
        <w:t>allowedPHY-PriorityIndex</w:t>
      </w:r>
      <w:proofErr w:type="spellEnd"/>
      <w:r w:rsidRPr="007B2F77">
        <w:t xml:space="preserve"> </w:t>
      </w:r>
      <w:r w:rsidRPr="007B2F77">
        <w:rPr>
          <w:lang w:eastAsia="ko-KR"/>
        </w:rPr>
        <w:t>which sets the allowed PHY priority index(es) of a dynamic grant for transmission</w:t>
      </w:r>
      <w:ins w:id="284" w:author="RAN2#115e" w:date="2021-09-29T13:35:00Z">
        <w:r w:rsidR="00C77BCF">
          <w:rPr>
            <w:lang w:eastAsia="ko-KR"/>
          </w:rPr>
          <w:t>;</w:t>
        </w:r>
      </w:ins>
      <w:del w:id="285" w:author="RAN2#115e" w:date="2021-09-29T13:35:00Z">
        <w:r w:rsidRPr="007B2F77" w:rsidDel="00C77BCF">
          <w:rPr>
            <w:lang w:eastAsia="ko-KR"/>
          </w:rPr>
          <w:delText>.</w:delText>
        </w:r>
      </w:del>
    </w:p>
    <w:p w14:paraId="642F2082" w14:textId="7C74DB9E" w:rsidR="006F28A3" w:rsidRPr="00A760C7" w:rsidRDefault="009D1C50" w:rsidP="00A760C7">
      <w:pPr>
        <w:pStyle w:val="B1"/>
        <w:rPr>
          <w:lang w:eastAsia="ko-KR"/>
        </w:rPr>
      </w:pPr>
      <w:ins w:id="286" w:author="RAN2#115e" w:date="2021-09-29T13:29:00Z">
        <w:r w:rsidRPr="007B2F77">
          <w:rPr>
            <w:lang w:eastAsia="ko-KR"/>
          </w:rPr>
          <w:t>-</w:t>
        </w:r>
        <w:r w:rsidRPr="007B2F77">
          <w:rPr>
            <w:lang w:eastAsia="ko-KR"/>
          </w:rPr>
          <w:tab/>
        </w:r>
        <w:commentRangeStart w:id="287"/>
        <w:commentRangeStart w:id="288"/>
        <w:proofErr w:type="spellStart"/>
        <w:r w:rsidRPr="007B2F77">
          <w:rPr>
            <w:i/>
          </w:rPr>
          <w:t>allowed</w:t>
        </w:r>
      </w:ins>
      <w:ins w:id="289" w:author="RAN2#115e" w:date="2021-10-25T16:35:00Z">
        <w:r w:rsidR="006A789C">
          <w:rPr>
            <w:i/>
          </w:rPr>
          <w:t>HARQ</w:t>
        </w:r>
        <w:proofErr w:type="spellEnd"/>
        <w:r w:rsidR="00DD471F">
          <w:rPr>
            <w:i/>
          </w:rPr>
          <w:t>-</w:t>
        </w:r>
      </w:ins>
      <w:ins w:id="290" w:author="RAN2#115e" w:date="2021-09-29T13:29:00Z">
        <w:r>
          <w:rPr>
            <w:i/>
          </w:rPr>
          <w:t>DRX-LCP</w:t>
        </w:r>
      </w:ins>
      <w:commentRangeEnd w:id="287"/>
      <w:r w:rsidR="00501467">
        <w:rPr>
          <w:rStyle w:val="CommentReference"/>
        </w:rPr>
        <w:commentReference w:id="287"/>
      </w:r>
      <w:commentRangeEnd w:id="288"/>
      <w:r w:rsidR="008C6EE9">
        <w:rPr>
          <w:rStyle w:val="CommentReference"/>
        </w:rPr>
        <w:commentReference w:id="288"/>
      </w:r>
      <w:ins w:id="291" w:author="RAN2#115e" w:date="2021-09-29T13:29:00Z">
        <w:r w:rsidRPr="007B2F77">
          <w:t xml:space="preserve"> </w:t>
        </w:r>
        <w:r w:rsidRPr="007B2F77">
          <w:rPr>
            <w:lang w:eastAsia="ko-KR"/>
          </w:rPr>
          <w:t xml:space="preserve">which sets the allowed </w:t>
        </w:r>
      </w:ins>
      <w:commentRangeStart w:id="292"/>
      <w:commentRangeStart w:id="293"/>
      <w:ins w:id="294" w:author="RAN2#115e" w:date="2021-10-25T16:36:00Z">
        <w:r w:rsidR="00A272ED">
          <w:rPr>
            <w:lang w:eastAsia="ko-KR"/>
          </w:rPr>
          <w:t xml:space="preserve">HARQ </w:t>
        </w:r>
      </w:ins>
      <w:ins w:id="295" w:author="RAN2#115e" w:date="2021-09-29T13:30:00Z">
        <w:r w:rsidR="001B6C1C">
          <w:rPr>
            <w:lang w:eastAsia="ko-KR"/>
          </w:rPr>
          <w:t>DRX-LCP mode</w:t>
        </w:r>
      </w:ins>
      <w:commentRangeEnd w:id="292"/>
      <w:r w:rsidR="003B6E78">
        <w:rPr>
          <w:rStyle w:val="CommentReference"/>
        </w:rPr>
        <w:commentReference w:id="292"/>
      </w:r>
      <w:commentRangeEnd w:id="293"/>
      <w:r w:rsidR="007A6CDA">
        <w:rPr>
          <w:rStyle w:val="CommentReference"/>
        </w:rPr>
        <w:commentReference w:id="293"/>
      </w:r>
      <w:commentRangeStart w:id="296"/>
      <w:ins w:id="297" w:author="RAN2#115e" w:date="2021-09-29T13:30:00Z">
        <w:del w:id="298" w:author="RAN2#116e" w:date="2021-11-15T09:41:00Z">
          <w:r w:rsidR="001B6C1C" w:rsidDel="008960BA">
            <w:rPr>
              <w:lang w:eastAsia="ko-KR"/>
            </w:rPr>
            <w:delText>(s)</w:delText>
          </w:r>
        </w:del>
      </w:ins>
      <w:ins w:id="299" w:author="RAN2#115e" w:date="2021-09-29T13:29:00Z">
        <w:r w:rsidRPr="007B2F77">
          <w:rPr>
            <w:lang w:eastAsia="ko-KR"/>
          </w:rPr>
          <w:t xml:space="preserve"> </w:t>
        </w:r>
      </w:ins>
      <w:commentRangeEnd w:id="296"/>
      <w:r w:rsidR="001B50AB">
        <w:rPr>
          <w:rStyle w:val="CommentReference"/>
        </w:rPr>
        <w:commentReference w:id="296"/>
      </w:r>
      <w:ins w:id="300" w:author="RAN2#115e" w:date="2021-09-29T13:29:00Z">
        <w:r w:rsidRPr="007B2F77">
          <w:rPr>
            <w:lang w:eastAsia="ko-KR"/>
          </w:rPr>
          <w:t xml:space="preserve">of a </w:t>
        </w:r>
        <w:commentRangeStart w:id="301"/>
        <w:commentRangeStart w:id="302"/>
        <w:r w:rsidRPr="007B2F77">
          <w:rPr>
            <w:lang w:eastAsia="ko-KR"/>
          </w:rPr>
          <w:t xml:space="preserve">dynamic grant </w:t>
        </w:r>
      </w:ins>
      <w:commentRangeEnd w:id="301"/>
      <w:r w:rsidR="00501467">
        <w:rPr>
          <w:rStyle w:val="CommentReference"/>
        </w:rPr>
        <w:commentReference w:id="301"/>
      </w:r>
      <w:commentRangeEnd w:id="302"/>
      <w:r w:rsidR="00AF5090">
        <w:rPr>
          <w:rStyle w:val="CommentReference"/>
        </w:rPr>
        <w:commentReference w:id="302"/>
      </w:r>
      <w:ins w:id="303" w:author="RAN2#115e" w:date="2021-09-29T13:29:00Z">
        <w:r w:rsidRPr="007B2F77">
          <w:rPr>
            <w:lang w:eastAsia="ko-KR"/>
          </w:rPr>
          <w:t>for transmission.</w:t>
        </w:r>
      </w:ins>
    </w:p>
    <w:p w14:paraId="58DB38DF" w14:textId="77777777" w:rsidR="00411627" w:rsidRPr="007B2F77" w:rsidRDefault="00411627" w:rsidP="00411627">
      <w:pPr>
        <w:rPr>
          <w:lang w:eastAsia="ko-KR"/>
        </w:rPr>
      </w:pPr>
      <w:r w:rsidRPr="007B2F77">
        <w:rPr>
          <w:lang w:eastAsia="ko-KR"/>
        </w:rPr>
        <w:t>The following UE variable is used for the Logical channel prioritization procedure:</w:t>
      </w:r>
    </w:p>
    <w:p w14:paraId="6D21A457"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Bj</w:t>
      </w:r>
      <w:proofErr w:type="spellEnd"/>
      <w:r w:rsidRPr="007B2F77">
        <w:rPr>
          <w:lang w:eastAsia="ko-KR"/>
        </w:rPr>
        <w:t xml:space="preserve"> which is maintained for each logical channel </w:t>
      </w:r>
      <w:r w:rsidRPr="007B2F77">
        <w:rPr>
          <w:i/>
        </w:rPr>
        <w:t>j</w:t>
      </w:r>
      <w:r w:rsidRPr="007B2F77">
        <w:rPr>
          <w:lang w:eastAsia="ko-KR"/>
        </w:rPr>
        <w:t>.</w:t>
      </w:r>
    </w:p>
    <w:p w14:paraId="3EAA9BEF" w14:textId="77777777" w:rsidR="00411627" w:rsidRPr="007B2F77" w:rsidRDefault="00411627" w:rsidP="00411627">
      <w:pPr>
        <w:rPr>
          <w:lang w:eastAsia="ko-KR"/>
        </w:rPr>
      </w:pPr>
      <w:r w:rsidRPr="007B2F77">
        <w:rPr>
          <w:lang w:eastAsia="ko-KR"/>
        </w:rPr>
        <w:t xml:space="preserve">The MAC entity shall initialize </w:t>
      </w:r>
      <w:proofErr w:type="spellStart"/>
      <w:r w:rsidRPr="007B2F77">
        <w:rPr>
          <w:i/>
        </w:rPr>
        <w:t>Bj</w:t>
      </w:r>
      <w:proofErr w:type="spellEnd"/>
      <w:r w:rsidRPr="007B2F77">
        <w:rPr>
          <w:lang w:eastAsia="ko-KR"/>
        </w:rPr>
        <w:t xml:space="preserve"> of the logical channel to zero when the logical channel is established.</w:t>
      </w:r>
    </w:p>
    <w:p w14:paraId="322D0341" w14:textId="77777777" w:rsidR="00411627" w:rsidRPr="007B2F77" w:rsidRDefault="00411627" w:rsidP="00411627">
      <w:pPr>
        <w:rPr>
          <w:lang w:eastAsia="ko-KR"/>
        </w:rPr>
      </w:pPr>
      <w:r w:rsidRPr="007B2F77">
        <w:rPr>
          <w:lang w:eastAsia="ko-KR"/>
        </w:rPr>
        <w:t xml:space="preserve">For each logical channel </w:t>
      </w:r>
      <w:r w:rsidRPr="007B2F77">
        <w:rPr>
          <w:i/>
        </w:rPr>
        <w:t>j</w:t>
      </w:r>
      <w:r w:rsidRPr="007B2F77">
        <w:rPr>
          <w:lang w:eastAsia="ko-KR"/>
        </w:rPr>
        <w:t>, the MAC entity shall:</w:t>
      </w:r>
    </w:p>
    <w:p w14:paraId="03E2AFE1" w14:textId="77777777" w:rsidR="00411627" w:rsidRPr="007B2F77" w:rsidRDefault="00411627" w:rsidP="00411627">
      <w:pPr>
        <w:pStyle w:val="B1"/>
        <w:rPr>
          <w:lang w:eastAsia="ko-KR"/>
        </w:rPr>
      </w:pPr>
      <w:r w:rsidRPr="007B2F77">
        <w:rPr>
          <w:lang w:eastAsia="ko-KR"/>
        </w:rPr>
        <w:t>1&gt;</w:t>
      </w:r>
      <w:r w:rsidRPr="007B2F77">
        <w:rPr>
          <w:lang w:eastAsia="ko-KR"/>
        </w:rPr>
        <w:tab/>
        <w:t xml:space="preserve">increment </w:t>
      </w:r>
      <w:proofErr w:type="spellStart"/>
      <w:r w:rsidRPr="007B2F77">
        <w:rPr>
          <w:i/>
          <w:lang w:eastAsia="ko-KR"/>
        </w:rPr>
        <w:t>Bj</w:t>
      </w:r>
      <w:proofErr w:type="spellEnd"/>
      <w:r w:rsidRPr="007B2F77">
        <w:rPr>
          <w:lang w:eastAsia="ko-KR"/>
        </w:rPr>
        <w:t xml:space="preserve"> by the product PBR × T before every instance of the LCP procedure, where T is the time elapsed since </w:t>
      </w:r>
      <w:proofErr w:type="spellStart"/>
      <w:r w:rsidRPr="007B2F77">
        <w:rPr>
          <w:i/>
          <w:lang w:eastAsia="ko-KR"/>
        </w:rPr>
        <w:t>Bj</w:t>
      </w:r>
      <w:proofErr w:type="spellEnd"/>
      <w:r w:rsidRPr="007B2F77">
        <w:rPr>
          <w:lang w:eastAsia="ko-KR"/>
        </w:rPr>
        <w:t xml:space="preserve"> was last </w:t>
      </w:r>
      <w:proofErr w:type="gramStart"/>
      <w:r w:rsidRPr="007B2F77">
        <w:rPr>
          <w:lang w:eastAsia="ko-KR"/>
        </w:rPr>
        <w:t>incremented;</w:t>
      </w:r>
      <w:proofErr w:type="gramEnd"/>
    </w:p>
    <w:p w14:paraId="2A82075B"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value of </w:t>
      </w:r>
      <w:proofErr w:type="spellStart"/>
      <w:r w:rsidRPr="007B2F77">
        <w:rPr>
          <w:i/>
          <w:lang w:eastAsia="ko-KR"/>
        </w:rPr>
        <w:t>Bj</w:t>
      </w:r>
      <w:proofErr w:type="spellEnd"/>
      <w:r w:rsidRPr="007B2F77">
        <w:rPr>
          <w:lang w:eastAsia="ko-KR"/>
        </w:rPr>
        <w:t xml:space="preserve"> is greater than the bucket size (</w:t>
      </w:r>
      <w:proofErr w:type="gramStart"/>
      <w:r w:rsidRPr="007B2F77">
        <w:rPr>
          <w:lang w:eastAsia="ko-KR"/>
        </w:rPr>
        <w:t>i.e.</w:t>
      </w:r>
      <w:proofErr w:type="gramEnd"/>
      <w:r w:rsidRPr="007B2F77">
        <w:rPr>
          <w:lang w:eastAsia="ko-KR"/>
        </w:rPr>
        <w:t xml:space="preserve"> PBR × BSD):</w:t>
      </w:r>
    </w:p>
    <w:p w14:paraId="596105E0"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w:t>
      </w:r>
      <w:proofErr w:type="spellStart"/>
      <w:r w:rsidRPr="007B2F77">
        <w:rPr>
          <w:i/>
          <w:lang w:eastAsia="ko-KR"/>
        </w:rPr>
        <w:t>Bj</w:t>
      </w:r>
      <w:proofErr w:type="spellEnd"/>
      <w:r w:rsidRPr="007B2F77">
        <w:rPr>
          <w:lang w:eastAsia="ko-KR"/>
        </w:rPr>
        <w:t xml:space="preserve"> to the bucket size.</w:t>
      </w:r>
    </w:p>
    <w:p w14:paraId="7A2B37B7" w14:textId="77777777" w:rsidR="00411627" w:rsidRPr="007B2F77" w:rsidRDefault="00411627" w:rsidP="00411627">
      <w:pPr>
        <w:pStyle w:val="NO"/>
        <w:rPr>
          <w:lang w:eastAsia="ko-KR"/>
        </w:rPr>
      </w:pPr>
      <w:r w:rsidRPr="007B2F77">
        <w:rPr>
          <w:lang w:eastAsia="ko-KR"/>
        </w:rPr>
        <w:lastRenderedPageBreak/>
        <w:t>NOTE:</w:t>
      </w:r>
      <w:r w:rsidRPr="007B2F77">
        <w:rPr>
          <w:lang w:eastAsia="ko-KR"/>
        </w:rPr>
        <w:tab/>
        <w:t xml:space="preserve">The exact moment(s) when the UE updates </w:t>
      </w:r>
      <w:proofErr w:type="spellStart"/>
      <w:r w:rsidRPr="007B2F77">
        <w:rPr>
          <w:i/>
          <w:lang w:eastAsia="ko-KR"/>
        </w:rPr>
        <w:t>Bj</w:t>
      </w:r>
      <w:proofErr w:type="spellEnd"/>
      <w:r w:rsidRPr="007B2F77">
        <w:rPr>
          <w:lang w:eastAsia="ko-KR"/>
        </w:rPr>
        <w:t xml:space="preserve"> between LCP procedures is up to UE implementation, </w:t>
      </w:r>
      <w:proofErr w:type="gramStart"/>
      <w:r w:rsidRPr="007B2F77">
        <w:rPr>
          <w:lang w:eastAsia="ko-KR"/>
        </w:rPr>
        <w:t>as long as</w:t>
      </w:r>
      <w:proofErr w:type="gramEnd"/>
      <w:r w:rsidRPr="007B2F77">
        <w:rPr>
          <w:lang w:eastAsia="ko-KR"/>
        </w:rPr>
        <w:t xml:space="preserve"> </w:t>
      </w:r>
      <w:proofErr w:type="spellStart"/>
      <w:r w:rsidRPr="007B2F77">
        <w:rPr>
          <w:i/>
          <w:lang w:eastAsia="ko-KR"/>
        </w:rPr>
        <w:t>Bj</w:t>
      </w:r>
      <w:proofErr w:type="spellEnd"/>
      <w:r w:rsidRPr="007B2F77">
        <w:rPr>
          <w:lang w:eastAsia="ko-KR"/>
        </w:rPr>
        <w:t xml:space="preserve"> is up to date at the time when a grant is processed by LCP.</w:t>
      </w:r>
    </w:p>
    <w:p w14:paraId="67056369" w14:textId="77777777" w:rsidR="00411627" w:rsidRPr="007B2F77" w:rsidRDefault="00411627" w:rsidP="00411627">
      <w:pPr>
        <w:pStyle w:val="Heading5"/>
        <w:rPr>
          <w:lang w:eastAsia="ko-KR"/>
        </w:rPr>
      </w:pPr>
      <w:bookmarkStart w:id="304" w:name="_Toc29239841"/>
      <w:bookmarkStart w:id="305" w:name="_Toc37296200"/>
      <w:bookmarkStart w:id="306" w:name="_Toc46490326"/>
      <w:bookmarkStart w:id="307" w:name="_Toc52752021"/>
      <w:bookmarkStart w:id="308" w:name="_Toc52796483"/>
      <w:bookmarkStart w:id="309" w:name="_Toc83661048"/>
      <w:r w:rsidRPr="007B2F77">
        <w:rPr>
          <w:lang w:eastAsia="ko-KR"/>
        </w:rPr>
        <w:t>5.4.3.1.2</w:t>
      </w:r>
      <w:r w:rsidRPr="007B2F77">
        <w:rPr>
          <w:lang w:eastAsia="ko-KR"/>
        </w:rPr>
        <w:tab/>
        <w:t>Selection of logical channels</w:t>
      </w:r>
      <w:bookmarkEnd w:id="304"/>
      <w:bookmarkEnd w:id="305"/>
      <w:bookmarkEnd w:id="306"/>
      <w:bookmarkEnd w:id="307"/>
      <w:bookmarkEnd w:id="308"/>
      <w:bookmarkEnd w:id="309"/>
    </w:p>
    <w:p w14:paraId="54C39DC4" w14:textId="77777777" w:rsidR="00411627" w:rsidRPr="007B2F77" w:rsidRDefault="00411627" w:rsidP="00411627">
      <w:pPr>
        <w:rPr>
          <w:lang w:eastAsia="ko-KR"/>
        </w:rPr>
      </w:pPr>
      <w:r w:rsidRPr="007B2F77">
        <w:rPr>
          <w:lang w:eastAsia="ko-KR"/>
        </w:rPr>
        <w:t xml:space="preserve">The MAC entity </w:t>
      </w:r>
      <w:proofErr w:type="gramStart"/>
      <w:r w:rsidRPr="007B2F77">
        <w:rPr>
          <w:lang w:eastAsia="ko-KR"/>
        </w:rPr>
        <w:t>shall, when</w:t>
      </w:r>
      <w:proofErr w:type="gramEnd"/>
      <w:r w:rsidRPr="007B2F77">
        <w:rPr>
          <w:lang w:eastAsia="ko-KR"/>
        </w:rPr>
        <w:t xml:space="preserve"> a new transmission is performed:</w:t>
      </w:r>
    </w:p>
    <w:p w14:paraId="6F88543F" w14:textId="77777777" w:rsidR="00411627" w:rsidRPr="007B2F77" w:rsidRDefault="00411627" w:rsidP="00411627">
      <w:pPr>
        <w:pStyle w:val="B1"/>
        <w:rPr>
          <w:lang w:eastAsia="ko-KR"/>
        </w:rPr>
      </w:pPr>
      <w:r w:rsidRPr="007B2F77">
        <w:rPr>
          <w:lang w:eastAsia="ko-KR"/>
        </w:rPr>
        <w:t>1&gt;</w:t>
      </w:r>
      <w:r w:rsidRPr="007B2F77">
        <w:rPr>
          <w:lang w:eastAsia="ko-KR"/>
        </w:rPr>
        <w:tab/>
        <w:t>select the logical channels for each UL grant that satisfy all the following conditions:</w:t>
      </w:r>
    </w:p>
    <w:p w14:paraId="5C14F23E" w14:textId="77777777" w:rsidR="00411627" w:rsidRPr="007B2F77" w:rsidRDefault="00411627" w:rsidP="00411627">
      <w:pPr>
        <w:pStyle w:val="B2"/>
        <w:rPr>
          <w:lang w:eastAsia="ko-KR"/>
        </w:rPr>
      </w:pPr>
      <w:r w:rsidRPr="007B2F77">
        <w:rPr>
          <w:lang w:eastAsia="ko-KR"/>
        </w:rPr>
        <w:t>2&gt;</w:t>
      </w:r>
      <w:r w:rsidRPr="007B2F77">
        <w:rPr>
          <w:lang w:eastAsia="ko-KR"/>
        </w:rPr>
        <w:tab/>
        <w:t xml:space="preserve">the set of allowed Subcarrier Spacing index values in </w:t>
      </w:r>
      <w:proofErr w:type="spellStart"/>
      <w:r w:rsidRPr="007B2F77">
        <w:rPr>
          <w:i/>
          <w:lang w:eastAsia="ko-KR"/>
        </w:rPr>
        <w:t>allowedSCS</w:t>
      </w:r>
      <w:proofErr w:type="spellEnd"/>
      <w:r w:rsidRPr="007B2F77">
        <w:rPr>
          <w:i/>
          <w:lang w:eastAsia="ko-KR"/>
        </w:rPr>
        <w:t>-List</w:t>
      </w:r>
      <w:r w:rsidRPr="007B2F77">
        <w:rPr>
          <w:lang w:eastAsia="ko-KR"/>
        </w:rPr>
        <w:t>, if configured, includes the Subcarrier Spacing index associated to the UL grant; and</w:t>
      </w:r>
    </w:p>
    <w:p w14:paraId="2A9E0A05" w14:textId="77777777" w:rsidR="00411627" w:rsidRPr="007B2F77" w:rsidRDefault="00411627" w:rsidP="00411627">
      <w:pPr>
        <w:pStyle w:val="B2"/>
        <w:rPr>
          <w:lang w:eastAsia="ko-KR"/>
        </w:rPr>
      </w:pPr>
      <w:r w:rsidRPr="007B2F77">
        <w:rPr>
          <w:lang w:eastAsia="ko-KR"/>
        </w:rPr>
        <w:t>2&gt;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if configured, is larger than or equal to the PUSCH transmission duration associated to the UL grant; and</w:t>
      </w:r>
    </w:p>
    <w:p w14:paraId="0BF31EF6" w14:textId="77777777" w:rsidR="00411627" w:rsidRPr="007B2F77" w:rsidRDefault="00411627" w:rsidP="00411627">
      <w:pPr>
        <w:pStyle w:val="B2"/>
        <w:rPr>
          <w:lang w:eastAsia="ko-KR"/>
        </w:rPr>
      </w:pPr>
      <w:r w:rsidRPr="007B2F77">
        <w:rPr>
          <w:lang w:eastAsia="ko-KR"/>
        </w:rPr>
        <w:t>2&gt;</w:t>
      </w:r>
      <w:r w:rsidRPr="007B2F77">
        <w:rPr>
          <w:lang w:eastAsia="ko-KR"/>
        </w:rPr>
        <w:tab/>
      </w:r>
      <w:r w:rsidRPr="007B2F77">
        <w:rPr>
          <w:i/>
          <w:lang w:eastAsia="ko-KR"/>
        </w:rPr>
        <w:t>configuredGrantType1Allowed</w:t>
      </w:r>
      <w:r w:rsidRPr="007B2F77">
        <w:rPr>
          <w:lang w:eastAsia="ko-KR"/>
        </w:rPr>
        <w:t xml:space="preserve">, if configured, is set to </w:t>
      </w:r>
      <w:r w:rsidR="000D76D9" w:rsidRPr="007B2F77">
        <w:rPr>
          <w:i/>
          <w:lang w:eastAsia="ko-KR"/>
        </w:rPr>
        <w:t>true</w:t>
      </w:r>
      <w:r w:rsidR="000D76D9" w:rsidRPr="007B2F77">
        <w:rPr>
          <w:lang w:eastAsia="ko-KR"/>
        </w:rPr>
        <w:t xml:space="preserve"> </w:t>
      </w:r>
      <w:r w:rsidRPr="007B2F77">
        <w:rPr>
          <w:lang w:eastAsia="ko-KR"/>
        </w:rPr>
        <w:t>in case the UL grant is a Configured Grant Type 1; and</w:t>
      </w:r>
    </w:p>
    <w:p w14:paraId="08F77F3D" w14:textId="77777777" w:rsidR="00411627" w:rsidRPr="007B2F77" w:rsidRDefault="00411627" w:rsidP="00411627">
      <w:pPr>
        <w:pStyle w:val="B2"/>
        <w:rPr>
          <w:lang w:eastAsia="ko-KR"/>
        </w:rPr>
      </w:pPr>
      <w:bookmarkStart w:id="310" w:name="_Hlk83980667"/>
      <w:r w:rsidRPr="007B2F77">
        <w:rPr>
          <w:lang w:eastAsia="ko-KR"/>
        </w:rPr>
        <w:t>2&gt;</w:t>
      </w:r>
      <w:r w:rsidRPr="007B2F77">
        <w:rPr>
          <w:lang w:eastAsia="ko-KR"/>
        </w:rPr>
        <w:tab/>
      </w:r>
      <w:proofErr w:type="spellStart"/>
      <w:r w:rsidRPr="007B2F77">
        <w:rPr>
          <w:i/>
          <w:lang w:eastAsia="ko-KR"/>
        </w:rPr>
        <w:t>allowedServingCells</w:t>
      </w:r>
      <w:proofErr w:type="spellEnd"/>
      <w:r w:rsidRPr="007B2F77">
        <w:rPr>
          <w:lang w:eastAsia="ko-KR"/>
        </w:rPr>
        <w:t>, if configured, includes the Cell information associated to the UL grant.</w:t>
      </w:r>
      <w:r w:rsidR="00407694" w:rsidRPr="007B2F77">
        <w:rPr>
          <w:lang w:eastAsia="ko-KR"/>
        </w:rPr>
        <w:t xml:space="preserve"> Does not apply to logical channels associated with a DRB configured with PDCP duplication </w:t>
      </w:r>
      <w:r w:rsidR="00D0631E" w:rsidRPr="007B2F77">
        <w:rPr>
          <w:lang w:eastAsia="ko-KR"/>
        </w:rPr>
        <w:t>within the same MAC entity (</w:t>
      </w:r>
      <w:proofErr w:type="gramStart"/>
      <w:r w:rsidR="00D0631E" w:rsidRPr="007B2F77">
        <w:rPr>
          <w:lang w:eastAsia="ko-KR"/>
        </w:rPr>
        <w:t>i.e.</w:t>
      </w:r>
      <w:proofErr w:type="gramEnd"/>
      <w:r w:rsidR="00D0631E" w:rsidRPr="007B2F77">
        <w:rPr>
          <w:lang w:eastAsia="ko-KR"/>
        </w:rPr>
        <w:t xml:space="preserve"> CA duplication) </w:t>
      </w:r>
      <w:r w:rsidR="00AC7A1D" w:rsidRPr="007B2F77">
        <w:rPr>
          <w:lang w:eastAsia="ko-KR"/>
        </w:rPr>
        <w:t>when CA</w:t>
      </w:r>
      <w:r w:rsidR="00407694" w:rsidRPr="007B2F77">
        <w:rPr>
          <w:lang w:eastAsia="ko-KR"/>
        </w:rPr>
        <w:t xml:space="preserve"> duplication is deactivated</w:t>
      </w:r>
      <w:r w:rsidR="00AC7A1D" w:rsidRPr="007B2F77">
        <w:rPr>
          <w:lang w:eastAsia="ko-KR"/>
        </w:rPr>
        <w:t xml:space="preserve"> for this DRB in this MAC entity</w:t>
      </w:r>
      <w:r w:rsidR="00506E50" w:rsidRPr="007B2F77">
        <w:rPr>
          <w:lang w:eastAsia="ko-KR"/>
        </w:rPr>
        <w:t>; and</w:t>
      </w:r>
    </w:p>
    <w:bookmarkEnd w:id="310"/>
    <w:p w14:paraId="19D8FFA9" w14:textId="77777777" w:rsidR="00506E50" w:rsidRPr="007B2F77" w:rsidRDefault="00506E50" w:rsidP="00506E50">
      <w:pPr>
        <w:pStyle w:val="B2"/>
        <w:rPr>
          <w:lang w:eastAsia="ko-KR"/>
        </w:rPr>
      </w:pPr>
      <w:r w:rsidRPr="007B2F77">
        <w:rPr>
          <w:lang w:eastAsia="ko-KR"/>
        </w:rPr>
        <w:t>2&gt;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if configured, includes the configured grant index associated to the UL grant; and</w:t>
      </w:r>
    </w:p>
    <w:p w14:paraId="34D4A839" w14:textId="77777777" w:rsidR="00506E50" w:rsidRDefault="00506E50" w:rsidP="00506E50">
      <w:pPr>
        <w:pStyle w:val="B2"/>
        <w:rPr>
          <w:ins w:id="311" w:author="RAN2#115e" w:date="2021-09-29T13:33:00Z"/>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ins w:id="312" w:author="RAN2#115e" w:date="2021-09-29T13:34:00Z">
        <w:r w:rsidR="00C77BCF">
          <w:rPr>
            <w:lang w:eastAsia="ko-KR"/>
          </w:rPr>
          <w:t>; and</w:t>
        </w:r>
      </w:ins>
      <w:del w:id="313" w:author="RAN2#115e" w:date="2021-09-29T13:34:00Z">
        <w:r w:rsidRPr="007B2F77" w:rsidDel="00C77BCF">
          <w:rPr>
            <w:lang w:eastAsia="ko-KR"/>
          </w:rPr>
          <w:delText>.</w:delText>
        </w:r>
      </w:del>
    </w:p>
    <w:p w14:paraId="0FE9967E" w14:textId="483C5D4B" w:rsidR="00580353" w:rsidRDefault="00A760C7" w:rsidP="00A760C7">
      <w:pPr>
        <w:pStyle w:val="B2"/>
        <w:rPr>
          <w:ins w:id="314" w:author="RAN2#116e" w:date="2021-11-18T11:09:00Z"/>
          <w:lang w:eastAsia="ko-KR"/>
        </w:rPr>
      </w:pPr>
      <w:ins w:id="315" w:author="RAN2#115e" w:date="2021-10-01T11:42:00Z">
        <w:r>
          <w:rPr>
            <w:lang w:eastAsia="ko-KR"/>
          </w:rPr>
          <w:t>2&gt; </w:t>
        </w:r>
        <w:proofErr w:type="spellStart"/>
        <w:r>
          <w:rPr>
            <w:i/>
            <w:iCs/>
          </w:rPr>
          <w:t>allowed</w:t>
        </w:r>
      </w:ins>
      <w:ins w:id="316" w:author="RAN2#115e" w:date="2021-10-25T16:36:00Z">
        <w:r w:rsidR="00A272ED">
          <w:rPr>
            <w:i/>
            <w:iCs/>
          </w:rPr>
          <w:t>HARQ</w:t>
        </w:r>
        <w:proofErr w:type="spellEnd"/>
        <w:r w:rsidR="00A272ED">
          <w:rPr>
            <w:i/>
            <w:iCs/>
          </w:rPr>
          <w:t>-</w:t>
        </w:r>
      </w:ins>
      <w:ins w:id="317" w:author="RAN2#115e" w:date="2021-10-01T11:42:00Z">
        <w:r>
          <w:rPr>
            <w:i/>
            <w:iCs/>
          </w:rPr>
          <w:t>DRX-LCP</w:t>
        </w:r>
        <w:r>
          <w:rPr>
            <w:lang w:eastAsia="ko-KR"/>
          </w:rPr>
          <w:t xml:space="preserve">, if configured, includes the </w:t>
        </w:r>
      </w:ins>
      <w:commentRangeStart w:id="318"/>
      <w:commentRangeStart w:id="319"/>
      <w:commentRangeStart w:id="320"/>
      <w:commentRangeStart w:id="321"/>
      <w:ins w:id="322" w:author="RAN2#115e" w:date="2021-10-25T16:36:00Z">
        <w:r w:rsidR="00A272ED">
          <w:rPr>
            <w:lang w:eastAsia="ko-KR"/>
          </w:rPr>
          <w:t xml:space="preserve">HARQ </w:t>
        </w:r>
      </w:ins>
      <w:ins w:id="323" w:author="RAN2#115e" w:date="2021-10-01T11:42:00Z">
        <w:r>
          <w:rPr>
            <w:lang w:eastAsia="ko-KR"/>
          </w:rPr>
          <w:t xml:space="preserve">DRX-LCP mode </w:t>
        </w:r>
      </w:ins>
      <w:commentRangeEnd w:id="318"/>
      <w:r w:rsidR="00D6100D">
        <w:rPr>
          <w:rStyle w:val="CommentReference"/>
        </w:rPr>
        <w:commentReference w:id="318"/>
      </w:r>
      <w:commentRangeEnd w:id="319"/>
      <w:r w:rsidR="00582A96">
        <w:rPr>
          <w:rStyle w:val="CommentReference"/>
        </w:rPr>
        <w:commentReference w:id="319"/>
      </w:r>
      <w:commentRangeEnd w:id="320"/>
      <w:r w:rsidR="00B804C0">
        <w:rPr>
          <w:rStyle w:val="CommentReference"/>
        </w:rPr>
        <w:commentReference w:id="320"/>
      </w:r>
      <w:commentRangeEnd w:id="321"/>
      <w:r w:rsidR="00CB7C98">
        <w:rPr>
          <w:rStyle w:val="CommentReference"/>
        </w:rPr>
        <w:commentReference w:id="321"/>
      </w:r>
      <w:ins w:id="324" w:author="RAN2#115e" w:date="2021-10-01T11:42:00Z">
        <w:r>
          <w:rPr>
            <w:lang w:eastAsia="ko-KR"/>
          </w:rPr>
          <w:t xml:space="preserve">for the HARQ process associated to the dynamic UL grant. </w:t>
        </w:r>
        <w:commentRangeStart w:id="325"/>
        <w:commentRangeStart w:id="326"/>
        <w:commentRangeStart w:id="327"/>
        <w:commentRangeStart w:id="328"/>
        <w:commentRangeStart w:id="329"/>
        <w:del w:id="330" w:author="RAN2#116e" w:date="2021-11-18T11:10:00Z">
          <w:r w:rsidRPr="00FA675E" w:rsidDel="00F203DC">
            <w:rPr>
              <w:lang w:eastAsia="ko-KR"/>
            </w:rPr>
            <w:delText xml:space="preserve">Does not apply if </w:delText>
          </w:r>
        </w:del>
      </w:ins>
      <w:ins w:id="331" w:author="RAN2#115e" w:date="2021-10-01T11:44:00Z">
        <w:del w:id="332" w:author="RAN2#116e" w:date="2021-11-18T11:10:00Z">
          <w:r w:rsidRPr="00FA675E" w:rsidDel="00F203DC">
            <w:rPr>
              <w:lang w:eastAsia="ko-KR"/>
            </w:rPr>
            <w:delText xml:space="preserve">the </w:delText>
          </w:r>
        </w:del>
      </w:ins>
      <w:ins w:id="333" w:author="RAN2#115e" w:date="2021-10-01T11:42:00Z">
        <w:del w:id="334" w:author="RAN2#116e" w:date="2021-11-18T11:10:00Z">
          <w:r w:rsidRPr="00FA675E" w:rsidDel="00F203DC">
            <w:rPr>
              <w:lang w:eastAsia="ko-KR"/>
            </w:rPr>
            <w:delText>HARQ process associated to dynamic UL grant is not configured with a DRX-LCP mode.</w:delText>
          </w:r>
        </w:del>
      </w:ins>
      <w:commentRangeEnd w:id="325"/>
      <w:del w:id="335" w:author="RAN2#116e" w:date="2021-11-18T11:10:00Z">
        <w:r w:rsidR="004C1F4F" w:rsidDel="00F203DC">
          <w:rPr>
            <w:rStyle w:val="CommentReference"/>
          </w:rPr>
          <w:commentReference w:id="325"/>
        </w:r>
        <w:commentRangeEnd w:id="326"/>
        <w:r w:rsidR="00501467" w:rsidDel="00F203DC">
          <w:rPr>
            <w:rStyle w:val="CommentReference"/>
          </w:rPr>
          <w:commentReference w:id="326"/>
        </w:r>
        <w:commentRangeEnd w:id="327"/>
        <w:r w:rsidR="00A061F5" w:rsidDel="00F203DC">
          <w:rPr>
            <w:rStyle w:val="CommentReference"/>
          </w:rPr>
          <w:commentReference w:id="327"/>
        </w:r>
        <w:commentRangeEnd w:id="328"/>
        <w:r w:rsidR="00B804C0" w:rsidDel="00F203DC">
          <w:rPr>
            <w:rStyle w:val="CommentReference"/>
          </w:rPr>
          <w:commentReference w:id="328"/>
        </w:r>
        <w:commentRangeEnd w:id="329"/>
        <w:r w:rsidR="003336AA" w:rsidDel="00F203DC">
          <w:rPr>
            <w:rStyle w:val="CommentReference"/>
          </w:rPr>
          <w:commentReference w:id="329"/>
        </w:r>
      </w:del>
    </w:p>
    <w:p w14:paraId="4FD0B9F6" w14:textId="7D7FEB8C" w:rsidR="007A15DD" w:rsidRPr="00580353" w:rsidRDefault="007A15DD" w:rsidP="00F203DC">
      <w:pPr>
        <w:pStyle w:val="EditorsNote"/>
        <w:rPr>
          <w:ins w:id="336" w:author="RAN2#115e" w:date="2021-10-01T11:42:00Z"/>
          <w:lang w:eastAsia="ko-KR"/>
        </w:rPr>
      </w:pPr>
      <w:ins w:id="337" w:author="RAN2#116e" w:date="2021-11-18T11:09:00Z">
        <w:r>
          <w:rPr>
            <w:lang w:eastAsia="ko-KR"/>
          </w:rPr>
          <w:t>Editor’s note: Restriction “</w:t>
        </w:r>
        <w:r w:rsidRPr="00FA675E">
          <w:rPr>
            <w:lang w:eastAsia="ko-KR"/>
          </w:rPr>
          <w:t>Does not apply if the HARQ process associated to dynamic UL grant is not configured with a DRX-LCP mode.</w:t>
        </w:r>
        <w:r>
          <w:rPr>
            <w:lang w:eastAsia="ko-KR"/>
          </w:rPr>
          <w:t xml:space="preserve">” </w:t>
        </w:r>
        <w:r w:rsidR="00F203DC">
          <w:rPr>
            <w:lang w:eastAsia="ko-KR"/>
          </w:rPr>
          <w:t>t</w:t>
        </w:r>
        <w:r>
          <w:rPr>
            <w:lang w:eastAsia="ko-KR"/>
          </w:rPr>
          <w:t xml:space="preserve">o be included in </w:t>
        </w:r>
      </w:ins>
      <w:ins w:id="338" w:author="RAN2#116e" w:date="2021-11-18T11:10:00Z">
        <w:r w:rsidR="00F203DC">
          <w:rPr>
            <w:lang w:eastAsia="ko-KR"/>
          </w:rPr>
          <w:t xml:space="preserve">RRC </w:t>
        </w:r>
      </w:ins>
      <w:ins w:id="339" w:author="RAN2#116e" w:date="2021-11-18T11:09:00Z">
        <w:r w:rsidR="00F203DC">
          <w:rPr>
            <w:lang w:eastAsia="ko-KR"/>
          </w:rPr>
          <w:t>field</w:t>
        </w:r>
      </w:ins>
      <w:ins w:id="340" w:author="RAN2#116e" w:date="2021-11-18T11:10:00Z">
        <w:r w:rsidR="00F203DC">
          <w:rPr>
            <w:lang w:eastAsia="ko-KR"/>
          </w:rPr>
          <w:t xml:space="preserve"> description</w:t>
        </w:r>
      </w:ins>
    </w:p>
    <w:p w14:paraId="708B765E" w14:textId="77777777" w:rsidR="00A760C7" w:rsidRDefault="00411627" w:rsidP="00A760C7">
      <w:pPr>
        <w:pStyle w:val="NO"/>
        <w:rPr>
          <w:lang w:eastAsia="ko-KR"/>
        </w:rPr>
      </w:pPr>
      <w:r w:rsidRPr="007B2F77">
        <w:rPr>
          <w:lang w:eastAsia="ko-KR"/>
        </w:rPr>
        <w:t>NOTE:</w:t>
      </w:r>
      <w:r w:rsidRPr="007B2F77">
        <w:rPr>
          <w:lang w:eastAsia="ko-KR"/>
        </w:rPr>
        <w:tab/>
        <w:t>The Subcarrier Spacing index, PUSCH transmission duration</w:t>
      </w:r>
      <w:r w:rsidR="00506E50" w:rsidRPr="007B2F77">
        <w:rPr>
          <w:lang w:eastAsia="ko-KR"/>
        </w:rPr>
        <w:t>,</w:t>
      </w:r>
      <w:r w:rsidRPr="007B2F77">
        <w:rPr>
          <w:lang w:eastAsia="ko-KR"/>
        </w:rPr>
        <w:t xml:space="preserve"> Cell information</w:t>
      </w:r>
      <w:r w:rsidR="00587DE6" w:rsidRPr="007B2F77">
        <w:rPr>
          <w:lang w:eastAsia="ko-KR"/>
        </w:rPr>
        <w:t>,</w:t>
      </w:r>
      <w:r w:rsidR="00506E50" w:rsidRPr="00A760C7">
        <w:rPr>
          <w:lang w:eastAsia="ko-KR"/>
        </w:rPr>
        <w:t xml:space="preserve"> and priority index</w:t>
      </w:r>
      <w:r w:rsidRPr="007B2F77">
        <w:rPr>
          <w:lang w:eastAsia="ko-KR"/>
        </w:rPr>
        <w:t xml:space="preserve"> are included in Uplink transmission information received from lower layers for the corresponding scheduled uplink transmission.</w:t>
      </w:r>
      <w:bookmarkStart w:id="341" w:name="_Toc29239842"/>
      <w:bookmarkStart w:id="342" w:name="_Toc37296201"/>
      <w:bookmarkStart w:id="343" w:name="_Toc46490327"/>
      <w:bookmarkStart w:id="344" w:name="_Toc52752022"/>
      <w:bookmarkStart w:id="345" w:name="_Toc52796484"/>
      <w:bookmarkStart w:id="346" w:name="_Toc83661049"/>
    </w:p>
    <w:p w14:paraId="3148E07F" w14:textId="77777777" w:rsidR="00411627" w:rsidRPr="007B2F77" w:rsidRDefault="00411627" w:rsidP="00A760C7">
      <w:pPr>
        <w:pStyle w:val="Heading5"/>
        <w:rPr>
          <w:lang w:eastAsia="ko-KR"/>
        </w:rPr>
      </w:pPr>
      <w:r w:rsidRPr="007B2F77">
        <w:rPr>
          <w:lang w:eastAsia="ko-KR"/>
        </w:rPr>
        <w:t>5.4.3.1.3</w:t>
      </w:r>
      <w:r w:rsidRPr="007B2F77">
        <w:rPr>
          <w:lang w:eastAsia="ko-KR"/>
        </w:rPr>
        <w:tab/>
        <w:t>Allocation of resources</w:t>
      </w:r>
      <w:bookmarkEnd w:id="341"/>
      <w:bookmarkEnd w:id="342"/>
      <w:bookmarkEnd w:id="343"/>
      <w:bookmarkEnd w:id="344"/>
      <w:bookmarkEnd w:id="345"/>
      <w:bookmarkEnd w:id="346"/>
    </w:p>
    <w:p w14:paraId="53D934CA" w14:textId="77777777" w:rsidR="004B7C2C" w:rsidRPr="007B2F77" w:rsidRDefault="004B7C2C" w:rsidP="004B7C2C">
      <w:pPr>
        <w:rPr>
          <w:lang w:eastAsia="ko-KR"/>
        </w:rPr>
      </w:pPr>
      <w:r w:rsidRPr="007B2F77">
        <w:rPr>
          <w:lang w:eastAsia="ko-KR"/>
        </w:rPr>
        <w:t xml:space="preserve">Before the successful completion of the </w:t>
      </w:r>
      <w:proofErr w:type="gramStart"/>
      <w:r w:rsidRPr="007B2F77">
        <w:rPr>
          <w:lang w:eastAsia="ko-KR"/>
        </w:rPr>
        <w:t>Random Access</w:t>
      </w:r>
      <w:proofErr w:type="gramEnd"/>
      <w:r w:rsidRPr="007B2F77">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7B2F77">
        <w:t xml:space="preserve"> </w:t>
      </w:r>
      <w:r w:rsidR="00F728BC" w:rsidRPr="007B2F77">
        <w:rPr>
          <w:lang w:eastAsia="ko-KR"/>
        </w:rPr>
        <w:t>The source MAC entity shall select only the logical channel(s) corresponding to DAPS DRB(s) during DAPS handover.</w:t>
      </w:r>
    </w:p>
    <w:p w14:paraId="4ECAFC41" w14:textId="77777777" w:rsidR="00411627" w:rsidRPr="007B2F77" w:rsidRDefault="00411627" w:rsidP="00411627">
      <w:pPr>
        <w:rPr>
          <w:lang w:eastAsia="ko-KR"/>
        </w:rPr>
      </w:pPr>
      <w:r w:rsidRPr="007B2F77">
        <w:rPr>
          <w:lang w:eastAsia="ko-KR"/>
        </w:rPr>
        <w:t xml:space="preserve">The MAC entity </w:t>
      </w:r>
      <w:proofErr w:type="gramStart"/>
      <w:r w:rsidRPr="007B2F77">
        <w:rPr>
          <w:lang w:eastAsia="ko-KR"/>
        </w:rPr>
        <w:t>shall, when</w:t>
      </w:r>
      <w:proofErr w:type="gramEnd"/>
      <w:r w:rsidRPr="007B2F77">
        <w:rPr>
          <w:lang w:eastAsia="ko-KR"/>
        </w:rPr>
        <w:t xml:space="preserve"> a new transmission is performed:</w:t>
      </w:r>
    </w:p>
    <w:p w14:paraId="5C3C1F68" w14:textId="77777777" w:rsidR="00411627" w:rsidRPr="007B2F77" w:rsidRDefault="00411627" w:rsidP="00411627">
      <w:pPr>
        <w:pStyle w:val="B1"/>
        <w:rPr>
          <w:lang w:eastAsia="ko-KR"/>
        </w:rPr>
      </w:pPr>
      <w:r w:rsidRPr="007B2F77">
        <w:rPr>
          <w:lang w:eastAsia="ko-KR"/>
        </w:rPr>
        <w:t>1&gt;</w:t>
      </w:r>
      <w:r w:rsidRPr="007B2F77">
        <w:rPr>
          <w:lang w:eastAsia="ko-KR"/>
        </w:rPr>
        <w:tab/>
        <w:t>allocate resources to the logical channels as follows:</w:t>
      </w:r>
    </w:p>
    <w:p w14:paraId="098DB1CD" w14:textId="77777777" w:rsidR="00411627" w:rsidRPr="007B2F77" w:rsidRDefault="00411627" w:rsidP="00411627">
      <w:pPr>
        <w:pStyle w:val="B2"/>
        <w:rPr>
          <w:noProof/>
        </w:rPr>
      </w:pPr>
      <w:r w:rsidRPr="007B2F77">
        <w:rPr>
          <w:noProof/>
          <w:lang w:eastAsia="ko-KR"/>
        </w:rPr>
        <w:t>2&gt;</w:t>
      </w:r>
      <w:r w:rsidRPr="007B2F77">
        <w:rPr>
          <w:noProof/>
        </w:rPr>
        <w:tab/>
        <w:t xml:space="preserve">logical channels selected in </w:t>
      </w:r>
      <w:r w:rsidR="00B9580D" w:rsidRPr="007B2F77">
        <w:rPr>
          <w:noProof/>
          <w:lang w:eastAsia="ko-KR"/>
        </w:rPr>
        <w:t>clause</w:t>
      </w:r>
      <w:r w:rsidRPr="007B2F77">
        <w:rPr>
          <w:noProof/>
        </w:rPr>
        <w:t xml:space="preserve"> 5.4.3.1.2</w:t>
      </w:r>
      <w:r w:rsidRPr="007B2F77">
        <w:rPr>
          <w:noProof/>
          <w:lang w:eastAsia="ko-KR"/>
        </w:rPr>
        <w:t xml:space="preserve"> for the UL grant </w:t>
      </w:r>
      <w:r w:rsidRPr="007B2F77">
        <w:rPr>
          <w:noProof/>
        </w:rPr>
        <w:t xml:space="preserve">with </w:t>
      </w:r>
      <w:r w:rsidRPr="007B2F77">
        <w:rPr>
          <w:i/>
          <w:noProof/>
        </w:rPr>
        <w:t>Bj</w:t>
      </w:r>
      <w:r w:rsidRPr="007B2F77">
        <w:rPr>
          <w:noProof/>
        </w:rPr>
        <w:t xml:space="preserve"> &gt; 0 are allocated resources in a decreasing priority order. If the PBR of a logical channel is set to </w:t>
      </w:r>
      <w:r w:rsidRPr="007B2F77">
        <w:rPr>
          <w:i/>
          <w:noProof/>
        </w:rPr>
        <w:t>infinity</w:t>
      </w:r>
      <w:r w:rsidRPr="007B2F77">
        <w:rPr>
          <w:noProof/>
        </w:rPr>
        <w:t>, the MAC entity shall allocate resources for all the data that is available for transmission on the logical channel before meeting the PBR of the lower priority logical channel(s);</w:t>
      </w:r>
    </w:p>
    <w:p w14:paraId="1BEAB0DC" w14:textId="77777777" w:rsidR="00411627" w:rsidRPr="007B2F77" w:rsidRDefault="00411627" w:rsidP="00411627">
      <w:pPr>
        <w:pStyle w:val="B2"/>
        <w:rPr>
          <w:noProof/>
        </w:rPr>
      </w:pPr>
      <w:r w:rsidRPr="007B2F77">
        <w:rPr>
          <w:noProof/>
          <w:lang w:eastAsia="ko-KR"/>
        </w:rPr>
        <w:lastRenderedPageBreak/>
        <w:t>2&gt;</w:t>
      </w:r>
      <w:r w:rsidRPr="007B2F77">
        <w:rPr>
          <w:noProof/>
        </w:rPr>
        <w:tab/>
        <w:t xml:space="preserve">decrement </w:t>
      </w:r>
      <w:r w:rsidRPr="007B2F77">
        <w:rPr>
          <w:i/>
          <w:noProof/>
        </w:rPr>
        <w:t>Bj</w:t>
      </w:r>
      <w:r w:rsidRPr="007B2F77">
        <w:rPr>
          <w:noProof/>
        </w:rPr>
        <w:t xml:space="preserve"> by the total size of MAC SDUs served to logical channel </w:t>
      </w:r>
      <w:r w:rsidRPr="007B2F77">
        <w:rPr>
          <w:i/>
        </w:rPr>
        <w:t>j</w:t>
      </w:r>
      <w:r w:rsidRPr="007B2F77">
        <w:rPr>
          <w:noProof/>
        </w:rPr>
        <w:t xml:space="preserve"> </w:t>
      </w:r>
      <w:r w:rsidRPr="007B2F77">
        <w:rPr>
          <w:noProof/>
          <w:lang w:eastAsia="ko-KR"/>
        </w:rPr>
        <w:t>above</w:t>
      </w:r>
      <w:r w:rsidRPr="007B2F77">
        <w:rPr>
          <w:noProof/>
        </w:rPr>
        <w:t>;</w:t>
      </w:r>
    </w:p>
    <w:p w14:paraId="158FA1EB" w14:textId="77777777" w:rsidR="00411627" w:rsidRPr="007B2F77" w:rsidRDefault="00411627" w:rsidP="00411627">
      <w:pPr>
        <w:pStyle w:val="B2"/>
        <w:rPr>
          <w:noProof/>
        </w:rPr>
      </w:pPr>
      <w:r w:rsidRPr="007B2F77">
        <w:rPr>
          <w:noProof/>
          <w:lang w:eastAsia="ko-KR"/>
        </w:rPr>
        <w:t>2&gt;</w:t>
      </w:r>
      <w:r w:rsidRPr="007B2F77">
        <w:rPr>
          <w:noProof/>
        </w:rPr>
        <w:tab/>
        <w:t xml:space="preserve">if any resources remain, all the logical channels selected in </w:t>
      </w:r>
      <w:r w:rsidR="00B9580D" w:rsidRPr="007B2F77">
        <w:rPr>
          <w:noProof/>
        </w:rPr>
        <w:t>clause</w:t>
      </w:r>
      <w:r w:rsidRPr="007B2F77">
        <w:rPr>
          <w:noProof/>
        </w:rPr>
        <w:t xml:space="preserve"> 5.4.3.1.2 are served in a strict decreasing priority order (regardless of the value of </w:t>
      </w:r>
      <w:r w:rsidRPr="007B2F77">
        <w:rPr>
          <w:i/>
          <w:noProof/>
        </w:rPr>
        <w:t>Bj</w:t>
      </w:r>
      <w:r w:rsidRPr="007B2F77">
        <w:rPr>
          <w:noProof/>
        </w:rPr>
        <w:t>) until either the data for that logical channel or the UL grant is exhausted, whichever comes first. Logical channels configured with equal priority should be served equally.</w:t>
      </w:r>
    </w:p>
    <w:p w14:paraId="42437E7A" w14:textId="77777777" w:rsidR="00411627" w:rsidRPr="007B2F77" w:rsidRDefault="00411627" w:rsidP="00411627">
      <w:pPr>
        <w:pStyle w:val="NO"/>
        <w:rPr>
          <w:lang w:eastAsia="ko-KR"/>
        </w:rPr>
      </w:pPr>
      <w:r w:rsidRPr="007B2F77">
        <w:rPr>
          <w:lang w:eastAsia="ko-KR"/>
        </w:rPr>
        <w:t>NOTE</w:t>
      </w:r>
      <w:r w:rsidR="00AF08D2" w:rsidRPr="007B2F77">
        <w:rPr>
          <w:lang w:eastAsia="ko-KR"/>
        </w:rPr>
        <w:t xml:space="preserve"> 1</w:t>
      </w:r>
      <w:r w:rsidRPr="007B2F77">
        <w:rPr>
          <w:lang w:eastAsia="ko-KR"/>
        </w:rPr>
        <w:t>:</w:t>
      </w:r>
      <w:r w:rsidRPr="007B2F77">
        <w:rPr>
          <w:lang w:eastAsia="ko-KR"/>
        </w:rPr>
        <w:tab/>
        <w:t xml:space="preserve">The value of </w:t>
      </w:r>
      <w:proofErr w:type="spellStart"/>
      <w:r w:rsidRPr="007B2F77">
        <w:rPr>
          <w:i/>
          <w:lang w:eastAsia="ko-KR"/>
        </w:rPr>
        <w:t>Bj</w:t>
      </w:r>
      <w:proofErr w:type="spellEnd"/>
      <w:r w:rsidRPr="007B2F77">
        <w:t xml:space="preserve"> </w:t>
      </w:r>
      <w:r w:rsidRPr="007B2F77">
        <w:rPr>
          <w:lang w:eastAsia="ko-KR"/>
        </w:rPr>
        <w:t>can be negative.</w:t>
      </w:r>
    </w:p>
    <w:p w14:paraId="3257DA73" w14:textId="77777777" w:rsidR="00411627" w:rsidRPr="007B2F77" w:rsidRDefault="00411627" w:rsidP="00411627">
      <w:pPr>
        <w:rPr>
          <w:lang w:eastAsia="ko-KR"/>
        </w:rPr>
      </w:pPr>
      <w:r w:rsidRPr="007B2F77">
        <w:rPr>
          <w:lang w:eastAsia="ko-KR"/>
        </w:rPr>
        <w:t>If the MAC entity is requested to simultaneously transmit multiple MAC PDUs, or if the MAC entity receives the multiple UL grants within one or more coinciding PDCCH occasions (</w:t>
      </w:r>
      <w:proofErr w:type="gramStart"/>
      <w:r w:rsidRPr="007B2F77">
        <w:rPr>
          <w:lang w:eastAsia="ko-KR"/>
        </w:rPr>
        <w:t>i.e.</w:t>
      </w:r>
      <w:proofErr w:type="gramEnd"/>
      <w:r w:rsidRPr="007B2F77">
        <w:rPr>
          <w:lang w:eastAsia="ko-KR"/>
        </w:rPr>
        <w:t xml:space="preserve"> on different Serving Cells), it is up to UE implementation in which order the grants are processed.</w:t>
      </w:r>
    </w:p>
    <w:p w14:paraId="6F64363B" w14:textId="77777777" w:rsidR="00411627" w:rsidRPr="007B2F77" w:rsidRDefault="00411627" w:rsidP="00411627">
      <w:pPr>
        <w:rPr>
          <w:lang w:eastAsia="ko-KR"/>
        </w:rPr>
      </w:pPr>
      <w:r w:rsidRPr="007B2F77">
        <w:rPr>
          <w:lang w:eastAsia="ko-KR"/>
        </w:rPr>
        <w:t>The UE shall also follow the rules below during the scheduling procedures above:</w:t>
      </w:r>
    </w:p>
    <w:p w14:paraId="72816812" w14:textId="77777777" w:rsidR="00411627" w:rsidRPr="007B2F77" w:rsidRDefault="00411627" w:rsidP="00411627">
      <w:pPr>
        <w:pStyle w:val="B1"/>
        <w:rPr>
          <w:lang w:eastAsia="ko-KR"/>
        </w:rPr>
      </w:pPr>
      <w:r w:rsidRPr="007B2F77">
        <w:rPr>
          <w:lang w:eastAsia="ko-KR"/>
        </w:rPr>
        <w:t>-</w:t>
      </w:r>
      <w:r w:rsidRPr="007B2F77">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7B2F77">
        <w:rPr>
          <w:lang w:eastAsia="ko-KR"/>
        </w:rPr>
        <w:t>entity;</w:t>
      </w:r>
      <w:proofErr w:type="gramEnd"/>
    </w:p>
    <w:p w14:paraId="69827771" w14:textId="77777777" w:rsidR="00411627" w:rsidRPr="007B2F77" w:rsidRDefault="00411627" w:rsidP="00411627">
      <w:pPr>
        <w:pStyle w:val="B1"/>
        <w:rPr>
          <w:lang w:eastAsia="ko-KR"/>
        </w:rPr>
      </w:pPr>
      <w:r w:rsidRPr="007B2F77">
        <w:rPr>
          <w:lang w:eastAsia="ko-KR"/>
        </w:rPr>
        <w:t>-</w:t>
      </w:r>
      <w:r w:rsidRPr="007B2F77">
        <w:rPr>
          <w:lang w:eastAsia="ko-KR"/>
        </w:rPr>
        <w:tab/>
        <w:t xml:space="preserve">if the UE segments an RLC SDU from the logical channel, it shall maximize the size of the segment to fill the grant of the associated MAC entity as much as </w:t>
      </w:r>
      <w:proofErr w:type="gramStart"/>
      <w:r w:rsidRPr="007B2F77">
        <w:rPr>
          <w:lang w:eastAsia="ko-KR"/>
        </w:rPr>
        <w:t>possible;</w:t>
      </w:r>
      <w:proofErr w:type="gramEnd"/>
    </w:p>
    <w:p w14:paraId="4D2D2276" w14:textId="77777777" w:rsidR="00411627" w:rsidRPr="007B2F77" w:rsidRDefault="00411627" w:rsidP="00411627">
      <w:pPr>
        <w:pStyle w:val="B1"/>
        <w:rPr>
          <w:lang w:eastAsia="ko-KR"/>
        </w:rPr>
      </w:pPr>
      <w:r w:rsidRPr="007B2F77">
        <w:rPr>
          <w:lang w:eastAsia="ko-KR"/>
        </w:rPr>
        <w:t>-</w:t>
      </w:r>
      <w:r w:rsidRPr="007B2F77">
        <w:rPr>
          <w:lang w:eastAsia="ko-KR"/>
        </w:rPr>
        <w:tab/>
        <w:t xml:space="preserve">the UE should maximise the transmission of </w:t>
      </w:r>
      <w:proofErr w:type="gramStart"/>
      <w:r w:rsidRPr="007B2F77">
        <w:rPr>
          <w:lang w:eastAsia="ko-KR"/>
        </w:rPr>
        <w:t>data;</w:t>
      </w:r>
      <w:proofErr w:type="gramEnd"/>
    </w:p>
    <w:p w14:paraId="578FDEBC" w14:textId="77777777" w:rsidR="00411627" w:rsidRPr="007B2F77" w:rsidRDefault="00411627" w:rsidP="00411627">
      <w:pPr>
        <w:pStyle w:val="B1"/>
        <w:rPr>
          <w:lang w:eastAsia="ko-KR"/>
        </w:rPr>
      </w:pPr>
      <w:r w:rsidRPr="007B2F77">
        <w:rPr>
          <w:lang w:eastAsia="ko-KR"/>
        </w:rPr>
        <w:t>-</w:t>
      </w:r>
      <w:r w:rsidRPr="007B2F77">
        <w:rPr>
          <w:lang w:eastAsia="ko-KR"/>
        </w:rPr>
        <w:tab/>
        <w:t xml:space="preserve">if the MAC entity is given a UL grant size that is equal to or larger than 8 bytes </w:t>
      </w:r>
      <w:r w:rsidR="00F728BC" w:rsidRPr="007B2F77">
        <w:rPr>
          <w:lang w:eastAsia="ko-KR"/>
        </w:rPr>
        <w:t xml:space="preserve">(when </w:t>
      </w:r>
      <w:proofErr w:type="spellStart"/>
      <w:r w:rsidR="00F728BC" w:rsidRPr="007B2F77">
        <w:rPr>
          <w:lang w:eastAsia="ko-KR"/>
        </w:rPr>
        <w:t>eLCID</w:t>
      </w:r>
      <w:proofErr w:type="spellEnd"/>
      <w:r w:rsidR="00F728BC" w:rsidRPr="007B2F77">
        <w:rPr>
          <w:lang w:eastAsia="ko-KR"/>
        </w:rPr>
        <w:t xml:space="preserve"> is not used) or 10 bytes (when </w:t>
      </w:r>
      <w:proofErr w:type="spellStart"/>
      <w:r w:rsidR="00F728BC" w:rsidRPr="007B2F77">
        <w:rPr>
          <w:lang w:eastAsia="ko-KR"/>
        </w:rPr>
        <w:t>eLCID</w:t>
      </w:r>
      <w:proofErr w:type="spellEnd"/>
      <w:r w:rsidR="00F728BC" w:rsidRPr="007B2F77">
        <w:rPr>
          <w:lang w:eastAsia="ko-KR"/>
        </w:rPr>
        <w:t xml:space="preserve"> is used) </w:t>
      </w:r>
      <w:r w:rsidRPr="007B2F77">
        <w:rPr>
          <w:lang w:eastAsia="ko-KR"/>
        </w:rPr>
        <w:t xml:space="preserve">while having data available </w:t>
      </w:r>
      <w:r w:rsidR="00003244" w:rsidRPr="007B2F77">
        <w:rPr>
          <w:lang w:eastAsia="ko-KR"/>
        </w:rPr>
        <w:t xml:space="preserve">and allowed (according to </w:t>
      </w:r>
      <w:r w:rsidR="00B9580D" w:rsidRPr="007B2F77">
        <w:rPr>
          <w:lang w:eastAsia="ko-KR"/>
        </w:rPr>
        <w:t>clause</w:t>
      </w:r>
      <w:r w:rsidR="00003244" w:rsidRPr="007B2F77">
        <w:rPr>
          <w:lang w:eastAsia="ko-KR"/>
        </w:rPr>
        <w:t xml:space="preserve"> 5.4.3.1) </w:t>
      </w:r>
      <w:r w:rsidRPr="007B2F77">
        <w:rPr>
          <w:lang w:eastAsia="ko-KR"/>
        </w:rPr>
        <w:t>for transmission, the MAC entity shall not transmit only padding BSR and/or padding.</w:t>
      </w:r>
    </w:p>
    <w:p w14:paraId="4560B248" w14:textId="77777777" w:rsidR="00411627" w:rsidRPr="007B2F77" w:rsidRDefault="00411627" w:rsidP="00411627">
      <w:pPr>
        <w:rPr>
          <w:lang w:eastAsia="ko-KR"/>
        </w:rPr>
      </w:pPr>
      <w:r w:rsidRPr="007B2F77">
        <w:rPr>
          <w:lang w:eastAsia="ko-KR"/>
        </w:rPr>
        <w:t>The MAC entity shall:</w:t>
      </w:r>
    </w:p>
    <w:p w14:paraId="29A441C9" w14:textId="77777777" w:rsidR="00C45B46" w:rsidRPr="007B2F77" w:rsidRDefault="00C45B46" w:rsidP="00C45B46">
      <w:pPr>
        <w:pStyle w:val="B1"/>
        <w:rPr>
          <w:lang w:eastAsia="ko-KR"/>
        </w:rPr>
      </w:pPr>
      <w:r w:rsidRPr="007B2F77">
        <w:rPr>
          <w:lang w:eastAsia="ko-KR"/>
        </w:rPr>
        <w:t>1&gt;</w:t>
      </w:r>
      <w:r w:rsidRPr="007B2F77">
        <w:rPr>
          <w:lang w:eastAsia="ko-KR"/>
        </w:rPr>
        <w:tab/>
        <w:t xml:space="preserve">if the MAC entity is configured with </w:t>
      </w:r>
      <w:r w:rsidRPr="007B2F77">
        <w:rPr>
          <w:i/>
          <w:noProof/>
        </w:rPr>
        <w:t>enhancedSkipUplinkTxDynamic</w:t>
      </w:r>
      <w:r w:rsidRPr="007B2F77">
        <w:rPr>
          <w:noProof/>
        </w:rPr>
        <w:t xml:space="preserve"> with value </w:t>
      </w:r>
      <w:r w:rsidRPr="007B2F77">
        <w:rPr>
          <w:i/>
          <w:noProof/>
        </w:rPr>
        <w:t>true</w:t>
      </w:r>
      <w:r w:rsidRPr="007B2F77">
        <w:rPr>
          <w:noProof/>
        </w:rPr>
        <w:t xml:space="preserve"> and the grant indicated to the HARQ entity was addressed to a C-RNTI, or </w:t>
      </w:r>
      <w:r w:rsidRPr="007B2F77">
        <w:rPr>
          <w:noProof/>
          <w:lang w:eastAsia="zh-CN"/>
        </w:rPr>
        <w:t>if</w:t>
      </w:r>
      <w:r w:rsidRPr="007B2F77">
        <w:rPr>
          <w:noProof/>
        </w:rPr>
        <w:t xml:space="preserve"> the MAC entity is configured with </w:t>
      </w:r>
      <w:r w:rsidRPr="007B2F77">
        <w:rPr>
          <w:i/>
          <w:noProof/>
        </w:rPr>
        <w:t>enhancedSkipUplinkTxConfigured</w:t>
      </w:r>
      <w:r w:rsidRPr="007B2F77">
        <w:rPr>
          <w:noProof/>
        </w:rPr>
        <w:t xml:space="preserve"> with value </w:t>
      </w:r>
      <w:r w:rsidRPr="007B2F77">
        <w:rPr>
          <w:i/>
          <w:noProof/>
        </w:rPr>
        <w:t>true</w:t>
      </w:r>
      <w:r w:rsidRPr="007B2F77">
        <w:rPr>
          <w:noProof/>
        </w:rPr>
        <w:t xml:space="preserve"> and the grant indicated to the HARQ entity is a configured uplink grant</w:t>
      </w:r>
      <w:r w:rsidR="005D30CC" w:rsidRPr="007B2F77">
        <w:rPr>
          <w:noProof/>
        </w:rPr>
        <w:t>:</w:t>
      </w:r>
    </w:p>
    <w:p w14:paraId="1D7C7664"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UCI to be multiplexed on this PUSCH transmission as specified in TS 38.213 [6]; and</w:t>
      </w:r>
    </w:p>
    <w:p w14:paraId="4AD6A0E9"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aperiodic CSI requested for this PUSCH transmission as specified in TS 38.212 [9]</w:t>
      </w:r>
      <w:r w:rsidR="00C45B46" w:rsidRPr="007B2F77">
        <w:rPr>
          <w:noProof/>
        </w:rPr>
        <w:t xml:space="preserve">; </w:t>
      </w:r>
      <w:r w:rsidR="00C45B46" w:rsidRPr="007B2F77">
        <w:rPr>
          <w:lang w:eastAsia="ko-KR"/>
        </w:rPr>
        <w:t>and</w:t>
      </w:r>
    </w:p>
    <w:p w14:paraId="26E7E888"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 xml:space="preserve">if the MAC PDU includes zero MAC </w:t>
      </w:r>
      <w:proofErr w:type="gramStart"/>
      <w:r w:rsidR="00C45B46" w:rsidRPr="007B2F77">
        <w:rPr>
          <w:lang w:eastAsia="ko-KR"/>
        </w:rPr>
        <w:t>SDUs</w:t>
      </w:r>
      <w:r w:rsidR="00C45B46" w:rsidRPr="007B2F77">
        <w:rPr>
          <w:noProof/>
        </w:rPr>
        <w:t>;</w:t>
      </w:r>
      <w:proofErr w:type="gramEnd"/>
      <w:r w:rsidR="00C45B46" w:rsidRPr="007B2F77">
        <w:rPr>
          <w:noProof/>
        </w:rPr>
        <w:t xml:space="preserve"> </w:t>
      </w:r>
      <w:r w:rsidR="00C45B46" w:rsidRPr="007B2F77">
        <w:rPr>
          <w:lang w:eastAsia="ko-KR"/>
        </w:rPr>
        <w:t>and</w:t>
      </w:r>
    </w:p>
    <w:p w14:paraId="29D073BD"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only the periodic BSR and there is no data available for any LCG, or the MAC PDU includes only the padding BSR:</w:t>
      </w:r>
    </w:p>
    <w:p w14:paraId="3CF4D454" w14:textId="77777777" w:rsidR="00C45B46" w:rsidRPr="007B2F77" w:rsidRDefault="005D30CC" w:rsidP="006E41D7">
      <w:pPr>
        <w:pStyle w:val="B3"/>
        <w:rPr>
          <w:noProof/>
        </w:rPr>
      </w:pPr>
      <w:r w:rsidRPr="007B2F77">
        <w:rPr>
          <w:noProof/>
          <w:lang w:eastAsia="ko-KR"/>
        </w:rPr>
        <w:t>3</w:t>
      </w:r>
      <w:r w:rsidR="00C45B46" w:rsidRPr="007B2F77">
        <w:rPr>
          <w:noProof/>
          <w:lang w:eastAsia="ko-KR"/>
        </w:rPr>
        <w:t>&gt;</w:t>
      </w:r>
      <w:r w:rsidR="00C45B46" w:rsidRPr="007B2F77">
        <w:rPr>
          <w:noProof/>
        </w:rPr>
        <w:tab/>
        <w:t>not generate a MAC PDU for the HARQ entity.</w:t>
      </w:r>
    </w:p>
    <w:p w14:paraId="17827CF9" w14:textId="77777777" w:rsidR="00411627" w:rsidRPr="007B2F77" w:rsidRDefault="00C45B46" w:rsidP="00C45B46">
      <w:pPr>
        <w:pStyle w:val="B1"/>
        <w:rPr>
          <w:lang w:eastAsia="ko-KR"/>
        </w:rPr>
      </w:pPr>
      <w:r w:rsidRPr="007B2F77">
        <w:rPr>
          <w:lang w:eastAsia="ko-KR"/>
        </w:rPr>
        <w:t>1&gt;</w:t>
      </w:r>
      <w:r w:rsidRPr="007B2F77">
        <w:rPr>
          <w:lang w:eastAsia="ko-KR"/>
        </w:rPr>
        <w:tab/>
        <w:t xml:space="preserve">else if </w:t>
      </w:r>
      <w:r w:rsidR="00411627" w:rsidRPr="007B2F77">
        <w:rPr>
          <w:lang w:eastAsia="ko-KR"/>
        </w:rPr>
        <w:t xml:space="preserve">the MAC entity is configured with </w:t>
      </w:r>
      <w:proofErr w:type="spellStart"/>
      <w:r w:rsidR="00411627" w:rsidRPr="007B2F77">
        <w:rPr>
          <w:i/>
          <w:lang w:eastAsia="ko-KR"/>
        </w:rPr>
        <w:t>skipUplinkTxDynamic</w:t>
      </w:r>
      <w:proofErr w:type="spellEnd"/>
      <w:r w:rsidR="00411627" w:rsidRPr="007B2F77">
        <w:rPr>
          <w:lang w:eastAsia="ko-KR"/>
        </w:rPr>
        <w:t xml:space="preserve"> </w:t>
      </w:r>
      <w:r w:rsidR="00D272FB" w:rsidRPr="007B2F77">
        <w:rPr>
          <w:lang w:eastAsia="ko-KR"/>
        </w:rPr>
        <w:t xml:space="preserve">with value </w:t>
      </w:r>
      <w:r w:rsidR="00D272FB" w:rsidRPr="007B2F77">
        <w:rPr>
          <w:i/>
          <w:lang w:eastAsia="ko-KR"/>
        </w:rPr>
        <w:t>true</w:t>
      </w:r>
      <w:r w:rsidR="00D272FB" w:rsidRPr="007B2F77">
        <w:rPr>
          <w:lang w:eastAsia="ko-KR"/>
        </w:rPr>
        <w:t xml:space="preserve"> </w:t>
      </w:r>
      <w:r w:rsidR="00411627" w:rsidRPr="007B2F77">
        <w:rPr>
          <w:lang w:eastAsia="ko-KR"/>
        </w:rPr>
        <w:t>and the grant indicated to the HARQ entity was addressed to a C-RNTI, or the grant indicated to the HARQ entity is a configured uplink grant; and</w:t>
      </w:r>
    </w:p>
    <w:p w14:paraId="040129DD"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there is no aperiodic CSI requested for this PUSCH transmission as specified in TS 38.212 [9]; and</w:t>
      </w:r>
    </w:p>
    <w:p w14:paraId="3BAFA8C0"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 xml:space="preserve">the MAC PDU includes zero MAC </w:t>
      </w:r>
      <w:proofErr w:type="gramStart"/>
      <w:r w:rsidR="00411627" w:rsidRPr="007B2F77">
        <w:rPr>
          <w:lang w:eastAsia="ko-KR"/>
        </w:rPr>
        <w:t>SDUs;</w:t>
      </w:r>
      <w:proofErr w:type="gramEnd"/>
      <w:r w:rsidR="00411627" w:rsidRPr="007B2F77">
        <w:rPr>
          <w:lang w:eastAsia="ko-KR"/>
        </w:rPr>
        <w:t xml:space="preserve"> and</w:t>
      </w:r>
    </w:p>
    <w:p w14:paraId="5CE9A0B2" w14:textId="77777777" w:rsidR="00411627" w:rsidRPr="007B2F77" w:rsidRDefault="00C45B46" w:rsidP="00411627">
      <w:pPr>
        <w:pStyle w:val="B1"/>
        <w:rPr>
          <w:lang w:eastAsia="ko-KR"/>
        </w:rPr>
      </w:pPr>
      <w:r w:rsidRPr="007B2F77">
        <w:rPr>
          <w:lang w:eastAsia="ko-KR"/>
        </w:rPr>
        <w:lastRenderedPageBreak/>
        <w:t>1&gt;</w:t>
      </w:r>
      <w:r w:rsidRPr="007B2F77">
        <w:rPr>
          <w:lang w:eastAsia="ko-KR"/>
        </w:rPr>
        <w:tab/>
        <w:t xml:space="preserve">if </w:t>
      </w:r>
      <w:r w:rsidR="00411627" w:rsidRPr="007B2F77">
        <w:rPr>
          <w:lang w:eastAsia="ko-KR"/>
        </w:rPr>
        <w:t>the MAC PDU includes only the periodic BSR and there is no data available for any LCG, or the MAC PDU includes only the padding BSR</w:t>
      </w:r>
      <w:r w:rsidRPr="007B2F77">
        <w:rPr>
          <w:lang w:eastAsia="ko-KR"/>
        </w:rPr>
        <w:t>:</w:t>
      </w:r>
    </w:p>
    <w:p w14:paraId="09C6A96E" w14:textId="77777777" w:rsidR="00C45B46" w:rsidRPr="007B2F77" w:rsidRDefault="00C45B46" w:rsidP="00C45B46">
      <w:pPr>
        <w:pStyle w:val="B2"/>
        <w:rPr>
          <w:noProof/>
        </w:rPr>
      </w:pPr>
      <w:r w:rsidRPr="007B2F77">
        <w:rPr>
          <w:noProof/>
          <w:lang w:eastAsia="ko-KR"/>
        </w:rPr>
        <w:t>2&gt;</w:t>
      </w:r>
      <w:r w:rsidRPr="007B2F77">
        <w:rPr>
          <w:noProof/>
        </w:rPr>
        <w:tab/>
        <w:t>not generate a MAC PDU for the HARQ entity.</w:t>
      </w:r>
    </w:p>
    <w:p w14:paraId="255E8F7E" w14:textId="77777777" w:rsidR="00411627" w:rsidRPr="007B2F77" w:rsidRDefault="00411627" w:rsidP="00411627">
      <w:pPr>
        <w:rPr>
          <w:lang w:eastAsia="ko-KR"/>
        </w:rPr>
      </w:pPr>
      <w:r w:rsidRPr="007B2F77">
        <w:rPr>
          <w:lang w:eastAsia="ko-KR"/>
        </w:rPr>
        <w:t>Logical channels shall be prioritised in accordance with the following order (highest priority listed first):</w:t>
      </w:r>
    </w:p>
    <w:p w14:paraId="37B3A6E5" w14:textId="69055349" w:rsidR="00411627" w:rsidRDefault="00411627" w:rsidP="00411627">
      <w:pPr>
        <w:pStyle w:val="B1"/>
        <w:rPr>
          <w:ins w:id="347" w:author="RAN2#116e" w:date="2021-11-15T09:18:00Z"/>
          <w:lang w:eastAsia="ko-KR"/>
        </w:rPr>
      </w:pPr>
      <w:r w:rsidRPr="007B2F77">
        <w:rPr>
          <w:lang w:eastAsia="ko-KR"/>
        </w:rPr>
        <w:t>-</w:t>
      </w:r>
      <w:r w:rsidRPr="007B2F77">
        <w:rPr>
          <w:lang w:eastAsia="ko-KR"/>
        </w:rPr>
        <w:tab/>
        <w:t>C-RNTI MAC CE or data from UL-</w:t>
      </w:r>
      <w:proofErr w:type="gramStart"/>
      <w:r w:rsidRPr="007B2F77">
        <w:rPr>
          <w:lang w:eastAsia="ko-KR"/>
        </w:rPr>
        <w:t>CCCH;</w:t>
      </w:r>
      <w:proofErr w:type="gramEnd"/>
    </w:p>
    <w:p w14:paraId="0B917CD5" w14:textId="77777777" w:rsidR="00162B6E" w:rsidRPr="009D6C19" w:rsidRDefault="00162B6E" w:rsidP="00162B6E">
      <w:pPr>
        <w:pStyle w:val="EditorsNote"/>
        <w:rPr>
          <w:ins w:id="348" w:author="RAN2#116e" w:date="2021-11-15T09:18:00Z"/>
          <w:rFonts w:eastAsia="SimSun"/>
        </w:rPr>
      </w:pPr>
      <w:ins w:id="349" w:author="RAN2#116e" w:date="2021-11-15T09:18:00Z">
        <w:r>
          <w:rPr>
            <w:rFonts w:eastAsia="SimSun"/>
          </w:rPr>
          <w:t xml:space="preserve">Editor’s note: Agreement: </w:t>
        </w:r>
        <w:r w:rsidRPr="009D6C19">
          <w:rPr>
            <w:rFonts w:eastAsia="SimSun"/>
          </w:rPr>
          <w:t xml:space="preserve">Logical channel priority of the TA report MAC CE should be lower than that of “C-RNTI MAC </w:t>
        </w:r>
        <w:r w:rsidRPr="00162B6E">
          <w:rPr>
            <w:rFonts w:eastAsia="SimSun"/>
          </w:rPr>
          <w:t>CE</w:t>
        </w:r>
        <w:r w:rsidRPr="009D6C19">
          <w:rPr>
            <w:rFonts w:eastAsia="SimSun"/>
          </w:rPr>
          <w:t xml:space="preserve"> or data from UL-CCCH” and higher than that of “data from any Logical Channel, except data from UL-CCCH”.</w:t>
        </w:r>
      </w:ins>
    </w:p>
    <w:p w14:paraId="0C590225" w14:textId="676EACBA" w:rsidR="00162B6E" w:rsidRPr="007B2F77" w:rsidRDefault="00162B6E" w:rsidP="00C32429">
      <w:pPr>
        <w:pStyle w:val="EditorsNote"/>
        <w:rPr>
          <w:lang w:eastAsia="ko-KR"/>
        </w:rPr>
      </w:pPr>
      <w:ins w:id="350" w:author="RAN2#116e" w:date="2021-11-15T09:18:00Z">
        <w:r>
          <w:rPr>
            <w:rFonts w:eastAsia="SimSun"/>
          </w:rPr>
          <w:t xml:space="preserve">Editor’s note: </w:t>
        </w:r>
        <w:r w:rsidRPr="009D6C19">
          <w:rPr>
            <w:rFonts w:eastAsia="SimSun"/>
          </w:rPr>
          <w:t>RAN2 further discuss the exact priority of the TA report MAC CE between “C-RNTI MAC CE or data from UL-CCCH” and “MAC CE for BSR, with exception of BSR included for padding</w:t>
        </w:r>
        <w:r>
          <w:rPr>
            <w:rFonts w:eastAsia="SimSun"/>
          </w:rPr>
          <w:t>.</w:t>
        </w:r>
      </w:ins>
    </w:p>
    <w:p w14:paraId="02167C08" w14:textId="77777777" w:rsidR="00411627" w:rsidRPr="007B2F77" w:rsidRDefault="00411627" w:rsidP="00411627">
      <w:pPr>
        <w:pStyle w:val="B1"/>
        <w:rPr>
          <w:lang w:eastAsia="ko-KR"/>
        </w:rPr>
      </w:pPr>
      <w:r w:rsidRPr="007B2F77">
        <w:rPr>
          <w:lang w:eastAsia="ko-KR"/>
        </w:rPr>
        <w:t>-</w:t>
      </w:r>
      <w:r w:rsidRPr="007B2F77">
        <w:rPr>
          <w:lang w:eastAsia="ko-KR"/>
        </w:rPr>
        <w:tab/>
        <w:t>Configured Grant Confirmation MAC CE</w:t>
      </w:r>
      <w:r w:rsidR="00AF08D2" w:rsidRPr="007B2F77">
        <w:rPr>
          <w:lang w:eastAsia="ko-KR"/>
        </w:rPr>
        <w:t xml:space="preserve"> or BFR MAC CE</w:t>
      </w:r>
      <w:r w:rsidR="00506E50" w:rsidRPr="007B2F77">
        <w:rPr>
          <w:lang w:eastAsia="ko-KR"/>
        </w:rPr>
        <w:t xml:space="preserve"> or Multiple Entry Configured Grant Confirmation MAC </w:t>
      </w:r>
      <w:proofErr w:type="gramStart"/>
      <w:r w:rsidR="00506E50" w:rsidRPr="007B2F77">
        <w:rPr>
          <w:lang w:eastAsia="ko-KR"/>
        </w:rPr>
        <w:t>CE</w:t>
      </w:r>
      <w:r w:rsidRPr="007B2F77">
        <w:rPr>
          <w:lang w:eastAsia="ko-KR"/>
        </w:rPr>
        <w:t>;</w:t>
      </w:r>
      <w:proofErr w:type="gramEnd"/>
    </w:p>
    <w:p w14:paraId="33A0F468" w14:textId="77777777" w:rsidR="00E82967" w:rsidRPr="007B2F77" w:rsidRDefault="00E82967" w:rsidP="00E82967">
      <w:pPr>
        <w:pStyle w:val="B1"/>
        <w:rPr>
          <w:lang w:eastAsia="ko-KR"/>
        </w:rPr>
      </w:pPr>
      <w:r w:rsidRPr="007B2F77">
        <w:rPr>
          <w:lang w:eastAsia="ko-KR"/>
        </w:rPr>
        <w:t>-</w:t>
      </w:r>
      <w:r w:rsidRPr="007B2F77">
        <w:rPr>
          <w:lang w:eastAsia="ko-KR"/>
        </w:rPr>
        <w:tab/>
      </w:r>
      <w:r w:rsidRPr="007B2F77">
        <w:rPr>
          <w:noProof/>
        </w:rPr>
        <w:t xml:space="preserve">Sidelink Configured </w:t>
      </w:r>
      <w:r w:rsidRPr="007B2F77">
        <w:rPr>
          <w:noProof/>
          <w:lang w:eastAsia="ko-KR"/>
        </w:rPr>
        <w:t>G</w:t>
      </w:r>
      <w:r w:rsidRPr="007B2F77">
        <w:rPr>
          <w:noProof/>
        </w:rPr>
        <w:t xml:space="preserve">rant </w:t>
      </w:r>
      <w:r w:rsidRPr="007B2F77">
        <w:rPr>
          <w:noProof/>
          <w:lang w:eastAsia="ko-KR"/>
        </w:rPr>
        <w:t>C</w:t>
      </w:r>
      <w:r w:rsidRPr="007B2F77">
        <w:rPr>
          <w:noProof/>
        </w:rPr>
        <w:t xml:space="preserve">onfirmation MAC </w:t>
      </w:r>
      <w:r w:rsidRPr="007B2F77">
        <w:rPr>
          <w:noProof/>
          <w:lang w:eastAsia="ko-KR"/>
        </w:rPr>
        <w:t>CE;</w:t>
      </w:r>
    </w:p>
    <w:p w14:paraId="40CD07C9" w14:textId="77777777" w:rsidR="00FA61AC" w:rsidRPr="007B2F77" w:rsidRDefault="00FA61AC" w:rsidP="00FA61AC">
      <w:pPr>
        <w:pStyle w:val="B1"/>
        <w:rPr>
          <w:lang w:eastAsia="ko-KR"/>
        </w:rPr>
      </w:pPr>
      <w:r w:rsidRPr="007B2F77">
        <w:rPr>
          <w:lang w:eastAsia="ko-KR"/>
        </w:rPr>
        <w:t>-</w:t>
      </w:r>
      <w:r w:rsidRPr="007B2F77">
        <w:rPr>
          <w:lang w:eastAsia="ko-KR"/>
        </w:rPr>
        <w:tab/>
        <w:t xml:space="preserve">LBT failure MAC </w:t>
      </w:r>
      <w:proofErr w:type="gramStart"/>
      <w:r w:rsidRPr="007B2F77">
        <w:rPr>
          <w:lang w:eastAsia="ko-KR"/>
        </w:rPr>
        <w:t>CE;</w:t>
      </w:r>
      <w:proofErr w:type="gramEnd"/>
    </w:p>
    <w:p w14:paraId="14B077DF" w14:textId="77777777" w:rsidR="00E82967" w:rsidRPr="007B2F77" w:rsidRDefault="00E82967" w:rsidP="00E82967">
      <w:pPr>
        <w:pStyle w:val="B1"/>
        <w:rPr>
          <w:lang w:eastAsia="ko-KR"/>
        </w:rPr>
      </w:pPr>
      <w:r w:rsidRPr="007B2F77">
        <w:rPr>
          <w:noProof/>
        </w:rPr>
        <w:t>-</w:t>
      </w:r>
      <w:r w:rsidRPr="007B2F77">
        <w:rPr>
          <w:noProof/>
        </w:rPr>
        <w:tab/>
        <w:t xml:space="preserve">MAC CE for SL-BSR prioritized according to clause </w:t>
      </w:r>
      <w:r w:rsidR="000F52CF" w:rsidRPr="007B2F77">
        <w:rPr>
          <w:noProof/>
        </w:rPr>
        <w:t>5.22</w:t>
      </w:r>
      <w:r w:rsidRPr="007B2F77">
        <w:rPr>
          <w:noProof/>
        </w:rPr>
        <w:t>.1.6;</w:t>
      </w:r>
    </w:p>
    <w:p w14:paraId="50F37549" w14:textId="77777777" w:rsidR="00411627" w:rsidRPr="007B2F77" w:rsidRDefault="00411627" w:rsidP="00411627">
      <w:pPr>
        <w:pStyle w:val="B1"/>
        <w:rPr>
          <w:lang w:eastAsia="ko-KR"/>
        </w:rPr>
      </w:pPr>
      <w:r w:rsidRPr="007B2F77">
        <w:rPr>
          <w:lang w:eastAsia="ko-KR"/>
        </w:rPr>
        <w:t>-</w:t>
      </w:r>
      <w:r w:rsidRPr="007B2F77">
        <w:rPr>
          <w:lang w:eastAsia="ko-KR"/>
        </w:rPr>
        <w:tab/>
        <w:t xml:space="preserve">MAC CE for BSR, with exception of BSR included for </w:t>
      </w:r>
      <w:proofErr w:type="gramStart"/>
      <w:r w:rsidRPr="007B2F77">
        <w:rPr>
          <w:lang w:eastAsia="ko-KR"/>
        </w:rPr>
        <w:t>padding;</w:t>
      </w:r>
      <w:proofErr w:type="gramEnd"/>
    </w:p>
    <w:p w14:paraId="26E7521B" w14:textId="77777777" w:rsidR="00411627" w:rsidRPr="007B2F77" w:rsidRDefault="00411627" w:rsidP="00411627">
      <w:pPr>
        <w:pStyle w:val="B1"/>
        <w:rPr>
          <w:lang w:eastAsia="ko-KR"/>
        </w:rPr>
      </w:pPr>
      <w:r w:rsidRPr="007B2F77">
        <w:rPr>
          <w:lang w:eastAsia="ko-KR"/>
        </w:rPr>
        <w:t>-</w:t>
      </w:r>
      <w:r w:rsidRPr="007B2F77">
        <w:rPr>
          <w:lang w:eastAsia="ko-KR"/>
        </w:rPr>
        <w:tab/>
        <w:t xml:space="preserve">Single Entry PHR MAC CE or Multiple Entry PHR MAC </w:t>
      </w:r>
      <w:proofErr w:type="gramStart"/>
      <w:r w:rsidRPr="007B2F77">
        <w:rPr>
          <w:lang w:eastAsia="ko-KR"/>
        </w:rPr>
        <w:t>CE;</w:t>
      </w:r>
      <w:proofErr w:type="gramEnd"/>
    </w:p>
    <w:p w14:paraId="13458E75" w14:textId="77777777" w:rsidR="0047246C" w:rsidRPr="007B2F77" w:rsidRDefault="0047246C" w:rsidP="0047246C">
      <w:pPr>
        <w:pStyle w:val="B1"/>
        <w:rPr>
          <w:lang w:eastAsia="ko-KR"/>
        </w:rPr>
      </w:pPr>
      <w:r w:rsidRPr="007B2F77">
        <w:rPr>
          <w:lang w:eastAsia="ko-KR"/>
        </w:rPr>
        <w:t>-</w:t>
      </w:r>
      <w:r w:rsidRPr="007B2F77">
        <w:rPr>
          <w:lang w:eastAsia="ko-KR"/>
        </w:rPr>
        <w:tab/>
        <w:t xml:space="preserve">MAC CE for the number of Desired Guard </w:t>
      </w:r>
      <w:proofErr w:type="gramStart"/>
      <w:r w:rsidRPr="007B2F77">
        <w:rPr>
          <w:lang w:eastAsia="ko-KR"/>
        </w:rPr>
        <w:t>Symbols;</w:t>
      </w:r>
      <w:proofErr w:type="gramEnd"/>
    </w:p>
    <w:p w14:paraId="6E76DE44" w14:textId="77777777" w:rsidR="0047246C" w:rsidRPr="007B2F77" w:rsidRDefault="0047246C" w:rsidP="0047246C">
      <w:pPr>
        <w:pStyle w:val="B1"/>
        <w:rPr>
          <w:lang w:eastAsia="ko-KR"/>
        </w:rPr>
      </w:pPr>
      <w:r w:rsidRPr="007B2F77">
        <w:rPr>
          <w:lang w:eastAsia="ko-KR"/>
        </w:rPr>
        <w:t>-</w:t>
      </w:r>
      <w:r w:rsidRPr="007B2F77">
        <w:rPr>
          <w:lang w:eastAsia="ko-KR"/>
        </w:rPr>
        <w:tab/>
        <w:t xml:space="preserve">MAC CE for Pre-emptive </w:t>
      </w:r>
      <w:proofErr w:type="gramStart"/>
      <w:r w:rsidRPr="007B2F77">
        <w:rPr>
          <w:lang w:eastAsia="ko-KR"/>
        </w:rPr>
        <w:t>BSR;</w:t>
      </w:r>
      <w:proofErr w:type="gramEnd"/>
    </w:p>
    <w:p w14:paraId="6139C6A5" w14:textId="77777777" w:rsidR="00E82967" w:rsidRPr="007B2F77" w:rsidRDefault="00E82967" w:rsidP="00E82967">
      <w:pPr>
        <w:pStyle w:val="B1"/>
        <w:rPr>
          <w:lang w:eastAsia="ko-KR"/>
        </w:rPr>
      </w:pPr>
      <w:r w:rsidRPr="007B2F77">
        <w:rPr>
          <w:noProof/>
        </w:rPr>
        <w:t>-</w:t>
      </w:r>
      <w:r w:rsidRPr="007B2F77">
        <w:rPr>
          <w:noProof/>
        </w:rPr>
        <w:tab/>
        <w:t xml:space="preserve">MAC CE for SL-BSR, with exception of SL-BSR prioritized according to clause </w:t>
      </w:r>
      <w:r w:rsidR="000F52CF" w:rsidRPr="007B2F77">
        <w:rPr>
          <w:noProof/>
        </w:rPr>
        <w:t>5.22</w:t>
      </w:r>
      <w:r w:rsidRPr="007B2F77">
        <w:rPr>
          <w:noProof/>
        </w:rPr>
        <w:t>.1.6 and SL-BSR included for padding;</w:t>
      </w:r>
    </w:p>
    <w:p w14:paraId="0086902C" w14:textId="77777777" w:rsidR="00411627" w:rsidRPr="007B2F77" w:rsidRDefault="00411627" w:rsidP="00411627">
      <w:pPr>
        <w:pStyle w:val="B1"/>
        <w:rPr>
          <w:lang w:eastAsia="ko-KR"/>
        </w:rPr>
      </w:pPr>
      <w:r w:rsidRPr="007B2F77">
        <w:rPr>
          <w:lang w:eastAsia="ko-KR"/>
        </w:rPr>
        <w:t>-</w:t>
      </w:r>
      <w:r w:rsidRPr="007B2F77">
        <w:rPr>
          <w:lang w:eastAsia="ko-KR"/>
        </w:rPr>
        <w:tab/>
        <w:t>data from any Logical Channel, except data from UL-</w:t>
      </w:r>
      <w:proofErr w:type="gramStart"/>
      <w:r w:rsidRPr="007B2F77">
        <w:rPr>
          <w:lang w:eastAsia="ko-KR"/>
        </w:rPr>
        <w:t>CCCH;</w:t>
      </w:r>
      <w:proofErr w:type="gramEnd"/>
    </w:p>
    <w:p w14:paraId="45558E7F" w14:textId="77777777" w:rsidR="0026647C" w:rsidRPr="007B2F77" w:rsidRDefault="0026647C" w:rsidP="00411627">
      <w:pPr>
        <w:pStyle w:val="B1"/>
        <w:rPr>
          <w:lang w:eastAsia="ko-KR"/>
        </w:rPr>
      </w:pPr>
      <w:r w:rsidRPr="007B2F77">
        <w:rPr>
          <w:lang w:eastAsia="ko-KR"/>
        </w:rPr>
        <w:t>-</w:t>
      </w:r>
      <w:r w:rsidRPr="007B2F77">
        <w:rPr>
          <w:lang w:eastAsia="ko-KR"/>
        </w:rPr>
        <w:tab/>
        <w:t xml:space="preserve">MAC </w:t>
      </w:r>
      <w:r w:rsidR="00475EB5" w:rsidRPr="007B2F77">
        <w:rPr>
          <w:lang w:eastAsia="ko-KR"/>
        </w:rPr>
        <w:t>CE</w:t>
      </w:r>
      <w:r w:rsidRPr="007B2F77">
        <w:rPr>
          <w:lang w:eastAsia="ko-KR"/>
        </w:rPr>
        <w:t xml:space="preserve"> for Recommended bit rate </w:t>
      </w:r>
      <w:proofErr w:type="gramStart"/>
      <w:r w:rsidRPr="007B2F77">
        <w:rPr>
          <w:lang w:eastAsia="ko-KR"/>
        </w:rPr>
        <w:t>query;</w:t>
      </w:r>
      <w:proofErr w:type="gramEnd"/>
    </w:p>
    <w:p w14:paraId="7E4885E9" w14:textId="77777777" w:rsidR="00411627" w:rsidRPr="007B2F77" w:rsidRDefault="00411627" w:rsidP="00411627">
      <w:pPr>
        <w:pStyle w:val="B1"/>
        <w:rPr>
          <w:lang w:eastAsia="ko-KR"/>
        </w:rPr>
      </w:pPr>
      <w:r w:rsidRPr="007B2F77">
        <w:rPr>
          <w:lang w:eastAsia="ko-KR"/>
        </w:rPr>
        <w:t>-</w:t>
      </w:r>
      <w:r w:rsidRPr="007B2F77">
        <w:rPr>
          <w:lang w:eastAsia="ko-KR"/>
        </w:rPr>
        <w:tab/>
        <w:t xml:space="preserve">MAC CE for BSR included for </w:t>
      </w:r>
      <w:proofErr w:type="gramStart"/>
      <w:r w:rsidRPr="007B2F77">
        <w:rPr>
          <w:lang w:eastAsia="ko-KR"/>
        </w:rPr>
        <w:t>padding</w:t>
      </w:r>
      <w:r w:rsidR="00E82967" w:rsidRPr="007B2F77">
        <w:rPr>
          <w:lang w:eastAsia="ko-KR"/>
        </w:rPr>
        <w:t>;</w:t>
      </w:r>
      <w:proofErr w:type="gramEnd"/>
    </w:p>
    <w:p w14:paraId="03B50E1E" w14:textId="763D11F0" w:rsidR="00E76F07" w:rsidRPr="00162B6E" w:rsidRDefault="00E82967" w:rsidP="00162B6E">
      <w:pPr>
        <w:pStyle w:val="B1"/>
        <w:rPr>
          <w:lang w:eastAsia="ko-KR"/>
        </w:rPr>
      </w:pPr>
      <w:bookmarkStart w:id="351" w:name="_Toc29239843"/>
      <w:r w:rsidRPr="007B2F77">
        <w:rPr>
          <w:lang w:eastAsia="ko-KR"/>
        </w:rPr>
        <w:t>-</w:t>
      </w:r>
      <w:r w:rsidRPr="007B2F77">
        <w:rPr>
          <w:lang w:eastAsia="ko-KR"/>
        </w:rPr>
        <w:tab/>
        <w:t>MAC CE for SL-BSR included for padding.</w:t>
      </w:r>
    </w:p>
    <w:p w14:paraId="05C2AB5A" w14:textId="77777777" w:rsidR="00AF08D2" w:rsidRPr="007B2F77" w:rsidRDefault="00AF08D2" w:rsidP="00AF08D2">
      <w:pPr>
        <w:pStyle w:val="NO"/>
        <w:rPr>
          <w:noProof/>
        </w:rPr>
      </w:pPr>
      <w:r w:rsidRPr="007B2F77">
        <w:rPr>
          <w:lang w:eastAsia="ko-KR"/>
        </w:rPr>
        <w:t>NOTE 2</w:t>
      </w:r>
      <w:r w:rsidRPr="007B2F77">
        <w:rPr>
          <w:noProof/>
        </w:rPr>
        <w:t>:</w:t>
      </w:r>
      <w:r w:rsidRPr="007B2F77">
        <w:rPr>
          <w:noProof/>
        </w:rPr>
        <w:tab/>
        <w:t xml:space="preserve">Prioritization </w:t>
      </w:r>
      <w:r w:rsidR="000D4BCF" w:rsidRPr="007B2F77">
        <w:rPr>
          <w:noProof/>
        </w:rPr>
        <w:t xml:space="preserve">among </w:t>
      </w:r>
      <w:r w:rsidRPr="007B2F77">
        <w:rPr>
          <w:lang w:eastAsia="ko-KR"/>
        </w:rPr>
        <w:t>Configured Grant Confirmation MAC CE</w:t>
      </w:r>
      <w:r w:rsidR="000D4BCF" w:rsidRPr="007B2F77">
        <w:rPr>
          <w:lang w:eastAsia="ko-KR"/>
        </w:rPr>
        <w:t>, Multiple Entry Configured Grant Confirmation MAC CE</w:t>
      </w:r>
      <w:r w:rsidR="002E3F2D" w:rsidRPr="007B2F77">
        <w:rPr>
          <w:lang w:eastAsia="ko-KR"/>
        </w:rPr>
        <w:t>,</w:t>
      </w:r>
      <w:r w:rsidRPr="007B2F77">
        <w:rPr>
          <w:noProof/>
        </w:rPr>
        <w:t xml:space="preserve"> and BFR MAC CE is up to UE implementation.</w:t>
      </w:r>
    </w:p>
    <w:p w14:paraId="183443B6" w14:textId="77777777" w:rsidR="00126E13" w:rsidRDefault="00126E13" w:rsidP="00126E13">
      <w:pPr>
        <w:rPr>
          <w:lang w:eastAsia="ko-KR"/>
        </w:rPr>
      </w:pPr>
      <w:bookmarkStart w:id="352" w:name="_Toc37296202"/>
      <w:bookmarkStart w:id="353" w:name="_Toc46490328"/>
      <w:r w:rsidRPr="007B2F77">
        <w:rPr>
          <w:rFonts w:eastAsia="Malgun Gothic"/>
          <w:lang w:eastAsia="ko-KR"/>
        </w:rPr>
        <w:t xml:space="preserve">The MAC entity shall prioritize any MAC CE listed in a higher order than </w:t>
      </w:r>
      <w:r w:rsidR="00854E13" w:rsidRPr="007B2F77">
        <w:rPr>
          <w:rFonts w:eastAsia="Malgun Gothic"/>
          <w:lang w:eastAsia="ko-KR"/>
        </w:rPr>
        <w:t>'</w:t>
      </w:r>
      <w:r w:rsidRPr="007B2F77">
        <w:rPr>
          <w:rFonts w:eastAsia="Malgun Gothic"/>
          <w:lang w:eastAsia="ko-KR"/>
        </w:rPr>
        <w:t xml:space="preserve">data from </w:t>
      </w:r>
      <w:r w:rsidRPr="007B2F77">
        <w:rPr>
          <w:lang w:eastAsia="ko-KR"/>
        </w:rPr>
        <w:t>any Logical Channel, except data from UL-CCCH</w:t>
      </w:r>
      <w:r w:rsidR="00854E13" w:rsidRPr="007B2F77">
        <w:rPr>
          <w:lang w:eastAsia="ko-KR"/>
        </w:rPr>
        <w:t>'</w:t>
      </w:r>
      <w:r w:rsidRPr="007B2F77">
        <w:rPr>
          <w:lang w:eastAsia="ko-KR"/>
        </w:rPr>
        <w:t xml:space="preserve"> over transmission of NR </w:t>
      </w:r>
      <w:proofErr w:type="spellStart"/>
      <w:r w:rsidRPr="007B2F77">
        <w:rPr>
          <w:lang w:eastAsia="ko-KR"/>
        </w:rPr>
        <w:t>sidelink</w:t>
      </w:r>
      <w:proofErr w:type="spellEnd"/>
      <w:r w:rsidRPr="007B2F77">
        <w:rPr>
          <w:lang w:eastAsia="ko-KR"/>
        </w:rPr>
        <w:t xml:space="preserve"> communication.</w:t>
      </w:r>
    </w:p>
    <w:p w14:paraId="28165072" w14:textId="3BD09F96"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B18E925" w14:textId="77777777" w:rsidR="001748A5" w:rsidRDefault="001748A5" w:rsidP="001748A5">
      <w:pPr>
        <w:pStyle w:val="FirstChange"/>
      </w:pPr>
    </w:p>
    <w:p w14:paraId="05B53871" w14:textId="54461627" w:rsidR="0032168C" w:rsidRP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442EE3E" w14:textId="77777777" w:rsidR="00411627" w:rsidRPr="007B2F77" w:rsidRDefault="00411627" w:rsidP="00411627">
      <w:pPr>
        <w:pStyle w:val="Heading3"/>
        <w:rPr>
          <w:lang w:eastAsia="ko-KR"/>
        </w:rPr>
      </w:pPr>
      <w:bookmarkStart w:id="354" w:name="_Toc29239844"/>
      <w:bookmarkStart w:id="355" w:name="_Toc37296203"/>
      <w:bookmarkStart w:id="356" w:name="_Toc46490329"/>
      <w:bookmarkStart w:id="357" w:name="_Toc52752024"/>
      <w:bookmarkStart w:id="358" w:name="_Toc52796486"/>
      <w:bookmarkStart w:id="359" w:name="_Toc83661051"/>
      <w:bookmarkEnd w:id="351"/>
      <w:bookmarkEnd w:id="352"/>
      <w:bookmarkEnd w:id="353"/>
      <w:r w:rsidRPr="007B2F77">
        <w:rPr>
          <w:lang w:eastAsia="ko-KR"/>
        </w:rPr>
        <w:lastRenderedPageBreak/>
        <w:t>5.4.4</w:t>
      </w:r>
      <w:r w:rsidRPr="007B2F77">
        <w:rPr>
          <w:lang w:eastAsia="ko-KR"/>
        </w:rPr>
        <w:tab/>
        <w:t>Scheduling Request</w:t>
      </w:r>
      <w:bookmarkEnd w:id="354"/>
      <w:bookmarkEnd w:id="355"/>
      <w:bookmarkEnd w:id="356"/>
      <w:bookmarkEnd w:id="357"/>
      <w:bookmarkEnd w:id="358"/>
      <w:bookmarkEnd w:id="359"/>
    </w:p>
    <w:p w14:paraId="66BA73EC"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19FE15CE"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439736FC"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 xml:space="preserve">or to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xml:space="preserve">. </w:t>
      </w:r>
      <w:proofErr w:type="gramStart"/>
      <w:r w:rsidRPr="007B2F77">
        <w:rPr>
          <w:lang w:eastAsia="ko-KR"/>
        </w:rPr>
        <w:t>Each logical channel</w:t>
      </w:r>
      <w:r w:rsidR="00FA61AC" w:rsidRPr="007B2F77">
        <w:rPr>
          <w:lang w:eastAsia="ko-KR"/>
        </w:rPr>
        <w:t xml:space="preserve">, </w:t>
      </w:r>
      <w:proofErr w:type="spellStart"/>
      <w:r w:rsidR="008F4B86" w:rsidRPr="007B2F77">
        <w:rPr>
          <w:lang w:eastAsia="ko-KR"/>
        </w:rPr>
        <w:t>SCell</w:t>
      </w:r>
      <w:proofErr w:type="spellEnd"/>
      <w:r w:rsidR="008F4B86" w:rsidRPr="007B2F77">
        <w:rPr>
          <w:lang w:eastAsia="ko-KR"/>
        </w:rPr>
        <w:t xml:space="preserve">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proofErr w:type="gramEnd"/>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1B252F66" w14:textId="77777777" w:rsidR="00411627" w:rsidRPr="007B2F77" w:rsidRDefault="00411627" w:rsidP="00411627">
      <w:pPr>
        <w:rPr>
          <w:lang w:eastAsia="ko-KR"/>
        </w:rPr>
      </w:pPr>
      <w:r w:rsidRPr="007B2F77">
        <w:rPr>
          <w:lang w:eastAsia="ko-KR"/>
        </w:rPr>
        <w:t>RRC configures the following parameters for the scheduling request procedure:</w:t>
      </w:r>
    </w:p>
    <w:p w14:paraId="7C982B53" w14:textId="77777777" w:rsidR="00411627" w:rsidRDefault="00411627" w:rsidP="00411627">
      <w:pPr>
        <w:pStyle w:val="B1"/>
        <w:rPr>
          <w:ins w:id="360" w:author="RAN2#113bise" w:date="2021-09-27T14:31:00Z"/>
          <w:lang w:eastAsia="ko-KR"/>
        </w:rPr>
      </w:pPr>
      <w:r w:rsidRPr="007B2F77">
        <w:rPr>
          <w:lang w:eastAsia="ko-KR"/>
        </w:rPr>
        <w:t>-</w:t>
      </w:r>
      <w:r w:rsidRPr="007B2F77">
        <w:rPr>
          <w:lang w:eastAsia="ko-KR"/>
        </w:rPr>
        <w:tab/>
      </w:r>
      <w:proofErr w:type="spellStart"/>
      <w:r w:rsidRPr="007B2F77">
        <w:rPr>
          <w:i/>
          <w:lang w:eastAsia="ko-KR"/>
        </w:rPr>
        <w:t>sr-ProhibitTimer</w:t>
      </w:r>
      <w:proofErr w:type="spellEnd"/>
      <w:r w:rsidRPr="007B2F77">
        <w:rPr>
          <w:lang w:eastAsia="ko-KR"/>
        </w:rPr>
        <w:t xml:space="preserve"> (per SR configuration</w:t>
      </w:r>
      <w:proofErr w:type="gramStart"/>
      <w:r w:rsidRPr="007B2F77">
        <w:rPr>
          <w:lang w:eastAsia="ko-KR"/>
        </w:rPr>
        <w:t>);</w:t>
      </w:r>
      <w:proofErr w:type="gramEnd"/>
    </w:p>
    <w:p w14:paraId="74C31618" w14:textId="77777777" w:rsidR="00FA675E" w:rsidRDefault="00CF1A2F" w:rsidP="00AB6258">
      <w:pPr>
        <w:pStyle w:val="B1"/>
        <w:rPr>
          <w:rFonts w:eastAsia="SimSun"/>
          <w:color w:val="FF0000"/>
        </w:rPr>
      </w:pPr>
      <w:commentRangeStart w:id="361"/>
      <w:commentRangeStart w:id="362"/>
      <w:ins w:id="363" w:author="RAN2#113bise" w:date="2021-09-27T14:31:00Z">
        <w:r w:rsidRPr="00AA501F">
          <w:rPr>
            <w:rFonts w:eastAsia="SimSun"/>
            <w:color w:val="FF0000"/>
          </w:rPr>
          <w:t xml:space="preserve">Editor’s note: </w:t>
        </w:r>
        <w:r w:rsidRPr="00AA501F">
          <w:rPr>
            <w:rFonts w:eastAsia="SimSun"/>
            <w:i/>
            <w:iCs/>
            <w:color w:val="FF0000"/>
          </w:rPr>
          <w:t>Agreemen</w:t>
        </w:r>
        <w:r w:rsidRPr="00AA501F">
          <w:rPr>
            <w:rFonts w:eastAsia="SimSun"/>
            <w:color w:val="FF0000"/>
          </w:rPr>
          <w:t xml:space="preserve">t: Extend the timer length of </w:t>
        </w:r>
        <w:proofErr w:type="spellStart"/>
        <w:r w:rsidRPr="00AA501F">
          <w:rPr>
            <w:rFonts w:eastAsia="SimSun"/>
            <w:color w:val="FF0000"/>
          </w:rPr>
          <w:t>sr-ProhibitTimer</w:t>
        </w:r>
        <w:proofErr w:type="spellEnd"/>
        <w:r w:rsidRPr="00AA501F">
          <w:rPr>
            <w:rFonts w:eastAsia="SimSun"/>
            <w:color w:val="FF0000"/>
          </w:rPr>
          <w:t>. Editor: details to be confirmed</w:t>
        </w:r>
      </w:ins>
      <w:r w:rsidR="00FA675E">
        <w:rPr>
          <w:rFonts w:eastAsia="SimSun"/>
          <w:color w:val="FF0000"/>
        </w:rPr>
        <w:t>.</w:t>
      </w:r>
    </w:p>
    <w:p w14:paraId="2CDACF5D" w14:textId="75811F2B" w:rsidR="0035330F" w:rsidRPr="00A71F24" w:rsidRDefault="0035330F" w:rsidP="0035330F">
      <w:pPr>
        <w:pStyle w:val="EditorsNote"/>
        <w:rPr>
          <w:ins w:id="364" w:author="RAN2#116e" w:date="2021-11-15T09:22:00Z"/>
          <w:lang w:val="en-US"/>
        </w:rPr>
      </w:pPr>
      <w:ins w:id="365" w:author="RAN2#116e" w:date="2021-11-15T09:22:00Z">
        <w:r>
          <w:rPr>
            <w:lang w:val="en-US"/>
          </w:rPr>
          <w:t xml:space="preserve">Editor’s note: </w:t>
        </w:r>
        <w:r w:rsidRPr="0035330F">
          <w:rPr>
            <w:i/>
            <w:iCs/>
            <w:lang w:val="en-US"/>
          </w:rPr>
          <w:t>Agreement:</w:t>
        </w:r>
        <w:r>
          <w:rPr>
            <w:lang w:val="en-US"/>
          </w:rPr>
          <w:t xml:space="preserve"> </w:t>
        </w:r>
        <w:r w:rsidRPr="00A71F24">
          <w:rPr>
            <w:lang w:val="en-US"/>
          </w:rPr>
          <w:t xml:space="preserve">The extended values for </w:t>
        </w:r>
        <w:proofErr w:type="spellStart"/>
        <w:r w:rsidRPr="00A71F24">
          <w:rPr>
            <w:lang w:val="en-US"/>
          </w:rPr>
          <w:t>sr-ProhibitTimer</w:t>
        </w:r>
        <w:proofErr w:type="spellEnd"/>
        <w:r w:rsidRPr="00A71F24">
          <w:rPr>
            <w:lang w:val="en-US"/>
          </w:rPr>
          <w:t xml:space="preserve"> in NTN can include values less than UE-gNB RTT (as in legacy). FFS on the actual values and how this is extended </w:t>
        </w:r>
      </w:ins>
    </w:p>
    <w:p w14:paraId="0F2098B8" w14:textId="25C4E6E7" w:rsidR="0035330F" w:rsidRPr="00A71F24" w:rsidRDefault="0035330F" w:rsidP="0035330F">
      <w:pPr>
        <w:pStyle w:val="EditorsNote"/>
        <w:rPr>
          <w:ins w:id="366" w:author="RAN2#116e" w:date="2021-11-15T09:22:00Z"/>
          <w:lang w:val="en-US"/>
        </w:rPr>
      </w:pPr>
      <w:ins w:id="367" w:author="RAN2#116e" w:date="2021-11-15T09:22:00Z">
        <w:r>
          <w:rPr>
            <w:lang w:val="en-US"/>
          </w:rPr>
          <w:t xml:space="preserve">Editor’s note: </w:t>
        </w:r>
        <w:r w:rsidRPr="0035330F">
          <w:rPr>
            <w:i/>
            <w:iCs/>
            <w:lang w:val="en-US"/>
          </w:rPr>
          <w:t>A</w:t>
        </w:r>
      </w:ins>
      <w:ins w:id="368" w:author="RAN2#116e" w:date="2021-11-15T09:23:00Z">
        <w:r w:rsidRPr="0035330F">
          <w:rPr>
            <w:i/>
            <w:iCs/>
            <w:lang w:val="en-US"/>
          </w:rPr>
          <w:t>greement:</w:t>
        </w:r>
        <w:r>
          <w:rPr>
            <w:lang w:val="en-US"/>
          </w:rPr>
          <w:t xml:space="preserve"> </w:t>
        </w:r>
      </w:ins>
      <w:ins w:id="369" w:author="RAN2#116e" w:date="2021-11-15T09:22:00Z">
        <w:r w:rsidRPr="00A71F24">
          <w:rPr>
            <w:lang w:val="en-US"/>
          </w:rPr>
          <w:t xml:space="preserve">Introduce a new sr-ProhibitTimerExt-r17 IE. Values FFS </w:t>
        </w:r>
      </w:ins>
      <w:commentRangeEnd w:id="361"/>
      <w:r w:rsidR="00501467">
        <w:rPr>
          <w:rStyle w:val="CommentReference"/>
          <w:color w:val="auto"/>
        </w:rPr>
        <w:commentReference w:id="361"/>
      </w:r>
      <w:commentRangeEnd w:id="362"/>
      <w:r w:rsidR="00DF2250">
        <w:rPr>
          <w:rStyle w:val="CommentReference"/>
          <w:color w:val="auto"/>
        </w:rPr>
        <w:commentReference w:id="362"/>
      </w:r>
    </w:p>
    <w:p w14:paraId="05FAE46F" w14:textId="77777777" w:rsidR="00411627" w:rsidRPr="007B2F77" w:rsidRDefault="00411627" w:rsidP="00C32429">
      <w:pPr>
        <w:pStyle w:val="B1"/>
        <w:ind w:left="284" w:firstLine="0"/>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r w:rsidR="00C45146" w:rsidRPr="007B2F77">
        <w:rPr>
          <w:lang w:eastAsia="ko-KR"/>
        </w:rPr>
        <w:t>.</w:t>
      </w:r>
    </w:p>
    <w:p w14:paraId="051A1C77" w14:textId="77777777" w:rsidR="00411627" w:rsidRPr="007B2F77" w:rsidRDefault="00411627" w:rsidP="00411627">
      <w:pPr>
        <w:rPr>
          <w:lang w:eastAsia="ko-KR"/>
        </w:rPr>
      </w:pPr>
      <w:r w:rsidRPr="007B2F77">
        <w:rPr>
          <w:lang w:eastAsia="ko-KR"/>
        </w:rPr>
        <w:t>The following UE variables are used for the scheduling request procedure:</w:t>
      </w:r>
    </w:p>
    <w:p w14:paraId="55C2C62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2C39174B"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253F7083" w14:textId="77777777" w:rsidR="00E82967" w:rsidRPr="007B2F77" w:rsidRDefault="00411627" w:rsidP="00AF08D2">
      <w:pPr>
        <w:rPr>
          <w:noProof/>
          <w:lang w:eastAsia="ko-KR"/>
        </w:rPr>
      </w:pPr>
      <w:r w:rsidRPr="007B2F77">
        <w:rPr>
          <w:noProof/>
        </w:rPr>
        <w:t>When an SR is triggered, it shall be considered as pending until it is cancelled.</w:t>
      </w:r>
    </w:p>
    <w:p w14:paraId="0DCC2A62"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proofErr w:type="spellStart"/>
      <w:r w:rsidR="00411627" w:rsidRPr="007B2F77">
        <w:rPr>
          <w:i/>
          <w:lang w:eastAsia="ko-KR"/>
        </w:rPr>
        <w:t>sr-ProhibitTimer</w:t>
      </w:r>
      <w:proofErr w:type="spellEnd"/>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proofErr w:type="spellStart"/>
      <w:r w:rsidR="002874E6" w:rsidRPr="007B2F77">
        <w:rPr>
          <w:i/>
          <w:lang w:eastAsia="ko-KR"/>
        </w:rPr>
        <w:t>sr-ProhibitTimer</w:t>
      </w:r>
      <w:proofErr w:type="spellEnd"/>
      <w:r w:rsidR="002874E6" w:rsidRPr="007B2F77">
        <w:rPr>
          <w:lang w:eastAsia="ko-KR"/>
        </w:rPr>
        <w:t xml:space="preserve"> shall be stopped </w:t>
      </w:r>
      <w:r w:rsidR="00411627" w:rsidRPr="007B2F77">
        <w:rPr>
          <w:lang w:eastAsia="ko-KR"/>
        </w:rPr>
        <w:t>when the UL grant(s) can accommodate all pending data available for transmission.</w:t>
      </w:r>
    </w:p>
    <w:p w14:paraId="6C82AE71"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6C6B11C5"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6295A1FC" w14:textId="77777777" w:rsidR="0013780C" w:rsidRPr="007B2F77" w:rsidRDefault="0013780C" w:rsidP="0013780C">
      <w:pPr>
        <w:pStyle w:val="B1"/>
        <w:rPr>
          <w:lang w:eastAsia="ko-KR"/>
        </w:rPr>
      </w:pPr>
      <w:r w:rsidRPr="007B2F77">
        <w:rPr>
          <w:noProof/>
          <w:lang w:eastAsia="ko-KR"/>
        </w:rPr>
        <w:lastRenderedPageBreak/>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21741E49"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7EBA92E9"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56A2DDEB"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w:t>
      </w:r>
      <w:proofErr w:type="spellStart"/>
      <w:r w:rsidR="0013780C" w:rsidRPr="007B2F77">
        <w:rPr>
          <w:lang w:eastAsia="ko-KR"/>
        </w:rPr>
        <w:t>SCell</w:t>
      </w:r>
      <w:proofErr w:type="spellEnd"/>
      <w:r w:rsidR="0013780C" w:rsidRPr="007B2F77">
        <w:rPr>
          <w:lang w:eastAsia="ko-KR"/>
        </w:rPr>
        <w:t xml:space="preserve">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 xml:space="preserve">this </w:t>
      </w:r>
      <w:proofErr w:type="spellStart"/>
      <w:r w:rsidR="0013780C" w:rsidRPr="007B2F77">
        <w:rPr>
          <w:lang w:eastAsia="ko-KR"/>
        </w:rPr>
        <w:t>SCell</w:t>
      </w:r>
      <w:proofErr w:type="spellEnd"/>
      <w:r w:rsidR="001235FA" w:rsidRPr="007B2F77">
        <w:rPr>
          <w:lang w:eastAsia="ko-KR"/>
        </w:rPr>
        <w:t xml:space="preserve"> are</w:t>
      </w:r>
      <w:r w:rsidRPr="007B2F77">
        <w:rPr>
          <w:lang w:eastAsia="ko-KR"/>
        </w:rPr>
        <w:t xml:space="preserve"> cancelled:</w:t>
      </w:r>
    </w:p>
    <w:p w14:paraId="41286227"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proofErr w:type="spellStart"/>
      <w:r w:rsidRPr="007B2F77">
        <w:rPr>
          <w:i/>
          <w:lang w:eastAsia="ko-KR"/>
        </w:rPr>
        <w:t>sr-ProhibitTimer</w:t>
      </w:r>
      <w:proofErr w:type="spellEnd"/>
      <w:r w:rsidR="001235FA" w:rsidRPr="007B2F77">
        <w:rPr>
          <w:iCs/>
          <w:lang w:eastAsia="ko-KR"/>
        </w:rPr>
        <w:t>, if running</w:t>
      </w:r>
      <w:r w:rsidRPr="007B2F77">
        <w:rPr>
          <w:lang w:eastAsia="ko-KR"/>
        </w:rPr>
        <w:t>.</w:t>
      </w:r>
    </w:p>
    <w:p w14:paraId="454A4D95"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4E8F17AF"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628C642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3EEADBE6"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5302D514"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2EB547E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7B93D7A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71C636F4"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C371B8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49274795"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02F1F48D" w14:textId="77777777"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73F7B66" w14:textId="77777777"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proofErr w:type="spellStart"/>
      <w:r w:rsidR="00126E13" w:rsidRPr="007B2F77">
        <w:rPr>
          <w:i/>
        </w:rPr>
        <w:t>sl-Prioritization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and </w:t>
      </w:r>
      <w:r w:rsidR="00126E13" w:rsidRPr="007B2F77">
        <w:rPr>
          <w:i/>
        </w:rPr>
        <w:t>ul-</w:t>
      </w:r>
      <w:proofErr w:type="spellStart"/>
      <w:r w:rsidR="00126E13" w:rsidRPr="007B2F77">
        <w:rPr>
          <w:i/>
        </w:rPr>
        <w:t>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proofErr w:type="spellStart"/>
      <w:r w:rsidRPr="007B2F77">
        <w:rPr>
          <w:i/>
        </w:rPr>
        <w:t>sl-Prioritization</w:t>
      </w:r>
      <w:r w:rsidR="0013780C" w:rsidRPr="007B2F77">
        <w:rPr>
          <w:i/>
        </w:rPr>
        <w:t>T</w:t>
      </w:r>
      <w:r w:rsidRPr="007B2F77">
        <w:rPr>
          <w:i/>
        </w:rPr>
        <w:t>hres</w:t>
      </w:r>
      <w:proofErr w:type="spellEnd"/>
      <w:r w:rsidRPr="007B2F77">
        <w:rPr>
          <w:noProof/>
        </w:rPr>
        <w:t xml:space="preserve"> and the value of the highest priority of </w:t>
      </w:r>
      <w:r w:rsidRPr="007B2F77">
        <w:rPr>
          <w:noProof/>
        </w:rPr>
        <w:lastRenderedPageBreak/>
        <w:t xml:space="preserve">the logical channel(s) in the MAC PDU is higher than or eqaul to </w:t>
      </w:r>
      <w:r w:rsidRPr="007B2F77">
        <w:rPr>
          <w:i/>
        </w:rPr>
        <w:t>ul-</w:t>
      </w:r>
      <w:proofErr w:type="spellStart"/>
      <w:r w:rsidRPr="007B2F77">
        <w:rPr>
          <w:i/>
        </w:rPr>
        <w:t>Prioritization</w:t>
      </w:r>
      <w:r w:rsidR="0013780C" w:rsidRPr="007B2F77">
        <w:rPr>
          <w:i/>
        </w:rPr>
        <w:t>T</w:t>
      </w:r>
      <w:r w:rsidRPr="007B2F77">
        <w:rPr>
          <w:i/>
        </w:rPr>
        <w:t>hres</w:t>
      </w:r>
      <w:proofErr w:type="spellEnd"/>
      <w:r w:rsidR="00126E13" w:rsidRPr="007B2F77">
        <w:t xml:space="preserve"> and the MAC PDU is not prioritized by upper layer according to TS 23.287 [19]</w:t>
      </w:r>
      <w:r w:rsidRPr="007B2F77">
        <w:rPr>
          <w:noProof/>
        </w:rPr>
        <w:t>; or</w:t>
      </w:r>
    </w:p>
    <w:p w14:paraId="796DB80B" w14:textId="77777777"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w:t>
      </w:r>
      <w:proofErr w:type="spellStart"/>
      <w:r w:rsidRPr="007B2F77">
        <w:rPr>
          <w:i/>
        </w:rPr>
        <w:t>Prioritization</w:t>
      </w:r>
      <w:r w:rsidR="0013780C" w:rsidRPr="007B2F77">
        <w:rPr>
          <w:i/>
        </w:rPr>
        <w:t>T</w:t>
      </w:r>
      <w:r w:rsidRPr="007B2F77">
        <w:rPr>
          <w:i/>
        </w:rPr>
        <w:t>hres</w:t>
      </w:r>
      <w:proofErr w:type="spellEnd"/>
      <w:r w:rsidRPr="007B2F77">
        <w:t>, if configured</w:t>
      </w:r>
      <w:r w:rsidRPr="007B2F77">
        <w:rPr>
          <w:noProof/>
        </w:rPr>
        <w:t>; or</w:t>
      </w:r>
    </w:p>
    <w:p w14:paraId="013A737D" w14:textId="77777777"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3A6D2EB2" w14:textId="77777777" w:rsidR="000D4BCF" w:rsidRPr="007B2F77" w:rsidRDefault="000D4BCF" w:rsidP="000D4BCF">
      <w:pPr>
        <w:pStyle w:val="B4"/>
        <w:rPr>
          <w:lang w:eastAsia="ko-KR"/>
        </w:rPr>
      </w:pPr>
      <w:bookmarkStart w:id="370" w:name="_Hlk36893044"/>
      <w:r w:rsidRPr="007B2F77">
        <w:rPr>
          <w:lang w:eastAsia="ko-KR"/>
        </w:rPr>
        <w:t>4&gt;</w:t>
      </w:r>
      <w:r w:rsidRPr="007B2F77">
        <w:rPr>
          <w:lang w:eastAsia="ko-KR"/>
        </w:rPr>
        <w:tab/>
        <w:t>consider the SR transmission as a prioritized SR transmission.</w:t>
      </w:r>
    </w:p>
    <w:p w14:paraId="09A5238F"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proofErr w:type="gramStart"/>
      <w:r w:rsidR="000D4BCF" w:rsidRPr="007B2F77">
        <w:rPr>
          <w:rFonts w:eastAsia="Malgun Gothic"/>
          <w:lang w:eastAsia="ko-KR"/>
        </w:rPr>
        <w:t>)</w:t>
      </w:r>
      <w:r w:rsidRPr="007B2F77">
        <w:rPr>
          <w:rFonts w:eastAsia="Malgun Gothic"/>
          <w:lang w:eastAsia="ko-KR"/>
        </w:rPr>
        <w:t>;</w:t>
      </w:r>
      <w:proofErr w:type="gramEnd"/>
    </w:p>
    <w:bookmarkEnd w:id="370"/>
    <w:p w14:paraId="1F51C911" w14:textId="77777777"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proofErr w:type="spellStart"/>
      <w:r w:rsidRPr="007B2F77">
        <w:rPr>
          <w:i/>
          <w:lang w:eastAsia="ko-KR"/>
        </w:rPr>
        <w:t>autonomousTx</w:t>
      </w:r>
      <w:proofErr w:type="spellEnd"/>
      <w:r w:rsidRPr="007B2F77">
        <w:rPr>
          <w:lang w:eastAsia="ko-KR"/>
        </w:rPr>
        <w:t xml:space="preserve"> whose PUSCH has already started</w:t>
      </w:r>
      <w:r w:rsidRPr="007B2F77">
        <w:rPr>
          <w:rFonts w:eastAsia="SimSun"/>
          <w:lang w:eastAsia="zh-CN"/>
        </w:rPr>
        <w:t>:</w:t>
      </w:r>
    </w:p>
    <w:p w14:paraId="1F9B59C9" w14:textId="77777777" w:rsidR="00E578F6" w:rsidRPr="007B2F77" w:rsidRDefault="00E578F6" w:rsidP="00265EBE">
      <w:pPr>
        <w:pStyle w:val="B5"/>
        <w:rPr>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proofErr w:type="spellStart"/>
      <w:r w:rsidRPr="007B2F77">
        <w:rPr>
          <w:i/>
          <w:lang w:eastAsia="ko-KR"/>
        </w:rPr>
        <w:t>configuredGrantTimer</w:t>
      </w:r>
      <w:proofErr w:type="spellEnd"/>
      <w:r w:rsidRPr="007B2F77">
        <w:rPr>
          <w:lang w:eastAsia="ko-KR"/>
        </w:rPr>
        <w:t xml:space="preserve"> for the corresponding HARQ process of the de-prioritized uplink grant(s)</w:t>
      </w:r>
      <w:r w:rsidRPr="007B2F77">
        <w:rPr>
          <w:rFonts w:eastAsia="SimSun"/>
          <w:lang w:eastAsia="zh-CN"/>
        </w:rPr>
        <w:t>.</w:t>
      </w:r>
    </w:p>
    <w:p w14:paraId="25D027DF"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proofErr w:type="spellStart"/>
      <w:r w:rsidR="00411627" w:rsidRPr="007B2F77">
        <w:rPr>
          <w:i/>
          <w:iCs/>
          <w:lang w:eastAsia="ko-KR"/>
        </w:rPr>
        <w:t>sr-TransMax</w:t>
      </w:r>
      <w:proofErr w:type="spellEnd"/>
      <w:r w:rsidR="00411627" w:rsidRPr="007B2F77">
        <w:rPr>
          <w:noProof/>
        </w:rPr>
        <w:t>:</w:t>
      </w:r>
    </w:p>
    <w:p w14:paraId="3D96642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4D8D640B"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4443CA18"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7ACDB39"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3D63181D"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not configured:</w:t>
      </w:r>
    </w:p>
    <w:p w14:paraId="1DA0D47F"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3E04DC4F"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5B84AA2D"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0B81544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7B8A9F53"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100F1F34"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 xml:space="preserve">PUSCH resources for semi-persistent CSI </w:t>
      </w:r>
      <w:proofErr w:type="gramStart"/>
      <w:r w:rsidR="007529C9" w:rsidRPr="007B2F77">
        <w:t>reporting</w:t>
      </w:r>
      <w:r w:rsidR="007529C9" w:rsidRPr="007B2F77">
        <w:rPr>
          <w:noProof/>
        </w:rPr>
        <w:t>;</w:t>
      </w:r>
      <w:proofErr w:type="gramEnd"/>
    </w:p>
    <w:p w14:paraId="2F2CBEAC"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629B8979" w14:textId="77777777" w:rsidR="000D4BCF" w:rsidRPr="007B2F77" w:rsidRDefault="000D4BCF" w:rsidP="000D4BCF">
      <w:pPr>
        <w:pStyle w:val="B3"/>
        <w:rPr>
          <w:noProof/>
        </w:rPr>
      </w:pPr>
      <w:r w:rsidRPr="007B2F77">
        <w:rPr>
          <w:noProof/>
        </w:rPr>
        <w:t>3&gt;</w:t>
      </w:r>
      <w:r w:rsidRPr="007B2F77">
        <w:rPr>
          <w:noProof/>
        </w:rPr>
        <w:tab/>
        <w:t>else:</w:t>
      </w:r>
    </w:p>
    <w:p w14:paraId="03F5E19E"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0ADD2B24" w14:textId="77777777" w:rsidR="002643FB" w:rsidRPr="007B2F77" w:rsidRDefault="00411627" w:rsidP="002643FB">
      <w:pPr>
        <w:pStyle w:val="NO"/>
        <w:rPr>
          <w:noProof/>
        </w:rPr>
      </w:pPr>
      <w:r w:rsidRPr="007B2F77">
        <w:rPr>
          <w:noProof/>
        </w:rPr>
        <w:lastRenderedPageBreak/>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61CCB528"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E9866"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33944DE"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3713BAE3" w14:textId="77777777"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w:t>
      </w:r>
      <w:proofErr w:type="spellStart"/>
      <w:r w:rsidRPr="007B2F77">
        <w:rPr>
          <w:i/>
          <w:iCs/>
        </w:rPr>
        <w:t>lch-basedPrioritization</w:t>
      </w:r>
      <w:proofErr w:type="spellEnd"/>
      <w:r w:rsidRPr="007B2F77">
        <w:rPr>
          <w:i/>
          <w:iCs/>
        </w:rPr>
        <w:t>,</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0AF55FD3" w14:textId="77777777" w:rsidR="0013780C" w:rsidRPr="007B2F77" w:rsidRDefault="0013780C" w:rsidP="0013780C">
      <w:bookmarkStart w:id="371" w:name="_Hlk39177277"/>
      <w:r w:rsidRPr="007B2F77">
        <w:t xml:space="preserve">The MAC entity may stop, if any, ongoing </w:t>
      </w:r>
      <w:proofErr w:type="gramStart"/>
      <w:r w:rsidRPr="007B2F77">
        <w:t>Random Access</w:t>
      </w:r>
      <w:proofErr w:type="gramEnd"/>
      <w:r w:rsidRPr="007B2F77">
        <w:t xml:space="preserve"> procedure due to a pending SR for BSR, which was initiated by the MAC entity prior to the MAC PDU assembly and which has no valid PUCCH resources configured, if:</w:t>
      </w:r>
    </w:p>
    <w:p w14:paraId="0269CE77" w14:textId="77777777" w:rsidR="0013780C" w:rsidRPr="007B2F77" w:rsidRDefault="0013780C" w:rsidP="0013780C">
      <w:pPr>
        <w:pStyle w:val="B1"/>
      </w:pPr>
      <w:r w:rsidRPr="007B2F77">
        <w:t>-</w:t>
      </w:r>
      <w:r w:rsidRPr="007B2F77">
        <w:tab/>
        <w:t xml:space="preserve">a MAC PDU is transmitted using a UL grant other than a UL grant provided by Random Access </w:t>
      </w:r>
      <w:proofErr w:type="gramStart"/>
      <w:r w:rsidRPr="007B2F77">
        <w:t>Response</w:t>
      </w:r>
      <w:proofErr w:type="gramEnd"/>
      <w:r w:rsidRPr="007B2F77">
        <w:t xml:space="preserv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022502C" w14:textId="77777777" w:rsidR="00696021" w:rsidRPr="007B2F77" w:rsidRDefault="0013780C" w:rsidP="00696021">
      <w:pPr>
        <w:pStyle w:val="B1"/>
      </w:pPr>
      <w:r w:rsidRPr="007B2F77">
        <w:t>-</w:t>
      </w:r>
      <w:r w:rsidRPr="007B2F77">
        <w:tab/>
        <w:t>the UL grant(s) can accommodate all pending data available for transmission.</w:t>
      </w:r>
    </w:p>
    <w:p w14:paraId="2F6A7085" w14:textId="77777777" w:rsidR="00696021" w:rsidRPr="007B2F77" w:rsidRDefault="00696021" w:rsidP="000B7C51">
      <w:r w:rsidRPr="007B2F77">
        <w:t xml:space="preserve">The MAC entity may stop, if any, ongoing </w:t>
      </w:r>
      <w:proofErr w:type="gramStart"/>
      <w:r w:rsidRPr="007B2F77">
        <w:t>Random Access</w:t>
      </w:r>
      <w:proofErr w:type="gramEnd"/>
      <w:r w:rsidRPr="007B2F77">
        <w:t xml:space="preserve"> procedure due to a pending SR for SL-BSR</w:t>
      </w:r>
      <w:r w:rsidR="00CB7BFF" w:rsidRPr="007B2F77">
        <w:t xml:space="preserve"> and/or </w:t>
      </w:r>
      <w:r w:rsidR="00CB7BFF" w:rsidRPr="007B2F77">
        <w:rPr>
          <w:noProof/>
        </w:rPr>
        <w:t>SL-CSI reporting</w:t>
      </w:r>
      <w:r w:rsidRPr="007B2F77">
        <w:t xml:space="preserve">, which was initiated by the MAC entity prior to the </w:t>
      </w:r>
      <w:proofErr w:type="spellStart"/>
      <w:r w:rsidRPr="007B2F77">
        <w:t>sidelink</w:t>
      </w:r>
      <w:proofErr w:type="spellEnd"/>
      <w:r w:rsidRPr="007B2F77">
        <w:t xml:space="preserve"> MAC PDU assembly and which has no valid PUCCH resources configured, if:</w:t>
      </w:r>
    </w:p>
    <w:p w14:paraId="216B6234" w14:textId="77777777" w:rsidR="00696021" w:rsidRPr="007B2F77" w:rsidRDefault="00696021" w:rsidP="00696021">
      <w:pPr>
        <w:pStyle w:val="B1"/>
      </w:pPr>
      <w:r w:rsidRPr="007B2F77">
        <w:t>-</w:t>
      </w:r>
      <w:r w:rsidRPr="007B2F77">
        <w:tab/>
        <w:t xml:space="preserve">a MAC PDU is transmitted using a UL grant other than a UL grant provided by Random Access </w:t>
      </w:r>
      <w:proofErr w:type="gramStart"/>
      <w:r w:rsidRPr="007B2F77">
        <w:t>Response</w:t>
      </w:r>
      <w:proofErr w:type="gramEnd"/>
      <w:r w:rsidRPr="007B2F77">
        <w:t xml:space="preserv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2FA32E19" w14:textId="77777777"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222C3A51" w14:textId="77777777" w:rsidR="0013780C" w:rsidRPr="007B2F77" w:rsidRDefault="0013780C" w:rsidP="0013780C">
      <w:r w:rsidRPr="007B2F77">
        <w:t xml:space="preserve">The MAC entity may stop, if any, ongoing </w:t>
      </w:r>
      <w:proofErr w:type="gramStart"/>
      <w:r w:rsidRPr="007B2F77">
        <w:t>Random Access</w:t>
      </w:r>
      <w:proofErr w:type="gramEnd"/>
      <w:r w:rsidRPr="007B2F77">
        <w:t xml:space="preserve"> procedure due to a pending SR for BFR of an </w:t>
      </w:r>
      <w:proofErr w:type="spellStart"/>
      <w:r w:rsidRPr="007B2F77">
        <w:t>SCell</w:t>
      </w:r>
      <w:proofErr w:type="spellEnd"/>
      <w:r w:rsidRPr="007B2F77">
        <w:t>, which has no valid PUCCH resources configured, if:</w:t>
      </w:r>
    </w:p>
    <w:p w14:paraId="15C608F9" w14:textId="77777777" w:rsidR="0013780C" w:rsidRPr="007B2F77" w:rsidRDefault="0013780C" w:rsidP="0013780C">
      <w:pPr>
        <w:pStyle w:val="B1"/>
      </w:pPr>
      <w:r w:rsidRPr="007B2F77">
        <w:t>-</w:t>
      </w:r>
      <w:r w:rsidRPr="007B2F77">
        <w:tab/>
        <w:t xml:space="preserve">a MAC PDU is transmitted using a UL grant other than a UL grant provided by Random Access </w:t>
      </w:r>
      <w:proofErr w:type="gramStart"/>
      <w:r w:rsidRPr="007B2F77">
        <w:t>Response</w:t>
      </w:r>
      <w:proofErr w:type="gramEnd"/>
      <w:r w:rsidRPr="007B2F77">
        <w:t xml:space="preserve"> or a UL grant determined as specified in clause 5.1.2a for the transmission of the MSGA payload, and this PDU contains a BFR MAC CE or a Truncated BFR MAC CE which includes beam failure recovery information of that </w:t>
      </w:r>
      <w:proofErr w:type="spellStart"/>
      <w:r w:rsidRPr="007B2F77">
        <w:t>SCell</w:t>
      </w:r>
      <w:proofErr w:type="spellEnd"/>
      <w:r w:rsidRPr="007B2F77">
        <w:t>; or</w:t>
      </w:r>
    </w:p>
    <w:p w14:paraId="6953003C" w14:textId="77777777" w:rsidR="0013780C" w:rsidRPr="007B2F77" w:rsidRDefault="0013780C" w:rsidP="0013780C">
      <w:pPr>
        <w:pStyle w:val="B1"/>
      </w:pPr>
      <w:r w:rsidRPr="007B2F77">
        <w:lastRenderedPageBreak/>
        <w:t>-</w:t>
      </w:r>
      <w:r w:rsidRPr="007B2F77">
        <w:tab/>
        <w:t xml:space="preserve">the </w:t>
      </w:r>
      <w:proofErr w:type="spellStart"/>
      <w:r w:rsidRPr="007B2F77">
        <w:t>SCell</w:t>
      </w:r>
      <w:proofErr w:type="spellEnd"/>
      <w:r w:rsidRPr="007B2F77">
        <w:t xml:space="preserve"> is deactivated (as specified in clause 5.9) and all triggered BFRs for </w:t>
      </w:r>
      <w:proofErr w:type="spellStart"/>
      <w:r w:rsidRPr="007B2F77">
        <w:t>SCells</w:t>
      </w:r>
      <w:proofErr w:type="spellEnd"/>
      <w:r w:rsidRPr="007B2F77">
        <w:t xml:space="preserve"> are cancelled.</w:t>
      </w:r>
    </w:p>
    <w:p w14:paraId="303CFE7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2EFA56E6"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w:t>
      </w:r>
      <w:proofErr w:type="gramStart"/>
      <w:r w:rsidRPr="007B2F77">
        <w:t>Response</w:t>
      </w:r>
      <w:proofErr w:type="gramEnd"/>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371"/>
    </w:p>
    <w:p w14:paraId="54E47638" w14:textId="77777777" w:rsidR="0013780C" w:rsidRDefault="0013780C" w:rsidP="0013780C">
      <w:pPr>
        <w:pStyle w:val="B1"/>
        <w:rPr>
          <w:lang w:eastAsia="ko-KR"/>
        </w:rPr>
      </w:pPr>
      <w:bookmarkStart w:id="372" w:name="_Toc29239845"/>
      <w:bookmarkStart w:id="373" w:name="_Toc37296204"/>
      <w:bookmarkStart w:id="374" w:name="_Toc46490330"/>
      <w:bookmarkStart w:id="375" w:name="_Toc52752025"/>
      <w:bookmarkStart w:id="376" w:name="_Toc52796487"/>
      <w:r w:rsidRPr="007B2F77">
        <w:rPr>
          <w:lang w:eastAsia="ko-KR"/>
        </w:rPr>
        <w:t>-</w:t>
      </w:r>
      <w:r w:rsidRPr="007B2F77">
        <w:rPr>
          <w:lang w:eastAsia="ko-KR"/>
        </w:rPr>
        <w:tab/>
        <w:t xml:space="preserve">all the </w:t>
      </w:r>
      <w:proofErr w:type="spellStart"/>
      <w:r w:rsidRPr="007B2F77">
        <w:rPr>
          <w:lang w:eastAsia="ko-KR"/>
        </w:rPr>
        <w:t>SCells</w:t>
      </w:r>
      <w:proofErr w:type="spellEnd"/>
      <w:r w:rsidRPr="007B2F77">
        <w:rPr>
          <w:lang w:eastAsia="ko-KR"/>
        </w:rPr>
        <w:t xml:space="preserve"> that triggered consistent LBT failure recovery are deactivated (see clause 5.9).</w:t>
      </w:r>
    </w:p>
    <w:p w14:paraId="5B9812D1" w14:textId="09D116AE"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416B8E9" w14:textId="77777777" w:rsidR="001748A5" w:rsidRDefault="001748A5" w:rsidP="001748A5">
      <w:pPr>
        <w:pStyle w:val="FirstChange"/>
      </w:pPr>
    </w:p>
    <w:p w14:paraId="26C0AC72" w14:textId="35402EAA"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8A4572C" w14:textId="77777777" w:rsidR="00411627" w:rsidRPr="007B2F77" w:rsidRDefault="00411627" w:rsidP="00411627">
      <w:pPr>
        <w:pStyle w:val="Heading2"/>
        <w:rPr>
          <w:lang w:eastAsia="ko-KR"/>
        </w:rPr>
      </w:pPr>
      <w:bookmarkStart w:id="377" w:name="_Toc29239849"/>
      <w:bookmarkStart w:id="378" w:name="_Toc37296208"/>
      <w:bookmarkStart w:id="379" w:name="_Toc46490335"/>
      <w:bookmarkStart w:id="380" w:name="_Toc52752030"/>
      <w:bookmarkStart w:id="381" w:name="_Toc52796492"/>
      <w:bookmarkStart w:id="382" w:name="_Toc83661057"/>
      <w:bookmarkEnd w:id="372"/>
      <w:bookmarkEnd w:id="373"/>
      <w:bookmarkEnd w:id="374"/>
      <w:bookmarkEnd w:id="375"/>
      <w:bookmarkEnd w:id="376"/>
      <w:r w:rsidRPr="007B2F77">
        <w:rPr>
          <w:lang w:eastAsia="ko-KR"/>
        </w:rPr>
        <w:t>5.7</w:t>
      </w:r>
      <w:r w:rsidRPr="007B2F77">
        <w:rPr>
          <w:lang w:eastAsia="ko-KR"/>
        </w:rPr>
        <w:tab/>
        <w:t>Discontinuous Reception (DRX)</w:t>
      </w:r>
      <w:bookmarkEnd w:id="377"/>
      <w:bookmarkEnd w:id="378"/>
      <w:bookmarkEnd w:id="379"/>
      <w:bookmarkEnd w:id="380"/>
      <w:bookmarkEnd w:id="381"/>
      <w:bookmarkEnd w:id="382"/>
    </w:p>
    <w:p w14:paraId="63B110F1" w14:textId="77777777" w:rsidR="00411627" w:rsidRPr="007B2F77" w:rsidRDefault="00411627" w:rsidP="00411627">
      <w:pPr>
        <w:rPr>
          <w:lang w:eastAsia="ko-KR"/>
        </w:rPr>
      </w:pPr>
      <w:r w:rsidRPr="007B2F77">
        <w:rPr>
          <w:lang w:eastAsia="ko-KR"/>
        </w:rPr>
        <w:t xml:space="preserve">The MAC entity may be configured by RRC with a DRX functionality that controls the UE's PDCCH monitoring activity for the MAC entity's C-RNTI, </w:t>
      </w:r>
      <w:r w:rsidR="00FA61AC" w:rsidRPr="007B2F77">
        <w:rPr>
          <w:lang w:eastAsia="ko-KR"/>
        </w:rPr>
        <w:t xml:space="preserve">CI-RNTI, </w:t>
      </w:r>
      <w:r w:rsidRPr="007B2F77">
        <w:rPr>
          <w:lang w:eastAsia="ko-KR"/>
        </w:rPr>
        <w:t>CS-RNTI, INT-RNTI, SFI-RNTI, SP-CSI-RNTI, TPC-PUCCH-RNTI, TPC-PUSCH-RNTI, TPC-SRS-RNTI</w:t>
      </w:r>
      <w:r w:rsidR="008F4B86" w:rsidRPr="007B2F77">
        <w:rPr>
          <w:lang w:eastAsia="ko-KR"/>
        </w:rPr>
        <w:t>, and AI-RNTI</w:t>
      </w:r>
      <w:r w:rsidRPr="007B2F77">
        <w:rPr>
          <w:lang w:eastAsia="ko-KR"/>
        </w:rPr>
        <w:t xml:space="preserve">. When using DRX operation, the MAC entity shall also monitor PDCCH according to requirements found in other </w:t>
      </w:r>
      <w:r w:rsidR="00B9580D" w:rsidRPr="007B2F77">
        <w:rPr>
          <w:lang w:eastAsia="ko-KR"/>
        </w:rPr>
        <w:t>clause</w:t>
      </w:r>
      <w:r w:rsidRPr="007B2F77">
        <w:rPr>
          <w:lang w:eastAsia="ko-KR"/>
        </w:rPr>
        <w:t xml:space="preserve">s of this specification. When in RRC_CONNECTED, if DRX is configured, </w:t>
      </w:r>
      <w:r w:rsidR="000D76D9" w:rsidRPr="007B2F77">
        <w:rPr>
          <w:lang w:eastAsia="ko-KR"/>
        </w:rPr>
        <w:t xml:space="preserve">for all the activated Serving Cells, </w:t>
      </w:r>
      <w:r w:rsidRPr="007B2F77">
        <w:rPr>
          <w:lang w:eastAsia="ko-KR"/>
        </w:rPr>
        <w:t xml:space="preserve">the MAC entity may monitor the PDCCH discontinuously using the DRX operation specified in this </w:t>
      </w:r>
      <w:r w:rsidR="00B9580D" w:rsidRPr="007B2F77">
        <w:rPr>
          <w:lang w:eastAsia="ko-KR"/>
        </w:rPr>
        <w:t>clause</w:t>
      </w:r>
      <w:r w:rsidRPr="007B2F77">
        <w:rPr>
          <w:lang w:eastAsia="ko-KR"/>
        </w:rPr>
        <w:t xml:space="preserve">; </w:t>
      </w:r>
      <w:proofErr w:type="gramStart"/>
      <w:r w:rsidRPr="007B2F77">
        <w:rPr>
          <w:lang w:eastAsia="ko-KR"/>
        </w:rPr>
        <w:t>otherwise</w:t>
      </w:r>
      <w:proofErr w:type="gramEnd"/>
      <w:r w:rsidRPr="007B2F77">
        <w:rPr>
          <w:lang w:eastAsia="ko-KR"/>
        </w:rPr>
        <w:t xml:space="preserve"> the MAC entity shall monitor the PDCCH </w:t>
      </w:r>
      <w:r w:rsidR="00D272FB" w:rsidRPr="007B2F77">
        <w:rPr>
          <w:lang w:eastAsia="ko-KR"/>
        </w:rPr>
        <w:t>as specified in TS 38.213 [6]</w:t>
      </w:r>
      <w:r w:rsidRPr="007B2F77">
        <w:rPr>
          <w:lang w:eastAsia="ko-KR"/>
        </w:rPr>
        <w:t>.</w:t>
      </w:r>
    </w:p>
    <w:p w14:paraId="1AE3E537" w14:textId="77777777" w:rsidR="001628C0" w:rsidRPr="007B2F77" w:rsidRDefault="001628C0" w:rsidP="00030779">
      <w:pPr>
        <w:pStyle w:val="NO"/>
        <w:rPr>
          <w:lang w:eastAsia="ko-KR"/>
        </w:rPr>
      </w:pPr>
      <w:r w:rsidRPr="007B2F77">
        <w:rPr>
          <w:lang w:eastAsia="ko-KR"/>
        </w:rPr>
        <w:t xml:space="preserve">NOTE </w:t>
      </w:r>
      <w:r w:rsidR="003D0880" w:rsidRPr="007B2F77">
        <w:rPr>
          <w:lang w:eastAsia="ko-KR"/>
        </w:rPr>
        <w:t>1</w:t>
      </w:r>
      <w:r w:rsidRPr="007B2F77">
        <w:rPr>
          <w:lang w:eastAsia="ko-KR"/>
        </w:rPr>
        <w:t>:</w:t>
      </w:r>
      <w:r w:rsidRPr="007B2F77">
        <w:rPr>
          <w:lang w:eastAsia="ko-KR"/>
        </w:rPr>
        <w:tab/>
        <w:t xml:space="preserve">If </w:t>
      </w:r>
      <w:proofErr w:type="spellStart"/>
      <w:r w:rsidRPr="007B2F77">
        <w:rPr>
          <w:lang w:eastAsia="ko-KR"/>
        </w:rPr>
        <w:t>Sidelink</w:t>
      </w:r>
      <w:proofErr w:type="spellEnd"/>
      <w:r w:rsidRPr="007B2F77">
        <w:rPr>
          <w:lang w:eastAsia="ko-KR"/>
        </w:rPr>
        <w:t xml:space="preserve"> resource allocation mode 1 is configured by RRC, a DRX functionality</w:t>
      </w:r>
      <w:r w:rsidR="003D0880" w:rsidRPr="007B2F77">
        <w:rPr>
          <w:lang w:eastAsia="ko-KR"/>
        </w:rPr>
        <w:t xml:space="preserve"> is not configured</w:t>
      </w:r>
      <w:r w:rsidRPr="007B2F77">
        <w:rPr>
          <w:lang w:eastAsia="ko-KR"/>
        </w:rPr>
        <w:t>.</w:t>
      </w:r>
    </w:p>
    <w:p w14:paraId="33DD2588" w14:textId="77777777" w:rsidR="00411627" w:rsidRPr="007B2F77" w:rsidRDefault="00411627" w:rsidP="001628C0">
      <w:pPr>
        <w:rPr>
          <w:lang w:eastAsia="ko-KR"/>
        </w:rPr>
      </w:pPr>
      <w:r w:rsidRPr="007B2F77">
        <w:rPr>
          <w:lang w:eastAsia="ko-KR"/>
        </w:rPr>
        <w:t>RRC controls DRX operation by configuring the following parameters:</w:t>
      </w:r>
    </w:p>
    <w:p w14:paraId="45F58EE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drx-onDurationTimer</w:t>
      </w:r>
      <w:proofErr w:type="spellEnd"/>
      <w:r w:rsidRPr="007B2F77">
        <w:rPr>
          <w:lang w:eastAsia="ko-KR"/>
        </w:rPr>
        <w:t xml:space="preserve">: the duration at the beginning of a DRX </w:t>
      </w:r>
      <w:proofErr w:type="gramStart"/>
      <w:r w:rsidR="00600D53" w:rsidRPr="007B2F77">
        <w:rPr>
          <w:lang w:eastAsia="ko-KR"/>
        </w:rPr>
        <w:t>c</w:t>
      </w:r>
      <w:r w:rsidRPr="007B2F77">
        <w:rPr>
          <w:lang w:eastAsia="ko-KR"/>
        </w:rPr>
        <w:t>ycle;</w:t>
      </w:r>
      <w:proofErr w:type="gramEnd"/>
    </w:p>
    <w:p w14:paraId="7876F14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drx-SlotOffset</w:t>
      </w:r>
      <w:proofErr w:type="spellEnd"/>
      <w:r w:rsidRPr="007B2F77">
        <w:rPr>
          <w:lang w:eastAsia="ko-KR"/>
        </w:rPr>
        <w:t xml:space="preserve">: the delay before starting the </w:t>
      </w:r>
      <w:proofErr w:type="spellStart"/>
      <w:r w:rsidRPr="007B2F77">
        <w:rPr>
          <w:i/>
          <w:lang w:eastAsia="ko-KR"/>
        </w:rPr>
        <w:t>drx-</w:t>
      </w:r>
      <w:proofErr w:type="gramStart"/>
      <w:r w:rsidRPr="007B2F77">
        <w:rPr>
          <w:i/>
          <w:lang w:eastAsia="ko-KR"/>
        </w:rPr>
        <w:t>onDurationTimer</w:t>
      </w:r>
      <w:proofErr w:type="spellEnd"/>
      <w:r w:rsidRPr="007B2F77">
        <w:rPr>
          <w:lang w:eastAsia="ko-KR"/>
        </w:rPr>
        <w:t>;</w:t>
      </w:r>
      <w:proofErr w:type="gramEnd"/>
    </w:p>
    <w:p w14:paraId="06122834"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drx-InactivityTimer</w:t>
      </w:r>
      <w:proofErr w:type="spellEnd"/>
      <w:r w:rsidRPr="007B2F77">
        <w:rPr>
          <w:lang w:eastAsia="ko-KR"/>
        </w:rPr>
        <w:t xml:space="preserve">: the duration after the PDCCH occasion in which a PDCCH indicates a new UL or DL transmission for the MAC </w:t>
      </w:r>
      <w:proofErr w:type="gramStart"/>
      <w:r w:rsidRPr="007B2F77">
        <w:rPr>
          <w:lang w:eastAsia="ko-KR"/>
        </w:rPr>
        <w:t>entity;</w:t>
      </w:r>
      <w:proofErr w:type="gramEnd"/>
    </w:p>
    <w:p w14:paraId="019D016D"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drx-RetransmissionTimerDL</w:t>
      </w:r>
      <w:proofErr w:type="spellEnd"/>
      <w:r w:rsidRPr="007B2F77">
        <w:rPr>
          <w:lang w:eastAsia="ko-KR"/>
        </w:rPr>
        <w:t xml:space="preserve"> (per DL HARQ process</w:t>
      </w:r>
      <w:r w:rsidR="000D76D9" w:rsidRPr="007B2F77">
        <w:rPr>
          <w:lang w:eastAsia="ko-KR"/>
        </w:rPr>
        <w:t xml:space="preserve"> except for the broadcast process</w:t>
      </w:r>
      <w:r w:rsidRPr="007B2F77">
        <w:rPr>
          <w:lang w:eastAsia="ko-KR"/>
        </w:rPr>
        <w:t xml:space="preserve">): the maximum duration until a DL retransmission is </w:t>
      </w:r>
      <w:proofErr w:type="gramStart"/>
      <w:r w:rsidRPr="007B2F77">
        <w:rPr>
          <w:lang w:eastAsia="ko-KR"/>
        </w:rPr>
        <w:t>received;</w:t>
      </w:r>
      <w:proofErr w:type="gramEnd"/>
    </w:p>
    <w:p w14:paraId="7F4C5E5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drx-RetransmissionTimerUL</w:t>
      </w:r>
      <w:proofErr w:type="spellEnd"/>
      <w:r w:rsidRPr="007B2F77">
        <w:rPr>
          <w:lang w:eastAsia="ko-KR"/>
        </w:rPr>
        <w:t xml:space="preserve"> (per UL HARQ process): the maximum duration until a grant for UL retransmission is </w:t>
      </w:r>
      <w:proofErr w:type="gramStart"/>
      <w:r w:rsidRPr="007B2F77">
        <w:rPr>
          <w:lang w:eastAsia="ko-KR"/>
        </w:rPr>
        <w:t>received;</w:t>
      </w:r>
      <w:proofErr w:type="gramEnd"/>
    </w:p>
    <w:p w14:paraId="2FCCA5E6"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00AB6258" w:rsidRPr="007B2F77">
        <w:rPr>
          <w:i/>
          <w:lang w:eastAsia="ko-KR"/>
        </w:rPr>
        <w:t>drx-LongCycleStartOffset</w:t>
      </w:r>
      <w:proofErr w:type="spellEnd"/>
      <w:r w:rsidRPr="007B2F77">
        <w:rPr>
          <w:lang w:eastAsia="ko-KR"/>
        </w:rPr>
        <w:t>: the Long DRX cycle</w:t>
      </w:r>
      <w:r w:rsidR="00AB6258" w:rsidRPr="007B2F77">
        <w:rPr>
          <w:lang w:eastAsia="ko-KR"/>
        </w:rPr>
        <w:t xml:space="preserve"> and </w:t>
      </w:r>
      <w:proofErr w:type="spellStart"/>
      <w:r w:rsidR="00AB6258" w:rsidRPr="007B2F77">
        <w:rPr>
          <w:i/>
          <w:lang w:eastAsia="ko-KR"/>
        </w:rPr>
        <w:t>drx-StartOffset</w:t>
      </w:r>
      <w:proofErr w:type="spellEnd"/>
      <w:r w:rsidR="00AB6258" w:rsidRPr="007B2F77">
        <w:rPr>
          <w:lang w:eastAsia="ko-KR"/>
        </w:rPr>
        <w:t xml:space="preserve"> which defines the subframe where the Long and Short DRX </w:t>
      </w:r>
      <w:r w:rsidR="00600D53" w:rsidRPr="007B2F77">
        <w:rPr>
          <w:lang w:eastAsia="ko-KR"/>
        </w:rPr>
        <w:t>c</w:t>
      </w:r>
      <w:r w:rsidR="00AB6258" w:rsidRPr="007B2F77">
        <w:rPr>
          <w:lang w:eastAsia="ko-KR"/>
        </w:rPr>
        <w:t xml:space="preserve">ycle </w:t>
      </w:r>
      <w:proofErr w:type="gramStart"/>
      <w:r w:rsidR="00AB6258" w:rsidRPr="007B2F77">
        <w:rPr>
          <w:lang w:eastAsia="ko-KR"/>
        </w:rPr>
        <w:t>starts</w:t>
      </w:r>
      <w:r w:rsidRPr="007B2F77">
        <w:rPr>
          <w:lang w:eastAsia="ko-KR"/>
        </w:rPr>
        <w:t>;</w:t>
      </w:r>
      <w:proofErr w:type="gramEnd"/>
    </w:p>
    <w:p w14:paraId="590529A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drx-ShortCycle</w:t>
      </w:r>
      <w:proofErr w:type="spellEnd"/>
      <w:r w:rsidRPr="007B2F77">
        <w:rPr>
          <w:lang w:eastAsia="ko-KR"/>
        </w:rPr>
        <w:t xml:space="preserve"> (optional): the Short DRX </w:t>
      </w:r>
      <w:proofErr w:type="gramStart"/>
      <w:r w:rsidRPr="007B2F77">
        <w:rPr>
          <w:lang w:eastAsia="ko-KR"/>
        </w:rPr>
        <w:t>cycle;</w:t>
      </w:r>
      <w:proofErr w:type="gramEnd"/>
    </w:p>
    <w:p w14:paraId="361C590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drx-ShortCycleTimer</w:t>
      </w:r>
      <w:proofErr w:type="spellEnd"/>
      <w:r w:rsidRPr="007B2F77">
        <w:rPr>
          <w:lang w:eastAsia="ko-KR"/>
        </w:rPr>
        <w:t xml:space="preserve"> (optional): the duration the UE shall follow the Short DRX </w:t>
      </w:r>
      <w:proofErr w:type="gramStart"/>
      <w:r w:rsidRPr="007B2F77">
        <w:rPr>
          <w:lang w:eastAsia="ko-KR"/>
        </w:rPr>
        <w:t>cycle;</w:t>
      </w:r>
      <w:proofErr w:type="gramEnd"/>
    </w:p>
    <w:p w14:paraId="7890BF41" w14:textId="77777777" w:rsidR="00411627" w:rsidRDefault="00411627" w:rsidP="00411627">
      <w:pPr>
        <w:pStyle w:val="B1"/>
        <w:rPr>
          <w:lang w:eastAsia="ko-KR"/>
        </w:rPr>
      </w:pPr>
      <w:r w:rsidRPr="007B2F77">
        <w:rPr>
          <w:lang w:eastAsia="ko-KR"/>
        </w:rPr>
        <w:lastRenderedPageBreak/>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 xml:space="preserve"> (per DL HARQ process</w:t>
      </w:r>
      <w:r w:rsidR="000D76D9" w:rsidRPr="007B2F77">
        <w:rPr>
          <w:lang w:eastAsia="ko-KR"/>
        </w:rPr>
        <w:t xml:space="preserve"> except for the broadcast process</w:t>
      </w:r>
      <w:r w:rsidRPr="007B2F77">
        <w:rPr>
          <w:lang w:eastAsia="ko-KR"/>
        </w:rPr>
        <w:t xml:space="preserve">): the minimum duration before a DL assignment for HARQ retransmission is expected by the MAC </w:t>
      </w:r>
      <w:proofErr w:type="gramStart"/>
      <w:r w:rsidRPr="007B2F77">
        <w:rPr>
          <w:lang w:eastAsia="ko-KR"/>
        </w:rPr>
        <w:t>entity;</w:t>
      </w:r>
      <w:proofErr w:type="gramEnd"/>
    </w:p>
    <w:p w14:paraId="5720868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lang w:eastAsia="ko-KR"/>
        </w:rPr>
        <w:t xml:space="preserve"> (per UL HARQ process): the minimum duration before a UL HARQ retransmission grant is expected by the MAC </w:t>
      </w:r>
      <w:proofErr w:type="gramStart"/>
      <w:r w:rsidRPr="007B2F77">
        <w:rPr>
          <w:lang w:eastAsia="ko-KR"/>
        </w:rPr>
        <w:t>entity</w:t>
      </w:r>
      <w:r w:rsidR="003E7C56" w:rsidRPr="007B2F77">
        <w:rPr>
          <w:lang w:eastAsia="ko-KR"/>
        </w:rPr>
        <w:t>;</w:t>
      </w:r>
      <w:proofErr w:type="gramEnd"/>
    </w:p>
    <w:p w14:paraId="15D61921" w14:textId="77777777" w:rsidR="00E82967" w:rsidRPr="007B2F77" w:rsidRDefault="00E82967" w:rsidP="00E82967">
      <w:pPr>
        <w:pStyle w:val="B1"/>
        <w:rPr>
          <w:lang w:eastAsia="ko-KR"/>
        </w:rPr>
      </w:pPr>
      <w:r w:rsidRPr="007B2F77">
        <w:rPr>
          <w:lang w:eastAsia="ko-KR"/>
        </w:rPr>
        <w:t>-</w:t>
      </w:r>
      <w:r w:rsidRPr="007B2F77">
        <w:rPr>
          <w:lang w:eastAsia="ko-KR"/>
        </w:rPr>
        <w:tab/>
      </w:r>
      <w:proofErr w:type="spellStart"/>
      <w:r w:rsidRPr="007B2F77">
        <w:rPr>
          <w:i/>
          <w:lang w:eastAsia="ko-KR"/>
        </w:rPr>
        <w:t>ps</w:t>
      </w:r>
      <w:proofErr w:type="spellEnd"/>
      <w:r w:rsidRPr="007B2F77">
        <w:rPr>
          <w:i/>
          <w:lang w:eastAsia="ko-KR"/>
        </w:rPr>
        <w:t>-Wakeup</w:t>
      </w:r>
      <w:r w:rsidRPr="007B2F77">
        <w:rPr>
          <w:lang w:eastAsia="ko-KR"/>
        </w:rPr>
        <w:t xml:space="preserve"> (optional): the configuration to start associated </w:t>
      </w:r>
      <w:proofErr w:type="spellStart"/>
      <w:r w:rsidRPr="007B2F77">
        <w:rPr>
          <w:i/>
          <w:lang w:eastAsia="ko-KR"/>
        </w:rPr>
        <w:t>drx-onDurationTimer</w:t>
      </w:r>
      <w:proofErr w:type="spellEnd"/>
      <w:r w:rsidRPr="007B2F77">
        <w:rPr>
          <w:lang w:eastAsia="ko-KR"/>
        </w:rPr>
        <w:t xml:space="preserve"> in case DCP is</w:t>
      </w:r>
      <w:r w:rsidRPr="007B2F77">
        <w:rPr>
          <w:lang w:eastAsia="zh-CN"/>
        </w:rPr>
        <w:t xml:space="preserve"> monitored but</w:t>
      </w:r>
      <w:r w:rsidRPr="007B2F77">
        <w:rPr>
          <w:lang w:eastAsia="ko-KR"/>
        </w:rPr>
        <w:t xml:space="preserve"> not </w:t>
      </w:r>
      <w:proofErr w:type="gramStart"/>
      <w:r w:rsidRPr="007B2F77">
        <w:rPr>
          <w:lang w:eastAsia="ko-KR"/>
        </w:rPr>
        <w:t>detected</w:t>
      </w:r>
      <w:r w:rsidR="003E7C56" w:rsidRPr="007B2F77">
        <w:rPr>
          <w:lang w:eastAsia="ko-KR"/>
        </w:rPr>
        <w:t>;</w:t>
      </w:r>
      <w:proofErr w:type="gramEnd"/>
    </w:p>
    <w:p w14:paraId="518EB4EB" w14:textId="77777777" w:rsidR="00E82967" w:rsidRPr="007B2F77" w:rsidRDefault="00E82967" w:rsidP="00E82967">
      <w:pPr>
        <w:pStyle w:val="B1"/>
        <w:rPr>
          <w:lang w:eastAsia="zh-CN"/>
        </w:rPr>
      </w:pPr>
      <w:r w:rsidRPr="007B2F77">
        <w:rPr>
          <w:lang w:eastAsia="ko-KR"/>
        </w:rPr>
        <w:t>-</w:t>
      </w:r>
      <w:r w:rsidRPr="007B2F77">
        <w:rPr>
          <w:lang w:eastAsia="ko-KR"/>
        </w:rPr>
        <w:tab/>
      </w:r>
      <w:proofErr w:type="spellStart"/>
      <w:r w:rsidR="008D0471" w:rsidRPr="007B2F77">
        <w:rPr>
          <w:i/>
          <w:lang w:eastAsia="ko-KR"/>
        </w:rPr>
        <w:t>ps-TransmitOtherPeriodicCSI</w:t>
      </w:r>
      <w:proofErr w:type="spellEnd"/>
      <w:r w:rsidR="008D0471" w:rsidRPr="007B2F77" w:rsidDel="008D0471">
        <w:rPr>
          <w:lang w:eastAsia="ko-KR"/>
        </w:rPr>
        <w:t xml:space="preserve"> </w:t>
      </w:r>
      <w:r w:rsidRPr="007B2F77">
        <w:rPr>
          <w:lang w:eastAsia="ko-KR"/>
        </w:rPr>
        <w:t xml:space="preserve">(optional): the configuration to report periodic CSI </w:t>
      </w:r>
      <w:r w:rsidR="008D0471" w:rsidRPr="007B2F77">
        <w:rPr>
          <w:lang w:eastAsia="ko-KR"/>
        </w:rPr>
        <w:t xml:space="preserve">that is not L1-RSRP 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w:t>
      </w:r>
      <w:proofErr w:type="gramStart"/>
      <w:r w:rsidRPr="007B2F77">
        <w:rPr>
          <w:lang w:eastAsia="ko-KR"/>
        </w:rPr>
        <w:t>started</w:t>
      </w:r>
      <w:r w:rsidR="003E7C56" w:rsidRPr="007B2F77">
        <w:rPr>
          <w:lang w:eastAsia="ko-KR"/>
        </w:rPr>
        <w:t>;</w:t>
      </w:r>
      <w:proofErr w:type="gramEnd"/>
    </w:p>
    <w:p w14:paraId="6ABF8278" w14:textId="77777777" w:rsidR="00E82967" w:rsidRDefault="00E82967" w:rsidP="00E82967">
      <w:pPr>
        <w:pStyle w:val="B1"/>
        <w:rPr>
          <w:ins w:id="383"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w:t>
      </w:r>
      <w:r w:rsidR="008D0471" w:rsidRPr="007B2F77">
        <w:rPr>
          <w:lang w:eastAsia="ko-KR"/>
        </w:rPr>
        <w:t xml:space="preserve">CSI that is </w:t>
      </w:r>
      <w:r w:rsidRPr="007B2F77">
        <w:rPr>
          <w:lang w:eastAsia="ko-KR"/>
        </w:rPr>
        <w:t xml:space="preserve">L1-RSRP </w:t>
      </w:r>
      <w:r w:rsidR="008D0471" w:rsidRPr="007B2F77">
        <w:rPr>
          <w:lang w:eastAsia="ko-KR"/>
        </w:rPr>
        <w:t xml:space="preserve">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4FFD3366" w14:textId="5671AA6F" w:rsidR="00BF06E4" w:rsidRPr="009E44F1" w:rsidRDefault="00A42DAF" w:rsidP="0094674C">
      <w:pPr>
        <w:pStyle w:val="B1"/>
        <w:rPr>
          <w:lang w:val="en-US" w:eastAsia="ko-KR"/>
        </w:rPr>
      </w:pPr>
      <w:ins w:id="384" w:author="RAN2#115e" w:date="2021-09-29T09:34:00Z">
        <w:r w:rsidRPr="009E44F1">
          <w:rPr>
            <w:lang w:val="en-US" w:eastAsia="ko-KR"/>
          </w:rPr>
          <w:t>-</w:t>
        </w:r>
        <w:r w:rsidRPr="009E44F1">
          <w:rPr>
            <w:lang w:val="en-US" w:eastAsia="ko-KR"/>
          </w:rPr>
          <w:tab/>
        </w:r>
      </w:ins>
      <w:commentRangeStart w:id="385"/>
      <w:commentRangeStart w:id="386"/>
      <w:commentRangeStart w:id="387"/>
      <w:proofErr w:type="spellStart"/>
      <w:ins w:id="388" w:author="RAN2#115e" w:date="2021-09-29T09:35:00Z">
        <w:r w:rsidR="0094674C" w:rsidRPr="009E44F1">
          <w:rPr>
            <w:i/>
            <w:iCs/>
            <w:lang w:val="en-US" w:eastAsia="ko-KR"/>
          </w:rPr>
          <w:t>uplinkHARQ</w:t>
        </w:r>
        <w:proofErr w:type="spellEnd"/>
        <w:r w:rsidR="0094674C" w:rsidRPr="009E44F1">
          <w:rPr>
            <w:i/>
            <w:iCs/>
            <w:lang w:val="en-US" w:eastAsia="ko-KR"/>
          </w:rPr>
          <w:t xml:space="preserve">-DRX-LCP-Mode </w:t>
        </w:r>
      </w:ins>
      <w:ins w:id="389" w:author="RAN2#115e" w:date="2021-09-29T09:34:00Z">
        <w:r w:rsidRPr="009E44F1">
          <w:rPr>
            <w:lang w:val="en-US" w:eastAsia="ko-KR"/>
          </w:rPr>
          <w:t xml:space="preserve">(optional): </w:t>
        </w:r>
      </w:ins>
      <w:ins w:id="390" w:author="RAN2#115e" w:date="2021-09-29T14:02:00Z">
        <w:r w:rsidR="000004E5" w:rsidRPr="009E44F1">
          <w:rPr>
            <w:lang w:val="en-US" w:eastAsia="ko-KR"/>
          </w:rPr>
          <w:t xml:space="preserve">the configuration to </w:t>
        </w:r>
      </w:ins>
      <w:ins w:id="391" w:author="RAN2#115e" w:date="2021-09-29T14:06:00Z">
        <w:r w:rsidR="005C4137">
          <w:rPr>
            <w:lang w:val="en-US" w:eastAsia="ko-KR"/>
          </w:rPr>
          <w:t xml:space="preserve">set the </w:t>
        </w:r>
      </w:ins>
      <w:ins w:id="392" w:author="RAN2#115e" w:date="2021-10-25T16:38:00Z">
        <w:r w:rsidR="00897D0B">
          <w:rPr>
            <w:lang w:val="en-US" w:eastAsia="ko-KR"/>
          </w:rPr>
          <w:t xml:space="preserve">HARQ </w:t>
        </w:r>
      </w:ins>
      <w:ins w:id="393" w:author="RAN2#115e" w:date="2021-09-29T14:06:00Z">
        <w:r w:rsidR="005C4137">
          <w:rPr>
            <w:lang w:val="en-US" w:eastAsia="ko-KR"/>
          </w:rPr>
          <w:t xml:space="preserve">DRX-LCP </w:t>
        </w:r>
      </w:ins>
      <w:ins w:id="394" w:author="RAN2#115e" w:date="2021-09-29T14:07:00Z">
        <w:r w:rsidR="005C4137">
          <w:rPr>
            <w:lang w:val="en-US" w:eastAsia="ko-KR"/>
          </w:rPr>
          <w:t xml:space="preserve">mode per UL HARQ </w:t>
        </w:r>
        <w:commentRangeStart w:id="395"/>
        <w:commentRangeStart w:id="396"/>
        <w:r w:rsidR="005C4137">
          <w:rPr>
            <w:lang w:val="en-US" w:eastAsia="ko-KR"/>
          </w:rPr>
          <w:t>process</w:t>
        </w:r>
      </w:ins>
      <w:commentRangeEnd w:id="395"/>
      <w:r w:rsidR="00CB7AAE">
        <w:rPr>
          <w:rStyle w:val="CommentReference"/>
        </w:rPr>
        <w:commentReference w:id="395"/>
      </w:r>
      <w:commentRangeEnd w:id="396"/>
      <w:r w:rsidR="00C3290C">
        <w:rPr>
          <w:rStyle w:val="CommentReference"/>
        </w:rPr>
        <w:commentReference w:id="396"/>
      </w:r>
      <w:ins w:id="397" w:author="RAN2#115e" w:date="2021-09-29T14:07:00Z">
        <w:r w:rsidR="005C4137">
          <w:rPr>
            <w:lang w:val="en-US" w:eastAsia="ko-KR"/>
          </w:rPr>
          <w:t>.</w:t>
        </w:r>
      </w:ins>
      <w:commentRangeEnd w:id="385"/>
      <w:r w:rsidR="00501467">
        <w:rPr>
          <w:rStyle w:val="CommentReference"/>
        </w:rPr>
        <w:commentReference w:id="385"/>
      </w:r>
      <w:commentRangeEnd w:id="386"/>
      <w:r w:rsidR="008B79C3">
        <w:rPr>
          <w:rStyle w:val="CommentReference"/>
        </w:rPr>
        <w:commentReference w:id="386"/>
      </w:r>
      <w:commentRangeEnd w:id="387"/>
      <w:r w:rsidR="00CB7AAE">
        <w:rPr>
          <w:rStyle w:val="CommentReference"/>
        </w:rPr>
        <w:commentReference w:id="387"/>
      </w:r>
    </w:p>
    <w:p w14:paraId="3FA9A8EC" w14:textId="77777777" w:rsidR="00AE4995" w:rsidRDefault="00AE4995" w:rsidP="00AE4995">
      <w:pPr>
        <w:rPr>
          <w:ins w:id="398" w:author="RAN2#115e" w:date="2021-09-29T14:07:00Z"/>
          <w:lang w:eastAsia="ko-KR"/>
        </w:rPr>
      </w:pPr>
      <w:r w:rsidRPr="007B2F77">
        <w:rPr>
          <w:lang w:eastAsia="ko-KR"/>
        </w:rPr>
        <w:t xml:space="preserve">Serving Cells </w:t>
      </w:r>
      <w:r w:rsidR="00600D53" w:rsidRPr="007B2F77">
        <w:rPr>
          <w:lang w:eastAsia="ko-KR"/>
        </w:rPr>
        <w:t xml:space="preserve">of a MAC entity </w:t>
      </w:r>
      <w:r w:rsidRPr="007B2F77">
        <w:rPr>
          <w:lang w:eastAsia="ko-KR"/>
        </w:rPr>
        <w:t xml:space="preserve">may be configured by RRC in two </w:t>
      </w:r>
      <w:r w:rsidR="00600D53" w:rsidRPr="007B2F77">
        <w:rPr>
          <w:lang w:eastAsia="ko-KR"/>
        </w:rPr>
        <w:t xml:space="preserve">DRX </w:t>
      </w:r>
      <w:r w:rsidRPr="007B2F77">
        <w:rPr>
          <w:lang w:eastAsia="ko-KR"/>
        </w:rPr>
        <w:t>groups</w:t>
      </w:r>
      <w:r w:rsidR="00600D53" w:rsidRPr="007B2F77">
        <w:rPr>
          <w:lang w:eastAsia="ko-KR"/>
        </w:rPr>
        <w:t xml:space="preserve"> with separate DRX parameters</w:t>
      </w:r>
      <w:r w:rsidRPr="007B2F77">
        <w:rPr>
          <w:lang w:eastAsia="ko-KR"/>
        </w:rPr>
        <w:t>. W</w:t>
      </w:r>
      <w:r w:rsidRPr="007B2F77">
        <w:rPr>
          <w:iCs/>
          <w:lang w:eastAsia="ko-KR"/>
        </w:rPr>
        <w:t>hen RRC does not configure a secondary DRX group, there is only one DRX group</w:t>
      </w:r>
      <w:r w:rsidR="00600D53" w:rsidRPr="007B2F77">
        <w:t xml:space="preserve"> </w:t>
      </w:r>
      <w:r w:rsidR="00600D53" w:rsidRPr="007B2F77">
        <w:rPr>
          <w:iCs/>
          <w:lang w:eastAsia="ko-KR"/>
        </w:rPr>
        <w:t>and all Serving Cells belong to that one DRX group</w:t>
      </w:r>
      <w:r w:rsidRPr="007B2F77">
        <w:rPr>
          <w:iCs/>
          <w:lang w:eastAsia="ko-KR"/>
        </w:rPr>
        <w:t>. When two DRX groups are configured</w:t>
      </w:r>
      <w:r w:rsidR="00600D53" w:rsidRPr="007B2F77">
        <w:rPr>
          <w:iCs/>
          <w:lang w:eastAsia="ko-KR"/>
        </w:rPr>
        <w:t>,</w:t>
      </w:r>
      <w:r w:rsidRPr="007B2F77">
        <w:rPr>
          <w:iCs/>
          <w:lang w:eastAsia="ko-KR"/>
        </w:rPr>
        <w:t xml:space="preserve"> e</w:t>
      </w:r>
      <w:r w:rsidRPr="007B2F77">
        <w:rPr>
          <w:lang w:eastAsia="ko-KR"/>
        </w:rPr>
        <w:t xml:space="preserve">ach </w:t>
      </w:r>
      <w:r w:rsidR="00E72F69" w:rsidRPr="007B2F77">
        <w:rPr>
          <w:lang w:eastAsia="ko-KR"/>
        </w:rPr>
        <w:t>S</w:t>
      </w:r>
      <w:r w:rsidRPr="007B2F77">
        <w:rPr>
          <w:lang w:eastAsia="ko-KR"/>
        </w:rPr>
        <w:t xml:space="preserve">erving </w:t>
      </w:r>
      <w:r w:rsidR="00E72F69" w:rsidRPr="007B2F77">
        <w:rPr>
          <w:lang w:eastAsia="ko-KR"/>
        </w:rPr>
        <w:t>C</w:t>
      </w:r>
      <w:r w:rsidRPr="007B2F77">
        <w:rPr>
          <w:lang w:eastAsia="ko-KR"/>
        </w:rPr>
        <w:t>ell</w:t>
      </w:r>
      <w:r w:rsidR="00600D53" w:rsidRPr="007B2F77">
        <w:rPr>
          <w:lang w:eastAsia="ko-KR"/>
        </w:rPr>
        <w:t xml:space="preserve"> is uniquely assigned to either of the two groups. The DRX parameters that are separately configured for each DRX group are</w:t>
      </w:r>
      <w:r w:rsidRPr="007B2F77">
        <w:rPr>
          <w:lang w:eastAsia="ko-KR"/>
        </w:rPr>
        <w:t xml:space="preserve">: </w:t>
      </w:r>
      <w:proofErr w:type="spellStart"/>
      <w:r w:rsidRPr="007B2F77">
        <w:rPr>
          <w:i/>
          <w:lang w:eastAsia="ko-KR"/>
        </w:rPr>
        <w:t>drx-onDurationTimer</w:t>
      </w:r>
      <w:proofErr w:type="spellEnd"/>
      <w:r w:rsidRPr="007B2F77">
        <w:rPr>
          <w:lang w:eastAsia="ko-KR"/>
        </w:rPr>
        <w:t xml:space="preserve">, </w:t>
      </w:r>
      <w:proofErr w:type="spellStart"/>
      <w:r w:rsidRPr="007B2F77">
        <w:rPr>
          <w:i/>
          <w:lang w:eastAsia="ko-KR"/>
        </w:rPr>
        <w:t>drx-InactivityTimer</w:t>
      </w:r>
      <w:proofErr w:type="spellEnd"/>
      <w:r w:rsidRPr="007B2F77">
        <w:rPr>
          <w:iCs/>
          <w:lang w:eastAsia="ko-KR"/>
        </w:rPr>
        <w:t xml:space="preserve">. </w:t>
      </w:r>
      <w:r w:rsidR="00600D53" w:rsidRPr="007B2F77">
        <w:rPr>
          <w:iCs/>
          <w:lang w:eastAsia="ko-KR"/>
        </w:rPr>
        <w:t>The DRX parameters that are common to the DRX groups are</w:t>
      </w:r>
      <w:r w:rsidRPr="007B2F77">
        <w:rPr>
          <w:iCs/>
          <w:lang w:eastAsia="ko-KR"/>
        </w:rPr>
        <w:t xml:space="preserve">: </w:t>
      </w:r>
      <w:proofErr w:type="spellStart"/>
      <w:r w:rsidRPr="007B2F77">
        <w:rPr>
          <w:i/>
          <w:lang w:eastAsia="ko-KR"/>
        </w:rPr>
        <w:t>drx-SlotOffset</w:t>
      </w:r>
      <w:proofErr w:type="spellEnd"/>
      <w:r w:rsidRPr="007B2F77">
        <w:rPr>
          <w:lang w:eastAsia="ko-KR"/>
        </w:rPr>
        <w:t xml:space="preserve">, </w:t>
      </w:r>
      <w:proofErr w:type="spellStart"/>
      <w:r w:rsidRPr="007B2F77">
        <w:rPr>
          <w:i/>
          <w:lang w:eastAsia="ko-KR"/>
        </w:rPr>
        <w:t>drx-RetransmissionTimerDL</w:t>
      </w:r>
      <w:proofErr w:type="spellEnd"/>
      <w:r w:rsidRPr="007B2F77">
        <w:rPr>
          <w:lang w:eastAsia="ko-KR"/>
        </w:rPr>
        <w:t xml:space="preserve">, </w:t>
      </w:r>
      <w:proofErr w:type="spellStart"/>
      <w:r w:rsidRPr="007B2F77">
        <w:rPr>
          <w:i/>
          <w:lang w:eastAsia="ko-KR"/>
        </w:rPr>
        <w:t>drx-RetransmissionTimerUL</w:t>
      </w:r>
      <w:proofErr w:type="spellEnd"/>
      <w:r w:rsidRPr="007B2F77">
        <w:rPr>
          <w:lang w:eastAsia="ko-KR"/>
        </w:rPr>
        <w:t xml:space="preserve">, </w:t>
      </w:r>
      <w:proofErr w:type="spellStart"/>
      <w:r w:rsidRPr="007B2F77">
        <w:rPr>
          <w:i/>
          <w:lang w:eastAsia="ko-KR"/>
        </w:rPr>
        <w:t>drx-LongCycleStartOffset</w:t>
      </w:r>
      <w:proofErr w:type="spellEnd"/>
      <w:r w:rsidRPr="007B2F77">
        <w:rPr>
          <w:lang w:eastAsia="ko-KR"/>
        </w:rPr>
        <w:t xml:space="preserve">, </w:t>
      </w:r>
      <w:proofErr w:type="spellStart"/>
      <w:r w:rsidRPr="007B2F77">
        <w:rPr>
          <w:i/>
          <w:lang w:eastAsia="ko-KR"/>
        </w:rPr>
        <w:t>drx-ShortCycle</w:t>
      </w:r>
      <w:proofErr w:type="spellEnd"/>
      <w:r w:rsidRPr="007B2F77">
        <w:rPr>
          <w:lang w:eastAsia="ko-KR"/>
        </w:rPr>
        <w:t xml:space="preserve"> (optional), </w:t>
      </w:r>
      <w:proofErr w:type="spellStart"/>
      <w:r w:rsidRPr="007B2F77">
        <w:rPr>
          <w:i/>
          <w:lang w:eastAsia="ko-KR"/>
        </w:rPr>
        <w:t>drx-ShortCycleTimer</w:t>
      </w:r>
      <w:proofErr w:type="spellEnd"/>
      <w:r w:rsidRPr="007B2F77">
        <w:rPr>
          <w:lang w:eastAsia="ko-KR"/>
        </w:rPr>
        <w:t xml:space="preserve"> (optional),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w:t>
      </w:r>
      <w:del w:id="399" w:author="RAN2#115e" w:date="2021-09-29T14:01:00Z">
        <w:r w:rsidRPr="007B2F77" w:rsidDel="00BE1519">
          <w:rPr>
            <w:lang w:eastAsia="ko-KR"/>
          </w:rPr>
          <w:delText xml:space="preserve"> and</w:delText>
        </w:r>
      </w:del>
      <w:r w:rsidRPr="007B2F77">
        <w:rPr>
          <w:lang w:eastAsia="ko-KR"/>
        </w:rPr>
        <w:t xml:space="preserve">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ins w:id="400" w:author="RAN2#115e" w:date="2021-09-29T14:01:00Z">
        <w:r w:rsidR="00BE1519">
          <w:rPr>
            <w:i/>
            <w:lang w:eastAsia="ko-KR"/>
          </w:rPr>
          <w:t>,</w:t>
        </w:r>
        <w:commentRangeStart w:id="401"/>
        <w:r w:rsidR="00BE1519">
          <w:rPr>
            <w:i/>
            <w:lang w:eastAsia="ko-KR"/>
          </w:rPr>
          <w:t xml:space="preserve"> </w:t>
        </w:r>
        <w:r w:rsidR="00BE1519" w:rsidRPr="00D17E67">
          <w:rPr>
            <w:iCs/>
            <w:lang w:eastAsia="ko-KR"/>
          </w:rPr>
          <w:t>and</w:t>
        </w:r>
        <w:r w:rsidR="00BE1519">
          <w:rPr>
            <w:i/>
            <w:lang w:eastAsia="ko-KR"/>
          </w:rPr>
          <w:t xml:space="preserve"> </w:t>
        </w:r>
        <w:proofErr w:type="spellStart"/>
        <w:r w:rsidR="00BE1519" w:rsidRPr="00D17E67">
          <w:rPr>
            <w:i/>
            <w:iCs/>
            <w:lang w:eastAsia="ko-KR"/>
          </w:rPr>
          <w:t>uplinkHARQ</w:t>
        </w:r>
        <w:proofErr w:type="spellEnd"/>
        <w:r w:rsidR="00BE1519" w:rsidRPr="00D17E67">
          <w:rPr>
            <w:i/>
            <w:iCs/>
            <w:lang w:eastAsia="ko-KR"/>
          </w:rPr>
          <w:t>-DRX-LCP-Mode</w:t>
        </w:r>
        <w:r w:rsidR="00273E18" w:rsidRPr="00D17E67">
          <w:rPr>
            <w:lang w:eastAsia="ko-KR"/>
          </w:rPr>
          <w:t xml:space="preserve"> (optional)</w:t>
        </w:r>
      </w:ins>
      <w:r w:rsidRPr="007B2F77">
        <w:rPr>
          <w:lang w:eastAsia="ko-KR"/>
        </w:rPr>
        <w:t>.</w:t>
      </w:r>
      <w:commentRangeEnd w:id="401"/>
      <w:r w:rsidR="00501467">
        <w:rPr>
          <w:rStyle w:val="CommentReference"/>
        </w:rPr>
        <w:commentReference w:id="401"/>
      </w:r>
    </w:p>
    <w:p w14:paraId="0C787CFF" w14:textId="5AF59691" w:rsidR="0071267F" w:rsidRPr="0040751A" w:rsidRDefault="0071267F" w:rsidP="0040751A">
      <w:pPr>
        <w:pStyle w:val="EditorsNote"/>
        <w:rPr>
          <w:ins w:id="402" w:author="RAN2#116e" w:date="2021-11-19T05:25:00Z"/>
          <w:noProof/>
        </w:rPr>
      </w:pPr>
      <w:ins w:id="403" w:author="RAN2#116e" w:date="2021-11-19T05:25:00Z">
        <w:r>
          <w:rPr>
            <w:noProof/>
          </w:rPr>
          <w:t xml:space="preserve">Editor’s note: </w:t>
        </w:r>
        <w:r w:rsidR="008A0A7C">
          <w:rPr>
            <w:noProof/>
          </w:rPr>
          <w:t xml:space="preserve">It </w:t>
        </w:r>
      </w:ins>
      <w:ins w:id="404" w:author="RAN2#116e" w:date="2021-11-19T05:26:00Z">
        <w:r w:rsidR="008A0A7C">
          <w:rPr>
            <w:noProof/>
          </w:rPr>
          <w:t>is FFS if a</w:t>
        </w:r>
      </w:ins>
      <w:ins w:id="405" w:author="RAN2#116e" w:date="2021-11-19T05:25:00Z">
        <w:r>
          <w:rPr>
            <w:noProof/>
          </w:rPr>
          <w:t xml:space="preserve">dditional clarification is needed </w:t>
        </w:r>
      </w:ins>
      <w:ins w:id="406" w:author="RAN2#116e" w:date="2021-11-19T05:26:00Z">
        <w:r w:rsidR="0040751A">
          <w:rPr>
            <w:noProof/>
          </w:rPr>
          <w:t xml:space="preserve">above </w:t>
        </w:r>
      </w:ins>
      <w:ins w:id="407" w:author="RAN2#116e" w:date="2021-11-19T05:25:00Z">
        <w:r>
          <w:rPr>
            <w:noProof/>
          </w:rPr>
          <w:t xml:space="preserve">to </w:t>
        </w:r>
      </w:ins>
      <w:ins w:id="408" w:author="RAN2#116e" w:date="2021-11-19T05:26:00Z">
        <w:r w:rsidR="008A0A7C">
          <w:rPr>
            <w:noProof/>
          </w:rPr>
          <w:t>make clear</w:t>
        </w:r>
        <w:r w:rsidR="0040751A">
          <w:rPr>
            <w:noProof/>
          </w:rPr>
          <w:t xml:space="preserve"> </w:t>
        </w:r>
        <w:r w:rsidR="0040751A">
          <w:rPr>
            <w:i/>
            <w:iCs/>
            <w:noProof/>
          </w:rPr>
          <w:t>uplinkHARQ-DRX-LCP-Mode</w:t>
        </w:r>
        <w:r w:rsidR="0040751A">
          <w:rPr>
            <w:noProof/>
          </w:rPr>
          <w:t xml:space="preserve"> may b</w:t>
        </w:r>
      </w:ins>
      <w:ins w:id="409" w:author="RAN2#116e" w:date="2021-11-19T05:28:00Z">
        <w:r w:rsidR="006064FA">
          <w:rPr>
            <w:noProof/>
          </w:rPr>
          <w:t>e</w:t>
        </w:r>
      </w:ins>
      <w:ins w:id="410" w:author="RAN2#116e" w:date="2021-11-19T05:26:00Z">
        <w:r w:rsidR="0040751A">
          <w:rPr>
            <w:noProof/>
          </w:rPr>
          <w:t xml:space="preserve"> different for the same HARQ process </w:t>
        </w:r>
      </w:ins>
      <w:ins w:id="411" w:author="RAN2#116e" w:date="2021-11-19T05:27:00Z">
        <w:r w:rsidR="0040751A">
          <w:rPr>
            <w:noProof/>
          </w:rPr>
          <w:t>ID in different cells.</w:t>
        </w:r>
      </w:ins>
    </w:p>
    <w:p w14:paraId="2E2835DC" w14:textId="077772B7" w:rsidR="00411627" w:rsidRPr="007B2F77" w:rsidRDefault="00411627" w:rsidP="00411627">
      <w:pPr>
        <w:rPr>
          <w:noProof/>
        </w:rPr>
      </w:pPr>
      <w:r w:rsidRPr="007B2F77">
        <w:rPr>
          <w:noProof/>
        </w:rPr>
        <w:t xml:space="preserve">When DRX is configured, the Active Time </w:t>
      </w:r>
      <w:r w:rsidR="00EC28D6" w:rsidRPr="007B2F77">
        <w:rPr>
          <w:noProof/>
        </w:rPr>
        <w:t xml:space="preserve">for </w:t>
      </w:r>
      <w:r w:rsidR="002D6263" w:rsidRPr="007B2F77">
        <w:rPr>
          <w:noProof/>
        </w:rPr>
        <w:t>S</w:t>
      </w:r>
      <w:r w:rsidR="00EC28D6" w:rsidRPr="007B2F77">
        <w:rPr>
          <w:noProof/>
        </w:rPr>
        <w:t xml:space="preserve">erving </w:t>
      </w:r>
      <w:r w:rsidR="002D6263" w:rsidRPr="007B2F77">
        <w:rPr>
          <w:noProof/>
        </w:rPr>
        <w:t>C</w:t>
      </w:r>
      <w:r w:rsidR="00EC28D6" w:rsidRPr="007B2F77">
        <w:rPr>
          <w:noProof/>
        </w:rPr>
        <w:t>ells in a DRX group</w:t>
      </w:r>
      <w:r w:rsidR="00AE4995" w:rsidRPr="007B2F77">
        <w:rPr>
          <w:noProof/>
        </w:rPr>
        <w:t xml:space="preserve"> </w:t>
      </w:r>
      <w:r w:rsidRPr="007B2F77">
        <w:rPr>
          <w:noProof/>
        </w:rPr>
        <w:t>includes the time while:</w:t>
      </w:r>
    </w:p>
    <w:p w14:paraId="57A70439" w14:textId="77777777" w:rsidR="00AE4995" w:rsidRPr="007B2F77" w:rsidRDefault="00411627" w:rsidP="00411627">
      <w:pPr>
        <w:pStyle w:val="B1"/>
        <w:rPr>
          <w:noProof/>
        </w:rPr>
      </w:pPr>
      <w:r w:rsidRPr="007B2F77">
        <w:rPr>
          <w:noProof/>
        </w:rPr>
        <w:t>-</w:t>
      </w:r>
      <w:r w:rsidRPr="007B2F77">
        <w:rPr>
          <w:noProof/>
        </w:rPr>
        <w:tab/>
      </w:r>
      <w:r w:rsidRPr="007B2F77">
        <w:rPr>
          <w:i/>
          <w:noProof/>
        </w:rPr>
        <w:t>drx-onDurationTimer</w:t>
      </w:r>
      <w:r w:rsidRPr="007B2F77">
        <w:rPr>
          <w:noProof/>
        </w:rPr>
        <w:t xml:space="preserve"> or </w:t>
      </w:r>
      <w:r w:rsidRPr="007B2F77">
        <w:rPr>
          <w:i/>
          <w:noProof/>
        </w:rPr>
        <w:t>drx-InactivityTimer</w:t>
      </w:r>
      <w:r w:rsidRPr="007B2F77">
        <w:rPr>
          <w:noProof/>
        </w:rPr>
        <w:t xml:space="preserve"> </w:t>
      </w:r>
      <w:r w:rsidR="00AE4995" w:rsidRPr="007B2F77">
        <w:rPr>
          <w:noProof/>
        </w:rPr>
        <w:t xml:space="preserve">configured for the DRX group is running; </w:t>
      </w:r>
      <w:r w:rsidRPr="007B2F77">
        <w:rPr>
          <w:noProof/>
        </w:rPr>
        <w:t>or</w:t>
      </w:r>
    </w:p>
    <w:p w14:paraId="3D59ED9A" w14:textId="77777777" w:rsidR="00AE4995" w:rsidRPr="007B2F77" w:rsidRDefault="00AE4995" w:rsidP="00411627">
      <w:pPr>
        <w:pStyle w:val="B1"/>
        <w:rPr>
          <w:noProof/>
        </w:rPr>
      </w:pPr>
      <w:r w:rsidRPr="007B2F77">
        <w:rPr>
          <w:iCs/>
        </w:rPr>
        <w:t>-</w:t>
      </w:r>
      <w:r w:rsidRPr="007B2F77">
        <w:rPr>
          <w:iCs/>
        </w:rPr>
        <w:tab/>
      </w:r>
      <w:proofErr w:type="spellStart"/>
      <w:r w:rsidR="00411627" w:rsidRPr="007B2F77">
        <w:rPr>
          <w:i/>
        </w:rPr>
        <w:t>drx-RetransmissionTimerDL</w:t>
      </w:r>
      <w:proofErr w:type="spellEnd"/>
      <w:r w:rsidR="00411627" w:rsidRPr="007B2F77">
        <w:rPr>
          <w:noProof/>
        </w:rPr>
        <w:t xml:space="preserve"> or </w:t>
      </w:r>
      <w:proofErr w:type="spellStart"/>
      <w:r w:rsidR="00411627" w:rsidRPr="007B2F77">
        <w:rPr>
          <w:i/>
        </w:rPr>
        <w:t>drx-RetransmissionTimerUL</w:t>
      </w:r>
      <w:proofErr w:type="spellEnd"/>
      <w:r w:rsidR="00411627" w:rsidRPr="007B2F77">
        <w:rPr>
          <w:noProof/>
        </w:rPr>
        <w:t xml:space="preserve"> </w:t>
      </w:r>
      <w:r w:rsidRPr="007B2F77">
        <w:rPr>
          <w:noProof/>
        </w:rPr>
        <w:t xml:space="preserve">is running on any </w:t>
      </w:r>
      <w:r w:rsidR="00E72F69" w:rsidRPr="007B2F77">
        <w:rPr>
          <w:noProof/>
        </w:rPr>
        <w:t>S</w:t>
      </w:r>
      <w:r w:rsidRPr="007B2F77">
        <w:rPr>
          <w:noProof/>
        </w:rPr>
        <w:t xml:space="preserve">erving </w:t>
      </w:r>
      <w:r w:rsidR="00E72F69" w:rsidRPr="007B2F77">
        <w:rPr>
          <w:noProof/>
        </w:rPr>
        <w:t>C</w:t>
      </w:r>
      <w:r w:rsidRPr="007B2F77">
        <w:rPr>
          <w:noProof/>
        </w:rPr>
        <w:t xml:space="preserve">ell in the DRX group; </w:t>
      </w:r>
      <w:r w:rsidR="00411627" w:rsidRPr="007B2F77">
        <w:rPr>
          <w:noProof/>
        </w:rPr>
        <w:t>or</w:t>
      </w:r>
    </w:p>
    <w:p w14:paraId="3DFD0031" w14:textId="77777777" w:rsidR="00411627" w:rsidRPr="007B2F77" w:rsidRDefault="00AE4995" w:rsidP="00411627">
      <w:pPr>
        <w:pStyle w:val="B1"/>
        <w:rPr>
          <w:noProof/>
        </w:rPr>
      </w:pPr>
      <w:r w:rsidRPr="007B2F77">
        <w:rPr>
          <w:noProof/>
        </w:rPr>
        <w:t>-</w:t>
      </w:r>
      <w:r w:rsidRPr="007B2F77">
        <w:rPr>
          <w:noProof/>
        </w:rPr>
        <w:tab/>
      </w:r>
      <w:r w:rsidR="00411627" w:rsidRPr="007B2F77">
        <w:rPr>
          <w:i/>
          <w:noProof/>
        </w:rPr>
        <w:t>ra-ContentionResolutionTimer</w:t>
      </w:r>
      <w:r w:rsidR="00411627" w:rsidRPr="007B2F77">
        <w:rPr>
          <w:noProof/>
        </w:rPr>
        <w:t xml:space="preserve"> (as described in </w:t>
      </w:r>
      <w:r w:rsidR="00B9580D" w:rsidRPr="007B2F77">
        <w:rPr>
          <w:noProof/>
        </w:rPr>
        <w:t>clause</w:t>
      </w:r>
      <w:r w:rsidR="00411627" w:rsidRPr="007B2F77">
        <w:rPr>
          <w:noProof/>
        </w:rPr>
        <w:t xml:space="preserve"> 5.1.5) </w:t>
      </w:r>
      <w:r w:rsidR="000D4BCF" w:rsidRPr="007B2F77">
        <w:rPr>
          <w:noProof/>
        </w:rPr>
        <w:t xml:space="preserve">or </w:t>
      </w:r>
      <w:r w:rsidR="000D4BCF" w:rsidRPr="007B2F77">
        <w:rPr>
          <w:i/>
          <w:iCs/>
          <w:noProof/>
        </w:rPr>
        <w:t>msgB-ResponseWindow</w:t>
      </w:r>
      <w:r w:rsidR="000D4BCF" w:rsidRPr="007B2F77">
        <w:rPr>
          <w:noProof/>
        </w:rPr>
        <w:t xml:space="preserve"> (as described in clause 5.1.4a) </w:t>
      </w:r>
      <w:r w:rsidR="00411627" w:rsidRPr="007B2F77">
        <w:rPr>
          <w:noProof/>
        </w:rPr>
        <w:t>is running; or</w:t>
      </w:r>
    </w:p>
    <w:p w14:paraId="2DFD2A13" w14:textId="77777777" w:rsidR="00411627" w:rsidRPr="007B2F77" w:rsidRDefault="00411627" w:rsidP="00411627">
      <w:pPr>
        <w:pStyle w:val="B1"/>
        <w:rPr>
          <w:noProof/>
        </w:rPr>
      </w:pPr>
      <w:r w:rsidRPr="007B2F77">
        <w:rPr>
          <w:noProof/>
        </w:rPr>
        <w:t>-</w:t>
      </w:r>
      <w:r w:rsidRPr="007B2F77">
        <w:rPr>
          <w:noProof/>
        </w:rPr>
        <w:tab/>
        <w:t xml:space="preserve">a Scheduling Request is sent on PUCCH and is pending (as described in </w:t>
      </w:r>
      <w:r w:rsidR="00B9580D" w:rsidRPr="007B2F77">
        <w:rPr>
          <w:noProof/>
        </w:rPr>
        <w:t>clause</w:t>
      </w:r>
      <w:r w:rsidRPr="007B2F77">
        <w:rPr>
          <w:noProof/>
        </w:rPr>
        <w:t xml:space="preserve"> 5.4.4); or</w:t>
      </w:r>
    </w:p>
    <w:p w14:paraId="6443DF4F" w14:textId="77777777" w:rsidR="00411627" w:rsidRPr="007B2F77" w:rsidRDefault="00411627" w:rsidP="00411627">
      <w:pPr>
        <w:pStyle w:val="B1"/>
        <w:rPr>
          <w:noProof/>
        </w:rPr>
      </w:pPr>
      <w:r w:rsidRPr="007B2F77">
        <w:rPr>
          <w:noProof/>
        </w:rPr>
        <w:t>-</w:t>
      </w:r>
      <w:r w:rsidRPr="007B2F77">
        <w:rPr>
          <w:noProof/>
        </w:rPr>
        <w:tab/>
        <w:t xml:space="preserve">a PDCCH indicating a new transmission addressed to the C-RNTI of the MAC entity has not been received after successful reception of a Random Access Response for the Random Access Preamble not selected by the </w:t>
      </w:r>
      <w:r w:rsidRPr="007B2F77">
        <w:rPr>
          <w:noProof/>
          <w:lang w:eastAsia="ko-KR"/>
        </w:rPr>
        <w:t>MAC entity</w:t>
      </w:r>
      <w:r w:rsidRPr="007B2F77">
        <w:rPr>
          <w:noProof/>
        </w:rPr>
        <w:t xml:space="preserve"> among the contention-based Random Access Preamble (as described in </w:t>
      </w:r>
      <w:r w:rsidR="00B9580D" w:rsidRPr="007B2F77">
        <w:rPr>
          <w:noProof/>
        </w:rPr>
        <w:t>clause</w:t>
      </w:r>
      <w:r w:rsidR="00FF3771" w:rsidRPr="007B2F77">
        <w:rPr>
          <w:noProof/>
        </w:rPr>
        <w:t>s</w:t>
      </w:r>
      <w:r w:rsidRPr="007B2F77">
        <w:rPr>
          <w:noProof/>
        </w:rPr>
        <w:t xml:space="preserve"> 5.1.4</w:t>
      </w:r>
      <w:r w:rsidR="000D4BCF" w:rsidRPr="007B2F77">
        <w:rPr>
          <w:noProof/>
        </w:rPr>
        <w:t xml:space="preserve"> and 5.1.4a</w:t>
      </w:r>
      <w:r w:rsidRPr="007B2F77">
        <w:rPr>
          <w:noProof/>
        </w:rPr>
        <w:t>).</w:t>
      </w:r>
    </w:p>
    <w:p w14:paraId="1ADAD3AF" w14:textId="77777777" w:rsidR="00411627" w:rsidRPr="007B2F77" w:rsidRDefault="00411627" w:rsidP="00411627">
      <w:pPr>
        <w:rPr>
          <w:lang w:eastAsia="ko-KR"/>
        </w:rPr>
      </w:pPr>
      <w:r w:rsidRPr="007B2F77">
        <w:rPr>
          <w:lang w:eastAsia="ko-KR"/>
        </w:rPr>
        <w:t>When DRX is configured, the MAC entity shall:</w:t>
      </w:r>
    </w:p>
    <w:p w14:paraId="57F7AF53" w14:textId="2FEAB783" w:rsidR="000652D0" w:rsidRDefault="000652D0" w:rsidP="000652D0">
      <w:pPr>
        <w:pStyle w:val="B1"/>
        <w:rPr>
          <w:ins w:id="412"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540DD952" w14:textId="7FB261A7" w:rsidR="00661934" w:rsidDel="000550D2" w:rsidRDefault="00AE0832" w:rsidP="00AE0832">
      <w:pPr>
        <w:pStyle w:val="B2"/>
        <w:rPr>
          <w:ins w:id="413" w:author="RAN2#115e" w:date="2021-10-01T12:04:00Z"/>
          <w:del w:id="414" w:author="RAN2#116e" w:date="2021-11-18T11:24:00Z"/>
          <w:noProof/>
          <w:lang w:eastAsia="ko-KR"/>
        </w:rPr>
      </w:pPr>
      <w:ins w:id="415" w:author="RAN2#115e" w:date="2021-09-29T10:03:00Z">
        <w:del w:id="416" w:author="RAN2#116e" w:date="2021-11-18T11:24:00Z">
          <w:r w:rsidRPr="007B2F77" w:rsidDel="000550D2">
            <w:rPr>
              <w:noProof/>
              <w:lang w:eastAsia="ko-KR"/>
            </w:rPr>
            <w:lastRenderedPageBreak/>
            <w:delText>2&gt;</w:delText>
          </w:r>
          <w:commentRangeStart w:id="417"/>
          <w:commentRangeStart w:id="418"/>
          <w:r w:rsidRPr="007B2F77" w:rsidDel="000550D2">
            <w:rPr>
              <w:noProof/>
              <w:lang w:eastAsia="ko-KR"/>
            </w:rPr>
            <w:tab/>
          </w:r>
        </w:del>
      </w:ins>
      <w:commentRangeStart w:id="419"/>
      <w:commentRangeStart w:id="420"/>
      <w:commentRangeStart w:id="421"/>
      <w:ins w:id="422" w:author="RAN2#115e" w:date="2021-09-29T10:17:00Z">
        <w:del w:id="423" w:author="RAN2#116e" w:date="2021-11-18T11:24:00Z">
          <w:r w:rsidR="00D8067C" w:rsidDel="000550D2">
            <w:rPr>
              <w:noProof/>
              <w:lang w:eastAsia="ko-KR"/>
            </w:rPr>
            <w:delText xml:space="preserve">if </w:delText>
          </w:r>
          <w:r w:rsidR="005761DB" w:rsidDel="000550D2">
            <w:rPr>
              <w:noProof/>
              <w:lang w:eastAsia="ko-KR"/>
            </w:rPr>
            <w:delText>MAC PDU is received from a non-terrestrial network</w:delText>
          </w:r>
        </w:del>
      </w:ins>
      <w:ins w:id="424" w:author="RAN2#115e" w:date="2021-09-29T10:28:00Z">
        <w:del w:id="425" w:author="RAN2#116e" w:date="2021-11-18T11:24:00Z">
          <w:r w:rsidR="00A129CD" w:rsidDel="000550D2">
            <w:rPr>
              <w:noProof/>
              <w:lang w:eastAsia="ko-KR"/>
            </w:rPr>
            <w:delText xml:space="preserve"> </w:delText>
          </w:r>
        </w:del>
      </w:ins>
      <w:commentRangeEnd w:id="419"/>
      <w:del w:id="426" w:author="RAN2#116e" w:date="2021-11-18T11:24:00Z">
        <w:r w:rsidR="00501467" w:rsidDel="000550D2">
          <w:rPr>
            <w:rStyle w:val="CommentReference"/>
          </w:rPr>
          <w:commentReference w:id="419"/>
        </w:r>
        <w:commentRangeEnd w:id="420"/>
        <w:r w:rsidR="003E454F" w:rsidDel="000550D2">
          <w:rPr>
            <w:rStyle w:val="CommentReference"/>
          </w:rPr>
          <w:commentReference w:id="420"/>
        </w:r>
        <w:commentRangeEnd w:id="421"/>
        <w:r w:rsidR="004D6096" w:rsidDel="000550D2">
          <w:rPr>
            <w:rStyle w:val="CommentReference"/>
          </w:rPr>
          <w:commentReference w:id="421"/>
        </w:r>
      </w:del>
      <w:ins w:id="427" w:author="RAN2#115e" w:date="2021-09-29T10:27:00Z">
        <w:del w:id="428" w:author="RAN2#116e" w:date="2021-11-18T11:24:00Z">
          <w:r w:rsidR="00710812" w:rsidDel="000550D2">
            <w:rPr>
              <w:noProof/>
              <w:lang w:eastAsia="ko-KR"/>
            </w:rPr>
            <w:delText xml:space="preserve"> </w:delText>
          </w:r>
        </w:del>
      </w:ins>
      <w:commentRangeEnd w:id="417"/>
      <w:del w:id="429" w:author="RAN2#116e" w:date="2021-11-18T11:24:00Z">
        <w:r w:rsidR="00B804C0" w:rsidDel="000550D2">
          <w:rPr>
            <w:rStyle w:val="CommentReference"/>
          </w:rPr>
          <w:commentReference w:id="417"/>
        </w:r>
        <w:commentRangeEnd w:id="418"/>
        <w:r w:rsidR="00124936" w:rsidDel="000550D2">
          <w:rPr>
            <w:rStyle w:val="CommentReference"/>
          </w:rPr>
          <w:commentReference w:id="418"/>
        </w:r>
      </w:del>
    </w:p>
    <w:p w14:paraId="4CE651A9" w14:textId="213D85CC" w:rsidR="00B757B5" w:rsidRDefault="00047EF3" w:rsidP="00047EF3">
      <w:pPr>
        <w:pStyle w:val="B2"/>
        <w:rPr>
          <w:ins w:id="430" w:author="RAN2#115e" w:date="2021-09-29T10:24:00Z"/>
          <w:noProof/>
          <w:lang w:eastAsia="ko-KR"/>
        </w:rPr>
      </w:pPr>
      <w:ins w:id="431" w:author="RAN2#116e" w:date="2021-11-15T09:29:00Z">
        <w:r>
          <w:rPr>
            <w:noProof/>
            <w:lang w:eastAsia="ko-KR"/>
          </w:rPr>
          <w:t>2</w:t>
        </w:r>
      </w:ins>
      <w:ins w:id="432" w:author="RAN2#115e" w:date="2021-10-01T12:04:00Z">
        <w:r w:rsidR="00661934">
          <w:rPr>
            <w:noProof/>
            <w:lang w:eastAsia="ko-KR"/>
          </w:rPr>
          <w:t xml:space="preserve">&gt; </w:t>
        </w:r>
      </w:ins>
      <w:ins w:id="433" w:author="RAN2#115e" w:date="2021-10-01T12:05:00Z">
        <w:r w:rsidR="00661934">
          <w:rPr>
            <w:noProof/>
            <w:lang w:eastAsia="ko-KR"/>
          </w:rPr>
          <w:t xml:space="preserve">if </w:t>
        </w:r>
        <w:commentRangeStart w:id="434"/>
        <w:commentRangeStart w:id="435"/>
        <w:r w:rsidR="00661934">
          <w:rPr>
            <w:noProof/>
            <w:lang w:eastAsia="ko-KR"/>
          </w:rPr>
          <w:t>th</w:t>
        </w:r>
        <w:del w:id="436" w:author="RAN2#116e" w:date="2021-11-19T05:29:00Z">
          <w:r w:rsidR="00661934" w:rsidDel="000373B6">
            <w:rPr>
              <w:noProof/>
              <w:lang w:eastAsia="ko-KR"/>
            </w:rPr>
            <w:delText xml:space="preserve">e MAC entity </w:delText>
          </w:r>
        </w:del>
      </w:ins>
      <w:ins w:id="437" w:author="RAN2#116e" w:date="2021-11-19T05:29:00Z">
        <w:r w:rsidR="000373B6">
          <w:rPr>
            <w:noProof/>
            <w:lang w:eastAsia="ko-KR"/>
          </w:rPr>
          <w:t xml:space="preserve">is Serving cell </w:t>
        </w:r>
      </w:ins>
      <w:ins w:id="438" w:author="RAN2#115e" w:date="2021-10-01T12:05:00Z">
        <w:r w:rsidR="00661934">
          <w:rPr>
            <w:noProof/>
            <w:lang w:eastAsia="ko-KR"/>
          </w:rPr>
          <w:t xml:space="preserve">is configured with </w:t>
        </w:r>
      </w:ins>
      <w:bookmarkStart w:id="439" w:name="_Hlk88165221"/>
      <w:commentRangeEnd w:id="434"/>
      <w:r w:rsidR="00E04B86">
        <w:rPr>
          <w:rStyle w:val="CommentReference"/>
        </w:rPr>
        <w:commentReference w:id="434"/>
      </w:r>
      <w:commentRangeEnd w:id="435"/>
      <w:r w:rsidR="00EB637E">
        <w:rPr>
          <w:rStyle w:val="CommentReference"/>
        </w:rPr>
        <w:commentReference w:id="435"/>
      </w:r>
      <w:ins w:id="440" w:author="RAN2#115e" w:date="2021-10-01T12:05:00Z">
        <w:r w:rsidR="00661934" w:rsidRPr="00047EF3">
          <w:rPr>
            <w:i/>
            <w:iCs/>
            <w:noProof/>
            <w:lang w:eastAsia="ko-KR"/>
          </w:rPr>
          <w:t>downlinkHARQ-FeedbackDisabled</w:t>
        </w:r>
        <w:r w:rsidR="00661934">
          <w:rPr>
            <w:noProof/>
            <w:lang w:eastAsia="ko-KR"/>
          </w:rPr>
          <w:t xml:space="preserve"> </w:t>
        </w:r>
        <w:bookmarkEnd w:id="439"/>
        <w:r w:rsidR="00661934">
          <w:rPr>
            <w:noProof/>
            <w:lang w:eastAsia="ko-KR"/>
          </w:rPr>
          <w:t xml:space="preserve">and </w:t>
        </w:r>
      </w:ins>
      <w:ins w:id="441" w:author="RAN2#115e" w:date="2021-10-01T12:06:00Z">
        <w:r w:rsidR="00BA5220">
          <w:rPr>
            <w:noProof/>
            <w:lang w:eastAsia="ko-KR"/>
          </w:rPr>
          <w:t xml:space="preserve">DL </w:t>
        </w:r>
      </w:ins>
      <w:ins w:id="442" w:author="RAN2#115e" w:date="2021-10-01T12:05:00Z">
        <w:r w:rsidR="00661934">
          <w:rPr>
            <w:noProof/>
            <w:lang w:eastAsia="ko-KR"/>
          </w:rPr>
          <w:t>HARQ feedback is enabled for the corresponding HARQ process</w:t>
        </w:r>
      </w:ins>
      <w:ins w:id="443" w:author="RAN2#115e" w:date="2021-10-01T13:48:00Z">
        <w:r w:rsidR="009B3D15">
          <w:rPr>
            <w:noProof/>
            <w:lang w:eastAsia="ko-KR"/>
          </w:rPr>
          <w:t>:</w:t>
        </w:r>
      </w:ins>
    </w:p>
    <w:p w14:paraId="3AD7A2A0" w14:textId="2219A655" w:rsidR="00AE0832" w:rsidRDefault="00047EF3" w:rsidP="00047EF3">
      <w:pPr>
        <w:pStyle w:val="B3"/>
        <w:rPr>
          <w:ins w:id="444" w:author="RAN2#115e" w:date="2021-10-25T19:49:00Z"/>
          <w:noProof/>
          <w:lang w:eastAsia="ko-KR"/>
        </w:rPr>
      </w:pPr>
      <w:ins w:id="445" w:author="RAN2#116e" w:date="2021-11-15T09:31:00Z">
        <w:r>
          <w:rPr>
            <w:noProof/>
            <w:lang w:eastAsia="ko-KR"/>
          </w:rPr>
          <w:t>3</w:t>
        </w:r>
      </w:ins>
      <w:ins w:id="446" w:author="RAN2#115e" w:date="2021-09-29T10:24:00Z">
        <w:r w:rsidR="00B757B5">
          <w:rPr>
            <w:noProof/>
            <w:lang w:eastAsia="ko-KR"/>
          </w:rPr>
          <w:t xml:space="preserve">&gt; </w:t>
        </w:r>
      </w:ins>
      <w:ins w:id="447" w:author="RAN2#115e" w:date="2021-10-25T19:49:00Z">
        <w:r w:rsidR="0003560C">
          <w:rPr>
            <w:noProof/>
            <w:lang w:eastAsia="ko-KR"/>
          </w:rPr>
          <w:t xml:space="preserve">set </w:t>
        </w:r>
        <w:r w:rsidR="0003560C" w:rsidRPr="007E369D">
          <w:rPr>
            <w:i/>
            <w:iCs/>
            <w:noProof/>
            <w:lang w:eastAsia="ko-KR"/>
          </w:rPr>
          <w:t xml:space="preserve">drx-HARQ-RTT-TimerDL </w:t>
        </w:r>
        <w:r w:rsidR="0003560C">
          <w:rPr>
            <w:noProof/>
            <w:lang w:eastAsia="ko-KR"/>
          </w:rPr>
          <w:t>length</w:t>
        </w:r>
      </w:ins>
      <w:ins w:id="448" w:author="RAN2#116e" w:date="2021-11-19T05:37:00Z">
        <w:r w:rsidR="005E5DA6">
          <w:rPr>
            <w:noProof/>
            <w:lang w:eastAsia="ko-KR"/>
          </w:rPr>
          <w:t xml:space="preserve"> </w:t>
        </w:r>
        <w:r w:rsidR="005E5DA6">
          <w:rPr>
            <w:noProof/>
            <w:lang w:eastAsia="ko-KR"/>
          </w:rPr>
          <w:t>for the corresponding HARQ process</w:t>
        </w:r>
      </w:ins>
      <w:ins w:id="449" w:author="RAN2#115e" w:date="2021-10-25T19:58:00Z">
        <w:r w:rsidR="00D7050C">
          <w:rPr>
            <w:noProof/>
            <w:lang w:eastAsia="ko-KR"/>
          </w:rPr>
          <w:t xml:space="preserve"> </w:t>
        </w:r>
      </w:ins>
      <w:ins w:id="450" w:author="RAN2#115e" w:date="2021-10-25T19:49:00Z">
        <w:r w:rsidR="0003560C">
          <w:rPr>
            <w:noProof/>
            <w:lang w:eastAsia="ko-KR"/>
          </w:rPr>
          <w:t xml:space="preserve">to </w:t>
        </w:r>
        <w:r w:rsidR="0003560C" w:rsidRPr="007E369D">
          <w:rPr>
            <w:i/>
            <w:iCs/>
            <w:noProof/>
            <w:lang w:eastAsia="ko-KR"/>
          </w:rPr>
          <w:t>drx-HARQ-RTT-TimerDL</w:t>
        </w:r>
        <w:r w:rsidR="0003560C">
          <w:rPr>
            <w:noProof/>
            <w:lang w:eastAsia="ko-KR"/>
          </w:rPr>
          <w:t xml:space="preserve"> included in </w:t>
        </w:r>
        <w:r w:rsidR="0003560C" w:rsidRPr="00047EF3">
          <w:rPr>
            <w:i/>
            <w:iCs/>
            <w:noProof/>
            <w:lang w:eastAsia="ko-KR"/>
          </w:rPr>
          <w:t>DRX-Config</w:t>
        </w:r>
        <w:r w:rsidR="0003560C" w:rsidRPr="00047EF3">
          <w:rPr>
            <w:noProof/>
            <w:lang w:eastAsia="ko-KR"/>
          </w:rPr>
          <w:t xml:space="preserve"> </w:t>
        </w:r>
        <w:r w:rsidR="0003560C">
          <w:rPr>
            <w:noProof/>
            <w:lang w:eastAsia="ko-KR"/>
          </w:rPr>
          <w:t>plus UE-gNB RTT</w:t>
        </w:r>
      </w:ins>
      <w:ins w:id="451" w:author="RAN2#115e" w:date="2021-10-25T20:02:00Z">
        <w:del w:id="452" w:author="RAN2#116e" w:date="2021-11-19T05:37:00Z">
          <w:r w:rsidR="00C93913" w:rsidDel="005E5DA6">
            <w:rPr>
              <w:noProof/>
              <w:lang w:eastAsia="ko-KR"/>
            </w:rPr>
            <w:delText xml:space="preserve"> for the corresponding HARQ </w:delText>
          </w:r>
          <w:commentRangeStart w:id="453"/>
          <w:commentRangeStart w:id="454"/>
          <w:r w:rsidR="00C93913" w:rsidDel="005E5DA6">
            <w:rPr>
              <w:noProof/>
              <w:lang w:eastAsia="ko-KR"/>
            </w:rPr>
            <w:delText>process</w:delText>
          </w:r>
        </w:del>
      </w:ins>
      <w:commentRangeEnd w:id="453"/>
      <w:del w:id="455" w:author="RAN2#116e" w:date="2021-11-19T05:37:00Z">
        <w:r w:rsidR="00CA1867" w:rsidDel="005E5DA6">
          <w:rPr>
            <w:rStyle w:val="CommentReference"/>
          </w:rPr>
          <w:commentReference w:id="453"/>
        </w:r>
      </w:del>
      <w:commentRangeEnd w:id="454"/>
      <w:r w:rsidR="00BB184A">
        <w:rPr>
          <w:rStyle w:val="CommentReference"/>
        </w:rPr>
        <w:commentReference w:id="454"/>
      </w:r>
      <w:ins w:id="456" w:author="RAN2#115e" w:date="2021-09-29T10:28:00Z">
        <w:r w:rsidR="005B29A0">
          <w:rPr>
            <w:noProof/>
            <w:lang w:eastAsia="ko-KR"/>
          </w:rPr>
          <w:t>.</w:t>
        </w:r>
      </w:ins>
    </w:p>
    <w:p w14:paraId="7B3A161C" w14:textId="02D4D8FA" w:rsidR="0003560C" w:rsidRPr="000550D2" w:rsidRDefault="0003560C" w:rsidP="00BB2510">
      <w:pPr>
        <w:pStyle w:val="B2"/>
        <w:rPr>
          <w:ins w:id="457" w:author="RAN2#115e" w:date="2021-10-25T19:49:00Z"/>
          <w:noProof/>
          <w:lang w:eastAsia="ko-KR"/>
        </w:rPr>
      </w:pPr>
      <w:ins w:id="458" w:author="RAN2#115e" w:date="2021-10-25T19:49:00Z">
        <w:r>
          <w:rPr>
            <w:noProof/>
            <w:lang w:eastAsia="ko-KR"/>
          </w:rPr>
          <w:t>2</w:t>
        </w:r>
        <w:r w:rsidRPr="007B2F77">
          <w:rPr>
            <w:noProof/>
            <w:lang w:eastAsia="ko-KR"/>
          </w:rPr>
          <w:t>&gt;</w:t>
        </w:r>
        <w:r w:rsidRPr="007B2F77">
          <w:rPr>
            <w:noProof/>
            <w:lang w:eastAsia="ko-KR"/>
          </w:rPr>
          <w:tab/>
        </w:r>
        <w:commentRangeStart w:id="459"/>
        <w:commentRangeStart w:id="460"/>
        <w:commentRangeStart w:id="461"/>
        <w:commentRangeStart w:id="462"/>
        <w:commentRangeStart w:id="463"/>
        <w:del w:id="464" w:author="RAN2#116e" w:date="2021-11-18T11:25:00Z">
          <w:r w:rsidDel="00141DBA">
            <w:rPr>
              <w:noProof/>
              <w:lang w:eastAsia="ko-KR"/>
            </w:rPr>
            <w:delText>else</w:delText>
          </w:r>
        </w:del>
        <w:del w:id="465" w:author="RAN2#116e" w:date="2021-11-18T11:24:00Z">
          <w:r w:rsidDel="000550D2">
            <w:rPr>
              <w:noProof/>
              <w:lang w:eastAsia="ko-KR"/>
            </w:rPr>
            <w:delText>:</w:delText>
          </w:r>
        </w:del>
      </w:ins>
      <w:commentRangeEnd w:id="459"/>
      <w:del w:id="466" w:author="RAN2#116e" w:date="2021-11-18T11:25:00Z">
        <w:r w:rsidR="00D6100D" w:rsidDel="00141DBA">
          <w:rPr>
            <w:rStyle w:val="CommentReference"/>
          </w:rPr>
          <w:commentReference w:id="459"/>
        </w:r>
        <w:commentRangeEnd w:id="460"/>
        <w:r w:rsidR="00501467" w:rsidDel="00141DBA">
          <w:rPr>
            <w:rStyle w:val="CommentReference"/>
          </w:rPr>
          <w:commentReference w:id="460"/>
        </w:r>
        <w:commentRangeEnd w:id="461"/>
        <w:r w:rsidR="00B804C0" w:rsidDel="00141DBA">
          <w:rPr>
            <w:rStyle w:val="CommentReference"/>
          </w:rPr>
          <w:commentReference w:id="461"/>
        </w:r>
        <w:commentRangeEnd w:id="462"/>
        <w:r w:rsidR="00B47C48" w:rsidDel="00141DBA">
          <w:rPr>
            <w:rStyle w:val="CommentReference"/>
          </w:rPr>
          <w:commentReference w:id="462"/>
        </w:r>
      </w:del>
      <w:commentRangeEnd w:id="463"/>
      <w:r w:rsidR="00394130">
        <w:rPr>
          <w:rStyle w:val="CommentReference"/>
        </w:rPr>
        <w:commentReference w:id="463"/>
      </w:r>
      <w:ins w:id="467" w:author="RAN2#116e" w:date="2021-11-18T11:24:00Z">
        <w:r w:rsidR="000550D2">
          <w:rPr>
            <w:noProof/>
            <w:lang w:eastAsia="ko-KR"/>
          </w:rPr>
          <w:t xml:space="preserve">if </w:t>
        </w:r>
        <w:commentRangeStart w:id="468"/>
        <w:commentRangeStart w:id="469"/>
        <w:r w:rsidR="000550D2">
          <w:rPr>
            <w:noProof/>
            <w:lang w:eastAsia="ko-KR"/>
          </w:rPr>
          <w:t>th</w:t>
        </w:r>
      </w:ins>
      <w:ins w:id="470" w:author="RAN2#116e" w:date="2021-11-19T05:39:00Z">
        <w:r w:rsidR="00F763A0">
          <w:rPr>
            <w:noProof/>
            <w:lang w:eastAsia="ko-KR"/>
          </w:rPr>
          <w:t>is Serving Cell</w:t>
        </w:r>
      </w:ins>
      <w:ins w:id="471" w:author="RAN2#116e" w:date="2021-11-18T11:25:00Z">
        <w:r w:rsidR="000550D2">
          <w:rPr>
            <w:noProof/>
            <w:lang w:eastAsia="ko-KR"/>
          </w:rPr>
          <w:t xml:space="preserve"> </w:t>
        </w:r>
      </w:ins>
      <w:commentRangeEnd w:id="468"/>
      <w:r w:rsidR="00CA1867">
        <w:rPr>
          <w:rStyle w:val="CommentReference"/>
        </w:rPr>
        <w:commentReference w:id="468"/>
      </w:r>
      <w:commentRangeEnd w:id="469"/>
      <w:r w:rsidR="00BB184A">
        <w:rPr>
          <w:rStyle w:val="CommentReference"/>
        </w:rPr>
        <w:commentReference w:id="469"/>
      </w:r>
      <w:ins w:id="472" w:author="RAN2#116e" w:date="2021-11-18T11:25:00Z">
        <w:r w:rsidR="000550D2">
          <w:rPr>
            <w:noProof/>
            <w:lang w:eastAsia="ko-KR"/>
          </w:rPr>
          <w:t xml:space="preserve">is not configured with </w:t>
        </w:r>
        <w:r w:rsidR="000550D2" w:rsidRPr="00047EF3">
          <w:rPr>
            <w:i/>
            <w:iCs/>
            <w:noProof/>
            <w:lang w:eastAsia="ko-KR"/>
          </w:rPr>
          <w:t>downlinkHARQ-FeedbackDisabled</w:t>
        </w:r>
        <w:r w:rsidR="000550D2">
          <w:rPr>
            <w:noProof/>
            <w:lang w:eastAsia="ko-KR"/>
          </w:rPr>
          <w:t>:</w:t>
        </w:r>
      </w:ins>
    </w:p>
    <w:p w14:paraId="7E6F2488" w14:textId="27E69FE0" w:rsidR="0003560C" w:rsidRDefault="0003560C" w:rsidP="00BB2510">
      <w:pPr>
        <w:pStyle w:val="B3"/>
        <w:rPr>
          <w:ins w:id="473" w:author="RAN2#115e" w:date="2021-10-25T19:49:00Z"/>
          <w:i/>
          <w:iCs/>
          <w:noProof/>
          <w:lang w:eastAsia="ko-KR"/>
        </w:rPr>
      </w:pPr>
      <w:ins w:id="474" w:author="RAN2#115e" w:date="2021-10-25T19:49:00Z">
        <w:r>
          <w:rPr>
            <w:noProof/>
            <w:lang w:eastAsia="ko-KR"/>
          </w:rPr>
          <w:t>3</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drx-HARQ-RTT-TimerDL</w:t>
        </w:r>
        <w:r>
          <w:rPr>
            <w:noProof/>
            <w:lang w:eastAsia="ko-KR"/>
          </w:rPr>
          <w:t xml:space="preserve"> length</w:t>
        </w:r>
      </w:ins>
      <w:ins w:id="475" w:author="RAN2#115e" w:date="2021-10-25T19:58:00Z">
        <w:r w:rsidR="00D7050C">
          <w:rPr>
            <w:noProof/>
            <w:lang w:eastAsia="ko-KR"/>
          </w:rPr>
          <w:t xml:space="preserve"> </w:t>
        </w:r>
      </w:ins>
      <w:ins w:id="476" w:author="RAN2#116e" w:date="2021-11-19T05:38:00Z">
        <w:r w:rsidR="00EB19C6">
          <w:rPr>
            <w:noProof/>
            <w:lang w:eastAsia="ko-KR"/>
          </w:rPr>
          <w:t xml:space="preserve">for the </w:t>
        </w:r>
      </w:ins>
      <w:ins w:id="477" w:author="RAN2#116e" w:date="2021-11-19T05:37:00Z">
        <w:r w:rsidR="00EB19C6">
          <w:rPr>
            <w:noProof/>
            <w:lang w:eastAsia="ko-KR"/>
          </w:rPr>
          <w:t>corresponding HARQ process</w:t>
        </w:r>
      </w:ins>
      <w:ins w:id="478" w:author="RAN2#116e" w:date="2021-11-19T05:38:00Z">
        <w:r w:rsidR="00EB19C6">
          <w:rPr>
            <w:noProof/>
            <w:lang w:eastAsia="ko-KR"/>
          </w:rPr>
          <w:t xml:space="preserve"> </w:t>
        </w:r>
      </w:ins>
      <w:ins w:id="479" w:author="RAN2#115e" w:date="2021-10-25T19:49:00Z">
        <w:r>
          <w:rPr>
            <w:noProof/>
            <w:lang w:eastAsia="ko-KR"/>
          </w:rPr>
          <w:t xml:space="preserve">to </w:t>
        </w:r>
        <w:r w:rsidRPr="00EC66FC">
          <w:rPr>
            <w:i/>
            <w:iCs/>
            <w:noProof/>
            <w:lang w:eastAsia="ko-KR"/>
          </w:rPr>
          <w:t>drx-HARQ-RTT-TimerDL</w:t>
        </w:r>
        <w:r>
          <w:rPr>
            <w:noProof/>
            <w:lang w:eastAsia="ko-KR"/>
          </w:rPr>
          <w:t xml:space="preserve"> included in </w:t>
        </w:r>
        <w:r>
          <w:rPr>
            <w:i/>
            <w:iCs/>
            <w:noProof/>
            <w:lang w:eastAsia="ko-KR"/>
          </w:rPr>
          <w:t>DRX-Config</w:t>
        </w:r>
      </w:ins>
      <w:ins w:id="480" w:author="RAN2#115e" w:date="2021-10-25T20:02:00Z">
        <w:del w:id="481" w:author="RAN2#116e" w:date="2021-11-19T05:38:00Z">
          <w:r w:rsidR="00C93913" w:rsidDel="00EB19C6">
            <w:rPr>
              <w:i/>
              <w:iCs/>
              <w:noProof/>
              <w:lang w:eastAsia="ko-KR"/>
            </w:rPr>
            <w:delText xml:space="preserve"> </w:delText>
          </w:r>
          <w:r w:rsidR="00C93913" w:rsidDel="00EB19C6">
            <w:rPr>
              <w:noProof/>
              <w:lang w:eastAsia="ko-KR"/>
            </w:rPr>
            <w:delText>for the</w:delText>
          </w:r>
        </w:del>
        <w:del w:id="482" w:author="RAN2#116e" w:date="2021-11-19T05:37:00Z">
          <w:r w:rsidR="00C93913" w:rsidDel="00EB19C6">
            <w:rPr>
              <w:noProof/>
              <w:lang w:eastAsia="ko-KR"/>
            </w:rPr>
            <w:delText xml:space="preserve"> </w:delText>
          </w:r>
          <w:commentRangeStart w:id="483"/>
          <w:commentRangeStart w:id="484"/>
          <w:r w:rsidR="00C93913" w:rsidDel="00EB19C6">
            <w:rPr>
              <w:noProof/>
              <w:lang w:eastAsia="ko-KR"/>
            </w:rPr>
            <w:delText xml:space="preserve">corresponding HARQ </w:delText>
          </w:r>
          <w:commentRangeStart w:id="485"/>
          <w:commentRangeStart w:id="486"/>
          <w:r w:rsidR="00C93913" w:rsidDel="00EB19C6">
            <w:rPr>
              <w:noProof/>
              <w:lang w:eastAsia="ko-KR"/>
            </w:rPr>
            <w:delText>process</w:delText>
          </w:r>
        </w:del>
      </w:ins>
      <w:commentRangeEnd w:id="485"/>
      <w:del w:id="487" w:author="RAN2#116e" w:date="2021-11-19T05:37:00Z">
        <w:r w:rsidR="00CA1867" w:rsidDel="00EB19C6">
          <w:rPr>
            <w:rStyle w:val="CommentReference"/>
          </w:rPr>
          <w:commentReference w:id="485"/>
        </w:r>
      </w:del>
      <w:commentRangeEnd w:id="486"/>
      <w:r w:rsidR="00BB184A">
        <w:rPr>
          <w:rStyle w:val="CommentReference"/>
        </w:rPr>
        <w:commentReference w:id="486"/>
      </w:r>
      <w:ins w:id="488" w:author="RAN2#115e" w:date="2021-10-25T19:49:00Z">
        <w:r>
          <w:rPr>
            <w:i/>
            <w:iCs/>
            <w:noProof/>
            <w:lang w:eastAsia="ko-KR"/>
          </w:rPr>
          <w:t>.</w:t>
        </w:r>
      </w:ins>
    </w:p>
    <w:p w14:paraId="7D86B2FB" w14:textId="77777777" w:rsidR="000652D0" w:rsidRPr="007B2F77" w:rsidRDefault="000652D0" w:rsidP="000652D0">
      <w:pPr>
        <w:pStyle w:val="B2"/>
        <w:rPr>
          <w:noProof/>
          <w:lang w:eastAsia="ko-KR"/>
        </w:rPr>
      </w:pPr>
      <w:commentRangeStart w:id="489"/>
      <w:commentRangeStart w:id="490"/>
      <w:commentRangeStart w:id="491"/>
      <w:commentRangeStart w:id="492"/>
      <w:commentRangeStart w:id="493"/>
      <w:commentRangeStart w:id="494"/>
      <w:r w:rsidRPr="007B2F77">
        <w:rPr>
          <w:noProof/>
          <w:lang w:eastAsia="ko-KR"/>
        </w:rPr>
        <w:t>2&gt;</w:t>
      </w:r>
      <w:r w:rsidRPr="007B2F77">
        <w:rPr>
          <w:noProof/>
          <w:lang w:eastAsia="ko-KR"/>
        </w:rPr>
        <w:tab/>
        <w:t xml:space="preserve">start the </w:t>
      </w:r>
      <w:r w:rsidRPr="007B2F77">
        <w:rPr>
          <w:i/>
          <w:noProof/>
          <w:lang w:eastAsia="ko-KR"/>
        </w:rPr>
        <w:t>drx-HARQ-RTT-TimerDL</w:t>
      </w:r>
      <w:r w:rsidRPr="007B2F77">
        <w:rPr>
          <w:noProof/>
          <w:lang w:eastAsia="ko-KR"/>
        </w:rPr>
        <w:t xml:space="preserve"> for the corresponding HARQ process in the first symbol after the end of the corresponding transmission carrying the DL HARQ feedback;</w:t>
      </w:r>
      <w:commentRangeEnd w:id="489"/>
      <w:r w:rsidR="00053E97">
        <w:rPr>
          <w:rStyle w:val="CommentReference"/>
        </w:rPr>
        <w:commentReference w:id="489"/>
      </w:r>
      <w:commentRangeEnd w:id="490"/>
      <w:r w:rsidR="00D935F1">
        <w:rPr>
          <w:rStyle w:val="CommentReference"/>
        </w:rPr>
        <w:commentReference w:id="490"/>
      </w:r>
      <w:commentRangeEnd w:id="483"/>
      <w:commentRangeEnd w:id="484"/>
      <w:commentRangeEnd w:id="491"/>
      <w:r w:rsidR="00B804C0">
        <w:rPr>
          <w:rStyle w:val="CommentReference"/>
        </w:rPr>
        <w:commentReference w:id="491"/>
      </w:r>
      <w:commentRangeEnd w:id="492"/>
      <w:r w:rsidR="006E43F3">
        <w:rPr>
          <w:rStyle w:val="CommentReference"/>
        </w:rPr>
        <w:commentReference w:id="492"/>
      </w:r>
      <w:commentRangeEnd w:id="493"/>
      <w:r w:rsidR="00A2110B">
        <w:rPr>
          <w:rStyle w:val="CommentReference"/>
        </w:rPr>
        <w:commentReference w:id="493"/>
      </w:r>
      <w:commentRangeEnd w:id="494"/>
      <w:r w:rsidR="00BB184A">
        <w:rPr>
          <w:rStyle w:val="CommentReference"/>
        </w:rPr>
        <w:commentReference w:id="494"/>
      </w:r>
      <w:r w:rsidR="00B804C0">
        <w:rPr>
          <w:rStyle w:val="CommentReference"/>
        </w:rPr>
        <w:commentReference w:id="483"/>
      </w:r>
      <w:r w:rsidR="00BD4512">
        <w:rPr>
          <w:rStyle w:val="CommentReference"/>
        </w:rPr>
        <w:commentReference w:id="484"/>
      </w:r>
    </w:p>
    <w:p w14:paraId="338D45BD" w14:textId="07B16A43" w:rsidR="000652D0" w:rsidRDefault="000652D0" w:rsidP="000652D0">
      <w:pPr>
        <w:pStyle w:val="B2"/>
        <w:rPr>
          <w:ins w:id="495" w:author="RAN2#116e" w:date="2021-11-19T05:46:00Z"/>
          <w:noProof/>
          <w:lang w:eastAsia="ko-KR"/>
        </w:rPr>
      </w:pPr>
      <w:r w:rsidRPr="007B2F77">
        <w:rPr>
          <w:noProof/>
          <w:lang w:eastAsia="ko-KR"/>
        </w:rPr>
        <w:t>2&gt;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3C463D32" w14:textId="067662BB" w:rsidR="00E54E12" w:rsidRPr="007B2F77" w:rsidRDefault="00E54E12" w:rsidP="0034401E">
      <w:pPr>
        <w:pStyle w:val="NO"/>
        <w:rPr>
          <w:noProof/>
          <w:lang w:eastAsia="ko-KR"/>
        </w:rPr>
      </w:pPr>
      <w:ins w:id="496" w:author="RAN2#116e" w:date="2021-11-19T05:46:00Z">
        <w:r w:rsidRPr="007B2F77">
          <w:rPr>
            <w:rFonts w:eastAsiaTheme="minorEastAsia"/>
            <w:lang w:eastAsia="en-US"/>
          </w:rPr>
          <w:t>NOTE</w:t>
        </w:r>
        <w:r w:rsidRPr="007B2F77">
          <w:rPr>
            <w:noProof/>
          </w:rPr>
          <w:t xml:space="preserve"> </w:t>
        </w:r>
        <w:r>
          <w:rPr>
            <w:noProof/>
          </w:rPr>
          <w:t>X</w:t>
        </w:r>
        <w:r w:rsidRPr="007B2F77">
          <w:rPr>
            <w:rFonts w:eastAsiaTheme="minorEastAsia"/>
            <w:lang w:eastAsia="en-US"/>
          </w:rPr>
          <w:t>:</w:t>
        </w:r>
        <w:r w:rsidRPr="007B2F77">
          <w:rPr>
            <w:rFonts w:eastAsiaTheme="minorEastAsia"/>
            <w:lang w:eastAsia="en-US"/>
          </w:rPr>
          <w:tab/>
        </w:r>
        <w:r>
          <w:rPr>
            <w:noProof/>
            <w:lang w:eastAsia="ko-KR"/>
          </w:rPr>
          <w:t xml:space="preserve">If Serving cell is configured with </w:t>
        </w:r>
        <w:r w:rsidRPr="00047EF3">
          <w:rPr>
            <w:i/>
            <w:iCs/>
            <w:noProof/>
            <w:lang w:eastAsia="ko-KR"/>
          </w:rPr>
          <w:t>downlinkHARQ-FeedbackDisabled</w:t>
        </w:r>
        <w:r>
          <w:rPr>
            <w:noProof/>
            <w:lang w:eastAsia="ko-KR"/>
          </w:rPr>
          <w:t xml:space="preserve"> and DL HARQ feedback is disabled</w:t>
        </w:r>
        <w:r>
          <w:rPr>
            <w:noProof/>
            <w:lang w:eastAsia="ko-KR"/>
          </w:rPr>
          <w:t>,</w:t>
        </w:r>
        <w:r>
          <w:rPr>
            <w:noProof/>
            <w:lang w:eastAsia="ko-KR"/>
          </w:rPr>
          <w:t xml:space="preserve"> </w:t>
        </w:r>
        <w:r w:rsidRPr="007B2F77">
          <w:rPr>
            <w:i/>
            <w:noProof/>
            <w:lang w:eastAsia="ko-KR"/>
          </w:rPr>
          <w:t>drx-HARQ-RTT-TimerDL</w:t>
        </w:r>
        <w:r>
          <w:rPr>
            <w:iCs/>
            <w:noProof/>
            <w:lang w:eastAsia="ko-KR"/>
          </w:rPr>
          <w:t xml:space="preserve"> is not started</w:t>
        </w:r>
      </w:ins>
      <w:ins w:id="497" w:author="RAN2#116e" w:date="2021-11-19T05:48:00Z">
        <w:r w:rsidR="00F3462B">
          <w:rPr>
            <w:iCs/>
            <w:noProof/>
            <w:lang w:eastAsia="ko-KR"/>
          </w:rPr>
          <w:t xml:space="preserve"> </w:t>
        </w:r>
        <w:r w:rsidR="00F3462B">
          <w:rPr>
            <w:noProof/>
            <w:lang w:eastAsia="ko-KR"/>
          </w:rPr>
          <w:t>for the corresponding HARQ process</w:t>
        </w:r>
      </w:ins>
      <w:ins w:id="498" w:author="RAN2#116e" w:date="2021-11-19T05:46:00Z">
        <w:r w:rsidRPr="007B2F77">
          <w:rPr>
            <w:rFonts w:eastAsiaTheme="minorEastAsia"/>
            <w:lang w:eastAsia="en-US"/>
          </w:rPr>
          <w:t>.</w:t>
        </w:r>
      </w:ins>
    </w:p>
    <w:p w14:paraId="5521A60D" w14:textId="3F29456D" w:rsidR="00A94AE1" w:rsidRPr="00CF50C2" w:rsidRDefault="00411627" w:rsidP="00CF50C2">
      <w:pPr>
        <w:pStyle w:val="B1"/>
        <w:rPr>
          <w:i/>
          <w:iCs/>
          <w:noProof/>
          <w:lang w:eastAsia="ko-KR"/>
        </w:rPr>
      </w:pPr>
      <w:r w:rsidRPr="007B2F77">
        <w:rPr>
          <w:noProof/>
          <w:lang w:eastAsia="ko-KR"/>
        </w:rPr>
        <w:t>1&gt;</w:t>
      </w:r>
      <w:r w:rsidRPr="007B2F77">
        <w:rPr>
          <w:noProof/>
          <w:lang w:eastAsia="ko-KR"/>
        </w:rPr>
        <w:tab/>
        <w:t>if a MAC PDU is transmitted in a configured uplink grant</w:t>
      </w:r>
      <w:r w:rsidR="00296F95" w:rsidRPr="007B2F77">
        <w:rPr>
          <w:noProof/>
          <w:lang w:eastAsia="ko-KR"/>
        </w:rPr>
        <w:t xml:space="preserve"> and LBT failure indication is not received from lower layers</w:t>
      </w:r>
      <w:r w:rsidRPr="007B2F77">
        <w:rPr>
          <w:noProof/>
          <w:lang w:eastAsia="ko-KR"/>
        </w:rPr>
        <w:t>:</w:t>
      </w:r>
    </w:p>
    <w:p w14:paraId="554876E1" w14:textId="77777777" w:rsidR="00411627" w:rsidRDefault="00411627" w:rsidP="00025C41">
      <w:pPr>
        <w:pStyle w:val="B2"/>
        <w:rPr>
          <w:ins w:id="499" w:author="RAN2#115e" w:date="2021-09-29T11:05:00Z"/>
          <w:noProof/>
          <w:lang w:eastAsia="ko-KR"/>
        </w:rPr>
      </w:pPr>
      <w:r w:rsidRPr="007B2F77">
        <w:rPr>
          <w:noProof/>
          <w:lang w:eastAsia="ko-KR"/>
        </w:rPr>
        <w:t>2&gt;</w:t>
      </w:r>
      <w:r w:rsidRPr="007B2F77">
        <w:rPr>
          <w:noProof/>
          <w:lang w:eastAsia="ko-KR"/>
        </w:rPr>
        <w:tab/>
        <w:t xml:space="preserve">start the </w:t>
      </w:r>
      <w:r w:rsidRPr="00855EF3">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 xml:space="preserve">after </w:t>
      </w:r>
      <w:r w:rsidR="004B4A94" w:rsidRPr="007B2F77">
        <w:rPr>
          <w:noProof/>
          <w:lang w:eastAsia="ko-KR"/>
        </w:rPr>
        <w:t xml:space="preserve">the end of </w:t>
      </w:r>
      <w:r w:rsidRPr="007B2F77">
        <w:rPr>
          <w:noProof/>
          <w:lang w:eastAsia="ko-KR"/>
        </w:rPr>
        <w:t xml:space="preserve">the first </w:t>
      </w:r>
      <w:r w:rsidR="00DB486A" w:rsidRPr="007B2F77">
        <w:rPr>
          <w:noProof/>
          <w:lang w:eastAsia="ko-KR"/>
        </w:rPr>
        <w:t xml:space="preserve">transmission (within a bundle) </w:t>
      </w:r>
      <w:r w:rsidRPr="007B2F77">
        <w:rPr>
          <w:noProof/>
          <w:lang w:eastAsia="ko-KR"/>
        </w:rPr>
        <w:t>of the corresponding PUSCH transmission;</w:t>
      </w:r>
    </w:p>
    <w:p w14:paraId="58057DF6" w14:textId="77777777" w:rsidR="00025C41" w:rsidRPr="00855EF3" w:rsidRDefault="00D72EED" w:rsidP="00D17E67">
      <w:pPr>
        <w:pStyle w:val="EditorsNote"/>
      </w:pPr>
      <w:ins w:id="500" w:author="RAN2#115e" w:date="2021-09-29T11:16:00Z">
        <w:r>
          <w:rPr>
            <w:rFonts w:eastAsia="SimSun"/>
          </w:rPr>
          <w:t xml:space="preserve">Editor’s note: </w:t>
        </w:r>
      </w:ins>
      <w:ins w:id="501" w:author="RAN2#115e" w:date="2021-09-29T11:17:00Z">
        <w:r w:rsidR="00855EF3" w:rsidRPr="00855EF3">
          <w:rPr>
            <w:i/>
            <w:iCs/>
            <w:noProof/>
            <w:lang w:eastAsia="ko-KR"/>
          </w:rPr>
          <w:t>drx-HARQ-RTT-TimerUL</w:t>
        </w:r>
      </w:ins>
      <w:ins w:id="502" w:author="RAN2#115e" w:date="2021-09-29T11:18:00Z">
        <w:r w:rsidR="00855EF3">
          <w:rPr>
            <w:noProof/>
            <w:lang w:eastAsia="ko-KR"/>
          </w:rPr>
          <w:t xml:space="preserve"> behaviour is controlled via configuration of a HARQ state, however current agreements specify that network may opti</w:t>
        </w:r>
      </w:ins>
      <w:ins w:id="503" w:author="RAN2#115e" w:date="2021-09-29T11:20:00Z">
        <w:r w:rsidR="007E7E9E">
          <w:rPr>
            <w:noProof/>
            <w:lang w:eastAsia="ko-KR"/>
          </w:rPr>
          <w:t>o</w:t>
        </w:r>
      </w:ins>
      <w:ins w:id="504" w:author="RAN2#115e" w:date="2021-09-29T11:18:00Z">
        <w:r w:rsidR="00855EF3">
          <w:rPr>
            <w:noProof/>
            <w:lang w:eastAsia="ko-KR"/>
          </w:rPr>
          <w:t xml:space="preserve">nally configure UL HARQ retransmission state </w:t>
        </w:r>
        <w:r w:rsidR="00F5609C">
          <w:rPr>
            <w:noProof/>
            <w:lang w:eastAsia="ko-KR"/>
          </w:rPr>
          <w:t>“</w:t>
        </w:r>
        <w:r w:rsidR="00F5609C">
          <w:t>For at least dynamic grants</w:t>
        </w:r>
        <w:r w:rsidR="00F5609C">
          <w:rPr>
            <w:noProof/>
            <w:lang w:eastAsia="ko-KR"/>
          </w:rPr>
          <w:t>”</w:t>
        </w:r>
      </w:ins>
      <w:ins w:id="505" w:author="RAN2#115e" w:date="2021-09-29T11:19:00Z">
        <w:r w:rsidR="00F5609C">
          <w:rPr>
            <w:noProof/>
            <w:lang w:eastAsia="ko-KR"/>
          </w:rPr>
          <w:t>. RAN2 to confirm whether such states may also apply</w:t>
        </w:r>
        <w:r w:rsidR="00745A63">
          <w:rPr>
            <w:noProof/>
            <w:lang w:eastAsia="ko-KR"/>
          </w:rPr>
          <w:t xml:space="preserve"> for configured uplink grants (at least for control of DRX timers).</w:t>
        </w:r>
      </w:ins>
    </w:p>
    <w:p w14:paraId="65BE399B" w14:textId="77777777" w:rsidR="00411627" w:rsidRPr="007B2F77" w:rsidRDefault="00411627" w:rsidP="00025C41">
      <w:pPr>
        <w:pStyle w:val="B2"/>
        <w:rPr>
          <w:noProof/>
          <w:lang w:eastAsia="ko-KR"/>
        </w:rPr>
      </w:pPr>
      <w:r w:rsidRPr="007B2F77">
        <w:rPr>
          <w:noProof/>
          <w:lang w:eastAsia="ko-KR"/>
        </w:rPr>
        <w:t>2&gt;</w:t>
      </w:r>
      <w:r w:rsidRPr="007B2F77">
        <w:rPr>
          <w:noProof/>
          <w:lang w:eastAsia="ko-KR"/>
        </w:rPr>
        <w:tab/>
        <w:t xml:space="preserve">stop the </w:t>
      </w:r>
      <w:r w:rsidRPr="00D17E67">
        <w:rPr>
          <w:i/>
          <w:iCs/>
          <w:noProof/>
          <w:lang w:eastAsia="ko-KR"/>
        </w:rPr>
        <w:t>drx-RetransmissionTimerUL</w:t>
      </w:r>
      <w:r w:rsidRPr="007B2F77">
        <w:rPr>
          <w:noProof/>
          <w:lang w:eastAsia="ko-KR"/>
        </w:rPr>
        <w:t xml:space="preserve"> for the corresponding HARQ process</w:t>
      </w:r>
      <w:r w:rsidR="00DB486A" w:rsidRPr="007B2F77">
        <w:rPr>
          <w:noProof/>
          <w:lang w:eastAsia="ko-KR"/>
        </w:rPr>
        <w:t xml:space="preserve"> at the first transmission (within a bundle) of the corresponding PUSCH transmission</w:t>
      </w:r>
      <w:r w:rsidRPr="007B2F77">
        <w:rPr>
          <w:noProof/>
          <w:lang w:eastAsia="ko-KR"/>
        </w:rPr>
        <w:t>.</w:t>
      </w:r>
    </w:p>
    <w:p w14:paraId="4DB4D715" w14:textId="77777777" w:rsidR="00411627" w:rsidRPr="007B2F77" w:rsidRDefault="00411627" w:rsidP="00411627">
      <w:pPr>
        <w:pStyle w:val="B1"/>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expires</w:t>
      </w:r>
      <w:r w:rsidRPr="007B2F77">
        <w:t>:</w:t>
      </w:r>
    </w:p>
    <w:p w14:paraId="2DAC306C" w14:textId="77777777" w:rsidR="00411627" w:rsidRPr="007B2F77" w:rsidRDefault="00411627" w:rsidP="00411627">
      <w:pPr>
        <w:pStyle w:val="B2"/>
        <w:rPr>
          <w:noProof/>
        </w:rPr>
      </w:pPr>
      <w:r w:rsidRPr="007B2F77">
        <w:rPr>
          <w:noProof/>
          <w:lang w:eastAsia="ko-KR"/>
        </w:rPr>
        <w:t>2&gt;</w:t>
      </w:r>
      <w:r w:rsidRPr="007B2F77">
        <w:rPr>
          <w:noProof/>
        </w:rPr>
        <w:tab/>
        <w:t>if the data of the corresponding HARQ process was not successfully decoded:</w:t>
      </w:r>
    </w:p>
    <w:p w14:paraId="41CA7960" w14:textId="77777777" w:rsidR="00411627" w:rsidRPr="007B2F77" w:rsidRDefault="00411627" w:rsidP="00411627">
      <w:pPr>
        <w:pStyle w:val="B3"/>
        <w:rPr>
          <w:noProof/>
          <w:lang w:eastAsia="ko-KR"/>
        </w:rPr>
      </w:pPr>
      <w:r w:rsidRPr="007B2F77">
        <w:rPr>
          <w:noProof/>
          <w:lang w:eastAsia="ko-KR"/>
        </w:rPr>
        <w:t>3&gt;</w:t>
      </w:r>
      <w:r w:rsidRPr="007B2F77">
        <w:rPr>
          <w:noProof/>
        </w:rPr>
        <w:tab/>
        <w:t xml:space="preserve">start the </w:t>
      </w:r>
      <w:proofErr w:type="spellStart"/>
      <w:r w:rsidRPr="007B2F77">
        <w:rPr>
          <w:i/>
        </w:rPr>
        <w:t>drx-RetransmissionTimer</w:t>
      </w:r>
      <w:r w:rsidRPr="007B2F77">
        <w:rPr>
          <w:i/>
          <w:lang w:eastAsia="ko-KR"/>
        </w:rPr>
        <w:t>DL</w:t>
      </w:r>
      <w:proofErr w:type="spellEnd"/>
      <w:r w:rsidRPr="007B2F77">
        <w:rPr>
          <w:noProof/>
        </w:rPr>
        <w:t xml:space="preserve"> for the corresponding HARQ process</w:t>
      </w:r>
      <w:r w:rsidR="004B4A94" w:rsidRPr="007B2F77">
        <w:rPr>
          <w:noProof/>
        </w:rPr>
        <w:t xml:space="preserve"> in the first symbol after the expiry of </w:t>
      </w:r>
      <w:r w:rsidR="004B4A94" w:rsidRPr="007B2F77">
        <w:rPr>
          <w:i/>
          <w:noProof/>
        </w:rPr>
        <w:t>drx-HARQ-RTT-TimerDL</w:t>
      </w:r>
      <w:r w:rsidRPr="007B2F77">
        <w:rPr>
          <w:noProof/>
          <w:lang w:eastAsia="ko-KR"/>
        </w:rPr>
        <w:t>.</w:t>
      </w:r>
    </w:p>
    <w:p w14:paraId="0F9F1F0F" w14:textId="77777777" w:rsidR="00411627" w:rsidRPr="007B2F77" w:rsidRDefault="00411627" w:rsidP="00411627">
      <w:pPr>
        <w:pStyle w:val="B1"/>
        <w:rPr>
          <w:noProof/>
        </w:rPr>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noProof/>
        </w:rPr>
        <w:t xml:space="preserve"> expires:</w:t>
      </w:r>
    </w:p>
    <w:p w14:paraId="66774B5A" w14:textId="77777777" w:rsidR="00411627" w:rsidRPr="007B2F77" w:rsidRDefault="00411627" w:rsidP="00411627">
      <w:pPr>
        <w:pStyle w:val="B2"/>
        <w:rPr>
          <w:noProof/>
        </w:rPr>
      </w:pPr>
      <w:r w:rsidRPr="007B2F77">
        <w:rPr>
          <w:noProof/>
          <w:lang w:eastAsia="ko-KR"/>
        </w:rPr>
        <w:t>2&gt;</w:t>
      </w:r>
      <w:r w:rsidRPr="007B2F77">
        <w:rPr>
          <w:noProof/>
        </w:rPr>
        <w:tab/>
        <w:t xml:space="preserve">start the </w:t>
      </w:r>
      <w:r w:rsidRPr="007B2F77">
        <w:rPr>
          <w:i/>
          <w:noProof/>
        </w:rPr>
        <w:t>drx-RetransmissionTimer</w:t>
      </w:r>
      <w:r w:rsidRPr="007B2F77">
        <w:rPr>
          <w:i/>
          <w:noProof/>
          <w:lang w:eastAsia="ko-KR"/>
        </w:rPr>
        <w:t>UL</w:t>
      </w:r>
      <w:r w:rsidRPr="007B2F77">
        <w:t xml:space="preserve"> </w:t>
      </w:r>
      <w:r w:rsidRPr="007B2F77">
        <w:rPr>
          <w:noProof/>
        </w:rPr>
        <w:t>for the corresponding HARQ process</w:t>
      </w:r>
      <w:r w:rsidR="004B4A94" w:rsidRPr="007B2F77">
        <w:rPr>
          <w:noProof/>
        </w:rPr>
        <w:t xml:space="preserve"> in the first symbol after the expiry of </w:t>
      </w:r>
      <w:r w:rsidR="004B4A94" w:rsidRPr="007B2F77">
        <w:rPr>
          <w:i/>
          <w:noProof/>
        </w:rPr>
        <w:t>drx-HARQ-RTT-TimerUL</w:t>
      </w:r>
      <w:r w:rsidRPr="007B2F77">
        <w:rPr>
          <w:noProof/>
        </w:rPr>
        <w:t>.</w:t>
      </w:r>
    </w:p>
    <w:p w14:paraId="0992B1C9" w14:textId="77777777" w:rsidR="00411627" w:rsidRPr="007B2F77" w:rsidRDefault="00411627" w:rsidP="00411627">
      <w:pPr>
        <w:pStyle w:val="B1"/>
        <w:rPr>
          <w:noProof/>
        </w:rPr>
      </w:pPr>
      <w:r w:rsidRPr="007B2F77">
        <w:rPr>
          <w:noProof/>
          <w:lang w:eastAsia="ko-KR"/>
        </w:rPr>
        <w:t>1&gt;</w:t>
      </w:r>
      <w:r w:rsidRPr="007B2F77">
        <w:rPr>
          <w:noProof/>
        </w:rPr>
        <w:tab/>
        <w:t xml:space="preserve">if a DRX Command MAC </w:t>
      </w:r>
      <w:r w:rsidRPr="007B2F77">
        <w:rPr>
          <w:noProof/>
          <w:lang w:eastAsia="ko-KR"/>
        </w:rPr>
        <w:t>CE</w:t>
      </w:r>
      <w:r w:rsidRPr="007B2F77">
        <w:rPr>
          <w:noProof/>
        </w:rPr>
        <w:t xml:space="preserve"> or a Long DRX Command MAC </w:t>
      </w:r>
      <w:r w:rsidRPr="007B2F77">
        <w:rPr>
          <w:noProof/>
          <w:lang w:eastAsia="ko-KR"/>
        </w:rPr>
        <w:t>CE</w:t>
      </w:r>
      <w:r w:rsidRPr="007B2F77">
        <w:rPr>
          <w:noProof/>
        </w:rPr>
        <w:t xml:space="preserve"> is received:</w:t>
      </w:r>
    </w:p>
    <w:p w14:paraId="5BBB29AF"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drx-onDurationTimer</w:t>
      </w:r>
      <w:r w:rsidR="00600D53" w:rsidRPr="007B2F77">
        <w:rPr>
          <w:iCs/>
          <w:noProof/>
        </w:rPr>
        <w:t xml:space="preserve"> </w:t>
      </w:r>
      <w:bookmarkStart w:id="506" w:name="_Hlk49354090"/>
      <w:r w:rsidR="00600D53" w:rsidRPr="007B2F77">
        <w:rPr>
          <w:iCs/>
          <w:noProof/>
        </w:rPr>
        <w:t>for each DRX group</w:t>
      </w:r>
      <w:bookmarkEnd w:id="506"/>
      <w:r w:rsidRPr="007B2F77">
        <w:rPr>
          <w:noProof/>
        </w:rPr>
        <w:t>;</w:t>
      </w:r>
    </w:p>
    <w:p w14:paraId="363B0B39"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drx-InactivityTimer</w:t>
      </w:r>
      <w:r w:rsidR="00600D53" w:rsidRPr="007B2F77">
        <w:rPr>
          <w:iCs/>
          <w:noProof/>
        </w:rPr>
        <w:t xml:space="preserve"> for each DRX group</w:t>
      </w:r>
      <w:r w:rsidRPr="007B2F77">
        <w:rPr>
          <w:noProof/>
        </w:rPr>
        <w:t>.</w:t>
      </w:r>
    </w:p>
    <w:p w14:paraId="122A4BB9"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drx-InactivityTimer</w:t>
      </w:r>
      <w:proofErr w:type="spellEnd"/>
      <w:r w:rsidRPr="007B2F77">
        <w:rPr>
          <w:lang w:eastAsia="ko-KR"/>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lang w:eastAsia="ko-KR"/>
        </w:rPr>
        <w:t>expires:</w:t>
      </w:r>
    </w:p>
    <w:p w14:paraId="7BA7ACA7" w14:textId="77777777" w:rsidR="00411627" w:rsidRPr="007B2F77" w:rsidRDefault="00411627" w:rsidP="00411627">
      <w:pPr>
        <w:pStyle w:val="B2"/>
        <w:rPr>
          <w:noProof/>
        </w:rPr>
      </w:pPr>
      <w:r w:rsidRPr="007B2F77">
        <w:rPr>
          <w:lang w:eastAsia="ko-KR"/>
        </w:rPr>
        <w:t>2&gt;</w:t>
      </w:r>
      <w:r w:rsidRPr="007B2F77">
        <w:rPr>
          <w:lang w:eastAsia="ko-KR"/>
        </w:rPr>
        <w:tab/>
      </w:r>
      <w:r w:rsidRPr="007B2F77">
        <w:rPr>
          <w:noProof/>
        </w:rPr>
        <w:t>if the Short DRX cycle is configured:</w:t>
      </w:r>
    </w:p>
    <w:p w14:paraId="6A978890" w14:textId="77777777" w:rsidR="00411627" w:rsidRPr="007B2F77" w:rsidRDefault="00411627" w:rsidP="00411627">
      <w:pPr>
        <w:pStyle w:val="B3"/>
        <w:rPr>
          <w:noProof/>
        </w:rPr>
      </w:pPr>
      <w:r w:rsidRPr="007B2F77">
        <w:rPr>
          <w:noProof/>
        </w:rPr>
        <w:lastRenderedPageBreak/>
        <w:t>3&gt;</w:t>
      </w:r>
      <w:r w:rsidRPr="007B2F77">
        <w:rPr>
          <w:noProof/>
        </w:rPr>
        <w:tab/>
        <w:t xml:space="preserve">start or restart </w:t>
      </w:r>
      <w:r w:rsidRPr="007B2F77">
        <w:rPr>
          <w:i/>
          <w:noProof/>
        </w:rPr>
        <w:t>drx-ShortCycle</w:t>
      </w:r>
      <w:r w:rsidRPr="007B2F77">
        <w:rPr>
          <w:i/>
          <w:noProof/>
          <w:lang w:eastAsia="ko-KR"/>
        </w:rPr>
        <w:t>Timer</w:t>
      </w:r>
      <w:r w:rsidR="004B4A94" w:rsidRPr="007B2F77">
        <w:rPr>
          <w:noProof/>
          <w:lang w:eastAsia="ko-KR"/>
        </w:rPr>
        <w:t xml:space="preserve"> </w:t>
      </w:r>
      <w:r w:rsidR="00AE4995" w:rsidRPr="007B2F77">
        <w:rPr>
          <w:lang w:eastAsia="ko-KR"/>
        </w:rPr>
        <w:t xml:space="preserve">for this DRX </w:t>
      </w:r>
      <w:r w:rsidR="00600D53" w:rsidRPr="007B2F77">
        <w:rPr>
          <w:lang w:eastAsia="ko-KR"/>
        </w:rPr>
        <w:t>g</w:t>
      </w:r>
      <w:r w:rsidR="00AE4995" w:rsidRPr="007B2F77">
        <w:rPr>
          <w:lang w:eastAsia="ko-KR"/>
        </w:rPr>
        <w:t xml:space="preserve">roup </w:t>
      </w:r>
      <w:r w:rsidR="004B4A94" w:rsidRPr="007B2F77">
        <w:rPr>
          <w:noProof/>
          <w:lang w:eastAsia="ko-KR"/>
        </w:rPr>
        <w:t xml:space="preserve">in the first symbol after the expiry of </w:t>
      </w:r>
      <w:r w:rsidR="004B4A94" w:rsidRPr="007B2F77">
        <w:rPr>
          <w:i/>
          <w:noProof/>
          <w:lang w:eastAsia="ko-KR"/>
        </w:rPr>
        <w:t>drx-InactivityTimer</w:t>
      </w:r>
      <w:r w:rsidRPr="007B2F77">
        <w:rPr>
          <w:noProof/>
        </w:rPr>
        <w:t>;</w:t>
      </w:r>
    </w:p>
    <w:p w14:paraId="525EECEE" w14:textId="77777777" w:rsidR="00411627" w:rsidRPr="007B2F77" w:rsidRDefault="00411627" w:rsidP="00411627">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ycle</w:t>
      </w:r>
      <w:r w:rsidR="00AE4995" w:rsidRPr="007B2F77">
        <w:rPr>
          <w:noProof/>
        </w:rPr>
        <w:t xml:space="preserve"> for this DRX group</w:t>
      </w:r>
      <w:r w:rsidRPr="007B2F77">
        <w:rPr>
          <w:noProof/>
        </w:rPr>
        <w:t>.</w:t>
      </w:r>
    </w:p>
    <w:p w14:paraId="1EB44087" w14:textId="77777777" w:rsidR="00411627" w:rsidRPr="007B2F77" w:rsidRDefault="00411627" w:rsidP="00411627">
      <w:pPr>
        <w:pStyle w:val="B2"/>
        <w:rPr>
          <w:noProof/>
        </w:rPr>
      </w:pPr>
      <w:r w:rsidRPr="007B2F77">
        <w:rPr>
          <w:noProof/>
        </w:rPr>
        <w:t>2&gt;</w:t>
      </w:r>
      <w:r w:rsidRPr="007B2F77">
        <w:rPr>
          <w:noProof/>
        </w:rPr>
        <w:tab/>
        <w:t>else:</w:t>
      </w:r>
    </w:p>
    <w:p w14:paraId="041C3B43" w14:textId="77777777" w:rsidR="00411627" w:rsidRPr="007B2F77" w:rsidRDefault="00411627" w:rsidP="00411627">
      <w:pPr>
        <w:pStyle w:val="B3"/>
        <w:rPr>
          <w:noProof/>
        </w:rPr>
      </w:pPr>
      <w:r w:rsidRPr="007B2F77">
        <w:rPr>
          <w:noProof/>
        </w:rPr>
        <w:t>3&gt;</w:t>
      </w:r>
      <w:r w:rsidRPr="007B2F77">
        <w:rPr>
          <w:noProof/>
        </w:rPr>
        <w:tab/>
        <w:t>use the Long DRX cycle</w:t>
      </w:r>
      <w:r w:rsidR="00AE4995" w:rsidRPr="007B2F77">
        <w:rPr>
          <w:noProof/>
        </w:rPr>
        <w:t xml:space="preserve"> for this DRX group</w:t>
      </w:r>
      <w:r w:rsidRPr="007B2F77">
        <w:rPr>
          <w:noProof/>
        </w:rPr>
        <w:t>.</w:t>
      </w:r>
    </w:p>
    <w:p w14:paraId="4A1A2001" w14:textId="77777777" w:rsidR="00AE4995" w:rsidRPr="007B2F77" w:rsidRDefault="00AE4995" w:rsidP="00AE4995">
      <w:pPr>
        <w:pStyle w:val="B1"/>
        <w:rPr>
          <w:lang w:eastAsia="ko-KR"/>
        </w:rPr>
      </w:pPr>
      <w:r w:rsidRPr="007B2F77">
        <w:rPr>
          <w:lang w:eastAsia="ko-KR"/>
        </w:rPr>
        <w:t>1&gt;</w:t>
      </w:r>
      <w:r w:rsidRPr="007B2F77">
        <w:rPr>
          <w:lang w:eastAsia="ko-KR"/>
        </w:rPr>
        <w:tab/>
        <w:t>if a DRX Command MAC CE is received:</w:t>
      </w:r>
    </w:p>
    <w:p w14:paraId="674A95B6" w14:textId="77777777" w:rsidR="00AE4995" w:rsidRPr="007B2F77" w:rsidRDefault="00AE4995" w:rsidP="00AE4995">
      <w:pPr>
        <w:pStyle w:val="B2"/>
        <w:rPr>
          <w:noProof/>
        </w:rPr>
      </w:pPr>
      <w:r w:rsidRPr="007B2F77">
        <w:rPr>
          <w:lang w:eastAsia="ko-KR"/>
        </w:rPr>
        <w:t>2&gt;</w:t>
      </w:r>
      <w:r w:rsidRPr="007B2F77">
        <w:rPr>
          <w:lang w:eastAsia="ko-KR"/>
        </w:rPr>
        <w:tab/>
      </w:r>
      <w:r w:rsidRPr="007B2F77">
        <w:rPr>
          <w:noProof/>
        </w:rPr>
        <w:t>if the Short DRX cycle is configured:</w:t>
      </w:r>
    </w:p>
    <w:p w14:paraId="335E4EAB" w14:textId="77777777" w:rsidR="00AE4995" w:rsidRPr="007B2F77" w:rsidRDefault="00AE4995" w:rsidP="00AE4995">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Pr="007B2F77">
        <w:rPr>
          <w:noProof/>
          <w:lang w:eastAsia="ko-KR"/>
        </w:rPr>
        <w:t xml:space="preserve"> </w:t>
      </w:r>
      <w:r w:rsidRPr="007B2F77">
        <w:rPr>
          <w:lang w:eastAsia="ko-KR"/>
        </w:rPr>
        <w:t xml:space="preserve">for </w:t>
      </w:r>
      <w:r w:rsidR="00600D53" w:rsidRPr="007B2F77">
        <w:rPr>
          <w:lang w:eastAsia="ko-KR"/>
        </w:rPr>
        <w:t xml:space="preserve">each </w:t>
      </w:r>
      <w:r w:rsidRPr="007B2F77">
        <w:rPr>
          <w:lang w:eastAsia="ko-KR"/>
        </w:rPr>
        <w:t xml:space="preserve">DRX </w:t>
      </w:r>
      <w:r w:rsidR="00600D53" w:rsidRPr="007B2F77">
        <w:rPr>
          <w:lang w:eastAsia="ko-KR"/>
        </w:rPr>
        <w:t>g</w:t>
      </w:r>
      <w:r w:rsidRPr="007B2F77">
        <w:rPr>
          <w:lang w:eastAsia="ko-KR"/>
        </w:rPr>
        <w:t xml:space="preserve">roup </w:t>
      </w:r>
      <w:r w:rsidRPr="007B2F77">
        <w:rPr>
          <w:noProof/>
          <w:lang w:eastAsia="ko-KR"/>
        </w:rPr>
        <w:t>in the first symbol after the end of DRX Command MAC CE reception</w:t>
      </w:r>
      <w:r w:rsidRPr="007B2F77">
        <w:rPr>
          <w:noProof/>
        </w:rPr>
        <w:t>;</w:t>
      </w:r>
    </w:p>
    <w:p w14:paraId="43FCD102" w14:textId="77777777" w:rsidR="00AE4995" w:rsidRPr="007B2F77" w:rsidRDefault="00AE4995" w:rsidP="00AE4995">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 xml:space="preserve">ycle for </w:t>
      </w:r>
      <w:r w:rsidR="00600D53" w:rsidRPr="007B2F77">
        <w:rPr>
          <w:lang w:eastAsia="ko-KR"/>
        </w:rPr>
        <w:t xml:space="preserve">each </w:t>
      </w:r>
      <w:r w:rsidRPr="007B2F77">
        <w:rPr>
          <w:noProof/>
        </w:rPr>
        <w:t>DRX group.</w:t>
      </w:r>
    </w:p>
    <w:p w14:paraId="54EB203A" w14:textId="77777777" w:rsidR="00AE4995" w:rsidRPr="007B2F77" w:rsidRDefault="00AE4995" w:rsidP="00AE4995">
      <w:pPr>
        <w:pStyle w:val="B2"/>
        <w:rPr>
          <w:noProof/>
        </w:rPr>
      </w:pPr>
      <w:r w:rsidRPr="007B2F77">
        <w:rPr>
          <w:noProof/>
        </w:rPr>
        <w:t>2&gt;</w:t>
      </w:r>
      <w:r w:rsidRPr="007B2F77">
        <w:rPr>
          <w:noProof/>
        </w:rPr>
        <w:tab/>
        <w:t>else:</w:t>
      </w:r>
    </w:p>
    <w:p w14:paraId="5B403D7D" w14:textId="77777777" w:rsidR="00AE4995" w:rsidRPr="007B2F77" w:rsidRDefault="00AE4995" w:rsidP="00AE4995">
      <w:pPr>
        <w:pStyle w:val="B3"/>
        <w:rPr>
          <w:noProof/>
        </w:rPr>
      </w:pPr>
      <w:r w:rsidRPr="007B2F77">
        <w:rPr>
          <w:noProof/>
        </w:rPr>
        <w:t>3&gt;</w:t>
      </w:r>
      <w:r w:rsidRPr="007B2F77">
        <w:rPr>
          <w:noProof/>
        </w:rPr>
        <w:tab/>
        <w:t xml:space="preserve">use the Long DRX cycle for </w:t>
      </w:r>
      <w:r w:rsidR="00600D53" w:rsidRPr="007B2F77">
        <w:rPr>
          <w:lang w:eastAsia="ko-KR"/>
        </w:rPr>
        <w:t xml:space="preserve">each </w:t>
      </w:r>
      <w:r w:rsidRPr="007B2F77">
        <w:rPr>
          <w:noProof/>
        </w:rPr>
        <w:t>DRX group.</w:t>
      </w:r>
    </w:p>
    <w:p w14:paraId="4A83DE3E" w14:textId="77777777" w:rsidR="00411627" w:rsidRPr="007B2F77" w:rsidRDefault="00411627" w:rsidP="00411627">
      <w:pPr>
        <w:pStyle w:val="B1"/>
        <w:rPr>
          <w:noProof/>
        </w:rPr>
      </w:pPr>
      <w:r w:rsidRPr="007B2F77">
        <w:rPr>
          <w:noProof/>
        </w:rPr>
        <w:t>1&gt;</w:t>
      </w:r>
      <w:r w:rsidRPr="007B2F77">
        <w:rPr>
          <w:noProof/>
        </w:rPr>
        <w:tab/>
        <w:t xml:space="preserve">if </w:t>
      </w:r>
      <w:r w:rsidRPr="007B2F77">
        <w:rPr>
          <w:i/>
          <w:noProof/>
        </w:rPr>
        <w:t>drx-ShortCycle</w:t>
      </w:r>
      <w:r w:rsidRPr="007B2F77">
        <w:rPr>
          <w:i/>
          <w:noProof/>
          <w:lang w:eastAsia="ko-KR"/>
        </w:rPr>
        <w:t>Timer</w:t>
      </w:r>
      <w:r w:rsidRPr="007B2F77">
        <w:rPr>
          <w:noProof/>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noProof/>
        </w:rPr>
        <w:t>expires:</w:t>
      </w:r>
    </w:p>
    <w:p w14:paraId="3FF1D7B3" w14:textId="77777777" w:rsidR="00411627" w:rsidRPr="007B2F77" w:rsidRDefault="00411627" w:rsidP="00411627">
      <w:pPr>
        <w:pStyle w:val="B2"/>
        <w:rPr>
          <w:noProof/>
        </w:rPr>
      </w:pPr>
      <w:r w:rsidRPr="007B2F77">
        <w:rPr>
          <w:noProof/>
        </w:rPr>
        <w:t>2&gt;</w:t>
      </w:r>
      <w:r w:rsidRPr="007B2F77">
        <w:rPr>
          <w:noProof/>
        </w:rPr>
        <w:tab/>
        <w:t>use the Long DRX</w:t>
      </w:r>
      <w:r w:rsidR="00AE4995" w:rsidRPr="007B2F77">
        <w:rPr>
          <w:lang w:eastAsia="ko-KR"/>
        </w:rPr>
        <w:t xml:space="preserve"> </w:t>
      </w:r>
      <w:r w:rsidR="00600D53" w:rsidRPr="007B2F77">
        <w:rPr>
          <w:lang w:eastAsia="ko-KR"/>
        </w:rPr>
        <w:t xml:space="preserve">cycle </w:t>
      </w:r>
      <w:r w:rsidR="00AE4995" w:rsidRPr="007B2F77">
        <w:rPr>
          <w:lang w:eastAsia="ko-KR"/>
        </w:rPr>
        <w:t xml:space="preserve">for this DRX </w:t>
      </w:r>
      <w:r w:rsidR="00600D53" w:rsidRPr="007B2F77">
        <w:rPr>
          <w:lang w:eastAsia="ko-KR"/>
        </w:rPr>
        <w:t>g</w:t>
      </w:r>
      <w:r w:rsidR="00AE4995" w:rsidRPr="007B2F77">
        <w:rPr>
          <w:lang w:eastAsia="ko-KR"/>
        </w:rPr>
        <w:t>roup</w:t>
      </w:r>
      <w:r w:rsidRPr="007B2F77">
        <w:rPr>
          <w:noProof/>
        </w:rPr>
        <w:t>.</w:t>
      </w:r>
    </w:p>
    <w:p w14:paraId="3BECCC70" w14:textId="77777777" w:rsidR="00411627" w:rsidRPr="007B2F77" w:rsidRDefault="00411627" w:rsidP="00411627">
      <w:pPr>
        <w:pStyle w:val="B1"/>
      </w:pPr>
      <w:r w:rsidRPr="007B2F77">
        <w:rPr>
          <w:lang w:eastAsia="ko-KR"/>
        </w:rPr>
        <w:t>1&gt;</w:t>
      </w:r>
      <w:r w:rsidRPr="007B2F77">
        <w:tab/>
        <w:t xml:space="preserve">if a Long DRX Command MAC </w:t>
      </w:r>
      <w:r w:rsidRPr="007B2F77">
        <w:rPr>
          <w:lang w:eastAsia="ko-KR"/>
        </w:rPr>
        <w:t>CE</w:t>
      </w:r>
      <w:r w:rsidRPr="007B2F77">
        <w:t xml:space="preserve"> is received:</w:t>
      </w:r>
    </w:p>
    <w:p w14:paraId="066BB96F"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drx-ShortCycleTimer</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DB59B82" w14:textId="77777777" w:rsidR="00411627" w:rsidRPr="007B2F77" w:rsidRDefault="00411627" w:rsidP="00411627">
      <w:pPr>
        <w:pStyle w:val="B2"/>
        <w:rPr>
          <w:noProof/>
        </w:rPr>
      </w:pPr>
      <w:r w:rsidRPr="007B2F77">
        <w:rPr>
          <w:noProof/>
          <w:lang w:eastAsia="ko-KR"/>
        </w:rPr>
        <w:t>2&gt;</w:t>
      </w:r>
      <w:r w:rsidRPr="007B2F77">
        <w:rPr>
          <w:noProof/>
        </w:rPr>
        <w:tab/>
        <w:t>use the Long DRX cycle</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B1BAF4D" w14:textId="77777777" w:rsidR="00411627" w:rsidRPr="007B2F77" w:rsidRDefault="00411627" w:rsidP="00411627">
      <w:pPr>
        <w:pStyle w:val="B1"/>
        <w:rPr>
          <w:noProof/>
        </w:rPr>
      </w:pPr>
      <w:r w:rsidRPr="007B2F77">
        <w:rPr>
          <w:noProof/>
        </w:rPr>
        <w:t>1&gt;</w:t>
      </w:r>
      <w:r w:rsidRPr="007B2F77">
        <w:rPr>
          <w:noProof/>
        </w:rPr>
        <w:tab/>
        <w:t xml:space="preserve">if the Short DRX </w:t>
      </w:r>
      <w:r w:rsidR="00600D53" w:rsidRPr="007B2F77">
        <w:rPr>
          <w:noProof/>
        </w:rPr>
        <w:t>c</w:t>
      </w:r>
      <w:r w:rsidRPr="007B2F77">
        <w:rPr>
          <w:noProof/>
        </w:rPr>
        <w:t>ycle is used</w:t>
      </w:r>
      <w:r w:rsidR="00600D53" w:rsidRPr="007B2F77">
        <w:t xml:space="preserve"> for a DRX group</w:t>
      </w:r>
      <w:r w:rsidRPr="007B2F77">
        <w:rPr>
          <w:noProof/>
        </w:rPr>
        <w:t>, and</w:t>
      </w:r>
      <w:r w:rsidRPr="007B2F77">
        <w:rPr>
          <w:noProof/>
          <w:lang w:eastAsia="ko-KR"/>
        </w:rPr>
        <w:t xml:space="preserve"> </w:t>
      </w:r>
      <w:r w:rsidRPr="007B2F77">
        <w:rPr>
          <w:noProof/>
        </w:rPr>
        <w:t>[(SFN × 10) + subframe number] modulo (</w:t>
      </w:r>
      <w:r w:rsidRPr="007B2F77">
        <w:rPr>
          <w:i/>
          <w:noProof/>
        </w:rPr>
        <w:t>drx-ShortCycle</w:t>
      </w:r>
      <w:r w:rsidRPr="007B2F77">
        <w:rPr>
          <w:noProof/>
        </w:rPr>
        <w:t>) = (</w:t>
      </w:r>
      <w:r w:rsidRPr="007B2F77">
        <w:rPr>
          <w:i/>
          <w:noProof/>
        </w:rPr>
        <w:t>drx-StartOffset</w:t>
      </w:r>
      <w:r w:rsidRPr="007B2F77">
        <w:rPr>
          <w:noProof/>
        </w:rPr>
        <w:t>) modulo (</w:t>
      </w:r>
      <w:r w:rsidRPr="007B2F77">
        <w:rPr>
          <w:i/>
          <w:noProof/>
        </w:rPr>
        <w:t>drx-ShortCycle</w:t>
      </w:r>
      <w:r w:rsidRPr="007B2F77">
        <w:rPr>
          <w:noProof/>
        </w:rPr>
        <w:t>)</w:t>
      </w:r>
      <w:r w:rsidR="00E82967" w:rsidRPr="007B2F77">
        <w:rPr>
          <w:noProof/>
        </w:rPr>
        <w:t>:</w:t>
      </w:r>
    </w:p>
    <w:p w14:paraId="20211E87" w14:textId="77777777" w:rsidR="00E82967" w:rsidRPr="007B2F77" w:rsidRDefault="00E82967" w:rsidP="00E82967">
      <w:pPr>
        <w:pStyle w:val="B2"/>
        <w:rPr>
          <w:noProof/>
        </w:rPr>
      </w:pPr>
      <w:r w:rsidRPr="007B2F77">
        <w:rPr>
          <w:noProof/>
          <w:lang w:eastAsia="ko-KR"/>
        </w:rPr>
        <w:t>2&gt;</w:t>
      </w:r>
      <w:r w:rsidRPr="007B2F77">
        <w:rPr>
          <w:noProof/>
        </w:rPr>
        <w:tab/>
        <w:t xml:space="preserve">start </w:t>
      </w:r>
      <w:r w:rsidRPr="007B2F77">
        <w:rPr>
          <w:i/>
          <w:noProof/>
        </w:rPr>
        <w:t>drx-onDurationTimer</w:t>
      </w:r>
      <w:r w:rsidRPr="007B2F77">
        <w:rPr>
          <w:noProof/>
          <w:lang w:eastAsia="ko-KR"/>
        </w:rPr>
        <w:t xml:space="preserve"> </w:t>
      </w:r>
      <w:r w:rsidR="00600D53" w:rsidRPr="007B2F77">
        <w:t>for this DRX group</w:t>
      </w:r>
      <w:r w:rsidR="00600D53" w:rsidRPr="007B2F77">
        <w:rPr>
          <w:noProof/>
          <w:lang w:eastAsia="ko-KR"/>
        </w:rPr>
        <w:t xml:space="preserve"> </w:t>
      </w:r>
      <w:r w:rsidRPr="007B2F77">
        <w:rPr>
          <w:noProof/>
          <w:lang w:eastAsia="ko-KR"/>
        </w:rPr>
        <w:t xml:space="preserve">after </w:t>
      </w:r>
      <w:r w:rsidRPr="007B2F77">
        <w:rPr>
          <w:i/>
          <w:noProof/>
          <w:lang w:eastAsia="ko-KR"/>
        </w:rPr>
        <w:t>drx-SlotOffset</w:t>
      </w:r>
      <w:r w:rsidRPr="007B2F77">
        <w:rPr>
          <w:noProof/>
          <w:lang w:eastAsia="ko-KR"/>
        </w:rPr>
        <w:t xml:space="preserve"> from the beginning of the subframe.</w:t>
      </w:r>
    </w:p>
    <w:p w14:paraId="319CD6C5" w14:textId="77777777" w:rsidR="00411627" w:rsidRPr="007B2F77" w:rsidRDefault="00411627" w:rsidP="00411627">
      <w:pPr>
        <w:pStyle w:val="B1"/>
        <w:rPr>
          <w:noProof/>
          <w:lang w:eastAsia="ko-KR"/>
        </w:rPr>
      </w:pPr>
      <w:r w:rsidRPr="007B2F77">
        <w:rPr>
          <w:noProof/>
        </w:rPr>
        <w:t>1&gt;</w:t>
      </w:r>
      <w:r w:rsidRPr="007B2F77">
        <w:rPr>
          <w:noProof/>
        </w:rPr>
        <w:tab/>
        <w:t xml:space="preserve">if the Long DRX </w:t>
      </w:r>
      <w:r w:rsidR="00600D53" w:rsidRPr="007B2F77">
        <w:rPr>
          <w:noProof/>
        </w:rPr>
        <w:t>c</w:t>
      </w:r>
      <w:r w:rsidRPr="007B2F77">
        <w:rPr>
          <w:noProof/>
        </w:rPr>
        <w:t>ycle is used</w:t>
      </w:r>
      <w:r w:rsidR="00600D53" w:rsidRPr="007B2F77">
        <w:t xml:space="preserve"> for </w:t>
      </w:r>
      <w:r w:rsidR="003137DE" w:rsidRPr="007B2F77">
        <w:t xml:space="preserve">a </w:t>
      </w:r>
      <w:r w:rsidR="00600D53" w:rsidRPr="007B2F77">
        <w:t>DRX group</w:t>
      </w:r>
      <w:r w:rsidRPr="007B2F77">
        <w:rPr>
          <w:noProof/>
        </w:rPr>
        <w:t>, and</w:t>
      </w:r>
      <w:r w:rsidRPr="007B2F77">
        <w:rPr>
          <w:noProof/>
          <w:lang w:eastAsia="ko-KR"/>
        </w:rPr>
        <w:t xml:space="preserve"> [(SFN × 10) + subframe number] modulo (</w:t>
      </w:r>
      <w:r w:rsidRPr="007B2F77">
        <w:rPr>
          <w:i/>
          <w:noProof/>
          <w:lang w:eastAsia="ko-KR"/>
        </w:rPr>
        <w:t>drx-LongCycle</w:t>
      </w:r>
      <w:r w:rsidRPr="007B2F77">
        <w:rPr>
          <w:noProof/>
          <w:lang w:eastAsia="ko-KR"/>
        </w:rPr>
        <w:t xml:space="preserve">) = </w:t>
      </w:r>
      <w:r w:rsidRPr="007B2F77">
        <w:rPr>
          <w:i/>
          <w:noProof/>
          <w:lang w:eastAsia="ko-KR"/>
        </w:rPr>
        <w:t>drx-StartOffset</w:t>
      </w:r>
      <w:r w:rsidRPr="007B2F77">
        <w:rPr>
          <w:noProof/>
          <w:lang w:eastAsia="ko-KR"/>
        </w:rPr>
        <w:t>:</w:t>
      </w:r>
    </w:p>
    <w:p w14:paraId="68E8001B" w14:textId="77777777" w:rsidR="00E82967" w:rsidRPr="007B2F77" w:rsidRDefault="00E82967" w:rsidP="00E82967">
      <w:pPr>
        <w:pStyle w:val="B2"/>
        <w:rPr>
          <w:noProof/>
        </w:rPr>
      </w:pPr>
      <w:r w:rsidRPr="007B2F77">
        <w:rPr>
          <w:noProof/>
          <w:lang w:eastAsia="ko-KR"/>
        </w:rPr>
        <w:t>2&gt;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rPr>
          <w:noProof/>
        </w:rPr>
        <w:t xml:space="preserve"> as specified in TS 38.213 [6], clause 10.3</w:t>
      </w:r>
      <w:r w:rsidRPr="007B2F77">
        <w:rPr>
          <w:noProof/>
        </w:rPr>
        <w:t>:</w:t>
      </w:r>
    </w:p>
    <w:p w14:paraId="27590305"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noProof/>
          <w:lang w:eastAsia="zh-CN"/>
        </w:rPr>
        <w:t>DCP</w:t>
      </w:r>
      <w:r w:rsidRPr="007B2F77">
        <w:rPr>
          <w:noProof/>
        </w:rPr>
        <w:t xml:space="preserve"> indication associated with the current DRX </w:t>
      </w:r>
      <w:r w:rsidR="00600D53" w:rsidRPr="007B2F77">
        <w:rPr>
          <w:noProof/>
        </w:rPr>
        <w:t>c</w:t>
      </w:r>
      <w:r w:rsidRPr="007B2F77">
        <w:rPr>
          <w:noProof/>
        </w:rPr>
        <w:t xml:space="preserve">ycle received from lower layer indicated to start </w:t>
      </w:r>
      <w:r w:rsidRPr="007B2F77">
        <w:rPr>
          <w:i/>
          <w:noProof/>
        </w:rPr>
        <w:t>drx-onDurationTimer</w:t>
      </w:r>
      <w:r w:rsidRPr="007B2F77">
        <w:rPr>
          <w:noProof/>
        </w:rPr>
        <w:t>, as specified in TS 38.213 [6]; or</w:t>
      </w:r>
    </w:p>
    <w:p w14:paraId="1CD5B049" w14:textId="77777777" w:rsidR="00E82967" w:rsidRPr="007B2F77" w:rsidRDefault="00E82967" w:rsidP="00E82967">
      <w:pPr>
        <w:pStyle w:val="B3"/>
        <w:rPr>
          <w:noProof/>
        </w:rPr>
      </w:pPr>
      <w:r w:rsidRPr="007B2F77">
        <w:rPr>
          <w:noProof/>
          <w:lang w:eastAsia="ko-KR"/>
        </w:rPr>
        <w:t>3&gt;</w:t>
      </w:r>
      <w:r w:rsidRPr="007B2F77">
        <w:rPr>
          <w:noProof/>
        </w:rPr>
        <w:tab/>
        <w:t xml:space="preserve">if all DCP occasion(s) in time domain, as specified in TS 38.213 [6], associated with the current DRX </w:t>
      </w:r>
      <w:r w:rsidR="00600D53" w:rsidRPr="007B2F77">
        <w:rPr>
          <w:noProof/>
        </w:rPr>
        <w:t>c</w:t>
      </w:r>
      <w:r w:rsidRPr="007B2F77">
        <w:rPr>
          <w:noProof/>
        </w:rPr>
        <w:t>ycle occurred in Active Time considering grants/assignments/DRX Command MAC CE/Long DRX Command MAC CE received and Scheduling Request sent until 4 ms prior to start of the last DCP occasion,</w:t>
      </w:r>
      <w:r w:rsidRPr="007B2F77">
        <w:rPr>
          <w:lang w:eastAsia="ko-KR"/>
        </w:rPr>
        <w:t xml:space="preserve"> or during a measurement gap</w:t>
      </w:r>
      <w:r w:rsidR="001C14C3" w:rsidRPr="007B2F77">
        <w:rPr>
          <w:lang w:eastAsia="ko-KR"/>
        </w:rPr>
        <w:t xml:space="preserve">, or when the MAC entity monitors for a PDCCH transmission on the search space indicated by </w:t>
      </w:r>
      <w:proofErr w:type="spellStart"/>
      <w:r w:rsidR="001C14C3" w:rsidRPr="007B2F77">
        <w:rPr>
          <w:i/>
          <w:lang w:eastAsia="ko-KR"/>
        </w:rPr>
        <w:t>recoverySearchSpaceId</w:t>
      </w:r>
      <w:proofErr w:type="spellEnd"/>
      <w:r w:rsidR="001C14C3" w:rsidRPr="007B2F77">
        <w:rPr>
          <w:lang w:eastAsia="ko-KR"/>
        </w:rPr>
        <w:t xml:space="preserve"> of the </w:t>
      </w:r>
      <w:proofErr w:type="spellStart"/>
      <w:r w:rsidR="001C14C3" w:rsidRPr="007B2F77">
        <w:rPr>
          <w:lang w:eastAsia="ko-KR"/>
        </w:rPr>
        <w:t>SpCell</w:t>
      </w:r>
      <w:proofErr w:type="spellEnd"/>
      <w:r w:rsidR="001C14C3" w:rsidRPr="007B2F77">
        <w:rPr>
          <w:lang w:eastAsia="ko-KR"/>
        </w:rPr>
        <w:t xml:space="preserve"> identified by the C-RNTI while the </w:t>
      </w:r>
      <w:proofErr w:type="spellStart"/>
      <w:r w:rsidR="001C14C3" w:rsidRPr="007B2F77">
        <w:rPr>
          <w:i/>
          <w:lang w:eastAsia="ko-KR"/>
        </w:rPr>
        <w:t>ra</w:t>
      </w:r>
      <w:proofErr w:type="spellEnd"/>
      <w:r w:rsidR="001C14C3" w:rsidRPr="007B2F77">
        <w:rPr>
          <w:i/>
          <w:lang w:eastAsia="ko-KR"/>
        </w:rPr>
        <w:t>-ResponseWindow</w:t>
      </w:r>
      <w:r w:rsidR="001C14C3" w:rsidRPr="007B2F77">
        <w:rPr>
          <w:lang w:eastAsia="ko-KR"/>
        </w:rPr>
        <w:t xml:space="preserve"> is running (as specified in clause 5.1.4)</w:t>
      </w:r>
      <w:r w:rsidRPr="007B2F77">
        <w:rPr>
          <w:noProof/>
        </w:rPr>
        <w:t>; or</w:t>
      </w:r>
    </w:p>
    <w:p w14:paraId="4CD88F59"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w:t>
      </w:r>
      <w:r w:rsidR="00600D53" w:rsidRPr="007B2F77">
        <w:rPr>
          <w:noProof/>
        </w:rPr>
        <w:t>c</w:t>
      </w:r>
      <w:r w:rsidRPr="007B2F77">
        <w:rPr>
          <w:noProof/>
        </w:rPr>
        <w:t>ycle has not been received from lower layers:</w:t>
      </w:r>
    </w:p>
    <w:p w14:paraId="2B003754" w14:textId="77777777" w:rsidR="00E82967" w:rsidRPr="007B2F77" w:rsidRDefault="00E82967" w:rsidP="00E82967">
      <w:pPr>
        <w:pStyle w:val="B4"/>
        <w:rPr>
          <w:noProof/>
          <w:lang w:eastAsia="ko-KR"/>
        </w:rPr>
      </w:pPr>
      <w:r w:rsidRPr="007B2F77">
        <w:rPr>
          <w:noProof/>
          <w:lang w:eastAsia="ko-KR"/>
        </w:rPr>
        <w:lastRenderedPageBreak/>
        <w:t>4&gt;</w:t>
      </w:r>
      <w:r w:rsidRPr="007B2F77">
        <w:rPr>
          <w:noProof/>
        </w:rPr>
        <w:tab/>
        <w:t xml:space="preserve">start </w:t>
      </w:r>
      <w:r w:rsidRPr="007B2F77">
        <w:rPr>
          <w:i/>
          <w:noProof/>
        </w:rPr>
        <w:t>drx-onDurationTimer</w:t>
      </w:r>
      <w:r w:rsidRPr="007B2F77">
        <w:rPr>
          <w:noProof/>
          <w:lang w:eastAsia="ko-KR"/>
        </w:rPr>
        <w:t xml:space="preserve"> after </w:t>
      </w:r>
      <w:r w:rsidRPr="007B2F77">
        <w:rPr>
          <w:i/>
          <w:noProof/>
          <w:lang w:eastAsia="ko-KR"/>
        </w:rPr>
        <w:t>drx-SlotOffset</w:t>
      </w:r>
      <w:r w:rsidRPr="007B2F77">
        <w:rPr>
          <w:noProof/>
          <w:lang w:eastAsia="ko-KR"/>
        </w:rPr>
        <w:t xml:space="preserve"> from the beginning of the subframe.</w:t>
      </w:r>
    </w:p>
    <w:p w14:paraId="42575DDE" w14:textId="77777777" w:rsidR="00E82967" w:rsidRPr="007B2F77" w:rsidRDefault="00E82967" w:rsidP="00E82967">
      <w:pPr>
        <w:pStyle w:val="B2"/>
        <w:rPr>
          <w:noProof/>
          <w:lang w:eastAsia="ko-KR"/>
        </w:rPr>
      </w:pPr>
      <w:r w:rsidRPr="007B2F77">
        <w:rPr>
          <w:noProof/>
          <w:lang w:eastAsia="ko-KR"/>
        </w:rPr>
        <w:t>2&gt;</w:t>
      </w:r>
      <w:r w:rsidRPr="007B2F77">
        <w:rPr>
          <w:noProof/>
        </w:rPr>
        <w:tab/>
        <w:t>else:</w:t>
      </w:r>
    </w:p>
    <w:p w14:paraId="2CB8EB03" w14:textId="77777777" w:rsidR="00411627" w:rsidRPr="007B2F77" w:rsidRDefault="00E82967" w:rsidP="003E2C49">
      <w:pPr>
        <w:pStyle w:val="B3"/>
        <w:rPr>
          <w:noProof/>
          <w:lang w:eastAsia="ko-KR"/>
        </w:rPr>
      </w:pPr>
      <w:r w:rsidRPr="007B2F77">
        <w:rPr>
          <w:noProof/>
          <w:lang w:eastAsia="ko-KR"/>
        </w:rPr>
        <w:t>3</w:t>
      </w:r>
      <w:r w:rsidR="00411627" w:rsidRPr="007B2F77">
        <w:rPr>
          <w:noProof/>
          <w:lang w:eastAsia="ko-KR"/>
        </w:rPr>
        <w:t>&gt;</w:t>
      </w:r>
      <w:r w:rsidR="00411627" w:rsidRPr="007B2F77">
        <w:rPr>
          <w:noProof/>
        </w:rPr>
        <w:tab/>
        <w:t xml:space="preserve">start </w:t>
      </w:r>
      <w:r w:rsidR="00411627" w:rsidRPr="007B2F77">
        <w:rPr>
          <w:i/>
          <w:noProof/>
        </w:rPr>
        <w:t>drx-onDurationTimer</w:t>
      </w:r>
      <w:r w:rsidR="00411627" w:rsidRPr="007B2F77">
        <w:rPr>
          <w:noProof/>
          <w:lang w:eastAsia="ko-KR"/>
        </w:rPr>
        <w:t xml:space="preserve"> </w:t>
      </w:r>
      <w:r w:rsidR="00600D53" w:rsidRPr="007B2F77">
        <w:rPr>
          <w:noProof/>
          <w:lang w:eastAsia="ko-KR"/>
        </w:rPr>
        <w:t xml:space="preserve">for this DRX group </w:t>
      </w:r>
      <w:r w:rsidR="00411627" w:rsidRPr="007B2F77">
        <w:rPr>
          <w:noProof/>
          <w:lang w:eastAsia="ko-KR"/>
        </w:rPr>
        <w:t xml:space="preserve">after </w:t>
      </w:r>
      <w:r w:rsidR="00411627" w:rsidRPr="007B2F77">
        <w:rPr>
          <w:i/>
          <w:noProof/>
          <w:lang w:eastAsia="ko-KR"/>
        </w:rPr>
        <w:t>drx-SlotOffset</w:t>
      </w:r>
      <w:r w:rsidR="004B4A94" w:rsidRPr="007B2F77">
        <w:rPr>
          <w:noProof/>
          <w:lang w:eastAsia="ko-KR"/>
        </w:rPr>
        <w:t xml:space="preserve"> from the beginning of the subframe</w:t>
      </w:r>
      <w:r w:rsidR="00411627" w:rsidRPr="007B2F77">
        <w:rPr>
          <w:noProof/>
          <w:lang w:eastAsia="ko-KR"/>
        </w:rPr>
        <w:t>.</w:t>
      </w:r>
    </w:p>
    <w:p w14:paraId="4D1C9201" w14:textId="77777777" w:rsidR="00927E6F" w:rsidRPr="007B2F77" w:rsidRDefault="00927E6F" w:rsidP="003E2C49">
      <w:pPr>
        <w:pStyle w:val="NO"/>
        <w:rPr>
          <w:rFonts w:eastAsiaTheme="minorEastAsia"/>
          <w:lang w:eastAsia="en-US"/>
        </w:rPr>
      </w:pPr>
      <w:r w:rsidRPr="007B2F77">
        <w:rPr>
          <w:rFonts w:eastAsiaTheme="minorEastAsia"/>
          <w:lang w:eastAsia="en-US"/>
        </w:rPr>
        <w:t>NOTE</w:t>
      </w:r>
      <w:r w:rsidRPr="007B2F77">
        <w:rPr>
          <w:noProof/>
        </w:rPr>
        <w:t xml:space="preserve"> </w:t>
      </w:r>
      <w:r w:rsidR="003D0880" w:rsidRPr="007B2F77">
        <w:rPr>
          <w:noProof/>
        </w:rPr>
        <w:t>2</w:t>
      </w:r>
      <w:r w:rsidRPr="007B2F77">
        <w:rPr>
          <w:rFonts w:eastAsiaTheme="minorEastAsia"/>
          <w:lang w:eastAsia="en-US"/>
        </w:rPr>
        <w:t>:</w:t>
      </w:r>
      <w:r w:rsidRPr="007B2F77">
        <w:rPr>
          <w:rFonts w:eastAsiaTheme="minorEastAsia"/>
          <w:lang w:eastAsia="en-US"/>
        </w:rPr>
        <w:tab/>
        <w:t xml:space="preserve">In case of unaligned SFN across carriers in a cell group, the SFN of the </w:t>
      </w:r>
      <w:proofErr w:type="spellStart"/>
      <w:r w:rsidRPr="007B2F77">
        <w:rPr>
          <w:rFonts w:eastAsiaTheme="minorEastAsia"/>
          <w:lang w:eastAsia="en-US"/>
        </w:rPr>
        <w:t>SpCell</w:t>
      </w:r>
      <w:proofErr w:type="spellEnd"/>
      <w:r w:rsidRPr="007B2F77">
        <w:rPr>
          <w:rFonts w:eastAsiaTheme="minorEastAsia"/>
          <w:lang w:eastAsia="en-US"/>
        </w:rPr>
        <w:t xml:space="preserve"> is used to calculate the DRX duration.</w:t>
      </w:r>
    </w:p>
    <w:p w14:paraId="5C1A07E1" w14:textId="77777777" w:rsidR="00411627" w:rsidRPr="007B2F77" w:rsidRDefault="00411627" w:rsidP="00927E6F">
      <w:pPr>
        <w:pStyle w:val="B1"/>
        <w:rPr>
          <w:noProof/>
        </w:rPr>
      </w:pPr>
      <w:r w:rsidRPr="007B2F77">
        <w:rPr>
          <w:noProof/>
        </w:rPr>
        <w:t>1&gt;</w:t>
      </w:r>
      <w:r w:rsidRPr="007B2F77">
        <w:rPr>
          <w:noProof/>
        </w:rPr>
        <w:tab/>
        <w:t xml:space="preserve">if </w:t>
      </w:r>
      <w:r w:rsidR="00600D53" w:rsidRPr="007B2F77">
        <w:rPr>
          <w:noProof/>
          <w:lang w:eastAsia="ko-KR"/>
        </w:rPr>
        <w:t xml:space="preserve">a </w:t>
      </w:r>
      <w:r w:rsidR="00AE4995" w:rsidRPr="007B2F77">
        <w:rPr>
          <w:noProof/>
          <w:lang w:eastAsia="ko-KR"/>
        </w:rPr>
        <w:t>DRX group</w:t>
      </w:r>
      <w:r w:rsidRPr="007B2F77">
        <w:rPr>
          <w:noProof/>
          <w:lang w:eastAsia="ko-KR"/>
        </w:rPr>
        <w:t xml:space="preserve"> is in</w:t>
      </w:r>
      <w:r w:rsidRPr="007B2F77">
        <w:rPr>
          <w:noProof/>
        </w:rPr>
        <w:t xml:space="preserve"> Active Time:</w:t>
      </w:r>
    </w:p>
    <w:p w14:paraId="6DAD2292" w14:textId="77777777" w:rsidR="00411627" w:rsidRPr="007B2F77" w:rsidRDefault="00411627" w:rsidP="00411627">
      <w:pPr>
        <w:pStyle w:val="B2"/>
        <w:rPr>
          <w:noProof/>
        </w:rPr>
      </w:pPr>
      <w:r w:rsidRPr="007B2F77">
        <w:rPr>
          <w:noProof/>
        </w:rPr>
        <w:t>2&gt;</w:t>
      </w:r>
      <w:r w:rsidRPr="007B2F77">
        <w:rPr>
          <w:noProof/>
        </w:rPr>
        <w:tab/>
        <w:t>monitor the PDCCH</w:t>
      </w:r>
      <w:r w:rsidR="00D272FB" w:rsidRPr="007B2F77">
        <w:rPr>
          <w:noProof/>
        </w:rPr>
        <w:t xml:space="preserve"> </w:t>
      </w:r>
      <w:r w:rsidR="00AE4995" w:rsidRPr="007B2F77">
        <w:rPr>
          <w:noProof/>
        </w:rPr>
        <w:t xml:space="preserve">on the </w:t>
      </w:r>
      <w:r w:rsidR="002D6263" w:rsidRPr="007B2F77">
        <w:rPr>
          <w:noProof/>
        </w:rPr>
        <w:t>S</w:t>
      </w:r>
      <w:r w:rsidR="00AE4995" w:rsidRPr="007B2F77">
        <w:rPr>
          <w:noProof/>
        </w:rPr>
        <w:t xml:space="preserve">erving </w:t>
      </w:r>
      <w:r w:rsidR="002D6263" w:rsidRPr="007B2F77">
        <w:rPr>
          <w:noProof/>
        </w:rPr>
        <w:t>C</w:t>
      </w:r>
      <w:r w:rsidR="00AE4995" w:rsidRPr="007B2F77">
        <w:rPr>
          <w:noProof/>
        </w:rPr>
        <w:t xml:space="preserve">ells in this DRX group </w:t>
      </w:r>
      <w:r w:rsidR="00D272FB" w:rsidRPr="007B2F77">
        <w:rPr>
          <w:noProof/>
        </w:rPr>
        <w:t>as specified in TS 38.213 [6]</w:t>
      </w:r>
      <w:r w:rsidRPr="007B2F77">
        <w:rPr>
          <w:noProof/>
        </w:rPr>
        <w:t>;</w:t>
      </w:r>
    </w:p>
    <w:p w14:paraId="26142118" w14:textId="77777777" w:rsidR="00411627" w:rsidRDefault="00411627" w:rsidP="00411627">
      <w:pPr>
        <w:pStyle w:val="B2"/>
        <w:rPr>
          <w:ins w:id="507" w:author="RAN2#115e" w:date="2021-09-29T11:00:00Z"/>
          <w:noProof/>
        </w:rPr>
      </w:pPr>
      <w:r w:rsidRPr="007B2F77">
        <w:rPr>
          <w:noProof/>
          <w:lang w:eastAsia="ko-KR"/>
        </w:rPr>
        <w:t>2&gt;</w:t>
      </w:r>
      <w:r w:rsidRPr="007B2F77">
        <w:rPr>
          <w:noProof/>
        </w:rPr>
        <w:tab/>
        <w:t>if the PDCCH indicates a DL transmission:</w:t>
      </w:r>
    </w:p>
    <w:p w14:paraId="6D46587A" w14:textId="17A3464D" w:rsidR="00661934" w:rsidDel="005B54DF" w:rsidRDefault="00306F1E" w:rsidP="00804C4B">
      <w:pPr>
        <w:pStyle w:val="B3"/>
        <w:rPr>
          <w:ins w:id="508" w:author="RAN2#115e" w:date="2021-10-01T12:03:00Z"/>
          <w:del w:id="509" w:author="RAN2#116e" w:date="2021-11-18T11:29:00Z"/>
          <w:noProof/>
          <w:lang w:eastAsia="ko-KR"/>
        </w:rPr>
      </w:pPr>
      <w:ins w:id="510" w:author="RAN2#115e" w:date="2021-09-29T11:00:00Z">
        <w:del w:id="511" w:author="RAN2#116e" w:date="2021-11-18T11:29:00Z">
          <w:r w:rsidDel="005B54DF">
            <w:rPr>
              <w:noProof/>
              <w:lang w:eastAsia="ko-KR"/>
            </w:rPr>
            <w:delText>3</w:delText>
          </w:r>
          <w:r w:rsidRPr="007B2F77" w:rsidDel="005B54DF">
            <w:rPr>
              <w:noProof/>
              <w:lang w:eastAsia="ko-KR"/>
            </w:rPr>
            <w:delText>&gt;</w:delText>
          </w:r>
          <w:r w:rsidRPr="007B2F77" w:rsidDel="005B54DF">
            <w:rPr>
              <w:noProof/>
              <w:lang w:eastAsia="ko-KR"/>
            </w:rPr>
            <w:tab/>
          </w:r>
          <w:r w:rsidDel="005B54DF">
            <w:rPr>
              <w:noProof/>
              <w:lang w:eastAsia="ko-KR"/>
            </w:rPr>
            <w:delText xml:space="preserve">if </w:delText>
          </w:r>
        </w:del>
      </w:ins>
      <w:ins w:id="512" w:author="RAN2#115e" w:date="2021-09-29T11:01:00Z">
        <w:del w:id="513" w:author="RAN2#116e" w:date="2021-11-18T11:29:00Z">
          <w:r w:rsidDel="005B54DF">
            <w:rPr>
              <w:noProof/>
              <w:lang w:eastAsia="ko-KR"/>
            </w:rPr>
            <w:delText>DL transmission is</w:delText>
          </w:r>
        </w:del>
      </w:ins>
      <w:ins w:id="514" w:author="RAN2#115e" w:date="2021-09-29T11:00:00Z">
        <w:del w:id="515" w:author="RAN2#116e" w:date="2021-11-18T11:29:00Z">
          <w:r w:rsidDel="005B54DF">
            <w:rPr>
              <w:noProof/>
              <w:lang w:eastAsia="ko-KR"/>
            </w:rPr>
            <w:delText xml:space="preserve"> from a non-terrestrial network  </w:delText>
          </w:r>
        </w:del>
      </w:ins>
    </w:p>
    <w:p w14:paraId="7C7850F9" w14:textId="0062768A" w:rsidR="009B3D15" w:rsidRDefault="007E369D" w:rsidP="007E369D">
      <w:pPr>
        <w:pStyle w:val="B3"/>
        <w:rPr>
          <w:ins w:id="516" w:author="RAN2#115e" w:date="2021-10-01T13:51:00Z"/>
          <w:noProof/>
          <w:lang w:eastAsia="ko-KR"/>
        </w:rPr>
      </w:pPr>
      <w:ins w:id="517" w:author="RAN2#116e" w:date="2021-11-15T09:33:00Z">
        <w:r>
          <w:rPr>
            <w:noProof/>
            <w:lang w:eastAsia="ko-KR"/>
          </w:rPr>
          <w:t>3</w:t>
        </w:r>
      </w:ins>
      <w:ins w:id="518" w:author="RAN2#115e" w:date="2021-10-01T13:51:00Z">
        <w:r w:rsidR="009B3D15">
          <w:rPr>
            <w:noProof/>
            <w:lang w:eastAsia="ko-KR"/>
          </w:rPr>
          <w:t xml:space="preserve">&gt; if </w:t>
        </w:r>
        <w:commentRangeStart w:id="519"/>
        <w:commentRangeStart w:id="520"/>
        <w:del w:id="521" w:author="RAN2#116e" w:date="2021-11-19T05:59:00Z">
          <w:r w:rsidR="009B3D15" w:rsidDel="00D5602F">
            <w:rPr>
              <w:noProof/>
              <w:lang w:eastAsia="ko-KR"/>
            </w:rPr>
            <w:delText>the MAC entity</w:delText>
          </w:r>
        </w:del>
      </w:ins>
      <w:ins w:id="522" w:author="RAN2#116e" w:date="2021-11-19T05:59:00Z">
        <w:r w:rsidR="00D5602F">
          <w:rPr>
            <w:noProof/>
            <w:lang w:eastAsia="ko-KR"/>
          </w:rPr>
          <w:t>this Serving Cell</w:t>
        </w:r>
      </w:ins>
      <w:ins w:id="523" w:author="RAN2#115e" w:date="2021-10-01T13:51:00Z">
        <w:r w:rsidR="009B3D15">
          <w:rPr>
            <w:noProof/>
            <w:lang w:eastAsia="ko-KR"/>
          </w:rPr>
          <w:t xml:space="preserve"> </w:t>
        </w:r>
      </w:ins>
      <w:commentRangeEnd w:id="519"/>
      <w:r w:rsidR="00394130">
        <w:rPr>
          <w:rStyle w:val="CommentReference"/>
        </w:rPr>
        <w:commentReference w:id="519"/>
      </w:r>
      <w:commentRangeEnd w:id="520"/>
      <w:r w:rsidR="007A08D6">
        <w:rPr>
          <w:rStyle w:val="CommentReference"/>
        </w:rPr>
        <w:commentReference w:id="520"/>
      </w:r>
      <w:ins w:id="524" w:author="RAN2#115e" w:date="2021-10-01T13:51:00Z">
        <w:r w:rsidR="009B3D15">
          <w:rPr>
            <w:noProof/>
            <w:lang w:eastAsia="ko-KR"/>
          </w:rPr>
          <w:t xml:space="preserve">is configured with </w:t>
        </w:r>
        <w:r w:rsidR="009B3D15" w:rsidRPr="009B3D15">
          <w:rPr>
            <w:i/>
            <w:iCs/>
            <w:noProof/>
            <w:lang w:eastAsia="ko-KR"/>
          </w:rPr>
          <w:t>downlinkHARQ-FeedbackDisabled</w:t>
        </w:r>
        <w:r w:rsidR="009B3D15">
          <w:rPr>
            <w:noProof/>
            <w:lang w:eastAsia="ko-KR"/>
          </w:rPr>
          <w:t xml:space="preserve"> and DL HARQ feedback is enabled for the corresponding HARQ process:</w:t>
        </w:r>
      </w:ins>
    </w:p>
    <w:p w14:paraId="2EC762AF" w14:textId="52C249FC" w:rsidR="009B3D15" w:rsidRPr="007B2F77" w:rsidRDefault="007E369D" w:rsidP="007E369D">
      <w:pPr>
        <w:pStyle w:val="B4"/>
        <w:rPr>
          <w:ins w:id="525" w:author="RAN2#115e" w:date="2021-10-01T13:51:00Z"/>
          <w:lang w:eastAsia="ko-KR"/>
        </w:rPr>
      </w:pPr>
      <w:ins w:id="526" w:author="RAN2#116e" w:date="2021-11-15T09:33:00Z">
        <w:r>
          <w:rPr>
            <w:lang w:eastAsia="ko-KR"/>
          </w:rPr>
          <w:t>4</w:t>
        </w:r>
      </w:ins>
      <w:ins w:id="527" w:author="RAN2#115e" w:date="2021-10-01T13:51:00Z">
        <w:r w:rsidR="009B3D15">
          <w:rPr>
            <w:lang w:eastAsia="ko-KR"/>
          </w:rPr>
          <w:t xml:space="preserve">&gt; </w:t>
        </w:r>
      </w:ins>
      <w:ins w:id="528" w:author="RAN2#115e" w:date="2021-10-25T19:52:00Z">
        <w:r w:rsidR="005F2E63">
          <w:rPr>
            <w:noProof/>
            <w:lang w:eastAsia="ko-KR"/>
          </w:rPr>
          <w:t xml:space="preserve">set </w:t>
        </w:r>
        <w:r w:rsidR="005F2E63" w:rsidRPr="00EC66FC">
          <w:rPr>
            <w:i/>
            <w:iCs/>
            <w:noProof/>
            <w:lang w:eastAsia="ko-KR"/>
          </w:rPr>
          <w:t>drx-HARQ-RTT-TimerDL</w:t>
        </w:r>
        <w:r w:rsidR="005F2E63">
          <w:rPr>
            <w:noProof/>
            <w:lang w:eastAsia="ko-KR"/>
          </w:rPr>
          <w:t xml:space="preserve"> length </w:t>
        </w:r>
      </w:ins>
      <w:ins w:id="529" w:author="RAN2#116e" w:date="2021-11-19T06:00:00Z">
        <w:r w:rsidR="00FB2360">
          <w:rPr>
            <w:noProof/>
            <w:lang w:eastAsia="ko-KR"/>
          </w:rPr>
          <w:t xml:space="preserve">for the corresponding HARQ process </w:t>
        </w:r>
      </w:ins>
      <w:ins w:id="530" w:author="RAN2#115e" w:date="2021-10-25T19:52:00Z">
        <w:r w:rsidR="005F2E63">
          <w:rPr>
            <w:noProof/>
            <w:lang w:eastAsia="ko-KR"/>
          </w:rPr>
          <w:t xml:space="preserve">to </w:t>
        </w:r>
        <w:r w:rsidR="005F2E63" w:rsidRPr="00EC66FC">
          <w:rPr>
            <w:i/>
            <w:iCs/>
            <w:noProof/>
            <w:lang w:eastAsia="ko-KR"/>
          </w:rPr>
          <w:t>drx-HARQ-RTT-TimerDL</w:t>
        </w:r>
        <w:r w:rsidR="005F2E63">
          <w:rPr>
            <w:noProof/>
            <w:lang w:eastAsia="ko-KR"/>
          </w:rPr>
          <w:t xml:space="preserve"> included in </w:t>
        </w:r>
        <w:r w:rsidR="005F2E63">
          <w:rPr>
            <w:i/>
            <w:iCs/>
            <w:noProof/>
            <w:lang w:eastAsia="ko-KR"/>
          </w:rPr>
          <w:t xml:space="preserve">DRX-Config </w:t>
        </w:r>
        <w:r w:rsidR="005F2E63">
          <w:rPr>
            <w:noProof/>
            <w:lang w:eastAsia="ko-KR"/>
          </w:rPr>
          <w:t>plus UE-gNB RTT</w:t>
        </w:r>
      </w:ins>
      <w:ins w:id="531" w:author="RAN2#115e" w:date="2021-10-25T20:01:00Z">
        <w:del w:id="532" w:author="RAN2#116e" w:date="2021-11-19T06:00:00Z">
          <w:r w:rsidR="00451691" w:rsidDel="00D5602F">
            <w:rPr>
              <w:noProof/>
              <w:lang w:eastAsia="ko-KR"/>
            </w:rPr>
            <w:delText xml:space="preserve"> for the corresponding HARQ </w:delText>
          </w:r>
          <w:commentRangeStart w:id="533"/>
          <w:commentRangeStart w:id="534"/>
          <w:r w:rsidR="00451691" w:rsidDel="00D5602F">
            <w:rPr>
              <w:noProof/>
              <w:lang w:eastAsia="ko-KR"/>
            </w:rPr>
            <w:delText>process</w:delText>
          </w:r>
        </w:del>
      </w:ins>
      <w:commentRangeEnd w:id="533"/>
      <w:del w:id="535" w:author="RAN2#116e" w:date="2021-11-19T06:00:00Z">
        <w:r w:rsidR="00394130" w:rsidDel="00D5602F">
          <w:rPr>
            <w:rStyle w:val="CommentReference"/>
          </w:rPr>
          <w:commentReference w:id="533"/>
        </w:r>
        <w:commentRangeEnd w:id="534"/>
        <w:r w:rsidR="007A08D6" w:rsidDel="00D5602F">
          <w:rPr>
            <w:rStyle w:val="CommentReference"/>
          </w:rPr>
          <w:commentReference w:id="534"/>
        </w:r>
      </w:del>
      <w:ins w:id="536" w:author="RAN2#115e" w:date="2021-10-01T13:51:00Z">
        <w:r w:rsidR="009B3D15">
          <w:rPr>
            <w:lang w:eastAsia="ko-KR"/>
          </w:rPr>
          <w:t>.</w:t>
        </w:r>
      </w:ins>
    </w:p>
    <w:p w14:paraId="02CA6A75" w14:textId="0DF99AF9" w:rsidR="005F5EFD" w:rsidRDefault="005F5EFD" w:rsidP="000F76F6">
      <w:pPr>
        <w:pStyle w:val="B3"/>
        <w:rPr>
          <w:ins w:id="537" w:author="RAN2#115e" w:date="2021-10-25T19:51:00Z"/>
          <w:noProof/>
          <w:lang w:eastAsia="ko-KR"/>
        </w:rPr>
      </w:pPr>
      <w:ins w:id="538" w:author="RAN2#115e" w:date="2021-10-25T19:51:00Z">
        <w:r>
          <w:rPr>
            <w:noProof/>
            <w:lang w:eastAsia="ko-KR"/>
          </w:rPr>
          <w:t>3</w:t>
        </w:r>
        <w:r w:rsidRPr="007B2F77">
          <w:rPr>
            <w:noProof/>
            <w:lang w:eastAsia="ko-KR"/>
          </w:rPr>
          <w:t>&gt;</w:t>
        </w:r>
        <w:commentRangeStart w:id="539"/>
        <w:commentRangeStart w:id="540"/>
        <w:commentRangeStart w:id="541"/>
        <w:r w:rsidRPr="007B2F77">
          <w:rPr>
            <w:noProof/>
            <w:lang w:eastAsia="ko-KR"/>
          </w:rPr>
          <w:tab/>
        </w:r>
      </w:ins>
      <w:ins w:id="542" w:author="RAN2#116e" w:date="2021-11-18T11:30:00Z">
        <w:r w:rsidR="005B54DF">
          <w:rPr>
            <w:noProof/>
            <w:lang w:eastAsia="ko-KR"/>
          </w:rPr>
          <w:t xml:space="preserve">if </w:t>
        </w:r>
        <w:commentRangeStart w:id="543"/>
        <w:commentRangeStart w:id="544"/>
        <w:r w:rsidR="005B54DF">
          <w:rPr>
            <w:noProof/>
            <w:lang w:eastAsia="ko-KR"/>
          </w:rPr>
          <w:t>th</w:t>
        </w:r>
      </w:ins>
      <w:ins w:id="545" w:author="RAN2#116e" w:date="2021-11-19T06:00:00Z">
        <w:r w:rsidR="00D5602F">
          <w:rPr>
            <w:noProof/>
            <w:lang w:eastAsia="ko-KR"/>
          </w:rPr>
          <w:t>is</w:t>
        </w:r>
      </w:ins>
      <w:ins w:id="546" w:author="RAN2#116e" w:date="2021-11-18T11:30:00Z">
        <w:r w:rsidR="005B54DF">
          <w:rPr>
            <w:noProof/>
            <w:lang w:eastAsia="ko-KR"/>
          </w:rPr>
          <w:t xml:space="preserve"> </w:t>
        </w:r>
      </w:ins>
      <w:ins w:id="547" w:author="RAN2#116e" w:date="2021-11-19T06:00:00Z">
        <w:r w:rsidR="00D5602F">
          <w:rPr>
            <w:noProof/>
            <w:lang w:eastAsia="ko-KR"/>
          </w:rPr>
          <w:t>Serving Cell</w:t>
        </w:r>
      </w:ins>
      <w:ins w:id="548" w:author="RAN2#116e" w:date="2021-11-18T11:30:00Z">
        <w:r w:rsidR="005B54DF">
          <w:rPr>
            <w:noProof/>
            <w:lang w:eastAsia="ko-KR"/>
          </w:rPr>
          <w:t xml:space="preserve"> </w:t>
        </w:r>
      </w:ins>
      <w:commentRangeEnd w:id="543"/>
      <w:r w:rsidR="00A2110B">
        <w:rPr>
          <w:rStyle w:val="CommentReference"/>
        </w:rPr>
        <w:commentReference w:id="543"/>
      </w:r>
      <w:commentRangeEnd w:id="544"/>
      <w:r w:rsidR="007A08D6">
        <w:rPr>
          <w:rStyle w:val="CommentReference"/>
        </w:rPr>
        <w:commentReference w:id="544"/>
      </w:r>
      <w:ins w:id="549" w:author="RAN2#116e" w:date="2021-11-18T11:30:00Z">
        <w:r w:rsidR="005B54DF">
          <w:rPr>
            <w:noProof/>
            <w:lang w:eastAsia="ko-KR"/>
          </w:rPr>
          <w:t xml:space="preserve">is not configured with </w:t>
        </w:r>
        <w:r w:rsidR="005B54DF" w:rsidRPr="00047EF3">
          <w:rPr>
            <w:i/>
            <w:iCs/>
            <w:noProof/>
            <w:lang w:eastAsia="ko-KR"/>
          </w:rPr>
          <w:t>downlinkHARQ-FeedbackDisabled</w:t>
        </w:r>
        <w:r w:rsidR="005B54DF">
          <w:rPr>
            <w:noProof/>
            <w:lang w:eastAsia="ko-KR"/>
          </w:rPr>
          <w:t>:</w:t>
        </w:r>
      </w:ins>
      <w:ins w:id="550" w:author="RAN2#115e" w:date="2021-10-25T19:51:00Z">
        <w:del w:id="551" w:author="RAN2#116e" w:date="2021-11-18T11:30:00Z">
          <w:r w:rsidDel="005B54DF">
            <w:rPr>
              <w:noProof/>
              <w:lang w:eastAsia="ko-KR"/>
            </w:rPr>
            <w:delText>else:</w:delText>
          </w:r>
        </w:del>
      </w:ins>
      <w:commentRangeEnd w:id="539"/>
      <w:del w:id="552" w:author="RAN2#116e" w:date="2021-11-18T11:30:00Z">
        <w:r w:rsidR="00501467" w:rsidDel="005B54DF">
          <w:rPr>
            <w:rStyle w:val="CommentReference"/>
          </w:rPr>
          <w:commentReference w:id="539"/>
        </w:r>
        <w:commentRangeEnd w:id="540"/>
        <w:r w:rsidR="00796748" w:rsidDel="005B54DF">
          <w:rPr>
            <w:rStyle w:val="CommentReference"/>
          </w:rPr>
          <w:commentReference w:id="540"/>
        </w:r>
      </w:del>
      <w:commentRangeEnd w:id="541"/>
      <w:r w:rsidR="001D6871">
        <w:rPr>
          <w:rStyle w:val="CommentReference"/>
        </w:rPr>
        <w:commentReference w:id="541"/>
      </w:r>
    </w:p>
    <w:p w14:paraId="2A62B896" w14:textId="7E3C9134" w:rsidR="005F5EFD" w:rsidRDefault="005F5EFD" w:rsidP="000F76F6">
      <w:pPr>
        <w:pStyle w:val="B4"/>
        <w:rPr>
          <w:ins w:id="553" w:author="RAN2#115e" w:date="2021-10-25T19:51:00Z"/>
          <w:i/>
          <w:iCs/>
          <w:noProof/>
          <w:lang w:eastAsia="ko-KR"/>
        </w:rPr>
      </w:pPr>
      <w:ins w:id="554" w:author="RAN2#115e" w:date="2021-10-25T19:51:00Z">
        <w:r>
          <w:rPr>
            <w:noProof/>
            <w:lang w:eastAsia="ko-KR"/>
          </w:rPr>
          <w:t>4</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drx-HARQ-RTT-TimerDL</w:t>
        </w:r>
        <w:r>
          <w:rPr>
            <w:noProof/>
            <w:lang w:eastAsia="ko-KR"/>
          </w:rPr>
          <w:t xml:space="preserve"> length</w:t>
        </w:r>
      </w:ins>
      <w:ins w:id="555" w:author="RAN2#116e" w:date="2021-11-19T06:01:00Z">
        <w:r w:rsidR="00FB2360" w:rsidRPr="00FB2360">
          <w:rPr>
            <w:noProof/>
            <w:lang w:eastAsia="ko-KR"/>
          </w:rPr>
          <w:t xml:space="preserve"> </w:t>
        </w:r>
        <w:r w:rsidR="00FB2360">
          <w:rPr>
            <w:noProof/>
            <w:lang w:eastAsia="ko-KR"/>
          </w:rPr>
          <w:t>for the corresponding HARQ process</w:t>
        </w:r>
      </w:ins>
      <w:ins w:id="556" w:author="RAN2#115e" w:date="2021-10-25T19:51:00Z">
        <w:r>
          <w:rPr>
            <w:noProof/>
            <w:lang w:eastAsia="ko-KR"/>
          </w:rPr>
          <w:t xml:space="preserve"> to </w:t>
        </w:r>
        <w:r w:rsidRPr="00EC66FC">
          <w:rPr>
            <w:i/>
            <w:iCs/>
            <w:noProof/>
            <w:lang w:eastAsia="ko-KR"/>
          </w:rPr>
          <w:t>drx-HARQ-RTT-TimerDL</w:t>
        </w:r>
        <w:r>
          <w:rPr>
            <w:noProof/>
            <w:lang w:eastAsia="ko-KR"/>
          </w:rPr>
          <w:t xml:space="preserve"> included in </w:t>
        </w:r>
        <w:r>
          <w:rPr>
            <w:i/>
            <w:iCs/>
            <w:noProof/>
            <w:lang w:eastAsia="ko-KR"/>
          </w:rPr>
          <w:t>DRX-Config</w:t>
        </w:r>
      </w:ins>
      <w:ins w:id="557" w:author="RAN2#115e" w:date="2021-10-25T20:01:00Z">
        <w:del w:id="558" w:author="RAN2#116e" w:date="2021-11-19T06:01:00Z">
          <w:r w:rsidR="00451691" w:rsidDel="00FB2360">
            <w:rPr>
              <w:i/>
              <w:iCs/>
              <w:noProof/>
              <w:lang w:eastAsia="ko-KR"/>
            </w:rPr>
            <w:delText xml:space="preserve"> </w:delText>
          </w:r>
          <w:r w:rsidR="00451691" w:rsidDel="00FB2360">
            <w:rPr>
              <w:noProof/>
              <w:lang w:eastAsia="ko-KR"/>
            </w:rPr>
            <w:delText>for the corresponding HARQ process</w:delText>
          </w:r>
        </w:del>
      </w:ins>
      <w:ins w:id="559" w:author="RAN2#115e" w:date="2021-10-25T19:51:00Z">
        <w:r>
          <w:rPr>
            <w:i/>
            <w:iCs/>
            <w:noProof/>
            <w:lang w:eastAsia="ko-KR"/>
          </w:rPr>
          <w:t>.</w:t>
        </w:r>
      </w:ins>
    </w:p>
    <w:p w14:paraId="4F46215B" w14:textId="77777777" w:rsidR="00411627" w:rsidRPr="007B2F77" w:rsidRDefault="00411627" w:rsidP="00411627">
      <w:pPr>
        <w:pStyle w:val="B3"/>
        <w:rPr>
          <w:noProof/>
          <w:lang w:eastAsia="ko-KR"/>
        </w:rPr>
      </w:pPr>
      <w:commentRangeStart w:id="560"/>
      <w:commentRangeStart w:id="561"/>
      <w:commentRangeStart w:id="562"/>
      <w:commentRangeStart w:id="563"/>
      <w:commentRangeStart w:id="564"/>
      <w:commentRangeStart w:id="565"/>
      <w:commentRangeStart w:id="566"/>
      <w:commentRangeStart w:id="567"/>
      <w:r w:rsidRPr="007B2F77">
        <w:rPr>
          <w:noProof/>
          <w:lang w:eastAsia="ko-KR"/>
        </w:rPr>
        <w:t>3&gt;</w:t>
      </w:r>
      <w:r w:rsidRPr="007B2F77">
        <w:rPr>
          <w:noProof/>
          <w:lang w:eastAsia="ko-KR"/>
        </w:rPr>
        <w:tab/>
      </w:r>
      <w:r w:rsidRPr="007B2F77">
        <w:rPr>
          <w:noProof/>
        </w:rPr>
        <w:t xml:space="preserve">start the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for the corresponding HARQ process</w:t>
      </w:r>
      <w:r w:rsidRPr="007B2F77">
        <w:rPr>
          <w:noProof/>
          <w:lang w:eastAsia="ko-KR"/>
        </w:rPr>
        <w:t xml:space="preserve"> </w:t>
      </w:r>
      <w:r w:rsidR="004B4A94" w:rsidRPr="007B2F77">
        <w:rPr>
          <w:noProof/>
          <w:lang w:eastAsia="ko-KR"/>
        </w:rPr>
        <w:t xml:space="preserve">in the first symbol </w:t>
      </w:r>
      <w:r w:rsidRPr="007B2F77">
        <w:rPr>
          <w:noProof/>
          <w:lang w:eastAsia="ko-KR"/>
        </w:rPr>
        <w:t>after</w:t>
      </w:r>
      <w:r w:rsidR="004B4A94" w:rsidRPr="007B2F77">
        <w:t xml:space="preserve"> </w:t>
      </w:r>
      <w:r w:rsidR="004B4A94" w:rsidRPr="007B2F77">
        <w:rPr>
          <w:noProof/>
          <w:lang w:eastAsia="ko-KR"/>
        </w:rPr>
        <w:t>the end of</w:t>
      </w:r>
      <w:r w:rsidRPr="007B2F77">
        <w:rPr>
          <w:noProof/>
          <w:lang w:eastAsia="ko-KR"/>
        </w:rPr>
        <w:t xml:space="preserve"> the corresponding </w:t>
      </w:r>
      <w:r w:rsidR="000652D0" w:rsidRPr="007B2F77">
        <w:rPr>
          <w:noProof/>
          <w:lang w:eastAsia="ko-KR"/>
        </w:rPr>
        <w:t>transmission carrying the DL HARQ feedback</w:t>
      </w:r>
      <w:r w:rsidRPr="007B2F77">
        <w:rPr>
          <w:noProof/>
          <w:lang w:eastAsia="ko-KR"/>
        </w:rPr>
        <w:t>;</w:t>
      </w:r>
      <w:commentRangeEnd w:id="560"/>
      <w:r w:rsidR="00053E97">
        <w:rPr>
          <w:rStyle w:val="CommentReference"/>
        </w:rPr>
        <w:commentReference w:id="560"/>
      </w:r>
      <w:commentRangeEnd w:id="561"/>
      <w:r w:rsidR="00A104CF">
        <w:rPr>
          <w:rStyle w:val="CommentReference"/>
        </w:rPr>
        <w:commentReference w:id="561"/>
      </w:r>
      <w:commentRangeEnd w:id="562"/>
      <w:r w:rsidR="009C32BF">
        <w:rPr>
          <w:rStyle w:val="CommentReference"/>
        </w:rPr>
        <w:commentReference w:id="562"/>
      </w:r>
      <w:commentRangeEnd w:id="563"/>
      <w:r w:rsidR="00B804C0">
        <w:rPr>
          <w:rStyle w:val="CommentReference"/>
        </w:rPr>
        <w:commentReference w:id="563"/>
      </w:r>
      <w:commentRangeEnd w:id="564"/>
      <w:r w:rsidR="006E43F3">
        <w:rPr>
          <w:rStyle w:val="CommentReference"/>
        </w:rPr>
        <w:commentReference w:id="564"/>
      </w:r>
      <w:commentRangeEnd w:id="565"/>
      <w:r w:rsidR="00D06BCC">
        <w:rPr>
          <w:rStyle w:val="CommentReference"/>
        </w:rPr>
        <w:commentReference w:id="565"/>
      </w:r>
      <w:commentRangeEnd w:id="566"/>
      <w:r w:rsidR="00A2110B">
        <w:rPr>
          <w:rStyle w:val="CommentReference"/>
        </w:rPr>
        <w:commentReference w:id="566"/>
      </w:r>
      <w:commentRangeEnd w:id="567"/>
      <w:r w:rsidR="007A08D6">
        <w:rPr>
          <w:rStyle w:val="CommentReference"/>
        </w:rPr>
        <w:commentReference w:id="567"/>
      </w:r>
    </w:p>
    <w:p w14:paraId="507A7028" w14:textId="77777777" w:rsidR="00FA61AC" w:rsidRPr="007B2F77" w:rsidRDefault="00FA61AC" w:rsidP="00FA61AC">
      <w:pPr>
        <w:pStyle w:val="NO"/>
        <w:rPr>
          <w:noProof/>
        </w:rPr>
      </w:pPr>
      <w:r w:rsidRPr="007B2F77">
        <w:rPr>
          <w:noProof/>
        </w:rPr>
        <w:t xml:space="preserve">NOTE </w:t>
      </w:r>
      <w:r w:rsidR="003D0880" w:rsidRPr="007B2F77">
        <w:rPr>
          <w:noProof/>
        </w:rPr>
        <w:t>3</w:t>
      </w:r>
      <w:r w:rsidRPr="007B2F77">
        <w:rPr>
          <w:noProof/>
        </w:rPr>
        <w:t>:</w:t>
      </w:r>
      <w:r w:rsidRPr="007B2F77">
        <w:rPr>
          <w:noProof/>
        </w:rPr>
        <w:tab/>
        <w:t xml:space="preserve">When HARQ feedback is postponed by </w:t>
      </w:r>
      <w:r w:rsidRPr="007B2F77">
        <w:t>PDSCH-to-</w:t>
      </w:r>
      <w:proofErr w:type="spellStart"/>
      <w:r w:rsidRPr="007B2F77">
        <w:t>HARQ_feedback</w:t>
      </w:r>
      <w:proofErr w:type="spellEnd"/>
      <w:r w:rsidRPr="007B2F77">
        <w:t xml:space="preserve"> timing</w:t>
      </w:r>
      <w:r w:rsidRPr="007B2F77">
        <w:rPr>
          <w:noProof/>
          <w:lang w:eastAsia="ko-KR"/>
        </w:rPr>
        <w:t xml:space="preserve"> indicating a </w:t>
      </w:r>
      <w:r w:rsidRPr="007B2F77">
        <w:rPr>
          <w:noProof/>
        </w:rPr>
        <w:t>non-numerical k1 value, as specified in TS 38.213 [6], the corresponding transmission opportunity to send the DL HARQ feedback is indicated in a later PDCCH requesting the HARQ-ACK feedback.</w:t>
      </w:r>
    </w:p>
    <w:p w14:paraId="042D8F0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62D54AAC"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if the </w:t>
      </w:r>
      <w:r w:rsidRPr="007B2F77">
        <w:t>PDSCH-to-</w:t>
      </w:r>
      <w:proofErr w:type="spellStart"/>
      <w:r w:rsidRPr="007B2F77">
        <w:t>HARQ_feedback</w:t>
      </w:r>
      <w:proofErr w:type="spellEnd"/>
      <w:r w:rsidRPr="007B2F77">
        <w:t xml:space="preserve"> timing</w:t>
      </w:r>
      <w:r w:rsidRPr="007B2F77">
        <w:rPr>
          <w:noProof/>
          <w:lang w:eastAsia="ko-KR"/>
        </w:rPr>
        <w:t xml:space="preserve"> indicate a non-numerical k1 value as specified in TS 38.213 [6]:</w:t>
      </w:r>
    </w:p>
    <w:p w14:paraId="2B9E92B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start the </w:t>
      </w:r>
      <w:r w:rsidRPr="007B2F77">
        <w:rPr>
          <w:i/>
          <w:noProof/>
          <w:lang w:eastAsia="ko-KR"/>
        </w:rPr>
        <w:t>drx-RetransmissionTimerDL</w:t>
      </w:r>
      <w:r w:rsidRPr="007B2F77">
        <w:rPr>
          <w:noProof/>
          <w:lang w:eastAsia="ko-KR"/>
        </w:rPr>
        <w:t xml:space="preserve"> in the first symbol after the </w:t>
      </w:r>
      <w:r w:rsidR="006B290B" w:rsidRPr="007B2F77">
        <w:rPr>
          <w:lang w:eastAsia="ko-KR"/>
        </w:rPr>
        <w:t>(</w:t>
      </w:r>
      <w:r w:rsidR="006B290B" w:rsidRPr="007B2F77">
        <w:rPr>
          <w:rFonts w:eastAsia="SimSun"/>
          <w:lang w:eastAsia="zh-CN"/>
        </w:rPr>
        <w:t xml:space="preserve">end of the last) </w:t>
      </w:r>
      <w:r w:rsidRPr="007B2F77">
        <w:rPr>
          <w:noProof/>
          <w:lang w:eastAsia="ko-KR"/>
        </w:rPr>
        <w:t xml:space="preserve">PDSCH transmission </w:t>
      </w:r>
      <w:r w:rsidR="006B290B" w:rsidRPr="007B2F77">
        <w:rPr>
          <w:rFonts w:eastAsia="SimSun"/>
          <w:lang w:eastAsia="zh-CN"/>
        </w:rPr>
        <w:t xml:space="preserve">(within a bundle) </w:t>
      </w:r>
      <w:r w:rsidRPr="007B2F77">
        <w:rPr>
          <w:noProof/>
          <w:lang w:eastAsia="ko-KR"/>
        </w:rPr>
        <w:t>for the corresponding HARQ process.</w:t>
      </w:r>
    </w:p>
    <w:p w14:paraId="7D6FFF80" w14:textId="77777777" w:rsidR="00411627" w:rsidRPr="007B2F77" w:rsidRDefault="00411627" w:rsidP="00411627">
      <w:pPr>
        <w:pStyle w:val="B2"/>
        <w:rPr>
          <w:noProof/>
        </w:rPr>
      </w:pPr>
      <w:r w:rsidRPr="007B2F77">
        <w:rPr>
          <w:noProof/>
          <w:lang w:eastAsia="ko-KR"/>
        </w:rPr>
        <w:t>2&gt;</w:t>
      </w:r>
      <w:r w:rsidRPr="007B2F77">
        <w:rPr>
          <w:noProof/>
        </w:rPr>
        <w:tab/>
        <w:t xml:space="preserve">if the PDCCH </w:t>
      </w:r>
      <w:r w:rsidRPr="007B2F77">
        <w:rPr>
          <w:rFonts w:eastAsia="SimSun"/>
          <w:noProof/>
        </w:rPr>
        <w:t>indicates</w:t>
      </w:r>
      <w:r w:rsidRPr="007B2F77">
        <w:rPr>
          <w:noProof/>
        </w:rPr>
        <w:t xml:space="preserve"> a UL transmission:</w:t>
      </w:r>
    </w:p>
    <w:p w14:paraId="4CA9BD19" w14:textId="1D8797FB" w:rsidR="00CC7755" w:rsidRPr="007B2F77" w:rsidRDefault="00CC7755" w:rsidP="00CC7755">
      <w:pPr>
        <w:pStyle w:val="B3"/>
        <w:rPr>
          <w:ins w:id="568" w:author="RAN2#115e" w:date="2021-10-01T11:55:00Z"/>
          <w:noProof/>
          <w:lang w:eastAsia="ko-KR"/>
        </w:rPr>
      </w:pPr>
      <w:commentRangeStart w:id="569"/>
      <w:commentRangeStart w:id="570"/>
      <w:ins w:id="571"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ins>
      <w:bookmarkStart w:id="572" w:name="_Hlk88165237"/>
      <w:ins w:id="573" w:author="RAN2#116e" w:date="2021-11-19T06:19:00Z">
        <w:r w:rsidR="002E5F4C">
          <w:rPr>
            <w:noProof/>
            <w:lang w:eastAsia="ko-KR"/>
          </w:rPr>
          <w:t xml:space="preserve">this Serving Cell is configured with </w:t>
        </w:r>
      </w:ins>
      <w:ins w:id="574" w:author="RAN2#115e" w:date="2021-10-01T11:55:00Z">
        <w:r w:rsidRPr="00804C4B">
          <w:rPr>
            <w:i/>
            <w:iCs/>
            <w:noProof/>
            <w:lang w:eastAsia="ko-KR"/>
          </w:rPr>
          <w:t>uplinkHARQ-DRX-LCP-Mode</w:t>
        </w:r>
        <w:r w:rsidRPr="00804C4B">
          <w:rPr>
            <w:noProof/>
            <w:lang w:eastAsia="ko-KR"/>
          </w:rPr>
          <w:t xml:space="preserve"> </w:t>
        </w:r>
        <w:bookmarkEnd w:id="572"/>
        <w:del w:id="575" w:author="RAN2#116e" w:date="2021-11-19T06:19:00Z">
          <w:r w:rsidRPr="00804C4B" w:rsidDel="002E5F4C">
            <w:rPr>
              <w:noProof/>
              <w:lang w:eastAsia="ko-KR"/>
            </w:rPr>
            <w:delText xml:space="preserve">is configured </w:delText>
          </w:r>
        </w:del>
        <w:r w:rsidRPr="00804C4B">
          <w:rPr>
            <w:noProof/>
            <w:lang w:eastAsia="ko-KR"/>
          </w:rPr>
          <w:t>and</w:t>
        </w:r>
        <w:r>
          <w:rPr>
            <w:noProof/>
            <w:lang w:eastAsia="ko-KR"/>
          </w:rPr>
          <w:t xml:space="preserve"> the corresponding HARQ process is configured as DRX-LCP Mode A:</w:t>
        </w:r>
      </w:ins>
      <w:commentRangeEnd w:id="569"/>
      <w:r w:rsidR="00A2110B">
        <w:rPr>
          <w:rStyle w:val="CommentReference"/>
        </w:rPr>
        <w:commentReference w:id="569"/>
      </w:r>
      <w:commentRangeEnd w:id="570"/>
      <w:r w:rsidR="007441B6">
        <w:rPr>
          <w:rStyle w:val="CommentReference"/>
        </w:rPr>
        <w:commentReference w:id="570"/>
      </w:r>
    </w:p>
    <w:p w14:paraId="26C83BA1" w14:textId="64C36D6F" w:rsidR="00CC7755" w:rsidRDefault="00CC7755" w:rsidP="00CC7755">
      <w:pPr>
        <w:pStyle w:val="B4"/>
        <w:rPr>
          <w:ins w:id="576" w:author="RAN2#115e" w:date="2021-10-25T19:54:00Z"/>
          <w:lang w:eastAsia="ko-KR"/>
        </w:rPr>
      </w:pPr>
      <w:ins w:id="577" w:author="RAN2#115e" w:date="2021-10-01T11:55:00Z">
        <w:r>
          <w:rPr>
            <w:noProof/>
            <w:lang w:eastAsia="ko-KR"/>
          </w:rPr>
          <w:t>4</w:t>
        </w:r>
        <w:r w:rsidRPr="007B2F77">
          <w:rPr>
            <w:lang w:eastAsia="ko-KR"/>
          </w:rPr>
          <w:t>&gt;</w:t>
        </w:r>
        <w:r w:rsidRPr="007B2F77">
          <w:rPr>
            <w:lang w:eastAsia="ko-KR"/>
          </w:rPr>
          <w:tab/>
        </w:r>
      </w:ins>
      <w:ins w:id="578" w:author="RAN2#115e" w:date="2021-10-25T19:53:00Z">
        <w:r w:rsidR="00CF6003">
          <w:rPr>
            <w:noProof/>
            <w:lang w:eastAsia="ko-KR"/>
          </w:rPr>
          <w:t xml:space="preserve">set </w:t>
        </w:r>
        <w:r w:rsidR="00CF6003" w:rsidRPr="00166F78">
          <w:rPr>
            <w:i/>
            <w:iCs/>
            <w:noProof/>
            <w:lang w:eastAsia="ko-KR"/>
          </w:rPr>
          <w:t>drx-HARQ-RTT-Timer</w:t>
        </w:r>
        <w:r w:rsidR="00CF6003">
          <w:rPr>
            <w:i/>
            <w:iCs/>
            <w:noProof/>
            <w:lang w:eastAsia="ko-KR"/>
          </w:rPr>
          <w:t>U</w:t>
        </w:r>
        <w:r w:rsidR="00CF6003" w:rsidRPr="00166F78">
          <w:rPr>
            <w:i/>
            <w:iCs/>
            <w:noProof/>
            <w:lang w:eastAsia="ko-KR"/>
          </w:rPr>
          <w:t>L</w:t>
        </w:r>
        <w:r w:rsidR="00CF6003">
          <w:rPr>
            <w:noProof/>
            <w:lang w:eastAsia="ko-KR"/>
          </w:rPr>
          <w:t xml:space="preserve"> length</w:t>
        </w:r>
      </w:ins>
      <w:ins w:id="579" w:author="RAN2#116e" w:date="2021-11-19T06:02:00Z">
        <w:r w:rsidR="001D4D32">
          <w:rPr>
            <w:noProof/>
            <w:lang w:eastAsia="ko-KR"/>
          </w:rPr>
          <w:t xml:space="preserve"> </w:t>
        </w:r>
        <w:r w:rsidR="001D4D32">
          <w:rPr>
            <w:noProof/>
            <w:lang w:eastAsia="ko-KR"/>
          </w:rPr>
          <w:t>for the corresponding HARQ process</w:t>
        </w:r>
      </w:ins>
      <w:ins w:id="580" w:author="RAN2#115e" w:date="2021-10-25T19:53:00Z">
        <w:r w:rsidR="00CF6003">
          <w:rPr>
            <w:noProof/>
            <w:lang w:eastAsia="ko-KR"/>
          </w:rPr>
          <w:t xml:space="preserve"> to </w:t>
        </w:r>
        <w:commentRangeStart w:id="581"/>
        <w:commentRangeStart w:id="582"/>
        <w:r w:rsidR="00CF6003" w:rsidRPr="00166F78">
          <w:rPr>
            <w:i/>
            <w:iCs/>
            <w:noProof/>
            <w:lang w:eastAsia="ko-KR"/>
          </w:rPr>
          <w:t>drx-HARQ-RTT-Timer</w:t>
        </w:r>
        <w:r w:rsidR="00CF6003">
          <w:rPr>
            <w:i/>
            <w:iCs/>
            <w:noProof/>
            <w:lang w:eastAsia="ko-KR"/>
          </w:rPr>
          <w:t>U</w:t>
        </w:r>
        <w:r w:rsidR="00CF6003" w:rsidRPr="00166F78">
          <w:rPr>
            <w:i/>
            <w:iCs/>
            <w:noProof/>
            <w:lang w:eastAsia="ko-KR"/>
          </w:rPr>
          <w:t>L</w:t>
        </w:r>
        <w:r w:rsidR="00CF6003">
          <w:rPr>
            <w:noProof/>
            <w:lang w:eastAsia="ko-KR"/>
          </w:rPr>
          <w:t xml:space="preserve"> </w:t>
        </w:r>
      </w:ins>
      <w:commentRangeEnd w:id="581"/>
      <w:r w:rsidR="00472D5F">
        <w:rPr>
          <w:rStyle w:val="CommentReference"/>
        </w:rPr>
        <w:commentReference w:id="581"/>
      </w:r>
      <w:commentRangeEnd w:id="582"/>
      <w:r w:rsidR="00DA39AE">
        <w:rPr>
          <w:rStyle w:val="CommentReference"/>
        </w:rPr>
        <w:commentReference w:id="582"/>
      </w:r>
      <w:ins w:id="583" w:author="RAN2#115e" w:date="2021-10-25T19:53:00Z">
        <w:r w:rsidR="00CF6003">
          <w:rPr>
            <w:noProof/>
            <w:lang w:eastAsia="ko-KR"/>
          </w:rPr>
          <w:t xml:space="preserve">included in </w:t>
        </w:r>
        <w:r w:rsidR="00CF6003" w:rsidRPr="00166F78">
          <w:rPr>
            <w:i/>
            <w:iCs/>
            <w:noProof/>
            <w:lang w:eastAsia="ko-KR"/>
          </w:rPr>
          <w:t>DRX-Config</w:t>
        </w:r>
        <w:r w:rsidR="00CF6003" w:rsidRPr="0059743A">
          <w:rPr>
            <w:noProof/>
            <w:lang w:eastAsia="ko-KR"/>
          </w:rPr>
          <w:t xml:space="preserve"> </w:t>
        </w:r>
        <w:r w:rsidR="00CF6003">
          <w:rPr>
            <w:noProof/>
            <w:lang w:eastAsia="ko-KR"/>
          </w:rPr>
          <w:t>plus UE-gNB RTT</w:t>
        </w:r>
      </w:ins>
      <w:ins w:id="584" w:author="RAN2#115e" w:date="2021-10-25T20:00:00Z">
        <w:del w:id="585" w:author="RAN2#116e" w:date="2021-11-19T06:02:00Z">
          <w:r w:rsidR="00E245E4" w:rsidDel="001D4D32">
            <w:rPr>
              <w:noProof/>
              <w:lang w:eastAsia="ko-KR"/>
            </w:rPr>
            <w:delText xml:space="preserve"> for the corresponding HARQ </w:delText>
          </w:r>
          <w:commentRangeStart w:id="586"/>
          <w:r w:rsidR="00E245E4" w:rsidDel="001D4D32">
            <w:rPr>
              <w:noProof/>
              <w:lang w:eastAsia="ko-KR"/>
            </w:rPr>
            <w:delText>process</w:delText>
          </w:r>
        </w:del>
      </w:ins>
      <w:commentRangeEnd w:id="586"/>
      <w:del w:id="587" w:author="RAN2#116e" w:date="2021-11-19T06:02:00Z">
        <w:r w:rsidR="00A2110B" w:rsidDel="001D4D32">
          <w:rPr>
            <w:rStyle w:val="CommentReference"/>
          </w:rPr>
          <w:commentReference w:id="586"/>
        </w:r>
      </w:del>
      <w:ins w:id="588" w:author="RAN2#115e" w:date="2021-10-01T11:55:00Z">
        <w:r w:rsidRPr="007B2F77">
          <w:rPr>
            <w:lang w:eastAsia="ko-KR"/>
          </w:rPr>
          <w:t>.</w:t>
        </w:r>
      </w:ins>
    </w:p>
    <w:p w14:paraId="536C42CE" w14:textId="3FC86990" w:rsidR="003133C5" w:rsidRDefault="003133C5" w:rsidP="003133C5">
      <w:pPr>
        <w:pStyle w:val="B3"/>
        <w:rPr>
          <w:ins w:id="589" w:author="RAN2#115e" w:date="2021-10-25T19:54:00Z"/>
          <w:noProof/>
          <w:lang w:eastAsia="ko-KR"/>
        </w:rPr>
      </w:pPr>
      <w:commentRangeStart w:id="590"/>
      <w:commentRangeStart w:id="591"/>
      <w:commentRangeStart w:id="592"/>
      <w:commentRangeStart w:id="593"/>
      <w:commentRangeStart w:id="594"/>
      <w:commentRangeStart w:id="595"/>
      <w:commentRangeStart w:id="596"/>
      <w:ins w:id="597" w:author="RAN2#115e" w:date="2021-10-25T19:54:00Z">
        <w:r>
          <w:rPr>
            <w:noProof/>
            <w:lang w:eastAsia="ko-KR"/>
          </w:rPr>
          <w:t>3</w:t>
        </w:r>
        <w:r w:rsidRPr="007B2F77">
          <w:rPr>
            <w:noProof/>
            <w:lang w:eastAsia="ko-KR"/>
          </w:rPr>
          <w:t>&gt;</w:t>
        </w:r>
        <w:r w:rsidRPr="007B2F77">
          <w:rPr>
            <w:noProof/>
            <w:lang w:eastAsia="ko-KR"/>
          </w:rPr>
          <w:tab/>
        </w:r>
      </w:ins>
      <w:ins w:id="598" w:author="RAN2#116e" w:date="2021-11-18T11:35:00Z">
        <w:r w:rsidR="00B5181E" w:rsidRPr="007B2F77">
          <w:rPr>
            <w:noProof/>
            <w:lang w:eastAsia="ko-KR"/>
          </w:rPr>
          <w:tab/>
        </w:r>
      </w:ins>
      <w:ins w:id="599" w:author="RAN2#116e" w:date="2021-11-19T06:06:00Z">
        <w:r w:rsidR="004932C4">
          <w:rPr>
            <w:noProof/>
            <w:lang w:eastAsia="ko-KR"/>
          </w:rPr>
          <w:t xml:space="preserve">if </w:t>
        </w:r>
      </w:ins>
      <w:ins w:id="600" w:author="RAN2#116e" w:date="2021-11-19T06:19:00Z">
        <w:r w:rsidR="0009000D">
          <w:rPr>
            <w:noProof/>
            <w:lang w:eastAsia="ko-KR"/>
          </w:rPr>
          <w:t xml:space="preserve">this Serving Cell is not configured with </w:t>
        </w:r>
      </w:ins>
      <w:ins w:id="601" w:author="RAN2#116e" w:date="2021-11-19T06:06:00Z">
        <w:r w:rsidR="004932C4" w:rsidRPr="00804C4B">
          <w:rPr>
            <w:i/>
            <w:iCs/>
            <w:noProof/>
            <w:lang w:eastAsia="ko-KR"/>
          </w:rPr>
          <w:t>uplinkHARQ-DRX-LCP-Mode</w:t>
        </w:r>
      </w:ins>
      <w:commentRangeStart w:id="602"/>
      <w:commentRangeStart w:id="603"/>
      <w:commentRangeEnd w:id="602"/>
      <w:del w:id="604" w:author="RAN2#116e" w:date="2021-11-19T06:06:00Z">
        <w:r w:rsidR="006349C2" w:rsidDel="004932C4">
          <w:rPr>
            <w:rStyle w:val="CommentReference"/>
          </w:rPr>
          <w:commentReference w:id="602"/>
        </w:r>
      </w:del>
      <w:commentRangeEnd w:id="603"/>
      <w:del w:id="605" w:author="RAN2#116e" w:date="2021-11-19T06:20:00Z">
        <w:r w:rsidR="007441B6" w:rsidDel="0009000D">
          <w:rPr>
            <w:rStyle w:val="CommentReference"/>
          </w:rPr>
          <w:commentReference w:id="603"/>
        </w:r>
      </w:del>
      <w:ins w:id="606" w:author="RAN2#116e" w:date="2021-11-18T11:35:00Z">
        <w:r w:rsidR="00B5181E">
          <w:rPr>
            <w:noProof/>
            <w:lang w:eastAsia="ko-KR"/>
          </w:rPr>
          <w:t>:</w:t>
        </w:r>
      </w:ins>
      <w:ins w:id="607" w:author="RAN2#115e" w:date="2021-10-25T19:54:00Z">
        <w:del w:id="608" w:author="RAN2#116e" w:date="2021-11-18T11:35:00Z">
          <w:r w:rsidDel="00B5181E">
            <w:rPr>
              <w:noProof/>
              <w:lang w:eastAsia="ko-KR"/>
            </w:rPr>
            <w:delText>else:</w:delText>
          </w:r>
        </w:del>
      </w:ins>
      <w:commentRangeEnd w:id="590"/>
      <w:del w:id="609" w:author="RAN2#116e" w:date="2021-11-18T11:35:00Z">
        <w:r w:rsidR="00C87187" w:rsidDel="00B5181E">
          <w:rPr>
            <w:rStyle w:val="CommentReference"/>
          </w:rPr>
          <w:commentReference w:id="590"/>
        </w:r>
        <w:commentRangeEnd w:id="591"/>
        <w:r w:rsidR="00B804C0" w:rsidDel="00B5181E">
          <w:rPr>
            <w:rStyle w:val="CommentReference"/>
          </w:rPr>
          <w:commentReference w:id="591"/>
        </w:r>
        <w:commentRangeEnd w:id="592"/>
        <w:r w:rsidR="00364C70" w:rsidDel="00B5181E">
          <w:rPr>
            <w:rStyle w:val="CommentReference"/>
          </w:rPr>
          <w:commentReference w:id="592"/>
        </w:r>
      </w:del>
    </w:p>
    <w:p w14:paraId="7B4BCC5F" w14:textId="33D3F22E" w:rsidR="003133C5" w:rsidRDefault="003133C5" w:rsidP="003133C5">
      <w:pPr>
        <w:pStyle w:val="B4"/>
        <w:rPr>
          <w:ins w:id="610" w:author="RAN2#115e" w:date="2021-10-25T19:54:00Z"/>
          <w:i/>
          <w:iCs/>
          <w:noProof/>
          <w:lang w:eastAsia="ko-KR"/>
        </w:rPr>
      </w:pPr>
      <w:ins w:id="611" w:author="RAN2#115e" w:date="2021-10-25T19:54:00Z">
        <w:r>
          <w:rPr>
            <w:noProof/>
            <w:lang w:eastAsia="ko-KR"/>
          </w:rPr>
          <w:t>4</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w:t>
        </w:r>
        <w:r>
          <w:rPr>
            <w:i/>
            <w:iCs/>
            <w:noProof/>
            <w:lang w:eastAsia="ko-KR"/>
          </w:rPr>
          <w:t>U</w:t>
        </w:r>
        <w:r w:rsidRPr="00EC66FC">
          <w:rPr>
            <w:i/>
            <w:iCs/>
            <w:noProof/>
            <w:lang w:eastAsia="ko-KR"/>
          </w:rPr>
          <w:t>L</w:t>
        </w:r>
        <w:r>
          <w:rPr>
            <w:noProof/>
            <w:lang w:eastAsia="ko-KR"/>
          </w:rPr>
          <w:t xml:space="preserve"> length</w:t>
        </w:r>
      </w:ins>
      <w:ins w:id="612" w:author="RAN2#116e" w:date="2021-11-19T06:02:00Z">
        <w:r w:rsidR="001D4D32">
          <w:rPr>
            <w:noProof/>
            <w:lang w:eastAsia="ko-KR"/>
          </w:rPr>
          <w:t xml:space="preserve"> </w:t>
        </w:r>
        <w:r w:rsidR="001D4D32">
          <w:rPr>
            <w:noProof/>
            <w:lang w:eastAsia="ko-KR"/>
          </w:rPr>
          <w:t>for the corresponding HARQ process</w:t>
        </w:r>
      </w:ins>
      <w:ins w:id="613" w:author="RAN2#115e" w:date="2021-10-25T19:54:00Z">
        <w:r>
          <w:rPr>
            <w:noProof/>
            <w:lang w:eastAsia="ko-KR"/>
          </w:rPr>
          <w:t xml:space="preserve"> to </w:t>
        </w:r>
        <w:r w:rsidRPr="00EC66FC">
          <w:rPr>
            <w:i/>
            <w:iCs/>
            <w:noProof/>
            <w:lang w:eastAsia="ko-KR"/>
          </w:rPr>
          <w:t>drx-HARQ-RTT-Timer</w:t>
        </w:r>
        <w:r>
          <w:rPr>
            <w:i/>
            <w:iCs/>
            <w:noProof/>
            <w:lang w:eastAsia="ko-KR"/>
          </w:rPr>
          <w:t>U</w:t>
        </w:r>
        <w:r w:rsidRPr="00EC66FC">
          <w:rPr>
            <w:i/>
            <w:iCs/>
            <w:noProof/>
            <w:lang w:eastAsia="ko-KR"/>
          </w:rPr>
          <w:t>L</w:t>
        </w:r>
        <w:r>
          <w:rPr>
            <w:noProof/>
            <w:lang w:eastAsia="ko-KR"/>
          </w:rPr>
          <w:t xml:space="preserve"> included in </w:t>
        </w:r>
        <w:r>
          <w:rPr>
            <w:i/>
            <w:iCs/>
            <w:noProof/>
            <w:lang w:eastAsia="ko-KR"/>
          </w:rPr>
          <w:t>DRX-Config</w:t>
        </w:r>
      </w:ins>
      <w:ins w:id="614" w:author="RAN2#115e" w:date="2021-10-25T20:00:00Z">
        <w:del w:id="615" w:author="RAN2#116e" w:date="2021-11-19T06:02:00Z">
          <w:r w:rsidR="00E245E4" w:rsidDel="001D4D32">
            <w:rPr>
              <w:i/>
              <w:iCs/>
              <w:noProof/>
              <w:lang w:eastAsia="ko-KR"/>
            </w:rPr>
            <w:delText xml:space="preserve"> </w:delText>
          </w:r>
          <w:r w:rsidR="00E245E4" w:rsidDel="001D4D32">
            <w:rPr>
              <w:noProof/>
              <w:lang w:eastAsia="ko-KR"/>
            </w:rPr>
            <w:delText xml:space="preserve">for the corresponding HARQ </w:delText>
          </w:r>
          <w:commentRangeStart w:id="616"/>
          <w:r w:rsidR="00E245E4" w:rsidDel="001D4D32">
            <w:rPr>
              <w:noProof/>
              <w:lang w:eastAsia="ko-KR"/>
            </w:rPr>
            <w:delText>process</w:delText>
          </w:r>
        </w:del>
      </w:ins>
      <w:commentRangeEnd w:id="616"/>
      <w:del w:id="617" w:author="RAN2#116e" w:date="2021-11-19T06:02:00Z">
        <w:r w:rsidR="006349C2" w:rsidDel="001D4D32">
          <w:rPr>
            <w:rStyle w:val="CommentReference"/>
          </w:rPr>
          <w:commentReference w:id="616"/>
        </w:r>
      </w:del>
      <w:ins w:id="618" w:author="RAN2#115e" w:date="2021-10-25T19:54:00Z">
        <w:r>
          <w:rPr>
            <w:i/>
            <w:iCs/>
            <w:noProof/>
            <w:lang w:eastAsia="ko-KR"/>
          </w:rPr>
          <w:t>.</w:t>
        </w:r>
      </w:ins>
      <w:commentRangeEnd w:id="593"/>
      <w:r w:rsidR="00654F4F">
        <w:rPr>
          <w:rStyle w:val="CommentReference"/>
        </w:rPr>
        <w:commentReference w:id="593"/>
      </w:r>
      <w:commentRangeEnd w:id="594"/>
      <w:r w:rsidR="00A915DF">
        <w:rPr>
          <w:rStyle w:val="CommentReference"/>
        </w:rPr>
        <w:commentReference w:id="594"/>
      </w:r>
      <w:commentRangeEnd w:id="595"/>
      <w:r w:rsidR="00FD7514">
        <w:rPr>
          <w:rStyle w:val="CommentReference"/>
        </w:rPr>
        <w:commentReference w:id="595"/>
      </w:r>
      <w:commentRangeEnd w:id="596"/>
      <w:r w:rsidR="006349C2">
        <w:rPr>
          <w:rStyle w:val="CommentReference"/>
        </w:rPr>
        <w:commentReference w:id="596"/>
      </w:r>
    </w:p>
    <w:p w14:paraId="6AA45744" w14:textId="55C6F170" w:rsidR="00CC7755" w:rsidRDefault="00CC7755" w:rsidP="00CC7755">
      <w:pPr>
        <w:pStyle w:val="B3"/>
        <w:rPr>
          <w:ins w:id="619" w:author="RAN2#115e" w:date="2021-10-01T11:55:00Z"/>
          <w:noProof/>
          <w:lang w:eastAsia="ko-KR"/>
        </w:rPr>
      </w:pPr>
      <w:commentRangeStart w:id="620"/>
      <w:commentRangeStart w:id="621"/>
      <w:ins w:id="622" w:author="RAN2#115e" w:date="2021-10-01T11:55:00Z">
        <w:r>
          <w:rPr>
            <w:noProof/>
            <w:lang w:eastAsia="ko-KR"/>
          </w:rPr>
          <w:lastRenderedPageBreak/>
          <w:t>3</w:t>
        </w:r>
        <w:r w:rsidRPr="007B2F77">
          <w:rPr>
            <w:noProof/>
            <w:lang w:eastAsia="ko-KR"/>
          </w:rPr>
          <w:t>&gt;</w:t>
        </w:r>
      </w:ins>
      <w:ins w:id="623" w:author="RAN2#116e" w:date="2021-11-19T06:20:00Z">
        <w:r w:rsidR="00696375" w:rsidRPr="00696375">
          <w:rPr>
            <w:noProof/>
            <w:lang w:eastAsia="ko-KR"/>
          </w:rPr>
          <w:t xml:space="preserve"> </w:t>
        </w:r>
        <w:r w:rsidR="00696375">
          <w:rPr>
            <w:noProof/>
            <w:lang w:eastAsia="ko-KR"/>
          </w:rPr>
          <w:t xml:space="preserve">if this Serving Cell is not configured with </w:t>
        </w:r>
        <w:r w:rsidR="00696375" w:rsidRPr="00804C4B">
          <w:rPr>
            <w:i/>
            <w:iCs/>
            <w:noProof/>
            <w:lang w:eastAsia="ko-KR"/>
          </w:rPr>
          <w:t>uplinkHARQ-DRX-LCP-Mode</w:t>
        </w:r>
      </w:ins>
      <w:ins w:id="624" w:author="RAN2#115e" w:date="2021-10-01T11:55:00Z">
        <w:del w:id="625" w:author="RAN2#116e" w:date="2021-11-19T06:20:00Z">
          <w:r w:rsidRPr="007B2F77" w:rsidDel="00696375">
            <w:rPr>
              <w:noProof/>
              <w:lang w:eastAsia="ko-KR"/>
            </w:rPr>
            <w:tab/>
          </w:r>
          <w:r w:rsidDel="00696375">
            <w:rPr>
              <w:noProof/>
              <w:lang w:eastAsia="ko-KR"/>
            </w:rPr>
            <w:delText xml:space="preserve">if </w:delText>
          </w:r>
          <w:r w:rsidRPr="00804C4B" w:rsidDel="00696375">
            <w:rPr>
              <w:i/>
              <w:iCs/>
              <w:noProof/>
              <w:lang w:eastAsia="ko-KR"/>
            </w:rPr>
            <w:delText>uplinkHARQ-DRX-LCP-Mode</w:delText>
          </w:r>
          <w:r w:rsidRPr="00804C4B" w:rsidDel="00696375">
            <w:rPr>
              <w:noProof/>
              <w:lang w:eastAsia="ko-KR"/>
            </w:rPr>
            <w:delText xml:space="preserve"> is </w:delText>
          </w:r>
          <w:r w:rsidDel="00696375">
            <w:rPr>
              <w:noProof/>
              <w:lang w:eastAsia="ko-KR"/>
            </w:rPr>
            <w:delText xml:space="preserve">not </w:delText>
          </w:r>
          <w:r w:rsidRPr="00804C4B" w:rsidDel="00696375">
            <w:rPr>
              <w:noProof/>
              <w:lang w:eastAsia="ko-KR"/>
            </w:rPr>
            <w:delText>configured</w:delText>
          </w:r>
          <w:r w:rsidDel="00696375">
            <w:rPr>
              <w:noProof/>
              <w:lang w:eastAsia="ko-KR"/>
            </w:rPr>
            <w:delText xml:space="preserve"> </w:delText>
          </w:r>
        </w:del>
        <w:del w:id="626" w:author="RAN2#116e" w:date="2021-11-19T06:05:00Z">
          <w:r w:rsidDel="00495077">
            <w:rPr>
              <w:noProof/>
              <w:lang w:eastAsia="ko-KR"/>
            </w:rPr>
            <w:delText xml:space="preserve">for the corresponding HARQ </w:delText>
          </w:r>
          <w:commentRangeStart w:id="627"/>
          <w:r w:rsidDel="00495077">
            <w:rPr>
              <w:noProof/>
              <w:lang w:eastAsia="ko-KR"/>
            </w:rPr>
            <w:delText>process</w:delText>
          </w:r>
        </w:del>
      </w:ins>
      <w:commentRangeEnd w:id="627"/>
      <w:del w:id="628" w:author="RAN2#116e" w:date="2021-11-19T06:05:00Z">
        <w:r w:rsidR="006349C2" w:rsidDel="00495077">
          <w:rPr>
            <w:rStyle w:val="CommentReference"/>
          </w:rPr>
          <w:commentReference w:id="627"/>
        </w:r>
      </w:del>
      <w:ins w:id="629" w:author="RAN2#115e" w:date="2021-10-01T11:55:00Z">
        <w:r>
          <w:rPr>
            <w:noProof/>
            <w:lang w:eastAsia="ko-KR"/>
          </w:rPr>
          <w:t>; or</w:t>
        </w:r>
      </w:ins>
    </w:p>
    <w:p w14:paraId="3DB4CC5B" w14:textId="6F8C7E47" w:rsidR="00CC7755" w:rsidRDefault="00CC7755" w:rsidP="00CC7755">
      <w:pPr>
        <w:pStyle w:val="B3"/>
        <w:rPr>
          <w:ins w:id="630" w:author="RAN2#115e" w:date="2021-10-01T11:55:00Z"/>
          <w:noProof/>
          <w:lang w:eastAsia="ko-KR"/>
        </w:rPr>
      </w:pPr>
      <w:ins w:id="631" w:author="RAN2#115e" w:date="2021-10-01T11:55:00Z">
        <w:r>
          <w:rPr>
            <w:noProof/>
            <w:lang w:eastAsia="ko-KR"/>
          </w:rPr>
          <w:t>3&gt; if</w:t>
        </w:r>
      </w:ins>
      <w:ins w:id="632" w:author="RAN2#116e" w:date="2021-11-19T06:20:00Z">
        <w:r w:rsidR="00696375">
          <w:rPr>
            <w:noProof/>
            <w:lang w:eastAsia="ko-KR"/>
          </w:rPr>
          <w:t xml:space="preserve"> </w:t>
        </w:r>
      </w:ins>
      <w:ins w:id="633" w:author="RAN2#116e" w:date="2021-11-19T06:21:00Z">
        <w:r w:rsidR="00696375">
          <w:rPr>
            <w:noProof/>
            <w:lang w:eastAsia="ko-KR"/>
          </w:rPr>
          <w:t>t</w:t>
        </w:r>
      </w:ins>
      <w:ins w:id="634" w:author="RAN2#116e" w:date="2021-11-19T06:20:00Z">
        <w:r w:rsidR="00696375">
          <w:rPr>
            <w:noProof/>
            <w:lang w:eastAsia="ko-KR"/>
          </w:rPr>
          <w:t>his Serving</w:t>
        </w:r>
      </w:ins>
      <w:ins w:id="635" w:author="RAN2#116e" w:date="2021-11-19T06:21:00Z">
        <w:r w:rsidR="00696375">
          <w:rPr>
            <w:noProof/>
            <w:lang w:eastAsia="ko-KR"/>
          </w:rPr>
          <w:t xml:space="preserve"> Cell is configured with</w:t>
        </w:r>
      </w:ins>
      <w:ins w:id="636" w:author="RAN2#115e" w:date="2021-10-01T11:55:00Z">
        <w:r>
          <w:rPr>
            <w:noProof/>
            <w:lang w:eastAsia="ko-KR"/>
          </w:rPr>
          <w:t xml:space="preserve"> </w:t>
        </w:r>
        <w:commentRangeStart w:id="637"/>
        <w:commentRangeStart w:id="638"/>
        <w:r w:rsidRPr="00804C4B">
          <w:rPr>
            <w:i/>
            <w:iCs/>
            <w:noProof/>
            <w:lang w:eastAsia="ko-KR"/>
          </w:rPr>
          <w:t>uplinkHARQ</w:t>
        </w:r>
      </w:ins>
      <w:commentRangeEnd w:id="637"/>
      <w:r w:rsidR="006349C2">
        <w:rPr>
          <w:rStyle w:val="CommentReference"/>
        </w:rPr>
        <w:commentReference w:id="637"/>
      </w:r>
      <w:commentRangeEnd w:id="638"/>
      <w:r w:rsidR="00DC5171">
        <w:rPr>
          <w:rStyle w:val="CommentReference"/>
        </w:rPr>
        <w:commentReference w:id="638"/>
      </w:r>
      <w:ins w:id="639" w:author="RAN2#115e" w:date="2021-10-01T11:55:00Z">
        <w:r w:rsidRPr="00804C4B">
          <w:rPr>
            <w:i/>
            <w:iCs/>
            <w:noProof/>
            <w:lang w:eastAsia="ko-KR"/>
          </w:rPr>
          <w:t>-DRX-LCP-Mode</w:t>
        </w:r>
        <w:r w:rsidRPr="00804C4B">
          <w:rPr>
            <w:noProof/>
            <w:lang w:eastAsia="ko-KR"/>
          </w:rPr>
          <w:t xml:space="preserve"> </w:t>
        </w:r>
        <w:del w:id="640" w:author="RAN2#116e" w:date="2021-11-19T06:21:00Z">
          <w:r w:rsidRPr="00804C4B" w:rsidDel="00696375">
            <w:rPr>
              <w:noProof/>
              <w:lang w:eastAsia="ko-KR"/>
            </w:rPr>
            <w:delText xml:space="preserve">is configured </w:delText>
          </w:r>
        </w:del>
        <w:r w:rsidRPr="00804C4B">
          <w:rPr>
            <w:noProof/>
            <w:lang w:eastAsia="ko-KR"/>
          </w:rPr>
          <w:t>and</w:t>
        </w:r>
        <w:r>
          <w:rPr>
            <w:noProof/>
            <w:lang w:eastAsia="ko-KR"/>
          </w:rPr>
          <w:t xml:space="preserve"> the corresponding HARQ process is configured as DRX-LCP Mode A:</w:t>
        </w:r>
      </w:ins>
      <w:commentRangeEnd w:id="620"/>
      <w:r w:rsidR="003B6E78">
        <w:rPr>
          <w:rStyle w:val="CommentReference"/>
        </w:rPr>
        <w:commentReference w:id="620"/>
      </w:r>
      <w:commentRangeEnd w:id="621"/>
      <w:r w:rsidR="008D2C61">
        <w:rPr>
          <w:rStyle w:val="CommentReference"/>
        </w:rPr>
        <w:commentReference w:id="621"/>
      </w:r>
    </w:p>
    <w:p w14:paraId="5C10942D" w14:textId="77777777" w:rsidR="00411627" w:rsidRPr="007B2F77" w:rsidRDefault="00411627" w:rsidP="00804C4B">
      <w:pPr>
        <w:pStyle w:val="B4"/>
        <w:rPr>
          <w:noProof/>
          <w:lang w:eastAsia="ko-KR"/>
        </w:rPr>
      </w:pPr>
      <w:commentRangeStart w:id="641"/>
      <w:commentRangeStart w:id="642"/>
      <w:del w:id="643" w:author="RAN2#115e" w:date="2021-09-29T11:06:00Z">
        <w:r w:rsidRPr="007B2F77" w:rsidDel="00025C41">
          <w:rPr>
            <w:noProof/>
            <w:lang w:eastAsia="ko-KR"/>
          </w:rPr>
          <w:delText>3</w:delText>
        </w:r>
      </w:del>
      <w:ins w:id="644" w:author="RAN2#115e" w:date="2021-09-29T11:06:00Z">
        <w:r w:rsidR="00025C41">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after</w:t>
      </w:r>
      <w:r w:rsidR="004B4A94" w:rsidRPr="007B2F77">
        <w:rPr>
          <w:noProof/>
          <w:lang w:eastAsia="ko-KR"/>
        </w:rPr>
        <w:t xml:space="preserve"> the end of</w:t>
      </w:r>
      <w:r w:rsidRPr="007B2F77">
        <w:rPr>
          <w:noProof/>
          <w:lang w:eastAsia="ko-KR"/>
        </w:rPr>
        <w:t xml:space="preserve"> the first </w:t>
      </w:r>
      <w:r w:rsidR="00DB486A" w:rsidRPr="007B2F77">
        <w:rPr>
          <w:noProof/>
          <w:lang w:eastAsia="ko-KR"/>
        </w:rPr>
        <w:t xml:space="preserve">transmission (within a bundle) </w:t>
      </w:r>
      <w:r w:rsidRPr="007B2F77">
        <w:rPr>
          <w:noProof/>
          <w:lang w:eastAsia="ko-KR"/>
        </w:rPr>
        <w:t>of the corresponding PUSCH transmission;</w:t>
      </w:r>
    </w:p>
    <w:p w14:paraId="03116961" w14:textId="77777777" w:rsidR="00411627" w:rsidRPr="007B2F77" w:rsidRDefault="00411627" w:rsidP="006726B8">
      <w:pPr>
        <w:pStyle w:val="B3"/>
        <w:rPr>
          <w:noProof/>
        </w:rPr>
      </w:pPr>
      <w:r w:rsidRPr="007B2F77">
        <w:rPr>
          <w:noProof/>
        </w:rPr>
        <w:t>3&gt;</w:t>
      </w:r>
      <w:r w:rsidRPr="007B2F77">
        <w:rPr>
          <w:noProof/>
        </w:rPr>
        <w:tab/>
        <w:t xml:space="preserve">stop the </w:t>
      </w:r>
      <w:r w:rsidRPr="00804C4B">
        <w:rPr>
          <w:i/>
          <w:iCs/>
          <w:noProof/>
        </w:rPr>
        <w:t>drx-RetransmissionTimerUL</w:t>
      </w:r>
      <w:r w:rsidRPr="007B2F77">
        <w:rPr>
          <w:noProof/>
        </w:rPr>
        <w:t xml:space="preserve"> for the corresponding HARQ process.</w:t>
      </w:r>
      <w:commentRangeEnd w:id="641"/>
      <w:r w:rsidR="00B804C0">
        <w:rPr>
          <w:rStyle w:val="CommentReference"/>
        </w:rPr>
        <w:commentReference w:id="641"/>
      </w:r>
      <w:commentRangeEnd w:id="642"/>
      <w:r w:rsidR="00DA39AE">
        <w:rPr>
          <w:rStyle w:val="CommentReference"/>
        </w:rPr>
        <w:commentReference w:id="642"/>
      </w:r>
    </w:p>
    <w:p w14:paraId="4E045859" w14:textId="77777777" w:rsidR="00411627" w:rsidRPr="007B2F77" w:rsidRDefault="00411627" w:rsidP="00411627">
      <w:pPr>
        <w:pStyle w:val="B2"/>
        <w:tabs>
          <w:tab w:val="left" w:pos="7383"/>
        </w:tabs>
        <w:rPr>
          <w:noProof/>
        </w:rPr>
      </w:pPr>
      <w:r w:rsidRPr="007B2F77">
        <w:rPr>
          <w:noProof/>
        </w:rPr>
        <w:t>2&gt;</w:t>
      </w:r>
      <w:r w:rsidRPr="007B2F77">
        <w:rPr>
          <w:noProof/>
        </w:rPr>
        <w:tab/>
        <w:t>if the PDCCH indicates a new transmission (DL or UL)</w:t>
      </w:r>
      <w:r w:rsidR="00AE4995" w:rsidRPr="007B2F77">
        <w:rPr>
          <w:noProof/>
        </w:rPr>
        <w:t xml:space="preserve"> on a </w:t>
      </w:r>
      <w:r w:rsidR="00185485" w:rsidRPr="007B2F77">
        <w:rPr>
          <w:noProof/>
        </w:rPr>
        <w:t>S</w:t>
      </w:r>
      <w:r w:rsidR="00AE4995" w:rsidRPr="007B2F77">
        <w:rPr>
          <w:noProof/>
        </w:rPr>
        <w:t xml:space="preserve">erving </w:t>
      </w:r>
      <w:r w:rsidR="00185485" w:rsidRPr="007B2F77">
        <w:rPr>
          <w:noProof/>
        </w:rPr>
        <w:t>C</w:t>
      </w:r>
      <w:r w:rsidR="00AE4995" w:rsidRPr="007B2F77">
        <w:rPr>
          <w:noProof/>
        </w:rPr>
        <w:t>ell in this DRX group</w:t>
      </w:r>
      <w:r w:rsidRPr="007B2F77">
        <w:rPr>
          <w:noProof/>
        </w:rPr>
        <w:t>:</w:t>
      </w:r>
    </w:p>
    <w:p w14:paraId="17BE2B53"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drx-InactivityTimer</w:t>
      </w:r>
      <w:r w:rsidR="004B4A94" w:rsidRPr="007B2F77">
        <w:rPr>
          <w:noProof/>
        </w:rPr>
        <w:t xml:space="preserve"> </w:t>
      </w:r>
      <w:r w:rsidR="00AE4995" w:rsidRPr="007B2F77">
        <w:rPr>
          <w:noProof/>
        </w:rPr>
        <w:t xml:space="preserve">for this DRX group </w:t>
      </w:r>
      <w:r w:rsidR="004B4A94" w:rsidRPr="007B2F77">
        <w:rPr>
          <w:noProof/>
        </w:rPr>
        <w:t>in the first symbol after the end of the PDCCH reception</w:t>
      </w:r>
      <w:r w:rsidRPr="007B2F77">
        <w:rPr>
          <w:noProof/>
        </w:rPr>
        <w:t>.</w:t>
      </w:r>
    </w:p>
    <w:p w14:paraId="7590C339" w14:textId="77777777" w:rsidR="00913B57" w:rsidRPr="007B2F77" w:rsidRDefault="00913B57" w:rsidP="00913B57">
      <w:pPr>
        <w:pStyle w:val="NO"/>
        <w:rPr>
          <w:noProof/>
        </w:rPr>
      </w:pPr>
      <w:r w:rsidRPr="007B2F77">
        <w:rPr>
          <w:noProof/>
        </w:rPr>
        <w:t>NOTE 3a:</w:t>
      </w:r>
      <w:r w:rsidRPr="007B2F77">
        <w:rPr>
          <w:noProof/>
        </w:rPr>
        <w:tab/>
        <w:t>A PDCCH indicating activation of SPS or configured grant type 2 is considered to indicate a new transmission.</w:t>
      </w:r>
    </w:p>
    <w:p w14:paraId="4D9E6B20" w14:textId="77777777" w:rsidR="001235FA" w:rsidRPr="007B2F77" w:rsidRDefault="001235FA" w:rsidP="00854E13">
      <w:pPr>
        <w:pStyle w:val="B2"/>
        <w:rPr>
          <w:noProof/>
        </w:rPr>
      </w:pPr>
      <w:r w:rsidRPr="007B2F77">
        <w:rPr>
          <w:noProof/>
        </w:rPr>
        <w:t>2&gt;</w:t>
      </w:r>
      <w:r w:rsidRPr="007B2F77">
        <w:rPr>
          <w:noProof/>
        </w:rPr>
        <w:tab/>
        <w:t>if a HARQ process receives downlink feedback information and acknowledgement is indicated:</w:t>
      </w:r>
    </w:p>
    <w:p w14:paraId="5180898F" w14:textId="77777777" w:rsidR="001235FA" w:rsidRPr="007B2F77" w:rsidRDefault="001235FA" w:rsidP="00854E13">
      <w:pPr>
        <w:pStyle w:val="B3"/>
        <w:rPr>
          <w:noProof/>
        </w:rPr>
      </w:pPr>
      <w:r w:rsidRPr="007B2F77">
        <w:rPr>
          <w:noProof/>
        </w:rPr>
        <w:t>3&gt;</w:t>
      </w:r>
      <w:r w:rsidRPr="007B2F77">
        <w:rPr>
          <w:noProof/>
        </w:rPr>
        <w:tab/>
        <w:t xml:space="preserve">stop the </w:t>
      </w:r>
      <w:r w:rsidRPr="007B2F77">
        <w:rPr>
          <w:i/>
          <w:iCs/>
          <w:noProof/>
        </w:rPr>
        <w:t>drx-RetransmissionTimerUL</w:t>
      </w:r>
      <w:r w:rsidRPr="007B2F77">
        <w:rPr>
          <w:noProof/>
        </w:rPr>
        <w:t xml:space="preserve"> for the corresponding HARQ process.</w:t>
      </w:r>
    </w:p>
    <w:p w14:paraId="4B2A121C" w14:textId="77777777" w:rsidR="00E82967" w:rsidRPr="007B2F77" w:rsidRDefault="00E82967" w:rsidP="001235FA">
      <w:pPr>
        <w:pStyle w:val="B1"/>
        <w:rPr>
          <w:noProof/>
        </w:rPr>
      </w:pPr>
      <w:r w:rsidRPr="007B2F77">
        <w:rPr>
          <w:noProof/>
        </w:rPr>
        <w:t>1&gt;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t xml:space="preserve"> </w:t>
      </w:r>
      <w:r w:rsidR="008D0471" w:rsidRPr="007B2F77">
        <w:rPr>
          <w:noProof/>
        </w:rPr>
        <w:t>as specified in TS 38.213 [6], clause 10.3</w:t>
      </w:r>
      <w:r w:rsidRPr="007B2F77">
        <w:rPr>
          <w:noProof/>
        </w:rPr>
        <w:t>; and</w:t>
      </w:r>
    </w:p>
    <w:p w14:paraId="280589E0" w14:textId="77777777" w:rsidR="00E82967" w:rsidRPr="007B2F77" w:rsidRDefault="00E82967" w:rsidP="00E82967">
      <w:pPr>
        <w:pStyle w:val="B1"/>
        <w:rPr>
          <w:noProof/>
        </w:rPr>
      </w:pPr>
      <w:r w:rsidRPr="007B2F77">
        <w:rPr>
          <w:noProof/>
        </w:rPr>
        <w:t>1&gt;</w:t>
      </w:r>
      <w:r w:rsidRPr="007B2F77">
        <w:rPr>
          <w:noProof/>
        </w:rPr>
        <w:tab/>
        <w:t xml:space="preserve">if the current symbol n occurs within </w:t>
      </w:r>
      <w:r w:rsidRPr="007B2F77">
        <w:rPr>
          <w:i/>
          <w:noProof/>
        </w:rPr>
        <w:t>drx-onDurationTimer</w:t>
      </w:r>
      <w:r w:rsidRPr="007B2F77">
        <w:rPr>
          <w:noProof/>
        </w:rPr>
        <w:t xml:space="preserve"> duration; and</w:t>
      </w:r>
    </w:p>
    <w:p w14:paraId="778717B6" w14:textId="77777777" w:rsidR="00E82967" w:rsidRPr="007B2F77" w:rsidRDefault="00E82967" w:rsidP="00E82967">
      <w:pPr>
        <w:pStyle w:val="B1"/>
        <w:rPr>
          <w:noProof/>
        </w:rPr>
      </w:pPr>
      <w:r w:rsidRPr="007B2F77">
        <w:rPr>
          <w:noProof/>
        </w:rPr>
        <w:t>1&gt;</w:t>
      </w:r>
      <w:r w:rsidRPr="007B2F77">
        <w:rPr>
          <w:noProof/>
        </w:rPr>
        <w:tab/>
        <w:t xml:space="preserve">if </w:t>
      </w:r>
      <w:r w:rsidRPr="007B2F77">
        <w:rPr>
          <w:i/>
          <w:noProof/>
        </w:rPr>
        <w:t>drx-onDurationTimer</w:t>
      </w:r>
      <w:r w:rsidRPr="007B2F77">
        <w:rPr>
          <w:noProof/>
        </w:rPr>
        <w:t xml:space="preserve"> associated with the current DRX cycle is not started as specified in this clause</w:t>
      </w:r>
      <w:r w:rsidR="008D0471" w:rsidRPr="007B2F77">
        <w:rPr>
          <w:noProof/>
        </w:rPr>
        <w:t>:</w:t>
      </w:r>
    </w:p>
    <w:p w14:paraId="14A589F2" w14:textId="77777777" w:rsidR="00E82967" w:rsidRPr="007B2F77" w:rsidRDefault="008D0471" w:rsidP="00030779">
      <w:pPr>
        <w:pStyle w:val="B2"/>
        <w:rPr>
          <w:noProof/>
        </w:rPr>
      </w:pPr>
      <w:r w:rsidRPr="007B2F77">
        <w:rPr>
          <w:noProof/>
        </w:rPr>
        <w:t>2</w:t>
      </w:r>
      <w:r w:rsidR="00E82967" w:rsidRPr="007B2F77">
        <w:rPr>
          <w:noProof/>
        </w:rPr>
        <w:t>&gt;</w:t>
      </w:r>
      <w:r w:rsidR="00E82967"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2DA9C0E3"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transmit periodic SRS and semi-persistent SRS defined in TS 38.214 [7];</w:t>
      </w:r>
    </w:p>
    <w:p w14:paraId="6459923D"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report semi-persistent CSI</w:t>
      </w:r>
      <w:r w:rsidR="00E82967" w:rsidRPr="007B2F77">
        <w:t xml:space="preserve"> </w:t>
      </w:r>
      <w:r w:rsidR="00E82967" w:rsidRPr="007B2F77">
        <w:rPr>
          <w:noProof/>
        </w:rPr>
        <w:t>configured on PUSCH;</w:t>
      </w:r>
    </w:p>
    <w:p w14:paraId="5B4C1CD4" w14:textId="77777777" w:rsidR="00E82967" w:rsidRPr="007B2F77" w:rsidRDefault="00E82967" w:rsidP="00E82967">
      <w:pPr>
        <w:pStyle w:val="B3"/>
        <w:rPr>
          <w:noProof/>
        </w:rPr>
      </w:pPr>
      <w:r w:rsidRPr="007B2F77">
        <w:rPr>
          <w:noProof/>
        </w:rPr>
        <w:t>3&gt;</w:t>
      </w:r>
      <w:r w:rsidRPr="007B2F77">
        <w:rPr>
          <w:noProof/>
        </w:rPr>
        <w:tab/>
        <w:t xml:space="preserve">if </w:t>
      </w:r>
      <w:r w:rsidRPr="007B2F77">
        <w:rPr>
          <w:i/>
          <w:noProof/>
        </w:rPr>
        <w:t>ps-TransmitPeriodicL1-RSRP</w:t>
      </w:r>
      <w:r w:rsidRPr="007B2F77">
        <w:rPr>
          <w:noProof/>
        </w:rPr>
        <w:t xml:space="preserve"> is not configured with value </w:t>
      </w:r>
      <w:r w:rsidRPr="007B2F77">
        <w:rPr>
          <w:i/>
          <w:noProof/>
        </w:rPr>
        <w:t>true</w:t>
      </w:r>
      <w:r w:rsidRPr="007B2F77">
        <w:rPr>
          <w:noProof/>
        </w:rPr>
        <w:t>:</w:t>
      </w:r>
    </w:p>
    <w:p w14:paraId="11FAD5B9"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L1-RSRP </w:t>
      </w:r>
      <w:r w:rsidRPr="007B2F77">
        <w:rPr>
          <w:noProof/>
        </w:rPr>
        <w:t>on PUCCH.</w:t>
      </w:r>
    </w:p>
    <w:p w14:paraId="5EE5D27A" w14:textId="77777777" w:rsidR="00E82967" w:rsidRPr="007B2F77" w:rsidRDefault="00E82967" w:rsidP="00E82967">
      <w:pPr>
        <w:pStyle w:val="B3"/>
        <w:rPr>
          <w:noProof/>
        </w:rPr>
      </w:pPr>
      <w:r w:rsidRPr="007B2F77">
        <w:rPr>
          <w:noProof/>
        </w:rPr>
        <w:t>3&gt;</w:t>
      </w:r>
      <w:r w:rsidRPr="007B2F77">
        <w:rPr>
          <w:noProof/>
        </w:rPr>
        <w:tab/>
      </w:r>
      <w:r w:rsidR="008D0471" w:rsidRPr="007B2F77">
        <w:rPr>
          <w:noProof/>
        </w:rPr>
        <w:t xml:space="preserve">if </w:t>
      </w:r>
      <w:r w:rsidR="008D0471" w:rsidRPr="007B2F77">
        <w:rPr>
          <w:i/>
          <w:noProof/>
        </w:rPr>
        <w:t>ps-TransmitOtherPeriodicCSI</w:t>
      </w:r>
      <w:r w:rsidR="008D0471" w:rsidRPr="007B2F77">
        <w:rPr>
          <w:noProof/>
        </w:rPr>
        <w:t xml:space="preserve"> is not configured with value </w:t>
      </w:r>
      <w:r w:rsidR="008D0471" w:rsidRPr="007B2F77">
        <w:rPr>
          <w:i/>
          <w:noProof/>
        </w:rPr>
        <w:t>true</w:t>
      </w:r>
      <w:r w:rsidRPr="007B2F77">
        <w:rPr>
          <w:noProof/>
        </w:rPr>
        <w:t>:</w:t>
      </w:r>
    </w:p>
    <w:p w14:paraId="31C87BF8"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not L1-RSRP </w:t>
      </w:r>
      <w:r w:rsidRPr="007B2F77">
        <w:rPr>
          <w:noProof/>
        </w:rPr>
        <w:t>on PUCCH.</w:t>
      </w:r>
    </w:p>
    <w:p w14:paraId="7348B747" w14:textId="77777777" w:rsidR="00E82967" w:rsidRPr="007B2F77" w:rsidRDefault="00E82967" w:rsidP="00E82967">
      <w:pPr>
        <w:pStyle w:val="B1"/>
        <w:rPr>
          <w:noProof/>
        </w:rPr>
      </w:pPr>
      <w:r w:rsidRPr="007B2F77">
        <w:rPr>
          <w:noProof/>
        </w:rPr>
        <w:t>1&gt;</w:t>
      </w:r>
      <w:r w:rsidRPr="007B2F77">
        <w:rPr>
          <w:noProof/>
        </w:rPr>
        <w:tab/>
        <w:t>else:</w:t>
      </w:r>
    </w:p>
    <w:p w14:paraId="47AC04FF" w14:textId="77777777" w:rsidR="00411627" w:rsidRPr="007B2F77" w:rsidRDefault="00E82967" w:rsidP="003E2C49">
      <w:pPr>
        <w:pStyle w:val="B2"/>
        <w:rPr>
          <w:noProof/>
        </w:rPr>
      </w:pPr>
      <w:r w:rsidRPr="007B2F77">
        <w:rPr>
          <w:noProof/>
        </w:rPr>
        <w:t>2</w:t>
      </w:r>
      <w:r w:rsidR="00411627" w:rsidRPr="007B2F77">
        <w:rPr>
          <w:noProof/>
        </w:rPr>
        <w:t>&gt;</w:t>
      </w:r>
      <w:r w:rsidR="00411627" w:rsidRPr="007B2F77">
        <w:rPr>
          <w:noProof/>
        </w:rPr>
        <w:tab/>
      </w:r>
      <w:r w:rsidR="000220E9" w:rsidRPr="007B2F77">
        <w:rPr>
          <w:noProof/>
        </w:rPr>
        <w:t xml:space="preserve">in current symbol n, if </w:t>
      </w:r>
      <w:r w:rsidR="00600D53" w:rsidRPr="007B2F77">
        <w:rPr>
          <w:noProof/>
        </w:rPr>
        <w:t xml:space="preserve">a </w:t>
      </w:r>
      <w:r w:rsidR="00AE4995" w:rsidRPr="007B2F77">
        <w:rPr>
          <w:noProof/>
        </w:rPr>
        <w:t>DRX group</w:t>
      </w:r>
      <w:r w:rsidR="000220E9" w:rsidRPr="007B2F77">
        <w:rPr>
          <w:noProof/>
        </w:rPr>
        <w:t xml:space="preserve"> would not be in Active Time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0220E9" w:rsidRPr="007B2F77">
        <w:rPr>
          <w:noProof/>
        </w:rPr>
        <w:t xml:space="preserve">DRX Command MAC CE/Long DRX Command MAC CE received and Scheduling Request sent </w:t>
      </w:r>
      <w:r w:rsidR="00D272FB" w:rsidRPr="007B2F77">
        <w:rPr>
          <w:noProof/>
        </w:rPr>
        <w:t xml:space="preserve">until </w:t>
      </w:r>
      <w:r w:rsidR="000220E9" w:rsidRPr="007B2F77">
        <w:rPr>
          <w:noProof/>
        </w:rPr>
        <w:t xml:space="preserve">4 ms prior to symbol n when evaluating all DRX Active Time conditions as specified in this </w:t>
      </w:r>
      <w:r w:rsidR="00B9580D" w:rsidRPr="007B2F77">
        <w:rPr>
          <w:noProof/>
        </w:rPr>
        <w:t>clause</w:t>
      </w:r>
      <w:r w:rsidR="00411627" w:rsidRPr="007B2F77">
        <w:rPr>
          <w:noProof/>
        </w:rPr>
        <w:t>:</w:t>
      </w:r>
    </w:p>
    <w:p w14:paraId="2D487B30" w14:textId="77777777" w:rsidR="002B0E6A" w:rsidRPr="007B2F77" w:rsidRDefault="00E82967" w:rsidP="003E2C49">
      <w:pPr>
        <w:pStyle w:val="B3"/>
        <w:rPr>
          <w:noProof/>
        </w:rPr>
      </w:pPr>
      <w:r w:rsidRPr="007B2F77">
        <w:rPr>
          <w:noProof/>
        </w:rPr>
        <w:t>3</w:t>
      </w:r>
      <w:r w:rsidR="00411627" w:rsidRPr="007B2F77">
        <w:rPr>
          <w:noProof/>
        </w:rPr>
        <w:t>&gt;</w:t>
      </w:r>
      <w:r w:rsidR="00411627" w:rsidRPr="007B2F77">
        <w:rPr>
          <w:noProof/>
        </w:rPr>
        <w:tab/>
        <w:t xml:space="preserve">not transmit </w:t>
      </w:r>
      <w:r w:rsidR="000A0288" w:rsidRPr="007B2F77">
        <w:rPr>
          <w:noProof/>
        </w:rPr>
        <w:t>periodic</w:t>
      </w:r>
      <w:r w:rsidR="00411627" w:rsidRPr="007B2F77">
        <w:rPr>
          <w:noProof/>
        </w:rPr>
        <w:t xml:space="preserve"> SRS </w:t>
      </w:r>
      <w:r w:rsidR="000A0288" w:rsidRPr="007B2F77">
        <w:rPr>
          <w:noProof/>
        </w:rPr>
        <w:t xml:space="preserve">and semi-persistent SRS </w:t>
      </w:r>
      <w:r w:rsidR="00411627" w:rsidRPr="007B2F77">
        <w:rPr>
          <w:noProof/>
        </w:rPr>
        <w:t>defined in TS 38.214 [7]</w:t>
      </w:r>
      <w:r w:rsidR="00AE4995" w:rsidRPr="007B2F77">
        <w:rPr>
          <w:noProof/>
        </w:rPr>
        <w:t xml:space="preserve"> in this DRX group</w:t>
      </w:r>
      <w:r w:rsidR="00EA6538" w:rsidRPr="007B2F77">
        <w:rPr>
          <w:noProof/>
        </w:rPr>
        <w:t>;</w:t>
      </w:r>
    </w:p>
    <w:p w14:paraId="50AA9E07" w14:textId="77777777" w:rsidR="00411627" w:rsidRPr="007B2F77" w:rsidRDefault="00E82967" w:rsidP="003E2C49">
      <w:pPr>
        <w:pStyle w:val="B3"/>
        <w:rPr>
          <w:noProof/>
        </w:rPr>
      </w:pPr>
      <w:r w:rsidRPr="007B2F77">
        <w:rPr>
          <w:noProof/>
        </w:rPr>
        <w:t>3</w:t>
      </w:r>
      <w:r w:rsidR="002B0E6A" w:rsidRPr="007B2F77">
        <w:rPr>
          <w:noProof/>
        </w:rPr>
        <w:t>&gt;</w:t>
      </w:r>
      <w:r w:rsidR="002B0E6A" w:rsidRPr="007B2F77">
        <w:rPr>
          <w:noProof/>
          <w:lang w:eastAsia="ko-KR"/>
        </w:rPr>
        <w:tab/>
      </w:r>
      <w:r w:rsidR="002B0E6A" w:rsidRPr="007B2F77">
        <w:rPr>
          <w:noProof/>
        </w:rPr>
        <w:t xml:space="preserve">not report </w:t>
      </w:r>
      <w:r w:rsidR="002B0E6A" w:rsidRPr="007B2F77">
        <w:rPr>
          <w:noProof/>
          <w:lang w:eastAsia="ko-KR"/>
        </w:rPr>
        <w:t>CSI</w:t>
      </w:r>
      <w:r w:rsidR="002B0E6A" w:rsidRPr="007B2F77">
        <w:rPr>
          <w:noProof/>
        </w:rPr>
        <w:t xml:space="preserve"> on PUCCH and semi-persistent CSI </w:t>
      </w:r>
      <w:r w:rsidR="00C80C63" w:rsidRPr="007B2F77">
        <w:rPr>
          <w:noProof/>
        </w:rPr>
        <w:t xml:space="preserve">configured </w:t>
      </w:r>
      <w:r w:rsidR="002B0E6A" w:rsidRPr="007B2F77">
        <w:rPr>
          <w:noProof/>
        </w:rPr>
        <w:t>on PUSCH</w:t>
      </w:r>
      <w:r w:rsidR="00AE4995" w:rsidRPr="007B2F77">
        <w:rPr>
          <w:noProof/>
        </w:rPr>
        <w:t xml:space="preserve"> in this DRX group</w:t>
      </w:r>
      <w:r w:rsidR="002B0E6A" w:rsidRPr="007B2F77">
        <w:rPr>
          <w:noProof/>
        </w:rPr>
        <w:t>.</w:t>
      </w:r>
    </w:p>
    <w:p w14:paraId="3C7D5839" w14:textId="77777777" w:rsidR="00411627" w:rsidRPr="007B2F77" w:rsidRDefault="00E82967" w:rsidP="003E2C49">
      <w:pPr>
        <w:pStyle w:val="B2"/>
        <w:rPr>
          <w:noProof/>
          <w:lang w:eastAsia="ko-KR"/>
        </w:rPr>
      </w:pPr>
      <w:r w:rsidRPr="007B2F77">
        <w:rPr>
          <w:noProof/>
          <w:lang w:eastAsia="ko-KR"/>
        </w:rPr>
        <w:lastRenderedPageBreak/>
        <w:t>2</w:t>
      </w:r>
      <w:r w:rsidR="00411627" w:rsidRPr="007B2F77">
        <w:rPr>
          <w:noProof/>
          <w:lang w:eastAsia="ko-KR"/>
        </w:rPr>
        <w:t>&gt;</w:t>
      </w:r>
      <w:r w:rsidR="00411627" w:rsidRPr="007B2F77">
        <w:rPr>
          <w:noProof/>
          <w:lang w:eastAsia="ko-KR"/>
        </w:rPr>
        <w:tab/>
        <w:t>if C</w:t>
      </w:r>
      <w:r w:rsidR="00AB6258" w:rsidRPr="007B2F77">
        <w:rPr>
          <w:noProof/>
          <w:lang w:eastAsia="ko-KR"/>
        </w:rPr>
        <w:t>S</w:t>
      </w:r>
      <w:r w:rsidR="00411627" w:rsidRPr="007B2F77">
        <w:rPr>
          <w:noProof/>
          <w:lang w:eastAsia="ko-KR"/>
        </w:rPr>
        <w:t>I masking (</w:t>
      </w:r>
      <w:r w:rsidR="00411627" w:rsidRPr="007B2F77">
        <w:rPr>
          <w:i/>
          <w:noProof/>
          <w:lang w:eastAsia="ko-KR"/>
        </w:rPr>
        <w:t>c</w:t>
      </w:r>
      <w:r w:rsidR="00AB6258" w:rsidRPr="007B2F77">
        <w:rPr>
          <w:i/>
          <w:noProof/>
          <w:lang w:eastAsia="ko-KR"/>
        </w:rPr>
        <w:t>s</w:t>
      </w:r>
      <w:r w:rsidR="00411627" w:rsidRPr="007B2F77">
        <w:rPr>
          <w:i/>
          <w:noProof/>
          <w:lang w:eastAsia="ko-KR"/>
        </w:rPr>
        <w:t>i-Mask</w:t>
      </w:r>
      <w:r w:rsidR="00411627" w:rsidRPr="007B2F77">
        <w:rPr>
          <w:noProof/>
          <w:lang w:eastAsia="ko-KR"/>
        </w:rPr>
        <w:t>) is setup by upper layers:</w:t>
      </w:r>
    </w:p>
    <w:p w14:paraId="2FAE48D7" w14:textId="77777777" w:rsidR="00411627" w:rsidRPr="007B2F77" w:rsidRDefault="00E82967" w:rsidP="003E2C49">
      <w:pPr>
        <w:pStyle w:val="B3"/>
        <w:rPr>
          <w:noProof/>
          <w:lang w:eastAsia="ko-KR"/>
        </w:rPr>
      </w:pPr>
      <w:r w:rsidRPr="007B2F77">
        <w:rPr>
          <w:noProof/>
          <w:lang w:eastAsia="ko-KR"/>
        </w:rPr>
        <w:t>3</w:t>
      </w:r>
      <w:r w:rsidR="00411627" w:rsidRPr="007B2F77">
        <w:rPr>
          <w:noProof/>
        </w:rPr>
        <w:t>&gt;</w:t>
      </w:r>
      <w:r w:rsidR="00411627" w:rsidRPr="007B2F77">
        <w:rPr>
          <w:noProof/>
        </w:rPr>
        <w:tab/>
      </w:r>
      <w:r w:rsidR="004C1629" w:rsidRPr="007B2F77">
        <w:rPr>
          <w:noProof/>
        </w:rPr>
        <w:t xml:space="preserve">in current symbol n, if </w:t>
      </w:r>
      <w:r w:rsidR="00466A2C" w:rsidRPr="007B2F77">
        <w:rPr>
          <w:i/>
          <w:noProof/>
          <w:lang w:eastAsia="ko-KR"/>
        </w:rPr>
        <w:t>drx-</w:t>
      </w:r>
      <w:r w:rsidR="004C1629" w:rsidRPr="007B2F77">
        <w:rPr>
          <w:i/>
          <w:noProof/>
        </w:rPr>
        <w:t>onDurationTimer</w:t>
      </w:r>
      <w:r w:rsidR="004C1629" w:rsidRPr="007B2F77">
        <w:rPr>
          <w:noProof/>
        </w:rPr>
        <w:t xml:space="preserve"> </w:t>
      </w:r>
      <w:r w:rsidR="00AE4995" w:rsidRPr="007B2F77">
        <w:rPr>
          <w:noProof/>
        </w:rPr>
        <w:t xml:space="preserve">of </w:t>
      </w:r>
      <w:r w:rsidR="00600D53" w:rsidRPr="007B2F77">
        <w:rPr>
          <w:noProof/>
        </w:rPr>
        <w:t xml:space="preserve">a </w:t>
      </w:r>
      <w:r w:rsidR="00AE4995" w:rsidRPr="007B2F77">
        <w:rPr>
          <w:noProof/>
        </w:rPr>
        <w:t xml:space="preserve">DRX group </w:t>
      </w:r>
      <w:r w:rsidR="004C1629" w:rsidRPr="007B2F77">
        <w:rPr>
          <w:noProof/>
        </w:rPr>
        <w:t>would not be running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4C1629" w:rsidRPr="007B2F77">
        <w:rPr>
          <w:noProof/>
        </w:rPr>
        <w:t xml:space="preserve">DRX Command MAC CE/Long DRX Command MAC CE received </w:t>
      </w:r>
      <w:r w:rsidR="00D272FB" w:rsidRPr="007B2F77">
        <w:rPr>
          <w:noProof/>
        </w:rPr>
        <w:t xml:space="preserve">until </w:t>
      </w:r>
      <w:r w:rsidR="004C1629" w:rsidRPr="007B2F77">
        <w:rPr>
          <w:noProof/>
          <w:lang w:eastAsia="ko-KR"/>
        </w:rPr>
        <w:t>4 ms prior to</w:t>
      </w:r>
      <w:r w:rsidR="004C1629" w:rsidRPr="007B2F77">
        <w:rPr>
          <w:noProof/>
        </w:rPr>
        <w:t xml:space="preserve"> symbol n when evaluating all DRX Active Time conditions as specified in this </w:t>
      </w:r>
      <w:r w:rsidR="00B9580D" w:rsidRPr="007B2F77">
        <w:rPr>
          <w:noProof/>
        </w:rPr>
        <w:t>clause</w:t>
      </w:r>
      <w:r w:rsidR="00AE4995" w:rsidRPr="007B2F77">
        <w:rPr>
          <w:noProof/>
          <w:lang w:eastAsia="ko-KR"/>
        </w:rPr>
        <w:t>; and</w:t>
      </w:r>
    </w:p>
    <w:p w14:paraId="4C2D3A8B" w14:textId="77777777" w:rsidR="00411627" w:rsidRPr="007B2F77" w:rsidRDefault="00E82967" w:rsidP="003E2C49">
      <w:pPr>
        <w:pStyle w:val="B4"/>
        <w:rPr>
          <w:noProof/>
          <w:lang w:eastAsia="ko-KR"/>
        </w:rPr>
      </w:pPr>
      <w:r w:rsidRPr="007B2F77">
        <w:rPr>
          <w:noProof/>
          <w:lang w:eastAsia="ko-KR"/>
        </w:rPr>
        <w:t>4</w:t>
      </w:r>
      <w:r w:rsidR="00411627" w:rsidRPr="007B2F77">
        <w:rPr>
          <w:noProof/>
          <w:lang w:eastAsia="ko-KR"/>
        </w:rPr>
        <w:t>&gt;</w:t>
      </w:r>
      <w:r w:rsidR="00411627" w:rsidRPr="007B2F77">
        <w:rPr>
          <w:noProof/>
          <w:lang w:eastAsia="ko-KR"/>
        </w:rPr>
        <w:tab/>
      </w:r>
      <w:r w:rsidR="00411627" w:rsidRPr="007B2F77">
        <w:rPr>
          <w:noProof/>
        </w:rPr>
        <w:t xml:space="preserve">not report </w:t>
      </w:r>
      <w:r w:rsidR="00411627" w:rsidRPr="007B2F77">
        <w:rPr>
          <w:noProof/>
          <w:lang w:eastAsia="ko-KR"/>
        </w:rPr>
        <w:t>CSI</w:t>
      </w:r>
      <w:r w:rsidR="00411627" w:rsidRPr="007B2F77">
        <w:rPr>
          <w:noProof/>
        </w:rPr>
        <w:t xml:space="preserve"> on PUCCH</w:t>
      </w:r>
      <w:r w:rsidR="00600D53" w:rsidRPr="007B2F77">
        <w:rPr>
          <w:noProof/>
        </w:rPr>
        <w:t xml:space="preserve"> in this DRX group</w:t>
      </w:r>
      <w:r w:rsidR="00411627" w:rsidRPr="007B2F77">
        <w:rPr>
          <w:noProof/>
        </w:rPr>
        <w:t>.</w:t>
      </w:r>
    </w:p>
    <w:p w14:paraId="7E2BC98C" w14:textId="77777777" w:rsidR="00C80C63" w:rsidRPr="007B2F77" w:rsidRDefault="00C80C63" w:rsidP="00C02596">
      <w:pPr>
        <w:pStyle w:val="NO"/>
        <w:rPr>
          <w:noProof/>
        </w:rPr>
      </w:pPr>
      <w:r w:rsidRPr="007B2F77">
        <w:rPr>
          <w:noProof/>
        </w:rPr>
        <w:t>NOTE</w:t>
      </w:r>
      <w:r w:rsidR="00927E6F" w:rsidRPr="007B2F77">
        <w:rPr>
          <w:noProof/>
        </w:rPr>
        <w:t xml:space="preserve"> </w:t>
      </w:r>
      <w:r w:rsidR="003D0880" w:rsidRPr="007B2F77">
        <w:rPr>
          <w:noProof/>
        </w:rPr>
        <w:t>4</w:t>
      </w:r>
      <w:r w:rsidRPr="007B2F77">
        <w:rPr>
          <w:noProof/>
        </w:rPr>
        <w:t>:</w:t>
      </w:r>
      <w:r w:rsidRPr="007B2F77">
        <w:rPr>
          <w:noProof/>
        </w:rPr>
        <w:tab/>
        <w:t xml:space="preserve">If a UE multiplexes a CSI configured on PUCCH with other overlapping UCI(s) according to the procedure specified in TS 38.213 [6] </w:t>
      </w:r>
      <w:r w:rsidR="005D3B77" w:rsidRPr="007B2F77">
        <w:rPr>
          <w:noProof/>
        </w:rPr>
        <w:t>clause</w:t>
      </w:r>
      <w:r w:rsidRPr="007B2F77">
        <w:rPr>
          <w:noProof/>
        </w:rPr>
        <w:t xml:space="preserve"> 9.2.5 and this CSI multiplexed with other UCI(s) would be reported on a PUCCH resource </w:t>
      </w:r>
      <w:r w:rsidR="00177BCF" w:rsidRPr="007B2F77">
        <w:rPr>
          <w:noProof/>
        </w:rPr>
        <w:t xml:space="preserve">either </w:t>
      </w:r>
      <w:r w:rsidRPr="007B2F77">
        <w:rPr>
          <w:noProof/>
        </w:rPr>
        <w:t>outside DRX Active Time</w:t>
      </w:r>
      <w:r w:rsidR="00AE4995" w:rsidRPr="007B2F77">
        <w:rPr>
          <w:noProof/>
        </w:rPr>
        <w:t xml:space="preserve"> of the DRX </w:t>
      </w:r>
      <w:r w:rsidR="00600D53" w:rsidRPr="007B2F77">
        <w:rPr>
          <w:noProof/>
        </w:rPr>
        <w:t>g</w:t>
      </w:r>
      <w:r w:rsidR="00AE4995" w:rsidRPr="007B2F77">
        <w:rPr>
          <w:noProof/>
        </w:rPr>
        <w:t>roup in which this PUCCH is configured</w:t>
      </w:r>
      <w:r w:rsidR="00177BCF" w:rsidRPr="007B2F77">
        <w:rPr>
          <w:noProof/>
        </w:rPr>
        <w:t xml:space="preserve"> or outside the on-duration period of the DRX group in which this PUCCH is configured if CSI masking is setup by upper layers</w:t>
      </w:r>
      <w:r w:rsidRPr="007B2F77">
        <w:rPr>
          <w:noProof/>
        </w:rPr>
        <w:t>, it is up to UE implementation whether to report this CSI multiplexed with other UCI(s).</w:t>
      </w:r>
    </w:p>
    <w:p w14:paraId="70E00501" w14:textId="77777777" w:rsidR="00411627" w:rsidRPr="007B2F77" w:rsidRDefault="00411627" w:rsidP="00411627">
      <w:pPr>
        <w:rPr>
          <w:noProof/>
          <w:lang w:eastAsia="ko-KR"/>
        </w:rPr>
      </w:pPr>
      <w:r w:rsidRPr="007B2F77">
        <w:rPr>
          <w:noProof/>
        </w:rPr>
        <w:t>Regardless of whether the MAC entity is monitoring PDCCH or not</w:t>
      </w:r>
      <w:r w:rsidR="00AE4995" w:rsidRPr="007B2F77">
        <w:t xml:space="preserve">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w:t>
      </w:r>
      <w:r w:rsidR="00600D53" w:rsidRPr="007B2F77">
        <w:rPr>
          <w:noProof/>
        </w:rPr>
        <w:t xml:space="preserve">a </w:t>
      </w:r>
      <w:r w:rsidR="00AE4995" w:rsidRPr="007B2F77">
        <w:rPr>
          <w:noProof/>
        </w:rPr>
        <w:t>DRX group</w:t>
      </w:r>
      <w:r w:rsidRPr="007B2F77">
        <w:rPr>
          <w:noProof/>
        </w:rPr>
        <w:t>, the MAC entity transmits HARQ feedback</w:t>
      </w:r>
      <w:r w:rsidR="000D76D9" w:rsidRPr="007B2F77">
        <w:rPr>
          <w:noProof/>
        </w:rPr>
        <w:t>, aperiodic CSI on PUSCH,</w:t>
      </w:r>
      <w:r w:rsidRPr="007B2F77">
        <w:rPr>
          <w:noProof/>
        </w:rPr>
        <w:t xml:space="preserve"> and </w:t>
      </w:r>
      <w:r w:rsidR="000A0288" w:rsidRPr="007B2F77">
        <w:rPr>
          <w:noProof/>
        </w:rPr>
        <w:t>aperiodic</w:t>
      </w:r>
      <w:r w:rsidRPr="007B2F77">
        <w:rPr>
          <w:noProof/>
        </w:rPr>
        <w:t xml:space="preserve"> SRS </w:t>
      </w:r>
      <w:r w:rsidRPr="007B2F77">
        <w:rPr>
          <w:noProof/>
          <w:lang w:eastAsia="ko-KR"/>
        </w:rPr>
        <w:t xml:space="preserve">defined in TS 38.214 </w:t>
      </w:r>
      <w:r w:rsidRPr="007B2F77">
        <w:rPr>
          <w:noProof/>
        </w:rPr>
        <w:t xml:space="preserve">[7]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ells in th</w:t>
      </w:r>
      <w:r w:rsidR="00600D53" w:rsidRPr="007B2F77">
        <w:rPr>
          <w:noProof/>
        </w:rPr>
        <w:t>e</w:t>
      </w:r>
      <w:r w:rsidR="00AE4995" w:rsidRPr="007B2F77">
        <w:rPr>
          <w:noProof/>
        </w:rPr>
        <w:t xml:space="preserve"> DRX group </w:t>
      </w:r>
      <w:r w:rsidRPr="007B2F77">
        <w:rPr>
          <w:noProof/>
        </w:rPr>
        <w:t>when such is expected.</w:t>
      </w:r>
    </w:p>
    <w:p w14:paraId="5D2CEF06" w14:textId="77777777" w:rsidR="00411627" w:rsidRDefault="00411627" w:rsidP="00411627">
      <w:pPr>
        <w:rPr>
          <w:noProof/>
          <w:lang w:eastAsia="ko-KR"/>
        </w:rPr>
      </w:pPr>
      <w:r w:rsidRPr="007B2F77">
        <w:rPr>
          <w:noProof/>
          <w:lang w:eastAsia="ko-KR"/>
        </w:rPr>
        <w:t xml:space="preserve">The MAC entity needs not to monitor the PDCCH if it is not a complete PDCCH occasion (e.g. the Active Time starts or </w:t>
      </w:r>
      <w:r w:rsidR="000652D0" w:rsidRPr="007B2F77">
        <w:rPr>
          <w:noProof/>
          <w:lang w:eastAsia="ko-KR"/>
        </w:rPr>
        <w:t xml:space="preserve">ends </w:t>
      </w:r>
      <w:r w:rsidRPr="007B2F77">
        <w:rPr>
          <w:noProof/>
          <w:lang w:eastAsia="ko-KR"/>
        </w:rPr>
        <w:t>in the middle of a PDCCH occasion).</w:t>
      </w:r>
    </w:p>
    <w:p w14:paraId="1FDA962B" w14:textId="28E7A4D9"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BFB30F" w14:textId="77777777" w:rsidR="001748A5" w:rsidRDefault="001748A5" w:rsidP="001748A5">
      <w:pPr>
        <w:pStyle w:val="FirstChange"/>
      </w:pPr>
    </w:p>
    <w:p w14:paraId="18450C36" w14:textId="2F25C03C"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BF22B37" w14:textId="77777777" w:rsidR="006B1AF3" w:rsidRPr="007B2F77" w:rsidRDefault="006B1AF3" w:rsidP="006B1AF3">
      <w:pPr>
        <w:pStyle w:val="Heading2"/>
        <w:rPr>
          <w:ins w:id="645" w:author="RAN2#115e" w:date="2021-09-28T15:55:00Z"/>
        </w:rPr>
      </w:pPr>
      <w:bookmarkStart w:id="646" w:name="_Hlk88167930"/>
      <w:bookmarkStart w:id="647" w:name="_Toc29239874"/>
      <w:ins w:id="648" w:author="RAN2#115e" w:date="2021-09-28T15:55:00Z">
        <w:r w:rsidRPr="007B2F77">
          <w:t>5.</w:t>
        </w:r>
      </w:ins>
      <w:ins w:id="649" w:author="RAN2#115e" w:date="2021-09-28T15:56:00Z">
        <w:r>
          <w:t>XX</w:t>
        </w:r>
      </w:ins>
      <w:ins w:id="650" w:author="RAN2#115e" w:date="2021-09-28T15:55:00Z">
        <w:r w:rsidRPr="007B2F77">
          <w:tab/>
        </w:r>
      </w:ins>
      <w:ins w:id="651" w:author="RAN2#115e" w:date="2021-09-28T15:56:00Z">
        <w:r>
          <w:t xml:space="preserve">UE-Specific TA </w:t>
        </w:r>
        <w:commentRangeStart w:id="652"/>
        <w:commentRangeStart w:id="653"/>
        <w:r>
          <w:t>reporting</w:t>
        </w:r>
      </w:ins>
      <w:commentRangeEnd w:id="652"/>
      <w:r w:rsidR="00D548C3">
        <w:rPr>
          <w:rStyle w:val="CommentReference"/>
          <w:rFonts w:ascii="Times New Roman" w:hAnsi="Times New Roman"/>
        </w:rPr>
        <w:commentReference w:id="652"/>
      </w:r>
      <w:commentRangeEnd w:id="653"/>
      <w:r w:rsidR="00DC5171">
        <w:rPr>
          <w:rStyle w:val="CommentReference"/>
          <w:rFonts w:ascii="Times New Roman" w:hAnsi="Times New Roman"/>
        </w:rPr>
        <w:commentReference w:id="653"/>
      </w:r>
    </w:p>
    <w:bookmarkEnd w:id="646"/>
    <w:p w14:paraId="0470AE48" w14:textId="2A0C9DC7" w:rsidR="006B1AF3" w:rsidRDefault="006B1AF3" w:rsidP="006B1AF3">
      <w:pPr>
        <w:rPr>
          <w:ins w:id="656" w:author="RAN2#115e" w:date="2021-10-26T10:15:00Z"/>
        </w:rPr>
      </w:pPr>
      <w:ins w:id="657" w:author="RAN2#115e" w:date="2021-09-28T15:55:00Z">
        <w:r w:rsidRPr="007B2F77">
          <w:t>The UE may</w:t>
        </w:r>
      </w:ins>
      <w:ins w:id="658" w:author="RAN2#115e" w:date="2021-10-26T10:12:00Z">
        <w:r w:rsidR="00002AE5">
          <w:t xml:space="preserve"> be configured to</w:t>
        </w:r>
      </w:ins>
      <w:ins w:id="659" w:author="RAN2#115e" w:date="2021-09-28T15:55:00Z">
        <w:r w:rsidRPr="007B2F77">
          <w:t xml:space="preserve"> </w:t>
        </w:r>
      </w:ins>
      <w:ins w:id="660" w:author="RAN2#115e" w:date="2021-09-28T15:56:00Z">
        <w:r>
          <w:t xml:space="preserve">report information about UE specific </w:t>
        </w:r>
      </w:ins>
      <w:ins w:id="661" w:author="RAN2#115e" w:date="2021-10-26T10:12:00Z">
        <w:r w:rsidR="00EC1DDE">
          <w:t>timing</w:t>
        </w:r>
      </w:ins>
      <w:ins w:id="662" w:author="RAN2#115e" w:date="2021-10-26T10:13:00Z">
        <w:r w:rsidR="00EC1DDE">
          <w:t xml:space="preserve"> advance</w:t>
        </w:r>
      </w:ins>
      <w:ins w:id="663" w:author="RAN2#115e" w:date="2021-10-26T10:17:00Z">
        <w:r w:rsidR="008454C4">
          <w:t xml:space="preserve"> during a </w:t>
        </w:r>
        <w:proofErr w:type="gramStart"/>
        <w:r w:rsidR="008454C4">
          <w:t>Ra</w:t>
        </w:r>
      </w:ins>
      <w:ins w:id="664" w:author="RAN2#115e" w:date="2021-10-26T10:18:00Z">
        <w:r w:rsidR="00D11250">
          <w:t>n</w:t>
        </w:r>
      </w:ins>
      <w:ins w:id="665" w:author="RAN2#115e" w:date="2021-10-26T10:17:00Z">
        <w:r w:rsidR="008454C4">
          <w:t>dom Access</w:t>
        </w:r>
        <w:proofErr w:type="gramEnd"/>
        <w:r w:rsidR="008454C4">
          <w:t xml:space="preserve"> procedure</w:t>
        </w:r>
      </w:ins>
      <w:ins w:id="666" w:author="RAN2#115e" w:date="2021-10-26T10:18:00Z">
        <w:r w:rsidR="00D11250">
          <w:t xml:space="preserve"> not due to SI request and/or</w:t>
        </w:r>
      </w:ins>
      <w:ins w:id="667" w:author="RAN2#115e" w:date="2021-09-28T15:55:00Z">
        <w:r w:rsidRPr="007B2F77">
          <w:t xml:space="preserve"> when in RRC_CONNECTED.</w:t>
        </w:r>
      </w:ins>
    </w:p>
    <w:p w14:paraId="1567D1E9" w14:textId="5D0A35FD" w:rsidR="001C0F73" w:rsidRPr="00A61116" w:rsidRDefault="001C0F73" w:rsidP="006B1AF3">
      <w:pPr>
        <w:rPr>
          <w:ins w:id="668" w:author="RAN2#115e" w:date="2021-09-28T15:57:00Z"/>
        </w:rPr>
      </w:pPr>
      <w:ins w:id="669" w:author="RAN2#115e" w:date="2021-10-26T10:15:00Z">
        <w:r>
          <w:t>During Random Access procedure</w:t>
        </w:r>
        <w:r w:rsidR="00886AEB">
          <w:t xml:space="preserve"> not due to SI request</w:t>
        </w:r>
      </w:ins>
      <w:ins w:id="670" w:author="RAN2#115e" w:date="2021-10-26T10:16:00Z">
        <w:r w:rsidR="007474AA">
          <w:t>,</w:t>
        </w:r>
      </w:ins>
      <w:ins w:id="671" w:author="RAN2#115e" w:date="2021-10-26T10:20:00Z">
        <w:r w:rsidR="00A8503C">
          <w:t xml:space="preserve"> </w:t>
        </w:r>
      </w:ins>
      <w:ins w:id="672" w:author="RAN2#115e" w:date="2021-10-26T10:16:00Z">
        <w:r w:rsidR="007474AA">
          <w:t xml:space="preserve">the UE may be configured to </w:t>
        </w:r>
      </w:ins>
      <w:ins w:id="673" w:author="RAN2#115e" w:date="2021-10-26T10:19:00Z">
        <w:r w:rsidR="00726E9D">
          <w:t>report UE specific TA value using the UE-Specific TA Report MAC CE</w:t>
        </w:r>
        <w:r w:rsidR="00D23702">
          <w:t>.</w:t>
        </w:r>
      </w:ins>
      <w:ins w:id="674" w:author="RAN2#115e" w:date="2021-10-26T10:22:00Z">
        <w:r w:rsidR="00BA5E37">
          <w:t xml:space="preserve"> </w:t>
        </w:r>
      </w:ins>
      <w:commentRangeStart w:id="675"/>
      <w:commentRangeStart w:id="676"/>
      <w:ins w:id="677" w:author="RAN2#115e" w:date="2021-10-26T10:23:00Z">
        <w:r w:rsidR="00D15BE8">
          <w:t xml:space="preserve">Reporting of the </w:t>
        </w:r>
      </w:ins>
      <w:ins w:id="678" w:author="RAN2#115e" w:date="2021-10-26T10:22:00Z">
        <w:r w:rsidR="00BA5E37">
          <w:t xml:space="preserve">UE-specific TA </w:t>
        </w:r>
      </w:ins>
      <w:ins w:id="679" w:author="RAN2#115e" w:date="2021-10-26T10:23:00Z">
        <w:r w:rsidR="00D15BE8">
          <w:t xml:space="preserve">is controlled by </w:t>
        </w:r>
      </w:ins>
      <w:proofErr w:type="spellStart"/>
      <w:ins w:id="680" w:author="RAN2#115e" w:date="2021-10-26T10:24:00Z">
        <w:r w:rsidR="00A61116" w:rsidRPr="00BA5220">
          <w:rPr>
            <w:i/>
            <w:iCs/>
          </w:rPr>
          <w:t>enableTA</w:t>
        </w:r>
        <w:proofErr w:type="spellEnd"/>
        <w:r w:rsidR="00A61116" w:rsidRPr="00BA5220">
          <w:rPr>
            <w:i/>
            <w:iCs/>
          </w:rPr>
          <w:t>-Report</w:t>
        </w:r>
      </w:ins>
      <w:ins w:id="681" w:author="RAN2#115e" w:date="2021-10-26T10:29:00Z">
        <w:r w:rsidR="00AD1F5D">
          <w:t xml:space="preserve"> </w:t>
        </w:r>
        <w:r w:rsidR="00564BFD">
          <w:t>included</w:t>
        </w:r>
        <w:r w:rsidR="00AF4760">
          <w:t xml:space="preserve"> </w:t>
        </w:r>
        <w:r w:rsidR="00AD1F5D">
          <w:t>in system information</w:t>
        </w:r>
      </w:ins>
      <w:ins w:id="682" w:author="RAN2#115e" w:date="2021-10-26T10:24:00Z">
        <w:r w:rsidR="00A61116">
          <w:t>.</w:t>
        </w:r>
      </w:ins>
      <w:commentRangeEnd w:id="675"/>
      <w:r w:rsidR="003B6E78">
        <w:rPr>
          <w:rStyle w:val="CommentReference"/>
        </w:rPr>
        <w:commentReference w:id="675"/>
      </w:r>
      <w:commentRangeEnd w:id="676"/>
      <w:r w:rsidR="009C171C">
        <w:rPr>
          <w:rStyle w:val="CommentReference"/>
        </w:rPr>
        <w:commentReference w:id="676"/>
      </w:r>
    </w:p>
    <w:p w14:paraId="71DAB6B4" w14:textId="5E8C2618" w:rsidR="006F070C" w:rsidRPr="001E2C94" w:rsidRDefault="000255B1" w:rsidP="001E2C94">
      <w:pPr>
        <w:pStyle w:val="EditorsNote"/>
        <w:rPr>
          <w:ins w:id="683" w:author="RAN2#115e" w:date="2021-09-28T16:41:00Z"/>
          <w:rFonts w:eastAsia="SimSun"/>
        </w:rPr>
      </w:pPr>
      <w:ins w:id="684" w:author="RAN2#115e" w:date="2021-10-26T10:16:00Z">
        <w:r>
          <w:rPr>
            <w:rFonts w:eastAsia="SimSun"/>
          </w:rPr>
          <w:t xml:space="preserve">Editor’s note: </w:t>
        </w:r>
      </w:ins>
      <w:ins w:id="685" w:author="RAN2#115e" w:date="2021-09-28T15:57:00Z">
        <w:r w:rsidR="00461C8C" w:rsidRPr="001E2C94">
          <w:rPr>
            <w:rFonts w:eastAsia="SimSun"/>
          </w:rPr>
          <w:t>Event-triggers for reporting</w:t>
        </w:r>
        <w:r w:rsidR="005871EC" w:rsidRPr="001E2C94">
          <w:rPr>
            <w:rFonts w:eastAsia="SimSun"/>
          </w:rPr>
          <w:t xml:space="preserve"> information about UE specific TA in connected mode</w:t>
        </w:r>
      </w:ins>
      <w:ins w:id="686" w:author="RAN2#115e" w:date="2021-09-28T15:58:00Z">
        <w:r w:rsidR="00244F14" w:rsidRPr="001E2C94">
          <w:rPr>
            <w:rFonts w:eastAsia="SimSun"/>
          </w:rPr>
          <w:t xml:space="preserve"> is supported</w:t>
        </w:r>
        <w:r w:rsidR="00AB7494" w:rsidRPr="001E2C94">
          <w:rPr>
            <w:rFonts w:eastAsia="SimSun"/>
          </w:rPr>
          <w:t xml:space="preserve"> and are based on</w:t>
        </w:r>
      </w:ins>
      <w:ins w:id="687" w:author="RAN2#115e" w:date="2021-09-28T15:59:00Z">
        <w:r w:rsidR="00AB7494" w:rsidRPr="001E2C94">
          <w:rPr>
            <w:rFonts w:eastAsia="SimSun"/>
          </w:rPr>
          <w:t xml:space="preserve"> TA values.</w:t>
        </w:r>
      </w:ins>
      <w:ins w:id="688" w:author="RAN2#115e" w:date="2021-09-28T16:41:00Z">
        <w:r w:rsidR="006F070C" w:rsidRPr="001E2C94">
          <w:rPr>
            <w:rFonts w:eastAsia="SimSun"/>
          </w:rPr>
          <w:t xml:space="preserve"> A TA offset threshold can be used for event-triggered reporting, at least the offset threshold can be between current information about UE specific TA and the last successfully reported information about UE specific TA.</w:t>
        </w:r>
      </w:ins>
    </w:p>
    <w:p w14:paraId="6E9FFA38" w14:textId="67D9D77B" w:rsidR="000102CA" w:rsidRDefault="000102CA" w:rsidP="000102CA">
      <w:pPr>
        <w:pStyle w:val="EditorsNote"/>
        <w:rPr>
          <w:ins w:id="689" w:author="RAN2#115e" w:date="2021-10-26T10:21:00Z"/>
          <w:rFonts w:eastAsia="SimSun"/>
        </w:rPr>
      </w:pPr>
      <w:ins w:id="690" w:author="RAN2#115e" w:date="2021-09-28T16:34:00Z">
        <w:r>
          <w:rPr>
            <w:rFonts w:eastAsia="SimSun"/>
          </w:rPr>
          <w:t>Editor’s note: The above</w:t>
        </w:r>
      </w:ins>
      <w:ins w:id="691" w:author="RAN2#115e" w:date="2021-09-28T16:35:00Z">
        <w:r w:rsidR="00E55078">
          <w:rPr>
            <w:rFonts w:eastAsia="SimSun"/>
          </w:rPr>
          <w:t xml:space="preserve"> require</w:t>
        </w:r>
      </w:ins>
      <w:ins w:id="692" w:author="RAN2#115e" w:date="2021-09-28T16:42:00Z">
        <w:r w:rsidR="009A6BB8">
          <w:rPr>
            <w:rFonts w:eastAsia="SimSun"/>
          </w:rPr>
          <w:t>s</w:t>
        </w:r>
      </w:ins>
      <w:ins w:id="693" w:author="RAN2#115e" w:date="2021-09-28T16:35:00Z">
        <w:r w:rsidR="00E55078">
          <w:rPr>
            <w:rFonts w:eastAsia="SimSun"/>
          </w:rPr>
          <w:t xml:space="preserve"> RAN1 confirmation and </w:t>
        </w:r>
      </w:ins>
      <w:ins w:id="694" w:author="RAN2#115e" w:date="2021-09-28T16:34:00Z">
        <w:r>
          <w:rPr>
            <w:rFonts w:eastAsia="SimSun"/>
          </w:rPr>
          <w:t>can be revisited pending RAN1 conclusions.</w:t>
        </w:r>
      </w:ins>
    </w:p>
    <w:p w14:paraId="0A4F26AA" w14:textId="26CE5601" w:rsidR="009F1354" w:rsidRPr="001E2C94" w:rsidRDefault="000255B1" w:rsidP="001E2C94">
      <w:pPr>
        <w:pStyle w:val="EditorsNote"/>
        <w:rPr>
          <w:ins w:id="695" w:author="RAN2#115e" w:date="2021-09-28T16:36:00Z"/>
          <w:rFonts w:eastAsia="SimSun"/>
        </w:rPr>
      </w:pPr>
      <w:ins w:id="696" w:author="RAN2#115e" w:date="2021-10-26T10:16:00Z">
        <w:r>
          <w:rPr>
            <w:rFonts w:eastAsia="SimSun"/>
          </w:rPr>
          <w:t xml:space="preserve">Editor’s note: </w:t>
        </w:r>
      </w:ins>
      <w:ins w:id="697" w:author="RAN2#115e" w:date="2021-09-28T16:37:00Z">
        <w:r w:rsidR="009330EA" w:rsidRPr="001E2C94">
          <w:rPr>
            <w:rFonts w:eastAsia="SimSun"/>
          </w:rPr>
          <w:t>If the reported content of information about UE specific TA is UE location information in connected mode, RRC signalling is used to report.</w:t>
        </w:r>
      </w:ins>
    </w:p>
    <w:p w14:paraId="198B0607" w14:textId="77777777" w:rsidR="00802829" w:rsidRDefault="003141AA" w:rsidP="00802829">
      <w:pPr>
        <w:pStyle w:val="EditorsNote"/>
        <w:rPr>
          <w:ins w:id="698" w:author="RAN2#115e" w:date="2021-09-28T16:36:00Z"/>
          <w:rFonts w:eastAsia="SimSun"/>
        </w:rPr>
      </w:pPr>
      <w:ins w:id="699" w:author="RAN2#115e" w:date="2021-09-28T16:36:00Z">
        <w:r>
          <w:rPr>
            <w:rFonts w:eastAsia="SimSun"/>
          </w:rPr>
          <w:t xml:space="preserve">Editor’s note: </w:t>
        </w:r>
      </w:ins>
      <w:ins w:id="700" w:author="RAN2#115e" w:date="2021-09-28T16:39:00Z">
        <w:r w:rsidR="0080584F">
          <w:rPr>
            <w:rFonts w:eastAsia="SimSun"/>
          </w:rPr>
          <w:t xml:space="preserve">Agreement: </w:t>
        </w:r>
      </w:ins>
      <w:ins w:id="701" w:author="RAN2#115e" w:date="2021-09-28T16:36:00Z">
        <w:r w:rsidR="00802829" w:rsidRPr="00DA052A">
          <w:rPr>
            <w:rFonts w:eastAsia="SimSun"/>
          </w:rPr>
          <w:t>Under the work assumption "the UE location information cannot be reported in connected mode", the content of UE specific TA reported in connected mode is UE specific TA pre-</w:t>
        </w:r>
        <w:proofErr w:type="gramStart"/>
        <w:r w:rsidR="00802829" w:rsidRPr="00DA052A">
          <w:rPr>
            <w:rFonts w:eastAsia="SimSun"/>
          </w:rPr>
          <w:t>compensation(</w:t>
        </w:r>
        <w:proofErr w:type="gramEnd"/>
        <w:r w:rsidR="00802829" w:rsidRPr="00DA052A">
          <w:rPr>
            <w:rFonts w:eastAsia="SimSun"/>
          </w:rPr>
          <w:t>for the details of the TA value, confirmation from RAN1 is needed).</w:t>
        </w:r>
      </w:ins>
    </w:p>
    <w:p w14:paraId="0572EBDA" w14:textId="0BA5EE78" w:rsidR="00F023D6" w:rsidRDefault="00802829" w:rsidP="00DA052A">
      <w:pPr>
        <w:pStyle w:val="EditorsNote"/>
        <w:rPr>
          <w:rFonts w:eastAsia="SimSun"/>
        </w:rPr>
      </w:pPr>
      <w:ins w:id="702" w:author="RAN2#115e" w:date="2021-09-28T16:36:00Z">
        <w:r>
          <w:rPr>
            <w:rFonts w:eastAsia="SimSun"/>
          </w:rPr>
          <w:lastRenderedPageBreak/>
          <w:t xml:space="preserve">Editor’s note: </w:t>
        </w:r>
      </w:ins>
      <w:ins w:id="703" w:author="RAN2#115e" w:date="2021-09-28T16:39:00Z">
        <w:r w:rsidR="0080584F">
          <w:rPr>
            <w:rFonts w:eastAsia="SimSun"/>
          </w:rPr>
          <w:t xml:space="preserve">Agreement: </w:t>
        </w:r>
      </w:ins>
      <w:ins w:id="704" w:author="RAN2#115e" w:date="2021-09-28T16:38:00Z">
        <w:r w:rsidR="00F023D6" w:rsidRPr="00DA052A">
          <w:rPr>
            <w:rFonts w:eastAsia="SimSu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713E8522" w14:textId="23AB9932" w:rsidR="0035330F" w:rsidRPr="00A71F24" w:rsidRDefault="0035330F" w:rsidP="0035330F">
      <w:pPr>
        <w:pStyle w:val="EditorsNote"/>
        <w:rPr>
          <w:ins w:id="705" w:author="RAN2#116e" w:date="2021-11-15T09:20:00Z"/>
          <w:lang w:val="en-US"/>
        </w:rPr>
      </w:pPr>
      <w:ins w:id="706" w:author="RAN2#116e" w:date="2021-11-15T09:20:00Z">
        <w:r>
          <w:rPr>
            <w:lang w:val="en-US"/>
          </w:rPr>
          <w:t xml:space="preserve">Editor’s note: </w:t>
        </w:r>
      </w:ins>
      <w:ins w:id="707" w:author="RAN2#116e" w:date="2021-11-15T09:21:00Z">
        <w:r>
          <w:rPr>
            <w:lang w:val="en-US"/>
          </w:rPr>
          <w:t xml:space="preserve">Agreement: </w:t>
        </w:r>
      </w:ins>
      <w:ins w:id="708" w:author="RAN2#116e" w:date="2021-11-15T09:20:00Z">
        <w:r w:rsidRPr="00A71F24">
          <w:rPr>
            <w:lang w:val="en-US"/>
          </w:rPr>
          <w:t>If the reported content of information about UE specific TA is TA pre-compensation value in connected mode, MAC CE is used to report</w:t>
        </w:r>
      </w:ins>
    </w:p>
    <w:p w14:paraId="06866284" w14:textId="41089485" w:rsidR="0035330F" w:rsidRPr="00A71F24" w:rsidRDefault="0035330F" w:rsidP="0035330F">
      <w:pPr>
        <w:pStyle w:val="EditorsNote"/>
        <w:rPr>
          <w:ins w:id="709" w:author="RAN2#116e" w:date="2021-11-15T09:20:00Z"/>
          <w:lang w:val="en-US"/>
        </w:rPr>
      </w:pPr>
      <w:ins w:id="710" w:author="RAN2#116e" w:date="2021-11-15T09:20:00Z">
        <w:r>
          <w:rPr>
            <w:lang w:val="en-US"/>
          </w:rPr>
          <w:t xml:space="preserve">Editor’s note: </w:t>
        </w:r>
      </w:ins>
      <w:ins w:id="711" w:author="RAN2#116e" w:date="2021-11-15T09:21:00Z">
        <w:r>
          <w:rPr>
            <w:lang w:val="en-US"/>
          </w:rPr>
          <w:t xml:space="preserve">Agreement: </w:t>
        </w:r>
      </w:ins>
      <w:ins w:id="712" w:author="RAN2#116e" w:date="2021-11-15T09:20:00Z">
        <w:r w:rsidRPr="00A71F24">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ins>
    </w:p>
    <w:p w14:paraId="77BA1DE0" w14:textId="5F3DCBF4" w:rsidR="0035330F" w:rsidRPr="00DA052A" w:rsidDel="0035330F" w:rsidRDefault="0035330F" w:rsidP="00DA052A">
      <w:pPr>
        <w:pStyle w:val="EditorsNote"/>
        <w:rPr>
          <w:ins w:id="713" w:author="RAN2#115e" w:date="2021-09-28T16:38:00Z"/>
          <w:del w:id="714" w:author="RAN2#116e" w:date="2021-11-15T09:20:00Z"/>
          <w:rFonts w:eastAsia="SimSun"/>
        </w:rPr>
      </w:pPr>
    </w:p>
    <w:p w14:paraId="278C20F9" w14:textId="77777777" w:rsidR="001748A5"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5D9B3D1" w14:textId="77777777" w:rsidR="001748A5" w:rsidRDefault="001748A5" w:rsidP="001748A5">
      <w:pPr>
        <w:pStyle w:val="FirstChange"/>
      </w:pPr>
    </w:p>
    <w:p w14:paraId="4BD43E14" w14:textId="77777777" w:rsidR="001748A5" w:rsidRPr="00DA052A" w:rsidRDefault="001748A5" w:rsidP="001748A5">
      <w:pPr>
        <w:pStyle w:val="FirstChange"/>
      </w:pPr>
      <w:r>
        <w:rPr>
          <w:highlight w:val="yellow"/>
        </w:rPr>
        <w:t xml:space="preserve">&lt;&lt;&lt;&lt;&lt;&lt;&lt;&lt;&lt;&lt;&lt;&lt;&lt;&lt;&lt;&lt;&lt;&lt;&lt;&lt; </w:t>
      </w:r>
      <w:proofErr w:type="spellStart"/>
      <w:r w:rsidR="00BE2C7A">
        <w:rPr>
          <w:highlight w:val="yellow"/>
        </w:rPr>
        <w:t>Eigth</w:t>
      </w:r>
      <w:proofErr w:type="spellEnd"/>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85E6759" w14:textId="77777777" w:rsidR="00411627" w:rsidRDefault="00411627" w:rsidP="00411627">
      <w:pPr>
        <w:pStyle w:val="Heading1"/>
        <w:rPr>
          <w:lang w:eastAsia="ko-KR"/>
        </w:rPr>
      </w:pPr>
      <w:bookmarkStart w:id="715" w:name="_Toc37296272"/>
      <w:bookmarkStart w:id="716" w:name="_Toc46490403"/>
      <w:bookmarkStart w:id="717" w:name="_Toc52752098"/>
      <w:bookmarkStart w:id="718" w:name="_Toc52796560"/>
      <w:bookmarkStart w:id="719" w:name="_Toc83661126"/>
      <w:r w:rsidRPr="007B2F77">
        <w:rPr>
          <w:lang w:eastAsia="ko-KR"/>
        </w:rPr>
        <w:t>6</w:t>
      </w:r>
      <w:r w:rsidRPr="007B2F77">
        <w:rPr>
          <w:lang w:eastAsia="ko-KR"/>
        </w:rPr>
        <w:tab/>
        <w:t xml:space="preserve">Protocol Data Units, </w:t>
      </w:r>
      <w:proofErr w:type="gramStart"/>
      <w:r w:rsidRPr="007B2F77">
        <w:rPr>
          <w:lang w:eastAsia="ko-KR"/>
        </w:rPr>
        <w:t>formats</w:t>
      </w:r>
      <w:proofErr w:type="gramEnd"/>
      <w:r w:rsidRPr="007B2F77">
        <w:rPr>
          <w:lang w:eastAsia="ko-KR"/>
        </w:rPr>
        <w:t xml:space="preserve"> and parameters</w:t>
      </w:r>
      <w:bookmarkEnd w:id="647"/>
      <w:bookmarkEnd w:id="715"/>
      <w:bookmarkEnd w:id="716"/>
      <w:bookmarkEnd w:id="717"/>
      <w:bookmarkEnd w:id="718"/>
      <w:bookmarkEnd w:id="719"/>
    </w:p>
    <w:p w14:paraId="48AF9241" w14:textId="77777777" w:rsidR="00BE2C7A" w:rsidRPr="00BE2C7A" w:rsidRDefault="00BE2C7A" w:rsidP="00BE2C7A">
      <w:pPr>
        <w:pStyle w:val="FirstChange"/>
        <w:rPr>
          <w:color w:val="auto"/>
        </w:rPr>
      </w:pPr>
      <w:r w:rsidRPr="00BE2C7A">
        <w:rPr>
          <w:color w:val="auto"/>
          <w:highlight w:val="yellow"/>
        </w:rPr>
        <w:t>&lt;&lt;&lt;&lt;&lt;&lt;&lt;&lt;&lt;&lt;&lt;&lt;&lt;&lt;&lt;&lt;&lt;&lt;&lt;&lt; unchanged text omitted &gt;&gt;&gt;&gt;&gt;&gt;&gt;&gt;&gt;&gt;&gt;&gt;&gt;&gt;&gt;&gt;&gt;&gt;&gt;&gt;</w:t>
      </w:r>
    </w:p>
    <w:p w14:paraId="128AA80D" w14:textId="77777777" w:rsidR="00411627" w:rsidRPr="007B2F77" w:rsidRDefault="00411627" w:rsidP="00411627">
      <w:pPr>
        <w:pStyle w:val="Heading3"/>
        <w:rPr>
          <w:lang w:eastAsia="ko-KR"/>
        </w:rPr>
      </w:pPr>
      <w:bookmarkStart w:id="720" w:name="_Toc29239878"/>
      <w:bookmarkStart w:id="721" w:name="_Toc37296276"/>
      <w:bookmarkStart w:id="722" w:name="_Toc46490407"/>
      <w:bookmarkStart w:id="723" w:name="_Toc52752102"/>
      <w:bookmarkStart w:id="724" w:name="_Toc52796564"/>
      <w:bookmarkStart w:id="725" w:name="_Toc83661130"/>
      <w:r w:rsidRPr="007B2F77">
        <w:rPr>
          <w:lang w:eastAsia="ko-KR"/>
        </w:rPr>
        <w:t>6.1.3</w:t>
      </w:r>
      <w:r w:rsidRPr="007B2F77">
        <w:rPr>
          <w:lang w:eastAsia="ko-KR"/>
        </w:rPr>
        <w:tab/>
        <w:t>MAC Control Elements (CEs)</w:t>
      </w:r>
      <w:bookmarkEnd w:id="720"/>
      <w:bookmarkEnd w:id="721"/>
      <w:bookmarkEnd w:id="722"/>
      <w:bookmarkEnd w:id="723"/>
      <w:bookmarkEnd w:id="724"/>
      <w:bookmarkEnd w:id="725"/>
    </w:p>
    <w:p w14:paraId="6C5DA56E" w14:textId="77777777" w:rsidR="000C51E1" w:rsidRPr="0032168C" w:rsidRDefault="000C51E1" w:rsidP="000C51E1">
      <w:pPr>
        <w:pStyle w:val="Heading4"/>
        <w:rPr>
          <w:ins w:id="726" w:author="RAN2#115e" w:date="2021-09-28T14:13:00Z"/>
          <w:lang w:val="fr-FR" w:eastAsia="ko-KR"/>
        </w:rPr>
      </w:pPr>
      <w:bookmarkStart w:id="727" w:name="_Toc29239899"/>
      <w:ins w:id="728" w:author="RAN2#115e" w:date="2021-09-28T14:13:00Z">
        <w:r w:rsidRPr="0032168C">
          <w:rPr>
            <w:lang w:val="fr-FR" w:eastAsia="ko-KR"/>
          </w:rPr>
          <w:t>6.1.</w:t>
        </w:r>
        <w:proofErr w:type="gramStart"/>
        <w:r w:rsidRPr="0032168C">
          <w:rPr>
            <w:lang w:val="fr-FR" w:eastAsia="ko-KR"/>
          </w:rPr>
          <w:t>3.XX</w:t>
        </w:r>
        <w:proofErr w:type="gramEnd"/>
        <w:r w:rsidRPr="0032168C">
          <w:rPr>
            <w:lang w:val="fr-FR" w:eastAsia="ko-KR"/>
          </w:rPr>
          <w:tab/>
        </w:r>
        <w:r w:rsidR="00A31BAE" w:rsidRPr="0032168C">
          <w:rPr>
            <w:lang w:val="fr-FR" w:eastAsia="ko-KR"/>
          </w:rPr>
          <w:t>UE-</w:t>
        </w:r>
      </w:ins>
      <w:proofErr w:type="spellStart"/>
      <w:ins w:id="729" w:author="RAN2#115e" w:date="2021-09-28T14:14:00Z">
        <w:r w:rsidR="00380482" w:rsidRPr="0032168C">
          <w:rPr>
            <w:lang w:val="fr-FR" w:eastAsia="ko-KR"/>
          </w:rPr>
          <w:t>S</w:t>
        </w:r>
      </w:ins>
      <w:ins w:id="730" w:author="RAN2#115e" w:date="2021-09-28T14:13:00Z">
        <w:r w:rsidR="00A31BAE" w:rsidRPr="0032168C">
          <w:rPr>
            <w:lang w:val="fr-FR" w:eastAsia="ko-KR"/>
          </w:rPr>
          <w:t>pecific</w:t>
        </w:r>
        <w:proofErr w:type="spellEnd"/>
        <w:r w:rsidR="00A31BAE" w:rsidRPr="0032168C">
          <w:rPr>
            <w:lang w:val="fr-FR" w:eastAsia="ko-KR"/>
          </w:rPr>
          <w:t xml:space="preserve"> TA</w:t>
        </w:r>
      </w:ins>
      <w:ins w:id="731" w:author="RAN2#115e" w:date="2021-09-28T14:14:00Z">
        <w:r w:rsidR="00A31BAE" w:rsidRPr="0032168C">
          <w:rPr>
            <w:lang w:val="fr-FR" w:eastAsia="ko-KR"/>
          </w:rPr>
          <w:t xml:space="preserve"> </w:t>
        </w:r>
        <w:r w:rsidR="00380482" w:rsidRPr="0032168C">
          <w:rPr>
            <w:lang w:val="fr-FR" w:eastAsia="ko-KR"/>
          </w:rPr>
          <w:t xml:space="preserve">Report </w:t>
        </w:r>
      </w:ins>
      <w:ins w:id="732" w:author="RAN2#115e" w:date="2021-09-28T14:13:00Z">
        <w:r w:rsidRPr="0032168C">
          <w:rPr>
            <w:lang w:val="fr-FR" w:eastAsia="ko-KR"/>
          </w:rPr>
          <w:t>MAC CE</w:t>
        </w:r>
      </w:ins>
    </w:p>
    <w:p w14:paraId="62736D0B" w14:textId="7A4AD4FA" w:rsidR="002D744F" w:rsidRPr="007B2F77" w:rsidRDefault="002D744F" w:rsidP="002D744F">
      <w:pPr>
        <w:rPr>
          <w:ins w:id="733" w:author="RAN2#115e" w:date="2021-10-26T10:37:00Z"/>
          <w:noProof/>
        </w:rPr>
      </w:pPr>
      <w:ins w:id="734" w:author="RAN2#115e" w:date="2021-10-26T10:37:00Z">
        <w:r w:rsidRPr="007B2F77">
          <w:rPr>
            <w:noProof/>
          </w:rPr>
          <w:t xml:space="preserve">The </w:t>
        </w:r>
        <w:r>
          <w:rPr>
            <w:noProof/>
          </w:rPr>
          <w:t>UE-Specific TA Report</w:t>
        </w:r>
        <w:r w:rsidRPr="007B2F77">
          <w:rPr>
            <w:noProof/>
          </w:rPr>
          <w:t xml:space="preserve"> 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p>
    <w:p w14:paraId="012B39CF" w14:textId="01E1D208" w:rsidR="002D744F" w:rsidRPr="007B2F77" w:rsidRDefault="002D744F" w:rsidP="002D744F">
      <w:pPr>
        <w:rPr>
          <w:ins w:id="735" w:author="RAN2#115e" w:date="2021-10-26T10:37:00Z"/>
          <w:noProof/>
        </w:rPr>
      </w:pPr>
      <w:ins w:id="736" w:author="RAN2#115e" w:date="2021-10-26T10:37:00Z">
        <w:r w:rsidRPr="007B2F77">
          <w:rPr>
            <w:noProof/>
          </w:rPr>
          <w:t>It has a fixed size and consists of a single field defined as follows (</w:t>
        </w:r>
        <w:r w:rsidRPr="007B2F77">
          <w:rPr>
            <w:noProof/>
            <w:lang w:eastAsia="ko-KR"/>
          </w:rPr>
          <w:t>F</w:t>
        </w:r>
        <w:r w:rsidRPr="007B2F77">
          <w:rPr>
            <w:noProof/>
          </w:rPr>
          <w:t>igure 6.1.3.</w:t>
        </w:r>
      </w:ins>
      <w:ins w:id="737" w:author="RAN2#115e" w:date="2021-10-26T10:38:00Z">
        <w:r w:rsidR="00A51C31">
          <w:rPr>
            <w:noProof/>
          </w:rPr>
          <w:t>X</w:t>
        </w:r>
      </w:ins>
      <w:ins w:id="738" w:author="RAN2#115e" w:date="2021-10-26T10:37:00Z">
        <w:r w:rsidRPr="007B2F77">
          <w:rPr>
            <w:noProof/>
          </w:rPr>
          <w:t>-</w:t>
        </w:r>
        <w:r>
          <w:rPr>
            <w:noProof/>
          </w:rPr>
          <w:t>X</w:t>
        </w:r>
        <w:r w:rsidRPr="007B2F77">
          <w:rPr>
            <w:noProof/>
          </w:rPr>
          <w:t>):</w:t>
        </w:r>
      </w:ins>
    </w:p>
    <w:p w14:paraId="5C0DD28C" w14:textId="55242668" w:rsidR="002D744F" w:rsidRDefault="002D744F" w:rsidP="002D744F">
      <w:pPr>
        <w:rPr>
          <w:ins w:id="739" w:author="RAN2#115e" w:date="2021-10-26T10:39:00Z"/>
          <w:noProof/>
        </w:rPr>
      </w:pPr>
      <w:ins w:id="740" w:author="RAN2#115e" w:date="2021-10-26T10:37:00Z">
        <w:r w:rsidRPr="007B2F77">
          <w:rPr>
            <w:noProof/>
          </w:rPr>
          <w:t>-</w:t>
        </w:r>
        <w:r w:rsidRPr="007B2F77">
          <w:rPr>
            <w:noProof/>
          </w:rPr>
          <w:tab/>
        </w:r>
      </w:ins>
      <w:ins w:id="741" w:author="RAN2#115e" w:date="2021-10-26T10:38:00Z">
        <w:r w:rsidR="00A51C31">
          <w:rPr>
            <w:noProof/>
          </w:rPr>
          <w:t>UE-specific TA</w:t>
        </w:r>
      </w:ins>
      <w:ins w:id="742" w:author="RAN2#115e" w:date="2021-10-26T10:37:00Z">
        <w:r w:rsidRPr="007B2F77">
          <w:rPr>
            <w:noProof/>
          </w:rPr>
          <w:t>: This field contains the</w:t>
        </w:r>
      </w:ins>
      <w:ins w:id="743" w:author="RAN2#115e" w:date="2021-10-26T10:38:00Z">
        <w:r w:rsidR="0053269D">
          <w:rPr>
            <w:noProof/>
          </w:rPr>
          <w:t xml:space="preserve"> UE estimate of the</w:t>
        </w:r>
      </w:ins>
      <w:ins w:id="744" w:author="RAN2#115e" w:date="2021-10-26T10:37:00Z">
        <w:r w:rsidRPr="007B2F77">
          <w:rPr>
            <w:noProof/>
          </w:rPr>
          <w:t xml:space="preserve"> </w:t>
        </w:r>
      </w:ins>
      <w:ins w:id="745" w:author="RAN2#115e" w:date="2021-10-26T10:38:00Z">
        <w:r w:rsidR="00A51C31">
          <w:rPr>
            <w:noProof/>
          </w:rPr>
          <w:t>UE-specific TA</w:t>
        </w:r>
      </w:ins>
      <w:ins w:id="746" w:author="RAN2#115e" w:date="2021-10-26T10:37:00Z">
        <w:r w:rsidRPr="007B2F77">
          <w:rPr>
            <w:noProof/>
          </w:rPr>
          <w:t xml:space="preserve">. The length of the field is </w:t>
        </w:r>
      </w:ins>
      <w:ins w:id="747" w:author="RAN2#115e" w:date="2021-10-26T10:38:00Z">
        <w:r w:rsidR="0053269D">
          <w:rPr>
            <w:noProof/>
            <w:lang w:eastAsia="ko-KR"/>
          </w:rPr>
          <w:t>XX</w:t>
        </w:r>
      </w:ins>
      <w:ins w:id="748" w:author="RAN2#115e" w:date="2021-10-26T10:37:00Z">
        <w:r w:rsidRPr="007B2F77">
          <w:rPr>
            <w:noProof/>
          </w:rPr>
          <w:t xml:space="preserve"> bits</w:t>
        </w:r>
      </w:ins>
    </w:p>
    <w:p w14:paraId="66E25273" w14:textId="70AE6F26" w:rsidR="005A2C3D" w:rsidRDefault="005A2C3D" w:rsidP="002D744F">
      <w:pPr>
        <w:rPr>
          <w:ins w:id="749" w:author="RAN2#115e" w:date="2021-10-26T10:39:00Z"/>
          <w:noProof/>
        </w:rPr>
      </w:pPr>
    </w:p>
    <w:p w14:paraId="4DA4DEFD" w14:textId="40784792" w:rsidR="00533F3D" w:rsidRPr="00036013" w:rsidRDefault="00533F3D" w:rsidP="00533F3D">
      <w:pPr>
        <w:pStyle w:val="TF"/>
        <w:rPr>
          <w:ins w:id="750" w:author="RAN2#115e" w:date="2021-10-26T10:39:00Z"/>
          <w:noProof/>
          <w:lang w:val="en-US" w:eastAsia="ko-KR"/>
        </w:rPr>
      </w:pPr>
      <w:ins w:id="751" w:author="RAN2#115e" w:date="2021-10-26T10:39:00Z">
        <w:r w:rsidRPr="00036013">
          <w:rPr>
            <w:noProof/>
            <w:lang w:val="en-US" w:eastAsia="ko-KR"/>
          </w:rPr>
          <w:t>Figure 6.1.3.X-X: UE-Specific TA</w:t>
        </w:r>
      </w:ins>
      <w:ins w:id="752" w:author="RAN2#115e" w:date="2021-10-26T10:40:00Z">
        <w:r w:rsidRPr="00036013">
          <w:rPr>
            <w:noProof/>
            <w:lang w:val="en-US" w:eastAsia="ko-KR"/>
          </w:rPr>
          <w:t xml:space="preserve"> Report</w:t>
        </w:r>
      </w:ins>
      <w:ins w:id="753" w:author="RAN2#115e" w:date="2021-10-26T10:39:00Z">
        <w:r w:rsidRPr="00036013">
          <w:rPr>
            <w:noProof/>
            <w:lang w:val="en-US" w:eastAsia="ko-KR"/>
          </w:rPr>
          <w:t xml:space="preserve"> MAC CE</w:t>
        </w:r>
      </w:ins>
    </w:p>
    <w:p w14:paraId="25DC94C9" w14:textId="681EDC9E" w:rsidR="009E30AB" w:rsidDel="00C64A71" w:rsidRDefault="009E30AB" w:rsidP="004417B4">
      <w:pPr>
        <w:pStyle w:val="EditorsNote"/>
        <w:rPr>
          <w:del w:id="754" w:author="RAN2#116e" w:date="2021-11-18T11:16:00Z"/>
          <w:rFonts w:eastAsia="SimSun"/>
        </w:rPr>
      </w:pPr>
      <w:commentRangeStart w:id="755"/>
      <w:commentRangeStart w:id="756"/>
      <w:ins w:id="757" w:author="RAN2#115e" w:date="2021-09-28T16:45:00Z">
        <w:del w:id="758" w:author="RAN2#116e" w:date="2021-11-18T11:16:00Z">
          <w:r w:rsidRPr="004417B4" w:rsidDel="00C64A71">
            <w:rPr>
              <w:rFonts w:eastAsia="SimSun"/>
            </w:rPr>
            <w:delText>Editor’s note: Details and content of UE-Specific TA Report MAC CE require confir</w:delText>
          </w:r>
        </w:del>
      </w:ins>
      <w:ins w:id="759" w:author="RAN2#115e" w:date="2021-09-28T16:46:00Z">
        <w:del w:id="760" w:author="RAN2#116e" w:date="2021-11-18T11:16:00Z">
          <w:r w:rsidRPr="004417B4" w:rsidDel="00C64A71">
            <w:rPr>
              <w:rFonts w:eastAsia="SimSun"/>
            </w:rPr>
            <w:delText xml:space="preserve">mation from RAN1 and </w:delText>
          </w:r>
        </w:del>
      </w:ins>
      <w:ins w:id="761" w:author="RAN2#115e" w:date="2021-10-26T10:40:00Z">
        <w:del w:id="762" w:author="RAN2#116e" w:date="2021-11-18T11:16:00Z">
          <w:r w:rsidR="00FB2B01" w:rsidDel="00C64A71">
            <w:rPr>
              <w:rFonts w:eastAsia="SimSun"/>
            </w:rPr>
            <w:delText>will</w:delText>
          </w:r>
        </w:del>
      </w:ins>
      <w:ins w:id="763" w:author="RAN2#115e" w:date="2021-09-28T16:46:00Z">
        <w:del w:id="764" w:author="RAN2#116e" w:date="2021-11-18T11:16:00Z">
          <w:r w:rsidRPr="004417B4" w:rsidDel="00C64A71">
            <w:rPr>
              <w:rFonts w:eastAsia="SimSun"/>
            </w:rPr>
            <w:delText xml:space="preserve"> be revisited pending RAN1 conclusions.</w:delText>
          </w:r>
        </w:del>
      </w:ins>
      <w:commentRangeEnd w:id="755"/>
      <w:del w:id="765" w:author="RAN2#116e" w:date="2021-11-18T11:16:00Z">
        <w:r w:rsidR="003B6E78" w:rsidDel="00C64A71">
          <w:rPr>
            <w:rStyle w:val="CommentReference"/>
            <w:color w:val="auto"/>
          </w:rPr>
          <w:commentReference w:id="755"/>
        </w:r>
        <w:commentRangeEnd w:id="756"/>
        <w:r w:rsidR="00A23AF8" w:rsidDel="00C64A71">
          <w:rPr>
            <w:rStyle w:val="CommentReference"/>
            <w:color w:val="auto"/>
          </w:rPr>
          <w:commentReference w:id="756"/>
        </w:r>
      </w:del>
    </w:p>
    <w:p w14:paraId="7029B0FD" w14:textId="77777777" w:rsidR="00C2385D" w:rsidRDefault="001748A5" w:rsidP="00C2385D">
      <w:pPr>
        <w:pStyle w:val="FirstChange"/>
        <w:rPr>
          <w:highlight w:val="yellow"/>
        </w:rPr>
      </w:pPr>
      <w:r>
        <w:rPr>
          <w:highlight w:val="yellow"/>
        </w:rPr>
        <w:t>&lt;&lt;&lt;&lt;&lt;&lt;&lt;&lt;&lt;&lt;&lt;&lt;&lt;&lt;&lt;&lt;&lt;&lt;&lt;&lt; End of change &gt;&gt;&gt;&gt;&gt;&gt;&gt;&gt;&gt;&gt;&gt;&gt;&gt;&gt;&gt;&gt;&gt;&gt;&gt;&gt;</w:t>
      </w:r>
    </w:p>
    <w:p w14:paraId="711967E3" w14:textId="77777777" w:rsidR="00C2385D" w:rsidRDefault="00C2385D" w:rsidP="00C2385D">
      <w:pPr>
        <w:pStyle w:val="FirstChange"/>
        <w:rPr>
          <w:highlight w:val="yellow"/>
        </w:rPr>
      </w:pPr>
    </w:p>
    <w:p w14:paraId="7F8DFD17" w14:textId="76373F9C" w:rsidR="00C2385D" w:rsidRDefault="00C2385D" w:rsidP="00C2385D">
      <w:pPr>
        <w:pStyle w:val="FirstChange"/>
      </w:pPr>
      <w:r>
        <w:rPr>
          <w:highlight w:val="yellow"/>
        </w:rPr>
        <w:t>&lt;&lt;&lt;&lt;&lt;&lt;&lt;&lt;&lt;&lt;&lt;&lt;&lt;&lt;&lt;&lt;&lt;&lt;&lt;&lt; Beginning of change &gt;&gt;&gt;&gt;&gt;&gt;&gt;&gt;&gt;&gt;&gt;&gt;&gt;&gt;&gt;&gt;&gt;&gt;&gt;&gt;</w:t>
      </w:r>
    </w:p>
    <w:p w14:paraId="244086D2" w14:textId="77777777" w:rsidR="001B2B73" w:rsidRPr="007B2F77" w:rsidRDefault="001B2B73" w:rsidP="001B2B73">
      <w:pPr>
        <w:pStyle w:val="Heading2"/>
        <w:rPr>
          <w:lang w:eastAsia="ko-KR"/>
        </w:rPr>
      </w:pPr>
      <w:bookmarkStart w:id="767" w:name="_Toc37296318"/>
      <w:bookmarkStart w:id="768" w:name="_Toc46490449"/>
      <w:bookmarkStart w:id="769" w:name="_Toc52752144"/>
      <w:bookmarkStart w:id="770" w:name="_Toc52796606"/>
      <w:bookmarkStart w:id="771" w:name="_Toc83661172"/>
      <w:r w:rsidRPr="007B2F77">
        <w:rPr>
          <w:lang w:eastAsia="ko-KR"/>
        </w:rPr>
        <w:t>6.2</w:t>
      </w:r>
      <w:r w:rsidRPr="007B2F77">
        <w:rPr>
          <w:lang w:eastAsia="ko-KR"/>
        </w:rPr>
        <w:tab/>
        <w:t>Formats and parameters</w:t>
      </w:r>
      <w:bookmarkEnd w:id="767"/>
      <w:bookmarkEnd w:id="768"/>
      <w:bookmarkEnd w:id="769"/>
      <w:bookmarkEnd w:id="770"/>
      <w:bookmarkEnd w:id="771"/>
    </w:p>
    <w:p w14:paraId="5A80F350" w14:textId="77777777" w:rsidR="001B2B73" w:rsidRPr="007B2F77" w:rsidRDefault="001B2B73" w:rsidP="001B2B73">
      <w:pPr>
        <w:pStyle w:val="Heading3"/>
        <w:rPr>
          <w:lang w:eastAsia="ko-KR"/>
        </w:rPr>
      </w:pPr>
      <w:bookmarkStart w:id="772" w:name="_Toc29239902"/>
      <w:bookmarkStart w:id="773" w:name="_Toc37296319"/>
      <w:bookmarkStart w:id="774" w:name="_Toc46490450"/>
      <w:bookmarkStart w:id="775" w:name="_Toc52752145"/>
      <w:bookmarkStart w:id="776" w:name="_Toc52796607"/>
      <w:bookmarkStart w:id="777"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772"/>
      <w:bookmarkEnd w:id="773"/>
      <w:bookmarkEnd w:id="774"/>
      <w:bookmarkEnd w:id="775"/>
      <w:bookmarkEnd w:id="776"/>
      <w:bookmarkEnd w:id="777"/>
    </w:p>
    <w:p w14:paraId="200339C7" w14:textId="77777777" w:rsidR="001B2B73" w:rsidRPr="007B2F77" w:rsidRDefault="001B2B73" w:rsidP="001B2B73">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36CC487B" w14:textId="77777777" w:rsidR="001B2B73" w:rsidRPr="007B2F77" w:rsidRDefault="001B2B73" w:rsidP="001B2B73">
      <w:pPr>
        <w:pStyle w:val="B1"/>
        <w:rPr>
          <w:noProof/>
        </w:rPr>
      </w:pPr>
      <w:r w:rsidRPr="007B2F77">
        <w:rPr>
          <w:noProof/>
        </w:rPr>
        <w:lastRenderedPageBreak/>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6057192" w14:textId="77777777" w:rsidR="001B2B73" w:rsidRPr="007B2F77" w:rsidRDefault="001B2B73" w:rsidP="001B2B73">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9E2D48B" w14:textId="77777777" w:rsidR="001B2B73" w:rsidRPr="007B2F77" w:rsidRDefault="001B2B73" w:rsidP="001B2B73">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7E009E8D" w14:textId="77777777" w:rsidR="001B2B73" w:rsidRPr="007B2F77" w:rsidRDefault="001B2B73" w:rsidP="001B2B73">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78CF810E" w14:textId="77777777" w:rsidR="001B2B73" w:rsidRPr="007B2F77" w:rsidRDefault="001B2B73" w:rsidP="001B2B73">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B96DD69" w14:textId="77777777" w:rsidR="001B2B73" w:rsidRPr="007B2F77" w:rsidRDefault="001B2B73" w:rsidP="001B2B73">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75B8F190" w14:textId="77777777" w:rsidR="001B2B73" w:rsidRPr="007B2F77" w:rsidRDefault="001B2B73" w:rsidP="001B2B73">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3181B25" w14:textId="77777777" w:rsidR="001B2B73" w:rsidRPr="007B2F77" w:rsidRDefault="001B2B73" w:rsidP="001B2B73">
      <w:pPr>
        <w:pStyle w:val="TH"/>
        <w:rPr>
          <w:noProof/>
          <w:lang w:eastAsia="ko-KR"/>
        </w:rPr>
      </w:pPr>
      <w:r w:rsidRPr="007B2F7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B2B73" w:rsidRPr="007B2F77" w14:paraId="63D735B9" w14:textId="77777777" w:rsidTr="00A66436">
        <w:trPr>
          <w:jc w:val="center"/>
        </w:trPr>
        <w:tc>
          <w:tcPr>
            <w:tcW w:w="1701" w:type="dxa"/>
          </w:tcPr>
          <w:p w14:paraId="5ED641C4" w14:textId="77777777" w:rsidR="001B2B73" w:rsidRPr="007B2F77" w:rsidRDefault="001B2B73" w:rsidP="00A66436">
            <w:pPr>
              <w:pStyle w:val="TAH"/>
              <w:rPr>
                <w:noProof/>
                <w:lang w:eastAsia="ko-KR"/>
              </w:rPr>
            </w:pPr>
            <w:r w:rsidRPr="007B2F77">
              <w:rPr>
                <w:noProof/>
                <w:lang w:eastAsia="ko-KR"/>
              </w:rPr>
              <w:t>Codepoint/Index</w:t>
            </w:r>
          </w:p>
        </w:tc>
        <w:tc>
          <w:tcPr>
            <w:tcW w:w="5670" w:type="dxa"/>
          </w:tcPr>
          <w:p w14:paraId="5CA5E88C"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30E646D2" w14:textId="77777777" w:rsidTr="00A66436">
        <w:trPr>
          <w:jc w:val="center"/>
        </w:trPr>
        <w:tc>
          <w:tcPr>
            <w:tcW w:w="1701" w:type="dxa"/>
          </w:tcPr>
          <w:p w14:paraId="5234E581" w14:textId="77777777" w:rsidR="001B2B73" w:rsidRPr="007B2F77" w:rsidRDefault="001B2B73" w:rsidP="00A66436">
            <w:pPr>
              <w:pStyle w:val="TAC"/>
              <w:rPr>
                <w:noProof/>
                <w:lang w:eastAsia="ko-KR"/>
              </w:rPr>
            </w:pPr>
            <w:r w:rsidRPr="007B2F77">
              <w:rPr>
                <w:noProof/>
                <w:lang w:eastAsia="ko-KR"/>
              </w:rPr>
              <w:t>0</w:t>
            </w:r>
          </w:p>
        </w:tc>
        <w:tc>
          <w:tcPr>
            <w:tcW w:w="5670" w:type="dxa"/>
          </w:tcPr>
          <w:p w14:paraId="525563E6" w14:textId="77777777" w:rsidR="001B2B73" w:rsidRPr="007B2F77" w:rsidRDefault="001B2B73" w:rsidP="00A66436">
            <w:pPr>
              <w:pStyle w:val="TAL"/>
              <w:rPr>
                <w:noProof/>
                <w:lang w:eastAsia="ko-KR"/>
              </w:rPr>
            </w:pPr>
            <w:r w:rsidRPr="007B2F77">
              <w:rPr>
                <w:noProof/>
                <w:lang w:eastAsia="ko-KR"/>
              </w:rPr>
              <w:t>CCCH</w:t>
            </w:r>
          </w:p>
        </w:tc>
      </w:tr>
      <w:tr w:rsidR="001B2B73" w:rsidRPr="007B2F77" w14:paraId="5537F950" w14:textId="77777777" w:rsidTr="00A66436">
        <w:trPr>
          <w:jc w:val="center"/>
        </w:trPr>
        <w:tc>
          <w:tcPr>
            <w:tcW w:w="1701" w:type="dxa"/>
          </w:tcPr>
          <w:p w14:paraId="0D37BF15" w14:textId="77777777" w:rsidR="001B2B73" w:rsidRPr="007B2F77" w:rsidRDefault="001B2B73" w:rsidP="00A66436">
            <w:pPr>
              <w:pStyle w:val="TAC"/>
              <w:rPr>
                <w:noProof/>
                <w:lang w:eastAsia="ko-KR"/>
              </w:rPr>
            </w:pPr>
            <w:r w:rsidRPr="007B2F77">
              <w:rPr>
                <w:noProof/>
                <w:lang w:eastAsia="ko-KR"/>
              </w:rPr>
              <w:t>1–32</w:t>
            </w:r>
          </w:p>
        </w:tc>
        <w:tc>
          <w:tcPr>
            <w:tcW w:w="5670" w:type="dxa"/>
          </w:tcPr>
          <w:p w14:paraId="2EAA4579" w14:textId="77777777" w:rsidR="001B2B73" w:rsidRPr="007B2F77" w:rsidRDefault="001B2B73" w:rsidP="00A66436">
            <w:pPr>
              <w:pStyle w:val="TAL"/>
              <w:rPr>
                <w:noProof/>
                <w:lang w:eastAsia="ko-KR"/>
              </w:rPr>
            </w:pPr>
            <w:r w:rsidRPr="007B2F77">
              <w:rPr>
                <w:noProof/>
                <w:lang w:eastAsia="ko-KR"/>
              </w:rPr>
              <w:t>Identity of the logical channel</w:t>
            </w:r>
          </w:p>
        </w:tc>
      </w:tr>
      <w:tr w:rsidR="001B2B73" w:rsidRPr="007B2F77" w14:paraId="0CE766DE" w14:textId="77777777" w:rsidTr="00A66436">
        <w:trPr>
          <w:jc w:val="center"/>
        </w:trPr>
        <w:tc>
          <w:tcPr>
            <w:tcW w:w="1701" w:type="dxa"/>
          </w:tcPr>
          <w:p w14:paraId="5F646168" w14:textId="77777777" w:rsidR="001B2B73" w:rsidRPr="007B2F77" w:rsidRDefault="001B2B73" w:rsidP="00A66436">
            <w:pPr>
              <w:pStyle w:val="TAC"/>
              <w:rPr>
                <w:noProof/>
                <w:lang w:eastAsia="ko-KR"/>
              </w:rPr>
            </w:pPr>
            <w:r w:rsidRPr="007B2F77">
              <w:rPr>
                <w:noProof/>
                <w:lang w:eastAsia="ko-KR"/>
              </w:rPr>
              <w:t>33</w:t>
            </w:r>
          </w:p>
        </w:tc>
        <w:tc>
          <w:tcPr>
            <w:tcW w:w="5670" w:type="dxa"/>
          </w:tcPr>
          <w:p w14:paraId="28F9A97A" w14:textId="77777777" w:rsidR="001B2B73" w:rsidRPr="007B2F77" w:rsidRDefault="001B2B73" w:rsidP="00A66436">
            <w:pPr>
              <w:pStyle w:val="TAL"/>
              <w:rPr>
                <w:noProof/>
                <w:lang w:eastAsia="ko-KR"/>
              </w:rPr>
            </w:pPr>
            <w:r w:rsidRPr="007B2F77">
              <w:rPr>
                <w:noProof/>
                <w:lang w:eastAsia="ko-KR"/>
              </w:rPr>
              <w:t>Extended logical channel ID field (two-octet eLCID field)</w:t>
            </w:r>
          </w:p>
        </w:tc>
      </w:tr>
      <w:tr w:rsidR="001B2B73" w:rsidRPr="007B2F77" w14:paraId="3D9AE002" w14:textId="77777777" w:rsidTr="00A66436">
        <w:trPr>
          <w:jc w:val="center"/>
        </w:trPr>
        <w:tc>
          <w:tcPr>
            <w:tcW w:w="1701" w:type="dxa"/>
          </w:tcPr>
          <w:p w14:paraId="2462194F" w14:textId="77777777" w:rsidR="001B2B73" w:rsidRPr="007B2F77" w:rsidRDefault="001B2B73" w:rsidP="00A66436">
            <w:pPr>
              <w:pStyle w:val="TAC"/>
              <w:rPr>
                <w:noProof/>
                <w:lang w:eastAsia="ko-KR"/>
              </w:rPr>
            </w:pPr>
            <w:r w:rsidRPr="007B2F77">
              <w:rPr>
                <w:noProof/>
                <w:lang w:eastAsia="ko-KR"/>
              </w:rPr>
              <w:t>34</w:t>
            </w:r>
          </w:p>
        </w:tc>
        <w:tc>
          <w:tcPr>
            <w:tcW w:w="5670" w:type="dxa"/>
          </w:tcPr>
          <w:p w14:paraId="6271AA30" w14:textId="77777777" w:rsidR="001B2B73" w:rsidRPr="007B2F77" w:rsidRDefault="001B2B73" w:rsidP="00A66436">
            <w:pPr>
              <w:pStyle w:val="TAL"/>
              <w:rPr>
                <w:noProof/>
                <w:lang w:eastAsia="ko-KR"/>
              </w:rPr>
            </w:pPr>
            <w:r w:rsidRPr="007B2F77">
              <w:rPr>
                <w:noProof/>
                <w:lang w:eastAsia="ko-KR"/>
              </w:rPr>
              <w:t>Extended logical channel ID field (one-octet eLCID field)</w:t>
            </w:r>
          </w:p>
        </w:tc>
      </w:tr>
      <w:tr w:rsidR="001B2B73" w:rsidRPr="007B2F77" w14:paraId="389E08C1" w14:textId="77777777" w:rsidTr="00A66436">
        <w:trPr>
          <w:jc w:val="center"/>
        </w:trPr>
        <w:tc>
          <w:tcPr>
            <w:tcW w:w="1701" w:type="dxa"/>
          </w:tcPr>
          <w:p w14:paraId="79908E21" w14:textId="77777777" w:rsidR="001B2B73" w:rsidRPr="007B2F77" w:rsidRDefault="001B2B73" w:rsidP="00A66436">
            <w:pPr>
              <w:pStyle w:val="TAC"/>
              <w:rPr>
                <w:noProof/>
                <w:lang w:eastAsia="ko-KR"/>
              </w:rPr>
            </w:pPr>
            <w:r w:rsidRPr="007B2F77">
              <w:rPr>
                <w:noProof/>
                <w:lang w:eastAsia="ko-KR"/>
              </w:rPr>
              <w:t>35–46</w:t>
            </w:r>
          </w:p>
        </w:tc>
        <w:tc>
          <w:tcPr>
            <w:tcW w:w="5670" w:type="dxa"/>
          </w:tcPr>
          <w:p w14:paraId="39A98D49" w14:textId="77777777" w:rsidR="001B2B73" w:rsidRPr="007B2F77" w:rsidRDefault="001B2B73" w:rsidP="00A66436">
            <w:pPr>
              <w:pStyle w:val="TAL"/>
              <w:rPr>
                <w:noProof/>
                <w:lang w:eastAsia="ko-KR"/>
              </w:rPr>
            </w:pPr>
            <w:r w:rsidRPr="007B2F77">
              <w:rPr>
                <w:noProof/>
                <w:lang w:eastAsia="ko-KR"/>
              </w:rPr>
              <w:t>Reserved</w:t>
            </w:r>
          </w:p>
        </w:tc>
      </w:tr>
      <w:tr w:rsidR="001B2B73" w:rsidRPr="007B2F77" w14:paraId="662DBAFF" w14:textId="77777777" w:rsidTr="00A66436">
        <w:trPr>
          <w:jc w:val="center"/>
        </w:trPr>
        <w:tc>
          <w:tcPr>
            <w:tcW w:w="1701" w:type="dxa"/>
          </w:tcPr>
          <w:p w14:paraId="21C2A8C9" w14:textId="77777777" w:rsidR="001B2B73" w:rsidRPr="007B2F77" w:rsidRDefault="001B2B73" w:rsidP="00A66436">
            <w:pPr>
              <w:pStyle w:val="TAC"/>
              <w:rPr>
                <w:noProof/>
                <w:lang w:eastAsia="ko-KR"/>
              </w:rPr>
            </w:pPr>
            <w:r w:rsidRPr="007B2F77">
              <w:rPr>
                <w:noProof/>
                <w:lang w:eastAsia="ko-KR"/>
              </w:rPr>
              <w:t>47</w:t>
            </w:r>
          </w:p>
        </w:tc>
        <w:tc>
          <w:tcPr>
            <w:tcW w:w="5670" w:type="dxa"/>
          </w:tcPr>
          <w:p w14:paraId="43D1E43C" w14:textId="77777777" w:rsidR="001B2B73" w:rsidRPr="007B2F77" w:rsidRDefault="001B2B73" w:rsidP="00A66436">
            <w:pPr>
              <w:pStyle w:val="TAL"/>
            </w:pPr>
            <w:r w:rsidRPr="007B2F77">
              <w:rPr>
                <w:noProof/>
                <w:lang w:eastAsia="ko-KR"/>
              </w:rPr>
              <w:t>Recommended bit rate</w:t>
            </w:r>
          </w:p>
        </w:tc>
      </w:tr>
      <w:tr w:rsidR="001B2B73" w:rsidRPr="007B2F77" w14:paraId="429E275A" w14:textId="77777777" w:rsidTr="00A66436">
        <w:trPr>
          <w:jc w:val="center"/>
        </w:trPr>
        <w:tc>
          <w:tcPr>
            <w:tcW w:w="1701" w:type="dxa"/>
          </w:tcPr>
          <w:p w14:paraId="036BA361" w14:textId="77777777" w:rsidR="001B2B73" w:rsidRPr="007B2F77" w:rsidRDefault="001B2B73" w:rsidP="00A66436">
            <w:pPr>
              <w:pStyle w:val="TAC"/>
              <w:rPr>
                <w:noProof/>
                <w:lang w:eastAsia="ko-KR"/>
              </w:rPr>
            </w:pPr>
            <w:r w:rsidRPr="007B2F77">
              <w:rPr>
                <w:noProof/>
                <w:lang w:eastAsia="ko-KR"/>
              </w:rPr>
              <w:t>48</w:t>
            </w:r>
          </w:p>
        </w:tc>
        <w:tc>
          <w:tcPr>
            <w:tcW w:w="5670" w:type="dxa"/>
          </w:tcPr>
          <w:p w14:paraId="53677270" w14:textId="77777777" w:rsidR="001B2B73" w:rsidRPr="007B2F77" w:rsidRDefault="001B2B73" w:rsidP="00A66436">
            <w:pPr>
              <w:pStyle w:val="TAL"/>
              <w:rPr>
                <w:noProof/>
                <w:lang w:eastAsia="ko-KR"/>
              </w:rPr>
            </w:pPr>
            <w:r w:rsidRPr="007B2F77">
              <w:t xml:space="preserve">SP ZP CSI-RS Resource Set </w:t>
            </w:r>
            <w:r w:rsidRPr="007B2F77">
              <w:rPr>
                <w:noProof/>
                <w:lang w:eastAsia="ko-KR"/>
              </w:rPr>
              <w:t>Activation/Deactivation</w:t>
            </w:r>
          </w:p>
        </w:tc>
      </w:tr>
      <w:tr w:rsidR="001B2B73" w:rsidRPr="007B2F77" w14:paraId="610A1AD3" w14:textId="77777777" w:rsidTr="00A66436">
        <w:trPr>
          <w:jc w:val="center"/>
        </w:trPr>
        <w:tc>
          <w:tcPr>
            <w:tcW w:w="1701" w:type="dxa"/>
          </w:tcPr>
          <w:p w14:paraId="48587A6A" w14:textId="77777777" w:rsidR="001B2B73" w:rsidRPr="007B2F77" w:rsidRDefault="001B2B73" w:rsidP="00A66436">
            <w:pPr>
              <w:pStyle w:val="TAC"/>
              <w:rPr>
                <w:noProof/>
                <w:lang w:eastAsia="ko-KR"/>
              </w:rPr>
            </w:pPr>
            <w:r w:rsidRPr="007B2F77">
              <w:rPr>
                <w:noProof/>
                <w:lang w:eastAsia="ko-KR"/>
              </w:rPr>
              <w:t>49</w:t>
            </w:r>
          </w:p>
        </w:tc>
        <w:tc>
          <w:tcPr>
            <w:tcW w:w="5670" w:type="dxa"/>
          </w:tcPr>
          <w:p w14:paraId="055D22BB" w14:textId="77777777" w:rsidR="001B2B73" w:rsidRPr="007B2F77" w:rsidRDefault="001B2B73" w:rsidP="00A66436">
            <w:pPr>
              <w:pStyle w:val="TAL"/>
              <w:rPr>
                <w:noProof/>
                <w:lang w:eastAsia="ko-KR"/>
              </w:rPr>
            </w:pPr>
            <w:r w:rsidRPr="007B2F77">
              <w:rPr>
                <w:noProof/>
                <w:lang w:eastAsia="ko-KR"/>
              </w:rPr>
              <w:t>PUCCH spatial relation Activation/Deactivation</w:t>
            </w:r>
          </w:p>
        </w:tc>
      </w:tr>
      <w:tr w:rsidR="001B2B73" w:rsidRPr="007B2F77" w14:paraId="4C97A8B9" w14:textId="77777777" w:rsidTr="00A66436">
        <w:trPr>
          <w:jc w:val="center"/>
        </w:trPr>
        <w:tc>
          <w:tcPr>
            <w:tcW w:w="1701" w:type="dxa"/>
          </w:tcPr>
          <w:p w14:paraId="5BB40803" w14:textId="77777777" w:rsidR="001B2B73" w:rsidRPr="007B2F77" w:rsidRDefault="001B2B73" w:rsidP="00A66436">
            <w:pPr>
              <w:pStyle w:val="TAC"/>
              <w:rPr>
                <w:noProof/>
                <w:lang w:eastAsia="ko-KR"/>
              </w:rPr>
            </w:pPr>
            <w:r w:rsidRPr="007B2F77">
              <w:rPr>
                <w:noProof/>
                <w:lang w:eastAsia="ko-KR"/>
              </w:rPr>
              <w:t>50</w:t>
            </w:r>
          </w:p>
        </w:tc>
        <w:tc>
          <w:tcPr>
            <w:tcW w:w="5670" w:type="dxa"/>
          </w:tcPr>
          <w:p w14:paraId="24A4427E" w14:textId="77777777" w:rsidR="001B2B73" w:rsidRPr="007B2F77" w:rsidRDefault="001B2B73" w:rsidP="00A66436">
            <w:pPr>
              <w:pStyle w:val="TAL"/>
              <w:rPr>
                <w:noProof/>
                <w:lang w:eastAsia="ko-KR"/>
              </w:rPr>
            </w:pPr>
            <w:r w:rsidRPr="007B2F77">
              <w:rPr>
                <w:lang w:eastAsia="ko-KR"/>
              </w:rPr>
              <w:t xml:space="preserve">SP SRS Activation/Deactivation </w:t>
            </w:r>
          </w:p>
        </w:tc>
      </w:tr>
      <w:tr w:rsidR="001B2B73" w:rsidRPr="007B2F77" w14:paraId="30278CDE" w14:textId="77777777" w:rsidTr="00A66436">
        <w:trPr>
          <w:jc w:val="center"/>
        </w:trPr>
        <w:tc>
          <w:tcPr>
            <w:tcW w:w="1701" w:type="dxa"/>
          </w:tcPr>
          <w:p w14:paraId="7130AFF3" w14:textId="77777777" w:rsidR="001B2B73" w:rsidRPr="007B2F77" w:rsidRDefault="001B2B73" w:rsidP="00A66436">
            <w:pPr>
              <w:pStyle w:val="TAC"/>
              <w:rPr>
                <w:noProof/>
                <w:lang w:eastAsia="ko-KR"/>
              </w:rPr>
            </w:pPr>
            <w:r w:rsidRPr="007B2F77">
              <w:rPr>
                <w:noProof/>
                <w:lang w:eastAsia="ko-KR"/>
              </w:rPr>
              <w:t>51</w:t>
            </w:r>
          </w:p>
        </w:tc>
        <w:tc>
          <w:tcPr>
            <w:tcW w:w="5670" w:type="dxa"/>
          </w:tcPr>
          <w:p w14:paraId="73DAE8F2" w14:textId="77777777" w:rsidR="001B2B73" w:rsidRPr="007B2F77" w:rsidRDefault="001B2B73" w:rsidP="00A66436">
            <w:pPr>
              <w:pStyle w:val="TAL"/>
              <w:rPr>
                <w:noProof/>
                <w:lang w:eastAsia="ko-KR"/>
              </w:rPr>
            </w:pPr>
            <w:r w:rsidRPr="007B2F77">
              <w:rPr>
                <w:lang w:eastAsia="ko-KR"/>
              </w:rPr>
              <w:t>SP CSI reporting on PUCCH Activation/Deactivation</w:t>
            </w:r>
          </w:p>
        </w:tc>
      </w:tr>
      <w:tr w:rsidR="001B2B73" w:rsidRPr="007B2F77" w14:paraId="2065F41B" w14:textId="77777777" w:rsidTr="00A66436">
        <w:trPr>
          <w:jc w:val="center"/>
        </w:trPr>
        <w:tc>
          <w:tcPr>
            <w:tcW w:w="1701" w:type="dxa"/>
          </w:tcPr>
          <w:p w14:paraId="7853EB59" w14:textId="77777777" w:rsidR="001B2B73" w:rsidRPr="007B2F77" w:rsidRDefault="001B2B73" w:rsidP="00A66436">
            <w:pPr>
              <w:pStyle w:val="TAC"/>
              <w:rPr>
                <w:noProof/>
                <w:lang w:eastAsia="ko-KR"/>
              </w:rPr>
            </w:pPr>
            <w:r w:rsidRPr="007B2F77">
              <w:rPr>
                <w:noProof/>
                <w:lang w:eastAsia="ko-KR"/>
              </w:rPr>
              <w:t>52</w:t>
            </w:r>
          </w:p>
        </w:tc>
        <w:tc>
          <w:tcPr>
            <w:tcW w:w="5670" w:type="dxa"/>
          </w:tcPr>
          <w:p w14:paraId="4678B935" w14:textId="77777777" w:rsidR="001B2B73" w:rsidRPr="007B2F77" w:rsidRDefault="001B2B73" w:rsidP="00A66436">
            <w:pPr>
              <w:pStyle w:val="TAL"/>
              <w:rPr>
                <w:noProof/>
                <w:lang w:eastAsia="ko-KR"/>
              </w:rPr>
            </w:pPr>
            <w:r w:rsidRPr="007B2F77">
              <w:rPr>
                <w:lang w:eastAsia="ko-KR"/>
              </w:rPr>
              <w:t>TCI State Indication for UE-specific PDCCH</w:t>
            </w:r>
          </w:p>
        </w:tc>
      </w:tr>
      <w:tr w:rsidR="001B2B73" w:rsidRPr="007B2F77" w14:paraId="4C53DBA1" w14:textId="77777777" w:rsidTr="00A66436">
        <w:trPr>
          <w:jc w:val="center"/>
        </w:trPr>
        <w:tc>
          <w:tcPr>
            <w:tcW w:w="1701" w:type="dxa"/>
          </w:tcPr>
          <w:p w14:paraId="02527F16" w14:textId="77777777" w:rsidR="001B2B73" w:rsidRPr="007B2F77" w:rsidRDefault="001B2B73" w:rsidP="00A66436">
            <w:pPr>
              <w:pStyle w:val="TAC"/>
              <w:rPr>
                <w:noProof/>
                <w:lang w:eastAsia="ko-KR"/>
              </w:rPr>
            </w:pPr>
            <w:r w:rsidRPr="007B2F77">
              <w:rPr>
                <w:noProof/>
                <w:lang w:eastAsia="ko-KR"/>
              </w:rPr>
              <w:t>53</w:t>
            </w:r>
          </w:p>
        </w:tc>
        <w:tc>
          <w:tcPr>
            <w:tcW w:w="5670" w:type="dxa"/>
          </w:tcPr>
          <w:p w14:paraId="31E22936" w14:textId="77777777" w:rsidR="001B2B73" w:rsidRPr="007B2F77" w:rsidRDefault="001B2B73" w:rsidP="00A66436">
            <w:pPr>
              <w:pStyle w:val="TAL"/>
              <w:rPr>
                <w:noProof/>
                <w:lang w:eastAsia="ko-KR"/>
              </w:rPr>
            </w:pPr>
            <w:r w:rsidRPr="007B2F77">
              <w:rPr>
                <w:lang w:eastAsia="ko-KR"/>
              </w:rPr>
              <w:t>TCI States Activation/Deactivation for UE-specific PDSCH</w:t>
            </w:r>
          </w:p>
        </w:tc>
      </w:tr>
      <w:tr w:rsidR="001B2B73" w:rsidRPr="007B2F77" w14:paraId="33CD6E50" w14:textId="77777777" w:rsidTr="00A66436">
        <w:trPr>
          <w:jc w:val="center"/>
        </w:trPr>
        <w:tc>
          <w:tcPr>
            <w:tcW w:w="1701" w:type="dxa"/>
          </w:tcPr>
          <w:p w14:paraId="481D8641" w14:textId="77777777" w:rsidR="001B2B73" w:rsidRPr="007B2F77" w:rsidRDefault="001B2B73" w:rsidP="00A66436">
            <w:pPr>
              <w:pStyle w:val="TAC"/>
              <w:rPr>
                <w:noProof/>
                <w:lang w:eastAsia="ko-KR"/>
              </w:rPr>
            </w:pPr>
            <w:r w:rsidRPr="007B2F77">
              <w:rPr>
                <w:noProof/>
                <w:lang w:eastAsia="ko-KR"/>
              </w:rPr>
              <w:t>54</w:t>
            </w:r>
          </w:p>
        </w:tc>
        <w:tc>
          <w:tcPr>
            <w:tcW w:w="5670" w:type="dxa"/>
          </w:tcPr>
          <w:p w14:paraId="2FB4527E" w14:textId="77777777" w:rsidR="001B2B73" w:rsidRPr="007B2F77" w:rsidRDefault="001B2B73" w:rsidP="00A66436">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1B2B73" w:rsidRPr="007B2F77" w14:paraId="644510C1" w14:textId="77777777" w:rsidTr="00A66436">
        <w:trPr>
          <w:jc w:val="center"/>
        </w:trPr>
        <w:tc>
          <w:tcPr>
            <w:tcW w:w="1701" w:type="dxa"/>
          </w:tcPr>
          <w:p w14:paraId="6B0DB1ED" w14:textId="77777777" w:rsidR="001B2B73" w:rsidRPr="007B2F77" w:rsidRDefault="001B2B73" w:rsidP="00A66436">
            <w:pPr>
              <w:pStyle w:val="TAC"/>
              <w:rPr>
                <w:noProof/>
                <w:lang w:eastAsia="ko-KR"/>
              </w:rPr>
            </w:pPr>
            <w:r w:rsidRPr="007B2F77">
              <w:rPr>
                <w:noProof/>
                <w:lang w:eastAsia="ko-KR"/>
              </w:rPr>
              <w:t>55</w:t>
            </w:r>
          </w:p>
        </w:tc>
        <w:tc>
          <w:tcPr>
            <w:tcW w:w="5670" w:type="dxa"/>
          </w:tcPr>
          <w:p w14:paraId="076FBA27" w14:textId="77777777" w:rsidR="001B2B73" w:rsidRPr="007B2F77" w:rsidRDefault="001B2B73" w:rsidP="00A66436">
            <w:pPr>
              <w:pStyle w:val="TAL"/>
              <w:rPr>
                <w:noProof/>
                <w:lang w:eastAsia="ko-KR"/>
              </w:rPr>
            </w:pPr>
            <w:r w:rsidRPr="007B2F77">
              <w:rPr>
                <w:lang w:eastAsia="ko-KR"/>
              </w:rPr>
              <w:t>SP CSI-RS/CSI-IM Resource Set Activation/Deactivation</w:t>
            </w:r>
          </w:p>
        </w:tc>
      </w:tr>
      <w:tr w:rsidR="001B2B73" w:rsidRPr="007B2F77" w14:paraId="3E68D4F3" w14:textId="77777777" w:rsidTr="00A66436">
        <w:trPr>
          <w:jc w:val="center"/>
        </w:trPr>
        <w:tc>
          <w:tcPr>
            <w:tcW w:w="1701" w:type="dxa"/>
          </w:tcPr>
          <w:p w14:paraId="48A0AADB" w14:textId="77777777" w:rsidR="001B2B73" w:rsidRPr="007B2F77" w:rsidRDefault="001B2B73" w:rsidP="00A66436">
            <w:pPr>
              <w:pStyle w:val="TAC"/>
              <w:rPr>
                <w:noProof/>
                <w:lang w:eastAsia="ko-KR"/>
              </w:rPr>
            </w:pPr>
            <w:r w:rsidRPr="007B2F77">
              <w:rPr>
                <w:noProof/>
                <w:lang w:eastAsia="ko-KR"/>
              </w:rPr>
              <w:t>56</w:t>
            </w:r>
          </w:p>
        </w:tc>
        <w:tc>
          <w:tcPr>
            <w:tcW w:w="5670" w:type="dxa"/>
          </w:tcPr>
          <w:p w14:paraId="56C77F3B" w14:textId="77777777" w:rsidR="001B2B73" w:rsidRPr="007B2F77" w:rsidRDefault="001B2B73" w:rsidP="00A66436">
            <w:pPr>
              <w:pStyle w:val="TAL"/>
              <w:rPr>
                <w:noProof/>
                <w:lang w:eastAsia="ko-KR"/>
              </w:rPr>
            </w:pPr>
            <w:r w:rsidRPr="007B2F77">
              <w:rPr>
                <w:noProof/>
                <w:lang w:eastAsia="ko-KR"/>
              </w:rPr>
              <w:t>Duplication Activation/Deactivation</w:t>
            </w:r>
          </w:p>
        </w:tc>
      </w:tr>
      <w:tr w:rsidR="001B2B73" w:rsidRPr="007B2F77" w14:paraId="4F70E2CB" w14:textId="77777777" w:rsidTr="00A66436">
        <w:trPr>
          <w:jc w:val="center"/>
        </w:trPr>
        <w:tc>
          <w:tcPr>
            <w:tcW w:w="1701" w:type="dxa"/>
          </w:tcPr>
          <w:p w14:paraId="56BE31F0" w14:textId="77777777" w:rsidR="001B2B73" w:rsidRPr="007B2F77" w:rsidRDefault="001B2B73" w:rsidP="00A66436">
            <w:pPr>
              <w:pStyle w:val="TAC"/>
              <w:rPr>
                <w:noProof/>
                <w:lang w:eastAsia="ko-KR"/>
              </w:rPr>
            </w:pPr>
            <w:r w:rsidRPr="007B2F77">
              <w:rPr>
                <w:noProof/>
                <w:lang w:eastAsia="ko-KR"/>
              </w:rPr>
              <w:t>57</w:t>
            </w:r>
          </w:p>
        </w:tc>
        <w:tc>
          <w:tcPr>
            <w:tcW w:w="5670" w:type="dxa"/>
          </w:tcPr>
          <w:p w14:paraId="598E9ED9" w14:textId="77777777" w:rsidR="001B2B73" w:rsidRPr="007B2F77" w:rsidRDefault="001B2B73" w:rsidP="00A66436">
            <w:pPr>
              <w:pStyle w:val="TAL"/>
              <w:rPr>
                <w:noProof/>
                <w:lang w:eastAsia="ko-KR"/>
              </w:rPr>
            </w:pPr>
            <w:r w:rsidRPr="007B2F77">
              <w:rPr>
                <w:noProof/>
                <w:lang w:eastAsia="ko-KR"/>
              </w:rPr>
              <w:t>SCell Activation/Deactivation (four octets)</w:t>
            </w:r>
          </w:p>
        </w:tc>
      </w:tr>
      <w:tr w:rsidR="001B2B73" w:rsidRPr="007B2F77" w14:paraId="54A16478" w14:textId="77777777" w:rsidTr="00A66436">
        <w:trPr>
          <w:jc w:val="center"/>
        </w:trPr>
        <w:tc>
          <w:tcPr>
            <w:tcW w:w="1701" w:type="dxa"/>
          </w:tcPr>
          <w:p w14:paraId="38B9582B" w14:textId="77777777" w:rsidR="001B2B73" w:rsidRPr="007B2F77" w:rsidRDefault="001B2B73" w:rsidP="00A66436">
            <w:pPr>
              <w:pStyle w:val="TAC"/>
              <w:rPr>
                <w:noProof/>
                <w:lang w:eastAsia="ko-KR"/>
              </w:rPr>
            </w:pPr>
            <w:r w:rsidRPr="007B2F77">
              <w:rPr>
                <w:noProof/>
                <w:lang w:eastAsia="ko-KR"/>
              </w:rPr>
              <w:t>58</w:t>
            </w:r>
          </w:p>
        </w:tc>
        <w:tc>
          <w:tcPr>
            <w:tcW w:w="5670" w:type="dxa"/>
          </w:tcPr>
          <w:p w14:paraId="39783BF8" w14:textId="77777777" w:rsidR="001B2B73" w:rsidRPr="007B2F77" w:rsidRDefault="001B2B73" w:rsidP="00A66436">
            <w:pPr>
              <w:pStyle w:val="TAL"/>
              <w:rPr>
                <w:noProof/>
                <w:lang w:eastAsia="ko-KR"/>
              </w:rPr>
            </w:pPr>
            <w:r w:rsidRPr="007B2F77">
              <w:rPr>
                <w:noProof/>
                <w:lang w:eastAsia="ko-KR"/>
              </w:rPr>
              <w:t>SCell Activation/Deactivation (one octet)</w:t>
            </w:r>
          </w:p>
        </w:tc>
      </w:tr>
      <w:tr w:rsidR="001B2B73" w:rsidRPr="007B2F77" w14:paraId="1193BB23" w14:textId="77777777" w:rsidTr="00A66436">
        <w:trPr>
          <w:jc w:val="center"/>
        </w:trPr>
        <w:tc>
          <w:tcPr>
            <w:tcW w:w="1701" w:type="dxa"/>
          </w:tcPr>
          <w:p w14:paraId="4E984575" w14:textId="77777777" w:rsidR="001B2B73" w:rsidRPr="007B2F77" w:rsidRDefault="001B2B73" w:rsidP="00A66436">
            <w:pPr>
              <w:pStyle w:val="TAC"/>
              <w:rPr>
                <w:noProof/>
                <w:lang w:eastAsia="ko-KR"/>
              </w:rPr>
            </w:pPr>
            <w:r w:rsidRPr="007B2F77">
              <w:rPr>
                <w:noProof/>
                <w:lang w:eastAsia="ko-KR"/>
              </w:rPr>
              <w:t>59</w:t>
            </w:r>
          </w:p>
        </w:tc>
        <w:tc>
          <w:tcPr>
            <w:tcW w:w="5670" w:type="dxa"/>
          </w:tcPr>
          <w:p w14:paraId="42AD68A1" w14:textId="77777777" w:rsidR="001B2B73" w:rsidRPr="007B2F77" w:rsidRDefault="001B2B73" w:rsidP="00A66436">
            <w:pPr>
              <w:pStyle w:val="TAL"/>
              <w:rPr>
                <w:noProof/>
                <w:lang w:eastAsia="ko-KR"/>
              </w:rPr>
            </w:pPr>
            <w:r w:rsidRPr="007B2F77">
              <w:rPr>
                <w:noProof/>
                <w:lang w:eastAsia="ko-KR"/>
              </w:rPr>
              <w:t>Long DRX Command</w:t>
            </w:r>
          </w:p>
        </w:tc>
      </w:tr>
      <w:tr w:rsidR="001B2B73" w:rsidRPr="007B2F77" w14:paraId="7C7F93D9" w14:textId="77777777" w:rsidTr="00A66436">
        <w:trPr>
          <w:jc w:val="center"/>
        </w:trPr>
        <w:tc>
          <w:tcPr>
            <w:tcW w:w="1701" w:type="dxa"/>
          </w:tcPr>
          <w:p w14:paraId="6B7EEE9A" w14:textId="77777777" w:rsidR="001B2B73" w:rsidRPr="007B2F77" w:rsidRDefault="001B2B73" w:rsidP="00A66436">
            <w:pPr>
              <w:pStyle w:val="TAC"/>
              <w:rPr>
                <w:noProof/>
                <w:lang w:eastAsia="ko-KR"/>
              </w:rPr>
            </w:pPr>
            <w:r w:rsidRPr="007B2F77">
              <w:rPr>
                <w:noProof/>
                <w:lang w:eastAsia="ko-KR"/>
              </w:rPr>
              <w:t>60</w:t>
            </w:r>
          </w:p>
        </w:tc>
        <w:tc>
          <w:tcPr>
            <w:tcW w:w="5670" w:type="dxa"/>
          </w:tcPr>
          <w:p w14:paraId="7F946F52" w14:textId="77777777" w:rsidR="001B2B73" w:rsidRPr="007B2F77" w:rsidRDefault="001B2B73" w:rsidP="00A66436">
            <w:pPr>
              <w:pStyle w:val="TAL"/>
              <w:rPr>
                <w:noProof/>
                <w:lang w:eastAsia="ko-KR"/>
              </w:rPr>
            </w:pPr>
            <w:r w:rsidRPr="007B2F77">
              <w:rPr>
                <w:noProof/>
                <w:lang w:eastAsia="ko-KR"/>
              </w:rPr>
              <w:t>DRX Command</w:t>
            </w:r>
          </w:p>
        </w:tc>
      </w:tr>
      <w:tr w:rsidR="001B2B73" w:rsidRPr="007B2F77" w14:paraId="2096CD96" w14:textId="77777777" w:rsidTr="00A66436">
        <w:trPr>
          <w:jc w:val="center"/>
        </w:trPr>
        <w:tc>
          <w:tcPr>
            <w:tcW w:w="1701" w:type="dxa"/>
          </w:tcPr>
          <w:p w14:paraId="4557DDCC" w14:textId="77777777" w:rsidR="001B2B73" w:rsidRPr="007B2F77" w:rsidRDefault="001B2B73" w:rsidP="00A66436">
            <w:pPr>
              <w:pStyle w:val="TAC"/>
              <w:rPr>
                <w:noProof/>
                <w:lang w:eastAsia="ko-KR"/>
              </w:rPr>
            </w:pPr>
            <w:r w:rsidRPr="007B2F77">
              <w:rPr>
                <w:noProof/>
                <w:lang w:eastAsia="ko-KR"/>
              </w:rPr>
              <w:t>61</w:t>
            </w:r>
          </w:p>
        </w:tc>
        <w:tc>
          <w:tcPr>
            <w:tcW w:w="5670" w:type="dxa"/>
          </w:tcPr>
          <w:p w14:paraId="56E4BF96" w14:textId="77777777" w:rsidR="001B2B73" w:rsidRPr="007B2F77" w:rsidRDefault="001B2B73" w:rsidP="00A66436">
            <w:pPr>
              <w:pStyle w:val="TAL"/>
              <w:rPr>
                <w:noProof/>
                <w:lang w:eastAsia="ko-KR"/>
              </w:rPr>
            </w:pPr>
            <w:r w:rsidRPr="007B2F77">
              <w:rPr>
                <w:noProof/>
                <w:lang w:eastAsia="ko-KR"/>
              </w:rPr>
              <w:t>Timing Advance Command</w:t>
            </w:r>
          </w:p>
        </w:tc>
      </w:tr>
      <w:tr w:rsidR="001B2B73" w:rsidRPr="007B2F77" w14:paraId="22F1447C" w14:textId="77777777" w:rsidTr="00A66436">
        <w:trPr>
          <w:jc w:val="center"/>
        </w:trPr>
        <w:tc>
          <w:tcPr>
            <w:tcW w:w="1701" w:type="dxa"/>
          </w:tcPr>
          <w:p w14:paraId="5459C324" w14:textId="77777777" w:rsidR="001B2B73" w:rsidRPr="007B2F77" w:rsidRDefault="001B2B73" w:rsidP="00A66436">
            <w:pPr>
              <w:pStyle w:val="TAC"/>
              <w:rPr>
                <w:noProof/>
                <w:lang w:eastAsia="ko-KR"/>
              </w:rPr>
            </w:pPr>
            <w:r w:rsidRPr="007B2F77">
              <w:rPr>
                <w:noProof/>
                <w:lang w:eastAsia="ko-KR"/>
              </w:rPr>
              <w:t>62</w:t>
            </w:r>
          </w:p>
        </w:tc>
        <w:tc>
          <w:tcPr>
            <w:tcW w:w="5670" w:type="dxa"/>
          </w:tcPr>
          <w:p w14:paraId="12A01924" w14:textId="77777777" w:rsidR="001B2B73" w:rsidRPr="007B2F77" w:rsidRDefault="001B2B73" w:rsidP="00A66436">
            <w:pPr>
              <w:pStyle w:val="TAL"/>
              <w:rPr>
                <w:noProof/>
                <w:lang w:eastAsia="ko-KR"/>
              </w:rPr>
            </w:pPr>
            <w:r w:rsidRPr="007B2F77">
              <w:rPr>
                <w:noProof/>
                <w:lang w:eastAsia="ko-KR"/>
              </w:rPr>
              <w:t>UE Contention Resolution Identity</w:t>
            </w:r>
          </w:p>
        </w:tc>
      </w:tr>
      <w:tr w:rsidR="001B2B73" w:rsidRPr="007B2F77" w14:paraId="15BBED6C" w14:textId="77777777" w:rsidTr="00A66436">
        <w:trPr>
          <w:jc w:val="center"/>
        </w:trPr>
        <w:tc>
          <w:tcPr>
            <w:tcW w:w="1701" w:type="dxa"/>
          </w:tcPr>
          <w:p w14:paraId="1CDD0AB0" w14:textId="77777777" w:rsidR="001B2B73" w:rsidRPr="007B2F77" w:rsidRDefault="001B2B73" w:rsidP="00A66436">
            <w:pPr>
              <w:pStyle w:val="TAC"/>
              <w:rPr>
                <w:noProof/>
                <w:lang w:eastAsia="ko-KR"/>
              </w:rPr>
            </w:pPr>
            <w:r w:rsidRPr="007B2F77">
              <w:rPr>
                <w:noProof/>
                <w:lang w:eastAsia="ko-KR"/>
              </w:rPr>
              <w:t>63</w:t>
            </w:r>
          </w:p>
        </w:tc>
        <w:tc>
          <w:tcPr>
            <w:tcW w:w="5670" w:type="dxa"/>
          </w:tcPr>
          <w:p w14:paraId="66EFB9E8" w14:textId="77777777" w:rsidR="001B2B73" w:rsidRPr="007B2F77" w:rsidRDefault="001B2B73" w:rsidP="00A66436">
            <w:pPr>
              <w:pStyle w:val="TAL"/>
              <w:rPr>
                <w:noProof/>
                <w:lang w:eastAsia="ko-KR"/>
              </w:rPr>
            </w:pPr>
            <w:r w:rsidRPr="007B2F77">
              <w:rPr>
                <w:noProof/>
                <w:lang w:eastAsia="ko-KR"/>
              </w:rPr>
              <w:t>Padding</w:t>
            </w:r>
          </w:p>
        </w:tc>
      </w:tr>
    </w:tbl>
    <w:p w14:paraId="6590108A" w14:textId="77777777" w:rsidR="001B2B73" w:rsidRPr="007B2F77" w:rsidRDefault="001B2B73" w:rsidP="001B2B73">
      <w:pPr>
        <w:rPr>
          <w:noProof/>
          <w:lang w:eastAsia="ko-KR"/>
        </w:rPr>
      </w:pPr>
    </w:p>
    <w:p w14:paraId="62D762D6" w14:textId="77777777" w:rsidR="001B2B73" w:rsidRPr="007B2F77" w:rsidRDefault="001B2B73" w:rsidP="001B2B73">
      <w:pPr>
        <w:pStyle w:val="TH"/>
        <w:rPr>
          <w:noProof/>
        </w:rPr>
      </w:pPr>
      <w:r w:rsidRPr="007B2F77">
        <w:rPr>
          <w:noProof/>
        </w:rPr>
        <w:lastRenderedPageBreak/>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0B480C3B"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7BF78A60" w14:textId="77777777" w:rsidR="001B2B73" w:rsidRPr="007B2F77" w:rsidRDefault="001B2B73" w:rsidP="00A6643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62846E86" w14:textId="77777777" w:rsidR="001B2B73" w:rsidRPr="007B2F77" w:rsidRDefault="001B2B73" w:rsidP="00A6643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D90E905"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63AEDE85"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6609FBBD" w14:textId="77777777" w:rsidR="001B2B73" w:rsidRPr="007B2F77" w:rsidRDefault="001B2B73" w:rsidP="00A6643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80B665E" w14:textId="77777777" w:rsidR="001B2B73" w:rsidRPr="007B2F77" w:rsidRDefault="001B2B73" w:rsidP="00A6643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862DC6B" w14:textId="77777777" w:rsidR="001B2B73" w:rsidRPr="007B2F77" w:rsidRDefault="001B2B73" w:rsidP="00A66436">
            <w:pPr>
              <w:pStyle w:val="TAL"/>
              <w:rPr>
                <w:noProof/>
                <w:lang w:eastAsia="ko-KR"/>
              </w:rPr>
            </w:pPr>
            <w:r w:rsidRPr="007B2F77">
              <w:rPr>
                <w:noProof/>
                <w:lang w:eastAsia="ko-KR"/>
              </w:rPr>
              <w:t>Identity of the logical channel</w:t>
            </w:r>
          </w:p>
        </w:tc>
      </w:tr>
    </w:tbl>
    <w:p w14:paraId="469B7280" w14:textId="77777777" w:rsidR="001B2B73" w:rsidRPr="007B2F77" w:rsidRDefault="001B2B73" w:rsidP="001B2B73">
      <w:pPr>
        <w:rPr>
          <w:noProof/>
          <w:lang w:eastAsia="ko-KR"/>
        </w:rPr>
      </w:pPr>
    </w:p>
    <w:p w14:paraId="54847EB4" w14:textId="77777777" w:rsidR="001B2B73" w:rsidRPr="007B2F77" w:rsidRDefault="001B2B73" w:rsidP="001B2B73">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4E87385A" w14:textId="77777777" w:rsidTr="00A66436">
        <w:trPr>
          <w:jc w:val="center"/>
        </w:trPr>
        <w:tc>
          <w:tcPr>
            <w:tcW w:w="1701" w:type="dxa"/>
          </w:tcPr>
          <w:p w14:paraId="79FD8FEF" w14:textId="77777777" w:rsidR="001B2B73" w:rsidRPr="007B2F77" w:rsidRDefault="001B2B73" w:rsidP="00A66436">
            <w:pPr>
              <w:pStyle w:val="TAH"/>
              <w:rPr>
                <w:noProof/>
                <w:lang w:eastAsia="ko-KR"/>
              </w:rPr>
            </w:pPr>
            <w:r w:rsidRPr="007B2F77">
              <w:rPr>
                <w:noProof/>
                <w:lang w:eastAsia="ko-KR"/>
              </w:rPr>
              <w:t>Codepoint</w:t>
            </w:r>
          </w:p>
        </w:tc>
        <w:tc>
          <w:tcPr>
            <w:tcW w:w="1701" w:type="dxa"/>
          </w:tcPr>
          <w:p w14:paraId="0F87CE25" w14:textId="77777777" w:rsidR="001B2B73" w:rsidRPr="007B2F77" w:rsidRDefault="001B2B73" w:rsidP="00A66436">
            <w:pPr>
              <w:pStyle w:val="TAH"/>
              <w:rPr>
                <w:noProof/>
                <w:lang w:eastAsia="ko-KR"/>
              </w:rPr>
            </w:pPr>
            <w:r w:rsidRPr="007B2F77">
              <w:rPr>
                <w:noProof/>
                <w:lang w:eastAsia="ko-KR"/>
              </w:rPr>
              <w:t>Index</w:t>
            </w:r>
          </w:p>
        </w:tc>
        <w:tc>
          <w:tcPr>
            <w:tcW w:w="3969" w:type="dxa"/>
          </w:tcPr>
          <w:p w14:paraId="67FC20E7"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63BBB798" w14:textId="77777777" w:rsidTr="00A66436">
        <w:tblPrEx>
          <w:tblLook w:val="04A0" w:firstRow="1" w:lastRow="0" w:firstColumn="1" w:lastColumn="0" w:noHBand="0" w:noVBand="1"/>
        </w:tblPrEx>
        <w:trPr>
          <w:jc w:val="center"/>
        </w:trPr>
        <w:tc>
          <w:tcPr>
            <w:tcW w:w="1701" w:type="dxa"/>
          </w:tcPr>
          <w:p w14:paraId="3489A6E5" w14:textId="77777777" w:rsidR="001B2B73" w:rsidRPr="007B2F77" w:rsidRDefault="001B2B73" w:rsidP="00A66436">
            <w:pPr>
              <w:pStyle w:val="TAC"/>
              <w:rPr>
                <w:rFonts w:eastAsia="Malgun Gothic"/>
                <w:lang w:eastAsia="ko-KR"/>
              </w:rPr>
            </w:pPr>
            <w:r w:rsidRPr="007B2F77">
              <w:rPr>
                <w:rFonts w:eastAsia="Malgun Gothic"/>
                <w:lang w:eastAsia="ko-KR"/>
              </w:rPr>
              <w:t>0 to 244</w:t>
            </w:r>
          </w:p>
        </w:tc>
        <w:tc>
          <w:tcPr>
            <w:tcW w:w="1701" w:type="dxa"/>
          </w:tcPr>
          <w:p w14:paraId="1FD45CA3" w14:textId="77777777" w:rsidR="001B2B73" w:rsidRPr="007B2F77" w:rsidRDefault="001B2B73" w:rsidP="00A66436">
            <w:pPr>
              <w:pStyle w:val="TAC"/>
              <w:rPr>
                <w:rFonts w:eastAsia="Malgun Gothic"/>
                <w:lang w:eastAsia="ko-KR"/>
              </w:rPr>
            </w:pPr>
            <w:r w:rsidRPr="007B2F77">
              <w:rPr>
                <w:rFonts w:eastAsia="Malgun Gothic"/>
                <w:lang w:eastAsia="ko-KR"/>
              </w:rPr>
              <w:t>64 to 308</w:t>
            </w:r>
          </w:p>
        </w:tc>
        <w:tc>
          <w:tcPr>
            <w:tcW w:w="3969" w:type="dxa"/>
          </w:tcPr>
          <w:p w14:paraId="30F28A98" w14:textId="77777777" w:rsidR="001B2B73" w:rsidRPr="007B2F77" w:rsidRDefault="001B2B73" w:rsidP="00A66436">
            <w:pPr>
              <w:pStyle w:val="TAL"/>
            </w:pPr>
            <w:r w:rsidRPr="007B2F77">
              <w:t>Reserved</w:t>
            </w:r>
          </w:p>
        </w:tc>
      </w:tr>
      <w:tr w:rsidR="001B2B73" w:rsidRPr="007B2F77" w14:paraId="7358DF7C" w14:textId="77777777" w:rsidTr="00A66436">
        <w:tblPrEx>
          <w:tblLook w:val="04A0" w:firstRow="1" w:lastRow="0" w:firstColumn="1" w:lastColumn="0" w:noHBand="0" w:noVBand="1"/>
        </w:tblPrEx>
        <w:trPr>
          <w:jc w:val="center"/>
        </w:trPr>
        <w:tc>
          <w:tcPr>
            <w:tcW w:w="1701" w:type="dxa"/>
          </w:tcPr>
          <w:p w14:paraId="337F1BE9" w14:textId="77777777" w:rsidR="001B2B73" w:rsidRPr="007B2F77" w:rsidRDefault="001B2B73" w:rsidP="00A66436">
            <w:pPr>
              <w:pStyle w:val="TAC"/>
              <w:rPr>
                <w:rFonts w:eastAsia="Malgun Gothic"/>
                <w:lang w:eastAsia="ko-KR"/>
              </w:rPr>
            </w:pPr>
            <w:r w:rsidRPr="007B2F77">
              <w:rPr>
                <w:rFonts w:eastAsia="Malgun Gothic"/>
                <w:lang w:eastAsia="ko-KR"/>
              </w:rPr>
              <w:t>245</w:t>
            </w:r>
          </w:p>
        </w:tc>
        <w:tc>
          <w:tcPr>
            <w:tcW w:w="1701" w:type="dxa"/>
          </w:tcPr>
          <w:p w14:paraId="2E5E7D62" w14:textId="77777777" w:rsidR="001B2B73" w:rsidRPr="007B2F77" w:rsidRDefault="001B2B73" w:rsidP="00A66436">
            <w:pPr>
              <w:pStyle w:val="TAC"/>
              <w:rPr>
                <w:rFonts w:eastAsia="Malgun Gothic"/>
                <w:lang w:eastAsia="ko-KR"/>
              </w:rPr>
            </w:pPr>
            <w:r w:rsidRPr="007B2F77">
              <w:rPr>
                <w:rFonts w:eastAsia="Malgun Gothic"/>
                <w:lang w:eastAsia="ko-KR"/>
              </w:rPr>
              <w:t>309</w:t>
            </w:r>
          </w:p>
        </w:tc>
        <w:tc>
          <w:tcPr>
            <w:tcW w:w="3969" w:type="dxa"/>
          </w:tcPr>
          <w:p w14:paraId="79FCD3DE" w14:textId="77777777" w:rsidR="001B2B73" w:rsidRPr="007B2F77" w:rsidRDefault="001B2B73" w:rsidP="00A66436">
            <w:pPr>
              <w:pStyle w:val="TAL"/>
              <w:rPr>
                <w:lang w:eastAsia="ko-KR"/>
              </w:rPr>
            </w:pPr>
            <w:r w:rsidRPr="007B2F77">
              <w:t>Serving Cell Set based SRS Spatial Relation Indication</w:t>
            </w:r>
          </w:p>
        </w:tc>
      </w:tr>
      <w:tr w:rsidR="001B2B73" w:rsidRPr="007B2F77" w14:paraId="1A45CC17" w14:textId="77777777" w:rsidTr="00A66436">
        <w:tblPrEx>
          <w:tblLook w:val="04A0" w:firstRow="1" w:lastRow="0" w:firstColumn="1" w:lastColumn="0" w:noHBand="0" w:noVBand="1"/>
        </w:tblPrEx>
        <w:trPr>
          <w:jc w:val="center"/>
        </w:trPr>
        <w:tc>
          <w:tcPr>
            <w:tcW w:w="1701" w:type="dxa"/>
          </w:tcPr>
          <w:p w14:paraId="3382915B" w14:textId="77777777" w:rsidR="001B2B73" w:rsidRPr="007B2F77" w:rsidRDefault="001B2B73" w:rsidP="00A66436">
            <w:pPr>
              <w:pStyle w:val="TAC"/>
              <w:rPr>
                <w:rFonts w:eastAsia="Malgun Gothic"/>
                <w:lang w:eastAsia="ko-KR"/>
              </w:rPr>
            </w:pPr>
            <w:r w:rsidRPr="007B2F77">
              <w:rPr>
                <w:rFonts w:eastAsia="Malgun Gothic"/>
                <w:lang w:eastAsia="ko-KR"/>
              </w:rPr>
              <w:t>246</w:t>
            </w:r>
          </w:p>
        </w:tc>
        <w:tc>
          <w:tcPr>
            <w:tcW w:w="1701" w:type="dxa"/>
          </w:tcPr>
          <w:p w14:paraId="330F2CE5" w14:textId="77777777" w:rsidR="001B2B73" w:rsidRPr="007B2F77" w:rsidRDefault="001B2B73" w:rsidP="00A66436">
            <w:pPr>
              <w:pStyle w:val="TAC"/>
              <w:rPr>
                <w:rFonts w:eastAsia="Malgun Gothic"/>
                <w:lang w:eastAsia="ko-KR"/>
              </w:rPr>
            </w:pPr>
            <w:r w:rsidRPr="007B2F77">
              <w:rPr>
                <w:rFonts w:eastAsia="Malgun Gothic"/>
                <w:lang w:eastAsia="ko-KR"/>
              </w:rPr>
              <w:t>310</w:t>
            </w:r>
          </w:p>
        </w:tc>
        <w:tc>
          <w:tcPr>
            <w:tcW w:w="3969" w:type="dxa"/>
          </w:tcPr>
          <w:p w14:paraId="683A290D" w14:textId="77777777" w:rsidR="001B2B73" w:rsidRPr="007B2F77" w:rsidRDefault="001B2B73" w:rsidP="00A66436">
            <w:pPr>
              <w:pStyle w:val="TAL"/>
              <w:rPr>
                <w:lang w:eastAsia="ko-KR"/>
              </w:rPr>
            </w:pPr>
            <w:r w:rsidRPr="007B2F77">
              <w:t>PUSCH Pathloss Reference RS Update</w:t>
            </w:r>
          </w:p>
        </w:tc>
      </w:tr>
      <w:tr w:rsidR="001B2B73" w:rsidRPr="007B2F77" w14:paraId="42151CE3" w14:textId="77777777" w:rsidTr="00A66436">
        <w:tblPrEx>
          <w:tblLook w:val="04A0" w:firstRow="1" w:lastRow="0" w:firstColumn="1" w:lastColumn="0" w:noHBand="0" w:noVBand="1"/>
        </w:tblPrEx>
        <w:trPr>
          <w:jc w:val="center"/>
        </w:trPr>
        <w:tc>
          <w:tcPr>
            <w:tcW w:w="1701" w:type="dxa"/>
          </w:tcPr>
          <w:p w14:paraId="02B34535" w14:textId="77777777" w:rsidR="001B2B73" w:rsidRPr="007B2F77" w:rsidRDefault="001B2B73" w:rsidP="00A66436">
            <w:pPr>
              <w:pStyle w:val="TAC"/>
              <w:rPr>
                <w:rFonts w:eastAsia="Malgun Gothic"/>
                <w:lang w:eastAsia="ko-KR"/>
              </w:rPr>
            </w:pPr>
            <w:r w:rsidRPr="007B2F77">
              <w:rPr>
                <w:rFonts w:eastAsia="Malgun Gothic"/>
                <w:lang w:eastAsia="ko-KR"/>
              </w:rPr>
              <w:t>247</w:t>
            </w:r>
          </w:p>
        </w:tc>
        <w:tc>
          <w:tcPr>
            <w:tcW w:w="1701" w:type="dxa"/>
          </w:tcPr>
          <w:p w14:paraId="3272B43B" w14:textId="77777777" w:rsidR="001B2B73" w:rsidRPr="007B2F77" w:rsidRDefault="001B2B73" w:rsidP="00A66436">
            <w:pPr>
              <w:pStyle w:val="TAC"/>
              <w:rPr>
                <w:rFonts w:eastAsia="Malgun Gothic"/>
                <w:lang w:eastAsia="ko-KR"/>
              </w:rPr>
            </w:pPr>
            <w:r w:rsidRPr="007B2F77">
              <w:rPr>
                <w:rFonts w:eastAsia="Malgun Gothic"/>
                <w:lang w:eastAsia="ko-KR"/>
              </w:rPr>
              <w:t>311</w:t>
            </w:r>
          </w:p>
        </w:tc>
        <w:tc>
          <w:tcPr>
            <w:tcW w:w="3969" w:type="dxa"/>
          </w:tcPr>
          <w:p w14:paraId="75791B31" w14:textId="77777777" w:rsidR="001B2B73" w:rsidRPr="007B2F77" w:rsidRDefault="001B2B73" w:rsidP="00A66436">
            <w:pPr>
              <w:pStyle w:val="TAL"/>
              <w:rPr>
                <w:lang w:eastAsia="ko-KR"/>
              </w:rPr>
            </w:pPr>
            <w:r w:rsidRPr="007B2F77">
              <w:t>SRS Pathloss Reference RS Update</w:t>
            </w:r>
          </w:p>
        </w:tc>
      </w:tr>
      <w:tr w:rsidR="001B2B73" w:rsidRPr="007B2F77" w14:paraId="1018FAB4" w14:textId="77777777" w:rsidTr="00A66436">
        <w:tblPrEx>
          <w:tblLook w:val="04A0" w:firstRow="1" w:lastRow="0" w:firstColumn="1" w:lastColumn="0" w:noHBand="0" w:noVBand="1"/>
        </w:tblPrEx>
        <w:trPr>
          <w:jc w:val="center"/>
        </w:trPr>
        <w:tc>
          <w:tcPr>
            <w:tcW w:w="1701" w:type="dxa"/>
          </w:tcPr>
          <w:p w14:paraId="3F02147F" w14:textId="77777777" w:rsidR="001B2B73" w:rsidRPr="007B2F77" w:rsidRDefault="001B2B73" w:rsidP="00A66436">
            <w:pPr>
              <w:pStyle w:val="TAC"/>
              <w:rPr>
                <w:rFonts w:eastAsia="Malgun Gothic"/>
                <w:lang w:eastAsia="ko-KR"/>
              </w:rPr>
            </w:pPr>
            <w:r w:rsidRPr="007B2F77">
              <w:rPr>
                <w:rFonts w:eastAsia="Malgun Gothic"/>
                <w:lang w:eastAsia="ko-KR"/>
              </w:rPr>
              <w:t>248</w:t>
            </w:r>
          </w:p>
        </w:tc>
        <w:tc>
          <w:tcPr>
            <w:tcW w:w="1701" w:type="dxa"/>
          </w:tcPr>
          <w:p w14:paraId="4DD9126B" w14:textId="77777777" w:rsidR="001B2B73" w:rsidRPr="007B2F77" w:rsidRDefault="001B2B73" w:rsidP="00A66436">
            <w:pPr>
              <w:pStyle w:val="TAC"/>
              <w:rPr>
                <w:rFonts w:eastAsia="Malgun Gothic"/>
                <w:lang w:eastAsia="ko-KR"/>
              </w:rPr>
            </w:pPr>
            <w:r w:rsidRPr="007B2F77">
              <w:rPr>
                <w:rFonts w:eastAsia="Malgun Gothic"/>
                <w:lang w:eastAsia="ko-KR"/>
              </w:rPr>
              <w:t>312</w:t>
            </w:r>
          </w:p>
        </w:tc>
        <w:tc>
          <w:tcPr>
            <w:tcW w:w="3969" w:type="dxa"/>
          </w:tcPr>
          <w:p w14:paraId="1BA47B40" w14:textId="77777777" w:rsidR="001B2B73" w:rsidRPr="007B2F77" w:rsidRDefault="001B2B73" w:rsidP="00A66436">
            <w:pPr>
              <w:pStyle w:val="TAL"/>
              <w:rPr>
                <w:lang w:eastAsia="ko-KR"/>
              </w:rPr>
            </w:pPr>
            <w:r w:rsidRPr="007B2F77">
              <w:t>Enhanced SP/AP SRS Spatial Relation Indication</w:t>
            </w:r>
          </w:p>
        </w:tc>
      </w:tr>
      <w:tr w:rsidR="001B2B73" w:rsidRPr="007B2F77" w14:paraId="2B9CF56C" w14:textId="77777777" w:rsidTr="00A66436">
        <w:tblPrEx>
          <w:tblLook w:val="04A0" w:firstRow="1" w:lastRow="0" w:firstColumn="1" w:lastColumn="0" w:noHBand="0" w:noVBand="1"/>
        </w:tblPrEx>
        <w:trPr>
          <w:jc w:val="center"/>
        </w:trPr>
        <w:tc>
          <w:tcPr>
            <w:tcW w:w="1701" w:type="dxa"/>
          </w:tcPr>
          <w:p w14:paraId="29568490" w14:textId="77777777" w:rsidR="001B2B73" w:rsidRPr="007B2F77" w:rsidRDefault="001B2B73" w:rsidP="00A66436">
            <w:pPr>
              <w:pStyle w:val="TAC"/>
              <w:rPr>
                <w:rFonts w:eastAsia="Malgun Gothic"/>
                <w:lang w:eastAsia="ko-KR"/>
              </w:rPr>
            </w:pPr>
            <w:r w:rsidRPr="007B2F77">
              <w:rPr>
                <w:rFonts w:eastAsia="Malgun Gothic"/>
                <w:lang w:eastAsia="ko-KR"/>
              </w:rPr>
              <w:t>249</w:t>
            </w:r>
          </w:p>
        </w:tc>
        <w:tc>
          <w:tcPr>
            <w:tcW w:w="1701" w:type="dxa"/>
          </w:tcPr>
          <w:p w14:paraId="7728527D" w14:textId="77777777" w:rsidR="001B2B73" w:rsidRPr="007B2F77" w:rsidRDefault="001B2B73" w:rsidP="00A66436">
            <w:pPr>
              <w:pStyle w:val="TAC"/>
              <w:rPr>
                <w:rFonts w:eastAsia="Malgun Gothic"/>
                <w:lang w:eastAsia="ko-KR"/>
              </w:rPr>
            </w:pPr>
            <w:r w:rsidRPr="007B2F77">
              <w:rPr>
                <w:rFonts w:eastAsia="Malgun Gothic"/>
                <w:lang w:eastAsia="ko-KR"/>
              </w:rPr>
              <w:t>313</w:t>
            </w:r>
          </w:p>
        </w:tc>
        <w:tc>
          <w:tcPr>
            <w:tcW w:w="3969" w:type="dxa"/>
          </w:tcPr>
          <w:p w14:paraId="60F17EDE" w14:textId="77777777" w:rsidR="001B2B73" w:rsidRPr="007B2F77" w:rsidRDefault="001B2B73" w:rsidP="00A66436">
            <w:pPr>
              <w:pStyle w:val="TAL"/>
              <w:rPr>
                <w:lang w:eastAsia="ko-KR"/>
              </w:rPr>
            </w:pPr>
            <w:r w:rsidRPr="007B2F77">
              <w:t>Enhanced PUCCH Spatial Relation Activation/Deactivation</w:t>
            </w:r>
          </w:p>
        </w:tc>
      </w:tr>
      <w:tr w:rsidR="001B2B73" w:rsidRPr="007B2F77" w14:paraId="3B774524" w14:textId="77777777" w:rsidTr="00A66436">
        <w:tblPrEx>
          <w:tblLook w:val="04A0" w:firstRow="1" w:lastRow="0" w:firstColumn="1" w:lastColumn="0" w:noHBand="0" w:noVBand="1"/>
        </w:tblPrEx>
        <w:trPr>
          <w:jc w:val="center"/>
        </w:trPr>
        <w:tc>
          <w:tcPr>
            <w:tcW w:w="1701" w:type="dxa"/>
          </w:tcPr>
          <w:p w14:paraId="3F8003DB" w14:textId="77777777" w:rsidR="001B2B73" w:rsidRPr="007B2F77" w:rsidRDefault="001B2B73" w:rsidP="00A66436">
            <w:pPr>
              <w:pStyle w:val="TAC"/>
              <w:rPr>
                <w:rFonts w:eastAsia="Malgun Gothic"/>
                <w:lang w:eastAsia="ko-KR"/>
              </w:rPr>
            </w:pPr>
            <w:r w:rsidRPr="007B2F77">
              <w:rPr>
                <w:rFonts w:eastAsia="Malgun Gothic"/>
                <w:lang w:eastAsia="ko-KR"/>
              </w:rPr>
              <w:t>250</w:t>
            </w:r>
          </w:p>
        </w:tc>
        <w:tc>
          <w:tcPr>
            <w:tcW w:w="1701" w:type="dxa"/>
          </w:tcPr>
          <w:p w14:paraId="2D20B74F" w14:textId="77777777" w:rsidR="001B2B73" w:rsidRPr="007B2F77" w:rsidRDefault="001B2B73" w:rsidP="00A66436">
            <w:pPr>
              <w:pStyle w:val="TAC"/>
              <w:rPr>
                <w:rFonts w:eastAsia="Malgun Gothic"/>
                <w:lang w:eastAsia="ko-KR"/>
              </w:rPr>
            </w:pPr>
            <w:r w:rsidRPr="007B2F77">
              <w:rPr>
                <w:rFonts w:eastAsia="Malgun Gothic"/>
                <w:lang w:eastAsia="ko-KR"/>
              </w:rPr>
              <w:t>314</w:t>
            </w:r>
          </w:p>
        </w:tc>
        <w:tc>
          <w:tcPr>
            <w:tcW w:w="3969" w:type="dxa"/>
          </w:tcPr>
          <w:p w14:paraId="5B2527DE" w14:textId="77777777" w:rsidR="001B2B73" w:rsidRPr="007B2F77" w:rsidRDefault="001B2B73" w:rsidP="00A66436">
            <w:pPr>
              <w:pStyle w:val="TAL"/>
              <w:rPr>
                <w:lang w:eastAsia="ko-KR"/>
              </w:rPr>
            </w:pPr>
            <w:r w:rsidRPr="007B2F77">
              <w:t>Enhanced TCI States Activation/Deactivation for UE-specific PDSCH</w:t>
            </w:r>
          </w:p>
        </w:tc>
      </w:tr>
      <w:tr w:rsidR="001B2B73" w:rsidRPr="007B2F77" w14:paraId="50F7CD59" w14:textId="77777777" w:rsidTr="00A66436">
        <w:tblPrEx>
          <w:tblLook w:val="04A0" w:firstRow="1" w:lastRow="0" w:firstColumn="1" w:lastColumn="0" w:noHBand="0" w:noVBand="1"/>
        </w:tblPrEx>
        <w:trPr>
          <w:jc w:val="center"/>
        </w:trPr>
        <w:tc>
          <w:tcPr>
            <w:tcW w:w="1701" w:type="dxa"/>
          </w:tcPr>
          <w:p w14:paraId="69A45995" w14:textId="77777777" w:rsidR="001B2B73" w:rsidRPr="007B2F77" w:rsidRDefault="001B2B73" w:rsidP="00A66436">
            <w:pPr>
              <w:pStyle w:val="TAC"/>
              <w:rPr>
                <w:rFonts w:eastAsia="Malgun Gothic"/>
                <w:lang w:eastAsia="ko-KR"/>
              </w:rPr>
            </w:pPr>
            <w:r w:rsidRPr="007B2F77">
              <w:rPr>
                <w:rFonts w:eastAsia="Malgun Gothic"/>
                <w:lang w:eastAsia="ko-KR"/>
              </w:rPr>
              <w:t>251</w:t>
            </w:r>
          </w:p>
        </w:tc>
        <w:tc>
          <w:tcPr>
            <w:tcW w:w="1701" w:type="dxa"/>
          </w:tcPr>
          <w:p w14:paraId="610D8B5C" w14:textId="77777777" w:rsidR="001B2B73" w:rsidRPr="007B2F77" w:rsidRDefault="001B2B73" w:rsidP="00A66436">
            <w:pPr>
              <w:pStyle w:val="TAC"/>
              <w:rPr>
                <w:rFonts w:eastAsia="Malgun Gothic"/>
                <w:lang w:eastAsia="ko-KR"/>
              </w:rPr>
            </w:pPr>
            <w:r w:rsidRPr="007B2F77">
              <w:rPr>
                <w:rFonts w:eastAsia="Malgun Gothic"/>
                <w:lang w:eastAsia="ko-KR"/>
              </w:rPr>
              <w:t>315</w:t>
            </w:r>
          </w:p>
        </w:tc>
        <w:tc>
          <w:tcPr>
            <w:tcW w:w="3969" w:type="dxa"/>
          </w:tcPr>
          <w:p w14:paraId="5FA82748" w14:textId="77777777" w:rsidR="001B2B73" w:rsidRPr="007B2F77" w:rsidRDefault="001B2B73" w:rsidP="00A66436">
            <w:pPr>
              <w:pStyle w:val="TAL"/>
            </w:pPr>
            <w:r w:rsidRPr="007B2F77">
              <w:rPr>
                <w:rFonts w:eastAsia="Malgun Gothic"/>
                <w:noProof/>
                <w:lang w:eastAsia="ko-KR"/>
              </w:rPr>
              <w:t>Duplication RLC Activation/Deactivation</w:t>
            </w:r>
          </w:p>
        </w:tc>
      </w:tr>
      <w:tr w:rsidR="001B2B73" w:rsidRPr="007B2F77" w14:paraId="247A63C4" w14:textId="77777777" w:rsidTr="00A66436">
        <w:tblPrEx>
          <w:tblLook w:val="04A0" w:firstRow="1" w:lastRow="0" w:firstColumn="1" w:lastColumn="0" w:noHBand="0" w:noVBand="1"/>
        </w:tblPrEx>
        <w:trPr>
          <w:jc w:val="center"/>
        </w:trPr>
        <w:tc>
          <w:tcPr>
            <w:tcW w:w="1701" w:type="dxa"/>
          </w:tcPr>
          <w:p w14:paraId="4D8DA127" w14:textId="77777777" w:rsidR="001B2B73" w:rsidRPr="007B2F77" w:rsidRDefault="001B2B73" w:rsidP="00A66436">
            <w:pPr>
              <w:pStyle w:val="TAC"/>
              <w:rPr>
                <w:rFonts w:eastAsia="Malgun Gothic"/>
                <w:lang w:eastAsia="ko-KR"/>
              </w:rPr>
            </w:pPr>
            <w:r w:rsidRPr="007B2F77">
              <w:rPr>
                <w:rFonts w:eastAsia="Malgun Gothic"/>
                <w:lang w:eastAsia="ko-KR"/>
              </w:rPr>
              <w:t>252</w:t>
            </w:r>
          </w:p>
        </w:tc>
        <w:tc>
          <w:tcPr>
            <w:tcW w:w="1701" w:type="dxa"/>
          </w:tcPr>
          <w:p w14:paraId="4D6C3C7E" w14:textId="77777777" w:rsidR="001B2B73" w:rsidRPr="007B2F77" w:rsidRDefault="001B2B73" w:rsidP="00A66436">
            <w:pPr>
              <w:pStyle w:val="TAC"/>
              <w:rPr>
                <w:rFonts w:eastAsia="Malgun Gothic"/>
                <w:lang w:eastAsia="ko-KR"/>
              </w:rPr>
            </w:pPr>
            <w:r w:rsidRPr="007B2F77">
              <w:rPr>
                <w:rFonts w:eastAsia="Malgun Gothic"/>
                <w:lang w:eastAsia="ko-KR"/>
              </w:rPr>
              <w:t>316</w:t>
            </w:r>
          </w:p>
        </w:tc>
        <w:tc>
          <w:tcPr>
            <w:tcW w:w="3969" w:type="dxa"/>
          </w:tcPr>
          <w:p w14:paraId="4C599A1F" w14:textId="77777777" w:rsidR="001B2B73" w:rsidRPr="007B2F77" w:rsidRDefault="001B2B73" w:rsidP="00A66436">
            <w:pPr>
              <w:pStyle w:val="TAL"/>
              <w:rPr>
                <w:rFonts w:eastAsia="Malgun Gothic"/>
                <w:noProof/>
                <w:lang w:eastAsia="ko-KR"/>
              </w:rPr>
            </w:pPr>
            <w:r w:rsidRPr="007B2F77">
              <w:rPr>
                <w:noProof/>
                <w:lang w:eastAsia="ko-KR"/>
              </w:rPr>
              <w:t>Absolute Timing Advance Command</w:t>
            </w:r>
          </w:p>
        </w:tc>
      </w:tr>
      <w:tr w:rsidR="001B2B73" w:rsidRPr="007B2F77" w14:paraId="30365B3F" w14:textId="77777777" w:rsidTr="00A66436">
        <w:tblPrEx>
          <w:tblLook w:val="04A0" w:firstRow="1" w:lastRow="0" w:firstColumn="1" w:lastColumn="0" w:noHBand="0" w:noVBand="1"/>
        </w:tblPrEx>
        <w:trPr>
          <w:jc w:val="center"/>
        </w:trPr>
        <w:tc>
          <w:tcPr>
            <w:tcW w:w="1701" w:type="dxa"/>
          </w:tcPr>
          <w:p w14:paraId="06521B24" w14:textId="77777777" w:rsidR="001B2B73" w:rsidRPr="007B2F77" w:rsidRDefault="001B2B73" w:rsidP="00A66436">
            <w:pPr>
              <w:pStyle w:val="TAC"/>
              <w:rPr>
                <w:rFonts w:eastAsia="Malgun Gothic"/>
                <w:lang w:eastAsia="ko-KR"/>
              </w:rPr>
            </w:pPr>
            <w:r w:rsidRPr="007B2F77">
              <w:rPr>
                <w:rFonts w:eastAsia="Malgun Gothic"/>
                <w:lang w:eastAsia="ko-KR"/>
              </w:rPr>
              <w:t>253</w:t>
            </w:r>
          </w:p>
        </w:tc>
        <w:tc>
          <w:tcPr>
            <w:tcW w:w="1701" w:type="dxa"/>
          </w:tcPr>
          <w:p w14:paraId="16E7EBC1" w14:textId="77777777" w:rsidR="001B2B73" w:rsidRPr="007B2F77" w:rsidRDefault="001B2B73" w:rsidP="00A66436">
            <w:pPr>
              <w:pStyle w:val="TAC"/>
              <w:rPr>
                <w:rFonts w:eastAsia="Malgun Gothic"/>
                <w:lang w:eastAsia="ko-KR"/>
              </w:rPr>
            </w:pPr>
            <w:r w:rsidRPr="007B2F77">
              <w:rPr>
                <w:rFonts w:eastAsia="Malgun Gothic"/>
                <w:lang w:eastAsia="ko-KR"/>
              </w:rPr>
              <w:t>317</w:t>
            </w:r>
          </w:p>
        </w:tc>
        <w:tc>
          <w:tcPr>
            <w:tcW w:w="3969" w:type="dxa"/>
          </w:tcPr>
          <w:p w14:paraId="5A4BFD04" w14:textId="77777777" w:rsidR="001B2B73" w:rsidRPr="007B2F77" w:rsidRDefault="001B2B73" w:rsidP="00A66436">
            <w:pPr>
              <w:pStyle w:val="TAL"/>
              <w:rPr>
                <w:noProof/>
                <w:lang w:eastAsia="ko-KR"/>
              </w:rPr>
            </w:pPr>
            <w:r w:rsidRPr="007B2F77">
              <w:rPr>
                <w:noProof/>
                <w:lang w:eastAsia="ko-KR"/>
              </w:rPr>
              <w:t>SP Positioning SRS Activation/Deactivation</w:t>
            </w:r>
          </w:p>
        </w:tc>
      </w:tr>
      <w:tr w:rsidR="001B2B73" w:rsidRPr="007B2F77" w14:paraId="35EC0DC3" w14:textId="77777777" w:rsidTr="00A66436">
        <w:trPr>
          <w:jc w:val="center"/>
        </w:trPr>
        <w:tc>
          <w:tcPr>
            <w:tcW w:w="1701" w:type="dxa"/>
          </w:tcPr>
          <w:p w14:paraId="30573CBB" w14:textId="77777777" w:rsidR="001B2B73" w:rsidRPr="007B2F77" w:rsidRDefault="001B2B73" w:rsidP="00A66436">
            <w:pPr>
              <w:pStyle w:val="TAC"/>
              <w:rPr>
                <w:noProof/>
                <w:lang w:eastAsia="ko-KR"/>
              </w:rPr>
            </w:pPr>
            <w:r w:rsidRPr="007B2F77">
              <w:rPr>
                <w:noProof/>
                <w:lang w:eastAsia="ko-KR"/>
              </w:rPr>
              <w:t>254</w:t>
            </w:r>
          </w:p>
        </w:tc>
        <w:tc>
          <w:tcPr>
            <w:tcW w:w="1701" w:type="dxa"/>
          </w:tcPr>
          <w:p w14:paraId="1DC1984B" w14:textId="77777777" w:rsidR="001B2B73" w:rsidRPr="007B2F77" w:rsidRDefault="001B2B73" w:rsidP="00A66436">
            <w:pPr>
              <w:pStyle w:val="TAC"/>
              <w:rPr>
                <w:noProof/>
                <w:lang w:eastAsia="ko-KR"/>
              </w:rPr>
            </w:pPr>
            <w:r w:rsidRPr="007B2F77">
              <w:rPr>
                <w:noProof/>
                <w:lang w:eastAsia="ko-KR"/>
              </w:rPr>
              <w:t>318</w:t>
            </w:r>
          </w:p>
        </w:tc>
        <w:tc>
          <w:tcPr>
            <w:tcW w:w="3969" w:type="dxa"/>
          </w:tcPr>
          <w:p w14:paraId="26FC3E3A" w14:textId="77777777" w:rsidR="001B2B73" w:rsidRPr="007B2F77" w:rsidRDefault="001B2B73" w:rsidP="00A66436">
            <w:pPr>
              <w:pStyle w:val="TAL"/>
              <w:rPr>
                <w:noProof/>
                <w:lang w:eastAsia="ko-KR"/>
              </w:rPr>
            </w:pPr>
            <w:r w:rsidRPr="007B2F77">
              <w:rPr>
                <w:noProof/>
                <w:lang w:eastAsia="ko-KR"/>
              </w:rPr>
              <w:t>Provided Guard Symbols</w:t>
            </w:r>
          </w:p>
        </w:tc>
      </w:tr>
      <w:tr w:rsidR="001B2B73" w:rsidRPr="007B2F77" w14:paraId="7418866B" w14:textId="77777777" w:rsidTr="00A66436">
        <w:trPr>
          <w:jc w:val="center"/>
        </w:trPr>
        <w:tc>
          <w:tcPr>
            <w:tcW w:w="1701" w:type="dxa"/>
          </w:tcPr>
          <w:p w14:paraId="3BD8D1C0" w14:textId="77777777" w:rsidR="001B2B73" w:rsidRPr="007B2F77" w:rsidRDefault="001B2B73" w:rsidP="00A66436">
            <w:pPr>
              <w:pStyle w:val="TAC"/>
              <w:rPr>
                <w:noProof/>
                <w:lang w:eastAsia="ko-KR"/>
              </w:rPr>
            </w:pPr>
            <w:r w:rsidRPr="007B2F77">
              <w:rPr>
                <w:noProof/>
                <w:lang w:eastAsia="ko-KR"/>
              </w:rPr>
              <w:t>255</w:t>
            </w:r>
          </w:p>
        </w:tc>
        <w:tc>
          <w:tcPr>
            <w:tcW w:w="1701" w:type="dxa"/>
          </w:tcPr>
          <w:p w14:paraId="07F37969" w14:textId="77777777" w:rsidR="001B2B73" w:rsidRPr="007B2F77" w:rsidRDefault="001B2B73" w:rsidP="00A66436">
            <w:pPr>
              <w:pStyle w:val="TAC"/>
              <w:rPr>
                <w:noProof/>
                <w:lang w:eastAsia="ko-KR"/>
              </w:rPr>
            </w:pPr>
            <w:r w:rsidRPr="007B2F77">
              <w:rPr>
                <w:noProof/>
                <w:lang w:eastAsia="ko-KR"/>
              </w:rPr>
              <w:t>319</w:t>
            </w:r>
          </w:p>
        </w:tc>
        <w:tc>
          <w:tcPr>
            <w:tcW w:w="3969" w:type="dxa"/>
          </w:tcPr>
          <w:p w14:paraId="22856FA3" w14:textId="77777777" w:rsidR="001B2B73" w:rsidRPr="007B2F77" w:rsidRDefault="001B2B73" w:rsidP="00A66436">
            <w:pPr>
              <w:pStyle w:val="TAL"/>
              <w:rPr>
                <w:noProof/>
                <w:lang w:eastAsia="ko-KR"/>
              </w:rPr>
            </w:pPr>
            <w:r w:rsidRPr="007B2F77">
              <w:rPr>
                <w:noProof/>
                <w:lang w:eastAsia="ko-KR"/>
              </w:rPr>
              <w:t>Timing Delta</w:t>
            </w:r>
          </w:p>
        </w:tc>
      </w:tr>
    </w:tbl>
    <w:p w14:paraId="6BE9BEA4" w14:textId="77777777" w:rsidR="001B2B73" w:rsidRPr="007B2F77" w:rsidRDefault="001B2B73" w:rsidP="001B2B73">
      <w:pPr>
        <w:jc w:val="center"/>
        <w:rPr>
          <w:noProof/>
          <w:lang w:eastAsia="ko-KR"/>
        </w:rPr>
      </w:pPr>
    </w:p>
    <w:p w14:paraId="01437884" w14:textId="77777777" w:rsidR="001B2B73" w:rsidRPr="007B2F77" w:rsidRDefault="001B2B73" w:rsidP="001B2B73">
      <w:pPr>
        <w:pStyle w:val="TH"/>
        <w:rPr>
          <w:noProof/>
          <w:lang w:eastAsia="ko-KR"/>
        </w:rPr>
      </w:pPr>
      <w:r w:rsidRPr="007B2F77">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B2B73" w:rsidRPr="007B2F77" w14:paraId="0266D7E0" w14:textId="77777777" w:rsidTr="00A66436">
        <w:trPr>
          <w:jc w:val="center"/>
        </w:trPr>
        <w:tc>
          <w:tcPr>
            <w:tcW w:w="1701" w:type="dxa"/>
          </w:tcPr>
          <w:p w14:paraId="147318D4" w14:textId="77777777" w:rsidR="001B2B73" w:rsidRPr="007B2F77" w:rsidRDefault="001B2B73" w:rsidP="00A66436">
            <w:pPr>
              <w:pStyle w:val="TAH"/>
              <w:rPr>
                <w:noProof/>
                <w:lang w:eastAsia="ko-KR"/>
              </w:rPr>
            </w:pPr>
            <w:r w:rsidRPr="007B2F77">
              <w:rPr>
                <w:noProof/>
                <w:lang w:eastAsia="ko-KR"/>
              </w:rPr>
              <w:t>Codepoint/Index</w:t>
            </w:r>
          </w:p>
        </w:tc>
        <w:tc>
          <w:tcPr>
            <w:tcW w:w="5670" w:type="dxa"/>
          </w:tcPr>
          <w:p w14:paraId="1E8C2B53"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07F2B933" w14:textId="77777777" w:rsidTr="00A66436">
        <w:trPr>
          <w:jc w:val="center"/>
        </w:trPr>
        <w:tc>
          <w:tcPr>
            <w:tcW w:w="1701" w:type="dxa"/>
          </w:tcPr>
          <w:p w14:paraId="3E74577F" w14:textId="77777777" w:rsidR="001B2B73" w:rsidRPr="007B2F77" w:rsidRDefault="001B2B73" w:rsidP="00A66436">
            <w:pPr>
              <w:pStyle w:val="TAC"/>
              <w:rPr>
                <w:noProof/>
                <w:lang w:eastAsia="ko-KR"/>
              </w:rPr>
            </w:pPr>
            <w:r w:rsidRPr="007B2F77">
              <w:rPr>
                <w:noProof/>
                <w:lang w:eastAsia="ko-KR"/>
              </w:rPr>
              <w:t>0</w:t>
            </w:r>
          </w:p>
        </w:tc>
        <w:tc>
          <w:tcPr>
            <w:tcW w:w="5670" w:type="dxa"/>
          </w:tcPr>
          <w:p w14:paraId="104D7E4B" w14:textId="77777777" w:rsidR="001B2B73" w:rsidRPr="007B2F77" w:rsidRDefault="001B2B73" w:rsidP="00A66436">
            <w:pPr>
              <w:pStyle w:val="TAL"/>
              <w:rPr>
                <w:noProof/>
                <w:lang w:eastAsia="ko-KR"/>
              </w:rPr>
            </w:pPr>
            <w:r w:rsidRPr="007B2F77">
              <w:rPr>
                <w:noProof/>
                <w:lang w:eastAsia="ko-KR"/>
              </w:rPr>
              <w:t>CCCH of size 64 bits (referred to as "CCCH1" in TS 38.331 [5])</w:t>
            </w:r>
          </w:p>
        </w:tc>
      </w:tr>
      <w:tr w:rsidR="001B2B73" w:rsidRPr="007B2F77" w14:paraId="4FFCABE7" w14:textId="77777777" w:rsidTr="00A66436">
        <w:trPr>
          <w:jc w:val="center"/>
        </w:trPr>
        <w:tc>
          <w:tcPr>
            <w:tcW w:w="1701" w:type="dxa"/>
          </w:tcPr>
          <w:p w14:paraId="05B7849D" w14:textId="77777777" w:rsidR="001B2B73" w:rsidRPr="007B2F77" w:rsidRDefault="001B2B73" w:rsidP="00A66436">
            <w:pPr>
              <w:pStyle w:val="TAC"/>
              <w:rPr>
                <w:noProof/>
                <w:lang w:eastAsia="ko-KR"/>
              </w:rPr>
            </w:pPr>
            <w:r w:rsidRPr="007B2F77">
              <w:rPr>
                <w:noProof/>
                <w:lang w:eastAsia="ko-KR"/>
              </w:rPr>
              <w:t>1–32</w:t>
            </w:r>
          </w:p>
        </w:tc>
        <w:tc>
          <w:tcPr>
            <w:tcW w:w="5670" w:type="dxa"/>
          </w:tcPr>
          <w:p w14:paraId="6C673F84" w14:textId="77777777" w:rsidR="001B2B73" w:rsidRPr="007B2F77" w:rsidRDefault="001B2B73" w:rsidP="00A66436">
            <w:pPr>
              <w:pStyle w:val="TAL"/>
              <w:rPr>
                <w:noProof/>
                <w:lang w:eastAsia="ko-KR"/>
              </w:rPr>
            </w:pPr>
            <w:r w:rsidRPr="007B2F77">
              <w:rPr>
                <w:noProof/>
                <w:lang w:eastAsia="ko-KR"/>
              </w:rPr>
              <w:t>Identity of the logical channel</w:t>
            </w:r>
          </w:p>
        </w:tc>
      </w:tr>
      <w:tr w:rsidR="001B2B73" w:rsidRPr="007B2F77" w14:paraId="4D0D5F4D" w14:textId="77777777" w:rsidTr="00A66436">
        <w:trPr>
          <w:jc w:val="center"/>
        </w:trPr>
        <w:tc>
          <w:tcPr>
            <w:tcW w:w="1701" w:type="dxa"/>
          </w:tcPr>
          <w:p w14:paraId="2B5BADFD" w14:textId="77777777" w:rsidR="001B2B73" w:rsidRPr="007B2F77" w:rsidRDefault="001B2B73" w:rsidP="00A66436">
            <w:pPr>
              <w:pStyle w:val="TAC"/>
              <w:rPr>
                <w:noProof/>
                <w:lang w:eastAsia="ko-KR"/>
              </w:rPr>
            </w:pPr>
            <w:r w:rsidRPr="007B2F77">
              <w:rPr>
                <w:noProof/>
                <w:lang w:eastAsia="ko-KR"/>
              </w:rPr>
              <w:t>33</w:t>
            </w:r>
          </w:p>
        </w:tc>
        <w:tc>
          <w:tcPr>
            <w:tcW w:w="5670" w:type="dxa"/>
          </w:tcPr>
          <w:p w14:paraId="772E7A0E" w14:textId="77777777" w:rsidR="001B2B73" w:rsidRPr="007B2F77" w:rsidRDefault="001B2B73" w:rsidP="00A66436">
            <w:pPr>
              <w:pStyle w:val="TAL"/>
              <w:rPr>
                <w:noProof/>
                <w:lang w:eastAsia="ko-KR"/>
              </w:rPr>
            </w:pPr>
            <w:r w:rsidRPr="007B2F77">
              <w:rPr>
                <w:noProof/>
                <w:lang w:eastAsia="ko-KR"/>
              </w:rPr>
              <w:t>Extended logical channel ID field (two-octet eLCID field)</w:t>
            </w:r>
          </w:p>
        </w:tc>
      </w:tr>
      <w:tr w:rsidR="001B2B73" w:rsidRPr="007B2F77" w14:paraId="17D46D7F" w14:textId="77777777" w:rsidTr="00A66436">
        <w:trPr>
          <w:jc w:val="center"/>
        </w:trPr>
        <w:tc>
          <w:tcPr>
            <w:tcW w:w="1701" w:type="dxa"/>
          </w:tcPr>
          <w:p w14:paraId="150DDC53" w14:textId="77777777" w:rsidR="001B2B73" w:rsidRPr="007B2F77" w:rsidRDefault="001B2B73" w:rsidP="00A66436">
            <w:pPr>
              <w:pStyle w:val="TAC"/>
              <w:rPr>
                <w:noProof/>
                <w:lang w:eastAsia="ko-KR"/>
              </w:rPr>
            </w:pPr>
            <w:r w:rsidRPr="007B2F77">
              <w:rPr>
                <w:noProof/>
                <w:lang w:eastAsia="ko-KR"/>
              </w:rPr>
              <w:t>34</w:t>
            </w:r>
          </w:p>
        </w:tc>
        <w:tc>
          <w:tcPr>
            <w:tcW w:w="5670" w:type="dxa"/>
          </w:tcPr>
          <w:p w14:paraId="4FCA1D57" w14:textId="77777777" w:rsidR="001B2B73" w:rsidRPr="007B2F77" w:rsidRDefault="001B2B73" w:rsidP="00A66436">
            <w:pPr>
              <w:pStyle w:val="TAL"/>
              <w:rPr>
                <w:noProof/>
                <w:lang w:eastAsia="ko-KR"/>
              </w:rPr>
            </w:pPr>
            <w:r w:rsidRPr="007B2F77">
              <w:rPr>
                <w:noProof/>
                <w:lang w:eastAsia="ko-KR"/>
              </w:rPr>
              <w:t>Extended logical channel ID field (one-octet eLCID field)</w:t>
            </w:r>
          </w:p>
        </w:tc>
      </w:tr>
      <w:tr w:rsidR="001B2B73" w:rsidRPr="007B2F77" w14:paraId="2A2ECCAB" w14:textId="77777777" w:rsidTr="00A66436">
        <w:trPr>
          <w:jc w:val="center"/>
        </w:trPr>
        <w:tc>
          <w:tcPr>
            <w:tcW w:w="1701" w:type="dxa"/>
          </w:tcPr>
          <w:p w14:paraId="4B796146" w14:textId="09780EF9" w:rsidR="001B2B73" w:rsidRPr="007B2F77" w:rsidRDefault="001B2B73" w:rsidP="00A66436">
            <w:pPr>
              <w:pStyle w:val="TAC"/>
              <w:rPr>
                <w:noProof/>
                <w:lang w:eastAsia="ko-KR"/>
              </w:rPr>
            </w:pPr>
            <w:r w:rsidRPr="007B2F77">
              <w:rPr>
                <w:noProof/>
                <w:lang w:eastAsia="ko-KR"/>
              </w:rPr>
              <w:t>35–</w:t>
            </w:r>
            <w:commentRangeStart w:id="778"/>
            <w:commentRangeStart w:id="779"/>
            <w:r w:rsidRPr="007B2F77">
              <w:rPr>
                <w:noProof/>
                <w:lang w:eastAsia="ko-KR"/>
              </w:rPr>
              <w:t>4</w:t>
            </w:r>
            <w:del w:id="780" w:author="RAN2#116e" w:date="2021-11-19T06:11:00Z">
              <w:r w:rsidRPr="007B2F77" w:rsidDel="0028445F">
                <w:rPr>
                  <w:noProof/>
                  <w:lang w:eastAsia="ko-KR"/>
                </w:rPr>
                <w:delText>4</w:delText>
              </w:r>
            </w:del>
            <w:commentRangeEnd w:id="778"/>
            <w:r w:rsidR="00460E9E">
              <w:rPr>
                <w:rStyle w:val="CommentReference"/>
                <w:rFonts w:ascii="Times New Roman" w:hAnsi="Times New Roman"/>
              </w:rPr>
              <w:commentReference w:id="778"/>
            </w:r>
            <w:commentRangeEnd w:id="779"/>
            <w:r w:rsidR="00DC5171">
              <w:rPr>
                <w:rStyle w:val="CommentReference"/>
                <w:rFonts w:ascii="Times New Roman" w:hAnsi="Times New Roman"/>
              </w:rPr>
              <w:commentReference w:id="779"/>
            </w:r>
            <w:ins w:id="781" w:author="RAN2#116e" w:date="2021-11-19T06:11:00Z">
              <w:r w:rsidR="0028445F">
                <w:rPr>
                  <w:noProof/>
                  <w:lang w:eastAsia="ko-KR"/>
                </w:rPr>
                <w:t>3</w:t>
              </w:r>
            </w:ins>
          </w:p>
        </w:tc>
        <w:tc>
          <w:tcPr>
            <w:tcW w:w="5670" w:type="dxa"/>
          </w:tcPr>
          <w:p w14:paraId="0A95A6DB" w14:textId="77777777" w:rsidR="001B2B73" w:rsidRPr="007B2F77" w:rsidRDefault="001B2B73" w:rsidP="00A66436">
            <w:pPr>
              <w:pStyle w:val="TAL"/>
              <w:rPr>
                <w:noProof/>
                <w:lang w:eastAsia="ko-KR"/>
              </w:rPr>
            </w:pPr>
            <w:r w:rsidRPr="007B2F77">
              <w:rPr>
                <w:noProof/>
                <w:lang w:eastAsia="ko-KR"/>
              </w:rPr>
              <w:t>Reserved</w:t>
            </w:r>
          </w:p>
        </w:tc>
      </w:tr>
      <w:tr w:rsidR="003B1392" w:rsidRPr="007B2F77" w14:paraId="0AF0BE7F" w14:textId="77777777" w:rsidTr="00A66436">
        <w:trPr>
          <w:jc w:val="center"/>
          <w:ins w:id="782" w:author="RAN2#115e" w:date="2021-10-26T10:46:00Z"/>
        </w:trPr>
        <w:tc>
          <w:tcPr>
            <w:tcW w:w="1701" w:type="dxa"/>
          </w:tcPr>
          <w:p w14:paraId="37398760" w14:textId="25FC660F" w:rsidR="003B1392" w:rsidRPr="007B2F77" w:rsidRDefault="003B1392" w:rsidP="00A66436">
            <w:pPr>
              <w:pStyle w:val="TAC"/>
              <w:rPr>
                <w:ins w:id="783" w:author="RAN2#115e" w:date="2021-10-26T10:46:00Z"/>
                <w:noProof/>
                <w:lang w:eastAsia="ko-KR"/>
              </w:rPr>
            </w:pPr>
            <w:commentRangeStart w:id="784"/>
            <w:ins w:id="785" w:author="RAN2#115e" w:date="2021-10-26T10:46:00Z">
              <w:del w:id="786" w:author="RAN2#116e" w:date="2021-11-19T06:11:00Z">
                <w:r w:rsidDel="0028445F">
                  <w:rPr>
                    <w:noProof/>
                    <w:lang w:eastAsia="ko-KR"/>
                  </w:rPr>
                  <w:delText>XX</w:delText>
                </w:r>
              </w:del>
            </w:ins>
            <w:commentRangeEnd w:id="784"/>
            <w:ins w:id="787" w:author="RAN2#116e" w:date="2021-11-19T06:11:00Z">
              <w:r w:rsidR="0028445F">
                <w:rPr>
                  <w:noProof/>
                  <w:lang w:eastAsia="ko-KR"/>
                </w:rPr>
                <w:t>44</w:t>
              </w:r>
            </w:ins>
            <w:r w:rsidR="00460E9E">
              <w:rPr>
                <w:rStyle w:val="CommentReference"/>
                <w:rFonts w:ascii="Times New Roman" w:hAnsi="Times New Roman"/>
              </w:rPr>
              <w:commentReference w:id="784"/>
            </w:r>
          </w:p>
        </w:tc>
        <w:tc>
          <w:tcPr>
            <w:tcW w:w="5670" w:type="dxa"/>
          </w:tcPr>
          <w:p w14:paraId="350B3B5A" w14:textId="64149A83" w:rsidR="003B1392" w:rsidRPr="007B2F77" w:rsidRDefault="003B1392" w:rsidP="00A66436">
            <w:pPr>
              <w:pStyle w:val="TAL"/>
              <w:rPr>
                <w:ins w:id="788" w:author="RAN2#115e" w:date="2021-10-26T10:46:00Z"/>
                <w:noProof/>
                <w:lang w:eastAsia="ko-KR"/>
              </w:rPr>
            </w:pPr>
            <w:ins w:id="789" w:author="RAN2#115e" w:date="2021-10-26T10:46:00Z">
              <w:r>
                <w:rPr>
                  <w:noProof/>
                  <w:lang w:eastAsia="ko-KR"/>
                </w:rPr>
                <w:t>UE-specific TA Report</w:t>
              </w:r>
            </w:ins>
          </w:p>
        </w:tc>
      </w:tr>
      <w:tr w:rsidR="001B2B73" w:rsidRPr="007B2F77" w14:paraId="020AC18B" w14:textId="77777777" w:rsidTr="00A66436">
        <w:trPr>
          <w:jc w:val="center"/>
        </w:trPr>
        <w:tc>
          <w:tcPr>
            <w:tcW w:w="1701" w:type="dxa"/>
          </w:tcPr>
          <w:p w14:paraId="606E7CEF" w14:textId="77777777" w:rsidR="001B2B73" w:rsidRPr="007B2F77" w:rsidRDefault="001B2B73" w:rsidP="00A66436">
            <w:pPr>
              <w:pStyle w:val="TAC"/>
              <w:rPr>
                <w:noProof/>
                <w:lang w:eastAsia="ko-KR"/>
              </w:rPr>
            </w:pPr>
            <w:r w:rsidRPr="007B2F77">
              <w:rPr>
                <w:noProof/>
                <w:lang w:eastAsia="ko-KR"/>
              </w:rPr>
              <w:t>45</w:t>
            </w:r>
          </w:p>
        </w:tc>
        <w:tc>
          <w:tcPr>
            <w:tcW w:w="5670" w:type="dxa"/>
          </w:tcPr>
          <w:p w14:paraId="09BBBB3D" w14:textId="77777777" w:rsidR="001B2B73" w:rsidRPr="007B2F77" w:rsidRDefault="001B2B73" w:rsidP="00A66436">
            <w:pPr>
              <w:pStyle w:val="TAL"/>
              <w:rPr>
                <w:noProof/>
                <w:lang w:eastAsia="ko-KR"/>
              </w:rPr>
            </w:pPr>
            <w:r w:rsidRPr="007B2F77">
              <w:rPr>
                <w:noProof/>
              </w:rPr>
              <w:t xml:space="preserve">Truncated </w:t>
            </w:r>
            <w:r w:rsidRPr="007B2F77">
              <w:rPr>
                <w:noProof/>
                <w:lang w:eastAsia="ko-KR"/>
              </w:rPr>
              <w:t>Sidelink BSR</w:t>
            </w:r>
          </w:p>
        </w:tc>
      </w:tr>
      <w:tr w:rsidR="001B2B73" w:rsidRPr="007B2F77" w14:paraId="47A63E00" w14:textId="77777777" w:rsidTr="00A66436">
        <w:trPr>
          <w:jc w:val="center"/>
        </w:trPr>
        <w:tc>
          <w:tcPr>
            <w:tcW w:w="1701" w:type="dxa"/>
          </w:tcPr>
          <w:p w14:paraId="71AFB5AE" w14:textId="77777777" w:rsidR="001B2B73" w:rsidRPr="007B2F77" w:rsidRDefault="001B2B73" w:rsidP="00A66436">
            <w:pPr>
              <w:pStyle w:val="TAC"/>
              <w:rPr>
                <w:noProof/>
                <w:lang w:eastAsia="ko-KR"/>
              </w:rPr>
            </w:pPr>
            <w:r w:rsidRPr="007B2F77">
              <w:rPr>
                <w:noProof/>
                <w:lang w:eastAsia="ko-KR"/>
              </w:rPr>
              <w:t>46</w:t>
            </w:r>
          </w:p>
        </w:tc>
        <w:tc>
          <w:tcPr>
            <w:tcW w:w="5670" w:type="dxa"/>
          </w:tcPr>
          <w:p w14:paraId="7CD9B94A" w14:textId="77777777" w:rsidR="001B2B73" w:rsidRPr="007B2F77" w:rsidRDefault="001B2B73" w:rsidP="00A66436">
            <w:pPr>
              <w:pStyle w:val="TAL"/>
              <w:rPr>
                <w:noProof/>
                <w:lang w:eastAsia="ko-KR"/>
              </w:rPr>
            </w:pPr>
            <w:r w:rsidRPr="007B2F77">
              <w:rPr>
                <w:noProof/>
                <w:lang w:eastAsia="ko-KR"/>
              </w:rPr>
              <w:t>Sidelink BSR</w:t>
            </w:r>
          </w:p>
        </w:tc>
      </w:tr>
      <w:tr w:rsidR="001B2B73" w:rsidRPr="007B2F77" w14:paraId="683B6BCC" w14:textId="77777777" w:rsidTr="00A66436">
        <w:trPr>
          <w:jc w:val="center"/>
        </w:trPr>
        <w:tc>
          <w:tcPr>
            <w:tcW w:w="1701" w:type="dxa"/>
          </w:tcPr>
          <w:p w14:paraId="4FA5520D" w14:textId="77777777" w:rsidR="001B2B73" w:rsidRPr="007B2F77" w:rsidRDefault="001B2B73" w:rsidP="00A66436">
            <w:pPr>
              <w:pStyle w:val="TAC"/>
              <w:rPr>
                <w:noProof/>
                <w:lang w:eastAsia="ko-KR"/>
              </w:rPr>
            </w:pPr>
            <w:r w:rsidRPr="007B2F77">
              <w:rPr>
                <w:noProof/>
                <w:lang w:eastAsia="ko-KR"/>
              </w:rPr>
              <w:t>47</w:t>
            </w:r>
          </w:p>
        </w:tc>
        <w:tc>
          <w:tcPr>
            <w:tcW w:w="5670" w:type="dxa"/>
          </w:tcPr>
          <w:p w14:paraId="1449A494" w14:textId="77777777" w:rsidR="001B2B73" w:rsidRPr="007B2F77" w:rsidRDefault="001B2B73" w:rsidP="00A66436">
            <w:pPr>
              <w:pStyle w:val="TAL"/>
              <w:rPr>
                <w:noProof/>
                <w:lang w:eastAsia="ko-KR"/>
              </w:rPr>
            </w:pPr>
            <w:r w:rsidRPr="007B2F77">
              <w:rPr>
                <w:rFonts w:eastAsia="Malgun Gothic"/>
                <w:noProof/>
                <w:lang w:eastAsia="ko-KR"/>
              </w:rPr>
              <w:t>Reserved</w:t>
            </w:r>
          </w:p>
        </w:tc>
      </w:tr>
      <w:tr w:rsidR="001B2B73" w:rsidRPr="007B2F77" w14:paraId="3D797C43" w14:textId="77777777" w:rsidTr="00A66436">
        <w:trPr>
          <w:jc w:val="center"/>
        </w:trPr>
        <w:tc>
          <w:tcPr>
            <w:tcW w:w="1701" w:type="dxa"/>
          </w:tcPr>
          <w:p w14:paraId="4AA36D7D" w14:textId="77777777" w:rsidR="001B2B73" w:rsidRPr="007B2F77" w:rsidRDefault="001B2B73" w:rsidP="00A66436">
            <w:pPr>
              <w:pStyle w:val="TAC"/>
              <w:rPr>
                <w:noProof/>
                <w:lang w:eastAsia="ko-KR"/>
              </w:rPr>
            </w:pPr>
            <w:r w:rsidRPr="007B2F77">
              <w:rPr>
                <w:noProof/>
                <w:lang w:eastAsia="ko-KR"/>
              </w:rPr>
              <w:t>48</w:t>
            </w:r>
          </w:p>
        </w:tc>
        <w:tc>
          <w:tcPr>
            <w:tcW w:w="5670" w:type="dxa"/>
          </w:tcPr>
          <w:p w14:paraId="7AAC4254" w14:textId="77777777" w:rsidR="001B2B73" w:rsidRPr="007B2F77" w:rsidRDefault="001B2B73" w:rsidP="00A66436">
            <w:pPr>
              <w:pStyle w:val="TAL"/>
              <w:rPr>
                <w:noProof/>
                <w:lang w:eastAsia="ko-KR"/>
              </w:rPr>
            </w:pPr>
            <w:r w:rsidRPr="007B2F77">
              <w:rPr>
                <w:noProof/>
                <w:lang w:eastAsia="ko-KR"/>
              </w:rPr>
              <w:t>LBT failure (four octets)</w:t>
            </w:r>
          </w:p>
        </w:tc>
      </w:tr>
      <w:tr w:rsidR="001B2B73" w:rsidRPr="007B2F77" w14:paraId="42701BC5" w14:textId="77777777" w:rsidTr="00A66436">
        <w:trPr>
          <w:jc w:val="center"/>
        </w:trPr>
        <w:tc>
          <w:tcPr>
            <w:tcW w:w="1701" w:type="dxa"/>
          </w:tcPr>
          <w:p w14:paraId="78A0F7F8" w14:textId="77777777" w:rsidR="001B2B73" w:rsidRPr="007B2F77" w:rsidRDefault="001B2B73" w:rsidP="00A66436">
            <w:pPr>
              <w:pStyle w:val="TAC"/>
              <w:rPr>
                <w:noProof/>
                <w:lang w:eastAsia="ko-KR"/>
              </w:rPr>
            </w:pPr>
            <w:r w:rsidRPr="007B2F77">
              <w:rPr>
                <w:noProof/>
                <w:lang w:eastAsia="ko-KR"/>
              </w:rPr>
              <w:t>49</w:t>
            </w:r>
          </w:p>
        </w:tc>
        <w:tc>
          <w:tcPr>
            <w:tcW w:w="5670" w:type="dxa"/>
          </w:tcPr>
          <w:p w14:paraId="5255D8EF" w14:textId="77777777" w:rsidR="001B2B73" w:rsidRPr="007B2F77" w:rsidRDefault="001B2B73" w:rsidP="00A66436">
            <w:pPr>
              <w:pStyle w:val="TAL"/>
              <w:rPr>
                <w:noProof/>
                <w:lang w:eastAsia="ko-KR"/>
              </w:rPr>
            </w:pPr>
            <w:r w:rsidRPr="007B2F77">
              <w:rPr>
                <w:noProof/>
                <w:lang w:eastAsia="ko-KR"/>
              </w:rPr>
              <w:t>LBT failure (one octet)</w:t>
            </w:r>
          </w:p>
        </w:tc>
      </w:tr>
      <w:tr w:rsidR="001B2B73" w:rsidRPr="007B2F77" w14:paraId="1823E645" w14:textId="77777777" w:rsidTr="00A66436">
        <w:trPr>
          <w:jc w:val="center"/>
        </w:trPr>
        <w:tc>
          <w:tcPr>
            <w:tcW w:w="1701" w:type="dxa"/>
          </w:tcPr>
          <w:p w14:paraId="61E63153" w14:textId="77777777" w:rsidR="001B2B73" w:rsidRPr="007B2F77" w:rsidRDefault="001B2B73" w:rsidP="00A66436">
            <w:pPr>
              <w:pStyle w:val="TAC"/>
              <w:rPr>
                <w:noProof/>
                <w:lang w:eastAsia="ko-KR"/>
              </w:rPr>
            </w:pPr>
            <w:r w:rsidRPr="007B2F77">
              <w:rPr>
                <w:noProof/>
                <w:lang w:eastAsia="ko-KR"/>
              </w:rPr>
              <w:t>50</w:t>
            </w:r>
          </w:p>
        </w:tc>
        <w:tc>
          <w:tcPr>
            <w:tcW w:w="5670" w:type="dxa"/>
          </w:tcPr>
          <w:p w14:paraId="56FF3869" w14:textId="77777777" w:rsidR="001B2B73" w:rsidRPr="007B2F77" w:rsidRDefault="001B2B73" w:rsidP="00A66436">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B2B73" w:rsidRPr="007B2F77" w14:paraId="03CD7CA4" w14:textId="77777777" w:rsidTr="00A66436">
        <w:trPr>
          <w:jc w:val="center"/>
        </w:trPr>
        <w:tc>
          <w:tcPr>
            <w:tcW w:w="1701" w:type="dxa"/>
          </w:tcPr>
          <w:p w14:paraId="34459B8A" w14:textId="77777777" w:rsidR="001B2B73" w:rsidRPr="007B2F77" w:rsidRDefault="001B2B73" w:rsidP="00A66436">
            <w:pPr>
              <w:pStyle w:val="TAC"/>
              <w:rPr>
                <w:noProof/>
                <w:lang w:eastAsia="ko-KR"/>
              </w:rPr>
            </w:pPr>
            <w:r w:rsidRPr="007B2F77">
              <w:rPr>
                <w:noProof/>
                <w:lang w:eastAsia="ko-KR"/>
              </w:rPr>
              <w:t>51</w:t>
            </w:r>
          </w:p>
        </w:tc>
        <w:tc>
          <w:tcPr>
            <w:tcW w:w="5670" w:type="dxa"/>
          </w:tcPr>
          <w:p w14:paraId="6D6CD8FE" w14:textId="77777777" w:rsidR="001B2B73" w:rsidRPr="007B2F77" w:rsidRDefault="001B2B73" w:rsidP="00A66436">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B2B73" w:rsidRPr="007B2F77" w14:paraId="158B1FD7" w14:textId="77777777" w:rsidTr="00A66436">
        <w:trPr>
          <w:jc w:val="center"/>
        </w:trPr>
        <w:tc>
          <w:tcPr>
            <w:tcW w:w="1701" w:type="dxa"/>
          </w:tcPr>
          <w:p w14:paraId="7D33567F" w14:textId="77777777" w:rsidR="001B2B73" w:rsidRPr="007B2F77" w:rsidDel="00C77ADE" w:rsidRDefault="001B2B73" w:rsidP="00A66436">
            <w:pPr>
              <w:pStyle w:val="TAC"/>
              <w:rPr>
                <w:noProof/>
                <w:lang w:eastAsia="ko-KR"/>
              </w:rPr>
            </w:pPr>
            <w:r w:rsidRPr="007B2F77">
              <w:rPr>
                <w:noProof/>
                <w:lang w:eastAsia="ko-KR"/>
              </w:rPr>
              <w:t>52</w:t>
            </w:r>
          </w:p>
        </w:tc>
        <w:tc>
          <w:tcPr>
            <w:tcW w:w="5670" w:type="dxa"/>
          </w:tcPr>
          <w:p w14:paraId="358A4BCF" w14:textId="77777777" w:rsidR="001B2B73" w:rsidRPr="007B2F77" w:rsidRDefault="001B2B73" w:rsidP="00A66436">
            <w:pPr>
              <w:pStyle w:val="TAL"/>
              <w:rPr>
                <w:noProof/>
                <w:lang w:eastAsia="ko-KR"/>
              </w:rPr>
            </w:pPr>
            <w:r w:rsidRPr="007B2F77">
              <w:rPr>
                <w:noProof/>
                <w:lang w:eastAsia="ko-KR"/>
              </w:rPr>
              <w:t>CCCH of size 48 bits (referred to as "CCCH" in TS 38.331 [5])</w:t>
            </w:r>
          </w:p>
        </w:tc>
      </w:tr>
      <w:tr w:rsidR="001B2B73" w:rsidRPr="007B2F77" w14:paraId="7AC226A9" w14:textId="77777777" w:rsidTr="00A66436">
        <w:trPr>
          <w:jc w:val="center"/>
        </w:trPr>
        <w:tc>
          <w:tcPr>
            <w:tcW w:w="1701" w:type="dxa"/>
          </w:tcPr>
          <w:p w14:paraId="15513434" w14:textId="77777777" w:rsidR="001B2B73" w:rsidRPr="007B2F77" w:rsidRDefault="001B2B73" w:rsidP="00A66436">
            <w:pPr>
              <w:pStyle w:val="TAC"/>
              <w:rPr>
                <w:noProof/>
                <w:lang w:eastAsia="ko-KR"/>
              </w:rPr>
            </w:pPr>
            <w:r w:rsidRPr="007B2F77">
              <w:rPr>
                <w:noProof/>
                <w:lang w:eastAsia="ko-KR"/>
              </w:rPr>
              <w:t>53</w:t>
            </w:r>
          </w:p>
        </w:tc>
        <w:tc>
          <w:tcPr>
            <w:tcW w:w="5670" w:type="dxa"/>
          </w:tcPr>
          <w:p w14:paraId="674C7219" w14:textId="77777777" w:rsidR="001B2B73" w:rsidRPr="007B2F77" w:rsidRDefault="001B2B73" w:rsidP="00A66436">
            <w:pPr>
              <w:pStyle w:val="TAL"/>
              <w:rPr>
                <w:noProof/>
                <w:lang w:eastAsia="ko-KR"/>
              </w:rPr>
            </w:pPr>
            <w:r w:rsidRPr="007B2F77">
              <w:rPr>
                <w:noProof/>
                <w:lang w:eastAsia="ko-KR"/>
              </w:rPr>
              <w:t>Recommended bit rate query</w:t>
            </w:r>
          </w:p>
        </w:tc>
      </w:tr>
      <w:tr w:rsidR="001B2B73" w:rsidRPr="007B2F77" w14:paraId="6BF7FACC" w14:textId="77777777" w:rsidTr="00A66436">
        <w:trPr>
          <w:jc w:val="center"/>
        </w:trPr>
        <w:tc>
          <w:tcPr>
            <w:tcW w:w="1701" w:type="dxa"/>
          </w:tcPr>
          <w:p w14:paraId="05520BB9" w14:textId="77777777" w:rsidR="001B2B73" w:rsidRPr="007B2F77" w:rsidDel="00EC5CCA" w:rsidRDefault="001B2B73" w:rsidP="00A66436">
            <w:pPr>
              <w:pStyle w:val="TAC"/>
              <w:rPr>
                <w:noProof/>
                <w:lang w:eastAsia="ko-KR"/>
              </w:rPr>
            </w:pPr>
            <w:r w:rsidRPr="007B2F77">
              <w:rPr>
                <w:noProof/>
                <w:lang w:eastAsia="ko-KR"/>
              </w:rPr>
              <w:t>54</w:t>
            </w:r>
          </w:p>
        </w:tc>
        <w:tc>
          <w:tcPr>
            <w:tcW w:w="5670" w:type="dxa"/>
          </w:tcPr>
          <w:p w14:paraId="37986218" w14:textId="77777777" w:rsidR="001B2B73" w:rsidRPr="007B2F77" w:rsidRDefault="001B2B73" w:rsidP="00A66436">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B2B73" w:rsidRPr="007B2F77" w14:paraId="3C0ED235" w14:textId="77777777" w:rsidTr="00A66436">
        <w:trPr>
          <w:jc w:val="center"/>
        </w:trPr>
        <w:tc>
          <w:tcPr>
            <w:tcW w:w="1701" w:type="dxa"/>
          </w:tcPr>
          <w:p w14:paraId="235D5A46" w14:textId="77777777" w:rsidR="001B2B73" w:rsidRPr="007B2F77" w:rsidRDefault="001B2B73" w:rsidP="00A66436">
            <w:pPr>
              <w:pStyle w:val="TAC"/>
              <w:rPr>
                <w:noProof/>
                <w:lang w:eastAsia="ko-KR"/>
              </w:rPr>
            </w:pPr>
            <w:r w:rsidRPr="007B2F77">
              <w:rPr>
                <w:noProof/>
                <w:lang w:eastAsia="ko-KR"/>
              </w:rPr>
              <w:t>55</w:t>
            </w:r>
          </w:p>
        </w:tc>
        <w:tc>
          <w:tcPr>
            <w:tcW w:w="5670" w:type="dxa"/>
          </w:tcPr>
          <w:p w14:paraId="4F5CF423" w14:textId="77777777" w:rsidR="001B2B73" w:rsidRPr="007B2F77" w:rsidRDefault="001B2B73" w:rsidP="00A66436">
            <w:pPr>
              <w:pStyle w:val="TAL"/>
              <w:rPr>
                <w:noProof/>
                <w:lang w:eastAsia="ko-KR"/>
              </w:rPr>
            </w:pPr>
            <w:r w:rsidRPr="007B2F77">
              <w:rPr>
                <w:noProof/>
                <w:lang w:eastAsia="ko-KR"/>
              </w:rPr>
              <w:t>Configured Grant Confirmation</w:t>
            </w:r>
          </w:p>
        </w:tc>
      </w:tr>
      <w:tr w:rsidR="001B2B73" w:rsidRPr="007B2F77" w14:paraId="4FF664F9" w14:textId="77777777" w:rsidTr="00A66436">
        <w:trPr>
          <w:jc w:val="center"/>
        </w:trPr>
        <w:tc>
          <w:tcPr>
            <w:tcW w:w="1701" w:type="dxa"/>
          </w:tcPr>
          <w:p w14:paraId="1FA31FE3" w14:textId="77777777" w:rsidR="001B2B73" w:rsidRPr="007B2F77" w:rsidRDefault="001B2B73" w:rsidP="00A66436">
            <w:pPr>
              <w:pStyle w:val="TAC"/>
              <w:rPr>
                <w:noProof/>
                <w:lang w:eastAsia="ko-KR"/>
              </w:rPr>
            </w:pPr>
            <w:r w:rsidRPr="007B2F77">
              <w:rPr>
                <w:noProof/>
                <w:lang w:eastAsia="ko-KR"/>
              </w:rPr>
              <w:t>56</w:t>
            </w:r>
          </w:p>
        </w:tc>
        <w:tc>
          <w:tcPr>
            <w:tcW w:w="5670" w:type="dxa"/>
          </w:tcPr>
          <w:p w14:paraId="500AF8C4" w14:textId="77777777" w:rsidR="001B2B73" w:rsidRPr="007B2F77" w:rsidRDefault="001B2B73" w:rsidP="00A66436">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B2B73" w:rsidRPr="007B2F77" w14:paraId="12A9BEC1" w14:textId="77777777" w:rsidTr="00A66436">
        <w:trPr>
          <w:jc w:val="center"/>
        </w:trPr>
        <w:tc>
          <w:tcPr>
            <w:tcW w:w="1701" w:type="dxa"/>
          </w:tcPr>
          <w:p w14:paraId="3A8C8245" w14:textId="77777777" w:rsidR="001B2B73" w:rsidRPr="007B2F77" w:rsidRDefault="001B2B73" w:rsidP="00A66436">
            <w:pPr>
              <w:pStyle w:val="TAC"/>
              <w:rPr>
                <w:noProof/>
                <w:lang w:eastAsia="ko-KR"/>
              </w:rPr>
            </w:pPr>
            <w:r w:rsidRPr="007B2F77">
              <w:rPr>
                <w:noProof/>
                <w:lang w:eastAsia="ko-KR"/>
              </w:rPr>
              <w:t>57</w:t>
            </w:r>
          </w:p>
        </w:tc>
        <w:tc>
          <w:tcPr>
            <w:tcW w:w="5670" w:type="dxa"/>
          </w:tcPr>
          <w:p w14:paraId="3B6E546D" w14:textId="77777777" w:rsidR="001B2B73" w:rsidRPr="007B2F77" w:rsidRDefault="001B2B73" w:rsidP="00A66436">
            <w:pPr>
              <w:pStyle w:val="TAL"/>
              <w:rPr>
                <w:noProof/>
                <w:lang w:eastAsia="ko-KR"/>
              </w:rPr>
            </w:pPr>
            <w:r w:rsidRPr="007B2F77">
              <w:rPr>
                <w:noProof/>
                <w:lang w:eastAsia="ko-KR"/>
              </w:rPr>
              <w:t>Single Entry PHR</w:t>
            </w:r>
          </w:p>
        </w:tc>
      </w:tr>
      <w:tr w:rsidR="001B2B73" w:rsidRPr="007B2F77" w14:paraId="5F008B67" w14:textId="77777777" w:rsidTr="00A66436">
        <w:trPr>
          <w:jc w:val="center"/>
        </w:trPr>
        <w:tc>
          <w:tcPr>
            <w:tcW w:w="1701" w:type="dxa"/>
          </w:tcPr>
          <w:p w14:paraId="1507ADD6" w14:textId="77777777" w:rsidR="001B2B73" w:rsidRPr="007B2F77" w:rsidRDefault="001B2B73" w:rsidP="00A66436">
            <w:pPr>
              <w:pStyle w:val="TAC"/>
              <w:rPr>
                <w:noProof/>
                <w:lang w:eastAsia="ko-KR"/>
              </w:rPr>
            </w:pPr>
            <w:r w:rsidRPr="007B2F77">
              <w:rPr>
                <w:noProof/>
                <w:lang w:eastAsia="ko-KR"/>
              </w:rPr>
              <w:t>58</w:t>
            </w:r>
          </w:p>
        </w:tc>
        <w:tc>
          <w:tcPr>
            <w:tcW w:w="5670" w:type="dxa"/>
          </w:tcPr>
          <w:p w14:paraId="62A4954D" w14:textId="77777777" w:rsidR="001B2B73" w:rsidRPr="007B2F77" w:rsidRDefault="001B2B73" w:rsidP="00A66436">
            <w:pPr>
              <w:pStyle w:val="TAL"/>
              <w:rPr>
                <w:noProof/>
                <w:lang w:eastAsia="ko-KR"/>
              </w:rPr>
            </w:pPr>
            <w:r w:rsidRPr="007B2F77">
              <w:rPr>
                <w:noProof/>
                <w:lang w:eastAsia="ko-KR"/>
              </w:rPr>
              <w:t>C-RNTI</w:t>
            </w:r>
          </w:p>
        </w:tc>
      </w:tr>
      <w:tr w:rsidR="001B2B73" w:rsidRPr="007B2F77" w14:paraId="729DE581" w14:textId="77777777" w:rsidTr="00A66436">
        <w:trPr>
          <w:jc w:val="center"/>
        </w:trPr>
        <w:tc>
          <w:tcPr>
            <w:tcW w:w="1701" w:type="dxa"/>
          </w:tcPr>
          <w:p w14:paraId="32F0E5DB" w14:textId="77777777" w:rsidR="001B2B73" w:rsidRPr="007B2F77" w:rsidRDefault="001B2B73" w:rsidP="00A66436">
            <w:pPr>
              <w:pStyle w:val="TAC"/>
              <w:rPr>
                <w:noProof/>
                <w:lang w:eastAsia="ko-KR"/>
              </w:rPr>
            </w:pPr>
            <w:r w:rsidRPr="007B2F77">
              <w:rPr>
                <w:noProof/>
                <w:lang w:eastAsia="ko-KR"/>
              </w:rPr>
              <w:t>59</w:t>
            </w:r>
          </w:p>
        </w:tc>
        <w:tc>
          <w:tcPr>
            <w:tcW w:w="5670" w:type="dxa"/>
          </w:tcPr>
          <w:p w14:paraId="5EAECA90" w14:textId="77777777" w:rsidR="001B2B73" w:rsidRPr="007B2F77" w:rsidRDefault="001B2B73" w:rsidP="00A66436">
            <w:pPr>
              <w:pStyle w:val="TAL"/>
              <w:rPr>
                <w:noProof/>
                <w:lang w:eastAsia="ko-KR"/>
              </w:rPr>
            </w:pPr>
            <w:r w:rsidRPr="007B2F77">
              <w:rPr>
                <w:noProof/>
                <w:lang w:eastAsia="ko-KR"/>
              </w:rPr>
              <w:t>Short Truncated BSR</w:t>
            </w:r>
          </w:p>
        </w:tc>
      </w:tr>
      <w:tr w:rsidR="001B2B73" w:rsidRPr="007B2F77" w14:paraId="6DFDEE05" w14:textId="77777777" w:rsidTr="00A66436">
        <w:trPr>
          <w:jc w:val="center"/>
        </w:trPr>
        <w:tc>
          <w:tcPr>
            <w:tcW w:w="1701" w:type="dxa"/>
          </w:tcPr>
          <w:p w14:paraId="2E7A74FC" w14:textId="77777777" w:rsidR="001B2B73" w:rsidRPr="007B2F77" w:rsidRDefault="001B2B73" w:rsidP="00A66436">
            <w:pPr>
              <w:pStyle w:val="TAC"/>
              <w:rPr>
                <w:noProof/>
                <w:lang w:eastAsia="ko-KR"/>
              </w:rPr>
            </w:pPr>
            <w:r w:rsidRPr="007B2F77">
              <w:rPr>
                <w:noProof/>
                <w:lang w:eastAsia="ko-KR"/>
              </w:rPr>
              <w:t>60</w:t>
            </w:r>
          </w:p>
        </w:tc>
        <w:tc>
          <w:tcPr>
            <w:tcW w:w="5670" w:type="dxa"/>
          </w:tcPr>
          <w:p w14:paraId="2AE6A969" w14:textId="77777777" w:rsidR="001B2B73" w:rsidRPr="007B2F77" w:rsidRDefault="001B2B73" w:rsidP="00A66436">
            <w:pPr>
              <w:pStyle w:val="TAL"/>
              <w:rPr>
                <w:noProof/>
                <w:lang w:eastAsia="ko-KR"/>
              </w:rPr>
            </w:pPr>
            <w:r w:rsidRPr="007B2F77">
              <w:rPr>
                <w:noProof/>
                <w:lang w:eastAsia="ko-KR"/>
              </w:rPr>
              <w:t>Long Truncated BSR</w:t>
            </w:r>
          </w:p>
        </w:tc>
      </w:tr>
      <w:tr w:rsidR="001B2B73" w:rsidRPr="007B2F77" w14:paraId="5B5CAF50" w14:textId="77777777" w:rsidTr="00A66436">
        <w:trPr>
          <w:jc w:val="center"/>
        </w:trPr>
        <w:tc>
          <w:tcPr>
            <w:tcW w:w="1701" w:type="dxa"/>
          </w:tcPr>
          <w:p w14:paraId="41A11D98" w14:textId="77777777" w:rsidR="001B2B73" w:rsidRPr="007B2F77" w:rsidRDefault="001B2B73" w:rsidP="00A66436">
            <w:pPr>
              <w:pStyle w:val="TAC"/>
              <w:rPr>
                <w:noProof/>
                <w:lang w:eastAsia="ko-KR"/>
              </w:rPr>
            </w:pPr>
            <w:r w:rsidRPr="007B2F77">
              <w:rPr>
                <w:noProof/>
                <w:lang w:eastAsia="ko-KR"/>
              </w:rPr>
              <w:t>61</w:t>
            </w:r>
          </w:p>
        </w:tc>
        <w:tc>
          <w:tcPr>
            <w:tcW w:w="5670" w:type="dxa"/>
          </w:tcPr>
          <w:p w14:paraId="5CF919B9" w14:textId="77777777" w:rsidR="001B2B73" w:rsidRPr="007B2F77" w:rsidRDefault="001B2B73" w:rsidP="00A66436">
            <w:pPr>
              <w:pStyle w:val="TAL"/>
              <w:rPr>
                <w:noProof/>
                <w:lang w:eastAsia="ko-KR"/>
              </w:rPr>
            </w:pPr>
            <w:r w:rsidRPr="007B2F77">
              <w:rPr>
                <w:noProof/>
                <w:lang w:eastAsia="ko-KR"/>
              </w:rPr>
              <w:t>Short BSR</w:t>
            </w:r>
          </w:p>
        </w:tc>
      </w:tr>
      <w:tr w:rsidR="001B2B73" w:rsidRPr="007B2F77" w14:paraId="54144781" w14:textId="77777777" w:rsidTr="00A66436">
        <w:trPr>
          <w:jc w:val="center"/>
        </w:trPr>
        <w:tc>
          <w:tcPr>
            <w:tcW w:w="1701" w:type="dxa"/>
          </w:tcPr>
          <w:p w14:paraId="0DBE797D" w14:textId="77777777" w:rsidR="001B2B73" w:rsidRPr="007B2F77" w:rsidRDefault="001B2B73" w:rsidP="00A66436">
            <w:pPr>
              <w:pStyle w:val="TAC"/>
              <w:rPr>
                <w:noProof/>
                <w:lang w:eastAsia="ko-KR"/>
              </w:rPr>
            </w:pPr>
            <w:r w:rsidRPr="007B2F77">
              <w:rPr>
                <w:noProof/>
                <w:lang w:eastAsia="ko-KR"/>
              </w:rPr>
              <w:t>62</w:t>
            </w:r>
          </w:p>
        </w:tc>
        <w:tc>
          <w:tcPr>
            <w:tcW w:w="5670" w:type="dxa"/>
          </w:tcPr>
          <w:p w14:paraId="5F4779B0" w14:textId="77777777" w:rsidR="001B2B73" w:rsidRPr="007B2F77" w:rsidRDefault="001B2B73" w:rsidP="00A66436">
            <w:pPr>
              <w:pStyle w:val="TAL"/>
              <w:rPr>
                <w:noProof/>
                <w:lang w:eastAsia="ko-KR"/>
              </w:rPr>
            </w:pPr>
            <w:r w:rsidRPr="007B2F77">
              <w:rPr>
                <w:noProof/>
                <w:lang w:eastAsia="ko-KR"/>
              </w:rPr>
              <w:t>Long BSR</w:t>
            </w:r>
          </w:p>
        </w:tc>
      </w:tr>
      <w:tr w:rsidR="001B2B73" w:rsidRPr="007B2F77" w14:paraId="61820066" w14:textId="77777777" w:rsidTr="00A66436">
        <w:trPr>
          <w:jc w:val="center"/>
        </w:trPr>
        <w:tc>
          <w:tcPr>
            <w:tcW w:w="1701" w:type="dxa"/>
          </w:tcPr>
          <w:p w14:paraId="2907EF4A" w14:textId="77777777" w:rsidR="001B2B73" w:rsidRPr="007B2F77" w:rsidRDefault="001B2B73" w:rsidP="00A66436">
            <w:pPr>
              <w:pStyle w:val="TAC"/>
              <w:rPr>
                <w:noProof/>
                <w:lang w:eastAsia="ko-KR"/>
              </w:rPr>
            </w:pPr>
            <w:r w:rsidRPr="007B2F77">
              <w:rPr>
                <w:noProof/>
                <w:lang w:eastAsia="ko-KR"/>
              </w:rPr>
              <w:t>63</w:t>
            </w:r>
          </w:p>
        </w:tc>
        <w:tc>
          <w:tcPr>
            <w:tcW w:w="5670" w:type="dxa"/>
          </w:tcPr>
          <w:p w14:paraId="3073B20A" w14:textId="77777777" w:rsidR="001B2B73" w:rsidRPr="007B2F77" w:rsidRDefault="001B2B73" w:rsidP="00A66436">
            <w:pPr>
              <w:pStyle w:val="TAL"/>
              <w:rPr>
                <w:noProof/>
                <w:lang w:eastAsia="ko-KR"/>
              </w:rPr>
            </w:pPr>
            <w:r w:rsidRPr="007B2F77">
              <w:rPr>
                <w:noProof/>
                <w:lang w:eastAsia="ko-KR"/>
              </w:rPr>
              <w:t>Padding</w:t>
            </w:r>
          </w:p>
        </w:tc>
      </w:tr>
    </w:tbl>
    <w:p w14:paraId="53562FEE" w14:textId="5B9B1896" w:rsidR="001B2B73" w:rsidRPr="00A7580B" w:rsidRDefault="001B2B73" w:rsidP="00A7580B">
      <w:pPr>
        <w:pStyle w:val="EditorsNote"/>
        <w:rPr>
          <w:rFonts w:eastAsia="SimSun"/>
          <w:lang w:val="en-US"/>
        </w:rPr>
      </w:pPr>
    </w:p>
    <w:p w14:paraId="2C79A65D" w14:textId="77777777" w:rsidR="001B2B73" w:rsidRPr="007B2F77" w:rsidRDefault="001B2B73" w:rsidP="001B2B73">
      <w:pPr>
        <w:pStyle w:val="TH"/>
        <w:rPr>
          <w:noProof/>
          <w:lang w:eastAsia="ko-KR"/>
        </w:rPr>
      </w:pPr>
      <w:bookmarkStart w:id="790" w:name="_Toc12718157"/>
      <w:r w:rsidRPr="007B2F7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57E1E8CE"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51EFFCA6" w14:textId="77777777" w:rsidR="001B2B73" w:rsidRPr="007B2F77" w:rsidRDefault="001B2B73" w:rsidP="00A6643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EBC555A" w14:textId="77777777" w:rsidR="001B2B73" w:rsidRPr="007B2F77" w:rsidRDefault="001B2B73" w:rsidP="00A6643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1A2350DD"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12822896"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10ACFB5C" w14:textId="77777777" w:rsidR="001B2B73" w:rsidRPr="007B2F77" w:rsidRDefault="001B2B73" w:rsidP="00A6643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733A7B3" w14:textId="77777777" w:rsidR="001B2B73" w:rsidRPr="007B2F77" w:rsidRDefault="001B2B73" w:rsidP="00A6643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73B56F77" w14:textId="77777777" w:rsidR="001B2B73" w:rsidRPr="007B2F77" w:rsidRDefault="001B2B73" w:rsidP="00A66436">
            <w:pPr>
              <w:pStyle w:val="TAL"/>
              <w:rPr>
                <w:noProof/>
                <w:lang w:eastAsia="ko-KR"/>
              </w:rPr>
            </w:pPr>
            <w:r w:rsidRPr="007B2F77">
              <w:rPr>
                <w:noProof/>
                <w:lang w:eastAsia="ko-KR"/>
              </w:rPr>
              <w:t>Identity of the logical channel</w:t>
            </w:r>
          </w:p>
        </w:tc>
      </w:tr>
      <w:bookmarkEnd w:id="790"/>
    </w:tbl>
    <w:p w14:paraId="265BBBD0" w14:textId="77777777" w:rsidR="001B2B73" w:rsidRPr="007B2F77" w:rsidRDefault="001B2B73" w:rsidP="001B2B73">
      <w:pPr>
        <w:rPr>
          <w:lang w:eastAsia="ko-KR"/>
        </w:rPr>
      </w:pPr>
    </w:p>
    <w:p w14:paraId="2840F2AE" w14:textId="77777777" w:rsidR="001B2B73" w:rsidRPr="007B2F77" w:rsidRDefault="001B2B73" w:rsidP="001B2B73">
      <w:pPr>
        <w:pStyle w:val="TH"/>
        <w:rPr>
          <w:noProof/>
          <w:lang w:eastAsia="ko-KR"/>
        </w:rPr>
      </w:pPr>
      <w:r w:rsidRPr="007B2F7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6F9DEE4C" w14:textId="77777777" w:rsidTr="00A66436">
        <w:trPr>
          <w:jc w:val="center"/>
        </w:trPr>
        <w:tc>
          <w:tcPr>
            <w:tcW w:w="1701" w:type="dxa"/>
          </w:tcPr>
          <w:p w14:paraId="5EAAC810" w14:textId="77777777" w:rsidR="001B2B73" w:rsidRPr="007B2F77" w:rsidRDefault="001B2B73" w:rsidP="00A66436">
            <w:pPr>
              <w:pStyle w:val="TAH"/>
              <w:rPr>
                <w:noProof/>
                <w:lang w:eastAsia="ko-KR"/>
              </w:rPr>
            </w:pPr>
            <w:r w:rsidRPr="007B2F77">
              <w:rPr>
                <w:noProof/>
                <w:lang w:eastAsia="ko-KR"/>
              </w:rPr>
              <w:t>Codepoint</w:t>
            </w:r>
          </w:p>
        </w:tc>
        <w:tc>
          <w:tcPr>
            <w:tcW w:w="1701" w:type="dxa"/>
          </w:tcPr>
          <w:p w14:paraId="58C9F942" w14:textId="77777777" w:rsidR="001B2B73" w:rsidRPr="007B2F77" w:rsidRDefault="001B2B73" w:rsidP="00A66436">
            <w:pPr>
              <w:pStyle w:val="TAH"/>
              <w:rPr>
                <w:noProof/>
                <w:lang w:eastAsia="ko-KR"/>
              </w:rPr>
            </w:pPr>
            <w:r w:rsidRPr="007B2F77">
              <w:rPr>
                <w:noProof/>
                <w:lang w:eastAsia="ko-KR"/>
              </w:rPr>
              <w:t>Index</w:t>
            </w:r>
          </w:p>
        </w:tc>
        <w:tc>
          <w:tcPr>
            <w:tcW w:w="3969" w:type="dxa"/>
          </w:tcPr>
          <w:p w14:paraId="576C44F2"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3BD825BE" w14:textId="77777777" w:rsidTr="00A66436">
        <w:tblPrEx>
          <w:tblLook w:val="04A0" w:firstRow="1" w:lastRow="0" w:firstColumn="1" w:lastColumn="0" w:noHBand="0" w:noVBand="1"/>
        </w:tblPrEx>
        <w:trPr>
          <w:jc w:val="center"/>
        </w:trPr>
        <w:tc>
          <w:tcPr>
            <w:tcW w:w="1701" w:type="dxa"/>
          </w:tcPr>
          <w:p w14:paraId="18CBD984" w14:textId="77777777" w:rsidR="001B2B73" w:rsidRPr="007B2F77" w:rsidRDefault="001B2B73" w:rsidP="00A66436">
            <w:pPr>
              <w:pStyle w:val="TAC"/>
              <w:rPr>
                <w:rFonts w:eastAsia="Malgun Gothic"/>
                <w:lang w:eastAsia="ko-KR"/>
              </w:rPr>
            </w:pPr>
            <w:r w:rsidRPr="007B2F77">
              <w:rPr>
                <w:rFonts w:eastAsia="Malgun Gothic"/>
                <w:lang w:eastAsia="ko-KR"/>
              </w:rPr>
              <w:t>0 to 249</w:t>
            </w:r>
          </w:p>
        </w:tc>
        <w:tc>
          <w:tcPr>
            <w:tcW w:w="1701" w:type="dxa"/>
          </w:tcPr>
          <w:p w14:paraId="5F6452D3" w14:textId="77777777" w:rsidR="001B2B73" w:rsidRPr="007B2F77" w:rsidRDefault="001B2B73" w:rsidP="00A66436">
            <w:pPr>
              <w:pStyle w:val="TAC"/>
              <w:rPr>
                <w:rFonts w:eastAsia="Malgun Gothic"/>
                <w:lang w:eastAsia="ko-KR"/>
              </w:rPr>
            </w:pPr>
            <w:r w:rsidRPr="007B2F77">
              <w:rPr>
                <w:rFonts w:eastAsia="Malgun Gothic"/>
                <w:lang w:eastAsia="ko-KR"/>
              </w:rPr>
              <w:t>64 to 313</w:t>
            </w:r>
          </w:p>
        </w:tc>
        <w:tc>
          <w:tcPr>
            <w:tcW w:w="3969" w:type="dxa"/>
          </w:tcPr>
          <w:p w14:paraId="26CA597F" w14:textId="77777777" w:rsidR="001B2B73" w:rsidRPr="007B2F77" w:rsidRDefault="001B2B73" w:rsidP="00A66436">
            <w:pPr>
              <w:pStyle w:val="TAL"/>
              <w:rPr>
                <w:lang w:eastAsia="ko-KR"/>
              </w:rPr>
            </w:pPr>
            <w:r w:rsidRPr="007B2F77">
              <w:rPr>
                <w:lang w:eastAsia="ko-KR"/>
              </w:rPr>
              <w:t>Reserved</w:t>
            </w:r>
          </w:p>
        </w:tc>
      </w:tr>
      <w:tr w:rsidR="001B2B73" w:rsidRPr="007B2F77" w14:paraId="51B927CD" w14:textId="77777777" w:rsidTr="00A66436">
        <w:tblPrEx>
          <w:tblLook w:val="04A0" w:firstRow="1" w:lastRow="0" w:firstColumn="1" w:lastColumn="0" w:noHBand="0" w:noVBand="1"/>
        </w:tblPrEx>
        <w:trPr>
          <w:jc w:val="center"/>
        </w:trPr>
        <w:tc>
          <w:tcPr>
            <w:tcW w:w="1701" w:type="dxa"/>
          </w:tcPr>
          <w:p w14:paraId="6E2CC43C" w14:textId="77777777" w:rsidR="001B2B73" w:rsidRPr="007B2F77" w:rsidRDefault="001B2B73" w:rsidP="00A66436">
            <w:pPr>
              <w:pStyle w:val="TAC"/>
              <w:rPr>
                <w:rFonts w:eastAsia="Malgun Gothic"/>
                <w:lang w:eastAsia="ko-KR"/>
              </w:rPr>
            </w:pPr>
            <w:r w:rsidRPr="007B2F77">
              <w:rPr>
                <w:rFonts w:eastAsia="Malgun Gothic"/>
                <w:lang w:eastAsia="ko-KR"/>
              </w:rPr>
              <w:t>250</w:t>
            </w:r>
          </w:p>
        </w:tc>
        <w:tc>
          <w:tcPr>
            <w:tcW w:w="1701" w:type="dxa"/>
          </w:tcPr>
          <w:p w14:paraId="4671264F" w14:textId="77777777" w:rsidR="001B2B73" w:rsidRPr="007B2F77" w:rsidRDefault="001B2B73" w:rsidP="00A66436">
            <w:pPr>
              <w:pStyle w:val="TAC"/>
              <w:rPr>
                <w:rFonts w:eastAsia="Malgun Gothic"/>
                <w:lang w:eastAsia="ko-KR"/>
              </w:rPr>
            </w:pPr>
            <w:r w:rsidRPr="007B2F77">
              <w:rPr>
                <w:rFonts w:eastAsia="Malgun Gothic"/>
                <w:lang w:eastAsia="ko-KR"/>
              </w:rPr>
              <w:t>314</w:t>
            </w:r>
          </w:p>
        </w:tc>
        <w:tc>
          <w:tcPr>
            <w:tcW w:w="3969" w:type="dxa"/>
          </w:tcPr>
          <w:p w14:paraId="7DD78FEB" w14:textId="77777777" w:rsidR="001B2B73" w:rsidRPr="007B2F77" w:rsidRDefault="001B2B73" w:rsidP="00A66436">
            <w:pPr>
              <w:pStyle w:val="TAL"/>
              <w:rPr>
                <w:lang w:eastAsia="ko-KR"/>
              </w:rPr>
            </w:pPr>
            <w:r w:rsidRPr="007B2F77">
              <w:rPr>
                <w:lang w:eastAsia="ko-KR"/>
              </w:rPr>
              <w:t xml:space="preserve">BFR </w:t>
            </w:r>
            <w:r w:rsidRPr="007B2F77">
              <w:rPr>
                <w:rFonts w:eastAsia="Malgun Gothic"/>
                <w:lang w:eastAsia="ko-KR"/>
              </w:rPr>
              <w:t>(four octets C</w:t>
            </w:r>
            <w:r w:rsidRPr="007B2F77">
              <w:rPr>
                <w:rFonts w:eastAsia="Malgun Gothic"/>
                <w:vertAlign w:val="subscript"/>
                <w:lang w:eastAsia="ko-KR"/>
              </w:rPr>
              <w:t>i</w:t>
            </w:r>
            <w:r w:rsidRPr="007B2F77">
              <w:rPr>
                <w:rFonts w:eastAsia="Malgun Gothic"/>
                <w:lang w:eastAsia="ko-KR"/>
              </w:rPr>
              <w:t>)</w:t>
            </w:r>
          </w:p>
        </w:tc>
      </w:tr>
      <w:tr w:rsidR="001B2B73" w:rsidRPr="007B2F77" w14:paraId="4DDAB576" w14:textId="77777777" w:rsidTr="00A66436">
        <w:tblPrEx>
          <w:tblLook w:val="04A0" w:firstRow="1" w:lastRow="0" w:firstColumn="1" w:lastColumn="0" w:noHBand="0" w:noVBand="1"/>
        </w:tblPrEx>
        <w:trPr>
          <w:jc w:val="center"/>
        </w:trPr>
        <w:tc>
          <w:tcPr>
            <w:tcW w:w="1701" w:type="dxa"/>
          </w:tcPr>
          <w:p w14:paraId="4738C002" w14:textId="77777777" w:rsidR="001B2B73" w:rsidRPr="007B2F77" w:rsidRDefault="001B2B73" w:rsidP="00A66436">
            <w:pPr>
              <w:pStyle w:val="TAC"/>
              <w:rPr>
                <w:rFonts w:eastAsia="Malgun Gothic"/>
                <w:lang w:eastAsia="ko-KR"/>
              </w:rPr>
            </w:pPr>
            <w:r w:rsidRPr="007B2F77">
              <w:rPr>
                <w:rFonts w:eastAsia="Malgun Gothic"/>
                <w:lang w:eastAsia="ko-KR"/>
              </w:rPr>
              <w:t>251</w:t>
            </w:r>
          </w:p>
        </w:tc>
        <w:tc>
          <w:tcPr>
            <w:tcW w:w="1701" w:type="dxa"/>
          </w:tcPr>
          <w:p w14:paraId="672AF314" w14:textId="77777777" w:rsidR="001B2B73" w:rsidRPr="007B2F77" w:rsidRDefault="001B2B73" w:rsidP="00A66436">
            <w:pPr>
              <w:pStyle w:val="TAC"/>
              <w:rPr>
                <w:rFonts w:eastAsia="Malgun Gothic"/>
                <w:lang w:eastAsia="ko-KR"/>
              </w:rPr>
            </w:pPr>
            <w:r w:rsidRPr="007B2F77">
              <w:rPr>
                <w:rFonts w:eastAsia="Malgun Gothic"/>
                <w:lang w:eastAsia="ko-KR"/>
              </w:rPr>
              <w:t>315</w:t>
            </w:r>
          </w:p>
        </w:tc>
        <w:tc>
          <w:tcPr>
            <w:tcW w:w="3969" w:type="dxa"/>
          </w:tcPr>
          <w:p w14:paraId="75BC24BF" w14:textId="77777777" w:rsidR="001B2B73" w:rsidRPr="007B2F77" w:rsidRDefault="001B2B73" w:rsidP="00A66436">
            <w:pPr>
              <w:pStyle w:val="TAL"/>
              <w:rPr>
                <w:lang w:eastAsia="ko-KR"/>
              </w:rPr>
            </w:pPr>
            <w:r w:rsidRPr="007B2F77">
              <w:rPr>
                <w:lang w:eastAsia="ko-KR"/>
              </w:rPr>
              <w:t xml:space="preserve">Truncated BFR </w:t>
            </w:r>
            <w:r w:rsidRPr="007B2F77">
              <w:rPr>
                <w:rFonts w:eastAsia="Malgun Gothic"/>
                <w:lang w:eastAsia="ko-KR"/>
              </w:rPr>
              <w:t>(four octets C</w:t>
            </w:r>
            <w:r w:rsidRPr="007B2F77">
              <w:rPr>
                <w:rFonts w:eastAsia="Malgun Gothic"/>
                <w:vertAlign w:val="subscript"/>
                <w:lang w:eastAsia="ko-KR"/>
              </w:rPr>
              <w:t>i</w:t>
            </w:r>
            <w:r w:rsidRPr="007B2F77">
              <w:rPr>
                <w:rFonts w:eastAsia="Malgun Gothic"/>
                <w:lang w:eastAsia="ko-KR"/>
              </w:rPr>
              <w:t>)</w:t>
            </w:r>
          </w:p>
        </w:tc>
      </w:tr>
      <w:tr w:rsidR="001B2B73" w:rsidRPr="007B2F77" w14:paraId="3A37B633" w14:textId="77777777" w:rsidTr="00A66436">
        <w:tblPrEx>
          <w:tblLook w:val="04A0" w:firstRow="1" w:lastRow="0" w:firstColumn="1" w:lastColumn="0" w:noHBand="0" w:noVBand="1"/>
        </w:tblPrEx>
        <w:trPr>
          <w:jc w:val="center"/>
        </w:trPr>
        <w:tc>
          <w:tcPr>
            <w:tcW w:w="1701" w:type="dxa"/>
          </w:tcPr>
          <w:p w14:paraId="5A70564B" w14:textId="77777777" w:rsidR="001B2B73" w:rsidRPr="007B2F77" w:rsidRDefault="001B2B73" w:rsidP="00A66436">
            <w:pPr>
              <w:pStyle w:val="TAC"/>
              <w:rPr>
                <w:rFonts w:eastAsia="Malgun Gothic"/>
                <w:lang w:eastAsia="ko-KR"/>
              </w:rPr>
            </w:pPr>
            <w:r w:rsidRPr="007B2F77">
              <w:rPr>
                <w:rFonts w:eastAsia="Malgun Gothic"/>
                <w:lang w:eastAsia="ko-KR"/>
              </w:rPr>
              <w:t>252</w:t>
            </w:r>
          </w:p>
        </w:tc>
        <w:tc>
          <w:tcPr>
            <w:tcW w:w="1701" w:type="dxa"/>
          </w:tcPr>
          <w:p w14:paraId="22AB60B3" w14:textId="77777777" w:rsidR="001B2B73" w:rsidRPr="007B2F77" w:rsidRDefault="001B2B73" w:rsidP="00A66436">
            <w:pPr>
              <w:pStyle w:val="TAC"/>
              <w:rPr>
                <w:rFonts w:eastAsia="Malgun Gothic"/>
                <w:lang w:eastAsia="ko-KR"/>
              </w:rPr>
            </w:pPr>
            <w:r w:rsidRPr="007B2F77">
              <w:rPr>
                <w:rFonts w:eastAsia="Malgun Gothic"/>
                <w:lang w:eastAsia="ko-KR"/>
              </w:rPr>
              <w:t>316</w:t>
            </w:r>
          </w:p>
        </w:tc>
        <w:tc>
          <w:tcPr>
            <w:tcW w:w="3969" w:type="dxa"/>
          </w:tcPr>
          <w:p w14:paraId="23A98A9F" w14:textId="77777777" w:rsidR="001B2B73" w:rsidRPr="007B2F77" w:rsidRDefault="001B2B73" w:rsidP="00A66436">
            <w:pPr>
              <w:pStyle w:val="TAL"/>
              <w:rPr>
                <w:lang w:eastAsia="ko-KR"/>
              </w:rPr>
            </w:pPr>
            <w:r w:rsidRPr="007B2F77">
              <w:rPr>
                <w:rFonts w:eastAsia="Malgun Gothic"/>
                <w:noProof/>
                <w:lang w:eastAsia="ko-KR"/>
              </w:rPr>
              <w:t>Multiple Entry Configured Grant Confirmation</w:t>
            </w:r>
          </w:p>
        </w:tc>
      </w:tr>
      <w:tr w:rsidR="001B2B73" w:rsidRPr="007B2F77" w14:paraId="05AE8F57" w14:textId="77777777" w:rsidTr="00A66436">
        <w:tblPrEx>
          <w:tblLook w:val="04A0" w:firstRow="1" w:lastRow="0" w:firstColumn="1" w:lastColumn="0" w:noHBand="0" w:noVBand="1"/>
        </w:tblPrEx>
        <w:trPr>
          <w:jc w:val="center"/>
        </w:trPr>
        <w:tc>
          <w:tcPr>
            <w:tcW w:w="1701" w:type="dxa"/>
          </w:tcPr>
          <w:p w14:paraId="0655A476" w14:textId="77777777" w:rsidR="001B2B73" w:rsidRPr="007B2F77" w:rsidRDefault="001B2B73" w:rsidP="00A66436">
            <w:pPr>
              <w:pStyle w:val="TAC"/>
              <w:rPr>
                <w:rFonts w:eastAsia="Malgun Gothic"/>
                <w:lang w:eastAsia="ko-KR"/>
              </w:rPr>
            </w:pPr>
            <w:r w:rsidRPr="007B2F77">
              <w:rPr>
                <w:rFonts w:eastAsia="Malgun Gothic"/>
                <w:lang w:eastAsia="ko-KR"/>
              </w:rPr>
              <w:t>253</w:t>
            </w:r>
          </w:p>
        </w:tc>
        <w:tc>
          <w:tcPr>
            <w:tcW w:w="1701" w:type="dxa"/>
          </w:tcPr>
          <w:p w14:paraId="1E9305DB" w14:textId="77777777" w:rsidR="001B2B73" w:rsidRPr="007B2F77" w:rsidRDefault="001B2B73" w:rsidP="00A66436">
            <w:pPr>
              <w:pStyle w:val="TAC"/>
              <w:rPr>
                <w:rFonts w:eastAsia="Malgun Gothic"/>
                <w:lang w:eastAsia="ko-KR"/>
              </w:rPr>
            </w:pPr>
            <w:r w:rsidRPr="007B2F77">
              <w:rPr>
                <w:rFonts w:eastAsia="Malgun Gothic"/>
                <w:lang w:eastAsia="ko-KR"/>
              </w:rPr>
              <w:t>317</w:t>
            </w:r>
          </w:p>
        </w:tc>
        <w:tc>
          <w:tcPr>
            <w:tcW w:w="3969" w:type="dxa"/>
          </w:tcPr>
          <w:p w14:paraId="095464E0" w14:textId="77777777" w:rsidR="001B2B73" w:rsidRPr="007B2F77" w:rsidRDefault="001B2B73" w:rsidP="00A66436">
            <w:pPr>
              <w:pStyle w:val="TAL"/>
              <w:rPr>
                <w:rFonts w:eastAsia="Malgun Gothic"/>
                <w:noProof/>
                <w:lang w:eastAsia="ko-KR"/>
              </w:rPr>
            </w:pPr>
            <w:r w:rsidRPr="007B2F77">
              <w:rPr>
                <w:rFonts w:eastAsia="Malgun Gothic"/>
                <w:noProof/>
                <w:lang w:eastAsia="ko-KR"/>
              </w:rPr>
              <w:t>Sidelink Configured Grant Confirmation</w:t>
            </w:r>
          </w:p>
        </w:tc>
      </w:tr>
      <w:tr w:rsidR="001B2B73" w:rsidRPr="007B2F77" w14:paraId="31D3F6D0" w14:textId="77777777" w:rsidTr="00A66436">
        <w:trPr>
          <w:jc w:val="center"/>
        </w:trPr>
        <w:tc>
          <w:tcPr>
            <w:tcW w:w="1701" w:type="dxa"/>
          </w:tcPr>
          <w:p w14:paraId="14BDA54B" w14:textId="77777777" w:rsidR="001B2B73" w:rsidRPr="007B2F77" w:rsidRDefault="001B2B73" w:rsidP="00A66436">
            <w:pPr>
              <w:pStyle w:val="TAC"/>
              <w:rPr>
                <w:noProof/>
                <w:lang w:eastAsia="ko-KR"/>
              </w:rPr>
            </w:pPr>
            <w:r w:rsidRPr="007B2F77">
              <w:rPr>
                <w:noProof/>
                <w:lang w:eastAsia="ko-KR"/>
              </w:rPr>
              <w:t>254</w:t>
            </w:r>
          </w:p>
        </w:tc>
        <w:tc>
          <w:tcPr>
            <w:tcW w:w="1701" w:type="dxa"/>
          </w:tcPr>
          <w:p w14:paraId="4A7AF9EC" w14:textId="77777777" w:rsidR="001B2B73" w:rsidRPr="007B2F77" w:rsidRDefault="001B2B73" w:rsidP="00A66436">
            <w:pPr>
              <w:pStyle w:val="TAC"/>
              <w:rPr>
                <w:noProof/>
                <w:lang w:eastAsia="ko-KR"/>
              </w:rPr>
            </w:pPr>
            <w:r w:rsidRPr="007B2F77">
              <w:rPr>
                <w:noProof/>
                <w:lang w:eastAsia="ko-KR"/>
              </w:rPr>
              <w:t>318</w:t>
            </w:r>
          </w:p>
        </w:tc>
        <w:tc>
          <w:tcPr>
            <w:tcW w:w="3969" w:type="dxa"/>
          </w:tcPr>
          <w:p w14:paraId="6AD2BE1B" w14:textId="77777777" w:rsidR="001B2B73" w:rsidRPr="007B2F77" w:rsidRDefault="001B2B73" w:rsidP="00A66436">
            <w:pPr>
              <w:pStyle w:val="TAL"/>
              <w:rPr>
                <w:noProof/>
                <w:lang w:eastAsia="ko-KR"/>
              </w:rPr>
            </w:pPr>
            <w:r w:rsidRPr="007B2F77">
              <w:rPr>
                <w:noProof/>
                <w:lang w:eastAsia="ko-KR"/>
              </w:rPr>
              <w:t>Desired Guard Symbols</w:t>
            </w:r>
          </w:p>
        </w:tc>
      </w:tr>
      <w:tr w:rsidR="001B2B73" w:rsidRPr="007B2F77" w14:paraId="4584D534" w14:textId="77777777" w:rsidTr="00A66436">
        <w:trPr>
          <w:jc w:val="center"/>
        </w:trPr>
        <w:tc>
          <w:tcPr>
            <w:tcW w:w="1701" w:type="dxa"/>
          </w:tcPr>
          <w:p w14:paraId="2BB05DB5" w14:textId="77777777" w:rsidR="001B2B73" w:rsidRPr="007B2F77" w:rsidRDefault="001B2B73" w:rsidP="00A66436">
            <w:pPr>
              <w:pStyle w:val="TAC"/>
              <w:rPr>
                <w:noProof/>
                <w:lang w:eastAsia="ko-KR"/>
              </w:rPr>
            </w:pPr>
            <w:r w:rsidRPr="007B2F77">
              <w:rPr>
                <w:noProof/>
                <w:lang w:eastAsia="ko-KR"/>
              </w:rPr>
              <w:t>255</w:t>
            </w:r>
          </w:p>
        </w:tc>
        <w:tc>
          <w:tcPr>
            <w:tcW w:w="1701" w:type="dxa"/>
          </w:tcPr>
          <w:p w14:paraId="2807C1EC" w14:textId="77777777" w:rsidR="001B2B73" w:rsidRPr="007B2F77" w:rsidRDefault="001B2B73" w:rsidP="00A66436">
            <w:pPr>
              <w:pStyle w:val="TAC"/>
              <w:rPr>
                <w:noProof/>
                <w:lang w:eastAsia="ko-KR"/>
              </w:rPr>
            </w:pPr>
            <w:r w:rsidRPr="007B2F77">
              <w:rPr>
                <w:noProof/>
                <w:lang w:eastAsia="ko-KR"/>
              </w:rPr>
              <w:t>319</w:t>
            </w:r>
          </w:p>
        </w:tc>
        <w:tc>
          <w:tcPr>
            <w:tcW w:w="3969" w:type="dxa"/>
          </w:tcPr>
          <w:p w14:paraId="4CA7340E" w14:textId="77777777" w:rsidR="001B2B73" w:rsidRPr="007B2F77" w:rsidRDefault="001B2B73" w:rsidP="00A66436">
            <w:pPr>
              <w:pStyle w:val="TAL"/>
              <w:rPr>
                <w:noProof/>
                <w:lang w:eastAsia="ko-KR"/>
              </w:rPr>
            </w:pPr>
            <w:r w:rsidRPr="007B2F77">
              <w:rPr>
                <w:noProof/>
                <w:lang w:eastAsia="ko-KR"/>
              </w:rPr>
              <w:t>Pre-emptive BSR</w:t>
            </w:r>
          </w:p>
        </w:tc>
      </w:tr>
    </w:tbl>
    <w:p w14:paraId="40904214" w14:textId="77777777" w:rsidR="00C2385D" w:rsidRDefault="00C2385D" w:rsidP="00C2385D">
      <w:pPr>
        <w:pStyle w:val="FirstChange"/>
      </w:pPr>
    </w:p>
    <w:p w14:paraId="547039CE" w14:textId="77777777" w:rsidR="00C2385D" w:rsidRDefault="00C2385D" w:rsidP="00C2385D">
      <w:pPr>
        <w:pStyle w:val="FirstChange"/>
        <w:rPr>
          <w:highlight w:val="yellow"/>
        </w:rPr>
      </w:pPr>
      <w:r>
        <w:rPr>
          <w:highlight w:val="yellow"/>
        </w:rPr>
        <w:t>&lt;&lt;&lt;&lt;&lt;&lt;&lt;&lt;&lt;&lt;&lt;&lt;&lt;&lt;&lt;&lt;&lt;&lt;&lt;&lt; End of change &gt;&gt;&gt;&gt;&gt;&gt;&gt;&gt;&gt;&gt;&gt;&gt;&gt;&gt;&gt;&gt;&gt;&gt;&gt;&gt;</w:t>
      </w:r>
    </w:p>
    <w:p w14:paraId="588A070D" w14:textId="79484131" w:rsidR="004D62D9" w:rsidRDefault="004D62D9">
      <w:pPr>
        <w:overflowPunct/>
        <w:autoSpaceDE/>
        <w:autoSpaceDN/>
        <w:adjustRightInd/>
        <w:spacing w:after="0"/>
        <w:textAlignment w:val="auto"/>
        <w:rPr>
          <w:rFonts w:eastAsia="SimSun"/>
          <w:color w:val="FF0000"/>
          <w:lang w:eastAsia="en-US"/>
        </w:rPr>
      </w:pPr>
      <w:r>
        <w:rPr>
          <w:rFonts w:eastAsia="SimSun"/>
          <w:color w:val="FF0000"/>
          <w:lang w:eastAsia="en-US"/>
        </w:rPr>
        <w:br w:type="page"/>
      </w:r>
    </w:p>
    <w:bookmarkEnd w:id="727"/>
    <w:p w14:paraId="423D6A5E" w14:textId="77777777" w:rsidR="00FB3B01" w:rsidRDefault="00FB3B01" w:rsidP="00FB3B01">
      <w:pPr>
        <w:pStyle w:val="Heading1"/>
      </w:pPr>
      <w:r>
        <w:lastRenderedPageBreak/>
        <w:t>Annex – Agreements</w:t>
      </w:r>
    </w:p>
    <w:p w14:paraId="0C372972" w14:textId="35397ADF" w:rsidR="000554E9" w:rsidRDefault="000554E9" w:rsidP="00FB3B01">
      <w:pPr>
        <w:pStyle w:val="Heading3"/>
        <w:rPr>
          <w:lang w:val="en-US"/>
        </w:rPr>
      </w:pPr>
      <w:r>
        <w:rPr>
          <w:lang w:val="en-US"/>
        </w:rPr>
        <w:t>RAN2#116-e Agreements</w:t>
      </w:r>
    </w:p>
    <w:p w14:paraId="792B8F0E" w14:textId="76EB1F8A" w:rsidR="000554E9" w:rsidRPr="00514927" w:rsidRDefault="009B64AF" w:rsidP="00A71F24">
      <w:pPr>
        <w:rPr>
          <w:lang w:val="en-US"/>
        </w:rPr>
      </w:pPr>
      <w:r w:rsidRPr="00514927">
        <w:rPr>
          <w:lang w:val="en-US"/>
        </w:rPr>
        <w:t>Enhancements for RA type selection in NTN will not be pursued in Rel-17. FFS for BSR</w:t>
      </w:r>
    </w:p>
    <w:p w14:paraId="40AF1D70" w14:textId="77777777" w:rsidR="00A57461" w:rsidRPr="00514927" w:rsidRDefault="00A57461" w:rsidP="00A71F24">
      <w:pPr>
        <w:rPr>
          <w:lang w:val="en-US"/>
        </w:rPr>
      </w:pPr>
      <w:r w:rsidRPr="00514927">
        <w:rPr>
          <w:lang w:val="en-US"/>
        </w:rPr>
        <w:t>Do not mandate Msg3/MsgA or Msg5 to include TA report MAC CE, and whether it can be included depends on the TB size of Msg3/MsgA or Msg5. No spec change is needed for this</w:t>
      </w:r>
    </w:p>
    <w:p w14:paraId="1909161A" w14:textId="77777777" w:rsidR="00A57461" w:rsidRPr="00514927" w:rsidRDefault="00A57461" w:rsidP="00A71F24">
      <w:pPr>
        <w:rPr>
          <w:lang w:val="en-US"/>
        </w:rPr>
      </w:pPr>
      <w:r w:rsidRPr="00514927">
        <w:rPr>
          <w:lang w:val="en-US"/>
        </w:rPr>
        <w:t>Reserved LCID is used for the TA report MAC CE.</w:t>
      </w:r>
    </w:p>
    <w:p w14:paraId="0CA190B5" w14:textId="77777777" w:rsidR="00A57461" w:rsidRPr="00514927" w:rsidRDefault="00A57461" w:rsidP="00A71F24">
      <w:pPr>
        <w:rPr>
          <w:lang w:val="en-US"/>
        </w:rPr>
      </w:pPr>
      <w:r w:rsidRPr="00514927">
        <w:rPr>
          <w:lang w:val="en-US"/>
        </w:rPr>
        <w:t>Postpone the discussion on the size of the TA report MAC CE until RAN2 concludes on the content of TA report.</w:t>
      </w:r>
    </w:p>
    <w:p w14:paraId="2D391824" w14:textId="77777777" w:rsidR="00A57461" w:rsidRPr="00514927" w:rsidRDefault="00A57461" w:rsidP="00A71F24">
      <w:pPr>
        <w:rPr>
          <w:lang w:val="en-US"/>
        </w:rPr>
      </w:pPr>
      <w:r w:rsidRPr="00514927">
        <w:rPr>
          <w:lang w:val="en-US"/>
        </w:rPr>
        <w:t>RAN2 do not pursue any enhancements to allow inclusion of TA information without extending Msg3 size.</w:t>
      </w:r>
    </w:p>
    <w:p w14:paraId="025FF340" w14:textId="77777777" w:rsidR="00A57461" w:rsidRPr="00514927" w:rsidRDefault="00A57461" w:rsidP="00A71F24">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163F46C7" w14:textId="77777777" w:rsidR="0034125F" w:rsidRPr="00514927" w:rsidRDefault="0034125F" w:rsidP="00A71F24">
      <w:pPr>
        <w:rPr>
          <w:lang w:val="en-US"/>
        </w:rPr>
      </w:pPr>
      <w:r w:rsidRPr="00514927">
        <w:rPr>
          <w:lang w:val="en-US"/>
        </w:rPr>
        <w:t>Do not introduce additional enhancement on BSR over 2-step RACH in Rel-17.</w:t>
      </w:r>
    </w:p>
    <w:p w14:paraId="301BCB1A" w14:textId="77777777" w:rsidR="0034125F" w:rsidRPr="00514927" w:rsidRDefault="0034125F" w:rsidP="00A71F24">
      <w:pPr>
        <w:rPr>
          <w:lang w:val="en-US"/>
        </w:rPr>
      </w:pPr>
      <w:r w:rsidRPr="00514927">
        <w:rPr>
          <w:lang w:val="en-US"/>
        </w:rPr>
        <w:t>RAN2 further discuss the exact priority of the TA report MAC CE between “C-RNTI MAC CE or data from UL-CCCH” and “MAC CE for BSR, with exception of BSR included for padding</w:t>
      </w:r>
    </w:p>
    <w:p w14:paraId="354B6269" w14:textId="77777777" w:rsidR="0034125F" w:rsidRPr="00514927" w:rsidRDefault="0034125F" w:rsidP="00A71F24">
      <w:pPr>
        <w:rPr>
          <w:lang w:val="en-US"/>
        </w:rPr>
      </w:pPr>
      <w:r w:rsidRPr="00514927">
        <w:rPr>
          <w:lang w:val="en-US"/>
        </w:rPr>
        <w:t>If the reported content of information about UE specific TA is TA pre-compensation value in connected mode, MAC CE is used to report</w:t>
      </w:r>
    </w:p>
    <w:p w14:paraId="280B384D" w14:textId="77777777" w:rsidR="0034125F" w:rsidRPr="00514927" w:rsidRDefault="0034125F" w:rsidP="00A71F24">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5C03F0A5" w14:textId="77777777" w:rsidR="00996954" w:rsidRPr="00514927" w:rsidRDefault="00996954" w:rsidP="00A71F24">
      <w:pPr>
        <w:rPr>
          <w:lang w:val="en-US"/>
        </w:rPr>
      </w:pPr>
      <w:r w:rsidRPr="00514927">
        <w:rPr>
          <w:lang w:val="en-US"/>
        </w:rPr>
        <w:t xml:space="preserve">The extended values for </w:t>
      </w:r>
      <w:proofErr w:type="spellStart"/>
      <w:r w:rsidRPr="00514927">
        <w:rPr>
          <w:lang w:val="en-US"/>
        </w:rPr>
        <w:t>sr-ProhibitTimer</w:t>
      </w:r>
      <w:proofErr w:type="spellEnd"/>
      <w:r w:rsidRPr="00514927">
        <w:rPr>
          <w:lang w:val="en-US"/>
        </w:rPr>
        <w:t xml:space="preserve"> in NTN can include values less than UE-gNB RTT (as in legacy). FFS on the actual values and how this is extended </w:t>
      </w:r>
    </w:p>
    <w:p w14:paraId="1E33C4E8" w14:textId="77777777" w:rsidR="00996954" w:rsidRPr="00514927" w:rsidRDefault="00996954" w:rsidP="00A71F24">
      <w:pPr>
        <w:rPr>
          <w:lang w:val="en-US"/>
        </w:rPr>
      </w:pPr>
      <w:r w:rsidRPr="00514927">
        <w:rPr>
          <w:lang w:val="en-US"/>
        </w:rPr>
        <w:t>RRC parameter “</w:t>
      </w:r>
      <w:proofErr w:type="spellStart"/>
      <w:r w:rsidRPr="00514927">
        <w:rPr>
          <w:lang w:val="en-US"/>
        </w:rPr>
        <w:t>allowedHARQ</w:t>
      </w:r>
      <w:proofErr w:type="spellEnd"/>
      <w:r w:rsidRPr="00514927">
        <w:rPr>
          <w:lang w:val="en-US"/>
        </w:rPr>
        <w:t xml:space="preserve">-DRX-LCP” is included in </w:t>
      </w:r>
      <w:proofErr w:type="spellStart"/>
      <w:r w:rsidRPr="00514927">
        <w:rPr>
          <w:lang w:val="en-US"/>
        </w:rPr>
        <w:t>LogicalChannelConfig</w:t>
      </w:r>
      <w:proofErr w:type="spellEnd"/>
      <w:r w:rsidRPr="00514927">
        <w:rPr>
          <w:lang w:val="en-US"/>
        </w:rPr>
        <w:t xml:space="preserve"> (FFS on the actual name of the parameter)</w:t>
      </w:r>
    </w:p>
    <w:p w14:paraId="4315BF63" w14:textId="77777777" w:rsidR="00996954" w:rsidRPr="00514927" w:rsidRDefault="00996954" w:rsidP="00A71F24">
      <w:pPr>
        <w:rPr>
          <w:lang w:val="en-US"/>
        </w:rPr>
      </w:pPr>
      <w:proofErr w:type="spellStart"/>
      <w:r w:rsidRPr="00514927">
        <w:rPr>
          <w:lang w:val="en-US"/>
        </w:rPr>
        <w:t>configuredGrantTimer</w:t>
      </w:r>
      <w:proofErr w:type="spellEnd"/>
      <w:r w:rsidRPr="00514927">
        <w:rPr>
          <w:lang w:val="en-US"/>
        </w:rPr>
        <w:t xml:space="preserve"> can be extended in NTN. FFS details of when extension is applicable and method of </w:t>
      </w:r>
      <w:proofErr w:type="spellStart"/>
      <w:r w:rsidRPr="00514927">
        <w:rPr>
          <w:lang w:val="en-US"/>
        </w:rPr>
        <w:t>extention</w:t>
      </w:r>
      <w:proofErr w:type="spellEnd"/>
      <w:r w:rsidRPr="00514927">
        <w:rPr>
          <w:lang w:val="en-US"/>
        </w:rPr>
        <w:t>.</w:t>
      </w:r>
    </w:p>
    <w:p w14:paraId="345C2144" w14:textId="77777777" w:rsidR="00996954" w:rsidRPr="00514927" w:rsidRDefault="00996954" w:rsidP="00A71F24">
      <w:pPr>
        <w:rPr>
          <w:lang w:val="en-US"/>
        </w:rPr>
      </w:pPr>
      <w:r w:rsidRPr="00514927">
        <w:rPr>
          <w:lang w:val="en-US"/>
        </w:rPr>
        <w:t xml:space="preserve">The </w:t>
      </w:r>
      <w:proofErr w:type="spellStart"/>
      <w:r w:rsidRPr="00514927">
        <w:rPr>
          <w:lang w:val="en-US"/>
        </w:rPr>
        <w:t>ConfiguredGrantConfiguration</w:t>
      </w:r>
      <w:proofErr w:type="spellEnd"/>
      <w:r w:rsidRPr="00514927">
        <w:rPr>
          <w:lang w:val="en-US"/>
        </w:rPr>
        <w:t xml:space="preserve"> shall allow for up to 32 in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 and harq-ProcID-Offset2.</w:t>
      </w:r>
    </w:p>
    <w:p w14:paraId="4D75018C" w14:textId="77777777" w:rsidR="00996954" w:rsidRPr="00514927" w:rsidRDefault="00996954" w:rsidP="00A71F24">
      <w:pPr>
        <w:rPr>
          <w:lang w:val="en-US"/>
        </w:rPr>
      </w:pPr>
      <w:r w:rsidRPr="00514927">
        <w:rPr>
          <w:lang w:val="en-US"/>
        </w:rPr>
        <w:t xml:space="preserve">The SPS-Config shall allow up to 32 for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w:t>
      </w:r>
    </w:p>
    <w:p w14:paraId="1CC93B84" w14:textId="77777777" w:rsidR="00996954" w:rsidRPr="00514927" w:rsidRDefault="00996954" w:rsidP="00A71F24">
      <w:pPr>
        <w:rPr>
          <w:lang w:val="en-US"/>
        </w:rPr>
      </w:pPr>
      <w:r w:rsidRPr="00514927">
        <w:rPr>
          <w:lang w:val="en-US"/>
        </w:rPr>
        <w:t>HARQ feedback shall always be sent for SPS deactivation (</w:t>
      </w:r>
      <w:proofErr w:type="gramStart"/>
      <w:r w:rsidRPr="00514927">
        <w:rPr>
          <w:lang w:val="en-US"/>
        </w:rPr>
        <w:t>i.e.</w:t>
      </w:r>
      <w:proofErr w:type="gramEnd"/>
      <w:r w:rsidRPr="00514927">
        <w:rPr>
          <w:lang w:val="en-US"/>
        </w:rPr>
        <w:t xml:space="preserve"> regardless of HARQ feedback enabled/disabled).</w:t>
      </w:r>
    </w:p>
    <w:p w14:paraId="69CEDF2F" w14:textId="77777777" w:rsidR="00F72DA0" w:rsidRPr="00514927" w:rsidRDefault="00F72DA0" w:rsidP="00A71F24">
      <w:pPr>
        <w:rPr>
          <w:lang w:val="en-US"/>
        </w:rPr>
      </w:pPr>
      <w:r w:rsidRPr="00514927">
        <w:rPr>
          <w:lang w:val="en-US"/>
        </w:rPr>
        <w:t xml:space="preserve">For HARQ process(es) not configured with DL HARQ feedback enabled/disabled, </w:t>
      </w:r>
      <w:proofErr w:type="spellStart"/>
      <w:r w:rsidRPr="00514927">
        <w:rPr>
          <w:lang w:val="en-US"/>
        </w:rPr>
        <w:t>drx</w:t>
      </w:r>
      <w:proofErr w:type="spellEnd"/>
      <w:r w:rsidRPr="00514927">
        <w:rPr>
          <w:lang w:val="en-US"/>
        </w:rPr>
        <w:t>-HARQ-RTT-</w:t>
      </w:r>
      <w:proofErr w:type="spellStart"/>
      <w:r w:rsidRPr="00514927">
        <w:rPr>
          <w:lang w:val="en-US"/>
        </w:rPr>
        <w:t>TimerDL</w:t>
      </w:r>
      <w:proofErr w:type="spellEnd"/>
      <w:r w:rsidRPr="00514927">
        <w:rPr>
          <w:lang w:val="en-US"/>
        </w:rPr>
        <w:t xml:space="preserve"> behaves as per legacy.</w:t>
      </w:r>
    </w:p>
    <w:p w14:paraId="405505A9" w14:textId="77777777" w:rsidR="00F72DA0" w:rsidRPr="00514927" w:rsidRDefault="00F72DA0" w:rsidP="00A71F24">
      <w:pPr>
        <w:rPr>
          <w:lang w:val="en-US"/>
        </w:rPr>
      </w:pPr>
      <w:r w:rsidRPr="00514927">
        <w:rPr>
          <w:lang w:val="en-US"/>
        </w:rPr>
        <w:t xml:space="preserve">Introduce a new sr-ProhibitTimerExt-r17 IE. Values FFS </w:t>
      </w:r>
    </w:p>
    <w:p w14:paraId="18C6FA57" w14:textId="77777777" w:rsidR="00F72DA0" w:rsidRPr="00514927" w:rsidRDefault="00F72DA0" w:rsidP="00A71F24">
      <w:pPr>
        <w:rPr>
          <w:lang w:val="en-US"/>
        </w:rPr>
      </w:pPr>
      <w:r w:rsidRPr="00514927">
        <w:rPr>
          <w:lang w:val="en-US"/>
        </w:rPr>
        <w:t>If uplinkHARQ-DRX-LCP-Mode-r17 is configured, a HARQ process may be mapped to either ‘HARQ mode A’ or ‘HARQ mode B’.</w:t>
      </w:r>
    </w:p>
    <w:p w14:paraId="247E9C32" w14:textId="77777777" w:rsidR="00F72DA0" w:rsidRPr="00514927" w:rsidRDefault="00F72DA0" w:rsidP="00A71F24">
      <w:pPr>
        <w:rPr>
          <w:lang w:val="en-US"/>
        </w:rPr>
      </w:pPr>
      <w:proofErr w:type="spellStart"/>
      <w:r w:rsidRPr="00514927">
        <w:rPr>
          <w:lang w:val="en-US"/>
        </w:rPr>
        <w:lastRenderedPageBreak/>
        <w:t>uplinkHARQ</w:t>
      </w:r>
      <w:proofErr w:type="spellEnd"/>
      <w:r w:rsidRPr="00514927">
        <w:rPr>
          <w:lang w:val="en-US"/>
        </w:rPr>
        <w:t>-DRX-Mode shall be included in PUSCH-</w:t>
      </w:r>
      <w:proofErr w:type="spellStart"/>
      <w:r w:rsidRPr="00514927">
        <w:rPr>
          <w:lang w:val="en-US"/>
        </w:rPr>
        <w:t>ServingCellConfig</w:t>
      </w:r>
      <w:proofErr w:type="spellEnd"/>
      <w:r w:rsidRPr="00514927">
        <w:rPr>
          <w:lang w:val="en-US"/>
        </w:rPr>
        <w:t>.</w:t>
      </w:r>
    </w:p>
    <w:p w14:paraId="211B535C" w14:textId="0182EFEB" w:rsidR="0040519A" w:rsidRPr="00514927" w:rsidRDefault="00676CAB" w:rsidP="00A71F24">
      <w:pPr>
        <w:rPr>
          <w:lang w:val="en-US"/>
        </w:rPr>
      </w:pPr>
      <w:commentRangeStart w:id="791"/>
      <w:r w:rsidRPr="00676CAB">
        <w:rPr>
          <w:color w:val="FF0000"/>
          <w:lang w:val="en-US"/>
        </w:rPr>
        <w:t>For at least dynamic grants, i</w:t>
      </w:r>
      <w:r w:rsidR="0040519A" w:rsidRPr="00514927">
        <w:rPr>
          <w:lang w:val="en-US"/>
        </w:rPr>
        <w:t xml:space="preserve">f </w:t>
      </w:r>
      <w:commentRangeEnd w:id="791"/>
      <w:r w:rsidR="002648A5">
        <w:rPr>
          <w:rStyle w:val="CommentReference"/>
        </w:rPr>
        <w:commentReference w:id="791"/>
      </w:r>
      <w:r w:rsidR="0040519A" w:rsidRPr="00514927">
        <w:rPr>
          <w:lang w:val="en-US"/>
        </w:rPr>
        <w:t xml:space="preserve">uplinkHARQ-DRX-LCP-Mode-r17 is configured, the following LCH to HARQ process mapping rules are supported: </w:t>
      </w:r>
    </w:p>
    <w:p w14:paraId="3059BECC" w14:textId="77777777" w:rsidR="0040519A" w:rsidRPr="00514927" w:rsidRDefault="0040519A" w:rsidP="00A71F24">
      <w:pPr>
        <w:rPr>
          <w:lang w:val="en-US"/>
        </w:rPr>
      </w:pPr>
      <w:r w:rsidRPr="00514927">
        <w:rPr>
          <w:lang w:val="en-US"/>
        </w:rPr>
        <w:tab/>
        <w:t xml:space="preserve">1) LCH is mapped only to a HARQ process configured with HARQ mode </w:t>
      </w:r>
      <w:proofErr w:type="gramStart"/>
      <w:r w:rsidRPr="00514927">
        <w:rPr>
          <w:lang w:val="en-US"/>
        </w:rPr>
        <w:t>A;</w:t>
      </w:r>
      <w:proofErr w:type="gramEnd"/>
    </w:p>
    <w:p w14:paraId="7DF971CC" w14:textId="77777777" w:rsidR="0040519A" w:rsidRPr="00514927" w:rsidRDefault="0040519A" w:rsidP="00A71F24">
      <w:pPr>
        <w:rPr>
          <w:lang w:val="en-US"/>
        </w:rPr>
      </w:pPr>
      <w:r w:rsidRPr="00514927">
        <w:rPr>
          <w:lang w:val="en-US"/>
        </w:rPr>
        <w:tab/>
        <w:t xml:space="preserve">2) LCH is mapped only to a HARQ process configured with HARQ mode </w:t>
      </w:r>
      <w:proofErr w:type="gramStart"/>
      <w:r w:rsidRPr="00514927">
        <w:rPr>
          <w:lang w:val="en-US"/>
        </w:rPr>
        <w:t>B;</w:t>
      </w:r>
      <w:proofErr w:type="gramEnd"/>
    </w:p>
    <w:p w14:paraId="658F8935" w14:textId="77777777" w:rsidR="0040519A" w:rsidRPr="00514927" w:rsidRDefault="0040519A" w:rsidP="00A71F24">
      <w:pPr>
        <w:rPr>
          <w:lang w:val="en-US"/>
        </w:rPr>
      </w:pPr>
      <w:r w:rsidRPr="00514927">
        <w:rPr>
          <w:lang w:val="en-US"/>
        </w:rPr>
        <w:tab/>
        <w:t>3) If an LCH is not configured with a mapping rule, it may be mapped to any HARQ process (HARQ mode A or B).</w:t>
      </w:r>
    </w:p>
    <w:p w14:paraId="2AD6363A" w14:textId="792CE09E" w:rsidR="00A57461" w:rsidRPr="00A71F24" w:rsidRDefault="0040519A" w:rsidP="00A71F24">
      <w:pPr>
        <w:rPr>
          <w:lang w:val="en-US"/>
        </w:rPr>
      </w:pPr>
      <w:proofErr w:type="spellStart"/>
      <w:r w:rsidRPr="00514927">
        <w:rPr>
          <w:lang w:val="en-US"/>
        </w:rPr>
        <w:t>downlinkHARQ-FeedbackDisabled</w:t>
      </w:r>
      <w:proofErr w:type="spellEnd"/>
      <w:r w:rsidRPr="00514927">
        <w:rPr>
          <w:lang w:val="en-US"/>
        </w:rPr>
        <w:t xml:space="preserve"> shall be included in PDSCH-</w:t>
      </w:r>
      <w:proofErr w:type="spellStart"/>
      <w:r w:rsidRPr="00514927">
        <w:rPr>
          <w:lang w:val="en-US"/>
        </w:rPr>
        <w:t>ServingCellConfig</w:t>
      </w:r>
      <w:proofErr w:type="spellEnd"/>
      <w:r w:rsidRPr="00514927">
        <w:rPr>
          <w:lang w:val="en-US"/>
        </w:rPr>
        <w:t>.</w:t>
      </w:r>
    </w:p>
    <w:p w14:paraId="49268086" w14:textId="61260FC0" w:rsidR="00FB3B01" w:rsidRDefault="00FB3B01" w:rsidP="00FB3B01">
      <w:pPr>
        <w:pStyle w:val="Heading3"/>
        <w:rPr>
          <w:lang w:val="en-US"/>
        </w:rPr>
      </w:pPr>
      <w:r>
        <w:rPr>
          <w:lang w:val="en-US"/>
        </w:rPr>
        <w:t>RAN2#115-e Agreements</w:t>
      </w:r>
    </w:p>
    <w:p w14:paraId="651D6F7E" w14:textId="77777777" w:rsidR="00FB3B01" w:rsidRPr="00711C13" w:rsidRDefault="00FB3B01" w:rsidP="00FB3B01">
      <w:r w:rsidRPr="00711C13">
        <w:t>UE specific TA reporting during RACH procedure is enabled/disabled by SI (FFS for RACH in connected mode)</w:t>
      </w:r>
    </w:p>
    <w:p w14:paraId="354B144F" w14:textId="77777777" w:rsidR="00FB3B01" w:rsidRPr="00711C13" w:rsidRDefault="00FB3B01" w:rsidP="00FB3B01">
      <w:r w:rsidRPr="00711C13">
        <w:t xml:space="preserve">In the MAC specification section 5.1.5, delay the start of </w:t>
      </w:r>
      <w:proofErr w:type="spellStart"/>
      <w:r w:rsidRPr="00711C13">
        <w:t>ra-ContentionResolutionTimer</w:t>
      </w:r>
      <w:proofErr w:type="spellEnd"/>
      <w:r w:rsidRPr="00711C13">
        <w:t xml:space="preserve"> by the UE-gNB RTT (</w:t>
      </w:r>
      <w:proofErr w:type="gramStart"/>
      <w:r w:rsidRPr="00711C13">
        <w:t>i.e.</w:t>
      </w:r>
      <w:proofErr w:type="gramEnd"/>
      <w:r w:rsidRPr="00711C13">
        <w:t xml:space="preserve"> sum of UE's TA and </w:t>
      </w:r>
      <w:proofErr w:type="spellStart"/>
      <w:r w:rsidRPr="00711C13">
        <w:t>K_mac</w:t>
      </w:r>
      <w:proofErr w:type="spellEnd"/>
      <w:r w:rsidRPr="00711C13">
        <w:t>)</w:t>
      </w:r>
    </w:p>
    <w:p w14:paraId="1C56E4E1" w14:textId="77777777" w:rsidR="00FB3B01" w:rsidRPr="00711C13" w:rsidRDefault="00FB3B01" w:rsidP="00FB3B01">
      <w:r w:rsidRPr="00711C13">
        <w:t>The content of UE specific TA pre-compensation reported in RA procedure using MAC CE is UE specific TA (this can be revisited after receiving RAN1 response).</w:t>
      </w:r>
    </w:p>
    <w:p w14:paraId="4C975ED5" w14:textId="77777777" w:rsidR="00FB3B01" w:rsidRPr="00711C13" w:rsidRDefault="00FB3B01" w:rsidP="00FB3B01">
      <w:r w:rsidRPr="00711C13">
        <w:t>Reporting on the information about UE specific TA in connected mode is supported, FFS via RRC signalling or MAC CE</w:t>
      </w:r>
    </w:p>
    <w:p w14:paraId="661DFC13" w14:textId="77777777" w:rsidR="00FB3B01" w:rsidRPr="00711C13" w:rsidRDefault="00FB3B01" w:rsidP="00FB3B01">
      <w:r w:rsidRPr="00711C13">
        <w:t>Event-triggers for reporting on the information about UE specific TA in connected mode is supported. FFS on the details. Confirmation by RAN1 is also needed</w:t>
      </w:r>
    </w:p>
    <w:p w14:paraId="275C57EB" w14:textId="77777777" w:rsidR="00FB3B01" w:rsidRPr="00711C13" w:rsidRDefault="00FB3B01" w:rsidP="00FB3B01">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CA5A53F" w14:textId="77777777" w:rsidR="00FB3B01" w:rsidRPr="00711C13" w:rsidRDefault="00FB3B01" w:rsidP="00FB3B01">
      <w:r w:rsidRPr="00711C13">
        <w:t>Information about UE specific TA pre-compensation is not reported in RA procedures triggered due to “Request for Other SI”</w:t>
      </w:r>
    </w:p>
    <w:p w14:paraId="19C11152" w14:textId="77777777" w:rsidR="00FB3B01" w:rsidRPr="00711C13" w:rsidRDefault="00FB3B01" w:rsidP="00FB3B01">
      <w:r w:rsidRPr="00711C13">
        <w:t>The event-triggers for reporting information about UE specific TA are based on TA values (confirmation from RAN1 is needed)</w:t>
      </w:r>
    </w:p>
    <w:p w14:paraId="1EC22971" w14:textId="77777777" w:rsidR="00FB3B01" w:rsidRPr="00711C13" w:rsidRDefault="00FB3B01" w:rsidP="00FB3B01">
      <w:r w:rsidRPr="00711C13">
        <w:t>A TA offset threshold can be used for event-triggered reporting, at least the offset threshold can be between current information about UE specific TA and the last successfully reported information about UE specific TA</w:t>
      </w:r>
    </w:p>
    <w:p w14:paraId="19BCA5CD" w14:textId="77777777" w:rsidR="00FB3B01" w:rsidRPr="00711C13" w:rsidRDefault="00FB3B01" w:rsidP="00FB3B01">
      <w:r w:rsidRPr="00711C13">
        <w:t>The event-triggers for reporting information about UE specific TA based on time threshold is not supported in NTN.</w:t>
      </w:r>
    </w:p>
    <w:p w14:paraId="75316377" w14:textId="77777777" w:rsidR="00FB3B01" w:rsidRPr="00711C13" w:rsidRDefault="00FB3B01" w:rsidP="00FB3B01">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2C1BCB4" w14:textId="77777777" w:rsidR="00FB3B01" w:rsidRPr="00711C13" w:rsidRDefault="00FB3B01" w:rsidP="00FB3B01">
      <w:r w:rsidRPr="00711C13">
        <w:t>Under the work assumption "the UE location information cannot be reported in connected mode", the content of UE specific TA reported in connected mode is UE specific TA pre-</w:t>
      </w:r>
      <w:proofErr w:type="gramStart"/>
      <w:r w:rsidRPr="00711C13">
        <w:t>compensation(</w:t>
      </w:r>
      <w:proofErr w:type="gramEnd"/>
      <w:r w:rsidRPr="00711C13">
        <w:t>for the details of the TA value, confirmation from RAN1 is needed).</w:t>
      </w:r>
    </w:p>
    <w:p w14:paraId="5D70EB3A" w14:textId="77777777" w:rsidR="00FB3B01" w:rsidRPr="00711C13" w:rsidRDefault="00FB3B01" w:rsidP="00FB3B01">
      <w:r w:rsidRPr="00711C13">
        <w:lastRenderedPageBreak/>
        <w:t>If the reported content of information about UE specific TA is UE location information in connected mode, RRC signalling is used to report.</w:t>
      </w:r>
    </w:p>
    <w:p w14:paraId="4FFD05DC" w14:textId="77777777" w:rsidR="00FB3B01" w:rsidRPr="00711C13" w:rsidRDefault="00FB3B01" w:rsidP="00FB3B01">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8D6A815" w14:textId="77777777" w:rsidR="00FB3B01" w:rsidRPr="00711C13" w:rsidRDefault="00FB3B01" w:rsidP="00FB3B01">
      <w:r w:rsidRPr="00711C13">
        <w:t>Working Assumption: If the reported content of information about UE specific TA is TA pre-compensation value in connected mode, MAC CE is used to report</w:t>
      </w:r>
    </w:p>
    <w:p w14:paraId="1DFAFB55" w14:textId="77777777" w:rsidR="00FB3B01" w:rsidRPr="00711C13" w:rsidRDefault="00FB3B01" w:rsidP="00FB3B01">
      <w:r w:rsidRPr="00711C13">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UE-gNB RTT (</w:t>
      </w:r>
      <w:proofErr w:type="gramStart"/>
      <w:r w:rsidRPr="00711C13">
        <w:t>i.e.</w:t>
      </w:r>
      <w:proofErr w:type="gramEnd"/>
      <w:r w:rsidRPr="00711C13">
        <w:t xml:space="preserve"> sum on UE's TA and </w:t>
      </w:r>
      <w:proofErr w:type="spellStart"/>
      <w:r w:rsidRPr="00711C13">
        <w:t>K_mac</w:t>
      </w:r>
      <w:proofErr w:type="spellEnd"/>
      <w:r w:rsidRPr="00711C13">
        <w:t>).</w:t>
      </w:r>
    </w:p>
    <w:p w14:paraId="4088AD37" w14:textId="77777777" w:rsidR="00FB3B01" w:rsidRPr="00711C13" w:rsidRDefault="00FB3B01" w:rsidP="00FB3B01">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UE-gNB RTT (</w:t>
      </w:r>
      <w:proofErr w:type="gramStart"/>
      <w:r w:rsidRPr="00711C13">
        <w:t>i.e.</w:t>
      </w:r>
      <w:proofErr w:type="gramEnd"/>
      <w:r w:rsidRPr="00711C13">
        <w:t xml:space="preserve"> sum on UE's TA and </w:t>
      </w:r>
      <w:proofErr w:type="spellStart"/>
      <w:r w:rsidRPr="00711C13">
        <w:t>K_mac</w:t>
      </w:r>
      <w:proofErr w:type="spellEnd"/>
      <w:r w:rsidRPr="00711C13">
        <w:t>).</w:t>
      </w:r>
    </w:p>
    <w:p w14:paraId="5669FFCE" w14:textId="77777777" w:rsidR="00FB3B01" w:rsidRPr="00711C13" w:rsidRDefault="00FB3B01" w:rsidP="00FB3B01">
      <w:r w:rsidRPr="00711C13">
        <w:t xml:space="preserve">No new LCP restrictions are introduced for </w:t>
      </w:r>
      <w:proofErr w:type="spellStart"/>
      <w:r w:rsidRPr="00711C13">
        <w:t>exisiting</w:t>
      </w:r>
      <w:proofErr w:type="spellEnd"/>
      <w:r w:rsidRPr="00711C13">
        <w:t xml:space="preserve"> UL MAC CEs (if new MAC CEs will be </w:t>
      </w:r>
      <w:proofErr w:type="gramStart"/>
      <w:r w:rsidRPr="00711C13">
        <w:t>introduced</w:t>
      </w:r>
      <w:proofErr w:type="gramEnd"/>
      <w:r w:rsidRPr="00711C13">
        <w:t xml:space="preserve"> we can revisit this)</w:t>
      </w:r>
    </w:p>
    <w:p w14:paraId="3B876019" w14:textId="77777777" w:rsidR="00FB3B01" w:rsidRPr="00711C13" w:rsidRDefault="00FB3B01" w:rsidP="00FB3B01">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537E65E3" w14:textId="77777777" w:rsidR="00FB3B01" w:rsidRPr="00711C13" w:rsidRDefault="00FB3B01" w:rsidP="00FB3B01">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3317A842" w14:textId="77777777" w:rsidR="00FB3B01" w:rsidRPr="00711C13" w:rsidRDefault="00FB3B01" w:rsidP="00FB3B01">
      <w:r w:rsidRPr="00711C13">
        <w:t>HARQ state A/B are defined as follows:</w:t>
      </w:r>
    </w:p>
    <w:p w14:paraId="2D9EA9F2" w14:textId="77777777" w:rsidR="00FB3B01" w:rsidRPr="00711C13" w:rsidRDefault="00FB3B01" w:rsidP="00FB3B01">
      <w:pPr>
        <w:pStyle w:val="ListParagraph"/>
        <w:numPr>
          <w:ilvl w:val="0"/>
          <w:numId w:val="6"/>
        </w:numPr>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UE-gNB RTT (</w:t>
      </w:r>
      <w:proofErr w:type="gramStart"/>
      <w:r w:rsidRPr="00711C13">
        <w:t>i.e.</w:t>
      </w:r>
      <w:proofErr w:type="gramEnd"/>
      <w:r w:rsidRPr="00711C13">
        <w:t xml:space="preserve"> UE PDCCH monitoring is optimized to support UL retransmission grant based on UL decoding result).</w:t>
      </w:r>
    </w:p>
    <w:p w14:paraId="3AEA64B5" w14:textId="77777777" w:rsidR="00FB3B01" w:rsidRPr="00711C13" w:rsidRDefault="00FB3B01" w:rsidP="00FB3B01">
      <w:pPr>
        <w:pStyle w:val="ListParagraph"/>
        <w:numPr>
          <w:ilvl w:val="0"/>
          <w:numId w:val="6"/>
        </w:numPr>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4D264BA5" w14:textId="77777777" w:rsidR="00FB3B01" w:rsidRPr="00711C13" w:rsidRDefault="00FB3B01" w:rsidP="00FB3B01">
      <w:r w:rsidRPr="00711C13">
        <w:t>Configuration of UL HARQ retransmission state is semi-static, signalled via RRC, and the decision and criteria to configure UL HARQ retransmission state is under network control.</w:t>
      </w:r>
    </w:p>
    <w:p w14:paraId="5130D541" w14:textId="77777777" w:rsidR="00FB3B01" w:rsidRPr="00711C13" w:rsidRDefault="00FB3B01" w:rsidP="00FB3B01">
      <w:r w:rsidRPr="00711C13">
        <w:t>For dynamic grants, each LCH can be optionally mapped to an UL HARQ retransmission state via semi-static RRC configuration. If there is no configuration, the mapping has no effect (legacy behaviour applies).</w:t>
      </w:r>
    </w:p>
    <w:p w14:paraId="5971F00F" w14:textId="77777777" w:rsidR="00FB3B01" w:rsidRPr="00711C13" w:rsidRDefault="00FB3B01" w:rsidP="00FB3B01">
      <w:r w:rsidRPr="00711C13">
        <w:t>If HARQ process has not been configured with an UL HARQ retransmission state, new LCH mapping rule has no effect (</w:t>
      </w:r>
      <w:proofErr w:type="gramStart"/>
      <w:r w:rsidRPr="00711C13">
        <w:t>i.e.</w:t>
      </w:r>
      <w:proofErr w:type="gramEnd"/>
      <w:r w:rsidRPr="00711C13">
        <w:t xml:space="preserve"> UE applies legacy behaviour).</w:t>
      </w:r>
    </w:p>
    <w:p w14:paraId="03135A4D" w14:textId="77777777" w:rsidR="00FB3B01" w:rsidRPr="00711C13" w:rsidRDefault="00FB3B01" w:rsidP="00FB3B01">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w:t>
      </w:r>
      <w:proofErr w:type="gramStart"/>
      <w:r w:rsidRPr="00711C13">
        <w:t>i.e.</w:t>
      </w:r>
      <w:proofErr w:type="gramEnd"/>
      <w:r w:rsidRPr="00711C13">
        <w:t xml:space="preserve"> not started)</w:t>
      </w:r>
    </w:p>
    <w:p w14:paraId="187BF033" w14:textId="77777777" w:rsidR="00FB3B01" w:rsidRPr="00711C13" w:rsidRDefault="00FB3B01" w:rsidP="00FB3B01">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65BA9F28" w14:textId="77777777" w:rsidR="00FB3B01" w:rsidRPr="00711C13" w:rsidRDefault="00FB3B01" w:rsidP="00FB3B01">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4378AF14" w14:textId="77777777" w:rsidR="00FB3B01" w:rsidRPr="00711C13" w:rsidRDefault="00FB3B01" w:rsidP="00FB3B01">
      <w:r w:rsidRPr="00711C13">
        <w:lastRenderedPageBreak/>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07E15B2D" w14:textId="77777777" w:rsidR="00FB3B01" w:rsidRPr="00711C13" w:rsidRDefault="00FB3B01" w:rsidP="00FB3B01">
      <w:r w:rsidRPr="00711C13">
        <w:t>The network may consider delay and reliability characteristics of ongoing services when choosing to configure an UL HARQ retransmission state.</w:t>
      </w:r>
    </w:p>
    <w:p w14:paraId="6B7376B5" w14:textId="77777777" w:rsidR="00FB3B01" w:rsidRPr="00711C13" w:rsidRDefault="00FB3B01" w:rsidP="00FB3B01">
      <w:r w:rsidRPr="00711C13">
        <w:t>Alternative naming for HARQ state A/B can be further considered during stage 3, however UE behaviour in each state should be defined in specification.</w:t>
      </w:r>
    </w:p>
    <w:p w14:paraId="479DE1C8" w14:textId="77777777" w:rsidR="00FB3B01" w:rsidRPr="00711C13" w:rsidRDefault="00FB3B01" w:rsidP="00FB3B01">
      <w:r w:rsidRPr="00711C13">
        <w:t>RAN2 understanding is that UE behaviour in HARQ state A (</w:t>
      </w:r>
      <w:proofErr w:type="gramStart"/>
      <w:r w:rsidRPr="00711C13">
        <w:t>i.e.</w:t>
      </w:r>
      <w:proofErr w:type="gramEnd"/>
      <w:r w:rsidRPr="00711C13">
        <w:t xml:space="preserve"> extending the </w:t>
      </w:r>
      <w:proofErr w:type="spellStart"/>
      <w:r w:rsidRPr="00711C13">
        <w:t>drx</w:t>
      </w:r>
      <w:proofErr w:type="spellEnd"/>
      <w:r w:rsidRPr="00711C13">
        <w:t>-HARQ-RTT-</w:t>
      </w:r>
      <w:proofErr w:type="spellStart"/>
      <w:r w:rsidRPr="00711C13">
        <w:t>TimerUL</w:t>
      </w:r>
      <w:proofErr w:type="spellEnd"/>
      <w:r w:rsidRPr="00711C13">
        <w:t xml:space="preserve"> by UE-gNB RTT) best supports reception of UL retransmission grant based on UL decoding result. (No RAN2 specification impact)</w:t>
      </w:r>
    </w:p>
    <w:p w14:paraId="0EEBA261" w14:textId="77777777" w:rsidR="00FB3B01" w:rsidRPr="00711C13" w:rsidRDefault="00FB3B01" w:rsidP="00FB3B01">
      <w:r w:rsidRPr="00711C13">
        <w:t>RAN2 understanding is that UE behaviour in HARQ state B (</w:t>
      </w:r>
      <w:proofErr w:type="gramStart"/>
      <w:r w:rsidRPr="00711C13">
        <w:t>i.e.</w:t>
      </w:r>
      <w:proofErr w:type="gramEnd"/>
      <w:r w:rsidRPr="00711C13">
        <w:t xml:space="preserv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00C12C39" w14:textId="77777777" w:rsidR="00FB3B01" w:rsidRPr="00711C13" w:rsidRDefault="00FB3B01" w:rsidP="00FB3B01">
      <w:r w:rsidRPr="00711C13">
        <w:t xml:space="preserve">For HARQ state B, FFS to run </w:t>
      </w:r>
      <w:proofErr w:type="spellStart"/>
      <w:r w:rsidRPr="00711C13">
        <w:t>drx-RetransmissionTimerUL</w:t>
      </w:r>
      <w:proofErr w:type="spellEnd"/>
      <w:r w:rsidRPr="00711C13">
        <w:t xml:space="preserve"> for blind UL retransmission</w:t>
      </w:r>
    </w:p>
    <w:p w14:paraId="0DCA370A" w14:textId="77777777" w:rsidR="00FB3B01" w:rsidRPr="0004096A" w:rsidRDefault="00FB3B01" w:rsidP="00FB3B01">
      <w:r w:rsidRPr="00711C13">
        <w:t>UE configured with an UL HARQ retransmission state (</w:t>
      </w:r>
      <w:proofErr w:type="gramStart"/>
      <w:r w:rsidRPr="00711C13">
        <w:t>i.e.</w:t>
      </w:r>
      <w:proofErr w:type="gramEnd"/>
      <w:r w:rsidRPr="00711C13">
        <w:t xml:space="preserve"> A or B) will always act as indicated in a grant/assignment provided during a valid occasion (i.e. subject to legacy restrictions in e.g. MAC and RAN1 specifications). (No RAN2 specification impact)</w:t>
      </w:r>
    </w:p>
    <w:p w14:paraId="21AE342E" w14:textId="77777777" w:rsidR="00FB3B01" w:rsidRDefault="00FB3B01" w:rsidP="00FB3B01">
      <w:pPr>
        <w:pStyle w:val="Heading3"/>
        <w:rPr>
          <w:lang w:val="en-US"/>
        </w:rPr>
      </w:pPr>
      <w:r>
        <w:rPr>
          <w:lang w:val="en-US"/>
        </w:rPr>
        <w:t>RAN2#114-e Agreements</w:t>
      </w:r>
    </w:p>
    <w:p w14:paraId="33149ADF" w14:textId="77777777" w:rsidR="00FB3B01" w:rsidRDefault="00FB3B01" w:rsidP="00FB3B01">
      <w:r w:rsidRPr="00F451F8">
        <w:t xml:space="preserve">If enabled by the network, the UE reports information about UE specific TA pre-compensation at the </w:t>
      </w:r>
      <w:proofErr w:type="gramStart"/>
      <w:r w:rsidRPr="00F451F8">
        <w:t>random access</w:t>
      </w:r>
      <w:proofErr w:type="gramEnd"/>
      <w:r w:rsidRPr="00F451F8">
        <w:t xml:space="preserve"> procedure (MSGA/MSG3 or MSG5) using a MAC CE. Actual content is FFS </w:t>
      </w:r>
      <w:proofErr w:type="gramStart"/>
      <w:r w:rsidRPr="00F451F8">
        <w:t>and also</w:t>
      </w:r>
      <w:proofErr w:type="gramEnd"/>
      <w:r w:rsidRPr="00F451F8">
        <w:t xml:space="preserve"> depends on further RAN1 input (we can revise this whole agreement if RAN1 come to a different conclusion in terms of what needs to be conveyed to the NW)</w:t>
      </w:r>
    </w:p>
    <w:p w14:paraId="78BB739B" w14:textId="77777777" w:rsidR="00FB3B01" w:rsidRPr="00F451F8" w:rsidRDefault="00FB3B01" w:rsidP="00FB3B01">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w:t>
      </w:r>
      <w:proofErr w:type="gramStart"/>
      <w:r w:rsidRPr="00F451F8">
        <w:t>i.e.</w:t>
      </w:r>
      <w:proofErr w:type="gramEnd"/>
      <w:r w:rsidRPr="00F451F8">
        <w:t xml:space="preserve"> not started). FFS if this is based on explicit configuration or not. We can also come back to see whether both 2 and 3 are needed.</w:t>
      </w:r>
    </w:p>
    <w:p w14:paraId="4A4EF36D" w14:textId="77777777" w:rsidR="00FB3B01" w:rsidRPr="00F451F8" w:rsidRDefault="00FB3B01" w:rsidP="00FB3B01">
      <w:r w:rsidRPr="00F451F8">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UE-gNB RTT (if RAN1 decides something that requires to change this we can revisit it). </w:t>
      </w:r>
      <w:proofErr w:type="spellStart"/>
      <w:r w:rsidRPr="00F451F8">
        <w:t>drx-RetransmissionTimerDL</w:t>
      </w:r>
      <w:proofErr w:type="spellEnd"/>
      <w:r w:rsidRPr="00F451F8">
        <w:t xml:space="preserve"> timer length is not extended in NTN</w:t>
      </w:r>
    </w:p>
    <w:p w14:paraId="51DD68A6" w14:textId="77777777" w:rsidR="00FB3B01" w:rsidRDefault="00FB3B01" w:rsidP="00FB3B01">
      <w:bookmarkStart w:id="792"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w:t>
      </w:r>
      <w:proofErr w:type="gramStart"/>
      <w:r w:rsidRPr="00F451F8">
        <w:t>e.g.</w:t>
      </w:r>
      <w:proofErr w:type="gramEnd"/>
      <w:r w:rsidRPr="00F451F8">
        <w:t xml:space="preserve"> to support NW scheduling strategy to avoid HARQ stalling).</w:t>
      </w:r>
    </w:p>
    <w:bookmarkEnd w:id="792"/>
    <w:p w14:paraId="36049028" w14:textId="77777777" w:rsidR="00FB3B01" w:rsidRPr="00346647" w:rsidRDefault="00FB3B01" w:rsidP="00FB3B01">
      <w:r w:rsidRPr="00346647">
        <w:t>RAN2 Working Assumption: No new CG-specific LCP restriction is introduced for NTN. If a new LCP restriction is agreed for dynamic grant, the proposal does not preclude future discussion on whether it may also apply to configured grant</w:t>
      </w:r>
    </w:p>
    <w:p w14:paraId="681B1EED" w14:textId="77777777" w:rsidR="00FB3B01" w:rsidRPr="00346647" w:rsidRDefault="00FB3B01" w:rsidP="00FB3B01">
      <w:r w:rsidRPr="00346647">
        <w:t>Repetition transmission based HARQ retransmission is always allowed and is explicitly indicated per HARQ process via DCI (as in legacy).</w:t>
      </w:r>
    </w:p>
    <w:p w14:paraId="737E667A" w14:textId="77777777" w:rsidR="00FB3B01" w:rsidRPr="007A7338" w:rsidRDefault="00FB3B01" w:rsidP="00FB3B01">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process(es). FFS</w:t>
      </w:r>
      <w:r>
        <w:t xml:space="preserve"> if HARQ processes can be classified as having retransmission “enabled” or “disabled” in this case.</w:t>
      </w:r>
    </w:p>
    <w:p w14:paraId="532E443D" w14:textId="77777777" w:rsidR="00FB3B01" w:rsidRDefault="00FB3B01" w:rsidP="00FB3B01">
      <w:pPr>
        <w:pStyle w:val="Heading3"/>
        <w:rPr>
          <w:lang w:val="en-US"/>
        </w:rPr>
      </w:pPr>
      <w:r>
        <w:rPr>
          <w:lang w:val="en-US"/>
        </w:rPr>
        <w:lastRenderedPageBreak/>
        <w:t>RAN2#113bis-e Agreements</w:t>
      </w:r>
    </w:p>
    <w:p w14:paraId="30FCC3FC" w14:textId="77777777" w:rsidR="00FB3B01" w:rsidRDefault="00FB3B01" w:rsidP="00FB3B01">
      <w:r>
        <w:t>Legacy mechanism for RA type selection based on RSRP threshold is the baseline for NTN. Optimizations can still be suggested, showing the gain (in any case, any method needs to be combined with RSRP based approach)</w:t>
      </w:r>
    </w:p>
    <w:p w14:paraId="6BF75CA2" w14:textId="77777777" w:rsidR="00FB3B01" w:rsidRPr="00094574" w:rsidRDefault="00FB3B01" w:rsidP="00FB3B01">
      <w:r w:rsidRPr="00094574">
        <w:t>Reuse legacy RA type switching mechanism</w:t>
      </w:r>
    </w:p>
    <w:p w14:paraId="0BA994A3" w14:textId="77777777" w:rsidR="00FB3B01" w:rsidRPr="00094574" w:rsidRDefault="00FB3B01" w:rsidP="00FB3B01">
      <w:r w:rsidRPr="00094574">
        <w:t xml:space="preserve">Extend the timer length of </w:t>
      </w:r>
      <w:proofErr w:type="spellStart"/>
      <w:r w:rsidRPr="00094574">
        <w:t>sr-ProhibitTimer</w:t>
      </w:r>
      <w:proofErr w:type="spellEnd"/>
      <w:r w:rsidRPr="00094574">
        <w:t xml:space="preserve"> (FFS on the details)</w:t>
      </w:r>
    </w:p>
    <w:p w14:paraId="03B7E658" w14:textId="77777777" w:rsidR="00FB3B01" w:rsidRPr="00094574" w:rsidRDefault="00FB3B01" w:rsidP="00FB3B01">
      <w:r w:rsidRPr="00094574">
        <w:t>RAN2 wait for RAN1’s feedback on UE obtaining UE-gNB RTT.</w:t>
      </w:r>
    </w:p>
    <w:p w14:paraId="410C6921" w14:textId="77777777" w:rsidR="00FB3B01" w:rsidRPr="00094574" w:rsidRDefault="00FB3B01" w:rsidP="00FB3B01">
      <w:r w:rsidRPr="00094574">
        <w:t>RAN2 wait for RAN1’s progress and postpone the discussion on how to broadcast parameters, if any, for TA pre-compensation.</w:t>
      </w:r>
    </w:p>
    <w:p w14:paraId="1429E272" w14:textId="77777777" w:rsidR="00FB3B01" w:rsidRPr="00094574" w:rsidRDefault="00FB3B01" w:rsidP="00FB3B01">
      <w:r w:rsidRPr="00094574">
        <w:t>RAN2 send an LS to RAN1, focusing on below aspects:</w:t>
      </w:r>
    </w:p>
    <w:p w14:paraId="25E0DF85" w14:textId="77777777" w:rsidR="00FB3B01" w:rsidRPr="00094574" w:rsidRDefault="00FB3B01" w:rsidP="00FB3B01">
      <w:pPr>
        <w:pStyle w:val="ListParagraph"/>
        <w:numPr>
          <w:ilvl w:val="0"/>
          <w:numId w:val="5"/>
        </w:numPr>
        <w:overflowPunct/>
        <w:autoSpaceDE/>
        <w:autoSpaceDN/>
        <w:adjustRightInd/>
        <w:spacing w:after="160"/>
        <w:textAlignment w:val="auto"/>
      </w:pPr>
      <w:r w:rsidRPr="00094574">
        <w:t xml:space="preserve">Ask RAN1 to prioritize the TA pre-compensation work on whether and/or what parameters to broadcast for TA pre-compensation, and when broadcasted, how often the broadcasted parameters are expected to change over </w:t>
      </w:r>
      <w:proofErr w:type="gramStart"/>
      <w:r w:rsidRPr="00094574">
        <w:t>time;</w:t>
      </w:r>
      <w:proofErr w:type="gramEnd"/>
    </w:p>
    <w:p w14:paraId="3EEBBC52" w14:textId="77777777" w:rsidR="00FB3B01" w:rsidRPr="00094574" w:rsidRDefault="00FB3B01" w:rsidP="00FB3B01">
      <w:pPr>
        <w:pStyle w:val="ListParagraph"/>
        <w:numPr>
          <w:ilvl w:val="0"/>
          <w:numId w:val="5"/>
        </w:numPr>
        <w:overflowPunct/>
        <w:autoSpaceDE/>
        <w:autoSpaceDN/>
        <w:adjustRightInd/>
        <w:spacing w:after="160"/>
        <w:textAlignment w:val="auto"/>
      </w:pPr>
      <w:r w:rsidRPr="00094574">
        <w:t>RAN2 has agreed to use UE-gNB RTT as the offset to start some UP timers (</w:t>
      </w:r>
      <w:proofErr w:type="gramStart"/>
      <w:r w:rsidRPr="00094574">
        <w:t>e.g.</w:t>
      </w:r>
      <w:proofErr w:type="gramEnd"/>
      <w:r w:rsidRPr="00094574">
        <w:t xml:space="preserve"> </w:t>
      </w:r>
      <w:proofErr w:type="spellStart"/>
      <w:r w:rsidRPr="00094574">
        <w:t>drx</w:t>
      </w:r>
      <w:proofErr w:type="spellEnd"/>
      <w:r w:rsidRPr="00094574">
        <w:t>-HARQ-RTT-</w:t>
      </w:r>
      <w:proofErr w:type="spellStart"/>
      <w:r w:rsidRPr="00094574">
        <w:t>TimerDL</w:t>
      </w:r>
      <w:proofErr w:type="spellEnd"/>
      <w:r w:rsidRPr="00094574">
        <w:t>). Ask RAN1 to provide inputs on (i) how UE acquires UE-gNB RTT and (ii) what additional information needs to be broadcasted other than that for TA pre-compensation, if any.</w:t>
      </w:r>
    </w:p>
    <w:p w14:paraId="74A468CF" w14:textId="77777777" w:rsidR="00FB3B01" w:rsidRPr="00094574" w:rsidRDefault="00FB3B01" w:rsidP="00FB3B01">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6255B0ED" w14:textId="77777777" w:rsidR="00FB3B01" w:rsidRPr="00094574" w:rsidRDefault="00FB3B01" w:rsidP="00FB3B01">
      <w:r w:rsidRPr="00094574">
        <w:t xml:space="preserve">It is FFS whether the UE reports the UE specific TA pre-compensation at the RACH procedure (MSG3 or MSG5) using a MAC CE. Actual content is FFS </w:t>
      </w:r>
      <w:proofErr w:type="gramStart"/>
      <w:r w:rsidRPr="00094574">
        <w:t>and also</w:t>
      </w:r>
      <w:proofErr w:type="gramEnd"/>
      <w:r w:rsidRPr="00094574">
        <w:t xml:space="preserve"> depends on further RAN1 input. Configurability is FFS</w:t>
      </w:r>
    </w:p>
    <w:p w14:paraId="0C716B50" w14:textId="77777777" w:rsidR="00FB3B01" w:rsidRPr="00094574" w:rsidRDefault="00FB3B01" w:rsidP="00FB3B01">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62E8F29" w14:textId="77777777" w:rsidR="00FB3B01" w:rsidRPr="00094574" w:rsidRDefault="00FB3B01" w:rsidP="00FB3B01">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73371373" w14:textId="77777777" w:rsidR="00FB3B01" w:rsidRPr="00094574" w:rsidRDefault="00FB3B01" w:rsidP="00FB3B01">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22F210D9" w14:textId="77777777" w:rsidR="00FB3B01" w:rsidRDefault="00FB3B01" w:rsidP="00FB3B01">
      <w:r w:rsidRPr="00094574">
        <w:t xml:space="preserve">In NTN, </w:t>
      </w:r>
      <w:proofErr w:type="gramStart"/>
      <w:r w:rsidRPr="00094574">
        <w:t>The</w:t>
      </w:r>
      <w:proofErr w:type="gramEnd"/>
      <w:r w:rsidRPr="00094574">
        <w:t xml:space="preserv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3B7D283A" w14:textId="77777777" w:rsidR="00FB3B01" w:rsidRPr="00094574" w:rsidRDefault="00FB3B01" w:rsidP="00FB3B01">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4B7D1947" w14:textId="77777777" w:rsidR="00FB3B01" w:rsidRDefault="00FB3B01" w:rsidP="00FB3B01">
      <w:pPr>
        <w:pStyle w:val="Heading3"/>
        <w:rPr>
          <w:lang w:val="en-US"/>
        </w:rPr>
      </w:pPr>
      <w:r>
        <w:rPr>
          <w:lang w:val="en-US"/>
        </w:rPr>
        <w:lastRenderedPageBreak/>
        <w:t>RAN2#113-e Agreements</w:t>
      </w:r>
    </w:p>
    <w:p w14:paraId="193F9B54" w14:textId="77777777" w:rsidR="00FB3B01" w:rsidRDefault="00FB3B01" w:rsidP="00FB3B01">
      <w:r>
        <w:t>Both Type 1 and Type 2 configured grant are feasible in NTN.</w:t>
      </w:r>
    </w:p>
    <w:p w14:paraId="38369386" w14:textId="77777777" w:rsidR="00FB3B01" w:rsidRDefault="00FB3B01" w:rsidP="00FB3B01">
      <w:r>
        <w:t xml:space="preserve">From RAN2’s perspective, no need to modify parameter periodicity of IE </w:t>
      </w:r>
      <w:proofErr w:type="spellStart"/>
      <w:r>
        <w:t>ConfiguredGrantConfig</w:t>
      </w:r>
      <w:proofErr w:type="spellEnd"/>
      <w:r>
        <w:t xml:space="preserve"> to support NTN.</w:t>
      </w:r>
    </w:p>
    <w:p w14:paraId="20C64363" w14:textId="77777777" w:rsidR="00FB3B01" w:rsidRDefault="00FB3B01" w:rsidP="00FB3B01">
      <w:r>
        <w:t>No need to modify maxNrofConfiguredGrantConfig-r16 and maxNrofConfiguredGrantConfigMAC-r16 to support NTN.</w:t>
      </w:r>
    </w:p>
    <w:p w14:paraId="71140048" w14:textId="77777777" w:rsidR="00FB3B01" w:rsidRDefault="00FB3B01" w:rsidP="00FB3B01">
      <w:r>
        <w:t>UE in NTN can have both 2-step RACH and configured grant configurations at the same time.</w:t>
      </w:r>
    </w:p>
    <w:p w14:paraId="275BC9C3" w14:textId="77777777" w:rsidR="00FB3B01" w:rsidRDefault="00FB3B01" w:rsidP="00FB3B01">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0757FE35" w14:textId="77777777" w:rsidR="00FB3B01" w:rsidRDefault="00FB3B01" w:rsidP="00FB3B01">
      <w:r>
        <w:t>FFS: method(s) to support blind retransmission for HARQ processes with HARQ feedback disabled.</w:t>
      </w:r>
    </w:p>
    <w:p w14:paraId="55BFEBDA" w14:textId="77777777" w:rsidR="00FB3B01" w:rsidRDefault="00FB3B01" w:rsidP="00FB3B01">
      <w:r>
        <w:t>From RAN2 perspective, for HARQ processes where gNB can sends UL grant without waiting for decoding result of previous PUSCH transmission, no new network scheduling restrictions are introduced to schedule subsequent grants (</w:t>
      </w:r>
      <w:proofErr w:type="gramStart"/>
      <w:r>
        <w:t>i.e.</w:t>
      </w:r>
      <w:proofErr w:type="gramEnd"/>
      <w:r>
        <w:t xml:space="preserve"> up to network implementation. (Can come back if we don't find an agreement on p8)</w:t>
      </w:r>
    </w:p>
    <w:p w14:paraId="3EC7F7AA" w14:textId="77777777" w:rsidR="00FB3B01" w:rsidRDefault="00FB3B01" w:rsidP="00FB3B01">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w:t>
      </w:r>
      <w:proofErr w:type="gramStart"/>
      <w:r>
        <w:t>i.e.</w:t>
      </w:r>
      <w:proofErr w:type="gramEnd"/>
      <w:r>
        <w:t xml:space="preserve"> existing values within value range increased by offset). RAN2 working assumption: offset is equal to UE-gNB RTT (if RAN1 decides something that requires to change this we can revisit it)</w:t>
      </w:r>
    </w:p>
    <w:p w14:paraId="18751D10" w14:textId="77777777" w:rsidR="00FB3B01" w:rsidRDefault="00FB3B01" w:rsidP="00FB3B01">
      <w:pPr>
        <w:pStyle w:val="Heading3"/>
        <w:rPr>
          <w:lang w:val="en-US"/>
        </w:rPr>
      </w:pPr>
      <w:r>
        <w:rPr>
          <w:lang w:val="en-US"/>
        </w:rPr>
        <w:t>RAN2#112-e Agreements</w:t>
      </w:r>
    </w:p>
    <w:p w14:paraId="5FE89C4B" w14:textId="77777777" w:rsidR="00FB3B01" w:rsidRDefault="00FB3B01" w:rsidP="00FB3B01">
      <w:pPr>
        <w:rPr>
          <w:lang w:val="en-US" w:eastAsia="zh-CN"/>
        </w:rPr>
      </w:pPr>
      <w:r>
        <w:rPr>
          <w:lang w:val="en-US" w:eastAsia="zh-CN"/>
        </w:rPr>
        <w:t>RAN2 working assumption (for RRC idle. FFS for Inactive/Connected): Rel-17 UE with pre-compensation capability obtains UE specific UE-gNB RTT based on its GNSS in LEO/GEO. FFS how this is calculated and what/if anything needs to be broadcasted for the different pre-compensation methods (</w:t>
      </w:r>
      <w:proofErr w:type="gramStart"/>
      <w:r>
        <w:rPr>
          <w:lang w:val="en-US" w:eastAsia="zh-CN"/>
        </w:rPr>
        <w:t>e.g.</w:t>
      </w:r>
      <w:proofErr w:type="gramEnd"/>
      <w:r>
        <w:rPr>
          <w:lang w:val="en-US" w:eastAsia="zh-CN"/>
        </w:rPr>
        <w:t xml:space="preserve"> common TA) to help the UE to obtain the full UE-gNB RTT. </w:t>
      </w:r>
    </w:p>
    <w:p w14:paraId="79C0CCE6" w14:textId="77777777" w:rsidR="00FB3B01" w:rsidRDefault="00FB3B01" w:rsidP="00FB3B01">
      <w:pPr>
        <w:rPr>
          <w:lang w:val="en-US" w:eastAsia="zh-CN"/>
        </w:rPr>
      </w:pPr>
      <w:r>
        <w:rPr>
          <w:lang w:val="en-US" w:eastAsia="zh-CN"/>
        </w:rPr>
        <w:t>If the UE-gNB RTT is pre-compensated, preamble ambiguity is not an issue in Rel-17 NTN (</w:t>
      </w:r>
      <w:proofErr w:type="gramStart"/>
      <w:r>
        <w:rPr>
          <w:lang w:val="en-US" w:eastAsia="zh-CN"/>
        </w:rPr>
        <w:t>i.e.</w:t>
      </w:r>
      <w:proofErr w:type="gramEnd"/>
      <w:r>
        <w:rPr>
          <w:lang w:val="en-US" w:eastAsia="zh-CN"/>
        </w:rPr>
        <w:t xml:space="preserve"> no enhancements are necessary). FFS how and by whom the possibly multiple components of UE-gNB RTT are pre-compensated</w:t>
      </w:r>
    </w:p>
    <w:p w14:paraId="748183B8" w14:textId="77777777" w:rsidR="00FB3B01" w:rsidRDefault="00FB3B01" w:rsidP="00FB3B01">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27A726E7" w14:textId="77777777" w:rsidR="00FB3B01" w:rsidRDefault="00FB3B01" w:rsidP="00FB3B01">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(UE-gNB delay) in LEO/GEO. FFS if offset is applied </w:t>
      </w:r>
      <w:proofErr w:type="gramStart"/>
      <w:r>
        <w:rPr>
          <w:lang w:val="en-US" w:eastAsia="zh-CN"/>
        </w:rPr>
        <w:t>to:</w:t>
      </w:r>
      <w:proofErr w:type="gramEnd"/>
      <w:r>
        <w:rPr>
          <w:lang w:val="en-US" w:eastAsia="zh-CN"/>
        </w:rPr>
        <w:t xml:space="preserve"> 1) the start of the timers or 2) the timer value range (i.e. existing values within value range increased by offset)</w:t>
      </w:r>
    </w:p>
    <w:p w14:paraId="528C2589" w14:textId="77777777" w:rsidR="00FB3B01" w:rsidRDefault="00FB3B01" w:rsidP="00FB3B01">
      <w:pPr>
        <w:rPr>
          <w:lang w:val="en-US" w:eastAsia="zh-CN"/>
        </w:rPr>
      </w:pPr>
      <w:r>
        <w:rPr>
          <w:lang w:val="en-US"/>
        </w:rPr>
        <w:t>From RAN2 perspective, for dynamic grant, one possibility for "enabling"/"disabling" HARQ uplink retransmission at UE transmitter is without introducing an additional mechanism (</w:t>
      </w:r>
      <w:proofErr w:type="gramStart"/>
      <w:r>
        <w:rPr>
          <w:lang w:val="en-US"/>
        </w:rPr>
        <w:t>i.e.</w:t>
      </w:r>
      <w:proofErr w:type="gramEnd"/>
      <w:r>
        <w:rPr>
          <w:lang w:val="en-US"/>
        </w:rPr>
        <w:t xml:space="preserve"> gNB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6588ECC2" w14:textId="77777777" w:rsidR="00FB3B01" w:rsidRDefault="00FB3B01" w:rsidP="00FB3B01">
      <w:pPr>
        <w:rPr>
          <w:lang w:val="en-US"/>
        </w:rPr>
      </w:pPr>
      <w:r>
        <w:rPr>
          <w:lang w:val="en-US"/>
        </w:rPr>
        <w:t xml:space="preserve">If the start of the ra-ResponseWindow and </w:t>
      </w:r>
      <w:proofErr w:type="spellStart"/>
      <w:r>
        <w:rPr>
          <w:lang w:val="en-US"/>
        </w:rPr>
        <w:t>msgB</w:t>
      </w:r>
      <w:proofErr w:type="spellEnd"/>
      <w:r>
        <w:rPr>
          <w:lang w:val="en-US"/>
        </w:rPr>
        <w:t xml:space="preserve">-ResponseWindow is accurately compensated by UE-gNB RTT, ra-ResponseWindow and </w:t>
      </w:r>
      <w:proofErr w:type="spellStart"/>
      <w:r>
        <w:rPr>
          <w:lang w:val="en-US"/>
        </w:rPr>
        <w:t>msgB</w:t>
      </w:r>
      <w:proofErr w:type="spellEnd"/>
      <w:r>
        <w:rPr>
          <w:lang w:val="en-US"/>
        </w:rPr>
        <w:t>-ResponseWindow are not extended in LEO/GEO.</w:t>
      </w:r>
    </w:p>
    <w:p w14:paraId="50EFAF35" w14:textId="77777777" w:rsidR="00FB3B01" w:rsidRDefault="00FB3B01" w:rsidP="00FB3B01">
      <w:pPr>
        <w:rPr>
          <w:lang w:val="en-US"/>
        </w:rPr>
      </w:pPr>
      <w:r>
        <w:rPr>
          <w:lang w:val="en-US"/>
        </w:rPr>
        <w:t>At least the following are FFS in Rel-17 NTN:</w:t>
      </w:r>
    </w:p>
    <w:p w14:paraId="16217134" w14:textId="77777777" w:rsidR="00FB3B01" w:rsidRDefault="00FB3B01" w:rsidP="00FB3B01">
      <w:pPr>
        <w:rPr>
          <w:lang w:val="en-US"/>
        </w:rPr>
      </w:pPr>
      <w:r>
        <w:rPr>
          <w:lang w:val="en-US"/>
        </w:rPr>
        <w:lastRenderedPageBreak/>
        <w:t>•</w:t>
      </w:r>
      <w:r>
        <w:rPr>
          <w:lang w:val="en-US"/>
        </w:rPr>
        <w:tab/>
        <w:t xml:space="preserve">Report UE-calculated TA in </w:t>
      </w:r>
      <w:proofErr w:type="gramStart"/>
      <w:r>
        <w:rPr>
          <w:lang w:val="en-US"/>
        </w:rPr>
        <w:t>e.g.</w:t>
      </w:r>
      <w:proofErr w:type="gramEnd"/>
      <w:r>
        <w:rPr>
          <w:lang w:val="en-US"/>
        </w:rPr>
        <w:t xml:space="preserve"> msg3/msg5/</w:t>
      </w:r>
      <w:proofErr w:type="spellStart"/>
      <w:r>
        <w:rPr>
          <w:lang w:val="en-US"/>
        </w:rPr>
        <w:t>msgA</w:t>
      </w:r>
      <w:proofErr w:type="spellEnd"/>
    </w:p>
    <w:p w14:paraId="1C008F6A" w14:textId="77777777" w:rsidR="00FB3B01" w:rsidRDefault="00FB3B01" w:rsidP="00FB3B01">
      <w:pPr>
        <w:rPr>
          <w:lang w:val="en-US"/>
        </w:rPr>
      </w:pPr>
      <w:r>
        <w:rPr>
          <w:lang w:val="en-US"/>
        </w:rPr>
        <w:t>•</w:t>
      </w:r>
      <w:r>
        <w:rPr>
          <w:lang w:val="en-US"/>
        </w:rPr>
        <w:tab/>
        <w:t xml:space="preserve">Enhancements to RSRP-based selection mechanism of 2-step vs. 4-step RACH </w:t>
      </w:r>
    </w:p>
    <w:p w14:paraId="5C8A9FD6" w14:textId="77777777" w:rsidR="00FB3B01" w:rsidRDefault="00FB3B01" w:rsidP="00FB3B01">
      <w:pPr>
        <w:rPr>
          <w:lang w:val="en-US"/>
        </w:rPr>
      </w:pPr>
      <w:r>
        <w:rPr>
          <w:lang w:val="en-US"/>
        </w:rPr>
        <w:t>•</w:t>
      </w:r>
      <w:r>
        <w:rPr>
          <w:lang w:val="en-US"/>
        </w:rPr>
        <w:tab/>
        <w:t>LCP impact caused by disabling HARQ UL retransmission</w:t>
      </w:r>
    </w:p>
    <w:p w14:paraId="4D22B5C6" w14:textId="77777777" w:rsidR="00FB3B01" w:rsidRDefault="00FB3B01" w:rsidP="00FB3B01">
      <w:pPr>
        <w:rPr>
          <w:lang w:val="en-US"/>
        </w:rPr>
      </w:pPr>
      <w:r>
        <w:rPr>
          <w:lang w:val="en-US"/>
        </w:rPr>
        <w:t>RAN2 decision on starting ra-</w:t>
      </w:r>
      <w:proofErr w:type="spellStart"/>
      <w:r>
        <w:rPr>
          <w:lang w:val="en-US"/>
        </w:rPr>
        <w:t>ContentionResolutionTimer</w:t>
      </w:r>
      <w:proofErr w:type="spellEnd"/>
      <w:r>
        <w:rPr>
          <w:lang w:val="en-US"/>
        </w:rPr>
        <w:t xml:space="preserve">, ra-ResponseWindow and </w:t>
      </w:r>
      <w:proofErr w:type="spellStart"/>
      <w:r>
        <w:rPr>
          <w:lang w:val="en-US"/>
        </w:rPr>
        <w:t>msgB</w:t>
      </w:r>
      <w:proofErr w:type="spellEnd"/>
      <w:r>
        <w:rPr>
          <w:lang w:val="en-US"/>
        </w:rPr>
        <w:t>-ResponseWindow is postponed until further progress in RAN1 regarding UE pre-compensation method and TA estimation accuracy.</w:t>
      </w:r>
    </w:p>
    <w:p w14:paraId="47A44F63" w14:textId="77777777" w:rsidR="00FB3B01" w:rsidRDefault="00FB3B01" w:rsidP="00FB3B01">
      <w:pPr>
        <w:pStyle w:val="Heading3"/>
        <w:rPr>
          <w:lang w:val="en-US"/>
        </w:rPr>
      </w:pPr>
      <w:r>
        <w:rPr>
          <w:lang w:val="en-US"/>
        </w:rPr>
        <w:t>RAN2#111-e Agreements</w:t>
      </w:r>
    </w:p>
    <w:p w14:paraId="0586565F" w14:textId="77777777" w:rsidR="00FB3B01" w:rsidRDefault="00FB3B01" w:rsidP="00FB3B01">
      <w:r>
        <w:t xml:space="preserve">From RAN2 perspective, an offset is applied to the start of </w:t>
      </w:r>
      <w:proofErr w:type="spellStart"/>
      <w:r>
        <w:t>ra</w:t>
      </w:r>
      <w:proofErr w:type="spellEnd"/>
      <w:r>
        <w:t>-ResponseWindow in NTN for both LEO and GEO scenarios.</w:t>
      </w:r>
    </w:p>
    <w:p w14:paraId="0DAC1FFB" w14:textId="77777777" w:rsidR="00FB3B01" w:rsidRDefault="00FB3B01" w:rsidP="00FB3B01">
      <w:r>
        <w:t xml:space="preserve">An offset to the start of the </w:t>
      </w:r>
      <w:proofErr w:type="spellStart"/>
      <w:r>
        <w:t>ra-ContentionResolutionTimer</w:t>
      </w:r>
      <w:proofErr w:type="spellEnd"/>
      <w:r>
        <w:t xml:space="preserve"> is introduced for both LEO and GEO scenarios.</w:t>
      </w:r>
    </w:p>
    <w:p w14:paraId="1F538CC5" w14:textId="77777777" w:rsidR="00FB3B01" w:rsidRDefault="00FB3B01" w:rsidP="00FB3B01">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634C17F6" w14:textId="77777777" w:rsidR="00FB3B01" w:rsidRDefault="00FB3B01" w:rsidP="00FB3B01">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7940339F" w14:textId="77777777" w:rsidR="00FB3B01" w:rsidRDefault="00FB3B01" w:rsidP="00FB3B01">
      <w:pPr>
        <w:rPr>
          <w:bCs/>
        </w:rPr>
      </w:pPr>
      <w:r>
        <w:t xml:space="preserve">At least the following methods to enhance UL scheduling are further studied in NTN: configured grant and BSR over 2-step RACH. </w:t>
      </w:r>
      <w:r>
        <w:rPr>
          <w:bCs/>
        </w:rPr>
        <w:t>(other solutions to enhance UL scheduling are not precluded)</w:t>
      </w:r>
    </w:p>
    <w:p w14:paraId="2F09533F" w14:textId="77777777" w:rsidR="00FB3B01" w:rsidRDefault="00FB3B01" w:rsidP="00FB3B01">
      <w:r>
        <w:t>Both 2-step and 4-step RACH are supported in Rel-17 NTN. FFS enhancements to RACH to accommodate the NTN environment.</w:t>
      </w:r>
    </w:p>
    <w:p w14:paraId="13CB74BA" w14:textId="77777777" w:rsidR="00FB3B01" w:rsidRPr="007B2F77" w:rsidRDefault="00FB3B01" w:rsidP="003C3971"/>
    <w:sectPr w:rsidR="00FB3B01" w:rsidRPr="007B2F77" w:rsidSect="00461FB0">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HUAWEI-Xubin" w:date="2021-11-18T00:13:00Z" w:initials="HW-Xubin">
    <w:p w14:paraId="56D61D8F" w14:textId="77777777" w:rsidR="003428DA" w:rsidRDefault="003428DA" w:rsidP="00501467">
      <w:pPr>
        <w:pStyle w:val="CommentText"/>
        <w:rPr>
          <w:i/>
        </w:rPr>
      </w:pPr>
      <w:r>
        <w:rPr>
          <w:rStyle w:val="CommentReference"/>
        </w:rPr>
        <w:annotationRef/>
      </w:r>
      <w:r>
        <w:rPr>
          <w:rFonts w:eastAsiaTheme="minorEastAsia"/>
          <w:lang w:eastAsia="zh-CN"/>
        </w:rPr>
        <w:t xml:space="preserve">We can refer to the latest RAN3 stage 2 BL CR, where </w:t>
      </w:r>
      <w:r w:rsidRPr="00B0396D">
        <w:rPr>
          <w:rFonts w:eastAsiaTheme="minorEastAsia"/>
          <w:lang w:eastAsia="zh-CN"/>
        </w:rPr>
        <w:t>Non-terrestrial network</w:t>
      </w:r>
      <w:r>
        <w:rPr>
          <w:rFonts w:eastAsiaTheme="minorEastAsia"/>
          <w:lang w:eastAsia="zh-CN"/>
        </w:rPr>
        <w:t xml:space="preserve"> is specified as: </w:t>
      </w:r>
      <w:r w:rsidRPr="00B0396D">
        <w:rPr>
          <w:i/>
          <w:highlight w:val="yellow"/>
        </w:rPr>
        <w:t>An NG-RAN consisting of gNBs, which provide non-terrestrial NR access to UEs by means of an NTN payload embarked on an airborne or space-borne NTN vehicle and an NTN Gateway.</w:t>
      </w:r>
    </w:p>
    <w:p w14:paraId="6F38EC0F" w14:textId="77777777" w:rsidR="003428DA" w:rsidRDefault="003428DA" w:rsidP="00501467">
      <w:pPr>
        <w:pStyle w:val="CommentText"/>
        <w:rPr>
          <w:rFonts w:eastAsiaTheme="minorEastAsia"/>
          <w:lang w:eastAsia="zh-CN"/>
        </w:rPr>
      </w:pPr>
    </w:p>
    <w:p w14:paraId="1FE040BA" w14:textId="75C4F7FA" w:rsidR="003428DA" w:rsidRDefault="003428DA" w:rsidP="00501467">
      <w:pPr>
        <w:pStyle w:val="CommentText"/>
      </w:pPr>
      <w:r>
        <w:rPr>
          <w:rFonts w:eastAsiaTheme="minorEastAsia" w:hint="eastAsia"/>
          <w:lang w:eastAsia="zh-CN"/>
        </w:rPr>
        <w:t>B</w:t>
      </w:r>
      <w:r>
        <w:rPr>
          <w:rFonts w:eastAsiaTheme="minorEastAsia"/>
          <w:lang w:eastAsia="zh-CN"/>
        </w:rPr>
        <w:t>esides, introducing “NTN” as an abbreviation for use in procedure is beneficial.</w:t>
      </w:r>
    </w:p>
  </w:comment>
  <w:comment w:id="25" w:author="HUAWEI-Xubin" w:date="2021-11-18T00:14:00Z" w:initials="HW-Xubin">
    <w:p w14:paraId="3504C323" w14:textId="3A1EC99B" w:rsidR="003428DA" w:rsidRDefault="003428DA">
      <w:pPr>
        <w:pStyle w:val="CommentText"/>
      </w:pPr>
      <w:r>
        <w:rPr>
          <w:rStyle w:val="CommentReference"/>
        </w:rPr>
        <w:annotationRef/>
      </w:r>
      <w:r>
        <w:rPr>
          <w:rFonts w:eastAsiaTheme="minorEastAsia"/>
          <w:lang w:eastAsia="zh-CN"/>
        </w:rPr>
        <w:t>We think using “</w:t>
      </w:r>
      <w:r>
        <w:rPr>
          <w:rFonts w:eastAsiaTheme="minorEastAsia" w:hint="eastAsia"/>
          <w:lang w:eastAsia="zh-CN"/>
        </w:rPr>
        <w:t>N</w:t>
      </w:r>
      <w:r>
        <w:rPr>
          <w:rFonts w:eastAsiaTheme="minorEastAsia"/>
          <w:lang w:eastAsia="zh-CN"/>
        </w:rPr>
        <w:t>TN RTT” is clearer as we cannot tell from “UE-gNB” that this is for NTN.</w:t>
      </w:r>
    </w:p>
  </w:comment>
  <w:comment w:id="26" w:author="Editor" w:date="2021-11-18T09:20:00Z" w:initials="116e">
    <w:p w14:paraId="2C2E4A66" w14:textId="77777777" w:rsidR="003428DA" w:rsidRDefault="003428DA" w:rsidP="003428DA">
      <w:pPr>
        <w:pStyle w:val="CommentText"/>
      </w:pPr>
      <w:r>
        <w:rPr>
          <w:rStyle w:val="CommentReference"/>
        </w:rPr>
        <w:annotationRef/>
      </w:r>
      <w:r>
        <w:t>NTN RTT is vague, and could be misinterpreted, e.g. for UE-reference point RTT, UE-satellite RTT. UE-gNB RTT is well defined by RAN1 agreements</w:t>
      </w:r>
    </w:p>
  </w:comment>
  <w:comment w:id="30" w:author="Intel-Tangxun" w:date="2021-11-17T20:12:00Z" w:initials="TX">
    <w:p w14:paraId="2000466F" w14:textId="06E90546" w:rsidR="003428DA" w:rsidRDefault="003428DA" w:rsidP="008D5F35">
      <w:pPr>
        <w:pStyle w:val="CommentText"/>
      </w:pPr>
      <w:r>
        <w:rPr>
          <w:rStyle w:val="CommentReference"/>
        </w:rPr>
        <w:annotationRef/>
      </w:r>
      <w:r>
        <w:t>Type, UE’s</w:t>
      </w:r>
    </w:p>
  </w:comment>
  <w:comment w:id="31" w:author="Editor" w:date="2021-11-18T09:21:00Z" w:initials="116e">
    <w:p w14:paraId="3AE7B7E8" w14:textId="77777777" w:rsidR="003428DA" w:rsidRDefault="003428DA" w:rsidP="003428DA">
      <w:pPr>
        <w:pStyle w:val="CommentText"/>
      </w:pPr>
      <w:r>
        <w:rPr>
          <w:rStyle w:val="CommentReference"/>
        </w:rPr>
        <w:annotationRef/>
      </w:r>
      <w:r>
        <w:t>Updated</w:t>
      </w:r>
    </w:p>
  </w:comment>
  <w:comment w:id="62" w:author="HUAWEI-Xubin" w:date="2021-11-18T00:14:00Z" w:initials="HW-Xubin">
    <w:p w14:paraId="7EE90F44" w14:textId="66871752" w:rsidR="003428DA" w:rsidRDefault="003428DA" w:rsidP="006E5567">
      <w:pPr>
        <w:pStyle w:val="CommentText"/>
      </w:pPr>
      <w:r>
        <w:rPr>
          <w:rStyle w:val="CommentReference"/>
        </w:rPr>
        <w:annotationRef/>
      </w:r>
      <w:bookmarkStart w:id="67" w:name="OLE_LINK11"/>
      <w:r>
        <w:t>For RACH during connected mode, there is no agreement yet. So we should exclude this case or add an editor’s note.</w:t>
      </w:r>
      <w:bookmarkEnd w:id="67"/>
    </w:p>
  </w:comment>
  <w:comment w:id="63" w:author="Editor" w:date="2021-11-18T09:25:00Z" w:initials="116e">
    <w:p w14:paraId="01AB04D1" w14:textId="77777777" w:rsidR="003428DA" w:rsidRDefault="003428DA" w:rsidP="003428DA">
      <w:pPr>
        <w:pStyle w:val="CommentText"/>
      </w:pPr>
      <w:r>
        <w:rPr>
          <w:rStyle w:val="CommentReference"/>
        </w:rPr>
        <w:annotationRef/>
      </w:r>
      <w:r>
        <w:t>Added EN</w:t>
      </w:r>
    </w:p>
  </w:comment>
  <w:comment w:id="85" w:author="Ericsson (Robert)" w:date="2021-11-18T21:14:00Z" w:initials="///">
    <w:p w14:paraId="482DE5D4" w14:textId="7AA98361" w:rsidR="003428DA" w:rsidRDefault="003428DA" w:rsidP="003428DA">
      <w:pPr>
        <w:pStyle w:val="CommentText"/>
      </w:pPr>
      <w:bookmarkStart w:id="87" w:name="_Hlk88163855"/>
      <w:r>
        <w:rPr>
          <w:rStyle w:val="CommentReference"/>
        </w:rPr>
        <w:annotationRef/>
      </w:r>
      <w:r>
        <w:t xml:space="preserve">We have a modelling proposal written in the new section 5.XX below. The idea is to trigger a “UE-Specific TA report” </w:t>
      </w:r>
      <w:r>
        <w:t>similar to how BSR is triggered, and the inclusion in a TB is then described in the same section very similar to BSRs, and if RAN2 agrees to trigger SRs when a report new report is triggered – then that is very easy to add.</w:t>
      </w:r>
    </w:p>
    <w:p w14:paraId="5FE25CF5" w14:textId="254FAB29" w:rsidR="003428DA" w:rsidRDefault="003428DA" w:rsidP="003428DA">
      <w:pPr>
        <w:pStyle w:val="CommentText"/>
      </w:pPr>
      <w:r>
        <w:t>This way of modelling can replace this addition and the addition of new MAC CE triggering in section 5.1.4.</w:t>
      </w:r>
    </w:p>
    <w:bookmarkEnd w:id="87"/>
  </w:comment>
  <w:comment w:id="86" w:author="Editor" w:date="2021-11-19T06:14:00Z" w:initials="116e">
    <w:p w14:paraId="63919F76" w14:textId="77777777" w:rsidR="00AF21AF" w:rsidRDefault="003E15AF" w:rsidP="00C423FD">
      <w:pPr>
        <w:pStyle w:val="CommentText"/>
      </w:pPr>
      <w:r>
        <w:rPr>
          <w:rStyle w:val="CommentReference"/>
        </w:rPr>
        <w:annotationRef/>
      </w:r>
      <w:r w:rsidR="00AF21AF">
        <w:t>Agree in general with change. Suggest it be captured in subsequent running CR</w:t>
      </w:r>
    </w:p>
  </w:comment>
  <w:comment w:id="99" w:author="OPPO" w:date="2021-11-16T17:21:00Z" w:initials="8">
    <w:p w14:paraId="1997CCE3" w14:textId="649F5824" w:rsidR="003428DA" w:rsidRPr="00A66436" w:rsidRDefault="003428DA" w:rsidP="00AF21AF">
      <w:pPr>
        <w:pStyle w:val="CommentText"/>
        <w:rPr>
          <w:rFonts w:eastAsiaTheme="minorEastAsia"/>
          <w:lang w:eastAsia="zh-CN"/>
        </w:rPr>
      </w:pPr>
      <w:r>
        <w:rPr>
          <w:rStyle w:val="CommentReference"/>
        </w:rPr>
        <w:annotationRef/>
      </w:r>
      <w:r>
        <w:rPr>
          <w:rFonts w:eastAsiaTheme="minorEastAsia"/>
          <w:lang w:eastAsia="zh-CN"/>
        </w:rPr>
        <w:t>Propose to add an EN to reflect the FFS in the following agreement.</w:t>
      </w:r>
    </w:p>
    <w:p w14:paraId="6F9BEC24" w14:textId="77777777" w:rsidR="003428DA" w:rsidRDefault="003428DA" w:rsidP="00A66436">
      <w:pPr>
        <w:pStyle w:val="Doc-text2"/>
        <w:pBdr>
          <w:top w:val="single" w:sz="4" w:space="1" w:color="auto"/>
          <w:left w:val="single" w:sz="4" w:space="4" w:color="auto"/>
          <w:bottom w:val="single" w:sz="4" w:space="1" w:color="auto"/>
          <w:right w:val="single" w:sz="4" w:space="4" w:color="auto"/>
        </w:pBdr>
      </w:pPr>
      <w:r>
        <w:t>Agreements:</w:t>
      </w:r>
    </w:p>
    <w:p w14:paraId="4BBF0C73" w14:textId="77777777" w:rsidR="003428DA" w:rsidRPr="00A66436" w:rsidRDefault="003428DA" w:rsidP="00A66436">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yellow"/>
        </w:rPr>
      </w:pPr>
      <w:r>
        <w:t xml:space="preserve">UE specific TA reporting during RACH procedure is enabled/disabled by SI </w:t>
      </w:r>
      <w:r w:rsidRPr="00A66436">
        <w:rPr>
          <w:highlight w:val="yellow"/>
        </w:rPr>
        <w:t>(FFS for RACH in connected mode)</w:t>
      </w:r>
    </w:p>
    <w:p w14:paraId="7B374AC7" w14:textId="66BBB8AB" w:rsidR="003428DA" w:rsidRPr="00A66436" w:rsidRDefault="003428DA">
      <w:pPr>
        <w:pStyle w:val="CommentText"/>
      </w:pPr>
    </w:p>
  </w:comment>
  <w:comment w:id="100" w:author="Editor" w:date="2021-11-18T09:26:00Z" w:initials="116e">
    <w:p w14:paraId="1F0B5664" w14:textId="77777777" w:rsidR="003428DA" w:rsidRDefault="003428DA" w:rsidP="003428DA">
      <w:pPr>
        <w:pStyle w:val="CommentText"/>
      </w:pPr>
      <w:r>
        <w:rPr>
          <w:rStyle w:val="CommentReference"/>
        </w:rPr>
        <w:annotationRef/>
      </w:r>
      <w:r>
        <w:t>As in previous iterations, to improve readability ENs with only FFSs are not included</w:t>
      </w:r>
    </w:p>
  </w:comment>
  <w:comment w:id="109" w:author="HUAWEI-Xubin" w:date="2021-11-18T00:15:00Z" w:initials="HW-Xubin">
    <w:p w14:paraId="6B7A350E" w14:textId="10FDF9F2" w:rsidR="003428DA" w:rsidRDefault="003428DA" w:rsidP="000C612E">
      <w:pPr>
        <w:pStyle w:val="CommentText"/>
      </w:pPr>
      <w:r>
        <w:rPr>
          <w:rStyle w:val="CommentReference"/>
        </w:rPr>
        <w:annotationRef/>
      </w:r>
      <w:r>
        <w:rPr>
          <w:rFonts w:eastAsiaTheme="minorEastAsia"/>
          <w:lang w:eastAsia="zh-CN"/>
        </w:rPr>
        <w:t>Do we need this editor’s note? We wonder what kind of “different conclusion” we are expecting from RAN1 that will affect the above.</w:t>
      </w:r>
    </w:p>
  </w:comment>
  <w:comment w:id="110" w:author="Editor" w:date="2021-11-18T09:27:00Z" w:initials="116e">
    <w:p w14:paraId="40CBECAB" w14:textId="77777777" w:rsidR="003428DA" w:rsidRDefault="003428DA" w:rsidP="003428DA">
      <w:pPr>
        <w:pStyle w:val="CommentText"/>
      </w:pPr>
      <w:r>
        <w:rPr>
          <w:rStyle w:val="CommentReference"/>
        </w:rPr>
        <w:annotationRef/>
      </w:r>
      <w:r>
        <w:t>It is expected a further LS on TA reporting will be received after RAN1 meeting. Can revisit at next iteration</w:t>
      </w:r>
    </w:p>
  </w:comment>
  <w:comment w:id="134" w:author="Intel-Tangxun" w:date="2021-11-17T20:22:00Z" w:initials="TX">
    <w:p w14:paraId="5F5E705E" w14:textId="6A434578" w:rsidR="003428DA" w:rsidRDefault="003428DA" w:rsidP="00601DD1">
      <w:pPr>
        <w:pStyle w:val="CommentText"/>
      </w:pPr>
      <w:r>
        <w:rPr>
          <w:rStyle w:val="CommentReference"/>
        </w:rPr>
        <w:annotationRef/>
      </w:r>
      <w:r>
        <w:t xml:space="preserve">Do we need to capture something like what we did for </w:t>
      </w:r>
      <w:r w:rsidRPr="00490F44">
        <w:rPr>
          <w:i/>
          <w:iCs/>
          <w:lang w:eastAsia="ko-KR"/>
        </w:rPr>
        <w:t>ra-ContentionResolutionTimer</w:t>
      </w:r>
      <w:r>
        <w:rPr>
          <w:i/>
          <w:iCs/>
          <w:lang w:eastAsia="ko-KR"/>
        </w:rPr>
        <w:t xml:space="preserve"> </w:t>
      </w:r>
      <w:r w:rsidRPr="002F47A6">
        <w:rPr>
          <w:lang w:eastAsia="ko-KR"/>
        </w:rPr>
        <w:t xml:space="preserve">and make it clear that </w:t>
      </w:r>
      <w:r>
        <w:rPr>
          <w:lang w:eastAsia="ko-KR"/>
        </w:rPr>
        <w:t>the start is</w:t>
      </w:r>
      <w:r w:rsidRPr="002F47A6">
        <w:rPr>
          <w:lang w:eastAsia="ko-KR"/>
        </w:rPr>
        <w:t xml:space="preserve"> delayed by</w:t>
      </w:r>
      <w:r>
        <w:rPr>
          <w:i/>
          <w:iCs/>
          <w:lang w:eastAsia="ko-KR"/>
        </w:rPr>
        <w:t xml:space="preserve"> </w:t>
      </w:r>
      <w:r>
        <w:rPr>
          <w:lang w:eastAsia="ko-KR"/>
        </w:rPr>
        <w:t>UE-gNB RTT</w:t>
      </w:r>
      <w:r>
        <w:rPr>
          <w:i/>
          <w:iCs/>
          <w:lang w:eastAsia="ko-KR"/>
        </w:rPr>
        <w:t>, i.e.,</w:t>
      </w:r>
      <w:r>
        <w:t xml:space="preserve"> “</w:t>
      </w:r>
      <w:r w:rsidRPr="007B2F77">
        <w:rPr>
          <w:lang w:eastAsia="ko-KR"/>
        </w:rPr>
        <w:t>in the first symbol after the end of the Msg3 transmission</w:t>
      </w:r>
      <w:r>
        <w:rPr>
          <w:lang w:eastAsia="ko-KR"/>
        </w:rPr>
        <w:t xml:space="preserve"> plus the UE estimate of UE-gNB RTT as specified in TS 38.2XX [6] clause </w:t>
      </w:r>
      <w:r w:rsidRPr="005A739E">
        <w:rPr>
          <w:lang w:eastAsia="ko-KR"/>
        </w:rPr>
        <w:t>X.X</w:t>
      </w:r>
      <w:r w:rsidRPr="007B2F77">
        <w:rPr>
          <w:lang w:eastAsia="ko-KR"/>
        </w:rPr>
        <w:t>;</w:t>
      </w:r>
      <w:r>
        <w:t>”</w:t>
      </w:r>
    </w:p>
  </w:comment>
  <w:comment w:id="135" w:author="Qualcomm-Bharat" w:date="2021-11-17T09:35:00Z" w:initials="BS">
    <w:p w14:paraId="49D35C4A" w14:textId="0B7F6F9E" w:rsidR="003428DA" w:rsidRDefault="003428DA">
      <w:pPr>
        <w:pStyle w:val="CommentText"/>
      </w:pPr>
      <w:r>
        <w:rPr>
          <w:rStyle w:val="CommentReference"/>
        </w:rPr>
        <w:annotationRef/>
      </w:r>
      <w:r>
        <w:t>We are fine with the suggestion.</w:t>
      </w:r>
    </w:p>
  </w:comment>
  <w:comment w:id="136" w:author="Lenovo - Xu Min" w:date="2021-11-18T10:39:00Z" w:initials="Lenovo">
    <w:p w14:paraId="765B312C" w14:textId="671508E7" w:rsidR="003428DA" w:rsidRPr="009C32BF" w:rsidRDefault="003428DA">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Intel’s suggestion.</w:t>
      </w:r>
    </w:p>
  </w:comment>
  <w:comment w:id="137" w:author="Nokia-Ping Yuan" w:date="2021-11-18T15:37:00Z" w:initials="Nokia">
    <w:p w14:paraId="3F5C478A" w14:textId="3ADD6A66" w:rsidR="003428DA" w:rsidRDefault="003428DA">
      <w:pPr>
        <w:pStyle w:val="CommentText"/>
      </w:pPr>
      <w:r>
        <w:rPr>
          <w:rStyle w:val="CommentReference"/>
        </w:rPr>
        <w:annotationRef/>
      </w:r>
      <w:r>
        <w:t>We disagree Intel’s suggestion.</w:t>
      </w:r>
      <w:r w:rsidRPr="00F4578F">
        <w:t xml:space="preserve"> </w:t>
      </w:r>
      <w:r>
        <w:t>Start of ra-ResponseWindow should be defined by RAN1. No need to specify the same thing at two places.</w:t>
      </w:r>
    </w:p>
  </w:comment>
  <w:comment w:id="138" w:author="Editor" w:date="2021-11-18T09:27:00Z" w:initials="116e">
    <w:p w14:paraId="1B71A218" w14:textId="77777777" w:rsidR="003428DA" w:rsidRDefault="003428DA" w:rsidP="003428DA">
      <w:pPr>
        <w:pStyle w:val="CommentText"/>
      </w:pPr>
      <w:r>
        <w:rPr>
          <w:rStyle w:val="CommentReference"/>
        </w:rPr>
        <w:annotationRef/>
      </w:r>
      <w:r>
        <w:t>Agree with Nokia. We can always revisit if additional text is needed pending RAN1 specification</w:t>
      </w:r>
    </w:p>
  </w:comment>
  <w:comment w:id="139" w:author="Qualcomm-Bharat" w:date="2021-11-18T09:57:00Z" w:initials="BS">
    <w:p w14:paraId="421DA03E" w14:textId="2BF8D60F" w:rsidR="003428DA" w:rsidRDefault="003428DA">
      <w:pPr>
        <w:pStyle w:val="CommentText"/>
      </w:pPr>
      <w:r>
        <w:rPr>
          <w:rStyle w:val="CommentReference"/>
        </w:rPr>
        <w:annotationRef/>
      </w:r>
      <w:r>
        <w:t>This is very strange. We certainly prefer to align NR and IoT MAC CR on where to capture the start of RAR window in NTN.</w:t>
      </w:r>
    </w:p>
  </w:comment>
  <w:comment w:id="140" w:author="Ericsson (Robert)" w:date="2021-11-18T21:19:00Z" w:initials="///">
    <w:p w14:paraId="3C885DB2" w14:textId="147A3FC7" w:rsidR="003428DA" w:rsidRDefault="003428DA">
      <w:pPr>
        <w:pStyle w:val="CommentText"/>
      </w:pPr>
      <w:r>
        <w:rPr>
          <w:rStyle w:val="CommentReference"/>
        </w:rPr>
        <w:annotationRef/>
      </w:r>
      <w:r>
        <w:t xml:space="preserve">Agree with Nokia. </w:t>
      </w:r>
    </w:p>
  </w:comment>
  <w:comment w:id="158" w:author="HUAWEI-Xubin" w:date="2021-11-18T00:15:00Z" w:initials="HW-Xubin">
    <w:p w14:paraId="78C45C20" w14:textId="716439D3" w:rsidR="003428DA" w:rsidRDefault="003428DA" w:rsidP="00601DD1">
      <w:pPr>
        <w:pStyle w:val="CommentText"/>
      </w:pPr>
      <w:r>
        <w:rPr>
          <w:rStyle w:val="CommentReference"/>
        </w:rPr>
        <w:annotationRef/>
      </w:r>
      <w:r>
        <w:rPr>
          <w:rFonts w:eastAsiaTheme="minorEastAsia"/>
          <w:lang w:eastAsia="zh-CN"/>
        </w:rPr>
        <w:t>This editor’s note is not needed in MAC specs as it is more like a control plane description.</w:t>
      </w:r>
    </w:p>
  </w:comment>
  <w:comment w:id="159" w:author="Editor" w:date="2021-11-18T09:28:00Z" w:initials="116e">
    <w:p w14:paraId="3BE05AFB" w14:textId="77777777" w:rsidR="003428DA" w:rsidRDefault="003428DA" w:rsidP="003428DA">
      <w:pPr>
        <w:pStyle w:val="CommentText"/>
      </w:pPr>
      <w:r>
        <w:rPr>
          <w:rStyle w:val="CommentReference"/>
        </w:rPr>
        <w:annotationRef/>
      </w:r>
      <w:r>
        <w:t>Prefer to leave in for now until method is agreed and no impact is identified</w:t>
      </w:r>
    </w:p>
  </w:comment>
  <w:comment w:id="164" w:author="Ericsson (Robert)" w:date="2021-11-18T21:20:00Z" w:initials="///">
    <w:p w14:paraId="30ED6EC4" w14:textId="4006A145" w:rsidR="003428DA" w:rsidRDefault="003428DA">
      <w:pPr>
        <w:pStyle w:val="CommentText"/>
      </w:pPr>
      <w:r>
        <w:rPr>
          <w:rStyle w:val="CommentReference"/>
        </w:rPr>
        <w:annotationRef/>
      </w:r>
      <w:r>
        <w:t xml:space="preserve">See our proposal for change in 5.XX below. This </w:t>
      </w:r>
      <w:r w:rsidR="008C2BC2">
        <w:t xml:space="preserve">whole </w:t>
      </w:r>
      <w:r>
        <w:t xml:space="preserve">change can then be removed. </w:t>
      </w:r>
    </w:p>
  </w:comment>
  <w:comment w:id="165" w:author="Editor" w:date="2021-11-19T05:20:00Z" w:initials="116e">
    <w:p w14:paraId="4700C4C5" w14:textId="77777777" w:rsidR="00E70929" w:rsidRDefault="00E70929" w:rsidP="00D57761">
      <w:pPr>
        <w:pStyle w:val="CommentText"/>
      </w:pPr>
      <w:r>
        <w:rPr>
          <w:rStyle w:val="CommentReference"/>
        </w:rPr>
        <w:annotationRef/>
      </w:r>
      <w:r>
        <w:t>Suggest that this be implemented in next iteration of running CR</w:t>
      </w:r>
    </w:p>
  </w:comment>
  <w:comment w:id="168" w:author="OPPO" w:date="2021-11-16T17:19:00Z" w:initials="8">
    <w:p w14:paraId="4B9C89FB" w14:textId="0389A265" w:rsidR="003428DA" w:rsidRPr="00A66436" w:rsidRDefault="003428DA" w:rsidP="00E70929">
      <w:pPr>
        <w:pStyle w:val="CommentText"/>
        <w:rPr>
          <w:rFonts w:eastAsiaTheme="minorEastAsia"/>
          <w:lang w:eastAsia="zh-CN"/>
        </w:rPr>
      </w:pPr>
      <w:r>
        <w:rPr>
          <w:rStyle w:val="CommentReference"/>
        </w:rPr>
        <w:annotationRef/>
      </w:r>
      <w:r>
        <w:rPr>
          <w:rFonts w:eastAsiaTheme="minorEastAsia"/>
          <w:lang w:eastAsia="zh-CN"/>
        </w:rPr>
        <w:t>Propose to add an EN to reflect the FFS in the following agreement.</w:t>
      </w:r>
    </w:p>
    <w:p w14:paraId="302FBC96" w14:textId="77777777" w:rsidR="003428DA" w:rsidRDefault="003428DA" w:rsidP="00A66436">
      <w:pPr>
        <w:pStyle w:val="Doc-text2"/>
        <w:pBdr>
          <w:top w:val="single" w:sz="4" w:space="1" w:color="auto"/>
          <w:left w:val="single" w:sz="4" w:space="4" w:color="auto"/>
          <w:bottom w:val="single" w:sz="4" w:space="1" w:color="auto"/>
          <w:right w:val="single" w:sz="4" w:space="4" w:color="auto"/>
        </w:pBdr>
      </w:pPr>
      <w:r>
        <w:t>Agreements:</w:t>
      </w:r>
    </w:p>
    <w:p w14:paraId="326288F4" w14:textId="77777777" w:rsidR="003428DA" w:rsidRPr="00A66436" w:rsidRDefault="003428DA" w:rsidP="00A66436">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yellow"/>
        </w:rPr>
      </w:pPr>
      <w:r>
        <w:t xml:space="preserve">UE specific TA reporting during RACH procedure is enabled/disabled by SI </w:t>
      </w:r>
      <w:r w:rsidRPr="00A66436">
        <w:rPr>
          <w:highlight w:val="yellow"/>
        </w:rPr>
        <w:t>(FFS for RACH in connected mode)</w:t>
      </w:r>
    </w:p>
    <w:p w14:paraId="2CBED64B" w14:textId="77777777" w:rsidR="003428DA" w:rsidRPr="00A66436" w:rsidRDefault="003428DA">
      <w:pPr>
        <w:pStyle w:val="CommentText"/>
        <w:rPr>
          <w:rFonts w:eastAsia="MS Mincho"/>
        </w:rPr>
      </w:pPr>
    </w:p>
  </w:comment>
  <w:comment w:id="169" w:author="Editor" w:date="2021-11-18T11:03:00Z" w:initials="116e">
    <w:p w14:paraId="495B5DCC" w14:textId="77777777" w:rsidR="003428DA" w:rsidRDefault="003428DA" w:rsidP="003428DA">
      <w:pPr>
        <w:pStyle w:val="CommentText"/>
      </w:pPr>
      <w:r>
        <w:rPr>
          <w:rStyle w:val="CommentReference"/>
        </w:rPr>
        <w:annotationRef/>
      </w:r>
      <w:r>
        <w:t>As in previous iterations, to improve readability ENs with only FFSs are not included</w:t>
      </w:r>
    </w:p>
  </w:comment>
  <w:comment w:id="176" w:author="HUAWEI-Xubin" w:date="2021-11-18T00:16:00Z" w:initials="HW-Xubin">
    <w:p w14:paraId="4ED57CDB" w14:textId="512A2690" w:rsidR="003428DA" w:rsidRDefault="003428DA" w:rsidP="00626913">
      <w:pPr>
        <w:pStyle w:val="CommentText"/>
      </w:pPr>
      <w:r>
        <w:rPr>
          <w:rStyle w:val="CommentReference"/>
        </w:rPr>
        <w:annotationRef/>
      </w:r>
      <w:r>
        <w:rPr>
          <w:rFonts w:eastAsiaTheme="minorEastAsia" w:hint="eastAsia"/>
          <w:lang w:eastAsia="zh-CN"/>
        </w:rPr>
        <w:t>S</w:t>
      </w:r>
      <w:r>
        <w:rPr>
          <w:rFonts w:eastAsiaTheme="minorEastAsia"/>
          <w:lang w:eastAsia="zh-CN"/>
        </w:rPr>
        <w:t>ame</w:t>
      </w:r>
      <w:r w:rsidRPr="00E14C8F">
        <w:rPr>
          <w:rFonts w:eastAsiaTheme="minorEastAsia"/>
          <w:lang w:eastAsia="zh-CN"/>
        </w:rPr>
        <w:t xml:space="preserve"> </w:t>
      </w:r>
      <w:r>
        <w:rPr>
          <w:rFonts w:eastAsiaTheme="minorEastAsia"/>
          <w:lang w:eastAsia="zh-CN"/>
        </w:rPr>
        <w:t>comment as above.</w:t>
      </w:r>
    </w:p>
  </w:comment>
  <w:comment w:id="177" w:author="Editor" w:date="2021-11-18T09:29:00Z" w:initials="116e">
    <w:p w14:paraId="312680E5" w14:textId="77777777" w:rsidR="003428DA" w:rsidRDefault="003428DA" w:rsidP="003428DA">
      <w:pPr>
        <w:pStyle w:val="CommentText"/>
      </w:pPr>
      <w:r>
        <w:rPr>
          <w:rStyle w:val="CommentReference"/>
        </w:rPr>
        <w:annotationRef/>
      </w:r>
      <w:r>
        <w:t>It is expected a further LS on TA reporting will be received after RAN1 meeting. Can revisit at next iteration</w:t>
      </w:r>
    </w:p>
  </w:comment>
  <w:comment w:id="192" w:author="HUAWEI-Xubin" w:date="2021-11-18T00:16:00Z" w:initials="HW-Xubin">
    <w:p w14:paraId="0B2EB2A7" w14:textId="2D2B9647" w:rsidR="003428DA" w:rsidRDefault="003428DA" w:rsidP="00601DD1">
      <w:pPr>
        <w:pStyle w:val="CommentText"/>
      </w:pPr>
      <w:r>
        <w:rPr>
          <w:rStyle w:val="CommentReference"/>
        </w:rPr>
        <w:annotationRef/>
      </w:r>
      <w:r>
        <w:rPr>
          <w:rFonts w:eastAsiaTheme="minorEastAsia"/>
          <w:lang w:eastAsia="zh-CN"/>
        </w:rPr>
        <w:t>Can be removed for simplicity as this is already specified in chapter 3.1.</w:t>
      </w:r>
    </w:p>
  </w:comment>
  <w:comment w:id="193" w:author="Editor" w:date="2021-11-18T11:02:00Z" w:initials="116e">
    <w:p w14:paraId="736AA5D4" w14:textId="77777777" w:rsidR="003428DA" w:rsidRDefault="003428DA" w:rsidP="003428DA">
      <w:pPr>
        <w:pStyle w:val="CommentText"/>
      </w:pPr>
      <w:r>
        <w:rPr>
          <w:rStyle w:val="CommentReference"/>
        </w:rPr>
        <w:annotationRef/>
      </w:r>
      <w:r>
        <w:t>Updated</w:t>
      </w:r>
    </w:p>
  </w:comment>
  <w:comment w:id="210" w:author="HUAWEI-Xubin" w:date="2021-11-18T00:16:00Z" w:initials="HW-Xubin">
    <w:p w14:paraId="276FC2CE" w14:textId="5D68B3BE" w:rsidR="003428DA" w:rsidRDefault="003428DA" w:rsidP="00C10D9B">
      <w:pPr>
        <w:pStyle w:val="CommentText"/>
      </w:pPr>
      <w:r>
        <w:rPr>
          <w:rStyle w:val="CommentReference"/>
        </w:rPr>
        <w:annotationRef/>
      </w:r>
      <w:r>
        <w:rPr>
          <w:rFonts w:eastAsiaTheme="minorEastAsia"/>
          <w:lang w:eastAsia="zh-CN"/>
        </w:rPr>
        <w:t>Same comment as above.</w:t>
      </w:r>
    </w:p>
  </w:comment>
  <w:comment w:id="211" w:author="Editor" w:date="2021-11-18T11:04:00Z" w:initials="116e">
    <w:p w14:paraId="48A718B1" w14:textId="77777777" w:rsidR="003428DA" w:rsidRDefault="003428DA" w:rsidP="003428DA">
      <w:pPr>
        <w:pStyle w:val="CommentText"/>
      </w:pPr>
      <w:r>
        <w:rPr>
          <w:rStyle w:val="CommentReference"/>
        </w:rPr>
        <w:annotationRef/>
      </w:r>
      <w:r>
        <w:t>Prefer to leave in for now until method is agreed and no impact is identified</w:t>
      </w:r>
    </w:p>
  </w:comment>
  <w:comment w:id="246" w:author="Ericsson (Robert)" w:date="2021-11-18T21:40:00Z" w:initials="///">
    <w:p w14:paraId="7E70DE90" w14:textId="77777777" w:rsidR="008C2BC2" w:rsidRDefault="008C2BC2">
      <w:pPr>
        <w:pStyle w:val="CommentText"/>
      </w:pPr>
      <w:r>
        <w:rPr>
          <w:rStyle w:val="CommentReference"/>
        </w:rPr>
        <w:annotationRef/>
      </w:r>
      <w:r>
        <w:t>Can be removed.</w:t>
      </w:r>
    </w:p>
    <w:p w14:paraId="5965ACB5" w14:textId="0F99954D" w:rsidR="008C2BC2" w:rsidRDefault="008C2BC2">
      <w:pPr>
        <w:pStyle w:val="CommentText"/>
      </w:pPr>
      <w:r>
        <w:t>We usually do not refer to 331 for every configurable function/parameter.</w:t>
      </w:r>
    </w:p>
  </w:comment>
  <w:comment w:id="247" w:author="Editor" w:date="2021-11-19T05:21:00Z" w:initials="116e">
    <w:p w14:paraId="307EE276" w14:textId="77777777" w:rsidR="002B158F" w:rsidRDefault="002B158F" w:rsidP="00AE3531">
      <w:pPr>
        <w:pStyle w:val="CommentText"/>
      </w:pPr>
      <w:r>
        <w:rPr>
          <w:rStyle w:val="CommentReference"/>
        </w:rPr>
        <w:annotationRef/>
      </w:r>
      <w:r>
        <w:t>Okay</w:t>
      </w:r>
    </w:p>
  </w:comment>
  <w:comment w:id="287" w:author="HUAWEI-Xubin" w:date="2021-11-18T00:17:00Z" w:initials="HW-Xubin">
    <w:p w14:paraId="1D06A4CE" w14:textId="0EC2A7BB" w:rsidR="003428DA" w:rsidRDefault="003428DA" w:rsidP="002B158F">
      <w:pPr>
        <w:pStyle w:val="CommentText"/>
        <w:rPr>
          <w:lang w:val="en-US"/>
        </w:rPr>
      </w:pPr>
      <w:r>
        <w:rPr>
          <w:rStyle w:val="CommentReference"/>
        </w:rPr>
        <w:annotationRef/>
      </w:r>
      <w:r>
        <w:rPr>
          <w:rFonts w:eastAsiaTheme="minorEastAsia"/>
          <w:lang w:eastAsia="zh-CN"/>
        </w:rPr>
        <w:t xml:space="preserve">Shoud add an editor’s note for the parameter name as per RAN2#116-eagreement: </w:t>
      </w:r>
      <w:r w:rsidRPr="000303AD">
        <w:rPr>
          <w:lang w:val="en-US"/>
        </w:rPr>
        <w:t>RRC parameter “allowedHARQ-DRX-LCP” is included in LogicalChannelConfig (FFS on the actual name of the parameter)</w:t>
      </w:r>
    </w:p>
    <w:p w14:paraId="22ED42A3" w14:textId="77777777" w:rsidR="003428DA" w:rsidRDefault="003428DA" w:rsidP="00501467">
      <w:pPr>
        <w:pStyle w:val="CommentText"/>
        <w:rPr>
          <w:i/>
          <w:lang w:val="en-US"/>
        </w:rPr>
      </w:pPr>
    </w:p>
    <w:p w14:paraId="2CAFC4BB" w14:textId="03222BDA" w:rsidR="003428DA" w:rsidRDefault="003428DA" w:rsidP="00501467">
      <w:pPr>
        <w:pStyle w:val="CommentText"/>
      </w:pPr>
      <w:r w:rsidRPr="000B6D6C">
        <w:rPr>
          <w:lang w:val="en-US"/>
        </w:rPr>
        <w:t>Same commont applies to all the related parameters.</w:t>
      </w:r>
    </w:p>
  </w:comment>
  <w:comment w:id="288" w:author="Editor" w:date="2021-11-18T11:05:00Z" w:initials="116e">
    <w:p w14:paraId="7BD82291" w14:textId="77777777" w:rsidR="003428DA" w:rsidRDefault="003428DA" w:rsidP="003428DA">
      <w:pPr>
        <w:pStyle w:val="CommentText"/>
      </w:pPr>
      <w:r>
        <w:rPr>
          <w:rStyle w:val="CommentReference"/>
        </w:rPr>
        <w:annotationRef/>
      </w:r>
      <w:r>
        <w:t>This impacts RRC running CR</w:t>
      </w:r>
    </w:p>
  </w:comment>
  <w:comment w:id="292" w:author="HUAWEI-Xubin" w:date="2021-11-18T00:26:00Z" w:initials="HW-Xubin">
    <w:p w14:paraId="20FE54D7" w14:textId="2DB30A3D" w:rsidR="003428DA" w:rsidRDefault="003428DA" w:rsidP="008C6EE9">
      <w:pPr>
        <w:pStyle w:val="CommentText"/>
      </w:pPr>
      <w:r>
        <w:rPr>
          <w:rStyle w:val="CommentReference"/>
        </w:rPr>
        <w:annotationRef/>
      </w:r>
      <w:r>
        <w:rPr>
          <w:lang w:eastAsia="ko-KR"/>
        </w:rPr>
        <w:t>HARQ DRX-LCP mode is unclear. Better be “HARQ state”</w:t>
      </w:r>
    </w:p>
  </w:comment>
  <w:comment w:id="293" w:author="Editor" w:date="2021-11-18T11:06:00Z" w:initials="116e">
    <w:p w14:paraId="3262FD63" w14:textId="77777777" w:rsidR="003428DA" w:rsidRDefault="003428DA" w:rsidP="003428DA">
      <w:pPr>
        <w:pStyle w:val="CommentText"/>
      </w:pPr>
      <w:r>
        <w:rPr>
          <w:rStyle w:val="CommentReference"/>
        </w:rPr>
        <w:annotationRef/>
      </w:r>
      <w:r>
        <w:t>Aligned with RRC CR, to be further updated pending dicussion</w:t>
      </w:r>
    </w:p>
  </w:comment>
  <w:comment w:id="296" w:author="Editor" w:date="2021-11-15T22:59:00Z" w:initials="116e">
    <w:p w14:paraId="2CA564CB" w14:textId="1A9F8BB2" w:rsidR="003428DA" w:rsidRDefault="003428DA" w:rsidP="007A6CDA">
      <w:pPr>
        <w:pStyle w:val="CommentText"/>
      </w:pPr>
      <w:r>
        <w:rPr>
          <w:rStyle w:val="CommentReference"/>
        </w:rPr>
        <w:annotationRef/>
      </w:r>
      <w:r>
        <w:t>if configured, only one-to-one mapping is supported based on RAN2#116e agreement</w:t>
      </w:r>
    </w:p>
  </w:comment>
  <w:comment w:id="301" w:author="HUAWEI-Xubin" w:date="2021-11-18T00:17:00Z" w:initials="HW-Xubin">
    <w:p w14:paraId="49D8DE7E" w14:textId="66C17CE0" w:rsidR="003428DA" w:rsidRDefault="003428DA">
      <w:pPr>
        <w:pStyle w:val="CommentText"/>
      </w:pPr>
      <w:r>
        <w:rPr>
          <w:rStyle w:val="CommentReference"/>
        </w:rPr>
        <w:annotationRef/>
      </w:r>
      <w:r>
        <w:rPr>
          <w:rFonts w:eastAsiaTheme="minorEastAsia"/>
          <w:lang w:eastAsia="zh-CN"/>
        </w:rPr>
        <w:t>“HARQ process”is more suitable as dynamic grant itself doesn’t have a HARQ mode</w:t>
      </w:r>
    </w:p>
  </w:comment>
  <w:comment w:id="302" w:author="Editor" w:date="2021-11-18T11:05:00Z" w:initials="116e">
    <w:p w14:paraId="258C6683" w14:textId="77777777" w:rsidR="003428DA" w:rsidRDefault="003428DA" w:rsidP="003428DA">
      <w:pPr>
        <w:pStyle w:val="CommentText"/>
      </w:pPr>
      <w:r>
        <w:rPr>
          <w:rStyle w:val="CommentReference"/>
        </w:rPr>
        <w:annotationRef/>
      </w:r>
      <w:r>
        <w:t>to be aligned with RRC CR</w:t>
      </w:r>
    </w:p>
  </w:comment>
  <w:comment w:id="318" w:author="Intel-Tangxun" w:date="2021-11-17T20:33:00Z" w:initials="TX">
    <w:p w14:paraId="086A7D9C" w14:textId="16456E02" w:rsidR="003428DA" w:rsidRDefault="003428DA" w:rsidP="00AF5090">
      <w:pPr>
        <w:pStyle w:val="CommentText"/>
      </w:pPr>
      <w:r>
        <w:rPr>
          <w:rStyle w:val="CommentReference"/>
        </w:rPr>
        <w:annotationRef/>
      </w:r>
      <w:r>
        <w:t xml:space="preserve">Do we need to further explain the definitions of modeA and modeB? As there is no definition of </w:t>
      </w:r>
      <w:r>
        <w:rPr>
          <w:lang w:eastAsia="ko-KR"/>
        </w:rPr>
        <w:t xml:space="preserve">HARQ DRX-LCP mode </w:t>
      </w:r>
      <w:r>
        <w:rPr>
          <w:rStyle w:val="CommentReference"/>
        </w:rPr>
        <w:annotationRef/>
      </w:r>
      <w:r>
        <w:rPr>
          <w:lang w:eastAsia="ko-KR"/>
        </w:rPr>
        <w:t>in this draft.</w:t>
      </w:r>
    </w:p>
  </w:comment>
  <w:comment w:id="319" w:author="Qualcomm-Bharat" w:date="2021-11-17T09:37:00Z" w:initials="BS">
    <w:p w14:paraId="741538E9" w14:textId="2E9292A7" w:rsidR="003428DA" w:rsidRDefault="003428DA">
      <w:pPr>
        <w:pStyle w:val="CommentText"/>
      </w:pPr>
      <w:r>
        <w:rPr>
          <w:rStyle w:val="CommentReference"/>
        </w:rPr>
        <w:annotationRef/>
      </w:r>
      <w:r>
        <w:t>We are fine with the suggestion.</w:t>
      </w:r>
    </w:p>
  </w:comment>
  <w:comment w:id="320" w:author="LGE, Geumsan Jo" w:date="2021-11-18T17:26:00Z" w:initials="LGE">
    <w:p w14:paraId="5866DF9E" w14:textId="1F4BBDA7" w:rsidR="003428DA" w:rsidRPr="00B804C0" w:rsidRDefault="003428DA">
      <w:pPr>
        <w:pStyle w:val="CommentText"/>
      </w:pPr>
      <w:r>
        <w:rPr>
          <w:rStyle w:val="CommentReference"/>
        </w:rPr>
        <w:annotationRef/>
      </w:r>
      <w:r>
        <w:rPr>
          <w:lang w:eastAsia="ko-KR"/>
        </w:rPr>
        <w:t>If the clearification is needed, we prefer to capture it in RRC specification.</w:t>
      </w:r>
    </w:p>
  </w:comment>
  <w:comment w:id="321" w:author="Editor" w:date="2021-11-18T11:07:00Z" w:initials="116e">
    <w:p w14:paraId="209C4E3D" w14:textId="77777777" w:rsidR="003428DA" w:rsidRDefault="003428DA" w:rsidP="003428DA">
      <w:pPr>
        <w:pStyle w:val="CommentText"/>
      </w:pPr>
      <w:r>
        <w:rPr>
          <w:rStyle w:val="CommentReference"/>
        </w:rPr>
        <w:annotationRef/>
      </w:r>
      <w:r>
        <w:t>This was provided in previous iteration of CR, however most companies preferred additional explanation in RRC CR</w:t>
      </w:r>
    </w:p>
  </w:comment>
  <w:comment w:id="325" w:author="OPPO" w:date="2021-11-16T17:38:00Z" w:initials="8">
    <w:p w14:paraId="5AD2C3C4" w14:textId="27724E9B" w:rsidR="003428DA" w:rsidRDefault="003428DA" w:rsidP="00CB7C98">
      <w:pPr>
        <w:pStyle w:val="CommentText"/>
      </w:pPr>
      <w:r>
        <w:rPr>
          <w:rStyle w:val="CommentReference"/>
        </w:rPr>
        <w:annotationRef/>
      </w:r>
      <w:r>
        <w:rPr>
          <w:rStyle w:val="CommentReference"/>
        </w:rPr>
        <w:t>A</w:t>
      </w:r>
      <w:r>
        <w:rPr>
          <w:rFonts w:eastAsiaTheme="minorEastAsia"/>
          <w:lang w:eastAsia="zh-CN"/>
        </w:rPr>
        <w:t xml:space="preserve">nother alternative is to restrict the network configuration and add a statement in the field description of </w:t>
      </w:r>
      <w:r>
        <w:rPr>
          <w:i/>
          <w:iCs/>
        </w:rPr>
        <w:t>allowedHARQ-DRX-LCP</w:t>
      </w:r>
      <w:r>
        <w:rPr>
          <w:iCs/>
        </w:rPr>
        <w:t xml:space="preserve"> in 38.331 that this field can only be present when </w:t>
      </w:r>
      <w:r>
        <w:t>uplinkHARQ-DRX-LCP-Mode is present.</w:t>
      </w:r>
    </w:p>
    <w:p w14:paraId="7B635A23" w14:textId="79CE5623" w:rsidR="003428DA" w:rsidRPr="004C1F4F" w:rsidRDefault="003428DA">
      <w:pPr>
        <w:pStyle w:val="CommentText"/>
        <w:rPr>
          <w:rFonts w:eastAsiaTheme="minorEastAsia"/>
          <w:lang w:eastAsia="zh-CN"/>
        </w:rPr>
      </w:pPr>
      <w:r>
        <w:t>In this way, this sentence in MAC can be removed.</w:t>
      </w:r>
    </w:p>
  </w:comment>
  <w:comment w:id="326" w:author="HUAWEI-Xubin" w:date="2021-11-18T00:18:00Z" w:initials="HW-Xubin">
    <w:p w14:paraId="3679CD77" w14:textId="3781D2E7" w:rsidR="003428DA" w:rsidRPr="00501467" w:rsidRDefault="003428DA">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OPPO</w:t>
      </w:r>
    </w:p>
  </w:comment>
  <w:comment w:id="327" w:author="Nokia-Ping Yuan" w:date="2021-11-18T15:44:00Z" w:initials="Nokia">
    <w:p w14:paraId="2E821FF9" w14:textId="670CE173" w:rsidR="003428DA" w:rsidRDefault="003428DA">
      <w:pPr>
        <w:pStyle w:val="CommentText"/>
      </w:pPr>
      <w:r>
        <w:rPr>
          <w:rStyle w:val="CommentReference"/>
        </w:rPr>
        <w:annotationRef/>
      </w:r>
      <w:r>
        <w:t>Agree with OPPO. Adding the restriction in field description is a clean and simple way-forward.</w:t>
      </w:r>
    </w:p>
  </w:comment>
  <w:comment w:id="328" w:author="LGE, Geumsan Jo" w:date="2021-11-18T17:27:00Z" w:initials="LGE">
    <w:p w14:paraId="72B143C8" w14:textId="423328C5" w:rsidR="003428DA" w:rsidRDefault="003428DA">
      <w:pPr>
        <w:pStyle w:val="CommentText"/>
      </w:pPr>
      <w:r>
        <w:rPr>
          <w:rStyle w:val="CommentReference"/>
        </w:rPr>
        <w:annotationRef/>
      </w:r>
      <w:r>
        <w:t>We think that such explaination can be captured in the RRC specification and can be removed in the MAC specification.</w:t>
      </w:r>
    </w:p>
  </w:comment>
  <w:comment w:id="329" w:author="Editor" w:date="2021-11-18T11:08:00Z" w:initials="116e">
    <w:p w14:paraId="47E1FF37" w14:textId="77777777" w:rsidR="003428DA" w:rsidRDefault="003428DA" w:rsidP="003428DA">
      <w:pPr>
        <w:pStyle w:val="CommentText"/>
      </w:pPr>
      <w:r>
        <w:rPr>
          <w:rStyle w:val="CommentReference"/>
        </w:rPr>
        <w:annotationRef/>
      </w:r>
      <w:r>
        <w:t>Okay to put in RRC CR. Kept in EN until captured in RRC CR to ensure it is implemented somewhere</w:t>
      </w:r>
    </w:p>
  </w:comment>
  <w:comment w:id="361" w:author="HUAWEI-Xubin" w:date="2021-11-18T00:18:00Z" w:initials="HW-Xubin">
    <w:p w14:paraId="3BA22386" w14:textId="4408B08E" w:rsidR="003428DA" w:rsidRDefault="003428DA" w:rsidP="00D24298">
      <w:pPr>
        <w:pStyle w:val="CommentText"/>
      </w:pPr>
      <w:r>
        <w:rPr>
          <w:rStyle w:val="CommentReference"/>
        </w:rPr>
        <w:annotationRef/>
      </w:r>
      <w:r>
        <w:rPr>
          <w:rFonts w:eastAsiaTheme="minorEastAsia"/>
          <w:lang w:eastAsia="zh-CN"/>
        </w:rPr>
        <w:t>The editor’s notes are not needed. The timer is configured by RRC and has no impact on MAC specs</w:t>
      </w:r>
    </w:p>
  </w:comment>
  <w:comment w:id="362" w:author="Editor" w:date="2021-11-18T11:12:00Z" w:initials="116e">
    <w:p w14:paraId="6C6FD064" w14:textId="77777777" w:rsidR="003428DA" w:rsidRDefault="003428DA" w:rsidP="003428DA">
      <w:pPr>
        <w:pStyle w:val="CommentText"/>
      </w:pPr>
      <w:r>
        <w:rPr>
          <w:rStyle w:val="CommentReference"/>
        </w:rPr>
        <w:annotationRef/>
      </w:r>
      <w:r>
        <w:t>Prefer to leave in until final solution determined in case of impacts</w:t>
      </w:r>
    </w:p>
  </w:comment>
  <w:comment w:id="395" w:author="Ericsson (Robert)" w:date="2021-11-18T21:55:00Z" w:initials="///">
    <w:p w14:paraId="09775072" w14:textId="376AE144" w:rsidR="00CB7AAE" w:rsidRDefault="00CB7AAE">
      <w:pPr>
        <w:pStyle w:val="CommentText"/>
      </w:pPr>
      <w:r>
        <w:rPr>
          <w:rStyle w:val="CommentReference"/>
        </w:rPr>
        <w:annotationRef/>
      </w:r>
      <w:r>
        <w:t xml:space="preserve">Do we need to add “for each Serving Cell” </w:t>
      </w:r>
      <w:r w:rsidR="00E04B86">
        <w:t xml:space="preserve">(or similar) </w:t>
      </w:r>
      <w:r>
        <w:t xml:space="preserve">to make it clear it may be different for the same HARQ process ID in different cells? </w:t>
      </w:r>
    </w:p>
  </w:comment>
  <w:comment w:id="396" w:author="Editor" w:date="2021-11-19T05:27:00Z" w:initials="116e">
    <w:p w14:paraId="07D829E8" w14:textId="77777777" w:rsidR="00C3290C" w:rsidRDefault="00C3290C" w:rsidP="00096234">
      <w:pPr>
        <w:pStyle w:val="CommentText"/>
      </w:pPr>
      <w:r>
        <w:rPr>
          <w:rStyle w:val="CommentReference"/>
        </w:rPr>
        <w:annotationRef/>
      </w:r>
      <w:r>
        <w:t>Added an EN for now to capture concern. can discuss in next iteration of running CR</w:t>
      </w:r>
    </w:p>
  </w:comment>
  <w:comment w:id="385" w:author="HUAWEI-Xubin" w:date="2021-11-18T00:19:00Z" w:initials="HW-Xubin">
    <w:p w14:paraId="045E0481" w14:textId="0ACC6E85" w:rsidR="003428DA" w:rsidRDefault="003428DA" w:rsidP="00C3290C">
      <w:pPr>
        <w:pStyle w:val="CommentText"/>
      </w:pPr>
      <w:r>
        <w:rPr>
          <w:rStyle w:val="CommentReference"/>
        </w:rPr>
        <w:annotationRef/>
      </w:r>
      <w:r>
        <w:rPr>
          <w:rFonts w:eastAsiaTheme="minorEastAsia"/>
          <w:lang w:eastAsia="zh-CN"/>
        </w:rPr>
        <w:t xml:space="preserve">We don’t understand why we need this here. DRX operation (monitoring PDCCH or not) is actually controlled by related timers listed above, including HARQ RTT timers. The intention of configuring </w:t>
      </w:r>
      <w:r w:rsidRPr="009E44F1">
        <w:rPr>
          <w:i/>
          <w:iCs/>
          <w:lang w:val="en-US" w:eastAsia="ko-KR"/>
        </w:rPr>
        <w:t>uplinkHARQ-DRX-LCP-Mode</w:t>
      </w:r>
      <w:r>
        <w:rPr>
          <w:iCs/>
          <w:lang w:val="en-US" w:eastAsia="ko-KR"/>
        </w:rPr>
        <w:t xml:space="preserve"> is not to control DRX operation. We suggest to remove this description.</w:t>
      </w:r>
    </w:p>
  </w:comment>
  <w:comment w:id="386" w:author="Editor" w:date="2021-11-18T11:13:00Z" w:initials="116e">
    <w:p w14:paraId="05B6278E" w14:textId="77777777" w:rsidR="003428DA" w:rsidRDefault="003428DA" w:rsidP="003428DA">
      <w:pPr>
        <w:pStyle w:val="CommentText"/>
      </w:pPr>
      <w:r>
        <w:rPr>
          <w:rStyle w:val="CommentReference"/>
        </w:rPr>
        <w:annotationRef/>
      </w:r>
      <w:r>
        <w:t>Disagree. This is a primary use of configuring the mode</w:t>
      </w:r>
    </w:p>
  </w:comment>
  <w:comment w:id="387" w:author="Ericsson (Robert)" w:date="2021-11-18T21:46:00Z" w:initials="///">
    <w:p w14:paraId="2D143E69" w14:textId="24EEFD2A" w:rsidR="00CB7AAE" w:rsidRDefault="00CB7AAE">
      <w:pPr>
        <w:pStyle w:val="CommentText"/>
      </w:pPr>
      <w:r>
        <w:rPr>
          <w:rStyle w:val="CommentReference"/>
        </w:rPr>
        <w:annotationRef/>
      </w:r>
      <w:r>
        <w:t>Agree with editor.</w:t>
      </w:r>
    </w:p>
  </w:comment>
  <w:comment w:id="401" w:author="HUAWEI-Xubin" w:date="2021-11-18T00:19:00Z" w:initials="HW-Xubin">
    <w:p w14:paraId="5DE0AE15" w14:textId="381824B7" w:rsidR="003428DA" w:rsidRDefault="003428DA" w:rsidP="008B79C3">
      <w:pPr>
        <w:pStyle w:val="CommentText"/>
      </w:pPr>
      <w:r>
        <w:rPr>
          <w:rStyle w:val="CommentReference"/>
        </w:rPr>
        <w:annotationRef/>
      </w:r>
      <w:r>
        <w:rPr>
          <w:rFonts w:eastAsiaTheme="minorEastAsia" w:hint="eastAsia"/>
          <w:lang w:eastAsia="zh-CN"/>
        </w:rPr>
        <w:t>S</w:t>
      </w:r>
      <w:r>
        <w:rPr>
          <w:rFonts w:eastAsiaTheme="minorEastAsia"/>
          <w:lang w:eastAsia="zh-CN"/>
        </w:rPr>
        <w:t>ame comment as above.</w:t>
      </w:r>
    </w:p>
  </w:comment>
  <w:comment w:id="419" w:author="HUAWEI-Xubin" w:date="2021-11-18T00:19:00Z" w:initials="HW-Xubin">
    <w:p w14:paraId="4936419F" w14:textId="734495E6" w:rsidR="003428DA" w:rsidRDefault="003428DA">
      <w:pPr>
        <w:pStyle w:val="CommentText"/>
      </w:pPr>
      <w:r>
        <w:rPr>
          <w:rStyle w:val="CommentReference"/>
        </w:rPr>
        <w:annotationRef/>
      </w:r>
      <w:r>
        <w:rPr>
          <w:rFonts w:eastAsiaTheme="minorEastAsia"/>
          <w:lang w:eastAsia="zh-CN"/>
        </w:rPr>
        <w:t>No need for this condition. The parameter below can reflect NTN case already.</w:t>
      </w:r>
    </w:p>
  </w:comment>
  <w:comment w:id="420" w:author="Qualcomm-Bharat" w:date="2021-11-17T09:38:00Z" w:initials="BS">
    <w:p w14:paraId="6A75A061" w14:textId="77777777" w:rsidR="003428DA" w:rsidRDefault="003428DA" w:rsidP="003E454F">
      <w:pPr>
        <w:pStyle w:val="CommentText"/>
      </w:pPr>
      <w:r>
        <w:rPr>
          <w:rStyle w:val="CommentReference"/>
        </w:rPr>
        <w:annotationRef/>
      </w:r>
      <w:r>
        <w:t>It seems clearer to remove “and” and all changes (HARQ feedback enabled and disabled cases) are under main clause “</w:t>
      </w:r>
      <w:r>
        <w:rPr>
          <w:noProof/>
          <w:lang w:eastAsia="ko-KR"/>
        </w:rPr>
        <w:t>if MAC PDU is received from a non-terrestrial network”</w:t>
      </w:r>
      <w:r>
        <w:t xml:space="preserve"> and legacy text in “else”.</w:t>
      </w:r>
    </w:p>
    <w:p w14:paraId="5DB65D84" w14:textId="3D968B05" w:rsidR="003428DA" w:rsidRDefault="003428DA">
      <w:pPr>
        <w:pStyle w:val="CommentText"/>
      </w:pPr>
    </w:p>
  </w:comment>
  <w:comment w:id="421" w:author="Editor" w:date="2021-11-18T11:24:00Z" w:initials="116e">
    <w:p w14:paraId="16A35105" w14:textId="77777777" w:rsidR="003428DA" w:rsidRDefault="003428DA" w:rsidP="003428DA">
      <w:pPr>
        <w:pStyle w:val="CommentText"/>
      </w:pPr>
      <w:r>
        <w:rPr>
          <w:rStyle w:val="CommentReference"/>
        </w:rPr>
        <w:annotationRef/>
      </w:r>
      <w:r>
        <w:t>Okay to remove reference to NTN, and update "else" clause</w:t>
      </w:r>
    </w:p>
  </w:comment>
  <w:comment w:id="417" w:author="LGE, Geumsan Jo" w:date="2021-11-18T17:28:00Z" w:initials="LGE">
    <w:p w14:paraId="6EDBEDD6" w14:textId="1267FB92" w:rsidR="003428DA" w:rsidRDefault="003428DA" w:rsidP="004D6096">
      <w:pPr>
        <w:pStyle w:val="CommentText"/>
        <w:rPr>
          <w:rFonts w:eastAsia="Malgun Gothic"/>
          <w:lang w:eastAsia="ko-KR"/>
        </w:rPr>
      </w:pPr>
      <w:r>
        <w:rPr>
          <w:rStyle w:val="CommentReference"/>
        </w:rPr>
        <w:annotationRef/>
      </w:r>
      <w:r>
        <w:rPr>
          <w:rFonts w:eastAsia="Malgun Gothic" w:hint="eastAsia"/>
          <w:lang w:eastAsia="ko-KR"/>
        </w:rPr>
        <w:t xml:space="preserve">If this procedure is included here, the </w:t>
      </w:r>
      <w:r>
        <w:rPr>
          <w:rFonts w:eastAsia="Malgun Gothic"/>
          <w:i/>
          <w:lang w:eastAsia="ko-KR"/>
        </w:rPr>
        <w:t xml:space="preserve">drx-HARQ-RTT-TimerDL </w:t>
      </w:r>
      <w:r>
        <w:rPr>
          <w:rFonts w:eastAsia="Malgun Gothic"/>
          <w:lang w:eastAsia="ko-KR"/>
        </w:rPr>
        <w:t xml:space="preserve">length is increased by UE-gNB RTT everytime it receives the MAC PDU because it is added to the previous value. </w:t>
      </w:r>
    </w:p>
    <w:p w14:paraId="06400E53" w14:textId="77777777" w:rsidR="003428DA" w:rsidRDefault="003428DA" w:rsidP="00B804C0">
      <w:pPr>
        <w:pStyle w:val="CommentText"/>
        <w:rPr>
          <w:rFonts w:eastAsia="Malgun Gothic"/>
          <w:lang w:eastAsia="ko-KR"/>
        </w:rPr>
      </w:pPr>
      <w:r>
        <w:rPr>
          <w:rFonts w:eastAsia="Malgun Gothic"/>
          <w:lang w:eastAsia="ko-KR"/>
        </w:rPr>
        <w:t>We can specify it in the end of the DRX section in a normative text that:</w:t>
      </w:r>
    </w:p>
    <w:p w14:paraId="62724910" w14:textId="77777777" w:rsidR="003428DA" w:rsidRDefault="003428DA" w:rsidP="00B804C0">
      <w:pPr>
        <w:pStyle w:val="CommentText"/>
      </w:pPr>
      <w:r w:rsidRPr="00322F76">
        <w:rPr>
          <w:rFonts w:eastAsia="Malgun Gothic"/>
          <w:color w:val="FF0000"/>
          <w:lang w:eastAsia="ko-KR"/>
        </w:rPr>
        <w:t>If NTN,</w:t>
      </w:r>
      <w:r>
        <w:rPr>
          <w:rFonts w:eastAsia="Malgun Gothic"/>
          <w:color w:val="FF0000"/>
          <w:lang w:eastAsia="ko-KR"/>
        </w:rPr>
        <w:t xml:space="preserve"> for a HARQ process for which </w:t>
      </w:r>
      <w:r w:rsidRPr="00D24EF2">
        <w:rPr>
          <w:rFonts w:eastAsia="Malgun Gothic"/>
          <w:color w:val="FF0000"/>
          <w:lang w:eastAsia="ko-KR"/>
        </w:rPr>
        <w:t>HARQ feedback is disabled</w:t>
      </w:r>
      <w:r>
        <w:rPr>
          <w:rFonts w:eastAsia="Malgun Gothic"/>
          <w:color w:val="FF0000"/>
          <w:lang w:eastAsia="ko-KR"/>
        </w:rPr>
        <w:t>,</w:t>
      </w:r>
      <w:r w:rsidRPr="00322F76">
        <w:rPr>
          <w:rFonts w:eastAsia="Malgun Gothic"/>
          <w:color w:val="FF0000"/>
          <w:lang w:eastAsia="ko-KR"/>
        </w:rPr>
        <w:t xml:space="preserve"> the </w:t>
      </w:r>
      <w:r w:rsidRPr="00322F76">
        <w:rPr>
          <w:rFonts w:eastAsia="Malgun Gothic"/>
          <w:i/>
          <w:color w:val="FF0000"/>
          <w:lang w:eastAsia="ko-KR"/>
        </w:rPr>
        <w:t xml:space="preserve">drx-HARQ-RTT-TimerDL </w:t>
      </w:r>
      <w:r w:rsidRPr="00322F76">
        <w:rPr>
          <w:rFonts w:eastAsia="Malgun Gothic"/>
          <w:color w:val="FF0000"/>
          <w:lang w:eastAsia="ko-KR"/>
        </w:rPr>
        <w:t>is set to a value increased by UE-gNB RTT</w:t>
      </w:r>
      <w:r>
        <w:rPr>
          <w:rFonts w:eastAsia="Malgun Gothic"/>
          <w:lang w:eastAsia="ko-KR"/>
        </w:rPr>
        <w:t>.</w:t>
      </w:r>
    </w:p>
    <w:p w14:paraId="5BB018E7" w14:textId="0DB83528" w:rsidR="003428DA" w:rsidRPr="00B804C0" w:rsidRDefault="003428DA">
      <w:pPr>
        <w:pStyle w:val="CommentText"/>
      </w:pPr>
    </w:p>
  </w:comment>
  <w:comment w:id="418" w:author="Editor" w:date="2021-11-18T11:19:00Z" w:initials="116e">
    <w:p w14:paraId="2709368D" w14:textId="77777777" w:rsidR="003428DA" w:rsidRDefault="003428DA" w:rsidP="003428DA">
      <w:pPr>
        <w:pStyle w:val="CommentText"/>
      </w:pPr>
      <w:r>
        <w:rPr>
          <w:rStyle w:val="CommentReference"/>
        </w:rPr>
        <w:annotationRef/>
      </w:r>
      <w:r>
        <w:t>This is addressed by current text. at each iteration, timer is set to fixed value included in DRX-config and UE-gNB RTT is added</w:t>
      </w:r>
    </w:p>
  </w:comment>
  <w:comment w:id="434" w:author="Ericsson (Robert)" w:date="2021-11-18T22:06:00Z" w:initials="///">
    <w:p w14:paraId="5FE7C80F" w14:textId="06D9AD60" w:rsidR="00E04B86" w:rsidRDefault="00E04B86" w:rsidP="00E04B86">
      <w:pPr>
        <w:pStyle w:val="CommentText"/>
      </w:pPr>
      <w:r>
        <w:rPr>
          <w:rStyle w:val="CommentReference"/>
        </w:rPr>
        <w:annotationRef/>
      </w:r>
      <w:r>
        <w:rPr>
          <w:rStyle w:val="CommentReference"/>
        </w:rPr>
        <w:annotationRef/>
      </w:r>
      <w:r>
        <w:t xml:space="preserve">This is ambiguous as one Serving Cell may have this configuration while </w:t>
      </w:r>
      <w:r w:rsidR="00CA1867">
        <w:t>the current assignment is scheduled in a cell that is not configured with it</w:t>
      </w:r>
      <w:r>
        <w:t xml:space="preserve">. </w:t>
      </w:r>
    </w:p>
    <w:p w14:paraId="07872C01" w14:textId="5F7D0EF9" w:rsidR="00E04B86" w:rsidRDefault="00E04B86">
      <w:pPr>
        <w:pStyle w:val="CommentText"/>
      </w:pPr>
      <w:r>
        <w:t>Maybe replace with “this Serving Cell is configured with”</w:t>
      </w:r>
    </w:p>
  </w:comment>
  <w:comment w:id="435" w:author="Editor" w:date="2021-11-19T05:49:00Z" w:initials="116e">
    <w:p w14:paraId="6B0DFA83" w14:textId="77777777" w:rsidR="00EB637E" w:rsidRDefault="00EB637E" w:rsidP="009179FC">
      <w:pPr>
        <w:pStyle w:val="CommentText"/>
      </w:pPr>
      <w:r>
        <w:rPr>
          <w:rStyle w:val="CommentReference"/>
        </w:rPr>
        <w:annotationRef/>
      </w:r>
      <w:r>
        <w:t>Updated</w:t>
      </w:r>
    </w:p>
  </w:comment>
  <w:comment w:id="453" w:author="Ericsson (Robert)" w:date="2021-11-18T22:09:00Z" w:initials="///">
    <w:p w14:paraId="391220CD" w14:textId="1250548D" w:rsidR="00CA1867" w:rsidRDefault="00CA1867" w:rsidP="00EB637E">
      <w:pPr>
        <w:pStyle w:val="CommentText"/>
      </w:pPr>
      <w:r>
        <w:rPr>
          <w:rStyle w:val="CommentReference"/>
        </w:rPr>
        <w:annotationRef/>
      </w:r>
      <w:r>
        <w:t xml:space="preserve">This do not read well. How about </w:t>
      </w:r>
    </w:p>
    <w:p w14:paraId="67DCF33F" w14:textId="22A88D78" w:rsidR="00CA1867" w:rsidRDefault="00CA1867">
      <w:pPr>
        <w:pStyle w:val="CommentText"/>
      </w:pPr>
      <w:r w:rsidRPr="00CA1867">
        <w:t>3&gt; for the corresponding HARQ process</w:t>
      </w:r>
      <w:r>
        <w:t>,</w:t>
      </w:r>
      <w:r w:rsidRPr="00CA1867">
        <w:t xml:space="preserve"> set drx-HARQ-RTT-TimerDL length to drx-HARQ-RTT-TimerDL included in DRX-Config plus UE-gNB RTT.</w:t>
      </w:r>
    </w:p>
  </w:comment>
  <w:comment w:id="454" w:author="Editor" w:date="2021-11-19T05:50:00Z" w:initials="116e">
    <w:p w14:paraId="1BC72C30" w14:textId="77777777" w:rsidR="00BB184A" w:rsidRDefault="00BB184A" w:rsidP="00355FA7">
      <w:pPr>
        <w:pStyle w:val="CommentText"/>
      </w:pPr>
      <w:r>
        <w:rPr>
          <w:rStyle w:val="CommentReference"/>
        </w:rPr>
        <w:annotationRef/>
      </w:r>
      <w:r>
        <w:t>Text structure now aligned with existing  "2&gt; start the..." line</w:t>
      </w:r>
    </w:p>
  </w:comment>
  <w:comment w:id="459" w:author="Intel-Tangxun" w:date="2021-11-17T20:40:00Z" w:initials="TX">
    <w:p w14:paraId="00E03AD3" w14:textId="42F6ED47" w:rsidR="003428DA" w:rsidRDefault="003428DA" w:rsidP="00BB184A">
      <w:pPr>
        <w:pStyle w:val="CommentText"/>
      </w:pPr>
      <w:r>
        <w:rPr>
          <w:rStyle w:val="CommentReference"/>
        </w:rPr>
        <w:annotationRef/>
      </w:r>
      <w:r>
        <w:t xml:space="preserve">This “else” also include the case when </w:t>
      </w:r>
      <w:r>
        <w:rPr>
          <w:noProof/>
          <w:lang w:eastAsia="ko-KR"/>
        </w:rPr>
        <w:t>DL HARQ feedback is disabled for the corresponding HARQ process in NTN, according to this description, UE also needs to set timer length. This is not the intention.</w:t>
      </w:r>
    </w:p>
  </w:comment>
  <w:comment w:id="460" w:author="HUAWEI-Xubin" w:date="2021-11-18T00:20:00Z" w:initials="HW-Xubin">
    <w:p w14:paraId="546E2DB8" w14:textId="17C09814" w:rsidR="003428DA" w:rsidRPr="00501467" w:rsidRDefault="003428DA">
      <w:pPr>
        <w:pStyle w:val="CommentText"/>
        <w:rPr>
          <w:rFonts w:eastAsiaTheme="minorEastAsia"/>
          <w:lang w:eastAsia="zh-CN"/>
        </w:rPr>
      </w:pPr>
      <w:r>
        <w:rPr>
          <w:rStyle w:val="CommentReference"/>
        </w:rPr>
        <w:annotationRef/>
      </w:r>
      <w:r>
        <w:rPr>
          <w:rFonts w:eastAsiaTheme="minorEastAsia"/>
          <w:lang w:eastAsia="zh-CN"/>
        </w:rPr>
        <w:t xml:space="preserve">Agree with Intel. Can be revised as: “else if </w:t>
      </w:r>
      <w:r>
        <w:rPr>
          <w:noProof/>
          <w:lang w:eastAsia="ko-KR"/>
        </w:rPr>
        <w:t xml:space="preserve">the MAC entity is not configured with </w:t>
      </w:r>
      <w:r w:rsidRPr="00047EF3">
        <w:rPr>
          <w:i/>
          <w:iCs/>
          <w:noProof/>
          <w:lang w:eastAsia="ko-KR"/>
        </w:rPr>
        <w:t>downlinkHARQ-FeedbackDisabled</w:t>
      </w:r>
      <w:r>
        <w:rPr>
          <w:rFonts w:eastAsiaTheme="minorEastAsia"/>
          <w:lang w:eastAsia="zh-CN"/>
        </w:rPr>
        <w:t>”</w:t>
      </w:r>
    </w:p>
  </w:comment>
  <w:comment w:id="461" w:author="LGE, Geumsan Jo" w:date="2021-11-18T17:28:00Z" w:initials="LGE">
    <w:p w14:paraId="56D7DEC2" w14:textId="66D27026" w:rsidR="003428DA" w:rsidRDefault="003428DA">
      <w:pPr>
        <w:pStyle w:val="CommentText"/>
      </w:pPr>
      <w:r>
        <w:rPr>
          <w:rStyle w:val="CommentReference"/>
        </w:rPr>
        <w:annotationRef/>
      </w:r>
      <w:r>
        <w:rPr>
          <w:rFonts w:hint="eastAsia"/>
          <w:lang w:eastAsia="ko-KR"/>
        </w:rPr>
        <w:t xml:space="preserve">Agree. </w:t>
      </w:r>
      <w:r>
        <w:rPr>
          <w:lang w:eastAsia="ko-KR"/>
        </w:rPr>
        <w:t>We may not set the timer drx-HARQ-RTT-TimerDL for a</w:t>
      </w:r>
      <w:r>
        <w:t xml:space="preserve"> HARQ process with DL HARQ feedback disabled.</w:t>
      </w:r>
    </w:p>
  </w:comment>
  <w:comment w:id="462" w:author="Editor" w:date="2021-11-18T11:23:00Z" w:initials="116e">
    <w:p w14:paraId="26624B8C" w14:textId="77777777" w:rsidR="003428DA" w:rsidRDefault="003428DA" w:rsidP="003428DA">
      <w:pPr>
        <w:pStyle w:val="CommentText"/>
      </w:pPr>
      <w:r>
        <w:rPr>
          <w:rStyle w:val="CommentReference"/>
        </w:rPr>
        <w:annotationRef/>
      </w:r>
      <w:r>
        <w:t>Timer is not started so length doesn't matter. However okay to clarify</w:t>
      </w:r>
    </w:p>
  </w:comment>
  <w:comment w:id="463" w:author="Ericsson (Robert)" w:date="2021-11-18T22:16:00Z" w:initials="///">
    <w:p w14:paraId="026CD65A" w14:textId="68600154" w:rsidR="00394130" w:rsidRPr="00394130" w:rsidRDefault="00394130">
      <w:pPr>
        <w:pStyle w:val="CommentText"/>
      </w:pPr>
      <w:r>
        <w:rPr>
          <w:rStyle w:val="CommentReference"/>
        </w:rPr>
        <w:annotationRef/>
      </w:r>
      <w:r>
        <w:t xml:space="preserve">We think this line (without the else!) is needed for the case of a reconfiguration without the parameter </w:t>
      </w:r>
      <w:r w:rsidRPr="00047EF3">
        <w:rPr>
          <w:i/>
          <w:iCs/>
          <w:noProof/>
          <w:lang w:eastAsia="ko-KR"/>
        </w:rPr>
        <w:t>downlinkHARQ-FeedbackDisabled</w:t>
      </w:r>
      <w:r>
        <w:rPr>
          <w:noProof/>
          <w:lang w:eastAsia="ko-KR"/>
        </w:rPr>
        <w:t xml:space="preserve"> </w:t>
      </w:r>
      <w:r w:rsidR="00A2110B">
        <w:rPr>
          <w:noProof/>
          <w:lang w:eastAsia="ko-KR"/>
        </w:rPr>
        <w:t>but not sure exactly how to capture that. It would have been easy with help variables…</w:t>
      </w:r>
    </w:p>
  </w:comment>
  <w:comment w:id="468" w:author="Ericsson (Robert)" w:date="2021-11-18T22:10:00Z" w:initials="///">
    <w:p w14:paraId="3747FB1A" w14:textId="61F93E9A" w:rsidR="00CA1867" w:rsidRDefault="00CA1867">
      <w:pPr>
        <w:pStyle w:val="CommentText"/>
      </w:pPr>
      <w:r>
        <w:rPr>
          <w:rStyle w:val="CommentReference"/>
        </w:rPr>
        <w:annotationRef/>
      </w:r>
      <w:r>
        <w:t>Replace with “this Serving Cell”</w:t>
      </w:r>
    </w:p>
  </w:comment>
  <w:comment w:id="469" w:author="Editor" w:date="2021-11-19T05:50:00Z" w:initials="116e">
    <w:p w14:paraId="074A8382" w14:textId="77777777" w:rsidR="00BB184A" w:rsidRDefault="00BB184A" w:rsidP="006F0AE9">
      <w:pPr>
        <w:pStyle w:val="CommentText"/>
      </w:pPr>
      <w:r>
        <w:rPr>
          <w:rStyle w:val="CommentReference"/>
        </w:rPr>
        <w:annotationRef/>
      </w:r>
      <w:r>
        <w:t>Updated</w:t>
      </w:r>
    </w:p>
  </w:comment>
  <w:comment w:id="485" w:author="Ericsson (Robert)" w:date="2021-11-18T22:12:00Z" w:initials="///">
    <w:p w14:paraId="7D19E19E" w14:textId="50A3D630" w:rsidR="00CA1867" w:rsidRDefault="00CA1867" w:rsidP="00BB184A">
      <w:pPr>
        <w:pStyle w:val="CommentText"/>
      </w:pPr>
      <w:r>
        <w:rPr>
          <w:rStyle w:val="CommentReference"/>
        </w:rPr>
        <w:annotationRef/>
      </w:r>
      <w:r>
        <w:t xml:space="preserve">Replace with </w:t>
      </w:r>
    </w:p>
    <w:p w14:paraId="31E39641" w14:textId="427B8D2A" w:rsidR="00CA1867" w:rsidRDefault="00CA1867">
      <w:pPr>
        <w:pStyle w:val="CommentText"/>
      </w:pPr>
      <w:r w:rsidRPr="00CA1867">
        <w:t>3&gt;</w:t>
      </w:r>
      <w:r w:rsidRPr="00CA1867">
        <w:tab/>
        <w:t>for the corresponding HARQ process</w:t>
      </w:r>
      <w:r>
        <w:t>,</w:t>
      </w:r>
      <w:r w:rsidRPr="00CA1867">
        <w:t xml:space="preserve"> set drx-HARQ-RTT-TimerDL length to drx-HARQ-RTT-TimerDL included in DRX-Config.</w:t>
      </w:r>
    </w:p>
  </w:comment>
  <w:comment w:id="486" w:author="Editor" w:date="2021-11-19T05:50:00Z" w:initials="116e">
    <w:p w14:paraId="21DAC62B" w14:textId="77777777" w:rsidR="00BB184A" w:rsidRDefault="00BB184A" w:rsidP="00C9103C">
      <w:pPr>
        <w:pStyle w:val="CommentText"/>
      </w:pPr>
      <w:r>
        <w:rPr>
          <w:rStyle w:val="CommentReference"/>
        </w:rPr>
        <w:annotationRef/>
      </w:r>
      <w:r>
        <w:t>Text structure now aligned with existing  "2&gt; start the..." line</w:t>
      </w:r>
    </w:p>
  </w:comment>
  <w:comment w:id="489" w:author="Intel-Tangxun" w:date="2021-11-17T20:47:00Z" w:initials="TX">
    <w:p w14:paraId="40123CB9" w14:textId="60F1230E" w:rsidR="003428DA" w:rsidRDefault="003428DA" w:rsidP="00BB184A">
      <w:pPr>
        <w:pStyle w:val="CommentText"/>
      </w:pPr>
      <w:r>
        <w:rPr>
          <w:rStyle w:val="CommentReference"/>
        </w:rPr>
        <w:annotationRef/>
      </w:r>
      <w:r>
        <w:t>This is not inline with the following agreement:</w:t>
      </w:r>
    </w:p>
    <w:p w14:paraId="76ADCAB7" w14:textId="7ED1417C" w:rsidR="003428DA" w:rsidRDefault="003428DA">
      <w:pPr>
        <w:pStyle w:val="CommentText"/>
      </w:pPr>
      <w:r w:rsidRPr="00053E97">
        <w:t>1.</w:t>
      </w:r>
      <w:r w:rsidRPr="00053E97">
        <w:tab/>
        <w:t>For HARQ processes with DL HARQ feedback disabled, drx-HARQ-RTT-TimerDL is not started.</w:t>
      </w:r>
    </w:p>
  </w:comment>
  <w:comment w:id="490" w:author="Qualcomm-Bharat" w:date="2021-11-17T09:39:00Z" w:initials="BS">
    <w:p w14:paraId="153AB568" w14:textId="4764F9A6" w:rsidR="003428DA" w:rsidRDefault="003428DA">
      <w:pPr>
        <w:pStyle w:val="CommentText"/>
      </w:pPr>
      <w:r>
        <w:rPr>
          <w:rStyle w:val="CommentReference"/>
        </w:rPr>
        <w:annotationRef/>
      </w:r>
      <w:r>
        <w:t>Agree</w:t>
      </w:r>
    </w:p>
  </w:comment>
  <w:comment w:id="491" w:author="LGE, Geumsan Jo" w:date="2021-11-18T17:29:00Z" w:initials="LGE">
    <w:p w14:paraId="4AE1690E" w14:textId="1B617160" w:rsidR="003428DA" w:rsidRDefault="003428DA">
      <w:pPr>
        <w:pStyle w:val="CommentText"/>
      </w:pPr>
      <w:r>
        <w:rPr>
          <w:rStyle w:val="CommentReference"/>
        </w:rPr>
        <w:annotationRef/>
      </w:r>
      <w:r>
        <w:t>Agree</w:t>
      </w:r>
    </w:p>
  </w:comment>
  <w:comment w:id="492" w:author="Editor" w:date="2021-11-18T11:28:00Z" w:initials="116e">
    <w:p w14:paraId="2B9E1818" w14:textId="77777777" w:rsidR="003428DA" w:rsidRDefault="003428DA" w:rsidP="003428DA">
      <w:pPr>
        <w:pStyle w:val="CommentText"/>
      </w:pPr>
      <w:r>
        <w:rPr>
          <w:rStyle w:val="CommentReference"/>
        </w:rPr>
        <w:annotationRef/>
      </w:r>
      <w:r>
        <w:t>Timer is only started in first symbol after transmission carrying DL HARQ feedback. If HARQ feedback is disabled then then no feedback is sent, and timer will never start. No additional specification change is needed</w:t>
      </w:r>
    </w:p>
  </w:comment>
  <w:comment w:id="493" w:author="Ericsson (Robert)" w:date="2021-11-18T22:28:00Z" w:initials="///">
    <w:p w14:paraId="74EBF9EC" w14:textId="0C1213B6" w:rsidR="00A2110B" w:rsidRDefault="00A2110B">
      <w:pPr>
        <w:pStyle w:val="CommentText"/>
      </w:pPr>
      <w:r>
        <w:rPr>
          <w:rStyle w:val="CommentReference"/>
        </w:rPr>
        <w:annotationRef/>
      </w:r>
      <w:r>
        <w:t>Maybe a NOTE that clarify this for NTNs?</w:t>
      </w:r>
    </w:p>
  </w:comment>
  <w:comment w:id="494" w:author="Editor" w:date="2021-11-19T05:50:00Z" w:initials="116e">
    <w:p w14:paraId="35F12EE2" w14:textId="77777777" w:rsidR="00BB184A" w:rsidRDefault="00BB184A" w:rsidP="001D678B">
      <w:pPr>
        <w:pStyle w:val="CommentText"/>
      </w:pPr>
      <w:r>
        <w:rPr>
          <w:rStyle w:val="CommentReference"/>
        </w:rPr>
        <w:annotationRef/>
      </w:r>
      <w:r>
        <w:t>Okay to add note for further clarification</w:t>
      </w:r>
    </w:p>
  </w:comment>
  <w:comment w:id="483" w:author="LGE, Geumsan Jo" w:date="2021-11-18T17:28:00Z" w:initials="LGE">
    <w:p w14:paraId="7213AEAB" w14:textId="00A0640E" w:rsidR="003428DA" w:rsidRDefault="003428DA" w:rsidP="00BB184A">
      <w:pPr>
        <w:pStyle w:val="CommentText"/>
        <w:rPr>
          <w:lang w:eastAsia="ko-KR"/>
        </w:rPr>
      </w:pPr>
      <w:r>
        <w:rPr>
          <w:rStyle w:val="CommentReference"/>
        </w:rPr>
        <w:annotationRef/>
      </w:r>
      <w:r>
        <w:rPr>
          <w:rFonts w:hint="eastAsia"/>
          <w:lang w:eastAsia="ko-KR"/>
        </w:rPr>
        <w:t xml:space="preserve">We need to add EN for </w:t>
      </w:r>
      <w:r>
        <w:rPr>
          <w:lang w:eastAsia="ko-KR"/>
        </w:rPr>
        <w:t xml:space="preserve">the following FFS </w:t>
      </w:r>
    </w:p>
    <w:p w14:paraId="7820D02E" w14:textId="77777777" w:rsidR="003428DA" w:rsidRDefault="003428DA" w:rsidP="00B804C0">
      <w:pPr>
        <w:pStyle w:val="ListParagraph"/>
        <w:numPr>
          <w:ilvl w:val="0"/>
          <w:numId w:val="13"/>
        </w:numPr>
      </w:pPr>
      <w:r>
        <w:t>For HARQ processes with DL HARQ feedback disabled, drx-HARQ-RTT-TimerDL is not started.</w:t>
      </w:r>
    </w:p>
    <w:p w14:paraId="1DDF616F" w14:textId="77777777" w:rsidR="003428DA" w:rsidRDefault="003428DA" w:rsidP="00B804C0">
      <w:pPr>
        <w:pStyle w:val="ListParagraph"/>
        <w:numPr>
          <w:ilvl w:val="0"/>
          <w:numId w:val="13"/>
        </w:numPr>
      </w:pPr>
      <w:r>
        <w:t>FFS: method(s) to support blind retransmission for HARQ processes with HARQ feedback disabled.</w:t>
      </w:r>
    </w:p>
    <w:p w14:paraId="041A6024" w14:textId="4A4EC4D1" w:rsidR="003428DA" w:rsidRPr="00B804C0" w:rsidRDefault="003428DA" w:rsidP="00B804C0">
      <w:pPr>
        <w:pStyle w:val="CommentText"/>
        <w:rPr>
          <w:lang w:eastAsia="ko-KR"/>
        </w:rPr>
      </w:pPr>
    </w:p>
  </w:comment>
  <w:comment w:id="484" w:author="Editor" w:date="2021-11-18T11:27:00Z" w:initials="116e">
    <w:p w14:paraId="5513780A" w14:textId="77777777" w:rsidR="003428DA" w:rsidRDefault="003428DA" w:rsidP="003428DA">
      <w:pPr>
        <w:pStyle w:val="CommentText"/>
      </w:pPr>
      <w:r>
        <w:rPr>
          <w:rStyle w:val="CommentReference"/>
        </w:rPr>
        <w:annotationRef/>
      </w:r>
      <w:r>
        <w:t>Prefer not to add ENs containing only FFS</w:t>
      </w:r>
    </w:p>
  </w:comment>
  <w:comment w:id="519" w:author="Ericsson (Robert)" w:date="2021-11-18T22:23:00Z" w:initials="///">
    <w:p w14:paraId="4A2354CB" w14:textId="1C528C6D" w:rsidR="00394130" w:rsidRDefault="00394130">
      <w:pPr>
        <w:pStyle w:val="CommentText"/>
      </w:pPr>
      <w:r>
        <w:rPr>
          <w:rStyle w:val="CommentReference"/>
        </w:rPr>
        <w:annotationRef/>
      </w:r>
      <w:r>
        <w:rPr>
          <w:rStyle w:val="CommentReference"/>
        </w:rPr>
        <w:t>Same comment as above</w:t>
      </w:r>
    </w:p>
  </w:comment>
  <w:comment w:id="520" w:author="Editor" w:date="2021-11-19T05:51:00Z" w:initials="116e">
    <w:p w14:paraId="2FB4E042" w14:textId="77777777" w:rsidR="007A08D6" w:rsidRDefault="007A08D6" w:rsidP="00082089">
      <w:pPr>
        <w:pStyle w:val="CommentText"/>
      </w:pPr>
      <w:r>
        <w:rPr>
          <w:rStyle w:val="CommentReference"/>
        </w:rPr>
        <w:annotationRef/>
      </w:r>
      <w:r>
        <w:t>Updated</w:t>
      </w:r>
    </w:p>
  </w:comment>
  <w:comment w:id="533" w:author="Ericsson (Robert)" w:date="2021-11-18T22:24:00Z" w:initials="///">
    <w:p w14:paraId="2C33A03E" w14:textId="490C0683" w:rsidR="00394130" w:rsidRDefault="00394130" w:rsidP="007A08D6">
      <w:pPr>
        <w:pStyle w:val="CommentText"/>
      </w:pPr>
      <w:r>
        <w:rPr>
          <w:rStyle w:val="CommentReference"/>
        </w:rPr>
        <w:annotationRef/>
      </w:r>
      <w:r>
        <w:t>Same comment as above</w:t>
      </w:r>
    </w:p>
  </w:comment>
  <w:comment w:id="534" w:author="Editor" w:date="2021-11-19T05:51:00Z" w:initials="116e">
    <w:p w14:paraId="4277D3B0" w14:textId="77777777" w:rsidR="007A08D6" w:rsidRDefault="007A08D6" w:rsidP="00F90F52">
      <w:pPr>
        <w:pStyle w:val="CommentText"/>
      </w:pPr>
      <w:r>
        <w:rPr>
          <w:rStyle w:val="CommentReference"/>
        </w:rPr>
        <w:annotationRef/>
      </w:r>
      <w:r>
        <w:t>Updated</w:t>
      </w:r>
    </w:p>
  </w:comment>
  <w:comment w:id="543" w:author="Ericsson (Robert)" w:date="2021-11-18T22:35:00Z" w:initials="///">
    <w:p w14:paraId="555660A4" w14:textId="0A00E0A1" w:rsidR="00A2110B" w:rsidRDefault="00A2110B" w:rsidP="007A08D6">
      <w:pPr>
        <w:pStyle w:val="CommentText"/>
      </w:pPr>
      <w:r>
        <w:rPr>
          <w:rStyle w:val="CommentReference"/>
        </w:rPr>
        <w:annotationRef/>
      </w:r>
      <w:r>
        <w:t>this Serving Cell</w:t>
      </w:r>
    </w:p>
  </w:comment>
  <w:comment w:id="544" w:author="Editor" w:date="2021-11-19T05:52:00Z" w:initials="116e">
    <w:p w14:paraId="7F99E82C" w14:textId="77777777" w:rsidR="007A08D6" w:rsidRDefault="007A08D6" w:rsidP="00C32EDE">
      <w:pPr>
        <w:pStyle w:val="CommentText"/>
      </w:pPr>
      <w:r>
        <w:rPr>
          <w:rStyle w:val="CommentReference"/>
        </w:rPr>
        <w:annotationRef/>
      </w:r>
      <w:r>
        <w:t>Updated</w:t>
      </w:r>
    </w:p>
  </w:comment>
  <w:comment w:id="539" w:author="HUAWEI-Xubin" w:date="2021-11-18T00:20:00Z" w:initials="HW-Xubin">
    <w:p w14:paraId="5296E7D1" w14:textId="4E6CD09A" w:rsidR="003428DA" w:rsidRDefault="003428DA" w:rsidP="007A08D6">
      <w:pPr>
        <w:pStyle w:val="CommentText"/>
      </w:pPr>
      <w:r>
        <w:rPr>
          <w:rStyle w:val="CommentReference"/>
        </w:rPr>
        <w:annotationRef/>
      </w:r>
      <w:r>
        <w:rPr>
          <w:rFonts w:eastAsiaTheme="minorEastAsia" w:hint="eastAsia"/>
          <w:lang w:eastAsia="zh-CN"/>
        </w:rPr>
        <w:t>S</w:t>
      </w:r>
      <w:r>
        <w:rPr>
          <w:rFonts w:eastAsiaTheme="minorEastAsia"/>
          <w:lang w:eastAsia="zh-CN"/>
        </w:rPr>
        <w:t>ame comment as above.</w:t>
      </w:r>
    </w:p>
  </w:comment>
  <w:comment w:id="540" w:author="Editor" w:date="2021-11-18T11:29:00Z" w:initials="116e">
    <w:p w14:paraId="1C4F4B11" w14:textId="77777777" w:rsidR="003428DA" w:rsidRDefault="003428DA" w:rsidP="003428DA">
      <w:pPr>
        <w:pStyle w:val="CommentText"/>
      </w:pPr>
      <w:r>
        <w:rPr>
          <w:rStyle w:val="CommentReference"/>
        </w:rPr>
        <w:annotationRef/>
      </w:r>
      <w:r>
        <w:t>Updated as above</w:t>
      </w:r>
    </w:p>
  </w:comment>
  <w:comment w:id="541" w:author="Qualcomm-Bharat" w:date="2021-11-18T10:10:00Z" w:initials="BS">
    <w:p w14:paraId="7EC43C90" w14:textId="3DCC0249" w:rsidR="003428DA" w:rsidRDefault="003428DA">
      <w:pPr>
        <w:pStyle w:val="CommentText"/>
      </w:pPr>
      <w:r>
        <w:rPr>
          <w:rStyle w:val="CommentReference"/>
        </w:rPr>
        <w:annotationRef/>
      </w:r>
      <w:r>
        <w:t>This this now for legacy where we never say this action for legacy. We prefer all the new change applicable to only NTN.</w:t>
      </w:r>
    </w:p>
  </w:comment>
  <w:comment w:id="560" w:author="Intel-Tangxun" w:date="2021-11-17T20:52:00Z" w:initials="TX">
    <w:p w14:paraId="48684E07" w14:textId="28FF9522" w:rsidR="003428DA" w:rsidRDefault="003428DA" w:rsidP="00796748">
      <w:pPr>
        <w:pStyle w:val="CommentText"/>
      </w:pPr>
      <w:r>
        <w:rPr>
          <w:rStyle w:val="CommentReference"/>
        </w:rPr>
        <w:annotationRef/>
      </w:r>
      <w:r>
        <w:t xml:space="preserve">This is not </w:t>
      </w:r>
      <w:r>
        <w:t>inline with the following agreement:</w:t>
      </w:r>
    </w:p>
    <w:p w14:paraId="30E985C4" w14:textId="648648AB" w:rsidR="003428DA" w:rsidRDefault="003428DA" w:rsidP="00053E97">
      <w:pPr>
        <w:pStyle w:val="CommentText"/>
      </w:pPr>
      <w:r w:rsidRPr="00053E97">
        <w:t>1.</w:t>
      </w:r>
      <w:r w:rsidRPr="00053E97">
        <w:tab/>
        <w:t>For HARQ processes with DL HARQ feedback disabled, drx-HARQ-RTT-TimerDL is not started.</w:t>
      </w:r>
    </w:p>
  </w:comment>
  <w:comment w:id="561" w:author="Qualcomm-Bharat" w:date="2021-11-17T09:41:00Z" w:initials="BS">
    <w:p w14:paraId="39EA3BE7" w14:textId="72EB2DC0" w:rsidR="003428DA" w:rsidRDefault="003428DA">
      <w:pPr>
        <w:pStyle w:val="CommentText"/>
      </w:pPr>
      <w:r>
        <w:rPr>
          <w:rStyle w:val="CommentReference"/>
        </w:rPr>
        <w:annotationRef/>
      </w:r>
      <w:r>
        <w:t>Agree, we would need a condition that HARQ feedback is enabled just like below for UL case.</w:t>
      </w:r>
    </w:p>
  </w:comment>
  <w:comment w:id="562" w:author="Lenovo - Xu Min" w:date="2021-11-18T10:35:00Z" w:initials="Lenovo">
    <w:p w14:paraId="02845466" w14:textId="654C7461" w:rsidR="003428DA" w:rsidRPr="009C32BF" w:rsidRDefault="003428DA">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Qualcomm’s suggestion.</w:t>
      </w:r>
    </w:p>
  </w:comment>
  <w:comment w:id="563" w:author="LGE, Geumsan Jo" w:date="2021-11-18T17:29:00Z" w:initials="LGE">
    <w:p w14:paraId="395E0F38" w14:textId="471CDC0A" w:rsidR="003428DA" w:rsidRDefault="003428DA">
      <w:pPr>
        <w:pStyle w:val="CommentText"/>
      </w:pPr>
      <w:r>
        <w:rPr>
          <w:rStyle w:val="CommentReference"/>
        </w:rPr>
        <w:annotationRef/>
      </w:r>
      <w:r>
        <w:rPr>
          <w:rFonts w:hint="eastAsia"/>
          <w:lang w:eastAsia="ko-KR"/>
        </w:rPr>
        <w:t>Agree</w:t>
      </w:r>
    </w:p>
  </w:comment>
  <w:comment w:id="564" w:author="Editor" w:date="2021-11-18T11:29:00Z" w:initials="116e">
    <w:p w14:paraId="3048C6A3" w14:textId="77777777" w:rsidR="003428DA" w:rsidRDefault="003428DA">
      <w:pPr>
        <w:pStyle w:val="CommentText"/>
      </w:pPr>
      <w:r>
        <w:rPr>
          <w:rStyle w:val="CommentReference"/>
        </w:rPr>
        <w:annotationRef/>
      </w:r>
      <w:r>
        <w:t xml:space="preserve">Timer is only started in first symbol after transmission carrying DL HARQ feedback. If HARQ feedback is disabled then then no feedback is sent, and timer will never start. No additional specification change is needed. </w:t>
      </w:r>
    </w:p>
    <w:p w14:paraId="72F9294A" w14:textId="77777777" w:rsidR="003428DA" w:rsidRDefault="003428DA">
      <w:pPr>
        <w:pStyle w:val="CommentText"/>
      </w:pPr>
    </w:p>
    <w:p w14:paraId="5BB1E010" w14:textId="77777777" w:rsidR="003428DA" w:rsidRDefault="003428DA" w:rsidP="003428DA">
      <w:pPr>
        <w:pStyle w:val="CommentText"/>
      </w:pPr>
      <w:r>
        <w:t>This is different from UL case where trigger is upon transmission of PUSCH</w:t>
      </w:r>
    </w:p>
  </w:comment>
  <w:comment w:id="565" w:author="Qualcomm-Bharat" w:date="2021-11-18T10:05:00Z" w:initials="BS">
    <w:p w14:paraId="6A91F0A7" w14:textId="521FDE85" w:rsidR="003428DA" w:rsidRDefault="003428DA">
      <w:pPr>
        <w:pStyle w:val="CommentText"/>
      </w:pPr>
      <w:r>
        <w:rPr>
          <w:rStyle w:val="CommentReference"/>
        </w:rPr>
        <w:annotationRef/>
      </w:r>
      <w:r>
        <w:t xml:space="preserve">We understand that but the point is you are making the case same as that of HARQ feedback is not sent due to some issue in PUCCH </w:t>
      </w:r>
      <w:r>
        <w:t xml:space="preserve">tx even for HARQ feedback enabled case. </w:t>
      </w:r>
    </w:p>
    <w:p w14:paraId="605040A2" w14:textId="77777777" w:rsidR="003428DA" w:rsidRDefault="003428DA">
      <w:pPr>
        <w:pStyle w:val="CommentText"/>
      </w:pPr>
    </w:p>
    <w:p w14:paraId="7B037EC1" w14:textId="77777777" w:rsidR="003428DA" w:rsidRDefault="003428DA">
      <w:pPr>
        <w:pStyle w:val="CommentText"/>
        <w:rPr>
          <w:i/>
          <w:iCs/>
          <w:noProof/>
          <w:lang w:eastAsia="ko-KR"/>
        </w:rPr>
      </w:pPr>
      <w:r>
        <w:t xml:space="preserve">And here, </w:t>
      </w:r>
      <w:r>
        <w:rPr>
          <w:noProof/>
          <w:lang w:eastAsia="ko-KR"/>
        </w:rPr>
        <w:t xml:space="preserve">if the MAC entity is configured with </w:t>
      </w:r>
      <w:r w:rsidRPr="009B3D15">
        <w:rPr>
          <w:i/>
          <w:iCs/>
          <w:noProof/>
          <w:lang w:eastAsia="ko-KR"/>
        </w:rPr>
        <w:t>downlinkHARQ-FeedbackDisabled</w:t>
      </w:r>
      <w:r>
        <w:rPr>
          <w:noProof/>
          <w:lang w:eastAsia="ko-KR"/>
        </w:rPr>
        <w:t xml:space="preserve"> and DL HARQ feedback is </w:t>
      </w:r>
      <w:r w:rsidRPr="003D064E">
        <w:rPr>
          <w:noProof/>
          <w:highlight w:val="yellow"/>
          <w:lang w:eastAsia="ko-KR"/>
        </w:rPr>
        <w:t>disabled</w:t>
      </w:r>
      <w:r>
        <w:rPr>
          <w:noProof/>
          <w:lang w:eastAsia="ko-KR"/>
        </w:rPr>
        <w:t xml:space="preserve">, then you are fine not to define what value to set for </w:t>
      </w:r>
      <w:r w:rsidRPr="00EC66FC">
        <w:rPr>
          <w:i/>
          <w:iCs/>
          <w:noProof/>
          <w:lang w:eastAsia="ko-KR"/>
        </w:rPr>
        <w:t>drx-HARQ-RTT-TimerDL</w:t>
      </w:r>
      <w:r>
        <w:rPr>
          <w:i/>
          <w:iCs/>
          <w:noProof/>
          <w:lang w:eastAsia="ko-KR"/>
        </w:rPr>
        <w:t>.</w:t>
      </w:r>
    </w:p>
    <w:p w14:paraId="5022BAEF" w14:textId="77777777" w:rsidR="003428DA" w:rsidRDefault="003428DA" w:rsidP="00E55B47">
      <w:pPr>
        <w:pStyle w:val="CommentText"/>
      </w:pPr>
      <w:r>
        <w:t>For HARQ feedback disabled case, the coding should not be even checking this line.</w:t>
      </w:r>
    </w:p>
    <w:p w14:paraId="2FAE4118" w14:textId="2BA88503" w:rsidR="003428DA" w:rsidRDefault="003428DA">
      <w:pPr>
        <w:pStyle w:val="CommentText"/>
      </w:pPr>
    </w:p>
  </w:comment>
  <w:comment w:id="566" w:author="Ericsson (Robert)" w:date="2021-11-18T22:29:00Z" w:initials="///">
    <w:p w14:paraId="2C8AE3BE" w14:textId="7895544E" w:rsidR="00A2110B" w:rsidRDefault="00A2110B">
      <w:pPr>
        <w:pStyle w:val="CommentText"/>
      </w:pPr>
      <w:r>
        <w:rPr>
          <w:rStyle w:val="CommentReference"/>
        </w:rPr>
        <w:annotationRef/>
      </w:r>
      <w:r>
        <w:t>Maybe a NOTE to clarify the NTN case?</w:t>
      </w:r>
    </w:p>
  </w:comment>
  <w:comment w:id="567" w:author="Editor" w:date="2021-11-19T05:52:00Z" w:initials="116e">
    <w:p w14:paraId="0871DE24" w14:textId="77777777" w:rsidR="007A08D6" w:rsidRDefault="007A08D6" w:rsidP="00306609">
      <w:pPr>
        <w:pStyle w:val="CommentText"/>
      </w:pPr>
      <w:r>
        <w:rPr>
          <w:rStyle w:val="CommentReference"/>
        </w:rPr>
        <w:annotationRef/>
      </w:r>
      <w:r>
        <w:t>Note added above</w:t>
      </w:r>
    </w:p>
  </w:comment>
  <w:comment w:id="569" w:author="Ericsson (Robert)" w:date="2021-11-18T22:32:00Z" w:initials="///">
    <w:p w14:paraId="33E03EB9" w14:textId="1363BD82" w:rsidR="00A2110B" w:rsidRDefault="00A2110B" w:rsidP="007A08D6">
      <w:pPr>
        <w:pStyle w:val="CommentText"/>
      </w:pPr>
      <w:r>
        <w:rPr>
          <w:rStyle w:val="CommentReference"/>
        </w:rPr>
        <w:annotationRef/>
      </w:r>
      <w:r>
        <w:t>How about</w:t>
      </w:r>
    </w:p>
    <w:p w14:paraId="0E7CC682" w14:textId="015FDAB7" w:rsidR="00A2110B" w:rsidRDefault="00A2110B">
      <w:pPr>
        <w:pStyle w:val="CommentText"/>
      </w:pPr>
      <w:r w:rsidRPr="00A2110B">
        <w:t>3&gt;</w:t>
      </w:r>
      <w:r w:rsidRPr="00A2110B">
        <w:tab/>
        <w:t xml:space="preserve">if uplinkHARQ-DRX-LCP-Mode is configured </w:t>
      </w:r>
      <w:r>
        <w:t xml:space="preserve">to Mode A for </w:t>
      </w:r>
      <w:r w:rsidRPr="00A2110B">
        <w:t>the corresponding HARQ process</w:t>
      </w:r>
      <w:r>
        <w:t xml:space="preserve"> in this Serving Cell</w:t>
      </w:r>
      <w:r w:rsidRPr="00A2110B">
        <w:t>:</w:t>
      </w:r>
    </w:p>
  </w:comment>
  <w:comment w:id="570" w:author="Editor" w:date="2021-11-19T06:09:00Z" w:initials="116e">
    <w:p w14:paraId="23ED9B67" w14:textId="77777777" w:rsidR="007441B6" w:rsidRDefault="007441B6" w:rsidP="00EB3DC7">
      <w:pPr>
        <w:pStyle w:val="CommentText"/>
      </w:pPr>
      <w:r>
        <w:rPr>
          <w:rStyle w:val="CommentReference"/>
        </w:rPr>
        <w:annotationRef/>
      </w:r>
      <w:r>
        <w:t>Updated</w:t>
      </w:r>
    </w:p>
  </w:comment>
  <w:comment w:id="581" w:author="Qualcomm-Bharat" w:date="2021-11-17T09:44:00Z" w:initials="BS">
    <w:p w14:paraId="5A7401D7" w14:textId="6D6F7F14" w:rsidR="003428DA" w:rsidRDefault="003428DA" w:rsidP="007441B6">
      <w:pPr>
        <w:pStyle w:val="CommentText"/>
      </w:pPr>
      <w:r>
        <w:rPr>
          <w:rStyle w:val="CommentReference"/>
        </w:rPr>
        <w:annotationRef/>
      </w:r>
      <w:r>
        <w:t xml:space="preserve">Is it clear this actually means value </w:t>
      </w:r>
      <w:r w:rsidRPr="00166F78">
        <w:rPr>
          <w:i/>
          <w:iCs/>
          <w:noProof/>
          <w:lang w:eastAsia="ko-KR"/>
        </w:rPr>
        <w:t>drx-HARQ-RTT-Timer</w:t>
      </w:r>
      <w:r>
        <w:rPr>
          <w:i/>
          <w:iCs/>
          <w:noProof/>
          <w:lang w:eastAsia="ko-KR"/>
        </w:rPr>
        <w:t>U</w:t>
      </w:r>
      <w:r w:rsidRPr="00166F78">
        <w:rPr>
          <w:i/>
          <w:iCs/>
          <w:noProof/>
          <w:lang w:eastAsia="ko-KR"/>
        </w:rPr>
        <w:t>L</w:t>
      </w:r>
      <w:r>
        <w:rPr>
          <w:noProof/>
          <w:lang w:eastAsia="ko-KR"/>
        </w:rPr>
        <w:t xml:space="preserve"> </w:t>
      </w:r>
      <w:r>
        <w:rPr>
          <w:rStyle w:val="CommentReference"/>
        </w:rPr>
        <w:annotationRef/>
      </w:r>
      <w:r>
        <w:rPr>
          <w:noProof/>
          <w:lang w:eastAsia="ko-KR"/>
        </w:rPr>
        <w:t>in cluded in DRX-Config.</w:t>
      </w:r>
    </w:p>
  </w:comment>
  <w:comment w:id="582" w:author="Editor" w:date="2021-11-18T11:39:00Z" w:initials="116e">
    <w:p w14:paraId="62C004E0" w14:textId="77777777" w:rsidR="003428DA" w:rsidRDefault="003428DA" w:rsidP="003428DA">
      <w:pPr>
        <w:pStyle w:val="CommentText"/>
      </w:pPr>
      <w:r>
        <w:rPr>
          <w:rStyle w:val="CommentReference"/>
        </w:rPr>
        <w:annotationRef/>
      </w:r>
      <w:r>
        <w:t>Follows similar language used in RA procedure initialization.</w:t>
      </w:r>
    </w:p>
  </w:comment>
  <w:comment w:id="586" w:author="Ericsson (Robert)" w:date="2021-11-18T22:31:00Z" w:initials="///">
    <w:p w14:paraId="13D02B8D" w14:textId="43AE3D91" w:rsidR="00A2110B" w:rsidRDefault="00A2110B">
      <w:pPr>
        <w:pStyle w:val="CommentText"/>
      </w:pPr>
      <w:r>
        <w:rPr>
          <w:rStyle w:val="CommentReference"/>
        </w:rPr>
        <w:annotationRef/>
      </w:r>
      <w:r>
        <w:t>Same comment as above on DL case…</w:t>
      </w:r>
    </w:p>
  </w:comment>
  <w:comment w:id="602" w:author="Ericsson (Robert)" w:date="2021-11-18T22:37:00Z" w:initials="///">
    <w:p w14:paraId="58655DCE" w14:textId="4FF5F917" w:rsidR="006349C2" w:rsidRDefault="006349C2">
      <w:pPr>
        <w:pStyle w:val="CommentText"/>
      </w:pPr>
      <w:r>
        <w:rPr>
          <w:rStyle w:val="CommentReference"/>
        </w:rPr>
        <w:annotationRef/>
      </w:r>
      <w:r>
        <w:t>this Serving Cell</w:t>
      </w:r>
    </w:p>
  </w:comment>
  <w:comment w:id="603" w:author="Editor" w:date="2021-11-19T06:09:00Z" w:initials="116e">
    <w:p w14:paraId="31FF2A58" w14:textId="77777777" w:rsidR="007441B6" w:rsidRDefault="007441B6" w:rsidP="00F74421">
      <w:pPr>
        <w:pStyle w:val="CommentText"/>
      </w:pPr>
      <w:r>
        <w:rPr>
          <w:rStyle w:val="CommentReference"/>
        </w:rPr>
        <w:annotationRef/>
      </w:r>
      <w:r>
        <w:t>Updated</w:t>
      </w:r>
    </w:p>
  </w:comment>
  <w:comment w:id="590" w:author="Intel-Tangxun" w:date="2021-11-17T20:55:00Z" w:initials="TX">
    <w:p w14:paraId="7067F232" w14:textId="25084A9D" w:rsidR="003428DA" w:rsidRDefault="003428DA" w:rsidP="007441B6">
      <w:pPr>
        <w:pStyle w:val="CommentText"/>
      </w:pPr>
      <w:r>
        <w:rPr>
          <w:rStyle w:val="CommentReference"/>
        </w:rPr>
        <w:annotationRef/>
      </w:r>
      <w:r>
        <w:t>This “else” also covers the next bullet “</w:t>
      </w:r>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w:t>
      </w:r>
      <w:r>
        <w:rPr>
          <w:noProof/>
          <w:lang w:eastAsia="ko-KR"/>
        </w:rPr>
        <w:t xml:space="preserve">not </w:t>
      </w:r>
      <w:r w:rsidRPr="00804C4B">
        <w:rPr>
          <w:noProof/>
          <w:lang w:eastAsia="ko-KR"/>
        </w:rPr>
        <w:t>configured</w:t>
      </w:r>
      <w:r>
        <w:rPr>
          <w:noProof/>
          <w:lang w:eastAsia="ko-KR"/>
        </w:rPr>
        <w:t xml:space="preserve"> for the corresponding HARQ process;</w:t>
      </w:r>
      <w:r>
        <w:t>”. The structure here is not clear.</w:t>
      </w:r>
    </w:p>
  </w:comment>
  <w:comment w:id="591" w:author="LGE, Geumsan Jo" w:date="2021-11-18T17:29:00Z" w:initials="LGE">
    <w:p w14:paraId="07C71636" w14:textId="0982018E" w:rsidR="003428DA" w:rsidRDefault="003428DA">
      <w:pPr>
        <w:pStyle w:val="CommentText"/>
      </w:pPr>
      <w:r>
        <w:rPr>
          <w:rStyle w:val="CommentReference"/>
        </w:rPr>
        <w:annotationRef/>
      </w:r>
      <w:r>
        <w:rPr>
          <w:rFonts w:hint="eastAsia"/>
          <w:lang w:eastAsia="ko-KR"/>
        </w:rPr>
        <w:t>Agree</w:t>
      </w:r>
    </w:p>
  </w:comment>
  <w:comment w:id="592" w:author="Editor" w:date="2021-11-18T11:33:00Z" w:initials="116e">
    <w:p w14:paraId="64B6BF09" w14:textId="77777777" w:rsidR="003428DA" w:rsidRDefault="003428DA" w:rsidP="003428DA">
      <w:pPr>
        <w:pStyle w:val="CommentText"/>
      </w:pPr>
      <w:r>
        <w:rPr>
          <w:rStyle w:val="CommentReference"/>
        </w:rPr>
        <w:annotationRef/>
      </w:r>
      <w:r>
        <w:t>This is the intention. if mode is not configured, then legacy operation applies (i.e. length is set to value included in DRX-Config). Okay to clarify</w:t>
      </w:r>
    </w:p>
  </w:comment>
  <w:comment w:id="616" w:author="Ericsson (Robert)" w:date="2021-11-18T22:40:00Z" w:initials="///">
    <w:p w14:paraId="720F88D5" w14:textId="715C3623" w:rsidR="006349C2" w:rsidRDefault="006349C2">
      <w:pPr>
        <w:pStyle w:val="CommentText"/>
      </w:pPr>
      <w:r>
        <w:rPr>
          <w:rStyle w:val="CommentReference"/>
        </w:rPr>
        <w:annotationRef/>
      </w:r>
      <w:r>
        <w:t>Same comment as above on DL case</w:t>
      </w:r>
    </w:p>
  </w:comment>
  <w:comment w:id="593" w:author="Qualcomm-Bharat" w:date="2021-11-17T09:42:00Z" w:initials="BS">
    <w:p w14:paraId="5716F13E" w14:textId="51CBB0B5" w:rsidR="003428DA" w:rsidRDefault="003428DA" w:rsidP="00A915DF">
      <w:pPr>
        <w:pStyle w:val="CommentText"/>
      </w:pPr>
      <w:r>
        <w:rPr>
          <w:rStyle w:val="CommentReference"/>
        </w:rPr>
        <w:annotationRef/>
      </w:r>
      <w:r>
        <w:t>The UE is not doing any additional action. do we need to say this?</w:t>
      </w:r>
    </w:p>
  </w:comment>
  <w:comment w:id="594" w:author="Editor" w:date="2021-11-18T11:34:00Z" w:initials="116e">
    <w:p w14:paraId="1ED3A54F" w14:textId="77777777" w:rsidR="003428DA" w:rsidRDefault="003428DA" w:rsidP="003428DA">
      <w:pPr>
        <w:pStyle w:val="CommentText"/>
      </w:pPr>
      <w:r>
        <w:rPr>
          <w:rStyle w:val="CommentReference"/>
        </w:rPr>
        <w:annotationRef/>
      </w:r>
      <w:r>
        <w:t>UE setting proper DRX length for the case timer not configured. Okay to further clarify</w:t>
      </w:r>
    </w:p>
  </w:comment>
  <w:comment w:id="595" w:author="Qualcomm-Bharat" w:date="2021-11-18T10:48:00Z" w:initials="BS">
    <w:p w14:paraId="2871C8A4" w14:textId="32D5EDD8" w:rsidR="003428DA" w:rsidRDefault="003428DA">
      <w:pPr>
        <w:pStyle w:val="CommentText"/>
      </w:pPr>
      <w:r>
        <w:rPr>
          <w:rStyle w:val="CommentReference"/>
        </w:rPr>
        <w:annotationRef/>
      </w:r>
      <w:r>
        <w:t>Yes but we don’t say this today for legacy.</w:t>
      </w:r>
    </w:p>
  </w:comment>
  <w:comment w:id="596" w:author="Ericsson (Robert)" w:date="2021-11-18T22:38:00Z" w:initials="///">
    <w:p w14:paraId="2A61D773" w14:textId="1DC8978B" w:rsidR="006349C2" w:rsidRPr="006349C2" w:rsidRDefault="006349C2">
      <w:pPr>
        <w:pStyle w:val="CommentText"/>
      </w:pPr>
      <w:r>
        <w:rPr>
          <w:rStyle w:val="CommentReference"/>
        </w:rPr>
        <w:annotationRef/>
      </w:r>
      <w:r>
        <w:t xml:space="preserve">Something needed for reconfiguration when </w:t>
      </w:r>
      <w:r>
        <w:t xml:space="preserve">the  </w:t>
      </w:r>
      <w:r w:rsidRPr="00804C4B">
        <w:rPr>
          <w:i/>
          <w:iCs/>
          <w:noProof/>
          <w:lang w:eastAsia="ko-KR"/>
        </w:rPr>
        <w:t>uplinkHARQ-DRX-LCP-Mode</w:t>
      </w:r>
      <w:r>
        <w:rPr>
          <w:noProof/>
          <w:lang w:eastAsia="ko-KR"/>
        </w:rPr>
        <w:t xml:space="preserve"> is not included (but was before the reconfig)</w:t>
      </w:r>
    </w:p>
  </w:comment>
  <w:comment w:id="627" w:author="Ericsson (Robert)" w:date="2021-11-18T22:39:00Z" w:initials="///">
    <w:p w14:paraId="336A775A" w14:textId="392C42E8" w:rsidR="006349C2" w:rsidRDefault="006349C2">
      <w:pPr>
        <w:pStyle w:val="CommentText"/>
      </w:pPr>
      <w:r>
        <w:rPr>
          <w:rStyle w:val="CommentReference"/>
        </w:rPr>
        <w:annotationRef/>
      </w:r>
      <w:r>
        <w:t>in this Serving Cell</w:t>
      </w:r>
    </w:p>
  </w:comment>
  <w:comment w:id="637" w:author="Ericsson (Robert)" w:date="2021-11-18T22:41:00Z" w:initials="///">
    <w:p w14:paraId="1559F809" w14:textId="77777777" w:rsidR="006349C2" w:rsidRDefault="006349C2">
      <w:pPr>
        <w:pStyle w:val="CommentText"/>
      </w:pPr>
      <w:r>
        <w:rPr>
          <w:rStyle w:val="CommentReference"/>
        </w:rPr>
        <w:annotationRef/>
      </w:r>
      <w:r>
        <w:t xml:space="preserve">How about </w:t>
      </w:r>
    </w:p>
    <w:p w14:paraId="7995E203" w14:textId="19C3CC5A" w:rsidR="006349C2" w:rsidRDefault="006349C2">
      <w:pPr>
        <w:pStyle w:val="CommentText"/>
      </w:pPr>
      <w:r w:rsidRPr="006349C2">
        <w:t xml:space="preserve">3&gt; if </w:t>
      </w:r>
      <w:r w:rsidRPr="006349C2">
        <w:t>uplinkHARQ-DRX-LCP-Mode is configured</w:t>
      </w:r>
      <w:r>
        <w:t xml:space="preserve"> to Mode A</w:t>
      </w:r>
      <w:r w:rsidRPr="006349C2">
        <w:t xml:space="preserve"> </w:t>
      </w:r>
      <w:r>
        <w:t>for th</w:t>
      </w:r>
      <w:r w:rsidRPr="006349C2">
        <w:t xml:space="preserve">e corresponding HARQ process </w:t>
      </w:r>
      <w:r>
        <w:t>in this Serving Cell</w:t>
      </w:r>
      <w:r w:rsidRPr="006349C2">
        <w:t>:</w:t>
      </w:r>
    </w:p>
  </w:comment>
  <w:comment w:id="638" w:author="Editor" w:date="2021-11-19T06:10:00Z" w:initials="116e">
    <w:p w14:paraId="29ECB1C7" w14:textId="77777777" w:rsidR="00DC5171" w:rsidRDefault="00DC5171" w:rsidP="007C57B4">
      <w:pPr>
        <w:pStyle w:val="CommentText"/>
      </w:pPr>
      <w:r>
        <w:rPr>
          <w:rStyle w:val="CommentReference"/>
        </w:rPr>
        <w:annotationRef/>
      </w:r>
      <w:r>
        <w:t>Updated</w:t>
      </w:r>
    </w:p>
  </w:comment>
  <w:comment w:id="620" w:author="HUAWEI-Xubin" w:date="2021-11-18T00:21:00Z" w:initials="HW-Xubin">
    <w:p w14:paraId="5A464313" w14:textId="786CF455" w:rsidR="003428DA" w:rsidRPr="003B6E78" w:rsidRDefault="003428DA" w:rsidP="00DC5171">
      <w:pPr>
        <w:pStyle w:val="CommentText"/>
        <w:rPr>
          <w:rFonts w:eastAsiaTheme="minorEastAsia"/>
          <w:lang w:eastAsia="zh-CN"/>
        </w:rPr>
      </w:pPr>
      <w:r>
        <w:rPr>
          <w:rStyle w:val="CommentReference"/>
        </w:rPr>
        <w:annotationRef/>
      </w:r>
      <w:r>
        <w:rPr>
          <w:rStyle w:val="CommentReference"/>
        </w:rPr>
        <w:annotationRef/>
      </w:r>
      <w:r>
        <w:rPr>
          <w:rFonts w:eastAsiaTheme="minorEastAsia"/>
          <w:lang w:eastAsia="zh-CN"/>
        </w:rPr>
        <w:t>Can be removed if the “else”above is revised</w:t>
      </w:r>
    </w:p>
  </w:comment>
  <w:comment w:id="621" w:author="Editor" w:date="2021-11-18T11:46:00Z" w:initials="116e">
    <w:p w14:paraId="038F6D01" w14:textId="77777777" w:rsidR="003428DA" w:rsidRDefault="003428DA" w:rsidP="003428DA">
      <w:pPr>
        <w:pStyle w:val="CommentText"/>
      </w:pPr>
      <w:r>
        <w:rPr>
          <w:rStyle w:val="CommentReference"/>
        </w:rPr>
        <w:annotationRef/>
      </w:r>
      <w:r>
        <w:t>The above conditions set the timer length, these two indicate when to start the timer. Both are needed</w:t>
      </w:r>
    </w:p>
  </w:comment>
  <w:comment w:id="641" w:author="LGE, Geumsan Jo" w:date="2021-11-18T17:30:00Z" w:initials="LGE">
    <w:p w14:paraId="0E099E0E" w14:textId="305581FA" w:rsidR="003428DA" w:rsidRDefault="003428DA" w:rsidP="008D2C61">
      <w:pPr>
        <w:pStyle w:val="CommentText"/>
        <w:rPr>
          <w:lang w:eastAsia="ko-KR"/>
        </w:rPr>
      </w:pPr>
      <w:r>
        <w:rPr>
          <w:rStyle w:val="CommentReference"/>
        </w:rPr>
        <w:annotationRef/>
      </w:r>
      <w:r>
        <w:rPr>
          <w:rFonts w:hint="eastAsia"/>
          <w:lang w:eastAsia="ko-KR"/>
        </w:rPr>
        <w:t xml:space="preserve">We need to EN for the following agreement. </w:t>
      </w:r>
    </w:p>
    <w:p w14:paraId="0F6D076B" w14:textId="2201490B" w:rsidR="003428DA" w:rsidRDefault="003428DA" w:rsidP="00B804C0">
      <w:pPr>
        <w:pStyle w:val="CommentText"/>
      </w:pPr>
      <w:r>
        <w:t xml:space="preserve"> </w:t>
      </w:r>
      <w:r w:rsidRPr="00711C13">
        <w:t>For HARQ state B, FFS to run drx-RetransmissionTimerUL for blind UL retransmission</w:t>
      </w:r>
    </w:p>
  </w:comment>
  <w:comment w:id="642" w:author="Editor" w:date="2021-11-18T11:40:00Z" w:initials="116e">
    <w:p w14:paraId="1976101E" w14:textId="77777777" w:rsidR="003428DA" w:rsidRDefault="003428DA" w:rsidP="003428DA">
      <w:pPr>
        <w:pStyle w:val="CommentText"/>
      </w:pPr>
      <w:r>
        <w:rPr>
          <w:rStyle w:val="CommentReference"/>
        </w:rPr>
        <w:annotationRef/>
      </w:r>
      <w:r>
        <w:t>Prefer not to have ENs with only FFS</w:t>
      </w:r>
    </w:p>
  </w:comment>
  <w:comment w:id="652" w:author="Ericsson (Robert)" w:date="2021-11-18T21:26:00Z" w:initials="///">
    <w:p w14:paraId="2B62BA28" w14:textId="6D8590C5" w:rsidR="00D548C3" w:rsidRDefault="00D548C3" w:rsidP="00D548C3">
      <w:pPr>
        <w:pStyle w:val="CommentText"/>
      </w:pPr>
      <w:bookmarkStart w:id="654" w:name="_Hlk88167863"/>
      <w:r>
        <w:rPr>
          <w:rStyle w:val="CommentReference"/>
        </w:rPr>
        <w:annotationRef/>
      </w:r>
      <w:bookmarkStart w:id="655" w:name="_Hlk88035290"/>
      <w:r>
        <w:rPr>
          <w:rStyle w:val="CommentReference"/>
        </w:rPr>
        <w:annotationRef/>
      </w:r>
      <w:r>
        <w:rPr>
          <w:rStyle w:val="CommentReference"/>
        </w:rPr>
        <w:t>T</w:t>
      </w:r>
      <w:r>
        <w:t xml:space="preserve">his section can be written </w:t>
      </w:r>
      <w:r>
        <w:t xml:space="preserve">similar to the BSR section. The report is similar to the PHR or BSR, we think this section shall be a subsection of 5.4, that is the number on this section shall be 5.4.XX. This will make the modelling very easy, as the new MAC CE triggering in 5.1.3a and 5.1.4 is replaced by text in this section and without clogging up the spec when this report is only applicable in NTNs. Further, the if we decide on SR triggering in next meeting, it will be very easy to include. </w:t>
      </w:r>
    </w:p>
    <w:p w14:paraId="72CEBEBD" w14:textId="77777777" w:rsidR="00D548C3" w:rsidRDefault="00D548C3" w:rsidP="00D548C3">
      <w:pPr>
        <w:pStyle w:val="CommentText"/>
      </w:pPr>
    </w:p>
    <w:p w14:paraId="4064D1EF" w14:textId="55E2A8D6" w:rsidR="00D548C3" w:rsidRDefault="00D548C3" w:rsidP="00D548C3">
      <w:pPr>
        <w:pStyle w:val="CommentText"/>
      </w:pPr>
      <w:r>
        <w:t>An example (basically taking BSR section and</w:t>
      </w:r>
      <w:r w:rsidR="006349C2">
        <w:t xml:space="preserve"> </w:t>
      </w:r>
      <w:r>
        <w:t>cha</w:t>
      </w:r>
      <w:r w:rsidR="006349C2">
        <w:t>n</w:t>
      </w:r>
      <w:r>
        <w:t>ging to the TA reporting language) (Editors Notes may be added for the triggered reporting and trigger configuration parameters etc.</w:t>
      </w:r>
      <w:r w:rsidR="008C2BC2">
        <w:t xml:space="preserve"> as in current proposal</w:t>
      </w:r>
      <w:r>
        <w:t xml:space="preserve">): </w:t>
      </w:r>
    </w:p>
    <w:p w14:paraId="0069EC31" w14:textId="77777777" w:rsidR="00D548C3" w:rsidRDefault="00D548C3" w:rsidP="00D548C3">
      <w:pPr>
        <w:pStyle w:val="CommentText"/>
      </w:pPr>
    </w:p>
    <w:p w14:paraId="76D6A18D" w14:textId="77777777" w:rsidR="00D548C3" w:rsidRDefault="00D548C3" w:rsidP="00D548C3">
      <w:pPr>
        <w:pStyle w:val="CommentText"/>
      </w:pPr>
      <w:r>
        <w:t xml:space="preserve">The UE specific TA reporting (UTR) procedure is used to provide the serving gNB with information about the UE specific TA pre-compensation. </w:t>
      </w:r>
    </w:p>
    <w:p w14:paraId="2300955C" w14:textId="77777777" w:rsidR="00D548C3" w:rsidRDefault="00D548C3" w:rsidP="00D548C3">
      <w:pPr>
        <w:pStyle w:val="CommentText"/>
      </w:pPr>
      <w:r>
        <w:t>RRC configures the following parameters to control the UTR:</w:t>
      </w:r>
    </w:p>
    <w:p w14:paraId="686EBD11" w14:textId="77777777" w:rsidR="00D548C3" w:rsidRDefault="00D548C3" w:rsidP="00D548C3">
      <w:pPr>
        <w:pStyle w:val="CommentText"/>
        <w:rPr>
          <w:i/>
          <w:lang w:eastAsia="ko-KR"/>
        </w:rPr>
      </w:pPr>
      <w:r w:rsidRPr="007B2F77">
        <w:rPr>
          <w:lang w:eastAsia="ko-KR"/>
        </w:rPr>
        <w:t>-</w:t>
      </w:r>
      <w:r w:rsidRPr="007B2F77">
        <w:rPr>
          <w:lang w:eastAsia="ko-KR"/>
        </w:rPr>
        <w:tab/>
      </w:r>
      <w:r>
        <w:rPr>
          <w:i/>
          <w:lang w:eastAsia="ko-KR"/>
        </w:rPr>
        <w:t>enableTA-Report,</w:t>
      </w:r>
    </w:p>
    <w:p w14:paraId="7B581C6C" w14:textId="77777777" w:rsidR="00D548C3" w:rsidRDefault="00D548C3" w:rsidP="00D548C3">
      <w:pPr>
        <w:pStyle w:val="CommentText"/>
      </w:pPr>
      <w:r w:rsidRPr="007B2F77">
        <w:rPr>
          <w:lang w:eastAsia="ko-KR"/>
        </w:rPr>
        <w:t>-</w:t>
      </w:r>
      <w:r w:rsidRPr="007B2F77">
        <w:rPr>
          <w:lang w:eastAsia="ko-KR"/>
        </w:rPr>
        <w:tab/>
      </w:r>
      <w:r>
        <w:rPr>
          <w:i/>
          <w:lang w:eastAsia="ko-KR"/>
        </w:rPr>
        <w:t>…</w:t>
      </w:r>
    </w:p>
    <w:p w14:paraId="7E4766F9" w14:textId="77777777" w:rsidR="00D548C3" w:rsidRDefault="00D548C3" w:rsidP="00D548C3">
      <w:pPr>
        <w:pStyle w:val="CommentText"/>
        <w:rPr>
          <w:lang w:val="fr-FR" w:eastAsia="ko-KR"/>
        </w:rPr>
      </w:pPr>
      <w:r>
        <w:t xml:space="preserve">A </w:t>
      </w:r>
      <w:r>
        <w:rPr>
          <w:lang w:val="fr-FR" w:eastAsia="ko-KR"/>
        </w:rPr>
        <w:t>UTR shall be triggered if any of the following events occur :</w:t>
      </w:r>
    </w:p>
    <w:p w14:paraId="14465585" w14:textId="1DD81F19" w:rsidR="00D548C3" w:rsidRDefault="00D548C3" w:rsidP="00D548C3">
      <w:pPr>
        <w:pStyle w:val="CommentText"/>
        <w:rPr>
          <w:lang w:eastAsia="ko-KR"/>
        </w:rPr>
      </w:pPr>
      <w:r w:rsidRPr="007B2F77">
        <w:rPr>
          <w:lang w:eastAsia="ko-KR"/>
        </w:rPr>
        <w:t>-</w:t>
      </w:r>
      <w:r w:rsidRPr="007B2F77">
        <w:rPr>
          <w:lang w:eastAsia="ko-KR"/>
        </w:rPr>
        <w:tab/>
      </w:r>
      <w:r>
        <w:rPr>
          <w:lang w:eastAsia="ko-KR"/>
        </w:rPr>
        <w:t xml:space="preserve">The UE, while it is not in RRC CONNECTED mode, initiates a RA procedure that is not for SI request and </w:t>
      </w:r>
      <w:r>
        <w:rPr>
          <w:i/>
          <w:lang w:eastAsia="ko-KR"/>
        </w:rPr>
        <w:t>enableTA-Report</w:t>
      </w:r>
      <w:r>
        <w:rPr>
          <w:lang w:val="fr-FR" w:eastAsia="ko-KR"/>
        </w:rPr>
        <w:t xml:space="preserve"> is configured to </w:t>
      </w:r>
      <w:r>
        <w:rPr>
          <w:i/>
          <w:iCs/>
          <w:lang w:val="fr-FR" w:eastAsia="ko-KR"/>
        </w:rPr>
        <w:t>true</w:t>
      </w:r>
    </w:p>
    <w:p w14:paraId="694B9AEB" w14:textId="77777777" w:rsidR="00D548C3" w:rsidRDefault="00D548C3" w:rsidP="00D548C3">
      <w:pPr>
        <w:pStyle w:val="CommentText"/>
        <w:rPr>
          <w:lang w:val="fr-FR" w:eastAsia="ko-KR"/>
        </w:rPr>
      </w:pPr>
      <w:r w:rsidRPr="007B2F77">
        <w:rPr>
          <w:lang w:eastAsia="ko-KR"/>
        </w:rPr>
        <w:t>-</w:t>
      </w:r>
      <w:r w:rsidRPr="007B2F77">
        <w:rPr>
          <w:lang w:eastAsia="ko-KR"/>
        </w:rPr>
        <w:tab/>
      </w:r>
      <w:r>
        <w:rPr>
          <w:lang w:eastAsia="ko-KR"/>
        </w:rPr>
        <w:t xml:space="preserve">… </w:t>
      </w:r>
    </w:p>
    <w:p w14:paraId="14830DC7" w14:textId="77777777" w:rsidR="00D548C3" w:rsidRDefault="00D548C3" w:rsidP="00D548C3">
      <w:pPr>
        <w:pStyle w:val="CommentText"/>
      </w:pPr>
      <w:r>
        <w:t xml:space="preserve">The MAC entity shall: </w:t>
      </w:r>
    </w:p>
    <w:p w14:paraId="02B44E0F" w14:textId="77777777" w:rsidR="00D548C3" w:rsidRPr="007B2F77" w:rsidRDefault="00D548C3" w:rsidP="00D548C3">
      <w:pPr>
        <w:pStyle w:val="B1"/>
        <w:rPr>
          <w:noProof/>
        </w:rPr>
      </w:pPr>
      <w:r w:rsidRPr="007B2F77">
        <w:rPr>
          <w:noProof/>
          <w:lang w:eastAsia="ko-KR"/>
        </w:rPr>
        <w:t>1&gt;</w:t>
      </w:r>
      <w:r w:rsidRPr="007B2F77">
        <w:rPr>
          <w:noProof/>
          <w:lang w:eastAsia="ko-KR"/>
        </w:rPr>
        <w:tab/>
        <w:t>i</w:t>
      </w:r>
      <w:r w:rsidRPr="007B2F77">
        <w:rPr>
          <w:noProof/>
        </w:rPr>
        <w:t xml:space="preserve">f the </w:t>
      </w:r>
      <w:r>
        <w:rPr>
          <w:noProof/>
        </w:rPr>
        <w:t>UE specific TA</w:t>
      </w:r>
      <w:r w:rsidRPr="007B2F77">
        <w:rPr>
          <w:noProof/>
        </w:rPr>
        <w:t xml:space="preserve"> reporting procedure determines that at least one </w:t>
      </w:r>
      <w:r>
        <w:rPr>
          <w:noProof/>
        </w:rPr>
        <w:t xml:space="preserve">UTR </w:t>
      </w:r>
      <w:r w:rsidRPr="007B2F77">
        <w:rPr>
          <w:noProof/>
        </w:rPr>
        <w:t>has been triggered and not cancelled:</w:t>
      </w:r>
    </w:p>
    <w:p w14:paraId="5A2342DB" w14:textId="77777777" w:rsidR="00D548C3" w:rsidRPr="007B2F77" w:rsidRDefault="00D548C3" w:rsidP="00D548C3">
      <w:pPr>
        <w:pStyle w:val="B2"/>
        <w:rPr>
          <w:noProof/>
        </w:rPr>
      </w:pPr>
      <w:r w:rsidRPr="007B2F77">
        <w:rPr>
          <w:noProof/>
          <w:lang w:eastAsia="ko-KR"/>
        </w:rPr>
        <w:t>2&gt;</w:t>
      </w:r>
      <w:r w:rsidRPr="007B2F77">
        <w:rPr>
          <w:noProof/>
        </w:rPr>
        <w:tab/>
        <w:t xml:space="preserve">if UL-SCH resources are available for a </w:t>
      </w:r>
      <w:r w:rsidRPr="007B2F77">
        <w:rPr>
          <w:noProof/>
          <w:lang w:eastAsia="ko-KR"/>
        </w:rPr>
        <w:t xml:space="preserve">new </w:t>
      </w:r>
      <w:r w:rsidRPr="007B2F77">
        <w:rPr>
          <w:noProof/>
        </w:rPr>
        <w:t xml:space="preserve">transmission and the UL-SCH resources can accommodate the </w:t>
      </w:r>
      <w:r>
        <w:rPr>
          <w:noProof/>
        </w:rPr>
        <w:t xml:space="preserve">UTR </w:t>
      </w:r>
      <w:r w:rsidRPr="007B2F77">
        <w:rPr>
          <w:noProof/>
        </w:rPr>
        <w:t>MAC CE plus its subheader as a result of logical channel prioritization:</w:t>
      </w:r>
    </w:p>
    <w:p w14:paraId="15C8A840" w14:textId="77777777" w:rsidR="00D548C3" w:rsidRPr="007B2F77" w:rsidRDefault="00D548C3" w:rsidP="00D548C3">
      <w:pPr>
        <w:pStyle w:val="B3"/>
        <w:rPr>
          <w:noProof/>
        </w:rPr>
      </w:pPr>
      <w:r w:rsidRPr="007B2F77">
        <w:rPr>
          <w:noProof/>
          <w:lang w:eastAsia="ko-KR"/>
        </w:rPr>
        <w:t>3&gt;</w:t>
      </w:r>
      <w:r w:rsidRPr="007B2F77">
        <w:rPr>
          <w:noProof/>
        </w:rPr>
        <w:tab/>
        <w:t xml:space="preserve">instruct the Multiplexing and Assembly procedure to generate the </w:t>
      </w:r>
      <w:r>
        <w:rPr>
          <w:noProof/>
        </w:rPr>
        <w:t xml:space="preserve">UTR </w:t>
      </w:r>
      <w:r w:rsidRPr="007B2F77">
        <w:rPr>
          <w:noProof/>
        </w:rPr>
        <w:t xml:space="preserve">MAC </w:t>
      </w:r>
      <w:r w:rsidRPr="007B2F77">
        <w:rPr>
          <w:noProof/>
          <w:lang w:eastAsia="ko-KR"/>
        </w:rPr>
        <w:t>CE</w:t>
      </w:r>
      <w:r w:rsidRPr="007B2F77">
        <w:rPr>
          <w:lang w:eastAsia="ko-KR"/>
        </w:rPr>
        <w:t xml:space="preserve"> as defined in clause 6.1.3.</w:t>
      </w:r>
      <w:r>
        <w:rPr>
          <w:lang w:eastAsia="ko-KR"/>
        </w:rPr>
        <w:t>XX</w:t>
      </w:r>
      <w:r w:rsidRPr="007B2F77">
        <w:rPr>
          <w:noProof/>
        </w:rPr>
        <w:t>;</w:t>
      </w:r>
    </w:p>
    <w:p w14:paraId="4DEB5DD1" w14:textId="77777777" w:rsidR="00D548C3" w:rsidRPr="007B2F77" w:rsidRDefault="00D548C3" w:rsidP="00D548C3">
      <w:pPr>
        <w:pStyle w:val="B2"/>
        <w:rPr>
          <w:noProof/>
        </w:rPr>
      </w:pPr>
      <w:r w:rsidRPr="007B2F77">
        <w:rPr>
          <w:noProof/>
        </w:rPr>
        <w:t>2&gt;</w:t>
      </w:r>
      <w:r w:rsidRPr="007B2F77">
        <w:rPr>
          <w:noProof/>
        </w:rPr>
        <w:tab/>
        <w:t>if there is no UL-SCH resource available for a new transmission</w:t>
      </w:r>
      <w:r>
        <w:rPr>
          <w:noProof/>
        </w:rPr>
        <w:t>:</w:t>
      </w:r>
    </w:p>
    <w:p w14:paraId="597AE81A" w14:textId="77777777" w:rsidR="00D548C3" w:rsidRPr="007B2F77" w:rsidRDefault="00D548C3" w:rsidP="00D548C3">
      <w:pPr>
        <w:pStyle w:val="B3"/>
        <w:rPr>
          <w:rFonts w:eastAsia="Malgun Gothic"/>
          <w:noProof/>
          <w:lang w:eastAsia="en-US"/>
        </w:rPr>
      </w:pPr>
      <w:r w:rsidRPr="007B2F77">
        <w:rPr>
          <w:noProof/>
        </w:rPr>
        <w:t>3&gt;</w:t>
      </w:r>
      <w:r w:rsidRPr="007B2F77">
        <w:rPr>
          <w:noProof/>
        </w:rPr>
        <w:tab/>
      </w:r>
      <w:r>
        <w:rPr>
          <w:noProof/>
          <w:lang w:eastAsia="ko-KR"/>
        </w:rPr>
        <w:t>…</w:t>
      </w:r>
    </w:p>
    <w:p w14:paraId="5B270ABB" w14:textId="77777777" w:rsidR="00D548C3" w:rsidRPr="007B2F77" w:rsidRDefault="00D548C3" w:rsidP="00D548C3">
      <w:pPr>
        <w:pStyle w:val="NO"/>
        <w:rPr>
          <w:noProof/>
        </w:rPr>
      </w:pPr>
      <w:r w:rsidRPr="007B2F77">
        <w:rPr>
          <w:noProof/>
        </w:rPr>
        <w:t xml:space="preserve">NOTE </w:t>
      </w:r>
      <w:r>
        <w:rPr>
          <w:noProof/>
        </w:rPr>
        <w:t>1</w:t>
      </w:r>
      <w:r w:rsidRPr="007B2F77">
        <w:rPr>
          <w:noProof/>
        </w:rPr>
        <w:t>:</w:t>
      </w:r>
      <w:r w:rsidRPr="007B2F77">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03D3873F" w14:textId="77777777" w:rsidR="00D548C3" w:rsidRPr="007B2F77" w:rsidRDefault="00D548C3" w:rsidP="00D548C3">
      <w:pPr>
        <w:rPr>
          <w:lang w:eastAsia="ko-KR"/>
        </w:rPr>
      </w:pPr>
      <w:r w:rsidRPr="007B2F77">
        <w:rPr>
          <w:lang w:eastAsia="ko-KR"/>
        </w:rPr>
        <w:t xml:space="preserve">A MAC PDU shall contain at most one </w:t>
      </w:r>
      <w:r>
        <w:rPr>
          <w:lang w:eastAsia="ko-KR"/>
        </w:rPr>
        <w:t>UTR</w:t>
      </w:r>
      <w:r w:rsidRPr="007B2F77">
        <w:rPr>
          <w:lang w:eastAsia="ko-KR"/>
        </w:rPr>
        <w:t xml:space="preserve"> MAC CE, even when multiple events have triggered a </w:t>
      </w:r>
      <w:r>
        <w:rPr>
          <w:lang w:eastAsia="ko-KR"/>
        </w:rPr>
        <w:t>UTR</w:t>
      </w:r>
      <w:r w:rsidRPr="007B2F77">
        <w:rPr>
          <w:lang w:eastAsia="ko-KR"/>
        </w:rPr>
        <w:t>.</w:t>
      </w:r>
    </w:p>
    <w:p w14:paraId="4998822E" w14:textId="226C5721" w:rsidR="00D548C3" w:rsidRDefault="00D548C3" w:rsidP="00D548C3">
      <w:r w:rsidRPr="007B2F77">
        <w:rPr>
          <w:lang w:eastAsia="ko-KR"/>
        </w:rPr>
        <w:t xml:space="preserve">All </w:t>
      </w:r>
      <w:r>
        <w:rPr>
          <w:lang w:eastAsia="ko-KR"/>
        </w:rPr>
        <w:t>UTR</w:t>
      </w:r>
      <w:r w:rsidRPr="007B2F77">
        <w:rPr>
          <w:lang w:eastAsia="ko-KR"/>
        </w:rPr>
        <w:t xml:space="preserve">s triggered shall be cancelled when a MAC PDU is transmitted and this PDU includes a </w:t>
      </w:r>
      <w:r>
        <w:rPr>
          <w:lang w:eastAsia="ko-KR"/>
        </w:rPr>
        <w:t>UTR</w:t>
      </w:r>
      <w:r w:rsidRPr="007B2F77">
        <w:t xml:space="preserve"> </w:t>
      </w:r>
      <w:r w:rsidRPr="007B2F77">
        <w:rPr>
          <w:lang w:eastAsia="ko-KR"/>
        </w:rPr>
        <w:t>MAC CE.</w:t>
      </w:r>
      <w:bookmarkEnd w:id="655"/>
    </w:p>
    <w:bookmarkEnd w:id="654"/>
  </w:comment>
  <w:comment w:id="653" w:author="Editor" w:date="2021-11-19T06:10:00Z" w:initials="116e">
    <w:p w14:paraId="33DEAA02" w14:textId="77777777" w:rsidR="00DC5171" w:rsidRDefault="00DC5171" w:rsidP="0069556B">
      <w:pPr>
        <w:pStyle w:val="CommentText"/>
      </w:pPr>
      <w:r>
        <w:rPr>
          <w:rStyle w:val="CommentReference"/>
        </w:rPr>
        <w:annotationRef/>
      </w:r>
      <w:r>
        <w:t>Agree in general to proposed format change. Suggest that this be revised in subsequent revision of running CR</w:t>
      </w:r>
    </w:p>
  </w:comment>
  <w:comment w:id="675" w:author="HUAWEI-Xubin" w:date="2021-11-18T00:21:00Z" w:initials="HW-Xubin">
    <w:p w14:paraId="7AC99962" w14:textId="002CCC19" w:rsidR="003428DA" w:rsidRDefault="003428DA" w:rsidP="00DC5171">
      <w:pPr>
        <w:pStyle w:val="CommentText"/>
      </w:pPr>
      <w:r>
        <w:rPr>
          <w:rStyle w:val="CommentReference"/>
        </w:rPr>
        <w:annotationRef/>
      </w:r>
      <w:r>
        <w:t>For RACH during connected mode, there is no agreement yet. So we should exclude this case or add an editor’s note.</w:t>
      </w:r>
    </w:p>
  </w:comment>
  <w:comment w:id="676" w:author="Editor" w:date="2021-11-18T11:14:00Z" w:initials="116e">
    <w:p w14:paraId="6B83ED1E" w14:textId="77777777" w:rsidR="003428DA" w:rsidRDefault="003428DA" w:rsidP="003428DA">
      <w:pPr>
        <w:pStyle w:val="CommentText"/>
      </w:pPr>
      <w:r>
        <w:rPr>
          <w:rStyle w:val="CommentReference"/>
        </w:rPr>
        <w:annotationRef/>
      </w:r>
      <w:r>
        <w:t xml:space="preserve">Should be captured by EN added in previous section regarding </w:t>
      </w:r>
      <w:r>
        <w:rPr>
          <w:i/>
          <w:iCs/>
        </w:rPr>
        <w:t>enableTA-Report</w:t>
      </w:r>
    </w:p>
  </w:comment>
  <w:comment w:id="755" w:author="HUAWEI-Xubin" w:date="2021-11-18T00:22:00Z" w:initials="HW-Xubin">
    <w:p w14:paraId="0CAA15CA" w14:textId="3F2C987A" w:rsidR="003428DA" w:rsidRDefault="003428DA" w:rsidP="009C171C">
      <w:pPr>
        <w:pStyle w:val="CommentText"/>
      </w:pPr>
      <w:r>
        <w:rPr>
          <w:rStyle w:val="CommentReference"/>
        </w:rPr>
        <w:annotationRef/>
      </w:r>
      <w:r>
        <w:rPr>
          <w:rFonts w:eastAsiaTheme="minorEastAsia"/>
          <w:lang w:eastAsia="zh-CN"/>
        </w:rPr>
        <w:t xml:space="preserve">This editor note is not needed. </w:t>
      </w:r>
      <w:bookmarkStart w:id="766" w:name="OLE_LINK1"/>
      <w:r>
        <w:rPr>
          <w:rFonts w:eastAsiaTheme="minorEastAsia" w:hint="eastAsia"/>
          <w:lang w:eastAsia="zh-CN"/>
        </w:rPr>
        <w:t>I</w:t>
      </w:r>
      <w:r>
        <w:rPr>
          <w:rFonts w:eastAsiaTheme="minorEastAsia"/>
          <w:lang w:eastAsia="zh-CN"/>
        </w:rPr>
        <w:t>n RAN1 LS (</w:t>
      </w:r>
      <w:r w:rsidRPr="00CE0424">
        <w:rPr>
          <w:sz w:val="32"/>
          <w:szCs w:val="32"/>
        </w:rPr>
        <w:t>R</w:t>
      </w:r>
      <w:r>
        <w:rPr>
          <w:sz w:val="32"/>
          <w:szCs w:val="32"/>
        </w:rPr>
        <w:t>1</w:t>
      </w:r>
      <w:r w:rsidRPr="00CE0424">
        <w:rPr>
          <w:sz w:val="32"/>
          <w:szCs w:val="32"/>
        </w:rPr>
        <w:t>-</w:t>
      </w:r>
      <w:r>
        <w:rPr>
          <w:sz w:val="32"/>
          <w:szCs w:val="32"/>
        </w:rPr>
        <w:t>2110663</w:t>
      </w:r>
      <w:r>
        <w:rPr>
          <w:rFonts w:eastAsiaTheme="minorEastAsia"/>
          <w:lang w:eastAsia="zh-CN"/>
        </w:rPr>
        <w:t xml:space="preserve">), it is stated that: </w:t>
      </w:r>
      <w:r w:rsidRPr="000E0321">
        <w:rPr>
          <w:rFonts w:eastAsiaTheme="minorEastAsia"/>
          <w:lang w:eastAsia="zh-CN"/>
        </w:rPr>
        <w:t>It is up to RAN2 to decide which component or what combination of the components in the UE’s TA formula to use in TA reporting</w:t>
      </w:r>
      <w:r>
        <w:rPr>
          <w:rFonts w:eastAsiaTheme="minorEastAsia"/>
          <w:lang w:eastAsia="zh-CN"/>
        </w:rPr>
        <w:t>.</w:t>
      </w:r>
      <w:bookmarkEnd w:id="766"/>
    </w:p>
  </w:comment>
  <w:comment w:id="756" w:author="Editor" w:date="2021-11-18T11:15:00Z" w:initials="116e">
    <w:p w14:paraId="64AC5215" w14:textId="77777777" w:rsidR="003428DA" w:rsidRDefault="003428DA" w:rsidP="003428DA">
      <w:pPr>
        <w:pStyle w:val="CommentText"/>
      </w:pPr>
      <w:r>
        <w:rPr>
          <w:rStyle w:val="CommentReference"/>
        </w:rPr>
        <w:annotationRef/>
      </w:r>
      <w:r>
        <w:t>Okay to remove</w:t>
      </w:r>
    </w:p>
  </w:comment>
  <w:comment w:id="778" w:author="Ericsson (Robert)" w:date="2021-11-18T22:50:00Z" w:initials="///">
    <w:p w14:paraId="0F878BBE" w14:textId="77777777" w:rsidR="00460E9E" w:rsidRDefault="00460E9E">
      <w:pPr>
        <w:pStyle w:val="CommentText"/>
      </w:pPr>
      <w:r>
        <w:rPr>
          <w:rStyle w:val="CommentReference"/>
        </w:rPr>
        <w:annotationRef/>
      </w:r>
      <w:r>
        <w:t>This line need to be changed too: 35-43</w:t>
      </w:r>
    </w:p>
    <w:p w14:paraId="66D9E653" w14:textId="175D3D3B" w:rsidR="00460E9E" w:rsidRDefault="00460E9E">
      <w:pPr>
        <w:pStyle w:val="CommentText"/>
      </w:pPr>
      <w:r>
        <w:t>Then Juha can sort it out if mpore than one WI adds MAC CEs</w:t>
      </w:r>
    </w:p>
  </w:comment>
  <w:comment w:id="779" w:author="Editor" w:date="2021-11-19T06:10:00Z" w:initials="116e">
    <w:p w14:paraId="5299B3E7" w14:textId="77777777" w:rsidR="00DC5171" w:rsidRDefault="00DC5171" w:rsidP="00D27B01">
      <w:pPr>
        <w:pStyle w:val="CommentText"/>
      </w:pPr>
      <w:r>
        <w:rPr>
          <w:rStyle w:val="CommentReference"/>
        </w:rPr>
        <w:annotationRef/>
      </w:r>
      <w:r>
        <w:t>Updated</w:t>
      </w:r>
    </w:p>
  </w:comment>
  <w:comment w:id="784" w:author="Ericsson (Robert)" w:date="2021-11-18T22:50:00Z" w:initials="///">
    <w:p w14:paraId="5D7F24FB" w14:textId="6D978F17" w:rsidR="00460E9E" w:rsidRDefault="00460E9E" w:rsidP="00DC5171">
      <w:pPr>
        <w:pStyle w:val="CommentText"/>
      </w:pPr>
      <w:r>
        <w:rPr>
          <w:rStyle w:val="CommentReference"/>
        </w:rPr>
        <w:annotationRef/>
      </w:r>
      <w:r>
        <w:t>44</w:t>
      </w:r>
    </w:p>
  </w:comment>
  <w:comment w:id="791" w:author="Editor" w:date="2021-11-15T23:13:00Z" w:initials="116e">
    <w:p w14:paraId="486FBA43" w14:textId="41D5D8E7" w:rsidR="003428DA" w:rsidRDefault="003428DA" w:rsidP="00A23AF8">
      <w:pPr>
        <w:pStyle w:val="CommentText"/>
      </w:pPr>
      <w:r>
        <w:rPr>
          <w:rStyle w:val="CommentReference"/>
        </w:rPr>
        <w:annotationRef/>
      </w:r>
      <w:r>
        <w:t>Based on reflector email from Chair.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E040BA" w15:done="0"/>
  <w15:commentEx w15:paraId="3504C323" w15:done="0"/>
  <w15:commentEx w15:paraId="2C2E4A66" w15:paraIdParent="3504C323" w15:done="0"/>
  <w15:commentEx w15:paraId="2000466F" w15:done="0"/>
  <w15:commentEx w15:paraId="3AE7B7E8" w15:paraIdParent="2000466F" w15:done="0"/>
  <w15:commentEx w15:paraId="7EE90F44" w15:done="0"/>
  <w15:commentEx w15:paraId="01AB04D1" w15:paraIdParent="7EE90F44" w15:done="0"/>
  <w15:commentEx w15:paraId="5FE25CF5" w15:done="0"/>
  <w15:commentEx w15:paraId="63919F76" w15:paraIdParent="5FE25CF5" w15:done="0"/>
  <w15:commentEx w15:paraId="7B374AC7" w15:done="0"/>
  <w15:commentEx w15:paraId="1F0B5664" w15:paraIdParent="7B374AC7" w15:done="0"/>
  <w15:commentEx w15:paraId="6B7A350E" w15:done="0"/>
  <w15:commentEx w15:paraId="40CBECAB" w15:paraIdParent="6B7A350E" w15:done="0"/>
  <w15:commentEx w15:paraId="5F5E705E" w15:done="0"/>
  <w15:commentEx w15:paraId="49D35C4A" w15:paraIdParent="5F5E705E" w15:done="0"/>
  <w15:commentEx w15:paraId="765B312C" w15:paraIdParent="5F5E705E" w15:done="0"/>
  <w15:commentEx w15:paraId="3F5C478A" w15:paraIdParent="5F5E705E" w15:done="0"/>
  <w15:commentEx w15:paraId="1B71A218" w15:paraIdParent="5F5E705E" w15:done="0"/>
  <w15:commentEx w15:paraId="421DA03E" w15:paraIdParent="5F5E705E" w15:done="0"/>
  <w15:commentEx w15:paraId="3C885DB2" w15:paraIdParent="5F5E705E" w15:done="0"/>
  <w15:commentEx w15:paraId="78C45C20" w15:done="0"/>
  <w15:commentEx w15:paraId="3BE05AFB" w15:paraIdParent="78C45C20" w15:done="0"/>
  <w15:commentEx w15:paraId="30ED6EC4" w15:done="0"/>
  <w15:commentEx w15:paraId="4700C4C5" w15:paraIdParent="30ED6EC4" w15:done="0"/>
  <w15:commentEx w15:paraId="2CBED64B" w15:done="0"/>
  <w15:commentEx w15:paraId="495B5DCC" w15:paraIdParent="2CBED64B" w15:done="0"/>
  <w15:commentEx w15:paraId="4ED57CDB" w15:done="0"/>
  <w15:commentEx w15:paraId="312680E5" w15:paraIdParent="4ED57CDB" w15:done="0"/>
  <w15:commentEx w15:paraId="0B2EB2A7" w15:done="0"/>
  <w15:commentEx w15:paraId="736AA5D4" w15:paraIdParent="0B2EB2A7" w15:done="0"/>
  <w15:commentEx w15:paraId="276FC2CE" w15:done="0"/>
  <w15:commentEx w15:paraId="48A718B1" w15:paraIdParent="276FC2CE" w15:done="0"/>
  <w15:commentEx w15:paraId="5965ACB5" w15:done="0"/>
  <w15:commentEx w15:paraId="307EE276" w15:paraIdParent="5965ACB5" w15:done="0"/>
  <w15:commentEx w15:paraId="2CAFC4BB" w15:done="0"/>
  <w15:commentEx w15:paraId="7BD82291" w15:paraIdParent="2CAFC4BB" w15:done="0"/>
  <w15:commentEx w15:paraId="20FE54D7" w15:done="0"/>
  <w15:commentEx w15:paraId="3262FD63" w15:paraIdParent="20FE54D7" w15:done="0"/>
  <w15:commentEx w15:paraId="2CA564CB" w15:done="0"/>
  <w15:commentEx w15:paraId="49D8DE7E" w15:done="0"/>
  <w15:commentEx w15:paraId="258C6683" w15:paraIdParent="49D8DE7E" w15:done="0"/>
  <w15:commentEx w15:paraId="086A7D9C" w15:done="0"/>
  <w15:commentEx w15:paraId="741538E9" w15:paraIdParent="086A7D9C" w15:done="0"/>
  <w15:commentEx w15:paraId="5866DF9E" w15:paraIdParent="086A7D9C" w15:done="0"/>
  <w15:commentEx w15:paraId="209C4E3D" w15:paraIdParent="086A7D9C" w15:done="0"/>
  <w15:commentEx w15:paraId="7B635A23" w15:done="0"/>
  <w15:commentEx w15:paraId="3679CD77" w15:paraIdParent="7B635A23" w15:done="0"/>
  <w15:commentEx w15:paraId="2E821FF9" w15:paraIdParent="7B635A23" w15:done="0"/>
  <w15:commentEx w15:paraId="72B143C8" w15:paraIdParent="7B635A23" w15:done="0"/>
  <w15:commentEx w15:paraId="47E1FF37" w15:paraIdParent="7B635A23" w15:done="0"/>
  <w15:commentEx w15:paraId="3BA22386" w15:done="0"/>
  <w15:commentEx w15:paraId="6C6FD064" w15:paraIdParent="3BA22386" w15:done="0"/>
  <w15:commentEx w15:paraId="09775072" w15:done="0"/>
  <w15:commentEx w15:paraId="07D829E8" w15:paraIdParent="09775072" w15:done="0"/>
  <w15:commentEx w15:paraId="045E0481" w15:done="0"/>
  <w15:commentEx w15:paraId="05B6278E" w15:paraIdParent="045E0481" w15:done="0"/>
  <w15:commentEx w15:paraId="2D143E69" w15:paraIdParent="045E0481" w15:done="0"/>
  <w15:commentEx w15:paraId="5DE0AE15" w15:done="0"/>
  <w15:commentEx w15:paraId="4936419F" w15:done="0"/>
  <w15:commentEx w15:paraId="5DB65D84" w15:paraIdParent="4936419F" w15:done="0"/>
  <w15:commentEx w15:paraId="16A35105" w15:paraIdParent="4936419F" w15:done="0"/>
  <w15:commentEx w15:paraId="5BB018E7" w15:done="0"/>
  <w15:commentEx w15:paraId="2709368D" w15:paraIdParent="5BB018E7" w15:done="0"/>
  <w15:commentEx w15:paraId="07872C01" w15:done="0"/>
  <w15:commentEx w15:paraId="6B0DFA83" w15:paraIdParent="07872C01" w15:done="0"/>
  <w15:commentEx w15:paraId="67DCF33F" w15:done="0"/>
  <w15:commentEx w15:paraId="1BC72C30" w15:paraIdParent="67DCF33F" w15:done="0"/>
  <w15:commentEx w15:paraId="00E03AD3" w15:done="0"/>
  <w15:commentEx w15:paraId="546E2DB8" w15:paraIdParent="00E03AD3" w15:done="0"/>
  <w15:commentEx w15:paraId="56D7DEC2" w15:paraIdParent="00E03AD3" w15:done="0"/>
  <w15:commentEx w15:paraId="26624B8C" w15:paraIdParent="00E03AD3" w15:done="0"/>
  <w15:commentEx w15:paraId="026CD65A" w15:paraIdParent="00E03AD3" w15:done="0"/>
  <w15:commentEx w15:paraId="3747FB1A" w15:done="0"/>
  <w15:commentEx w15:paraId="074A8382" w15:paraIdParent="3747FB1A" w15:done="0"/>
  <w15:commentEx w15:paraId="31E39641" w15:done="0"/>
  <w15:commentEx w15:paraId="21DAC62B" w15:paraIdParent="31E39641" w15:done="0"/>
  <w15:commentEx w15:paraId="76ADCAB7" w15:done="0"/>
  <w15:commentEx w15:paraId="153AB568" w15:paraIdParent="76ADCAB7" w15:done="0"/>
  <w15:commentEx w15:paraId="4AE1690E" w15:paraIdParent="76ADCAB7" w15:done="0"/>
  <w15:commentEx w15:paraId="2B9E1818" w15:paraIdParent="76ADCAB7" w15:done="0"/>
  <w15:commentEx w15:paraId="74EBF9EC" w15:paraIdParent="76ADCAB7" w15:done="0"/>
  <w15:commentEx w15:paraId="35F12EE2" w15:paraIdParent="76ADCAB7" w15:done="0"/>
  <w15:commentEx w15:paraId="041A6024" w15:done="0"/>
  <w15:commentEx w15:paraId="5513780A" w15:paraIdParent="041A6024" w15:done="0"/>
  <w15:commentEx w15:paraId="4A2354CB" w15:done="0"/>
  <w15:commentEx w15:paraId="2FB4E042" w15:paraIdParent="4A2354CB" w15:done="0"/>
  <w15:commentEx w15:paraId="2C33A03E" w15:done="0"/>
  <w15:commentEx w15:paraId="4277D3B0" w15:paraIdParent="2C33A03E" w15:done="0"/>
  <w15:commentEx w15:paraId="555660A4" w15:done="0"/>
  <w15:commentEx w15:paraId="7F99E82C" w15:paraIdParent="555660A4" w15:done="0"/>
  <w15:commentEx w15:paraId="5296E7D1" w15:done="0"/>
  <w15:commentEx w15:paraId="1C4F4B11" w15:paraIdParent="5296E7D1" w15:done="0"/>
  <w15:commentEx w15:paraId="7EC43C90" w15:paraIdParent="5296E7D1" w15:done="0"/>
  <w15:commentEx w15:paraId="30E985C4" w15:done="0"/>
  <w15:commentEx w15:paraId="39EA3BE7" w15:paraIdParent="30E985C4" w15:done="0"/>
  <w15:commentEx w15:paraId="02845466" w15:paraIdParent="30E985C4" w15:done="0"/>
  <w15:commentEx w15:paraId="395E0F38" w15:paraIdParent="30E985C4" w15:done="0"/>
  <w15:commentEx w15:paraId="5BB1E010" w15:paraIdParent="30E985C4" w15:done="0"/>
  <w15:commentEx w15:paraId="2FAE4118" w15:paraIdParent="30E985C4" w15:done="0"/>
  <w15:commentEx w15:paraId="2C8AE3BE" w15:paraIdParent="30E985C4" w15:done="0"/>
  <w15:commentEx w15:paraId="0871DE24" w15:paraIdParent="30E985C4" w15:done="0"/>
  <w15:commentEx w15:paraId="0E7CC682" w15:done="0"/>
  <w15:commentEx w15:paraId="23ED9B67" w15:paraIdParent="0E7CC682" w15:done="0"/>
  <w15:commentEx w15:paraId="5A7401D7" w15:done="0"/>
  <w15:commentEx w15:paraId="62C004E0" w15:paraIdParent="5A7401D7" w15:done="0"/>
  <w15:commentEx w15:paraId="13D02B8D" w15:done="0"/>
  <w15:commentEx w15:paraId="58655DCE" w15:done="0"/>
  <w15:commentEx w15:paraId="31FF2A58" w15:paraIdParent="58655DCE" w15:done="0"/>
  <w15:commentEx w15:paraId="7067F232" w15:done="0"/>
  <w15:commentEx w15:paraId="07C71636" w15:paraIdParent="7067F232" w15:done="0"/>
  <w15:commentEx w15:paraId="64B6BF09" w15:paraIdParent="7067F232" w15:done="0"/>
  <w15:commentEx w15:paraId="720F88D5" w15:done="0"/>
  <w15:commentEx w15:paraId="5716F13E" w15:done="0"/>
  <w15:commentEx w15:paraId="1ED3A54F" w15:paraIdParent="5716F13E" w15:done="0"/>
  <w15:commentEx w15:paraId="2871C8A4" w15:paraIdParent="5716F13E" w15:done="0"/>
  <w15:commentEx w15:paraId="2A61D773" w15:paraIdParent="5716F13E" w15:done="0"/>
  <w15:commentEx w15:paraId="336A775A" w15:done="0"/>
  <w15:commentEx w15:paraId="7995E203" w15:done="0"/>
  <w15:commentEx w15:paraId="29ECB1C7" w15:paraIdParent="7995E203" w15:done="0"/>
  <w15:commentEx w15:paraId="5A464313" w15:done="0"/>
  <w15:commentEx w15:paraId="038F6D01" w15:paraIdParent="5A464313" w15:done="0"/>
  <w15:commentEx w15:paraId="0F6D076B" w15:done="0"/>
  <w15:commentEx w15:paraId="1976101E" w15:paraIdParent="0F6D076B" w15:done="0"/>
  <w15:commentEx w15:paraId="4998822E" w15:done="0"/>
  <w15:commentEx w15:paraId="33DEAA02" w15:paraIdParent="4998822E" w15:done="0"/>
  <w15:commentEx w15:paraId="7AC99962" w15:done="0"/>
  <w15:commentEx w15:paraId="6B83ED1E" w15:paraIdParent="7AC99962" w15:done="0"/>
  <w15:commentEx w15:paraId="0CAA15CA" w15:done="0"/>
  <w15:commentEx w15:paraId="64AC5215" w15:paraIdParent="0CAA15CA" w15:done="0"/>
  <w15:commentEx w15:paraId="66D9E653" w15:done="0"/>
  <w15:commentEx w15:paraId="5299B3E7" w15:paraIdParent="66D9E653" w15:done="0"/>
  <w15:commentEx w15:paraId="5D7F24FB" w15:done="0"/>
  <w15:commentEx w15:paraId="486FBA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9973" w16cex:dateUtc="2021-11-18T14:20:00Z"/>
  <w16cex:commentExtensible w16cex:durableId="253FE0BC" w16cex:dateUtc="2021-11-17T12:12:00Z"/>
  <w16cex:commentExtensible w16cex:durableId="2540997F" w16cex:dateUtc="2021-11-18T14:21:00Z"/>
  <w16cex:commentExtensible w16cex:durableId="25409A85" w16cex:dateUtc="2021-11-18T14:25:00Z"/>
  <w16cex:commentExtensible w16cex:durableId="254140B8" w16cex:dateUtc="2021-11-18T20:14:00Z"/>
  <w16cex:commentExtensible w16cex:durableId="2541BF54" w16cex:dateUtc="2021-11-19T11:14:00Z"/>
  <w16cex:commentExtensible w16cex:durableId="253F61E7" w16cex:dateUtc="2021-11-16T09:21:00Z"/>
  <w16cex:commentExtensible w16cex:durableId="25409AC0" w16cex:dateUtc="2021-11-18T14:26:00Z"/>
  <w16cex:commentExtensible w16cex:durableId="25409AEB" w16cex:dateUtc="2021-11-18T14:27:00Z"/>
  <w16cex:commentExtensible w16cex:durableId="253FE31A" w16cex:dateUtc="2021-11-17T12:22:00Z"/>
  <w16cex:commentExtensible w16cex:durableId="253F4B5F" w16cex:dateUtc="2021-11-17T17:35:00Z"/>
  <w16cex:commentExtensible w16cex:durableId="2540ABC4" w16cex:dateUtc="2021-11-18T02:39:00Z"/>
  <w16cex:commentExtensible w16cex:durableId="2540F1B4" w16cex:dateUtc="2021-11-18T07:37:00Z"/>
  <w16cex:commentExtensible w16cex:durableId="25409B16" w16cex:dateUtc="2021-11-18T14:27:00Z"/>
  <w16cex:commentExtensible w16cex:durableId="2540A1EE" w16cex:dateUtc="2021-11-18T17:57:00Z"/>
  <w16cex:commentExtensible w16cex:durableId="254141CE" w16cex:dateUtc="2021-11-18T20:19:00Z"/>
  <w16cex:commentExtensible w16cex:durableId="25409B43" w16cex:dateUtc="2021-11-18T14:28:00Z"/>
  <w16cex:commentExtensible w16cex:durableId="2541423B" w16cex:dateUtc="2021-11-18T20:20:00Z"/>
  <w16cex:commentExtensible w16cex:durableId="2541B288" w16cex:dateUtc="2021-11-19T10:20:00Z"/>
  <w16cex:commentExtensible w16cex:durableId="253F61E8" w16cex:dateUtc="2021-11-16T09:19:00Z"/>
  <w16cex:commentExtensible w16cex:durableId="2540B18F" w16cex:dateUtc="2021-11-18T16:03:00Z"/>
  <w16cex:commentExtensible w16cex:durableId="25409B8B" w16cex:dateUtc="2021-11-18T14:29:00Z"/>
  <w16cex:commentExtensible w16cex:durableId="2540B138" w16cex:dateUtc="2021-11-18T16:02:00Z"/>
  <w16cex:commentExtensible w16cex:durableId="2540B1A9" w16cex:dateUtc="2021-11-18T16:04:00Z"/>
  <w16cex:commentExtensible w16cex:durableId="254146E1" w16cex:dateUtc="2021-11-18T20:40:00Z"/>
  <w16cex:commentExtensible w16cex:durableId="2541B2C0" w16cex:dateUtc="2021-11-19T10:21:00Z"/>
  <w16cex:commentExtensible w16cex:durableId="2540B1E5" w16cex:dateUtc="2021-11-18T16:05:00Z"/>
  <w16cex:commentExtensible w16cex:durableId="2540B237" w16cex:dateUtc="2021-11-18T16:06:00Z"/>
  <w16cex:commentExtensible w16cex:durableId="253CAE0F" w16cex:dateUtc="2021-11-15T14:59:00Z"/>
  <w16cex:commentExtensible w16cex:durableId="2540B1FE" w16cex:dateUtc="2021-11-18T16:05:00Z"/>
  <w16cex:commentExtensible w16cex:durableId="253FE59C" w16cex:dateUtc="2021-11-17T12:33:00Z"/>
  <w16cex:commentExtensible w16cex:durableId="253F4BBC" w16cex:dateUtc="2021-11-17T17:37:00Z"/>
  <w16cex:commentExtensible w16cex:durableId="2540B26F" w16cex:dateUtc="2021-11-18T16:07:00Z"/>
  <w16cex:commentExtensible w16cex:durableId="253F61EB" w16cex:dateUtc="2021-11-16T09:38:00Z"/>
  <w16cex:commentExtensible w16cex:durableId="2540F355" w16cex:dateUtc="2021-11-18T07:44:00Z"/>
  <w16cex:commentExtensible w16cex:durableId="2540B2A9" w16cex:dateUtc="2021-11-18T16:08:00Z"/>
  <w16cex:commentExtensible w16cex:durableId="2540B38F" w16cex:dateUtc="2021-11-18T16:12:00Z"/>
  <w16cex:commentExtensible w16cex:durableId="25414A3F" w16cex:dateUtc="2021-11-18T20:55:00Z"/>
  <w16cex:commentExtensible w16cex:durableId="2541B454" w16cex:dateUtc="2021-11-19T10:27:00Z"/>
  <w16cex:commentExtensible w16cex:durableId="2540B3C4" w16cex:dateUtc="2021-11-18T16:13:00Z"/>
  <w16cex:commentExtensible w16cex:durableId="25414818" w16cex:dateUtc="2021-11-18T20:46:00Z"/>
  <w16cex:commentExtensible w16cex:durableId="253F4C21" w16cex:dateUtc="2021-11-17T17:38:00Z"/>
  <w16cex:commentExtensible w16cex:durableId="2540B663" w16cex:dateUtc="2021-11-18T16:24:00Z"/>
  <w16cex:commentExtensible w16cex:durableId="2540B54C" w16cex:dateUtc="2021-11-18T16:19:00Z"/>
  <w16cex:commentExtensible w16cex:durableId="25414CDA" w16cex:dateUtc="2021-11-18T21:06:00Z"/>
  <w16cex:commentExtensible w16cex:durableId="2541B970" w16cex:dateUtc="2021-11-19T10:49:00Z"/>
  <w16cex:commentExtensible w16cex:durableId="25414DA0" w16cex:dateUtc="2021-11-18T21:09:00Z"/>
  <w16cex:commentExtensible w16cex:durableId="2541B99D" w16cex:dateUtc="2021-11-19T10:50:00Z"/>
  <w16cex:commentExtensible w16cex:durableId="253FE72C" w16cex:dateUtc="2021-11-17T12:40:00Z"/>
  <w16cex:commentExtensible w16cex:durableId="2540B644" w16cex:dateUtc="2021-11-18T16:23:00Z"/>
  <w16cex:commentExtensible w16cex:durableId="25414F46" w16cex:dateUtc="2021-11-18T21:16:00Z"/>
  <w16cex:commentExtensible w16cex:durableId="25414DE3" w16cex:dateUtc="2021-11-18T21:10:00Z"/>
  <w16cex:commentExtensible w16cex:durableId="2541B9AD" w16cex:dateUtc="2021-11-19T10:50:00Z"/>
  <w16cex:commentExtensible w16cex:durableId="25414E61" w16cex:dateUtc="2021-11-18T21:12:00Z"/>
  <w16cex:commentExtensible w16cex:durableId="2541B9B8" w16cex:dateUtc="2021-11-19T10:50:00Z"/>
  <w16cex:commentExtensible w16cex:durableId="253FE8EF" w16cex:dateUtc="2021-11-17T12:47:00Z"/>
  <w16cex:commentExtensible w16cex:durableId="253F4C41" w16cex:dateUtc="2021-11-17T17:39:00Z"/>
  <w16cex:commentExtensible w16cex:durableId="2540B771" w16cex:dateUtc="2021-11-18T16:28:00Z"/>
  <w16cex:commentExtensible w16cex:durableId="25415212" w16cex:dateUtc="2021-11-18T21:28:00Z"/>
  <w16cex:commentExtensible w16cex:durableId="2541B9C3" w16cex:dateUtc="2021-11-19T10:50:00Z"/>
  <w16cex:commentExtensible w16cex:durableId="2540B735" w16cex:dateUtc="2021-11-18T16:27:00Z"/>
  <w16cex:commentExtensible w16cex:durableId="254150E4" w16cex:dateUtc="2021-11-18T21:23:00Z"/>
  <w16cex:commentExtensible w16cex:durableId="2541B9F8" w16cex:dateUtc="2021-11-19T10:51:00Z"/>
  <w16cex:commentExtensible w16cex:durableId="25415109" w16cex:dateUtc="2021-11-18T21:24:00Z"/>
  <w16cex:commentExtensible w16cex:durableId="2541B9FC" w16cex:dateUtc="2021-11-19T10:51:00Z"/>
  <w16cex:commentExtensible w16cex:durableId="254153A1" w16cex:dateUtc="2021-11-18T21:35:00Z"/>
  <w16cex:commentExtensible w16cex:durableId="2541BA02" w16cex:dateUtc="2021-11-19T10:52:00Z"/>
  <w16cex:commentExtensible w16cex:durableId="2540B7A1" w16cex:dateUtc="2021-11-18T16:29:00Z"/>
  <w16cex:commentExtensible w16cex:durableId="2540A533" w16cex:dateUtc="2021-11-18T18:10:00Z"/>
  <w16cex:commentExtensible w16cex:durableId="253FE9F0" w16cex:dateUtc="2021-11-17T12:52:00Z"/>
  <w16cex:commentExtensible w16cex:durableId="253F4CB8" w16cex:dateUtc="2021-11-17T17:41:00Z"/>
  <w16cex:commentExtensible w16cex:durableId="2540AAEB" w16cex:dateUtc="2021-11-18T02:35:00Z"/>
  <w16cex:commentExtensible w16cex:durableId="2540B791" w16cex:dateUtc="2021-11-18T16:29:00Z"/>
  <w16cex:commentExtensible w16cex:durableId="2540A3E9" w16cex:dateUtc="2021-11-18T18:05:00Z"/>
  <w16cex:commentExtensible w16cex:durableId="2541523F" w16cex:dateUtc="2021-11-18T21:29:00Z"/>
  <w16cex:commentExtensible w16cex:durableId="2541BA12" w16cex:dateUtc="2021-11-19T10:52:00Z"/>
  <w16cex:commentExtensible w16cex:durableId="25415313" w16cex:dateUtc="2021-11-18T21:32:00Z"/>
  <w16cex:commentExtensible w16cex:durableId="2541BE2E" w16cex:dateUtc="2021-11-19T11:09:00Z"/>
  <w16cex:commentExtensible w16cex:durableId="253F4D77" w16cex:dateUtc="2021-11-17T17:44:00Z"/>
  <w16cex:commentExtensible w16cex:durableId="2540BA02" w16cex:dateUtc="2021-11-18T16:39:00Z"/>
  <w16cex:commentExtensible w16cex:durableId="254152BF" w16cex:dateUtc="2021-11-18T21:31:00Z"/>
  <w16cex:commentExtensible w16cex:durableId="25415428" w16cex:dateUtc="2021-11-18T21:37:00Z"/>
  <w16cex:commentExtensible w16cex:durableId="2541BE34" w16cex:dateUtc="2021-11-19T11:09:00Z"/>
  <w16cex:commentExtensible w16cex:durableId="253FEACF" w16cex:dateUtc="2021-11-17T12:55:00Z"/>
  <w16cex:commentExtensible w16cex:durableId="2540B886" w16cex:dateUtc="2021-11-18T16:33:00Z"/>
  <w16cex:commentExtensible w16cex:durableId="254154EB" w16cex:dateUtc="2021-11-18T21:40:00Z"/>
  <w16cex:commentExtensible w16cex:durableId="253F4D02" w16cex:dateUtc="2021-11-17T17:42:00Z"/>
  <w16cex:commentExtensible w16cex:durableId="2540B8D6" w16cex:dateUtc="2021-11-18T16:34:00Z"/>
  <w16cex:commentExtensible w16cex:durableId="2540ADE3" w16cex:dateUtc="2021-11-18T18:48:00Z"/>
  <w16cex:commentExtensible w16cex:durableId="25415459" w16cex:dateUtc="2021-11-18T21:38:00Z"/>
  <w16cex:commentExtensible w16cex:durableId="254154A6" w16cex:dateUtc="2021-11-18T21:39:00Z"/>
  <w16cex:commentExtensible w16cex:durableId="2541552C" w16cex:dateUtc="2021-11-18T21:41:00Z"/>
  <w16cex:commentExtensible w16cex:durableId="2541BE42" w16cex:dateUtc="2021-11-19T11:10:00Z"/>
  <w16cex:commentExtensible w16cex:durableId="2540BB79" w16cex:dateUtc="2021-11-18T16:46:00Z"/>
  <w16cex:commentExtensible w16cex:durableId="2540BA19" w16cex:dateUtc="2021-11-18T16:40:00Z"/>
  <w16cex:commentExtensible w16cex:durableId="2541438C" w16cex:dateUtc="2021-11-18T20:26:00Z"/>
  <w16cex:commentExtensible w16cex:durableId="2541BE61" w16cex:dateUtc="2021-11-19T11:10:00Z"/>
  <w16cex:commentExtensible w16cex:durableId="2540B42F" w16cex:dateUtc="2021-11-18T16:14:00Z"/>
  <w16cex:commentExtensible w16cex:durableId="2540B46A" w16cex:dateUtc="2021-11-18T16:15:00Z"/>
  <w16cex:commentExtensible w16cex:durableId="25415725" w16cex:dateUtc="2021-11-18T21:50:00Z"/>
  <w16cex:commentExtensible w16cex:durableId="2541BE73" w16cex:dateUtc="2021-11-19T11:10:00Z"/>
  <w16cex:commentExtensible w16cex:durableId="2541573E" w16cex:dateUtc="2021-11-18T21:50:00Z"/>
  <w16cex:commentExtensible w16cex:durableId="253CB135" w16cex:dateUtc="2021-11-15T1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040BA" w16cid:durableId="253F4B15"/>
  <w16cid:commentId w16cid:paraId="3504C323" w16cid:durableId="253F4B16"/>
  <w16cid:commentId w16cid:paraId="2C2E4A66" w16cid:durableId="25409973"/>
  <w16cid:commentId w16cid:paraId="2000466F" w16cid:durableId="253FE0BC"/>
  <w16cid:commentId w16cid:paraId="3AE7B7E8" w16cid:durableId="2540997F"/>
  <w16cid:commentId w16cid:paraId="7EE90F44" w16cid:durableId="253F4B18"/>
  <w16cid:commentId w16cid:paraId="01AB04D1" w16cid:durableId="25409A85"/>
  <w16cid:commentId w16cid:paraId="5FE25CF5" w16cid:durableId="254140B8"/>
  <w16cid:commentId w16cid:paraId="63919F76" w16cid:durableId="2541BF54"/>
  <w16cid:commentId w16cid:paraId="7B374AC7" w16cid:durableId="253F61E7"/>
  <w16cid:commentId w16cid:paraId="1F0B5664" w16cid:durableId="25409AC0"/>
  <w16cid:commentId w16cid:paraId="6B7A350E" w16cid:durableId="253F4B1A"/>
  <w16cid:commentId w16cid:paraId="40CBECAB" w16cid:durableId="25409AEB"/>
  <w16cid:commentId w16cid:paraId="5F5E705E" w16cid:durableId="253FE31A"/>
  <w16cid:commentId w16cid:paraId="49D35C4A" w16cid:durableId="253F4B5F"/>
  <w16cid:commentId w16cid:paraId="765B312C" w16cid:durableId="2540ABC4"/>
  <w16cid:commentId w16cid:paraId="3F5C478A" w16cid:durableId="2540F1B4"/>
  <w16cid:commentId w16cid:paraId="1B71A218" w16cid:durableId="25409B16"/>
  <w16cid:commentId w16cid:paraId="421DA03E" w16cid:durableId="2540A1EE"/>
  <w16cid:commentId w16cid:paraId="3C885DB2" w16cid:durableId="254141CE"/>
  <w16cid:commentId w16cid:paraId="78C45C20" w16cid:durableId="253F4B1C"/>
  <w16cid:commentId w16cid:paraId="3BE05AFB" w16cid:durableId="25409B43"/>
  <w16cid:commentId w16cid:paraId="30ED6EC4" w16cid:durableId="2541423B"/>
  <w16cid:commentId w16cid:paraId="4700C4C5" w16cid:durableId="2541B288"/>
  <w16cid:commentId w16cid:paraId="2CBED64B" w16cid:durableId="253F61E8"/>
  <w16cid:commentId w16cid:paraId="495B5DCC" w16cid:durableId="2540B18F"/>
  <w16cid:commentId w16cid:paraId="4ED57CDB" w16cid:durableId="253F4B1E"/>
  <w16cid:commentId w16cid:paraId="312680E5" w16cid:durableId="25409B8B"/>
  <w16cid:commentId w16cid:paraId="0B2EB2A7" w16cid:durableId="253F4B1F"/>
  <w16cid:commentId w16cid:paraId="736AA5D4" w16cid:durableId="2540B138"/>
  <w16cid:commentId w16cid:paraId="276FC2CE" w16cid:durableId="253F4B20"/>
  <w16cid:commentId w16cid:paraId="48A718B1" w16cid:durableId="2540B1A9"/>
  <w16cid:commentId w16cid:paraId="5965ACB5" w16cid:durableId="254146E1"/>
  <w16cid:commentId w16cid:paraId="307EE276" w16cid:durableId="2541B2C0"/>
  <w16cid:commentId w16cid:paraId="2CAFC4BB" w16cid:durableId="253F4B21"/>
  <w16cid:commentId w16cid:paraId="7BD82291" w16cid:durableId="2540B1E5"/>
  <w16cid:commentId w16cid:paraId="20FE54D7" w16cid:durableId="253F4B22"/>
  <w16cid:commentId w16cid:paraId="3262FD63" w16cid:durableId="2540B237"/>
  <w16cid:commentId w16cid:paraId="2CA564CB" w16cid:durableId="253CAE0F"/>
  <w16cid:commentId w16cid:paraId="49D8DE7E" w16cid:durableId="253F4B24"/>
  <w16cid:commentId w16cid:paraId="258C6683" w16cid:durableId="2540B1FE"/>
  <w16cid:commentId w16cid:paraId="086A7D9C" w16cid:durableId="253FE59C"/>
  <w16cid:commentId w16cid:paraId="741538E9" w16cid:durableId="253F4BBC"/>
  <w16cid:commentId w16cid:paraId="5866DF9E" w16cid:durableId="254098C9"/>
  <w16cid:commentId w16cid:paraId="209C4E3D" w16cid:durableId="2540B26F"/>
  <w16cid:commentId w16cid:paraId="7B635A23" w16cid:durableId="253F61EB"/>
  <w16cid:commentId w16cid:paraId="3679CD77" w16cid:durableId="253F4B27"/>
  <w16cid:commentId w16cid:paraId="2E821FF9" w16cid:durableId="2540F355"/>
  <w16cid:commentId w16cid:paraId="72B143C8" w16cid:durableId="254098CD"/>
  <w16cid:commentId w16cid:paraId="47E1FF37" w16cid:durableId="2540B2A9"/>
  <w16cid:commentId w16cid:paraId="3BA22386" w16cid:durableId="253F4B28"/>
  <w16cid:commentId w16cid:paraId="6C6FD064" w16cid:durableId="2540B38F"/>
  <w16cid:commentId w16cid:paraId="09775072" w16cid:durableId="25414A3F"/>
  <w16cid:commentId w16cid:paraId="07D829E8" w16cid:durableId="2541B454"/>
  <w16cid:commentId w16cid:paraId="045E0481" w16cid:durableId="253F4B29"/>
  <w16cid:commentId w16cid:paraId="05B6278E" w16cid:durableId="2540B3C4"/>
  <w16cid:commentId w16cid:paraId="2D143E69" w16cid:durableId="25414818"/>
  <w16cid:commentId w16cid:paraId="5DE0AE15" w16cid:durableId="253F4B2A"/>
  <w16cid:commentId w16cid:paraId="4936419F" w16cid:durableId="253F4B2B"/>
  <w16cid:commentId w16cid:paraId="5DB65D84" w16cid:durableId="253F4C21"/>
  <w16cid:commentId w16cid:paraId="16A35105" w16cid:durableId="2540B663"/>
  <w16cid:commentId w16cid:paraId="5BB018E7" w16cid:durableId="254098D3"/>
  <w16cid:commentId w16cid:paraId="2709368D" w16cid:durableId="2540B54C"/>
  <w16cid:commentId w16cid:paraId="07872C01" w16cid:durableId="25414CDA"/>
  <w16cid:commentId w16cid:paraId="6B0DFA83" w16cid:durableId="2541B970"/>
  <w16cid:commentId w16cid:paraId="67DCF33F" w16cid:durableId="25414DA0"/>
  <w16cid:commentId w16cid:paraId="1BC72C30" w16cid:durableId="2541B99D"/>
  <w16cid:commentId w16cid:paraId="00E03AD3" w16cid:durableId="253FE72C"/>
  <w16cid:commentId w16cid:paraId="546E2DB8" w16cid:durableId="253F4B2D"/>
  <w16cid:commentId w16cid:paraId="56D7DEC2" w16cid:durableId="254098D6"/>
  <w16cid:commentId w16cid:paraId="26624B8C" w16cid:durableId="2540B644"/>
  <w16cid:commentId w16cid:paraId="026CD65A" w16cid:durableId="25414F46"/>
  <w16cid:commentId w16cid:paraId="3747FB1A" w16cid:durableId="25414DE3"/>
  <w16cid:commentId w16cid:paraId="074A8382" w16cid:durableId="2541B9AD"/>
  <w16cid:commentId w16cid:paraId="31E39641" w16cid:durableId="25414E61"/>
  <w16cid:commentId w16cid:paraId="21DAC62B" w16cid:durableId="2541B9B8"/>
  <w16cid:commentId w16cid:paraId="76ADCAB7" w16cid:durableId="253FE8EF"/>
  <w16cid:commentId w16cid:paraId="153AB568" w16cid:durableId="253F4C41"/>
  <w16cid:commentId w16cid:paraId="4AE1690E" w16cid:durableId="254098D9"/>
  <w16cid:commentId w16cid:paraId="2B9E1818" w16cid:durableId="2540B771"/>
  <w16cid:commentId w16cid:paraId="74EBF9EC" w16cid:durableId="25415212"/>
  <w16cid:commentId w16cid:paraId="35F12EE2" w16cid:durableId="2541B9C3"/>
  <w16cid:commentId w16cid:paraId="041A6024" w16cid:durableId="254098DA"/>
  <w16cid:commentId w16cid:paraId="5513780A" w16cid:durableId="2540B735"/>
  <w16cid:commentId w16cid:paraId="4A2354CB" w16cid:durableId="254150E4"/>
  <w16cid:commentId w16cid:paraId="2FB4E042" w16cid:durableId="2541B9F8"/>
  <w16cid:commentId w16cid:paraId="2C33A03E" w16cid:durableId="25415109"/>
  <w16cid:commentId w16cid:paraId="4277D3B0" w16cid:durableId="2541B9FC"/>
  <w16cid:commentId w16cid:paraId="555660A4" w16cid:durableId="254153A1"/>
  <w16cid:commentId w16cid:paraId="7F99E82C" w16cid:durableId="2541BA02"/>
  <w16cid:commentId w16cid:paraId="5296E7D1" w16cid:durableId="253F4B2F"/>
  <w16cid:commentId w16cid:paraId="1C4F4B11" w16cid:durableId="2540B7A1"/>
  <w16cid:commentId w16cid:paraId="7EC43C90" w16cid:durableId="2540A533"/>
  <w16cid:commentId w16cid:paraId="30E985C4" w16cid:durableId="253FE9F0"/>
  <w16cid:commentId w16cid:paraId="39EA3BE7" w16cid:durableId="253F4CB8"/>
  <w16cid:commentId w16cid:paraId="02845466" w16cid:durableId="2540AAEB"/>
  <w16cid:commentId w16cid:paraId="395E0F38" w16cid:durableId="254098DF"/>
  <w16cid:commentId w16cid:paraId="5BB1E010" w16cid:durableId="2540B791"/>
  <w16cid:commentId w16cid:paraId="2FAE4118" w16cid:durableId="2540A3E9"/>
  <w16cid:commentId w16cid:paraId="2C8AE3BE" w16cid:durableId="2541523F"/>
  <w16cid:commentId w16cid:paraId="0871DE24" w16cid:durableId="2541BA12"/>
  <w16cid:commentId w16cid:paraId="0E7CC682" w16cid:durableId="25415313"/>
  <w16cid:commentId w16cid:paraId="23ED9B67" w16cid:durableId="2541BE2E"/>
  <w16cid:commentId w16cid:paraId="5A7401D7" w16cid:durableId="253F4D77"/>
  <w16cid:commentId w16cid:paraId="62C004E0" w16cid:durableId="2540BA02"/>
  <w16cid:commentId w16cid:paraId="13D02B8D" w16cid:durableId="254152BF"/>
  <w16cid:commentId w16cid:paraId="58655DCE" w16cid:durableId="25415428"/>
  <w16cid:commentId w16cid:paraId="31FF2A58" w16cid:durableId="2541BE34"/>
  <w16cid:commentId w16cid:paraId="7067F232" w16cid:durableId="253FEACF"/>
  <w16cid:commentId w16cid:paraId="07C71636" w16cid:durableId="254098E2"/>
  <w16cid:commentId w16cid:paraId="64B6BF09" w16cid:durableId="2540B886"/>
  <w16cid:commentId w16cid:paraId="720F88D5" w16cid:durableId="254154EB"/>
  <w16cid:commentId w16cid:paraId="5716F13E" w16cid:durableId="253F4D02"/>
  <w16cid:commentId w16cid:paraId="1ED3A54F" w16cid:durableId="2540B8D6"/>
  <w16cid:commentId w16cid:paraId="2871C8A4" w16cid:durableId="2540ADE3"/>
  <w16cid:commentId w16cid:paraId="2A61D773" w16cid:durableId="25415459"/>
  <w16cid:commentId w16cid:paraId="336A775A" w16cid:durableId="254154A6"/>
  <w16cid:commentId w16cid:paraId="7995E203" w16cid:durableId="2541552C"/>
  <w16cid:commentId w16cid:paraId="29ECB1C7" w16cid:durableId="2541BE42"/>
  <w16cid:commentId w16cid:paraId="5A464313" w16cid:durableId="253F4B32"/>
  <w16cid:commentId w16cid:paraId="038F6D01" w16cid:durableId="2540BB79"/>
  <w16cid:commentId w16cid:paraId="0F6D076B" w16cid:durableId="254098E5"/>
  <w16cid:commentId w16cid:paraId="1976101E" w16cid:durableId="2540BA19"/>
  <w16cid:commentId w16cid:paraId="4998822E" w16cid:durableId="2541438C"/>
  <w16cid:commentId w16cid:paraId="33DEAA02" w16cid:durableId="2541BE61"/>
  <w16cid:commentId w16cid:paraId="7AC99962" w16cid:durableId="253F4B33"/>
  <w16cid:commentId w16cid:paraId="6B83ED1E" w16cid:durableId="2540B42F"/>
  <w16cid:commentId w16cid:paraId="0CAA15CA" w16cid:durableId="253F4B34"/>
  <w16cid:commentId w16cid:paraId="64AC5215" w16cid:durableId="2540B46A"/>
  <w16cid:commentId w16cid:paraId="66D9E653" w16cid:durableId="25415725"/>
  <w16cid:commentId w16cid:paraId="5299B3E7" w16cid:durableId="2541BE73"/>
  <w16cid:commentId w16cid:paraId="5D7F24FB" w16cid:durableId="2541573E"/>
  <w16cid:commentId w16cid:paraId="486FBA43" w16cid:durableId="253CB1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60F9C" w14:textId="77777777" w:rsidR="004B5C3F" w:rsidRDefault="004B5C3F">
      <w:r>
        <w:separator/>
      </w:r>
    </w:p>
  </w:endnote>
  <w:endnote w:type="continuationSeparator" w:id="0">
    <w:p w14:paraId="66972C13" w14:textId="77777777" w:rsidR="004B5C3F" w:rsidRDefault="004B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3B50" w14:textId="77777777" w:rsidR="003428DA" w:rsidRDefault="00342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82B6" w14:textId="77777777" w:rsidR="003428DA" w:rsidRDefault="003428DA">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BC352" w14:textId="77777777" w:rsidR="003428DA" w:rsidRDefault="00342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BC06D" w14:textId="77777777" w:rsidR="004B5C3F" w:rsidRDefault="004B5C3F">
      <w:r>
        <w:separator/>
      </w:r>
    </w:p>
  </w:footnote>
  <w:footnote w:type="continuationSeparator" w:id="0">
    <w:p w14:paraId="5640D1D4" w14:textId="77777777" w:rsidR="004B5C3F" w:rsidRDefault="004B5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391B" w14:textId="77777777" w:rsidR="003428DA" w:rsidRDefault="00342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C61E" w14:textId="77777777" w:rsidR="003428DA" w:rsidRDefault="003428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0962" w14:textId="77777777" w:rsidR="003428DA" w:rsidRDefault="00342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2B5A"/>
    <w:multiLevelType w:val="hybridMultilevel"/>
    <w:tmpl w:val="45A4162C"/>
    <w:lvl w:ilvl="0" w:tplc="5670811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E3F0046"/>
    <w:multiLevelType w:val="hybridMultilevel"/>
    <w:tmpl w:val="95A8DE24"/>
    <w:lvl w:ilvl="0" w:tplc="0B0AC68C">
      <w:start w:val="1"/>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2C5459C3"/>
    <w:multiLevelType w:val="hybridMultilevel"/>
    <w:tmpl w:val="47B42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250C20"/>
    <w:multiLevelType w:val="hybridMultilevel"/>
    <w:tmpl w:val="8FAE6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11"/>
  </w:num>
  <w:num w:numId="3">
    <w:abstractNumId w:val="1"/>
  </w:num>
  <w:num w:numId="4">
    <w:abstractNumId w:val="9"/>
  </w:num>
  <w:num w:numId="5">
    <w:abstractNumId w:val="10"/>
  </w:num>
  <w:num w:numId="6">
    <w:abstractNumId w:val="2"/>
  </w:num>
  <w:num w:numId="7">
    <w:abstractNumId w:val="5"/>
  </w:num>
  <w:num w:numId="8">
    <w:abstractNumId w:val="7"/>
  </w:num>
  <w:num w:numId="9">
    <w:abstractNumId w:val="8"/>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
    <w15:presenceInfo w15:providerId="None" w15:userId="RAN2#116e"/>
  </w15:person>
  <w15:person w15:author="HUAWEI-Xubin">
    <w15:presenceInfo w15:providerId="None" w15:userId="HUAWEI-Xubin"/>
  </w15:person>
  <w15:person w15:author="RAN2#115e">
    <w15:presenceInfo w15:providerId="None" w15:userId="RAN2#115e"/>
  </w15:person>
  <w15:person w15:author="Editor">
    <w15:presenceInfo w15:providerId="None" w15:userId="Editor"/>
  </w15:person>
  <w15:person w15:author="Intel-Tangxun">
    <w15:presenceInfo w15:providerId="None" w15:userId="Intel-Tangxun"/>
  </w15:person>
  <w15:person w15:author="RAN2#113e">
    <w15:presenceInfo w15:providerId="None" w15:userId="RAN2#113e"/>
  </w15:person>
  <w15:person w15:author="Ericsson (Robert)">
    <w15:presenceInfo w15:providerId="None" w15:userId="Ericsson (Robert)"/>
  </w15:person>
  <w15:person w15:author="OPPO">
    <w15:presenceInfo w15:providerId="None" w15:userId="OPPO"/>
  </w15:person>
  <w15:person w15:author="Qualcomm-Bharat">
    <w15:presenceInfo w15:providerId="None" w15:userId="Qualcomm-Bharat"/>
  </w15:person>
  <w15:person w15:author="Lenovo - Xu Min">
    <w15:presenceInfo w15:providerId="None" w15:userId="Lenovo - Xu Min"/>
  </w15:person>
  <w15:person w15:author="Nokia-Ping Yuan">
    <w15:presenceInfo w15:providerId="None" w15:userId="Nokia-Ping Yuan"/>
  </w15:person>
  <w15:person w15:author="LGE, Geumsan Jo">
    <w15:presenceInfo w15:providerId="None" w15:userId="LGE, Geumsan Jo"/>
  </w15:person>
  <w15:person w15:author="RAN2#113bise">
    <w15:presenceInfo w15:providerId="None" w15:userId="RAN2#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zh-CN" w:vendorID="64" w:dllVersion="0"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73"/>
    <w:rsid w:val="000004E5"/>
    <w:rsid w:val="000004EF"/>
    <w:rsid w:val="000008E0"/>
    <w:rsid w:val="00001BC4"/>
    <w:rsid w:val="0000211B"/>
    <w:rsid w:val="00002890"/>
    <w:rsid w:val="00002AE5"/>
    <w:rsid w:val="00003244"/>
    <w:rsid w:val="000032D4"/>
    <w:rsid w:val="000040BE"/>
    <w:rsid w:val="00004317"/>
    <w:rsid w:val="00006717"/>
    <w:rsid w:val="00006CF9"/>
    <w:rsid w:val="0000740C"/>
    <w:rsid w:val="000102CA"/>
    <w:rsid w:val="000117E3"/>
    <w:rsid w:val="000123A6"/>
    <w:rsid w:val="00012666"/>
    <w:rsid w:val="00012DFE"/>
    <w:rsid w:val="000136F4"/>
    <w:rsid w:val="00015115"/>
    <w:rsid w:val="000200FE"/>
    <w:rsid w:val="00020B46"/>
    <w:rsid w:val="00021036"/>
    <w:rsid w:val="000215B8"/>
    <w:rsid w:val="00021920"/>
    <w:rsid w:val="00021D86"/>
    <w:rsid w:val="000220E9"/>
    <w:rsid w:val="00022549"/>
    <w:rsid w:val="00022D21"/>
    <w:rsid w:val="00022FAA"/>
    <w:rsid w:val="000232AE"/>
    <w:rsid w:val="000240AA"/>
    <w:rsid w:val="000243D5"/>
    <w:rsid w:val="0002440C"/>
    <w:rsid w:val="00024785"/>
    <w:rsid w:val="000255B1"/>
    <w:rsid w:val="00025C41"/>
    <w:rsid w:val="00026695"/>
    <w:rsid w:val="00026B56"/>
    <w:rsid w:val="00026DDC"/>
    <w:rsid w:val="00027104"/>
    <w:rsid w:val="00030779"/>
    <w:rsid w:val="0003102A"/>
    <w:rsid w:val="000314F8"/>
    <w:rsid w:val="00031780"/>
    <w:rsid w:val="00031FA7"/>
    <w:rsid w:val="00032791"/>
    <w:rsid w:val="00032C0E"/>
    <w:rsid w:val="0003335E"/>
    <w:rsid w:val="00033397"/>
    <w:rsid w:val="00034CCB"/>
    <w:rsid w:val="0003560C"/>
    <w:rsid w:val="00036013"/>
    <w:rsid w:val="000373B6"/>
    <w:rsid w:val="00037748"/>
    <w:rsid w:val="00037B1F"/>
    <w:rsid w:val="00037FEF"/>
    <w:rsid w:val="00040095"/>
    <w:rsid w:val="0004017E"/>
    <w:rsid w:val="0004022E"/>
    <w:rsid w:val="00041408"/>
    <w:rsid w:val="00041614"/>
    <w:rsid w:val="00041C9C"/>
    <w:rsid w:val="000429E9"/>
    <w:rsid w:val="00042FA6"/>
    <w:rsid w:val="00043516"/>
    <w:rsid w:val="0004377D"/>
    <w:rsid w:val="00043A51"/>
    <w:rsid w:val="00044508"/>
    <w:rsid w:val="00044523"/>
    <w:rsid w:val="00044E19"/>
    <w:rsid w:val="0004520C"/>
    <w:rsid w:val="0004596F"/>
    <w:rsid w:val="00047B49"/>
    <w:rsid w:val="00047EF3"/>
    <w:rsid w:val="000506B7"/>
    <w:rsid w:val="00050D6C"/>
    <w:rsid w:val="00050E0D"/>
    <w:rsid w:val="00051421"/>
    <w:rsid w:val="00051834"/>
    <w:rsid w:val="000518E5"/>
    <w:rsid w:val="00052E62"/>
    <w:rsid w:val="000532C1"/>
    <w:rsid w:val="00053888"/>
    <w:rsid w:val="00053B45"/>
    <w:rsid w:val="00053E97"/>
    <w:rsid w:val="00054980"/>
    <w:rsid w:val="00054A22"/>
    <w:rsid w:val="000550D2"/>
    <w:rsid w:val="000551E7"/>
    <w:rsid w:val="0005520B"/>
    <w:rsid w:val="000554E9"/>
    <w:rsid w:val="000563F4"/>
    <w:rsid w:val="000569A8"/>
    <w:rsid w:val="000571A1"/>
    <w:rsid w:val="00057A20"/>
    <w:rsid w:val="000606FE"/>
    <w:rsid w:val="000612E1"/>
    <w:rsid w:val="000618AF"/>
    <w:rsid w:val="0006219E"/>
    <w:rsid w:val="000626C1"/>
    <w:rsid w:val="000642B5"/>
    <w:rsid w:val="00064701"/>
    <w:rsid w:val="00064B12"/>
    <w:rsid w:val="00064C30"/>
    <w:rsid w:val="000652D0"/>
    <w:rsid w:val="000655A6"/>
    <w:rsid w:val="0006566F"/>
    <w:rsid w:val="00065706"/>
    <w:rsid w:val="000666B9"/>
    <w:rsid w:val="00066934"/>
    <w:rsid w:val="00066D17"/>
    <w:rsid w:val="0006757F"/>
    <w:rsid w:val="0006781D"/>
    <w:rsid w:val="000679A9"/>
    <w:rsid w:val="00070B04"/>
    <w:rsid w:val="000712AE"/>
    <w:rsid w:val="00071EFE"/>
    <w:rsid w:val="00071F20"/>
    <w:rsid w:val="00072004"/>
    <w:rsid w:val="00072067"/>
    <w:rsid w:val="00072EE8"/>
    <w:rsid w:val="00073C3A"/>
    <w:rsid w:val="00074BEB"/>
    <w:rsid w:val="00075ACF"/>
    <w:rsid w:val="00075D4D"/>
    <w:rsid w:val="0007610C"/>
    <w:rsid w:val="0007677A"/>
    <w:rsid w:val="0007678B"/>
    <w:rsid w:val="0007787C"/>
    <w:rsid w:val="00080512"/>
    <w:rsid w:val="0008074D"/>
    <w:rsid w:val="00080D1B"/>
    <w:rsid w:val="00082429"/>
    <w:rsid w:val="00082AE8"/>
    <w:rsid w:val="00082EE5"/>
    <w:rsid w:val="00083D3F"/>
    <w:rsid w:val="000850DB"/>
    <w:rsid w:val="0008527C"/>
    <w:rsid w:val="000858F5"/>
    <w:rsid w:val="00086838"/>
    <w:rsid w:val="00087542"/>
    <w:rsid w:val="0009000D"/>
    <w:rsid w:val="00090A3B"/>
    <w:rsid w:val="000913CB"/>
    <w:rsid w:val="00092F12"/>
    <w:rsid w:val="000932C9"/>
    <w:rsid w:val="00095499"/>
    <w:rsid w:val="000954BA"/>
    <w:rsid w:val="00095585"/>
    <w:rsid w:val="00095DF0"/>
    <w:rsid w:val="00096660"/>
    <w:rsid w:val="000A0288"/>
    <w:rsid w:val="000A09B5"/>
    <w:rsid w:val="000A148F"/>
    <w:rsid w:val="000A1FAA"/>
    <w:rsid w:val="000A24DE"/>
    <w:rsid w:val="000A2E2D"/>
    <w:rsid w:val="000A31F2"/>
    <w:rsid w:val="000A41A7"/>
    <w:rsid w:val="000A4539"/>
    <w:rsid w:val="000A4709"/>
    <w:rsid w:val="000A4712"/>
    <w:rsid w:val="000A56E2"/>
    <w:rsid w:val="000A630E"/>
    <w:rsid w:val="000A7000"/>
    <w:rsid w:val="000A752A"/>
    <w:rsid w:val="000A75B3"/>
    <w:rsid w:val="000A7C8C"/>
    <w:rsid w:val="000B06EF"/>
    <w:rsid w:val="000B0941"/>
    <w:rsid w:val="000B0BEB"/>
    <w:rsid w:val="000B13B9"/>
    <w:rsid w:val="000B160D"/>
    <w:rsid w:val="000B29CD"/>
    <w:rsid w:val="000B354E"/>
    <w:rsid w:val="000B541D"/>
    <w:rsid w:val="000B6AC7"/>
    <w:rsid w:val="000B6D66"/>
    <w:rsid w:val="000B6EB4"/>
    <w:rsid w:val="000B7C51"/>
    <w:rsid w:val="000B7C55"/>
    <w:rsid w:val="000C14BE"/>
    <w:rsid w:val="000C2211"/>
    <w:rsid w:val="000C237F"/>
    <w:rsid w:val="000C2689"/>
    <w:rsid w:val="000C26FF"/>
    <w:rsid w:val="000C29C9"/>
    <w:rsid w:val="000C2F27"/>
    <w:rsid w:val="000C3ABE"/>
    <w:rsid w:val="000C4982"/>
    <w:rsid w:val="000C51E1"/>
    <w:rsid w:val="000C612E"/>
    <w:rsid w:val="000D0AEC"/>
    <w:rsid w:val="000D138D"/>
    <w:rsid w:val="000D1E64"/>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3E"/>
    <w:rsid w:val="000F4969"/>
    <w:rsid w:val="000F52CF"/>
    <w:rsid w:val="000F5CD1"/>
    <w:rsid w:val="000F76F6"/>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3026"/>
    <w:rsid w:val="00113492"/>
    <w:rsid w:val="001140E6"/>
    <w:rsid w:val="00116042"/>
    <w:rsid w:val="00117133"/>
    <w:rsid w:val="00120083"/>
    <w:rsid w:val="00120432"/>
    <w:rsid w:val="001209D1"/>
    <w:rsid w:val="00120C04"/>
    <w:rsid w:val="001235FA"/>
    <w:rsid w:val="00123A21"/>
    <w:rsid w:val="00123D33"/>
    <w:rsid w:val="00124936"/>
    <w:rsid w:val="00124D17"/>
    <w:rsid w:val="00124F9B"/>
    <w:rsid w:val="0012504E"/>
    <w:rsid w:val="001255F1"/>
    <w:rsid w:val="00126918"/>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3FF"/>
    <w:rsid w:val="0014154A"/>
    <w:rsid w:val="0014188C"/>
    <w:rsid w:val="00141CB2"/>
    <w:rsid w:val="00141DBA"/>
    <w:rsid w:val="00142B94"/>
    <w:rsid w:val="00143E2F"/>
    <w:rsid w:val="001459DE"/>
    <w:rsid w:val="00147906"/>
    <w:rsid w:val="00147B12"/>
    <w:rsid w:val="00147EC0"/>
    <w:rsid w:val="001513A7"/>
    <w:rsid w:val="00154442"/>
    <w:rsid w:val="00154E4B"/>
    <w:rsid w:val="00156574"/>
    <w:rsid w:val="00157F38"/>
    <w:rsid w:val="001609A2"/>
    <w:rsid w:val="001609EF"/>
    <w:rsid w:val="001628C0"/>
    <w:rsid w:val="001628DE"/>
    <w:rsid w:val="00162B6E"/>
    <w:rsid w:val="00163AE5"/>
    <w:rsid w:val="00164170"/>
    <w:rsid w:val="0016464F"/>
    <w:rsid w:val="001651B4"/>
    <w:rsid w:val="001653C9"/>
    <w:rsid w:val="00165659"/>
    <w:rsid w:val="00165B55"/>
    <w:rsid w:val="001666A9"/>
    <w:rsid w:val="00166F78"/>
    <w:rsid w:val="00170D4B"/>
    <w:rsid w:val="00171568"/>
    <w:rsid w:val="00171A4B"/>
    <w:rsid w:val="00171ED0"/>
    <w:rsid w:val="00171F11"/>
    <w:rsid w:val="00172A9E"/>
    <w:rsid w:val="001748A5"/>
    <w:rsid w:val="00174D5D"/>
    <w:rsid w:val="00174EC1"/>
    <w:rsid w:val="00175F21"/>
    <w:rsid w:val="00176CE0"/>
    <w:rsid w:val="00176ECB"/>
    <w:rsid w:val="00177237"/>
    <w:rsid w:val="00177BCF"/>
    <w:rsid w:val="00180400"/>
    <w:rsid w:val="001807CD"/>
    <w:rsid w:val="00180973"/>
    <w:rsid w:val="00180EC8"/>
    <w:rsid w:val="00182690"/>
    <w:rsid w:val="001828DA"/>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3D51"/>
    <w:rsid w:val="001A5C64"/>
    <w:rsid w:val="001A6C29"/>
    <w:rsid w:val="001A6DDC"/>
    <w:rsid w:val="001A6F66"/>
    <w:rsid w:val="001A7EA9"/>
    <w:rsid w:val="001B2B73"/>
    <w:rsid w:val="001B3506"/>
    <w:rsid w:val="001B3866"/>
    <w:rsid w:val="001B3A97"/>
    <w:rsid w:val="001B4283"/>
    <w:rsid w:val="001B4570"/>
    <w:rsid w:val="001B50AB"/>
    <w:rsid w:val="001B540F"/>
    <w:rsid w:val="001B569E"/>
    <w:rsid w:val="001B5F5A"/>
    <w:rsid w:val="001B6333"/>
    <w:rsid w:val="001B6C1C"/>
    <w:rsid w:val="001B72EC"/>
    <w:rsid w:val="001C07CA"/>
    <w:rsid w:val="001C0926"/>
    <w:rsid w:val="001C0F73"/>
    <w:rsid w:val="001C14C3"/>
    <w:rsid w:val="001C1733"/>
    <w:rsid w:val="001C17A5"/>
    <w:rsid w:val="001C2678"/>
    <w:rsid w:val="001C271D"/>
    <w:rsid w:val="001C27EE"/>
    <w:rsid w:val="001C3EB4"/>
    <w:rsid w:val="001C4ECD"/>
    <w:rsid w:val="001C551C"/>
    <w:rsid w:val="001C555C"/>
    <w:rsid w:val="001C6CE9"/>
    <w:rsid w:val="001C7E4F"/>
    <w:rsid w:val="001D02C2"/>
    <w:rsid w:val="001D1554"/>
    <w:rsid w:val="001D187E"/>
    <w:rsid w:val="001D1C73"/>
    <w:rsid w:val="001D1FC1"/>
    <w:rsid w:val="001D2130"/>
    <w:rsid w:val="001D38FD"/>
    <w:rsid w:val="001D4020"/>
    <w:rsid w:val="001D4955"/>
    <w:rsid w:val="001D4D32"/>
    <w:rsid w:val="001D53EE"/>
    <w:rsid w:val="001D5A5B"/>
    <w:rsid w:val="001D637E"/>
    <w:rsid w:val="001D63BA"/>
    <w:rsid w:val="001D677E"/>
    <w:rsid w:val="001D6871"/>
    <w:rsid w:val="001D73E3"/>
    <w:rsid w:val="001D7CB6"/>
    <w:rsid w:val="001E0758"/>
    <w:rsid w:val="001E0D82"/>
    <w:rsid w:val="001E0EF1"/>
    <w:rsid w:val="001E1886"/>
    <w:rsid w:val="001E24AF"/>
    <w:rsid w:val="001E2C94"/>
    <w:rsid w:val="001E3AEE"/>
    <w:rsid w:val="001E4B95"/>
    <w:rsid w:val="001E6631"/>
    <w:rsid w:val="001F1042"/>
    <w:rsid w:val="001F140F"/>
    <w:rsid w:val="001F168B"/>
    <w:rsid w:val="001F1CF4"/>
    <w:rsid w:val="001F2036"/>
    <w:rsid w:val="001F25B2"/>
    <w:rsid w:val="001F2CEC"/>
    <w:rsid w:val="001F36A0"/>
    <w:rsid w:val="001F39FC"/>
    <w:rsid w:val="001F3B9C"/>
    <w:rsid w:val="001F4504"/>
    <w:rsid w:val="001F5CCE"/>
    <w:rsid w:val="001F61AD"/>
    <w:rsid w:val="001F6EBF"/>
    <w:rsid w:val="00201617"/>
    <w:rsid w:val="002021E0"/>
    <w:rsid w:val="00205198"/>
    <w:rsid w:val="00205615"/>
    <w:rsid w:val="0020618B"/>
    <w:rsid w:val="00206D75"/>
    <w:rsid w:val="0020716A"/>
    <w:rsid w:val="00207B46"/>
    <w:rsid w:val="002115C7"/>
    <w:rsid w:val="0021226A"/>
    <w:rsid w:val="002127B8"/>
    <w:rsid w:val="0021552C"/>
    <w:rsid w:val="00216EA1"/>
    <w:rsid w:val="00216F88"/>
    <w:rsid w:val="0021729E"/>
    <w:rsid w:val="00217E90"/>
    <w:rsid w:val="00220B56"/>
    <w:rsid w:val="00220DCA"/>
    <w:rsid w:val="00222B76"/>
    <w:rsid w:val="00224556"/>
    <w:rsid w:val="002246AE"/>
    <w:rsid w:val="00224DF4"/>
    <w:rsid w:val="002250B2"/>
    <w:rsid w:val="002254B1"/>
    <w:rsid w:val="00227187"/>
    <w:rsid w:val="0022777B"/>
    <w:rsid w:val="002302BD"/>
    <w:rsid w:val="002305F0"/>
    <w:rsid w:val="00230B76"/>
    <w:rsid w:val="00230C80"/>
    <w:rsid w:val="002323D8"/>
    <w:rsid w:val="00232A84"/>
    <w:rsid w:val="00232D4A"/>
    <w:rsid w:val="0023371C"/>
    <w:rsid w:val="002347A2"/>
    <w:rsid w:val="00234847"/>
    <w:rsid w:val="00235EC5"/>
    <w:rsid w:val="00236329"/>
    <w:rsid w:val="00236490"/>
    <w:rsid w:val="00236B59"/>
    <w:rsid w:val="00237759"/>
    <w:rsid w:val="002378EC"/>
    <w:rsid w:val="002414D2"/>
    <w:rsid w:val="00241FEA"/>
    <w:rsid w:val="00242C6F"/>
    <w:rsid w:val="00242F2F"/>
    <w:rsid w:val="00243C89"/>
    <w:rsid w:val="00243DA0"/>
    <w:rsid w:val="0024490C"/>
    <w:rsid w:val="00244BA5"/>
    <w:rsid w:val="00244F14"/>
    <w:rsid w:val="00245587"/>
    <w:rsid w:val="00245E90"/>
    <w:rsid w:val="00247104"/>
    <w:rsid w:val="00250945"/>
    <w:rsid w:val="00251897"/>
    <w:rsid w:val="00251F32"/>
    <w:rsid w:val="00253367"/>
    <w:rsid w:val="00255A52"/>
    <w:rsid w:val="00256206"/>
    <w:rsid w:val="002574D9"/>
    <w:rsid w:val="0026024E"/>
    <w:rsid w:val="002604F7"/>
    <w:rsid w:val="00261186"/>
    <w:rsid w:val="0026199B"/>
    <w:rsid w:val="00261F28"/>
    <w:rsid w:val="00262A2A"/>
    <w:rsid w:val="00262AC2"/>
    <w:rsid w:val="0026384A"/>
    <w:rsid w:val="002643FB"/>
    <w:rsid w:val="002648A5"/>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3C18"/>
    <w:rsid w:val="00273C96"/>
    <w:rsid w:val="00273E18"/>
    <w:rsid w:val="00275144"/>
    <w:rsid w:val="00275DF1"/>
    <w:rsid w:val="00276B1D"/>
    <w:rsid w:val="00276CA6"/>
    <w:rsid w:val="00277C0D"/>
    <w:rsid w:val="002810B3"/>
    <w:rsid w:val="002826BE"/>
    <w:rsid w:val="0028285A"/>
    <w:rsid w:val="0028320F"/>
    <w:rsid w:val="00283DA4"/>
    <w:rsid w:val="0028445F"/>
    <w:rsid w:val="00285D2C"/>
    <w:rsid w:val="002865EF"/>
    <w:rsid w:val="002874E6"/>
    <w:rsid w:val="002902C5"/>
    <w:rsid w:val="00290C6D"/>
    <w:rsid w:val="00292E1B"/>
    <w:rsid w:val="00292FEF"/>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58D"/>
    <w:rsid w:val="002A4014"/>
    <w:rsid w:val="002A4761"/>
    <w:rsid w:val="002A47D6"/>
    <w:rsid w:val="002A4866"/>
    <w:rsid w:val="002A4871"/>
    <w:rsid w:val="002A5E05"/>
    <w:rsid w:val="002B0786"/>
    <w:rsid w:val="002B0E6A"/>
    <w:rsid w:val="002B0F9A"/>
    <w:rsid w:val="002B1534"/>
    <w:rsid w:val="002B158F"/>
    <w:rsid w:val="002B2E39"/>
    <w:rsid w:val="002B3A55"/>
    <w:rsid w:val="002B3E0E"/>
    <w:rsid w:val="002B4741"/>
    <w:rsid w:val="002B4A42"/>
    <w:rsid w:val="002B4F8F"/>
    <w:rsid w:val="002B7315"/>
    <w:rsid w:val="002B744F"/>
    <w:rsid w:val="002B7A66"/>
    <w:rsid w:val="002B7AD9"/>
    <w:rsid w:val="002B7BCC"/>
    <w:rsid w:val="002B7CE4"/>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48B"/>
    <w:rsid w:val="002C679B"/>
    <w:rsid w:val="002D0259"/>
    <w:rsid w:val="002D12FD"/>
    <w:rsid w:val="002D19F3"/>
    <w:rsid w:val="002D1C84"/>
    <w:rsid w:val="002D1FAD"/>
    <w:rsid w:val="002D2210"/>
    <w:rsid w:val="002D35A7"/>
    <w:rsid w:val="002D383A"/>
    <w:rsid w:val="002D3D08"/>
    <w:rsid w:val="002D44A8"/>
    <w:rsid w:val="002D45E2"/>
    <w:rsid w:val="002D4BBB"/>
    <w:rsid w:val="002D52F1"/>
    <w:rsid w:val="002D58CF"/>
    <w:rsid w:val="002D5909"/>
    <w:rsid w:val="002D6263"/>
    <w:rsid w:val="002D6378"/>
    <w:rsid w:val="002D69A3"/>
    <w:rsid w:val="002D7405"/>
    <w:rsid w:val="002D744F"/>
    <w:rsid w:val="002E038D"/>
    <w:rsid w:val="002E0932"/>
    <w:rsid w:val="002E093C"/>
    <w:rsid w:val="002E0AE2"/>
    <w:rsid w:val="002E14B0"/>
    <w:rsid w:val="002E1CEE"/>
    <w:rsid w:val="002E1E49"/>
    <w:rsid w:val="002E3574"/>
    <w:rsid w:val="002E3B61"/>
    <w:rsid w:val="002E3F2D"/>
    <w:rsid w:val="002E5F4C"/>
    <w:rsid w:val="002E713F"/>
    <w:rsid w:val="002F053D"/>
    <w:rsid w:val="002F1077"/>
    <w:rsid w:val="002F2FA8"/>
    <w:rsid w:val="002F3ED8"/>
    <w:rsid w:val="002F47A6"/>
    <w:rsid w:val="002F4AB3"/>
    <w:rsid w:val="002F4F40"/>
    <w:rsid w:val="002F59F3"/>
    <w:rsid w:val="002F7318"/>
    <w:rsid w:val="002F75CC"/>
    <w:rsid w:val="002F798F"/>
    <w:rsid w:val="002F7A1B"/>
    <w:rsid w:val="003028A5"/>
    <w:rsid w:val="00303499"/>
    <w:rsid w:val="00303F98"/>
    <w:rsid w:val="003060D2"/>
    <w:rsid w:val="00306F1E"/>
    <w:rsid w:val="00307A28"/>
    <w:rsid w:val="00311304"/>
    <w:rsid w:val="003113BE"/>
    <w:rsid w:val="00312061"/>
    <w:rsid w:val="00312E66"/>
    <w:rsid w:val="003133C5"/>
    <w:rsid w:val="003133DA"/>
    <w:rsid w:val="003135EF"/>
    <w:rsid w:val="003137DE"/>
    <w:rsid w:val="00313B90"/>
    <w:rsid w:val="003141AA"/>
    <w:rsid w:val="00314C33"/>
    <w:rsid w:val="00314EDA"/>
    <w:rsid w:val="00315B08"/>
    <w:rsid w:val="003164E3"/>
    <w:rsid w:val="003172DC"/>
    <w:rsid w:val="00317624"/>
    <w:rsid w:val="00317E2A"/>
    <w:rsid w:val="00321022"/>
    <w:rsid w:val="0032168C"/>
    <w:rsid w:val="003217A3"/>
    <w:rsid w:val="003217E4"/>
    <w:rsid w:val="00322341"/>
    <w:rsid w:val="00322B4F"/>
    <w:rsid w:val="0032373C"/>
    <w:rsid w:val="00325555"/>
    <w:rsid w:val="003259A4"/>
    <w:rsid w:val="0032676C"/>
    <w:rsid w:val="00327029"/>
    <w:rsid w:val="0033149D"/>
    <w:rsid w:val="00331A93"/>
    <w:rsid w:val="0033242A"/>
    <w:rsid w:val="003336AA"/>
    <w:rsid w:val="0033394E"/>
    <w:rsid w:val="00333EF5"/>
    <w:rsid w:val="003351C7"/>
    <w:rsid w:val="0033556C"/>
    <w:rsid w:val="00336046"/>
    <w:rsid w:val="00340B18"/>
    <w:rsid w:val="0034112D"/>
    <w:rsid w:val="0034125F"/>
    <w:rsid w:val="003424E3"/>
    <w:rsid w:val="003428DA"/>
    <w:rsid w:val="00342B01"/>
    <w:rsid w:val="00343D74"/>
    <w:rsid w:val="0034401E"/>
    <w:rsid w:val="00344D83"/>
    <w:rsid w:val="00345B7E"/>
    <w:rsid w:val="0034678E"/>
    <w:rsid w:val="00346C5F"/>
    <w:rsid w:val="00352CBE"/>
    <w:rsid w:val="00352E37"/>
    <w:rsid w:val="0035330F"/>
    <w:rsid w:val="003540B1"/>
    <w:rsid w:val="003544CC"/>
    <w:rsid w:val="0035462D"/>
    <w:rsid w:val="0035475E"/>
    <w:rsid w:val="003553F7"/>
    <w:rsid w:val="00356152"/>
    <w:rsid w:val="0035618D"/>
    <w:rsid w:val="0035717E"/>
    <w:rsid w:val="003575E1"/>
    <w:rsid w:val="00357B2A"/>
    <w:rsid w:val="00361691"/>
    <w:rsid w:val="00361BA7"/>
    <w:rsid w:val="00362E3F"/>
    <w:rsid w:val="00363CE4"/>
    <w:rsid w:val="00364847"/>
    <w:rsid w:val="00364C70"/>
    <w:rsid w:val="00364D21"/>
    <w:rsid w:val="00365107"/>
    <w:rsid w:val="00365674"/>
    <w:rsid w:val="0036597B"/>
    <w:rsid w:val="00365A18"/>
    <w:rsid w:val="00366276"/>
    <w:rsid w:val="003668F2"/>
    <w:rsid w:val="003672B7"/>
    <w:rsid w:val="00370295"/>
    <w:rsid w:val="0037148B"/>
    <w:rsid w:val="00371AFC"/>
    <w:rsid w:val="00371E96"/>
    <w:rsid w:val="003735CF"/>
    <w:rsid w:val="0037597F"/>
    <w:rsid w:val="0037661D"/>
    <w:rsid w:val="00376650"/>
    <w:rsid w:val="0037716F"/>
    <w:rsid w:val="00377A50"/>
    <w:rsid w:val="00380482"/>
    <w:rsid w:val="003812C8"/>
    <w:rsid w:val="00382D23"/>
    <w:rsid w:val="00383643"/>
    <w:rsid w:val="00383951"/>
    <w:rsid w:val="00383A9D"/>
    <w:rsid w:val="00384CEC"/>
    <w:rsid w:val="00386873"/>
    <w:rsid w:val="00390FFF"/>
    <w:rsid w:val="003915E3"/>
    <w:rsid w:val="00392849"/>
    <w:rsid w:val="00393192"/>
    <w:rsid w:val="00393C35"/>
    <w:rsid w:val="00394130"/>
    <w:rsid w:val="003945E5"/>
    <w:rsid w:val="00394B2E"/>
    <w:rsid w:val="00394BA1"/>
    <w:rsid w:val="00394FE3"/>
    <w:rsid w:val="00395609"/>
    <w:rsid w:val="00395980"/>
    <w:rsid w:val="00395A9B"/>
    <w:rsid w:val="00395E96"/>
    <w:rsid w:val="00397F1D"/>
    <w:rsid w:val="003A07D6"/>
    <w:rsid w:val="003A1E36"/>
    <w:rsid w:val="003A302F"/>
    <w:rsid w:val="003A324B"/>
    <w:rsid w:val="003A4FEB"/>
    <w:rsid w:val="003A556B"/>
    <w:rsid w:val="003A563E"/>
    <w:rsid w:val="003A5BB6"/>
    <w:rsid w:val="003A614C"/>
    <w:rsid w:val="003A711D"/>
    <w:rsid w:val="003B0188"/>
    <w:rsid w:val="003B06D9"/>
    <w:rsid w:val="003B0871"/>
    <w:rsid w:val="003B1063"/>
    <w:rsid w:val="003B1392"/>
    <w:rsid w:val="003B18D8"/>
    <w:rsid w:val="003B26FD"/>
    <w:rsid w:val="003B3E4C"/>
    <w:rsid w:val="003B5827"/>
    <w:rsid w:val="003B6634"/>
    <w:rsid w:val="003B677F"/>
    <w:rsid w:val="003B6E78"/>
    <w:rsid w:val="003B7EA0"/>
    <w:rsid w:val="003B7EF7"/>
    <w:rsid w:val="003C0148"/>
    <w:rsid w:val="003C0705"/>
    <w:rsid w:val="003C1791"/>
    <w:rsid w:val="003C2562"/>
    <w:rsid w:val="003C2871"/>
    <w:rsid w:val="003C2DBF"/>
    <w:rsid w:val="003C30CC"/>
    <w:rsid w:val="003C30E4"/>
    <w:rsid w:val="003C30F3"/>
    <w:rsid w:val="003C3233"/>
    <w:rsid w:val="003C340A"/>
    <w:rsid w:val="003C3971"/>
    <w:rsid w:val="003C4D3E"/>
    <w:rsid w:val="003C515A"/>
    <w:rsid w:val="003C537D"/>
    <w:rsid w:val="003C5ADF"/>
    <w:rsid w:val="003C6989"/>
    <w:rsid w:val="003C73DC"/>
    <w:rsid w:val="003C7672"/>
    <w:rsid w:val="003D064E"/>
    <w:rsid w:val="003D0880"/>
    <w:rsid w:val="003D0E3B"/>
    <w:rsid w:val="003D1B02"/>
    <w:rsid w:val="003D2D1C"/>
    <w:rsid w:val="003D3289"/>
    <w:rsid w:val="003D3C10"/>
    <w:rsid w:val="003D4289"/>
    <w:rsid w:val="003D46D3"/>
    <w:rsid w:val="003D4D4C"/>
    <w:rsid w:val="003D4E84"/>
    <w:rsid w:val="003D5E22"/>
    <w:rsid w:val="003D6138"/>
    <w:rsid w:val="003E04A8"/>
    <w:rsid w:val="003E065B"/>
    <w:rsid w:val="003E0902"/>
    <w:rsid w:val="003E0AD3"/>
    <w:rsid w:val="003E0D00"/>
    <w:rsid w:val="003E0D20"/>
    <w:rsid w:val="003E0F0A"/>
    <w:rsid w:val="003E15AF"/>
    <w:rsid w:val="003E2C49"/>
    <w:rsid w:val="003E3698"/>
    <w:rsid w:val="003E454F"/>
    <w:rsid w:val="003E49A5"/>
    <w:rsid w:val="003E5715"/>
    <w:rsid w:val="003E66E6"/>
    <w:rsid w:val="003E7C56"/>
    <w:rsid w:val="003F03BD"/>
    <w:rsid w:val="003F045D"/>
    <w:rsid w:val="003F09F9"/>
    <w:rsid w:val="003F0E89"/>
    <w:rsid w:val="003F0F01"/>
    <w:rsid w:val="003F284F"/>
    <w:rsid w:val="003F588D"/>
    <w:rsid w:val="00400853"/>
    <w:rsid w:val="00401A91"/>
    <w:rsid w:val="00402120"/>
    <w:rsid w:val="004025A2"/>
    <w:rsid w:val="00402B6E"/>
    <w:rsid w:val="004032B8"/>
    <w:rsid w:val="00403822"/>
    <w:rsid w:val="00403970"/>
    <w:rsid w:val="00404A5D"/>
    <w:rsid w:val="0040519A"/>
    <w:rsid w:val="00405D74"/>
    <w:rsid w:val="004063DD"/>
    <w:rsid w:val="0040751A"/>
    <w:rsid w:val="00407694"/>
    <w:rsid w:val="00410D17"/>
    <w:rsid w:val="00411311"/>
    <w:rsid w:val="00411627"/>
    <w:rsid w:val="00411F9A"/>
    <w:rsid w:val="00412062"/>
    <w:rsid w:val="00413153"/>
    <w:rsid w:val="00413AF6"/>
    <w:rsid w:val="00414CE7"/>
    <w:rsid w:val="00421B20"/>
    <w:rsid w:val="00421CB0"/>
    <w:rsid w:val="004224E3"/>
    <w:rsid w:val="00422C71"/>
    <w:rsid w:val="00423E63"/>
    <w:rsid w:val="00425014"/>
    <w:rsid w:val="00426852"/>
    <w:rsid w:val="004269EB"/>
    <w:rsid w:val="00426BCD"/>
    <w:rsid w:val="004271B7"/>
    <w:rsid w:val="004275E7"/>
    <w:rsid w:val="00430991"/>
    <w:rsid w:val="00431527"/>
    <w:rsid w:val="00431ABB"/>
    <w:rsid w:val="004322D9"/>
    <w:rsid w:val="00432BAB"/>
    <w:rsid w:val="0043325C"/>
    <w:rsid w:val="00433625"/>
    <w:rsid w:val="004336D6"/>
    <w:rsid w:val="00433CFD"/>
    <w:rsid w:val="00434009"/>
    <w:rsid w:val="00434476"/>
    <w:rsid w:val="00434C45"/>
    <w:rsid w:val="00436357"/>
    <w:rsid w:val="004376D9"/>
    <w:rsid w:val="00437FF2"/>
    <w:rsid w:val="00440A4C"/>
    <w:rsid w:val="0044145E"/>
    <w:rsid w:val="0044177D"/>
    <w:rsid w:val="004417B4"/>
    <w:rsid w:val="004418DA"/>
    <w:rsid w:val="0044227C"/>
    <w:rsid w:val="00442D7C"/>
    <w:rsid w:val="00443ED1"/>
    <w:rsid w:val="0044437C"/>
    <w:rsid w:val="00444C42"/>
    <w:rsid w:val="00444DC5"/>
    <w:rsid w:val="004458C7"/>
    <w:rsid w:val="004459AC"/>
    <w:rsid w:val="0044634B"/>
    <w:rsid w:val="00446D11"/>
    <w:rsid w:val="00446F4B"/>
    <w:rsid w:val="00447D7D"/>
    <w:rsid w:val="004504E3"/>
    <w:rsid w:val="00451251"/>
    <w:rsid w:val="0045146B"/>
    <w:rsid w:val="00451691"/>
    <w:rsid w:val="004520F0"/>
    <w:rsid w:val="004523BE"/>
    <w:rsid w:val="00454751"/>
    <w:rsid w:val="00455027"/>
    <w:rsid w:val="004555F4"/>
    <w:rsid w:val="00455FED"/>
    <w:rsid w:val="00456453"/>
    <w:rsid w:val="00460C40"/>
    <w:rsid w:val="00460E9E"/>
    <w:rsid w:val="00461426"/>
    <w:rsid w:val="004617A5"/>
    <w:rsid w:val="00461C8C"/>
    <w:rsid w:val="00461FB0"/>
    <w:rsid w:val="00462123"/>
    <w:rsid w:val="004637AC"/>
    <w:rsid w:val="00463E45"/>
    <w:rsid w:val="004650D1"/>
    <w:rsid w:val="004658FD"/>
    <w:rsid w:val="004666CA"/>
    <w:rsid w:val="00466A2C"/>
    <w:rsid w:val="004677E0"/>
    <w:rsid w:val="00470878"/>
    <w:rsid w:val="004717DD"/>
    <w:rsid w:val="00471E8E"/>
    <w:rsid w:val="0047246C"/>
    <w:rsid w:val="00472D5F"/>
    <w:rsid w:val="00472DD6"/>
    <w:rsid w:val="00472F3B"/>
    <w:rsid w:val="004740B2"/>
    <w:rsid w:val="004756DD"/>
    <w:rsid w:val="00475EB5"/>
    <w:rsid w:val="0047653F"/>
    <w:rsid w:val="00477484"/>
    <w:rsid w:val="004775A1"/>
    <w:rsid w:val="00481ED6"/>
    <w:rsid w:val="00481EF6"/>
    <w:rsid w:val="00482064"/>
    <w:rsid w:val="004835FC"/>
    <w:rsid w:val="004839E4"/>
    <w:rsid w:val="00484207"/>
    <w:rsid w:val="00484493"/>
    <w:rsid w:val="00484747"/>
    <w:rsid w:val="0048495D"/>
    <w:rsid w:val="00486DCB"/>
    <w:rsid w:val="00487BDE"/>
    <w:rsid w:val="004902DF"/>
    <w:rsid w:val="00490F44"/>
    <w:rsid w:val="004922B1"/>
    <w:rsid w:val="00492B28"/>
    <w:rsid w:val="00492B2F"/>
    <w:rsid w:val="00492C07"/>
    <w:rsid w:val="004932C4"/>
    <w:rsid w:val="00493DB8"/>
    <w:rsid w:val="00493DDB"/>
    <w:rsid w:val="00494097"/>
    <w:rsid w:val="00494C9D"/>
    <w:rsid w:val="00495077"/>
    <w:rsid w:val="00495CF5"/>
    <w:rsid w:val="00495D91"/>
    <w:rsid w:val="00496339"/>
    <w:rsid w:val="00496C88"/>
    <w:rsid w:val="00497304"/>
    <w:rsid w:val="00497F2E"/>
    <w:rsid w:val="004A0F00"/>
    <w:rsid w:val="004A1A8D"/>
    <w:rsid w:val="004A2C3A"/>
    <w:rsid w:val="004A2C7A"/>
    <w:rsid w:val="004A3225"/>
    <w:rsid w:val="004A389B"/>
    <w:rsid w:val="004A4656"/>
    <w:rsid w:val="004A65F5"/>
    <w:rsid w:val="004A7191"/>
    <w:rsid w:val="004A77B1"/>
    <w:rsid w:val="004B0799"/>
    <w:rsid w:val="004B137B"/>
    <w:rsid w:val="004B18C7"/>
    <w:rsid w:val="004B2A98"/>
    <w:rsid w:val="004B2AF3"/>
    <w:rsid w:val="004B32E3"/>
    <w:rsid w:val="004B384F"/>
    <w:rsid w:val="004B3D68"/>
    <w:rsid w:val="004B4070"/>
    <w:rsid w:val="004B4A94"/>
    <w:rsid w:val="004B4ACE"/>
    <w:rsid w:val="004B4C71"/>
    <w:rsid w:val="004B5556"/>
    <w:rsid w:val="004B5C3F"/>
    <w:rsid w:val="004B6666"/>
    <w:rsid w:val="004B7A20"/>
    <w:rsid w:val="004B7C2C"/>
    <w:rsid w:val="004C0EBE"/>
    <w:rsid w:val="004C1629"/>
    <w:rsid w:val="004C1825"/>
    <w:rsid w:val="004C1F4F"/>
    <w:rsid w:val="004C369C"/>
    <w:rsid w:val="004C3CA3"/>
    <w:rsid w:val="004C4670"/>
    <w:rsid w:val="004C4C61"/>
    <w:rsid w:val="004C50C3"/>
    <w:rsid w:val="004C5585"/>
    <w:rsid w:val="004C6650"/>
    <w:rsid w:val="004C67BC"/>
    <w:rsid w:val="004C69D7"/>
    <w:rsid w:val="004C7EC7"/>
    <w:rsid w:val="004D2C4E"/>
    <w:rsid w:val="004D2EF3"/>
    <w:rsid w:val="004D3578"/>
    <w:rsid w:val="004D3884"/>
    <w:rsid w:val="004D3FF3"/>
    <w:rsid w:val="004D463F"/>
    <w:rsid w:val="004D473E"/>
    <w:rsid w:val="004D53F3"/>
    <w:rsid w:val="004D5DD9"/>
    <w:rsid w:val="004D6096"/>
    <w:rsid w:val="004D62D9"/>
    <w:rsid w:val="004D6A02"/>
    <w:rsid w:val="004D6C43"/>
    <w:rsid w:val="004D737E"/>
    <w:rsid w:val="004D7E63"/>
    <w:rsid w:val="004E0D60"/>
    <w:rsid w:val="004E1346"/>
    <w:rsid w:val="004E167B"/>
    <w:rsid w:val="004E170C"/>
    <w:rsid w:val="004E1859"/>
    <w:rsid w:val="004E1F8E"/>
    <w:rsid w:val="004E213A"/>
    <w:rsid w:val="004E2844"/>
    <w:rsid w:val="004E34BB"/>
    <w:rsid w:val="004E3826"/>
    <w:rsid w:val="004E5118"/>
    <w:rsid w:val="004E548E"/>
    <w:rsid w:val="004E5F09"/>
    <w:rsid w:val="004E649D"/>
    <w:rsid w:val="004E6643"/>
    <w:rsid w:val="004E6EBA"/>
    <w:rsid w:val="004E731E"/>
    <w:rsid w:val="004E78A2"/>
    <w:rsid w:val="004F038A"/>
    <w:rsid w:val="004F0DAF"/>
    <w:rsid w:val="004F33DF"/>
    <w:rsid w:val="004F4FEE"/>
    <w:rsid w:val="004F6361"/>
    <w:rsid w:val="004F7508"/>
    <w:rsid w:val="004F7844"/>
    <w:rsid w:val="005005C2"/>
    <w:rsid w:val="005005E3"/>
    <w:rsid w:val="00501467"/>
    <w:rsid w:val="00503417"/>
    <w:rsid w:val="00503656"/>
    <w:rsid w:val="00503F9F"/>
    <w:rsid w:val="0050455F"/>
    <w:rsid w:val="00506895"/>
    <w:rsid w:val="0050693A"/>
    <w:rsid w:val="005069BC"/>
    <w:rsid w:val="00506E50"/>
    <w:rsid w:val="00507392"/>
    <w:rsid w:val="0050782F"/>
    <w:rsid w:val="00507DC5"/>
    <w:rsid w:val="00510468"/>
    <w:rsid w:val="0051062E"/>
    <w:rsid w:val="00511273"/>
    <w:rsid w:val="0051199D"/>
    <w:rsid w:val="00512935"/>
    <w:rsid w:val="005145A3"/>
    <w:rsid w:val="00514927"/>
    <w:rsid w:val="0051598A"/>
    <w:rsid w:val="00515EE0"/>
    <w:rsid w:val="00516726"/>
    <w:rsid w:val="00517187"/>
    <w:rsid w:val="005174E9"/>
    <w:rsid w:val="005177E3"/>
    <w:rsid w:val="005202A9"/>
    <w:rsid w:val="00520528"/>
    <w:rsid w:val="005216B7"/>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69D"/>
    <w:rsid w:val="00532D6F"/>
    <w:rsid w:val="00533882"/>
    <w:rsid w:val="00533F3D"/>
    <w:rsid w:val="005344B7"/>
    <w:rsid w:val="00534765"/>
    <w:rsid w:val="00534B2F"/>
    <w:rsid w:val="00535839"/>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010"/>
    <w:rsid w:val="00555796"/>
    <w:rsid w:val="005567E9"/>
    <w:rsid w:val="00556C4E"/>
    <w:rsid w:val="005575A4"/>
    <w:rsid w:val="00557B2D"/>
    <w:rsid w:val="00557CC6"/>
    <w:rsid w:val="00560CB6"/>
    <w:rsid w:val="00560E45"/>
    <w:rsid w:val="00561158"/>
    <w:rsid w:val="005615B8"/>
    <w:rsid w:val="00561C55"/>
    <w:rsid w:val="00562C67"/>
    <w:rsid w:val="00563547"/>
    <w:rsid w:val="00564BFD"/>
    <w:rsid w:val="00565087"/>
    <w:rsid w:val="0056519A"/>
    <w:rsid w:val="00565E2C"/>
    <w:rsid w:val="005661B6"/>
    <w:rsid w:val="005665EA"/>
    <w:rsid w:val="00567D46"/>
    <w:rsid w:val="00570BBF"/>
    <w:rsid w:val="00572594"/>
    <w:rsid w:val="00572CAB"/>
    <w:rsid w:val="005737EA"/>
    <w:rsid w:val="00573D27"/>
    <w:rsid w:val="0057421E"/>
    <w:rsid w:val="0057484F"/>
    <w:rsid w:val="005748BC"/>
    <w:rsid w:val="00574F22"/>
    <w:rsid w:val="0057516E"/>
    <w:rsid w:val="005761DB"/>
    <w:rsid w:val="00576F4C"/>
    <w:rsid w:val="00576FE2"/>
    <w:rsid w:val="00580353"/>
    <w:rsid w:val="005811EA"/>
    <w:rsid w:val="00581A3C"/>
    <w:rsid w:val="00581FDD"/>
    <w:rsid w:val="00582A96"/>
    <w:rsid w:val="005831E6"/>
    <w:rsid w:val="005840A1"/>
    <w:rsid w:val="00585124"/>
    <w:rsid w:val="00586273"/>
    <w:rsid w:val="005866C4"/>
    <w:rsid w:val="005871EC"/>
    <w:rsid w:val="0058764A"/>
    <w:rsid w:val="00587DE6"/>
    <w:rsid w:val="00591D45"/>
    <w:rsid w:val="00591EDD"/>
    <w:rsid w:val="0059323A"/>
    <w:rsid w:val="005943EC"/>
    <w:rsid w:val="0059493C"/>
    <w:rsid w:val="005950FD"/>
    <w:rsid w:val="005957AF"/>
    <w:rsid w:val="00596BD8"/>
    <w:rsid w:val="005970ED"/>
    <w:rsid w:val="00597213"/>
    <w:rsid w:val="0059790A"/>
    <w:rsid w:val="00597C49"/>
    <w:rsid w:val="005A0998"/>
    <w:rsid w:val="005A0AEB"/>
    <w:rsid w:val="005A150C"/>
    <w:rsid w:val="005A2A00"/>
    <w:rsid w:val="005A2C3D"/>
    <w:rsid w:val="005A4423"/>
    <w:rsid w:val="005A469F"/>
    <w:rsid w:val="005A4BB5"/>
    <w:rsid w:val="005A52E0"/>
    <w:rsid w:val="005A626B"/>
    <w:rsid w:val="005A6796"/>
    <w:rsid w:val="005A739E"/>
    <w:rsid w:val="005A7867"/>
    <w:rsid w:val="005A7BFC"/>
    <w:rsid w:val="005B0119"/>
    <w:rsid w:val="005B0EA1"/>
    <w:rsid w:val="005B1B39"/>
    <w:rsid w:val="005B21DB"/>
    <w:rsid w:val="005B2550"/>
    <w:rsid w:val="005B26D8"/>
    <w:rsid w:val="005B2953"/>
    <w:rsid w:val="005B29A0"/>
    <w:rsid w:val="005B54DF"/>
    <w:rsid w:val="005B5A07"/>
    <w:rsid w:val="005B5D13"/>
    <w:rsid w:val="005B6448"/>
    <w:rsid w:val="005B75DB"/>
    <w:rsid w:val="005B7B05"/>
    <w:rsid w:val="005C0080"/>
    <w:rsid w:val="005C0423"/>
    <w:rsid w:val="005C0481"/>
    <w:rsid w:val="005C0506"/>
    <w:rsid w:val="005C050F"/>
    <w:rsid w:val="005C0A3E"/>
    <w:rsid w:val="005C18A7"/>
    <w:rsid w:val="005C2C66"/>
    <w:rsid w:val="005C2C9C"/>
    <w:rsid w:val="005C360B"/>
    <w:rsid w:val="005C3FBC"/>
    <w:rsid w:val="005C4137"/>
    <w:rsid w:val="005C41A4"/>
    <w:rsid w:val="005C5CDF"/>
    <w:rsid w:val="005C5D56"/>
    <w:rsid w:val="005C6485"/>
    <w:rsid w:val="005C665D"/>
    <w:rsid w:val="005C66A6"/>
    <w:rsid w:val="005C66C3"/>
    <w:rsid w:val="005C72F1"/>
    <w:rsid w:val="005C7CE3"/>
    <w:rsid w:val="005C7FFB"/>
    <w:rsid w:val="005D04D9"/>
    <w:rsid w:val="005D1038"/>
    <w:rsid w:val="005D1162"/>
    <w:rsid w:val="005D1DBE"/>
    <w:rsid w:val="005D2036"/>
    <w:rsid w:val="005D241D"/>
    <w:rsid w:val="005D2B83"/>
    <w:rsid w:val="005D2E01"/>
    <w:rsid w:val="005D30CC"/>
    <w:rsid w:val="005D3B77"/>
    <w:rsid w:val="005D402F"/>
    <w:rsid w:val="005D4524"/>
    <w:rsid w:val="005D4E7E"/>
    <w:rsid w:val="005D51FF"/>
    <w:rsid w:val="005D571D"/>
    <w:rsid w:val="005D6D1D"/>
    <w:rsid w:val="005E04EB"/>
    <w:rsid w:val="005E0C4E"/>
    <w:rsid w:val="005E0E04"/>
    <w:rsid w:val="005E124A"/>
    <w:rsid w:val="005E241E"/>
    <w:rsid w:val="005E2582"/>
    <w:rsid w:val="005E25CD"/>
    <w:rsid w:val="005E2B8E"/>
    <w:rsid w:val="005E2E6D"/>
    <w:rsid w:val="005E3C85"/>
    <w:rsid w:val="005E3EF5"/>
    <w:rsid w:val="005E414B"/>
    <w:rsid w:val="005E501B"/>
    <w:rsid w:val="005E521B"/>
    <w:rsid w:val="005E5DA6"/>
    <w:rsid w:val="005E5EBD"/>
    <w:rsid w:val="005E626D"/>
    <w:rsid w:val="005E6CFA"/>
    <w:rsid w:val="005E7029"/>
    <w:rsid w:val="005E711F"/>
    <w:rsid w:val="005E7887"/>
    <w:rsid w:val="005F15D8"/>
    <w:rsid w:val="005F18A7"/>
    <w:rsid w:val="005F1B0E"/>
    <w:rsid w:val="005F25BA"/>
    <w:rsid w:val="005F2A3D"/>
    <w:rsid w:val="005F2E63"/>
    <w:rsid w:val="005F5093"/>
    <w:rsid w:val="005F5869"/>
    <w:rsid w:val="005F593D"/>
    <w:rsid w:val="005F5EFD"/>
    <w:rsid w:val="005F5F7B"/>
    <w:rsid w:val="005F60CF"/>
    <w:rsid w:val="005F61D5"/>
    <w:rsid w:val="005F7170"/>
    <w:rsid w:val="005F7571"/>
    <w:rsid w:val="00600C42"/>
    <w:rsid w:val="00600D53"/>
    <w:rsid w:val="00601505"/>
    <w:rsid w:val="00601A33"/>
    <w:rsid w:val="00601DD1"/>
    <w:rsid w:val="0060203E"/>
    <w:rsid w:val="006026B4"/>
    <w:rsid w:val="006034F8"/>
    <w:rsid w:val="00603844"/>
    <w:rsid w:val="006045C1"/>
    <w:rsid w:val="006064FA"/>
    <w:rsid w:val="0060671F"/>
    <w:rsid w:val="00606D87"/>
    <w:rsid w:val="00610091"/>
    <w:rsid w:val="0061042F"/>
    <w:rsid w:val="0061146A"/>
    <w:rsid w:val="00611D48"/>
    <w:rsid w:val="006131B9"/>
    <w:rsid w:val="00613E90"/>
    <w:rsid w:val="00614219"/>
    <w:rsid w:val="00614FDF"/>
    <w:rsid w:val="00615323"/>
    <w:rsid w:val="00615D82"/>
    <w:rsid w:val="0061694C"/>
    <w:rsid w:val="0061749B"/>
    <w:rsid w:val="00617F76"/>
    <w:rsid w:val="00620E08"/>
    <w:rsid w:val="00621F50"/>
    <w:rsid w:val="006220FF"/>
    <w:rsid w:val="00622F11"/>
    <w:rsid w:val="00626913"/>
    <w:rsid w:val="00626D9F"/>
    <w:rsid w:val="00627194"/>
    <w:rsid w:val="0062781E"/>
    <w:rsid w:val="00630C82"/>
    <w:rsid w:val="00632183"/>
    <w:rsid w:val="0063248E"/>
    <w:rsid w:val="00632A1C"/>
    <w:rsid w:val="006349C2"/>
    <w:rsid w:val="00634CE3"/>
    <w:rsid w:val="00635326"/>
    <w:rsid w:val="0063568E"/>
    <w:rsid w:val="00637439"/>
    <w:rsid w:val="006403A3"/>
    <w:rsid w:val="00640512"/>
    <w:rsid w:val="006411D8"/>
    <w:rsid w:val="00642877"/>
    <w:rsid w:val="00642DD9"/>
    <w:rsid w:val="00646012"/>
    <w:rsid w:val="0064605B"/>
    <w:rsid w:val="006469E9"/>
    <w:rsid w:val="006478DB"/>
    <w:rsid w:val="00651478"/>
    <w:rsid w:val="00651A98"/>
    <w:rsid w:val="006529EB"/>
    <w:rsid w:val="00652B5F"/>
    <w:rsid w:val="00652BED"/>
    <w:rsid w:val="0065347E"/>
    <w:rsid w:val="00653833"/>
    <w:rsid w:val="00654346"/>
    <w:rsid w:val="006544D2"/>
    <w:rsid w:val="00654F4F"/>
    <w:rsid w:val="00655289"/>
    <w:rsid w:val="00655BCD"/>
    <w:rsid w:val="006565F7"/>
    <w:rsid w:val="006567DB"/>
    <w:rsid w:val="0065759A"/>
    <w:rsid w:val="00661934"/>
    <w:rsid w:val="00661C44"/>
    <w:rsid w:val="006634A4"/>
    <w:rsid w:val="00665228"/>
    <w:rsid w:val="00665665"/>
    <w:rsid w:val="00667E1E"/>
    <w:rsid w:val="00670B9A"/>
    <w:rsid w:val="00670CE8"/>
    <w:rsid w:val="006712C3"/>
    <w:rsid w:val="00672350"/>
    <w:rsid w:val="006726B8"/>
    <w:rsid w:val="00672ADB"/>
    <w:rsid w:val="00673429"/>
    <w:rsid w:val="00674521"/>
    <w:rsid w:val="006762AF"/>
    <w:rsid w:val="006765A8"/>
    <w:rsid w:val="00676CAB"/>
    <w:rsid w:val="00677A74"/>
    <w:rsid w:val="00677EAE"/>
    <w:rsid w:val="00680BAB"/>
    <w:rsid w:val="006810A4"/>
    <w:rsid w:val="00681303"/>
    <w:rsid w:val="00681D65"/>
    <w:rsid w:val="0068423E"/>
    <w:rsid w:val="00684D60"/>
    <w:rsid w:val="00684FCA"/>
    <w:rsid w:val="00685089"/>
    <w:rsid w:val="0068795E"/>
    <w:rsid w:val="00687E61"/>
    <w:rsid w:val="00691352"/>
    <w:rsid w:val="00691E4D"/>
    <w:rsid w:val="006920B5"/>
    <w:rsid w:val="00693396"/>
    <w:rsid w:val="00693776"/>
    <w:rsid w:val="00693963"/>
    <w:rsid w:val="0069474C"/>
    <w:rsid w:val="00694B05"/>
    <w:rsid w:val="00695D38"/>
    <w:rsid w:val="00696021"/>
    <w:rsid w:val="0069609C"/>
    <w:rsid w:val="00696375"/>
    <w:rsid w:val="00696A31"/>
    <w:rsid w:val="00696F2A"/>
    <w:rsid w:val="00697389"/>
    <w:rsid w:val="006979DB"/>
    <w:rsid w:val="006A0FFC"/>
    <w:rsid w:val="006A200B"/>
    <w:rsid w:val="006A20A0"/>
    <w:rsid w:val="006A233A"/>
    <w:rsid w:val="006A55E7"/>
    <w:rsid w:val="006A5AAB"/>
    <w:rsid w:val="006A62FB"/>
    <w:rsid w:val="006A64B5"/>
    <w:rsid w:val="006A6D3F"/>
    <w:rsid w:val="006A6D7B"/>
    <w:rsid w:val="006A77D3"/>
    <w:rsid w:val="006A789C"/>
    <w:rsid w:val="006A78DC"/>
    <w:rsid w:val="006A7D5A"/>
    <w:rsid w:val="006B0D8F"/>
    <w:rsid w:val="006B1AF3"/>
    <w:rsid w:val="006B1BE9"/>
    <w:rsid w:val="006B2331"/>
    <w:rsid w:val="006B2334"/>
    <w:rsid w:val="006B25F0"/>
    <w:rsid w:val="006B290B"/>
    <w:rsid w:val="006B29CD"/>
    <w:rsid w:val="006B2B57"/>
    <w:rsid w:val="006B2DD5"/>
    <w:rsid w:val="006B3D8E"/>
    <w:rsid w:val="006B5124"/>
    <w:rsid w:val="006B6D14"/>
    <w:rsid w:val="006B6EB3"/>
    <w:rsid w:val="006B73A7"/>
    <w:rsid w:val="006C043E"/>
    <w:rsid w:val="006C1C4A"/>
    <w:rsid w:val="006C2173"/>
    <w:rsid w:val="006C371F"/>
    <w:rsid w:val="006C393D"/>
    <w:rsid w:val="006C45CF"/>
    <w:rsid w:val="006C69BC"/>
    <w:rsid w:val="006C7082"/>
    <w:rsid w:val="006C7AAB"/>
    <w:rsid w:val="006D0264"/>
    <w:rsid w:val="006D0A9C"/>
    <w:rsid w:val="006D0DCA"/>
    <w:rsid w:val="006D1636"/>
    <w:rsid w:val="006D1931"/>
    <w:rsid w:val="006D29A6"/>
    <w:rsid w:val="006D3900"/>
    <w:rsid w:val="006D3998"/>
    <w:rsid w:val="006D45B9"/>
    <w:rsid w:val="006D471A"/>
    <w:rsid w:val="006D47EE"/>
    <w:rsid w:val="006D4A60"/>
    <w:rsid w:val="006D5389"/>
    <w:rsid w:val="006D7DD7"/>
    <w:rsid w:val="006E070A"/>
    <w:rsid w:val="006E0F74"/>
    <w:rsid w:val="006E1B93"/>
    <w:rsid w:val="006E267C"/>
    <w:rsid w:val="006E41D7"/>
    <w:rsid w:val="006E43F3"/>
    <w:rsid w:val="006E4A27"/>
    <w:rsid w:val="006E5134"/>
    <w:rsid w:val="006E5567"/>
    <w:rsid w:val="006E79F3"/>
    <w:rsid w:val="006E7F1D"/>
    <w:rsid w:val="006F03E1"/>
    <w:rsid w:val="006F070C"/>
    <w:rsid w:val="006F10FD"/>
    <w:rsid w:val="006F1DE2"/>
    <w:rsid w:val="006F22DC"/>
    <w:rsid w:val="006F2759"/>
    <w:rsid w:val="006F28A3"/>
    <w:rsid w:val="006F2A92"/>
    <w:rsid w:val="006F41D0"/>
    <w:rsid w:val="006F4C2A"/>
    <w:rsid w:val="006F4C41"/>
    <w:rsid w:val="006F77F0"/>
    <w:rsid w:val="007000B8"/>
    <w:rsid w:val="0070035A"/>
    <w:rsid w:val="00701E8C"/>
    <w:rsid w:val="0070239C"/>
    <w:rsid w:val="007025DC"/>
    <w:rsid w:val="0070428F"/>
    <w:rsid w:val="0070436B"/>
    <w:rsid w:val="00704976"/>
    <w:rsid w:val="00704E96"/>
    <w:rsid w:val="00705F5E"/>
    <w:rsid w:val="007067FD"/>
    <w:rsid w:val="00706AC2"/>
    <w:rsid w:val="00706E11"/>
    <w:rsid w:val="00710812"/>
    <w:rsid w:val="00710B03"/>
    <w:rsid w:val="00710E71"/>
    <w:rsid w:val="00711361"/>
    <w:rsid w:val="0071179A"/>
    <w:rsid w:val="0071180D"/>
    <w:rsid w:val="00711C13"/>
    <w:rsid w:val="00711F90"/>
    <w:rsid w:val="0071267F"/>
    <w:rsid w:val="00712813"/>
    <w:rsid w:val="007130AB"/>
    <w:rsid w:val="00713E65"/>
    <w:rsid w:val="00714147"/>
    <w:rsid w:val="0071599B"/>
    <w:rsid w:val="00716B62"/>
    <w:rsid w:val="00716F79"/>
    <w:rsid w:val="00717D58"/>
    <w:rsid w:val="00720A16"/>
    <w:rsid w:val="00720D89"/>
    <w:rsid w:val="00721882"/>
    <w:rsid w:val="00721C70"/>
    <w:rsid w:val="00721D68"/>
    <w:rsid w:val="00721DAF"/>
    <w:rsid w:val="00723A8E"/>
    <w:rsid w:val="0072491E"/>
    <w:rsid w:val="0072590C"/>
    <w:rsid w:val="00726E9D"/>
    <w:rsid w:val="007303F9"/>
    <w:rsid w:val="007311BC"/>
    <w:rsid w:val="007313B8"/>
    <w:rsid w:val="00731D07"/>
    <w:rsid w:val="00733475"/>
    <w:rsid w:val="00733497"/>
    <w:rsid w:val="00733C92"/>
    <w:rsid w:val="00734471"/>
    <w:rsid w:val="00734A5B"/>
    <w:rsid w:val="00734A9E"/>
    <w:rsid w:val="00734E4F"/>
    <w:rsid w:val="00734E7C"/>
    <w:rsid w:val="0073574E"/>
    <w:rsid w:val="00740942"/>
    <w:rsid w:val="0074103F"/>
    <w:rsid w:val="0074150D"/>
    <w:rsid w:val="00741BD5"/>
    <w:rsid w:val="0074278D"/>
    <w:rsid w:val="0074297F"/>
    <w:rsid w:val="00742AD3"/>
    <w:rsid w:val="007439BC"/>
    <w:rsid w:val="007441B6"/>
    <w:rsid w:val="00744C73"/>
    <w:rsid w:val="00744E76"/>
    <w:rsid w:val="007452FC"/>
    <w:rsid w:val="00745A63"/>
    <w:rsid w:val="00746088"/>
    <w:rsid w:val="00746703"/>
    <w:rsid w:val="00746747"/>
    <w:rsid w:val="00746902"/>
    <w:rsid w:val="00746A9F"/>
    <w:rsid w:val="00746BA9"/>
    <w:rsid w:val="007474AA"/>
    <w:rsid w:val="0074791D"/>
    <w:rsid w:val="00750F4E"/>
    <w:rsid w:val="007518BE"/>
    <w:rsid w:val="007529C9"/>
    <w:rsid w:val="0075354C"/>
    <w:rsid w:val="00753675"/>
    <w:rsid w:val="00753A5E"/>
    <w:rsid w:val="007544B6"/>
    <w:rsid w:val="007557D8"/>
    <w:rsid w:val="00756973"/>
    <w:rsid w:val="00760169"/>
    <w:rsid w:val="00760BF8"/>
    <w:rsid w:val="00760E9D"/>
    <w:rsid w:val="00762188"/>
    <w:rsid w:val="00763A16"/>
    <w:rsid w:val="00764A01"/>
    <w:rsid w:val="00764BAC"/>
    <w:rsid w:val="00764F4C"/>
    <w:rsid w:val="00765354"/>
    <w:rsid w:val="00766A9D"/>
    <w:rsid w:val="00766CCB"/>
    <w:rsid w:val="007671B9"/>
    <w:rsid w:val="00767ACE"/>
    <w:rsid w:val="00770CD3"/>
    <w:rsid w:val="00771267"/>
    <w:rsid w:val="00773B8C"/>
    <w:rsid w:val="00774771"/>
    <w:rsid w:val="00774C6E"/>
    <w:rsid w:val="007760AA"/>
    <w:rsid w:val="00776868"/>
    <w:rsid w:val="00776DE9"/>
    <w:rsid w:val="007773A2"/>
    <w:rsid w:val="00777608"/>
    <w:rsid w:val="00777B8C"/>
    <w:rsid w:val="00780781"/>
    <w:rsid w:val="00780A1D"/>
    <w:rsid w:val="00780C53"/>
    <w:rsid w:val="0078179A"/>
    <w:rsid w:val="007818B4"/>
    <w:rsid w:val="00781F0F"/>
    <w:rsid w:val="00782025"/>
    <w:rsid w:val="00782B7E"/>
    <w:rsid w:val="00784943"/>
    <w:rsid w:val="00786057"/>
    <w:rsid w:val="00786C2C"/>
    <w:rsid w:val="00787A7E"/>
    <w:rsid w:val="007905AC"/>
    <w:rsid w:val="0079146D"/>
    <w:rsid w:val="00791DB9"/>
    <w:rsid w:val="0079200D"/>
    <w:rsid w:val="00793169"/>
    <w:rsid w:val="00793772"/>
    <w:rsid w:val="0079409C"/>
    <w:rsid w:val="0079427E"/>
    <w:rsid w:val="00794519"/>
    <w:rsid w:val="00794D62"/>
    <w:rsid w:val="00796748"/>
    <w:rsid w:val="00796EA1"/>
    <w:rsid w:val="007A0186"/>
    <w:rsid w:val="007A0414"/>
    <w:rsid w:val="007A053F"/>
    <w:rsid w:val="007A0850"/>
    <w:rsid w:val="007A08D6"/>
    <w:rsid w:val="007A1075"/>
    <w:rsid w:val="007A13E6"/>
    <w:rsid w:val="007A15DD"/>
    <w:rsid w:val="007A1B2C"/>
    <w:rsid w:val="007A25EC"/>
    <w:rsid w:val="007A2B29"/>
    <w:rsid w:val="007A2F81"/>
    <w:rsid w:val="007A33D6"/>
    <w:rsid w:val="007A3688"/>
    <w:rsid w:val="007A3EFD"/>
    <w:rsid w:val="007A6CDA"/>
    <w:rsid w:val="007A6EF4"/>
    <w:rsid w:val="007B0002"/>
    <w:rsid w:val="007B02EF"/>
    <w:rsid w:val="007B0F58"/>
    <w:rsid w:val="007B2F77"/>
    <w:rsid w:val="007B3DFA"/>
    <w:rsid w:val="007B3F51"/>
    <w:rsid w:val="007B547A"/>
    <w:rsid w:val="007B6181"/>
    <w:rsid w:val="007B684D"/>
    <w:rsid w:val="007B7B72"/>
    <w:rsid w:val="007C0D09"/>
    <w:rsid w:val="007C23FB"/>
    <w:rsid w:val="007C2885"/>
    <w:rsid w:val="007C2D4B"/>
    <w:rsid w:val="007C2E91"/>
    <w:rsid w:val="007C2E98"/>
    <w:rsid w:val="007C306F"/>
    <w:rsid w:val="007C417D"/>
    <w:rsid w:val="007C4960"/>
    <w:rsid w:val="007C4D80"/>
    <w:rsid w:val="007C4FE9"/>
    <w:rsid w:val="007C53C5"/>
    <w:rsid w:val="007C56A6"/>
    <w:rsid w:val="007C6B05"/>
    <w:rsid w:val="007D042C"/>
    <w:rsid w:val="007D0597"/>
    <w:rsid w:val="007D08DB"/>
    <w:rsid w:val="007D097F"/>
    <w:rsid w:val="007D0BE4"/>
    <w:rsid w:val="007D0D05"/>
    <w:rsid w:val="007D0DD8"/>
    <w:rsid w:val="007D1297"/>
    <w:rsid w:val="007D21F4"/>
    <w:rsid w:val="007D3321"/>
    <w:rsid w:val="007D4F54"/>
    <w:rsid w:val="007D68BA"/>
    <w:rsid w:val="007D69D9"/>
    <w:rsid w:val="007D6D26"/>
    <w:rsid w:val="007D72B2"/>
    <w:rsid w:val="007D7E3B"/>
    <w:rsid w:val="007E0E5E"/>
    <w:rsid w:val="007E1BB0"/>
    <w:rsid w:val="007E232F"/>
    <w:rsid w:val="007E3555"/>
    <w:rsid w:val="007E369D"/>
    <w:rsid w:val="007E3A92"/>
    <w:rsid w:val="007E3C1A"/>
    <w:rsid w:val="007E48A6"/>
    <w:rsid w:val="007E5E2A"/>
    <w:rsid w:val="007E6269"/>
    <w:rsid w:val="007E63F3"/>
    <w:rsid w:val="007E67CD"/>
    <w:rsid w:val="007E7B34"/>
    <w:rsid w:val="007E7C87"/>
    <w:rsid w:val="007E7E9E"/>
    <w:rsid w:val="007E7F8E"/>
    <w:rsid w:val="007E7FA1"/>
    <w:rsid w:val="007F0061"/>
    <w:rsid w:val="007F0E20"/>
    <w:rsid w:val="007F13CD"/>
    <w:rsid w:val="007F2EA6"/>
    <w:rsid w:val="007F4EB3"/>
    <w:rsid w:val="007F4EDD"/>
    <w:rsid w:val="007F52AA"/>
    <w:rsid w:val="007F5469"/>
    <w:rsid w:val="007F54CE"/>
    <w:rsid w:val="007F5D94"/>
    <w:rsid w:val="007F7159"/>
    <w:rsid w:val="00800554"/>
    <w:rsid w:val="00800F5C"/>
    <w:rsid w:val="0080100D"/>
    <w:rsid w:val="008024CA"/>
    <w:rsid w:val="00802829"/>
    <w:rsid w:val="008028A4"/>
    <w:rsid w:val="00803236"/>
    <w:rsid w:val="00803370"/>
    <w:rsid w:val="00803676"/>
    <w:rsid w:val="00804C4B"/>
    <w:rsid w:val="0080584F"/>
    <w:rsid w:val="00805866"/>
    <w:rsid w:val="008058DE"/>
    <w:rsid w:val="00806CBA"/>
    <w:rsid w:val="00806F68"/>
    <w:rsid w:val="008070BF"/>
    <w:rsid w:val="0081031E"/>
    <w:rsid w:val="00810B0D"/>
    <w:rsid w:val="00810D94"/>
    <w:rsid w:val="00812B46"/>
    <w:rsid w:val="008130CC"/>
    <w:rsid w:val="00813222"/>
    <w:rsid w:val="0081354C"/>
    <w:rsid w:val="00813B9B"/>
    <w:rsid w:val="0081474F"/>
    <w:rsid w:val="008148E9"/>
    <w:rsid w:val="0081604E"/>
    <w:rsid w:val="008164C3"/>
    <w:rsid w:val="00817B60"/>
    <w:rsid w:val="00817DE5"/>
    <w:rsid w:val="008201DB"/>
    <w:rsid w:val="008202D9"/>
    <w:rsid w:val="008211E9"/>
    <w:rsid w:val="008218E9"/>
    <w:rsid w:val="00823C6E"/>
    <w:rsid w:val="00824629"/>
    <w:rsid w:val="00824CA4"/>
    <w:rsid w:val="008254B7"/>
    <w:rsid w:val="00825A77"/>
    <w:rsid w:val="008263C7"/>
    <w:rsid w:val="00826759"/>
    <w:rsid w:val="00826B36"/>
    <w:rsid w:val="00826E0E"/>
    <w:rsid w:val="00827868"/>
    <w:rsid w:val="00827CBD"/>
    <w:rsid w:val="00827D6C"/>
    <w:rsid w:val="008304AF"/>
    <w:rsid w:val="0083125C"/>
    <w:rsid w:val="00831EA2"/>
    <w:rsid w:val="008327B4"/>
    <w:rsid w:val="00832A97"/>
    <w:rsid w:val="0083327B"/>
    <w:rsid w:val="00833D3F"/>
    <w:rsid w:val="00834116"/>
    <w:rsid w:val="00834896"/>
    <w:rsid w:val="00834952"/>
    <w:rsid w:val="008365FB"/>
    <w:rsid w:val="00837A3F"/>
    <w:rsid w:val="00840D6D"/>
    <w:rsid w:val="00841962"/>
    <w:rsid w:val="00841D7B"/>
    <w:rsid w:val="00842245"/>
    <w:rsid w:val="00842A42"/>
    <w:rsid w:val="00842D01"/>
    <w:rsid w:val="00843FC4"/>
    <w:rsid w:val="008445A4"/>
    <w:rsid w:val="00844D44"/>
    <w:rsid w:val="00845013"/>
    <w:rsid w:val="008452F1"/>
    <w:rsid w:val="008454C4"/>
    <w:rsid w:val="00845AB0"/>
    <w:rsid w:val="00845CF1"/>
    <w:rsid w:val="00850375"/>
    <w:rsid w:val="00850D26"/>
    <w:rsid w:val="00850D8C"/>
    <w:rsid w:val="008521AF"/>
    <w:rsid w:val="00853490"/>
    <w:rsid w:val="00854477"/>
    <w:rsid w:val="008546F6"/>
    <w:rsid w:val="00854E13"/>
    <w:rsid w:val="00855EF3"/>
    <w:rsid w:val="00856178"/>
    <w:rsid w:val="00856426"/>
    <w:rsid w:val="00856C10"/>
    <w:rsid w:val="00857149"/>
    <w:rsid w:val="008574AA"/>
    <w:rsid w:val="00857E5D"/>
    <w:rsid w:val="00857FE0"/>
    <w:rsid w:val="00862833"/>
    <w:rsid w:val="00864332"/>
    <w:rsid w:val="0086458B"/>
    <w:rsid w:val="008645FE"/>
    <w:rsid w:val="0086510D"/>
    <w:rsid w:val="0086570C"/>
    <w:rsid w:val="00865E9A"/>
    <w:rsid w:val="00867BC2"/>
    <w:rsid w:val="0087067E"/>
    <w:rsid w:val="0087226C"/>
    <w:rsid w:val="00872744"/>
    <w:rsid w:val="008736DC"/>
    <w:rsid w:val="008737F7"/>
    <w:rsid w:val="00873BFF"/>
    <w:rsid w:val="0087455C"/>
    <w:rsid w:val="00874D49"/>
    <w:rsid w:val="0087553F"/>
    <w:rsid w:val="008755EB"/>
    <w:rsid w:val="008760A9"/>
    <w:rsid w:val="008768CA"/>
    <w:rsid w:val="00876E9C"/>
    <w:rsid w:val="008772D0"/>
    <w:rsid w:val="0087769C"/>
    <w:rsid w:val="00877872"/>
    <w:rsid w:val="00877932"/>
    <w:rsid w:val="00881751"/>
    <w:rsid w:val="00882B7F"/>
    <w:rsid w:val="00882BFB"/>
    <w:rsid w:val="00884442"/>
    <w:rsid w:val="00885052"/>
    <w:rsid w:val="0088551F"/>
    <w:rsid w:val="00885F6B"/>
    <w:rsid w:val="008866B5"/>
    <w:rsid w:val="00886A98"/>
    <w:rsid w:val="00886AEB"/>
    <w:rsid w:val="00887347"/>
    <w:rsid w:val="00891E9D"/>
    <w:rsid w:val="00892822"/>
    <w:rsid w:val="00893361"/>
    <w:rsid w:val="0089474E"/>
    <w:rsid w:val="008960BA"/>
    <w:rsid w:val="0089672A"/>
    <w:rsid w:val="00896A76"/>
    <w:rsid w:val="008977AD"/>
    <w:rsid w:val="00897D0B"/>
    <w:rsid w:val="00897D41"/>
    <w:rsid w:val="00897F35"/>
    <w:rsid w:val="008A08A5"/>
    <w:rsid w:val="008A0A7C"/>
    <w:rsid w:val="008A17CE"/>
    <w:rsid w:val="008A1A94"/>
    <w:rsid w:val="008A1C19"/>
    <w:rsid w:val="008A217B"/>
    <w:rsid w:val="008A23C6"/>
    <w:rsid w:val="008A3A09"/>
    <w:rsid w:val="008A51EC"/>
    <w:rsid w:val="008A5D5C"/>
    <w:rsid w:val="008A5F4B"/>
    <w:rsid w:val="008A62C2"/>
    <w:rsid w:val="008A6EE8"/>
    <w:rsid w:val="008B05CB"/>
    <w:rsid w:val="008B09B8"/>
    <w:rsid w:val="008B1733"/>
    <w:rsid w:val="008B2D8F"/>
    <w:rsid w:val="008B48D7"/>
    <w:rsid w:val="008B5937"/>
    <w:rsid w:val="008B69D5"/>
    <w:rsid w:val="008B6A24"/>
    <w:rsid w:val="008B7565"/>
    <w:rsid w:val="008B79C3"/>
    <w:rsid w:val="008C1348"/>
    <w:rsid w:val="008C1C47"/>
    <w:rsid w:val="008C2BC2"/>
    <w:rsid w:val="008C4583"/>
    <w:rsid w:val="008C46EC"/>
    <w:rsid w:val="008C4C7C"/>
    <w:rsid w:val="008C52D6"/>
    <w:rsid w:val="008C6EE9"/>
    <w:rsid w:val="008C7D0B"/>
    <w:rsid w:val="008D0471"/>
    <w:rsid w:val="008D1317"/>
    <w:rsid w:val="008D1C7E"/>
    <w:rsid w:val="008D2364"/>
    <w:rsid w:val="008D2607"/>
    <w:rsid w:val="008D2A0A"/>
    <w:rsid w:val="008D2AD1"/>
    <w:rsid w:val="008D2B95"/>
    <w:rsid w:val="008D2C61"/>
    <w:rsid w:val="008D3BFD"/>
    <w:rsid w:val="008D4398"/>
    <w:rsid w:val="008D5F35"/>
    <w:rsid w:val="008D676D"/>
    <w:rsid w:val="008D7889"/>
    <w:rsid w:val="008D7A29"/>
    <w:rsid w:val="008E106B"/>
    <w:rsid w:val="008E1EE8"/>
    <w:rsid w:val="008E2992"/>
    <w:rsid w:val="008E2A69"/>
    <w:rsid w:val="008E42A7"/>
    <w:rsid w:val="008E5586"/>
    <w:rsid w:val="008E633B"/>
    <w:rsid w:val="008E6D07"/>
    <w:rsid w:val="008E74B1"/>
    <w:rsid w:val="008F11DB"/>
    <w:rsid w:val="008F2811"/>
    <w:rsid w:val="008F2818"/>
    <w:rsid w:val="008F360C"/>
    <w:rsid w:val="008F38AE"/>
    <w:rsid w:val="008F4B86"/>
    <w:rsid w:val="008F5736"/>
    <w:rsid w:val="008F5CD1"/>
    <w:rsid w:val="008F6694"/>
    <w:rsid w:val="008F6E20"/>
    <w:rsid w:val="008F72DC"/>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38"/>
    <w:rsid w:val="009128CD"/>
    <w:rsid w:val="009128D4"/>
    <w:rsid w:val="0091335F"/>
    <w:rsid w:val="0091348E"/>
    <w:rsid w:val="009135D0"/>
    <w:rsid w:val="00913B57"/>
    <w:rsid w:val="009159EC"/>
    <w:rsid w:val="0091619B"/>
    <w:rsid w:val="00921064"/>
    <w:rsid w:val="00923F81"/>
    <w:rsid w:val="00924643"/>
    <w:rsid w:val="00924D92"/>
    <w:rsid w:val="00924FA1"/>
    <w:rsid w:val="0092571A"/>
    <w:rsid w:val="009259C6"/>
    <w:rsid w:val="00926C41"/>
    <w:rsid w:val="009271F5"/>
    <w:rsid w:val="00927CB4"/>
    <w:rsid w:val="00927E6F"/>
    <w:rsid w:val="009312CB"/>
    <w:rsid w:val="0093199C"/>
    <w:rsid w:val="00931CA6"/>
    <w:rsid w:val="00932019"/>
    <w:rsid w:val="00932486"/>
    <w:rsid w:val="00932AC2"/>
    <w:rsid w:val="009330EA"/>
    <w:rsid w:val="0093462B"/>
    <w:rsid w:val="00934DD0"/>
    <w:rsid w:val="009357D1"/>
    <w:rsid w:val="00937083"/>
    <w:rsid w:val="00937DB1"/>
    <w:rsid w:val="00940992"/>
    <w:rsid w:val="00941C14"/>
    <w:rsid w:val="00942747"/>
    <w:rsid w:val="00942EC2"/>
    <w:rsid w:val="00943B90"/>
    <w:rsid w:val="00943EE9"/>
    <w:rsid w:val="0094414C"/>
    <w:rsid w:val="0094571C"/>
    <w:rsid w:val="00946694"/>
    <w:rsid w:val="0094674C"/>
    <w:rsid w:val="00947540"/>
    <w:rsid w:val="0094756A"/>
    <w:rsid w:val="00950593"/>
    <w:rsid w:val="009507C5"/>
    <w:rsid w:val="0095097E"/>
    <w:rsid w:val="00950D58"/>
    <w:rsid w:val="0095162D"/>
    <w:rsid w:val="0095217F"/>
    <w:rsid w:val="00953546"/>
    <w:rsid w:val="00953877"/>
    <w:rsid w:val="00953FE9"/>
    <w:rsid w:val="0095533F"/>
    <w:rsid w:val="00956088"/>
    <w:rsid w:val="00956A6E"/>
    <w:rsid w:val="00956C78"/>
    <w:rsid w:val="009579BC"/>
    <w:rsid w:val="0096064D"/>
    <w:rsid w:val="00960690"/>
    <w:rsid w:val="009613E7"/>
    <w:rsid w:val="00962530"/>
    <w:rsid w:val="00962841"/>
    <w:rsid w:val="0096321C"/>
    <w:rsid w:val="0096466E"/>
    <w:rsid w:val="00965DDF"/>
    <w:rsid w:val="00966459"/>
    <w:rsid w:val="0096767A"/>
    <w:rsid w:val="009677C5"/>
    <w:rsid w:val="00967968"/>
    <w:rsid w:val="00967DA5"/>
    <w:rsid w:val="009700AE"/>
    <w:rsid w:val="009702B9"/>
    <w:rsid w:val="00970659"/>
    <w:rsid w:val="00970F45"/>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1CF"/>
    <w:rsid w:val="0098739F"/>
    <w:rsid w:val="00987493"/>
    <w:rsid w:val="009875D2"/>
    <w:rsid w:val="00987E05"/>
    <w:rsid w:val="00990BA8"/>
    <w:rsid w:val="00995671"/>
    <w:rsid w:val="00995EB0"/>
    <w:rsid w:val="00996954"/>
    <w:rsid w:val="00996BF6"/>
    <w:rsid w:val="00996D9C"/>
    <w:rsid w:val="0099781B"/>
    <w:rsid w:val="00997EF2"/>
    <w:rsid w:val="009A011F"/>
    <w:rsid w:val="009A1901"/>
    <w:rsid w:val="009A1E4B"/>
    <w:rsid w:val="009A23C9"/>
    <w:rsid w:val="009A2417"/>
    <w:rsid w:val="009A2CCF"/>
    <w:rsid w:val="009A2FA5"/>
    <w:rsid w:val="009A3815"/>
    <w:rsid w:val="009A44D0"/>
    <w:rsid w:val="009A4976"/>
    <w:rsid w:val="009A4B1B"/>
    <w:rsid w:val="009A4BF9"/>
    <w:rsid w:val="009A512D"/>
    <w:rsid w:val="009A5D76"/>
    <w:rsid w:val="009A638B"/>
    <w:rsid w:val="009A6BB8"/>
    <w:rsid w:val="009A7500"/>
    <w:rsid w:val="009B1334"/>
    <w:rsid w:val="009B1F3F"/>
    <w:rsid w:val="009B3D15"/>
    <w:rsid w:val="009B45FC"/>
    <w:rsid w:val="009B4A85"/>
    <w:rsid w:val="009B60BD"/>
    <w:rsid w:val="009B64AF"/>
    <w:rsid w:val="009C0528"/>
    <w:rsid w:val="009C0760"/>
    <w:rsid w:val="009C0C3B"/>
    <w:rsid w:val="009C0FCC"/>
    <w:rsid w:val="009C171C"/>
    <w:rsid w:val="009C1B79"/>
    <w:rsid w:val="009C1E40"/>
    <w:rsid w:val="009C2A06"/>
    <w:rsid w:val="009C2B24"/>
    <w:rsid w:val="009C2E93"/>
    <w:rsid w:val="009C32BF"/>
    <w:rsid w:val="009C3833"/>
    <w:rsid w:val="009C4268"/>
    <w:rsid w:val="009C5243"/>
    <w:rsid w:val="009C6396"/>
    <w:rsid w:val="009C675D"/>
    <w:rsid w:val="009C68A0"/>
    <w:rsid w:val="009C79E0"/>
    <w:rsid w:val="009D17AE"/>
    <w:rsid w:val="009D1C50"/>
    <w:rsid w:val="009D308F"/>
    <w:rsid w:val="009D377A"/>
    <w:rsid w:val="009D3969"/>
    <w:rsid w:val="009D3EF1"/>
    <w:rsid w:val="009D4018"/>
    <w:rsid w:val="009D5718"/>
    <w:rsid w:val="009D5D19"/>
    <w:rsid w:val="009D6C19"/>
    <w:rsid w:val="009D73A9"/>
    <w:rsid w:val="009D7B70"/>
    <w:rsid w:val="009D7C6C"/>
    <w:rsid w:val="009E03E0"/>
    <w:rsid w:val="009E08E1"/>
    <w:rsid w:val="009E1096"/>
    <w:rsid w:val="009E1152"/>
    <w:rsid w:val="009E2A03"/>
    <w:rsid w:val="009E30AB"/>
    <w:rsid w:val="009E4077"/>
    <w:rsid w:val="009E44F1"/>
    <w:rsid w:val="009E5552"/>
    <w:rsid w:val="009E5634"/>
    <w:rsid w:val="009E5CB3"/>
    <w:rsid w:val="009E5FE0"/>
    <w:rsid w:val="009E75BF"/>
    <w:rsid w:val="009F1354"/>
    <w:rsid w:val="009F1D6A"/>
    <w:rsid w:val="009F207D"/>
    <w:rsid w:val="009F3333"/>
    <w:rsid w:val="009F33B6"/>
    <w:rsid w:val="009F37B7"/>
    <w:rsid w:val="009F40D3"/>
    <w:rsid w:val="009F4397"/>
    <w:rsid w:val="009F4B02"/>
    <w:rsid w:val="009F5189"/>
    <w:rsid w:val="009F522C"/>
    <w:rsid w:val="009F56C6"/>
    <w:rsid w:val="009F578E"/>
    <w:rsid w:val="009F582D"/>
    <w:rsid w:val="009F61DF"/>
    <w:rsid w:val="009F7612"/>
    <w:rsid w:val="009F7DA3"/>
    <w:rsid w:val="00A01223"/>
    <w:rsid w:val="00A014B6"/>
    <w:rsid w:val="00A01DA0"/>
    <w:rsid w:val="00A022C1"/>
    <w:rsid w:val="00A02A9F"/>
    <w:rsid w:val="00A0335F"/>
    <w:rsid w:val="00A045AF"/>
    <w:rsid w:val="00A051F8"/>
    <w:rsid w:val="00A06184"/>
    <w:rsid w:val="00A061F5"/>
    <w:rsid w:val="00A06D52"/>
    <w:rsid w:val="00A07FA0"/>
    <w:rsid w:val="00A104CF"/>
    <w:rsid w:val="00A10F02"/>
    <w:rsid w:val="00A11972"/>
    <w:rsid w:val="00A12499"/>
    <w:rsid w:val="00A129CD"/>
    <w:rsid w:val="00A13201"/>
    <w:rsid w:val="00A1397B"/>
    <w:rsid w:val="00A140EA"/>
    <w:rsid w:val="00A146F5"/>
    <w:rsid w:val="00A14A12"/>
    <w:rsid w:val="00A14E16"/>
    <w:rsid w:val="00A158C6"/>
    <w:rsid w:val="00A15907"/>
    <w:rsid w:val="00A164B4"/>
    <w:rsid w:val="00A16E71"/>
    <w:rsid w:val="00A17F69"/>
    <w:rsid w:val="00A207EA"/>
    <w:rsid w:val="00A20DD1"/>
    <w:rsid w:val="00A2110B"/>
    <w:rsid w:val="00A21E53"/>
    <w:rsid w:val="00A22B01"/>
    <w:rsid w:val="00A23605"/>
    <w:rsid w:val="00A23AF8"/>
    <w:rsid w:val="00A241F3"/>
    <w:rsid w:val="00A247C5"/>
    <w:rsid w:val="00A2500F"/>
    <w:rsid w:val="00A2718D"/>
    <w:rsid w:val="00A272ED"/>
    <w:rsid w:val="00A27BDD"/>
    <w:rsid w:val="00A306A9"/>
    <w:rsid w:val="00A30E6C"/>
    <w:rsid w:val="00A31394"/>
    <w:rsid w:val="00A31BAE"/>
    <w:rsid w:val="00A32248"/>
    <w:rsid w:val="00A3289B"/>
    <w:rsid w:val="00A32E4C"/>
    <w:rsid w:val="00A34450"/>
    <w:rsid w:val="00A36024"/>
    <w:rsid w:val="00A3615E"/>
    <w:rsid w:val="00A36DB2"/>
    <w:rsid w:val="00A40D6F"/>
    <w:rsid w:val="00A41185"/>
    <w:rsid w:val="00A41B87"/>
    <w:rsid w:val="00A422E2"/>
    <w:rsid w:val="00A42DAF"/>
    <w:rsid w:val="00A4455B"/>
    <w:rsid w:val="00A449F3"/>
    <w:rsid w:val="00A45D96"/>
    <w:rsid w:val="00A46E98"/>
    <w:rsid w:val="00A507C3"/>
    <w:rsid w:val="00A509D7"/>
    <w:rsid w:val="00A51C31"/>
    <w:rsid w:val="00A52E5E"/>
    <w:rsid w:val="00A52F2F"/>
    <w:rsid w:val="00A53724"/>
    <w:rsid w:val="00A539CA"/>
    <w:rsid w:val="00A54718"/>
    <w:rsid w:val="00A54BB6"/>
    <w:rsid w:val="00A54BEC"/>
    <w:rsid w:val="00A55672"/>
    <w:rsid w:val="00A57107"/>
    <w:rsid w:val="00A57461"/>
    <w:rsid w:val="00A579F5"/>
    <w:rsid w:val="00A61116"/>
    <w:rsid w:val="00A61159"/>
    <w:rsid w:val="00A625E9"/>
    <w:rsid w:val="00A62C1E"/>
    <w:rsid w:val="00A62D4A"/>
    <w:rsid w:val="00A62E95"/>
    <w:rsid w:val="00A633D0"/>
    <w:rsid w:val="00A64531"/>
    <w:rsid w:val="00A655BD"/>
    <w:rsid w:val="00A65754"/>
    <w:rsid w:val="00A66436"/>
    <w:rsid w:val="00A67E05"/>
    <w:rsid w:val="00A67F31"/>
    <w:rsid w:val="00A705E3"/>
    <w:rsid w:val="00A70776"/>
    <w:rsid w:val="00A71541"/>
    <w:rsid w:val="00A71A97"/>
    <w:rsid w:val="00A71F24"/>
    <w:rsid w:val="00A72A7F"/>
    <w:rsid w:val="00A72C3C"/>
    <w:rsid w:val="00A7448C"/>
    <w:rsid w:val="00A75272"/>
    <w:rsid w:val="00A7533D"/>
    <w:rsid w:val="00A75641"/>
    <w:rsid w:val="00A7580B"/>
    <w:rsid w:val="00A75B60"/>
    <w:rsid w:val="00A760C7"/>
    <w:rsid w:val="00A76C2E"/>
    <w:rsid w:val="00A80F4B"/>
    <w:rsid w:val="00A81F2A"/>
    <w:rsid w:val="00A82346"/>
    <w:rsid w:val="00A83665"/>
    <w:rsid w:val="00A83CEF"/>
    <w:rsid w:val="00A83D5D"/>
    <w:rsid w:val="00A84A96"/>
    <w:rsid w:val="00A84C08"/>
    <w:rsid w:val="00A8503C"/>
    <w:rsid w:val="00A86FC4"/>
    <w:rsid w:val="00A9077A"/>
    <w:rsid w:val="00A90CB1"/>
    <w:rsid w:val="00A90E5D"/>
    <w:rsid w:val="00A915DF"/>
    <w:rsid w:val="00A940FD"/>
    <w:rsid w:val="00A94A4B"/>
    <w:rsid w:val="00A94AE1"/>
    <w:rsid w:val="00A97233"/>
    <w:rsid w:val="00A97364"/>
    <w:rsid w:val="00A9740D"/>
    <w:rsid w:val="00A97F4C"/>
    <w:rsid w:val="00AA0999"/>
    <w:rsid w:val="00AA113E"/>
    <w:rsid w:val="00AA123A"/>
    <w:rsid w:val="00AA1699"/>
    <w:rsid w:val="00AA1BD0"/>
    <w:rsid w:val="00AA2D40"/>
    <w:rsid w:val="00AA3F6F"/>
    <w:rsid w:val="00AA5834"/>
    <w:rsid w:val="00AA6233"/>
    <w:rsid w:val="00AA7438"/>
    <w:rsid w:val="00AA7FEC"/>
    <w:rsid w:val="00AB0123"/>
    <w:rsid w:val="00AB0CF7"/>
    <w:rsid w:val="00AB1FBA"/>
    <w:rsid w:val="00AB29E6"/>
    <w:rsid w:val="00AB4F19"/>
    <w:rsid w:val="00AB6258"/>
    <w:rsid w:val="00AB7494"/>
    <w:rsid w:val="00AB78A1"/>
    <w:rsid w:val="00AC0282"/>
    <w:rsid w:val="00AC17B7"/>
    <w:rsid w:val="00AC2020"/>
    <w:rsid w:val="00AC2A25"/>
    <w:rsid w:val="00AC39E0"/>
    <w:rsid w:val="00AC3D3D"/>
    <w:rsid w:val="00AC415B"/>
    <w:rsid w:val="00AC4BF6"/>
    <w:rsid w:val="00AC5316"/>
    <w:rsid w:val="00AC5E8C"/>
    <w:rsid w:val="00AC61E1"/>
    <w:rsid w:val="00AC7A1D"/>
    <w:rsid w:val="00AD0175"/>
    <w:rsid w:val="00AD1C21"/>
    <w:rsid w:val="00AD1F5D"/>
    <w:rsid w:val="00AD28BC"/>
    <w:rsid w:val="00AD3B4B"/>
    <w:rsid w:val="00AD4197"/>
    <w:rsid w:val="00AD4380"/>
    <w:rsid w:val="00AD4680"/>
    <w:rsid w:val="00AD5712"/>
    <w:rsid w:val="00AD5CB6"/>
    <w:rsid w:val="00AD6A65"/>
    <w:rsid w:val="00AD7E32"/>
    <w:rsid w:val="00AE0832"/>
    <w:rsid w:val="00AE0995"/>
    <w:rsid w:val="00AE139C"/>
    <w:rsid w:val="00AE1606"/>
    <w:rsid w:val="00AE17FF"/>
    <w:rsid w:val="00AE210F"/>
    <w:rsid w:val="00AE3365"/>
    <w:rsid w:val="00AE4726"/>
    <w:rsid w:val="00AE4995"/>
    <w:rsid w:val="00AE5151"/>
    <w:rsid w:val="00AE6227"/>
    <w:rsid w:val="00AE72CD"/>
    <w:rsid w:val="00AF08D2"/>
    <w:rsid w:val="00AF0B52"/>
    <w:rsid w:val="00AF1A63"/>
    <w:rsid w:val="00AF1ACA"/>
    <w:rsid w:val="00AF1D01"/>
    <w:rsid w:val="00AF21AF"/>
    <w:rsid w:val="00AF3269"/>
    <w:rsid w:val="00AF40BD"/>
    <w:rsid w:val="00AF41A8"/>
    <w:rsid w:val="00AF4760"/>
    <w:rsid w:val="00AF491C"/>
    <w:rsid w:val="00AF49B4"/>
    <w:rsid w:val="00AF5090"/>
    <w:rsid w:val="00AF572D"/>
    <w:rsid w:val="00AF578C"/>
    <w:rsid w:val="00AF5AD7"/>
    <w:rsid w:val="00AF63CA"/>
    <w:rsid w:val="00AF6CEC"/>
    <w:rsid w:val="00AF7851"/>
    <w:rsid w:val="00AF79B1"/>
    <w:rsid w:val="00B00010"/>
    <w:rsid w:val="00B01E1C"/>
    <w:rsid w:val="00B024B5"/>
    <w:rsid w:val="00B026A1"/>
    <w:rsid w:val="00B026AE"/>
    <w:rsid w:val="00B02DE8"/>
    <w:rsid w:val="00B02E91"/>
    <w:rsid w:val="00B04707"/>
    <w:rsid w:val="00B049AE"/>
    <w:rsid w:val="00B05541"/>
    <w:rsid w:val="00B05C4F"/>
    <w:rsid w:val="00B06D97"/>
    <w:rsid w:val="00B1096A"/>
    <w:rsid w:val="00B114C1"/>
    <w:rsid w:val="00B12520"/>
    <w:rsid w:val="00B132A0"/>
    <w:rsid w:val="00B133AE"/>
    <w:rsid w:val="00B14A71"/>
    <w:rsid w:val="00B15449"/>
    <w:rsid w:val="00B16104"/>
    <w:rsid w:val="00B16280"/>
    <w:rsid w:val="00B16BE1"/>
    <w:rsid w:val="00B1758D"/>
    <w:rsid w:val="00B20DDA"/>
    <w:rsid w:val="00B2143E"/>
    <w:rsid w:val="00B222CE"/>
    <w:rsid w:val="00B22496"/>
    <w:rsid w:val="00B22F4F"/>
    <w:rsid w:val="00B23C59"/>
    <w:rsid w:val="00B24580"/>
    <w:rsid w:val="00B25F29"/>
    <w:rsid w:val="00B26BE8"/>
    <w:rsid w:val="00B31A65"/>
    <w:rsid w:val="00B320C7"/>
    <w:rsid w:val="00B3286D"/>
    <w:rsid w:val="00B32B16"/>
    <w:rsid w:val="00B33883"/>
    <w:rsid w:val="00B341EA"/>
    <w:rsid w:val="00B34288"/>
    <w:rsid w:val="00B3472B"/>
    <w:rsid w:val="00B34785"/>
    <w:rsid w:val="00B36C60"/>
    <w:rsid w:val="00B36E95"/>
    <w:rsid w:val="00B37B06"/>
    <w:rsid w:val="00B40884"/>
    <w:rsid w:val="00B40FE9"/>
    <w:rsid w:val="00B41BB7"/>
    <w:rsid w:val="00B41C44"/>
    <w:rsid w:val="00B42E96"/>
    <w:rsid w:val="00B445C8"/>
    <w:rsid w:val="00B445FF"/>
    <w:rsid w:val="00B44804"/>
    <w:rsid w:val="00B44F81"/>
    <w:rsid w:val="00B4730B"/>
    <w:rsid w:val="00B47589"/>
    <w:rsid w:val="00B4792E"/>
    <w:rsid w:val="00B47B13"/>
    <w:rsid w:val="00B47C48"/>
    <w:rsid w:val="00B47E7F"/>
    <w:rsid w:val="00B47F30"/>
    <w:rsid w:val="00B50698"/>
    <w:rsid w:val="00B50DD5"/>
    <w:rsid w:val="00B5181E"/>
    <w:rsid w:val="00B51FEE"/>
    <w:rsid w:val="00B524B6"/>
    <w:rsid w:val="00B52C31"/>
    <w:rsid w:val="00B54533"/>
    <w:rsid w:val="00B54958"/>
    <w:rsid w:val="00B55A33"/>
    <w:rsid w:val="00B579A0"/>
    <w:rsid w:val="00B60346"/>
    <w:rsid w:val="00B60BEF"/>
    <w:rsid w:val="00B60D93"/>
    <w:rsid w:val="00B61F9C"/>
    <w:rsid w:val="00B62F6D"/>
    <w:rsid w:val="00B63143"/>
    <w:rsid w:val="00B63C2A"/>
    <w:rsid w:val="00B647C8"/>
    <w:rsid w:val="00B65F18"/>
    <w:rsid w:val="00B67D71"/>
    <w:rsid w:val="00B7055B"/>
    <w:rsid w:val="00B706AC"/>
    <w:rsid w:val="00B70934"/>
    <w:rsid w:val="00B746BB"/>
    <w:rsid w:val="00B74932"/>
    <w:rsid w:val="00B74CDD"/>
    <w:rsid w:val="00B75647"/>
    <w:rsid w:val="00B75700"/>
    <w:rsid w:val="00B757B5"/>
    <w:rsid w:val="00B757D7"/>
    <w:rsid w:val="00B75957"/>
    <w:rsid w:val="00B75A88"/>
    <w:rsid w:val="00B76234"/>
    <w:rsid w:val="00B77029"/>
    <w:rsid w:val="00B77E8F"/>
    <w:rsid w:val="00B804C0"/>
    <w:rsid w:val="00B80830"/>
    <w:rsid w:val="00B81DFF"/>
    <w:rsid w:val="00B82257"/>
    <w:rsid w:val="00B82284"/>
    <w:rsid w:val="00B837C9"/>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0B8D"/>
    <w:rsid w:val="00BA3E9C"/>
    <w:rsid w:val="00BA486E"/>
    <w:rsid w:val="00BA5220"/>
    <w:rsid w:val="00BA5543"/>
    <w:rsid w:val="00BA5911"/>
    <w:rsid w:val="00BA5E37"/>
    <w:rsid w:val="00BA5F86"/>
    <w:rsid w:val="00BA693A"/>
    <w:rsid w:val="00BA699F"/>
    <w:rsid w:val="00BB09DB"/>
    <w:rsid w:val="00BB1080"/>
    <w:rsid w:val="00BB1163"/>
    <w:rsid w:val="00BB184A"/>
    <w:rsid w:val="00BB1929"/>
    <w:rsid w:val="00BB2510"/>
    <w:rsid w:val="00BB2B8F"/>
    <w:rsid w:val="00BB42CD"/>
    <w:rsid w:val="00BB488E"/>
    <w:rsid w:val="00BB4ED1"/>
    <w:rsid w:val="00BB7332"/>
    <w:rsid w:val="00BB76D4"/>
    <w:rsid w:val="00BB79B4"/>
    <w:rsid w:val="00BC0135"/>
    <w:rsid w:val="00BC0A7F"/>
    <w:rsid w:val="00BC0F7D"/>
    <w:rsid w:val="00BC171B"/>
    <w:rsid w:val="00BC2315"/>
    <w:rsid w:val="00BC273D"/>
    <w:rsid w:val="00BC2F8D"/>
    <w:rsid w:val="00BC37EE"/>
    <w:rsid w:val="00BC3B6C"/>
    <w:rsid w:val="00BC42A1"/>
    <w:rsid w:val="00BC48F5"/>
    <w:rsid w:val="00BC4AAA"/>
    <w:rsid w:val="00BC54C5"/>
    <w:rsid w:val="00BC5B70"/>
    <w:rsid w:val="00BC619E"/>
    <w:rsid w:val="00BC68F3"/>
    <w:rsid w:val="00BC6F48"/>
    <w:rsid w:val="00BC73A2"/>
    <w:rsid w:val="00BC7C4B"/>
    <w:rsid w:val="00BD0553"/>
    <w:rsid w:val="00BD09F2"/>
    <w:rsid w:val="00BD0CC4"/>
    <w:rsid w:val="00BD13B4"/>
    <w:rsid w:val="00BD2CA5"/>
    <w:rsid w:val="00BD4512"/>
    <w:rsid w:val="00BD452C"/>
    <w:rsid w:val="00BD45E1"/>
    <w:rsid w:val="00BD5CA8"/>
    <w:rsid w:val="00BD5F9A"/>
    <w:rsid w:val="00BD640F"/>
    <w:rsid w:val="00BD68C9"/>
    <w:rsid w:val="00BD69A5"/>
    <w:rsid w:val="00BD72B3"/>
    <w:rsid w:val="00BD7325"/>
    <w:rsid w:val="00BD7C66"/>
    <w:rsid w:val="00BD7C6D"/>
    <w:rsid w:val="00BD7F3D"/>
    <w:rsid w:val="00BE0F05"/>
    <w:rsid w:val="00BE1131"/>
    <w:rsid w:val="00BE1519"/>
    <w:rsid w:val="00BE2C7A"/>
    <w:rsid w:val="00BE3707"/>
    <w:rsid w:val="00BE3B51"/>
    <w:rsid w:val="00BE418D"/>
    <w:rsid w:val="00BE5FF6"/>
    <w:rsid w:val="00BE6D03"/>
    <w:rsid w:val="00BE726F"/>
    <w:rsid w:val="00BE737E"/>
    <w:rsid w:val="00BE7950"/>
    <w:rsid w:val="00BE7A2A"/>
    <w:rsid w:val="00BF06E4"/>
    <w:rsid w:val="00BF0D12"/>
    <w:rsid w:val="00BF0E53"/>
    <w:rsid w:val="00BF0FCA"/>
    <w:rsid w:val="00BF1826"/>
    <w:rsid w:val="00BF2967"/>
    <w:rsid w:val="00BF3B4C"/>
    <w:rsid w:val="00BF4B84"/>
    <w:rsid w:val="00BF7796"/>
    <w:rsid w:val="00BF7BF2"/>
    <w:rsid w:val="00BF7E7F"/>
    <w:rsid w:val="00C003E0"/>
    <w:rsid w:val="00C009AE"/>
    <w:rsid w:val="00C00A5D"/>
    <w:rsid w:val="00C0148E"/>
    <w:rsid w:val="00C02012"/>
    <w:rsid w:val="00C02106"/>
    <w:rsid w:val="00C02596"/>
    <w:rsid w:val="00C02BCD"/>
    <w:rsid w:val="00C0317B"/>
    <w:rsid w:val="00C037BE"/>
    <w:rsid w:val="00C04B21"/>
    <w:rsid w:val="00C05428"/>
    <w:rsid w:val="00C072E5"/>
    <w:rsid w:val="00C103A5"/>
    <w:rsid w:val="00C1094E"/>
    <w:rsid w:val="00C10A28"/>
    <w:rsid w:val="00C10D9B"/>
    <w:rsid w:val="00C13C61"/>
    <w:rsid w:val="00C141C7"/>
    <w:rsid w:val="00C14B4B"/>
    <w:rsid w:val="00C16B9E"/>
    <w:rsid w:val="00C179DB"/>
    <w:rsid w:val="00C202FC"/>
    <w:rsid w:val="00C21DCA"/>
    <w:rsid w:val="00C229CA"/>
    <w:rsid w:val="00C2385D"/>
    <w:rsid w:val="00C2420E"/>
    <w:rsid w:val="00C24A3C"/>
    <w:rsid w:val="00C258A2"/>
    <w:rsid w:val="00C25983"/>
    <w:rsid w:val="00C25C51"/>
    <w:rsid w:val="00C26249"/>
    <w:rsid w:val="00C27F50"/>
    <w:rsid w:val="00C30236"/>
    <w:rsid w:val="00C30F63"/>
    <w:rsid w:val="00C31694"/>
    <w:rsid w:val="00C320A8"/>
    <w:rsid w:val="00C32429"/>
    <w:rsid w:val="00C3290C"/>
    <w:rsid w:val="00C32951"/>
    <w:rsid w:val="00C32FBE"/>
    <w:rsid w:val="00C33079"/>
    <w:rsid w:val="00C338AB"/>
    <w:rsid w:val="00C33E20"/>
    <w:rsid w:val="00C33FFC"/>
    <w:rsid w:val="00C34588"/>
    <w:rsid w:val="00C34660"/>
    <w:rsid w:val="00C3712F"/>
    <w:rsid w:val="00C37C84"/>
    <w:rsid w:val="00C37D12"/>
    <w:rsid w:val="00C40160"/>
    <w:rsid w:val="00C40165"/>
    <w:rsid w:val="00C40D00"/>
    <w:rsid w:val="00C43616"/>
    <w:rsid w:val="00C44DAB"/>
    <w:rsid w:val="00C45146"/>
    <w:rsid w:val="00C45231"/>
    <w:rsid w:val="00C45A07"/>
    <w:rsid w:val="00C45B46"/>
    <w:rsid w:val="00C461A9"/>
    <w:rsid w:val="00C470BA"/>
    <w:rsid w:val="00C479D7"/>
    <w:rsid w:val="00C500A3"/>
    <w:rsid w:val="00C515F0"/>
    <w:rsid w:val="00C5169B"/>
    <w:rsid w:val="00C51847"/>
    <w:rsid w:val="00C51F6C"/>
    <w:rsid w:val="00C5299F"/>
    <w:rsid w:val="00C53C15"/>
    <w:rsid w:val="00C542DB"/>
    <w:rsid w:val="00C565E1"/>
    <w:rsid w:val="00C56743"/>
    <w:rsid w:val="00C56FF6"/>
    <w:rsid w:val="00C57048"/>
    <w:rsid w:val="00C578F2"/>
    <w:rsid w:val="00C57A35"/>
    <w:rsid w:val="00C57A7A"/>
    <w:rsid w:val="00C60885"/>
    <w:rsid w:val="00C616EC"/>
    <w:rsid w:val="00C617B6"/>
    <w:rsid w:val="00C62442"/>
    <w:rsid w:val="00C62946"/>
    <w:rsid w:val="00C62F40"/>
    <w:rsid w:val="00C62FA9"/>
    <w:rsid w:val="00C64301"/>
    <w:rsid w:val="00C64A71"/>
    <w:rsid w:val="00C65068"/>
    <w:rsid w:val="00C66F25"/>
    <w:rsid w:val="00C72833"/>
    <w:rsid w:val="00C728AB"/>
    <w:rsid w:val="00C74F64"/>
    <w:rsid w:val="00C75AA3"/>
    <w:rsid w:val="00C76BBD"/>
    <w:rsid w:val="00C779CC"/>
    <w:rsid w:val="00C77ADE"/>
    <w:rsid w:val="00C77AF8"/>
    <w:rsid w:val="00C77BCF"/>
    <w:rsid w:val="00C80C63"/>
    <w:rsid w:val="00C8220F"/>
    <w:rsid w:val="00C83065"/>
    <w:rsid w:val="00C83310"/>
    <w:rsid w:val="00C84518"/>
    <w:rsid w:val="00C84CCC"/>
    <w:rsid w:val="00C85B7D"/>
    <w:rsid w:val="00C85D50"/>
    <w:rsid w:val="00C86255"/>
    <w:rsid w:val="00C87187"/>
    <w:rsid w:val="00C87194"/>
    <w:rsid w:val="00C8751B"/>
    <w:rsid w:val="00C87875"/>
    <w:rsid w:val="00C90809"/>
    <w:rsid w:val="00C90B79"/>
    <w:rsid w:val="00C90BDB"/>
    <w:rsid w:val="00C91228"/>
    <w:rsid w:val="00C914DD"/>
    <w:rsid w:val="00C9192C"/>
    <w:rsid w:val="00C91C18"/>
    <w:rsid w:val="00C933BF"/>
    <w:rsid w:val="00C9366E"/>
    <w:rsid w:val="00C93913"/>
    <w:rsid w:val="00C93F40"/>
    <w:rsid w:val="00C94317"/>
    <w:rsid w:val="00C94447"/>
    <w:rsid w:val="00C94AE4"/>
    <w:rsid w:val="00C964D7"/>
    <w:rsid w:val="00CA030D"/>
    <w:rsid w:val="00CA05BF"/>
    <w:rsid w:val="00CA0869"/>
    <w:rsid w:val="00CA093D"/>
    <w:rsid w:val="00CA1867"/>
    <w:rsid w:val="00CA22FB"/>
    <w:rsid w:val="00CA2C6B"/>
    <w:rsid w:val="00CA3D0C"/>
    <w:rsid w:val="00CA5C17"/>
    <w:rsid w:val="00CA6263"/>
    <w:rsid w:val="00CA6288"/>
    <w:rsid w:val="00CA6CBE"/>
    <w:rsid w:val="00CB0BB7"/>
    <w:rsid w:val="00CB14AB"/>
    <w:rsid w:val="00CB2460"/>
    <w:rsid w:val="00CB2BA7"/>
    <w:rsid w:val="00CB585F"/>
    <w:rsid w:val="00CB5883"/>
    <w:rsid w:val="00CB66E7"/>
    <w:rsid w:val="00CB7AAE"/>
    <w:rsid w:val="00CB7B37"/>
    <w:rsid w:val="00CB7BFF"/>
    <w:rsid w:val="00CB7C98"/>
    <w:rsid w:val="00CC019B"/>
    <w:rsid w:val="00CC01DC"/>
    <w:rsid w:val="00CC0706"/>
    <w:rsid w:val="00CC0C98"/>
    <w:rsid w:val="00CC2AF1"/>
    <w:rsid w:val="00CC2FFB"/>
    <w:rsid w:val="00CC3C6C"/>
    <w:rsid w:val="00CC4F14"/>
    <w:rsid w:val="00CC5A6A"/>
    <w:rsid w:val="00CC7755"/>
    <w:rsid w:val="00CC7AA5"/>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5635"/>
    <w:rsid w:val="00CE63B5"/>
    <w:rsid w:val="00CE66B2"/>
    <w:rsid w:val="00CE6941"/>
    <w:rsid w:val="00CE6BB9"/>
    <w:rsid w:val="00CF032B"/>
    <w:rsid w:val="00CF1A2F"/>
    <w:rsid w:val="00CF2408"/>
    <w:rsid w:val="00CF2BC6"/>
    <w:rsid w:val="00CF3A73"/>
    <w:rsid w:val="00CF3C4B"/>
    <w:rsid w:val="00CF40A0"/>
    <w:rsid w:val="00CF45DD"/>
    <w:rsid w:val="00CF4AFB"/>
    <w:rsid w:val="00CF4ED4"/>
    <w:rsid w:val="00CF50C2"/>
    <w:rsid w:val="00CF6003"/>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11D"/>
    <w:rsid w:val="00D048F0"/>
    <w:rsid w:val="00D05BDF"/>
    <w:rsid w:val="00D0629C"/>
    <w:rsid w:val="00D0631E"/>
    <w:rsid w:val="00D0650E"/>
    <w:rsid w:val="00D06BCC"/>
    <w:rsid w:val="00D07103"/>
    <w:rsid w:val="00D10153"/>
    <w:rsid w:val="00D10876"/>
    <w:rsid w:val="00D10A60"/>
    <w:rsid w:val="00D11250"/>
    <w:rsid w:val="00D121E1"/>
    <w:rsid w:val="00D12C61"/>
    <w:rsid w:val="00D12DC2"/>
    <w:rsid w:val="00D131C5"/>
    <w:rsid w:val="00D13946"/>
    <w:rsid w:val="00D13A65"/>
    <w:rsid w:val="00D13CFE"/>
    <w:rsid w:val="00D157C9"/>
    <w:rsid w:val="00D158FB"/>
    <w:rsid w:val="00D15B23"/>
    <w:rsid w:val="00D15BE8"/>
    <w:rsid w:val="00D16848"/>
    <w:rsid w:val="00D17757"/>
    <w:rsid w:val="00D17E67"/>
    <w:rsid w:val="00D2093A"/>
    <w:rsid w:val="00D20E41"/>
    <w:rsid w:val="00D2228C"/>
    <w:rsid w:val="00D230DE"/>
    <w:rsid w:val="00D23702"/>
    <w:rsid w:val="00D23FC3"/>
    <w:rsid w:val="00D24298"/>
    <w:rsid w:val="00D2495F"/>
    <w:rsid w:val="00D24FA7"/>
    <w:rsid w:val="00D2656E"/>
    <w:rsid w:val="00D2684F"/>
    <w:rsid w:val="00D272FB"/>
    <w:rsid w:val="00D2767D"/>
    <w:rsid w:val="00D30096"/>
    <w:rsid w:val="00D30420"/>
    <w:rsid w:val="00D30750"/>
    <w:rsid w:val="00D30DB2"/>
    <w:rsid w:val="00D31118"/>
    <w:rsid w:val="00D33030"/>
    <w:rsid w:val="00D33457"/>
    <w:rsid w:val="00D338F2"/>
    <w:rsid w:val="00D37279"/>
    <w:rsid w:val="00D40A15"/>
    <w:rsid w:val="00D4127F"/>
    <w:rsid w:val="00D41AE6"/>
    <w:rsid w:val="00D4302B"/>
    <w:rsid w:val="00D43473"/>
    <w:rsid w:val="00D43798"/>
    <w:rsid w:val="00D43935"/>
    <w:rsid w:val="00D43AF1"/>
    <w:rsid w:val="00D45AE8"/>
    <w:rsid w:val="00D460D9"/>
    <w:rsid w:val="00D462F1"/>
    <w:rsid w:val="00D467E3"/>
    <w:rsid w:val="00D47D0F"/>
    <w:rsid w:val="00D50B89"/>
    <w:rsid w:val="00D512DE"/>
    <w:rsid w:val="00D51C27"/>
    <w:rsid w:val="00D5208B"/>
    <w:rsid w:val="00D529F0"/>
    <w:rsid w:val="00D530F7"/>
    <w:rsid w:val="00D5325E"/>
    <w:rsid w:val="00D548C3"/>
    <w:rsid w:val="00D554AE"/>
    <w:rsid w:val="00D557BC"/>
    <w:rsid w:val="00D55A22"/>
    <w:rsid w:val="00D55C61"/>
    <w:rsid w:val="00D5602F"/>
    <w:rsid w:val="00D56C0D"/>
    <w:rsid w:val="00D56C49"/>
    <w:rsid w:val="00D57085"/>
    <w:rsid w:val="00D60764"/>
    <w:rsid w:val="00D6100D"/>
    <w:rsid w:val="00D618FD"/>
    <w:rsid w:val="00D61B3C"/>
    <w:rsid w:val="00D61F21"/>
    <w:rsid w:val="00D62410"/>
    <w:rsid w:val="00D62825"/>
    <w:rsid w:val="00D62F02"/>
    <w:rsid w:val="00D63071"/>
    <w:rsid w:val="00D643CC"/>
    <w:rsid w:val="00D64A61"/>
    <w:rsid w:val="00D64C70"/>
    <w:rsid w:val="00D6599B"/>
    <w:rsid w:val="00D7050C"/>
    <w:rsid w:val="00D70C1A"/>
    <w:rsid w:val="00D70E08"/>
    <w:rsid w:val="00D71FCA"/>
    <w:rsid w:val="00D7278B"/>
    <w:rsid w:val="00D72EED"/>
    <w:rsid w:val="00D7311A"/>
    <w:rsid w:val="00D738D6"/>
    <w:rsid w:val="00D73A25"/>
    <w:rsid w:val="00D7424B"/>
    <w:rsid w:val="00D744D0"/>
    <w:rsid w:val="00D74DDB"/>
    <w:rsid w:val="00D755EB"/>
    <w:rsid w:val="00D7580B"/>
    <w:rsid w:val="00D75D73"/>
    <w:rsid w:val="00D75E92"/>
    <w:rsid w:val="00D76A89"/>
    <w:rsid w:val="00D802BA"/>
    <w:rsid w:val="00D8067C"/>
    <w:rsid w:val="00D80A64"/>
    <w:rsid w:val="00D81DCB"/>
    <w:rsid w:val="00D81E93"/>
    <w:rsid w:val="00D82117"/>
    <w:rsid w:val="00D82521"/>
    <w:rsid w:val="00D829CD"/>
    <w:rsid w:val="00D82C8B"/>
    <w:rsid w:val="00D82E9E"/>
    <w:rsid w:val="00D831B5"/>
    <w:rsid w:val="00D8439F"/>
    <w:rsid w:val="00D857E8"/>
    <w:rsid w:val="00D85A1D"/>
    <w:rsid w:val="00D87289"/>
    <w:rsid w:val="00D87E00"/>
    <w:rsid w:val="00D9075E"/>
    <w:rsid w:val="00D912B0"/>
    <w:rsid w:val="00D9134D"/>
    <w:rsid w:val="00D91405"/>
    <w:rsid w:val="00D91BC1"/>
    <w:rsid w:val="00D92C7D"/>
    <w:rsid w:val="00D92D20"/>
    <w:rsid w:val="00D935F1"/>
    <w:rsid w:val="00D93D86"/>
    <w:rsid w:val="00D95463"/>
    <w:rsid w:val="00D968C5"/>
    <w:rsid w:val="00D96C11"/>
    <w:rsid w:val="00D96F4E"/>
    <w:rsid w:val="00D97011"/>
    <w:rsid w:val="00D97C63"/>
    <w:rsid w:val="00DA052A"/>
    <w:rsid w:val="00DA0FEF"/>
    <w:rsid w:val="00DA2218"/>
    <w:rsid w:val="00DA2B08"/>
    <w:rsid w:val="00DA39AE"/>
    <w:rsid w:val="00DA4C43"/>
    <w:rsid w:val="00DA6363"/>
    <w:rsid w:val="00DA6832"/>
    <w:rsid w:val="00DA69DC"/>
    <w:rsid w:val="00DA7A03"/>
    <w:rsid w:val="00DB01C3"/>
    <w:rsid w:val="00DB1818"/>
    <w:rsid w:val="00DB1E4B"/>
    <w:rsid w:val="00DB2D49"/>
    <w:rsid w:val="00DB4672"/>
    <w:rsid w:val="00DB486A"/>
    <w:rsid w:val="00DB4A60"/>
    <w:rsid w:val="00DB551C"/>
    <w:rsid w:val="00DB5F5D"/>
    <w:rsid w:val="00DB6991"/>
    <w:rsid w:val="00DC2B6C"/>
    <w:rsid w:val="00DC309B"/>
    <w:rsid w:val="00DC3903"/>
    <w:rsid w:val="00DC3AD3"/>
    <w:rsid w:val="00DC4095"/>
    <w:rsid w:val="00DC4816"/>
    <w:rsid w:val="00DC4DA2"/>
    <w:rsid w:val="00DC5147"/>
    <w:rsid w:val="00DC5171"/>
    <w:rsid w:val="00DC545D"/>
    <w:rsid w:val="00DC5521"/>
    <w:rsid w:val="00DC56DC"/>
    <w:rsid w:val="00DC61E5"/>
    <w:rsid w:val="00DC6BAC"/>
    <w:rsid w:val="00DC7018"/>
    <w:rsid w:val="00DC7231"/>
    <w:rsid w:val="00DD0513"/>
    <w:rsid w:val="00DD12DA"/>
    <w:rsid w:val="00DD170F"/>
    <w:rsid w:val="00DD1717"/>
    <w:rsid w:val="00DD2BC1"/>
    <w:rsid w:val="00DD3A73"/>
    <w:rsid w:val="00DD471F"/>
    <w:rsid w:val="00DD60B2"/>
    <w:rsid w:val="00DD6534"/>
    <w:rsid w:val="00DD699C"/>
    <w:rsid w:val="00DD70BE"/>
    <w:rsid w:val="00DD7298"/>
    <w:rsid w:val="00DD74A0"/>
    <w:rsid w:val="00DD788D"/>
    <w:rsid w:val="00DE0122"/>
    <w:rsid w:val="00DE3587"/>
    <w:rsid w:val="00DE39D0"/>
    <w:rsid w:val="00DE521E"/>
    <w:rsid w:val="00DE60D0"/>
    <w:rsid w:val="00DE6184"/>
    <w:rsid w:val="00DE628D"/>
    <w:rsid w:val="00DE7274"/>
    <w:rsid w:val="00DE7A38"/>
    <w:rsid w:val="00DF1FE2"/>
    <w:rsid w:val="00DF2250"/>
    <w:rsid w:val="00DF226C"/>
    <w:rsid w:val="00DF2B1F"/>
    <w:rsid w:val="00DF2D63"/>
    <w:rsid w:val="00DF4ABA"/>
    <w:rsid w:val="00DF5376"/>
    <w:rsid w:val="00DF627F"/>
    <w:rsid w:val="00DF62CD"/>
    <w:rsid w:val="00DF6509"/>
    <w:rsid w:val="00DF68BE"/>
    <w:rsid w:val="00DF7F9F"/>
    <w:rsid w:val="00E0059A"/>
    <w:rsid w:val="00E01158"/>
    <w:rsid w:val="00E021FD"/>
    <w:rsid w:val="00E02491"/>
    <w:rsid w:val="00E02BFE"/>
    <w:rsid w:val="00E03F1B"/>
    <w:rsid w:val="00E04692"/>
    <w:rsid w:val="00E04B86"/>
    <w:rsid w:val="00E04CC9"/>
    <w:rsid w:val="00E07AE1"/>
    <w:rsid w:val="00E1060E"/>
    <w:rsid w:val="00E10827"/>
    <w:rsid w:val="00E11B9A"/>
    <w:rsid w:val="00E12540"/>
    <w:rsid w:val="00E12652"/>
    <w:rsid w:val="00E135AE"/>
    <w:rsid w:val="00E13E3E"/>
    <w:rsid w:val="00E150FE"/>
    <w:rsid w:val="00E1512A"/>
    <w:rsid w:val="00E15210"/>
    <w:rsid w:val="00E1541F"/>
    <w:rsid w:val="00E169EC"/>
    <w:rsid w:val="00E17C46"/>
    <w:rsid w:val="00E21573"/>
    <w:rsid w:val="00E2208B"/>
    <w:rsid w:val="00E2245E"/>
    <w:rsid w:val="00E2263A"/>
    <w:rsid w:val="00E22709"/>
    <w:rsid w:val="00E22CA5"/>
    <w:rsid w:val="00E23B61"/>
    <w:rsid w:val="00E245E4"/>
    <w:rsid w:val="00E24F36"/>
    <w:rsid w:val="00E255D9"/>
    <w:rsid w:val="00E258A1"/>
    <w:rsid w:val="00E25A20"/>
    <w:rsid w:val="00E26A37"/>
    <w:rsid w:val="00E27B0D"/>
    <w:rsid w:val="00E300EA"/>
    <w:rsid w:val="00E306DF"/>
    <w:rsid w:val="00E30E12"/>
    <w:rsid w:val="00E30F34"/>
    <w:rsid w:val="00E317A7"/>
    <w:rsid w:val="00E32E14"/>
    <w:rsid w:val="00E3475E"/>
    <w:rsid w:val="00E35AA5"/>
    <w:rsid w:val="00E366D9"/>
    <w:rsid w:val="00E37077"/>
    <w:rsid w:val="00E37FDD"/>
    <w:rsid w:val="00E41210"/>
    <w:rsid w:val="00E41F07"/>
    <w:rsid w:val="00E426E3"/>
    <w:rsid w:val="00E43345"/>
    <w:rsid w:val="00E43507"/>
    <w:rsid w:val="00E439CD"/>
    <w:rsid w:val="00E44DB6"/>
    <w:rsid w:val="00E4567C"/>
    <w:rsid w:val="00E45819"/>
    <w:rsid w:val="00E46028"/>
    <w:rsid w:val="00E46370"/>
    <w:rsid w:val="00E464AA"/>
    <w:rsid w:val="00E47F1E"/>
    <w:rsid w:val="00E5028D"/>
    <w:rsid w:val="00E5035B"/>
    <w:rsid w:val="00E515ED"/>
    <w:rsid w:val="00E517FE"/>
    <w:rsid w:val="00E51EF0"/>
    <w:rsid w:val="00E54057"/>
    <w:rsid w:val="00E541C6"/>
    <w:rsid w:val="00E54913"/>
    <w:rsid w:val="00E54A4C"/>
    <w:rsid w:val="00E54E12"/>
    <w:rsid w:val="00E55078"/>
    <w:rsid w:val="00E557EB"/>
    <w:rsid w:val="00E55B47"/>
    <w:rsid w:val="00E55FCD"/>
    <w:rsid w:val="00E5663E"/>
    <w:rsid w:val="00E578F6"/>
    <w:rsid w:val="00E61908"/>
    <w:rsid w:val="00E61AEB"/>
    <w:rsid w:val="00E61B3A"/>
    <w:rsid w:val="00E63DFD"/>
    <w:rsid w:val="00E65304"/>
    <w:rsid w:val="00E657FE"/>
    <w:rsid w:val="00E66191"/>
    <w:rsid w:val="00E70929"/>
    <w:rsid w:val="00E72F69"/>
    <w:rsid w:val="00E73A47"/>
    <w:rsid w:val="00E7525A"/>
    <w:rsid w:val="00E76409"/>
    <w:rsid w:val="00E76694"/>
    <w:rsid w:val="00E76F07"/>
    <w:rsid w:val="00E770C1"/>
    <w:rsid w:val="00E77645"/>
    <w:rsid w:val="00E77ACB"/>
    <w:rsid w:val="00E77AD7"/>
    <w:rsid w:val="00E8030E"/>
    <w:rsid w:val="00E807A9"/>
    <w:rsid w:val="00E80A76"/>
    <w:rsid w:val="00E80EED"/>
    <w:rsid w:val="00E81545"/>
    <w:rsid w:val="00E82967"/>
    <w:rsid w:val="00E82BEB"/>
    <w:rsid w:val="00E83C42"/>
    <w:rsid w:val="00E84000"/>
    <w:rsid w:val="00E84160"/>
    <w:rsid w:val="00E84731"/>
    <w:rsid w:val="00E8545B"/>
    <w:rsid w:val="00E8604F"/>
    <w:rsid w:val="00E86720"/>
    <w:rsid w:val="00E87047"/>
    <w:rsid w:val="00E87E91"/>
    <w:rsid w:val="00E90BDE"/>
    <w:rsid w:val="00E916F7"/>
    <w:rsid w:val="00E91877"/>
    <w:rsid w:val="00E91895"/>
    <w:rsid w:val="00E92268"/>
    <w:rsid w:val="00E93CDC"/>
    <w:rsid w:val="00E9415C"/>
    <w:rsid w:val="00E945F7"/>
    <w:rsid w:val="00E94A51"/>
    <w:rsid w:val="00E9568B"/>
    <w:rsid w:val="00E95792"/>
    <w:rsid w:val="00E96361"/>
    <w:rsid w:val="00EA0754"/>
    <w:rsid w:val="00EA0D1A"/>
    <w:rsid w:val="00EA16FB"/>
    <w:rsid w:val="00EA19BD"/>
    <w:rsid w:val="00EA29A9"/>
    <w:rsid w:val="00EA2BF5"/>
    <w:rsid w:val="00EA3275"/>
    <w:rsid w:val="00EA44F2"/>
    <w:rsid w:val="00EA4E01"/>
    <w:rsid w:val="00EA53FC"/>
    <w:rsid w:val="00EA554B"/>
    <w:rsid w:val="00EA6538"/>
    <w:rsid w:val="00EA6D48"/>
    <w:rsid w:val="00EA6DC7"/>
    <w:rsid w:val="00EA6FF3"/>
    <w:rsid w:val="00EA70F5"/>
    <w:rsid w:val="00EA78A3"/>
    <w:rsid w:val="00EB070E"/>
    <w:rsid w:val="00EB07EA"/>
    <w:rsid w:val="00EB0B01"/>
    <w:rsid w:val="00EB10EC"/>
    <w:rsid w:val="00EB122C"/>
    <w:rsid w:val="00EB1829"/>
    <w:rsid w:val="00EB19C6"/>
    <w:rsid w:val="00EB221A"/>
    <w:rsid w:val="00EB263B"/>
    <w:rsid w:val="00EB26FC"/>
    <w:rsid w:val="00EB2AF4"/>
    <w:rsid w:val="00EB2E9F"/>
    <w:rsid w:val="00EB3EC1"/>
    <w:rsid w:val="00EB5286"/>
    <w:rsid w:val="00EB61D8"/>
    <w:rsid w:val="00EB637E"/>
    <w:rsid w:val="00EB7CC9"/>
    <w:rsid w:val="00EB7DA3"/>
    <w:rsid w:val="00EC02C6"/>
    <w:rsid w:val="00EC1A5A"/>
    <w:rsid w:val="00EC1D98"/>
    <w:rsid w:val="00EC1DDE"/>
    <w:rsid w:val="00EC28D6"/>
    <w:rsid w:val="00EC2E35"/>
    <w:rsid w:val="00EC3060"/>
    <w:rsid w:val="00EC3341"/>
    <w:rsid w:val="00EC3EA4"/>
    <w:rsid w:val="00EC403E"/>
    <w:rsid w:val="00EC473E"/>
    <w:rsid w:val="00EC4A25"/>
    <w:rsid w:val="00EC578A"/>
    <w:rsid w:val="00EC5D62"/>
    <w:rsid w:val="00EC60B8"/>
    <w:rsid w:val="00EC65BA"/>
    <w:rsid w:val="00EC6612"/>
    <w:rsid w:val="00EC66FC"/>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3932"/>
    <w:rsid w:val="00EF168D"/>
    <w:rsid w:val="00EF28EA"/>
    <w:rsid w:val="00EF2C23"/>
    <w:rsid w:val="00EF4022"/>
    <w:rsid w:val="00EF52C9"/>
    <w:rsid w:val="00EF56EC"/>
    <w:rsid w:val="00F0015B"/>
    <w:rsid w:val="00F008EA"/>
    <w:rsid w:val="00F00DEF"/>
    <w:rsid w:val="00F00E2A"/>
    <w:rsid w:val="00F01AB4"/>
    <w:rsid w:val="00F01D9A"/>
    <w:rsid w:val="00F023D6"/>
    <w:rsid w:val="00F025A2"/>
    <w:rsid w:val="00F026F9"/>
    <w:rsid w:val="00F03417"/>
    <w:rsid w:val="00F04712"/>
    <w:rsid w:val="00F0479E"/>
    <w:rsid w:val="00F052A9"/>
    <w:rsid w:val="00F05DAE"/>
    <w:rsid w:val="00F05F1C"/>
    <w:rsid w:val="00F06EA8"/>
    <w:rsid w:val="00F072DB"/>
    <w:rsid w:val="00F103C9"/>
    <w:rsid w:val="00F11B4A"/>
    <w:rsid w:val="00F122D6"/>
    <w:rsid w:val="00F12FD1"/>
    <w:rsid w:val="00F1535A"/>
    <w:rsid w:val="00F15430"/>
    <w:rsid w:val="00F15DB0"/>
    <w:rsid w:val="00F16E56"/>
    <w:rsid w:val="00F174EE"/>
    <w:rsid w:val="00F17828"/>
    <w:rsid w:val="00F203DC"/>
    <w:rsid w:val="00F20B66"/>
    <w:rsid w:val="00F20FF0"/>
    <w:rsid w:val="00F215B1"/>
    <w:rsid w:val="00F21677"/>
    <w:rsid w:val="00F222C4"/>
    <w:rsid w:val="00F224C9"/>
    <w:rsid w:val="00F22960"/>
    <w:rsid w:val="00F22B79"/>
    <w:rsid w:val="00F22D09"/>
    <w:rsid w:val="00F22EC7"/>
    <w:rsid w:val="00F22F57"/>
    <w:rsid w:val="00F23280"/>
    <w:rsid w:val="00F24628"/>
    <w:rsid w:val="00F25994"/>
    <w:rsid w:val="00F25AB6"/>
    <w:rsid w:val="00F25D51"/>
    <w:rsid w:val="00F264AE"/>
    <w:rsid w:val="00F26A83"/>
    <w:rsid w:val="00F27807"/>
    <w:rsid w:val="00F27F54"/>
    <w:rsid w:val="00F30D25"/>
    <w:rsid w:val="00F31D6F"/>
    <w:rsid w:val="00F32108"/>
    <w:rsid w:val="00F322A5"/>
    <w:rsid w:val="00F32B60"/>
    <w:rsid w:val="00F32C10"/>
    <w:rsid w:val="00F3318F"/>
    <w:rsid w:val="00F344E4"/>
    <w:rsid w:val="00F345A5"/>
    <w:rsid w:val="00F3462B"/>
    <w:rsid w:val="00F350B0"/>
    <w:rsid w:val="00F352C4"/>
    <w:rsid w:val="00F40EF9"/>
    <w:rsid w:val="00F41A2A"/>
    <w:rsid w:val="00F422B5"/>
    <w:rsid w:val="00F428A0"/>
    <w:rsid w:val="00F42E8F"/>
    <w:rsid w:val="00F43DC0"/>
    <w:rsid w:val="00F44351"/>
    <w:rsid w:val="00F4578F"/>
    <w:rsid w:val="00F47D87"/>
    <w:rsid w:val="00F511F2"/>
    <w:rsid w:val="00F52161"/>
    <w:rsid w:val="00F5343A"/>
    <w:rsid w:val="00F53D87"/>
    <w:rsid w:val="00F55088"/>
    <w:rsid w:val="00F5609C"/>
    <w:rsid w:val="00F56246"/>
    <w:rsid w:val="00F567A2"/>
    <w:rsid w:val="00F56B2B"/>
    <w:rsid w:val="00F6021D"/>
    <w:rsid w:val="00F60D27"/>
    <w:rsid w:val="00F612BD"/>
    <w:rsid w:val="00F62768"/>
    <w:rsid w:val="00F639BA"/>
    <w:rsid w:val="00F648EB"/>
    <w:rsid w:val="00F64EF1"/>
    <w:rsid w:val="00F650DD"/>
    <w:rsid w:val="00F653B8"/>
    <w:rsid w:val="00F65B42"/>
    <w:rsid w:val="00F71051"/>
    <w:rsid w:val="00F717CC"/>
    <w:rsid w:val="00F72505"/>
    <w:rsid w:val="00F728BC"/>
    <w:rsid w:val="00F72DA0"/>
    <w:rsid w:val="00F72E89"/>
    <w:rsid w:val="00F7302E"/>
    <w:rsid w:val="00F73988"/>
    <w:rsid w:val="00F74733"/>
    <w:rsid w:val="00F75EF0"/>
    <w:rsid w:val="00F763A0"/>
    <w:rsid w:val="00F76428"/>
    <w:rsid w:val="00F76FC3"/>
    <w:rsid w:val="00F7784A"/>
    <w:rsid w:val="00F81DA6"/>
    <w:rsid w:val="00F82392"/>
    <w:rsid w:val="00F8262B"/>
    <w:rsid w:val="00F83284"/>
    <w:rsid w:val="00F83323"/>
    <w:rsid w:val="00F8362F"/>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AB"/>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675E"/>
    <w:rsid w:val="00FA6EEF"/>
    <w:rsid w:val="00FA755A"/>
    <w:rsid w:val="00FB0BDB"/>
    <w:rsid w:val="00FB13CF"/>
    <w:rsid w:val="00FB2360"/>
    <w:rsid w:val="00FB2B01"/>
    <w:rsid w:val="00FB37B9"/>
    <w:rsid w:val="00FB38DD"/>
    <w:rsid w:val="00FB3B01"/>
    <w:rsid w:val="00FB452D"/>
    <w:rsid w:val="00FB5598"/>
    <w:rsid w:val="00FB5F8F"/>
    <w:rsid w:val="00FB65B3"/>
    <w:rsid w:val="00FB7580"/>
    <w:rsid w:val="00FC108E"/>
    <w:rsid w:val="00FC1192"/>
    <w:rsid w:val="00FC14F8"/>
    <w:rsid w:val="00FC1E0A"/>
    <w:rsid w:val="00FC2472"/>
    <w:rsid w:val="00FC2783"/>
    <w:rsid w:val="00FC2AE0"/>
    <w:rsid w:val="00FC3170"/>
    <w:rsid w:val="00FC4221"/>
    <w:rsid w:val="00FC46B9"/>
    <w:rsid w:val="00FC4B39"/>
    <w:rsid w:val="00FC53DD"/>
    <w:rsid w:val="00FC629B"/>
    <w:rsid w:val="00FC67DC"/>
    <w:rsid w:val="00FC6802"/>
    <w:rsid w:val="00FC6932"/>
    <w:rsid w:val="00FC6D6B"/>
    <w:rsid w:val="00FD1F6E"/>
    <w:rsid w:val="00FD351C"/>
    <w:rsid w:val="00FD39FD"/>
    <w:rsid w:val="00FD3D64"/>
    <w:rsid w:val="00FD43BE"/>
    <w:rsid w:val="00FD496A"/>
    <w:rsid w:val="00FD55BF"/>
    <w:rsid w:val="00FD63EF"/>
    <w:rsid w:val="00FD698D"/>
    <w:rsid w:val="00FD7419"/>
    <w:rsid w:val="00FD7426"/>
    <w:rsid w:val="00FD7514"/>
    <w:rsid w:val="00FE0FF6"/>
    <w:rsid w:val="00FE124A"/>
    <w:rsid w:val="00FE14A5"/>
    <w:rsid w:val="00FE320A"/>
    <w:rsid w:val="00FE3456"/>
    <w:rsid w:val="00FE4929"/>
    <w:rsid w:val="00FE53B6"/>
    <w:rsid w:val="00FE6016"/>
    <w:rsid w:val="00FE6D87"/>
    <w:rsid w:val="00FE7172"/>
    <w:rsid w:val="00FF05D6"/>
    <w:rsid w:val="00FF0737"/>
    <w:rsid w:val="00FF133A"/>
    <w:rsid w:val="00FF360F"/>
    <w:rsid w:val="00FF3656"/>
    <w:rsid w:val="00FF3771"/>
    <w:rsid w:val="00FF3A7F"/>
    <w:rsid w:val="00FF3BC0"/>
    <w:rsid w:val="00FF5DF9"/>
    <w:rsid w:val="00FF6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700D9"/>
  <w15:docId w15:val="{A3EC94B3-21EE-4E05-B736-359CE62D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qFormat/>
    <w:rsid w:val="000532C1"/>
  </w:style>
  <w:style w:type="character" w:customStyle="1" w:styleId="CommentTextChar">
    <w:name w:val="Comment Text Char"/>
    <w:basedOn w:val="DefaultParagraphFont"/>
    <w:link w:val="CommentText"/>
    <w:uiPriority w:val="99"/>
    <w:rsid w:val="000532C1"/>
    <w:rPr>
      <w:rFonts w:eastAsia="Times New Roman"/>
    </w:rPr>
  </w:style>
  <w:style w:type="paragraph" w:styleId="CommentSubject">
    <w:name w:val="annotation subject"/>
    <w:basedOn w:val="CommentText"/>
    <w:next w:val="CommentText"/>
    <w:link w:val="CommentSubjectChar"/>
    <w:semiHidden/>
    <w:unhideWhenUsed/>
    <w:rsid w:val="000532C1"/>
    <w:rPr>
      <w:b/>
      <w:bCs/>
    </w:rPr>
  </w:style>
  <w:style w:type="character" w:customStyle="1" w:styleId="CommentSubjectChar">
    <w:name w:val="Comment Subject Char"/>
    <w:basedOn w:val="CommentTextChar"/>
    <w:link w:val="CommentSubject"/>
    <w:semiHidden/>
    <w:rsid w:val="000532C1"/>
    <w:rPr>
      <w:rFonts w:eastAsia="Times New Roman"/>
      <w:b/>
      <w:bCs/>
    </w:rPr>
  </w:style>
  <w:style w:type="character" w:styleId="Hyperlink">
    <w:name w:val="Hyperlink"/>
    <w:basedOn w:val="DefaultParagraphFont"/>
    <w:rsid w:val="0034112D"/>
    <w:rPr>
      <w:color w:val="0563C1" w:themeColor="hyperlink"/>
      <w:u w:val="single"/>
    </w:rPr>
  </w:style>
  <w:style w:type="character" w:customStyle="1" w:styleId="1">
    <w:name w:val="未处理的提及1"/>
    <w:basedOn w:val="DefaultParagraphFont"/>
    <w:uiPriority w:val="99"/>
    <w:semiHidden/>
    <w:unhideWhenUsed/>
    <w:rsid w:val="0034112D"/>
    <w:rPr>
      <w:color w:val="605E5C"/>
      <w:shd w:val="clear" w:color="auto" w:fill="E1DFDD"/>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FB3B01"/>
    <w:pPr>
      <w:spacing w:line="259" w:lineRule="auto"/>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B3B01"/>
    <w:rPr>
      <w:rFonts w:eastAsia="Times New Roman"/>
    </w:rPr>
  </w:style>
  <w:style w:type="paragraph" w:customStyle="1" w:styleId="FirstChange">
    <w:name w:val="First Change"/>
    <w:basedOn w:val="Normal"/>
    <w:qFormat/>
    <w:rsid w:val="001748A5"/>
    <w:pPr>
      <w:overflowPunct/>
      <w:autoSpaceDE/>
      <w:autoSpaceDN/>
      <w:adjustRightInd/>
      <w:spacing w:line="259" w:lineRule="auto"/>
      <w:jc w:val="center"/>
      <w:textAlignment w:val="auto"/>
    </w:pPr>
    <w:rPr>
      <w:rFonts w:eastAsia="SimSun"/>
      <w:color w:val="FF0000"/>
      <w:lang w:eastAsia="en-US"/>
    </w:rPr>
  </w:style>
  <w:style w:type="paragraph" w:customStyle="1" w:styleId="3GPPHeader">
    <w:name w:val="3GPP_Header"/>
    <w:basedOn w:val="Normal"/>
    <w:qFormat/>
    <w:rsid w:val="00E169EC"/>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E169EC"/>
    <w:pPr>
      <w:spacing w:after="120" w:line="259" w:lineRule="auto"/>
    </w:pPr>
    <w:rPr>
      <w:rFonts w:ascii="Arial" w:eastAsiaTheme="minorEastAsia" w:hAnsi="Arial"/>
      <w:lang w:eastAsia="en-US"/>
    </w:rPr>
  </w:style>
  <w:style w:type="paragraph" w:customStyle="1" w:styleId="Doc-text2">
    <w:name w:val="Doc-text2"/>
    <w:basedOn w:val="Normal"/>
    <w:link w:val="Doc-text2Char"/>
    <w:qFormat/>
    <w:rsid w:val="00E46028"/>
    <w:pPr>
      <w:tabs>
        <w:tab w:val="left" w:pos="1622"/>
      </w:tabs>
      <w:spacing w:after="0"/>
      <w:ind w:left="1622" w:hanging="363"/>
    </w:pPr>
    <w:rPr>
      <w:rFonts w:ascii="Arial" w:hAnsi="Arial"/>
    </w:rPr>
  </w:style>
  <w:style w:type="character" w:customStyle="1" w:styleId="Doc-text2Char">
    <w:name w:val="Doc-text2 Char"/>
    <w:link w:val="Doc-text2"/>
    <w:qFormat/>
    <w:rsid w:val="00E46028"/>
    <w:rPr>
      <w:rFonts w:ascii="Arial" w:eastAsia="Times New Roman" w:hAnsi="Arial"/>
    </w:rPr>
  </w:style>
  <w:style w:type="paragraph" w:styleId="DocumentMap">
    <w:name w:val="Document Map"/>
    <w:basedOn w:val="Normal"/>
    <w:link w:val="DocumentMapChar"/>
    <w:rsid w:val="005D6D1D"/>
    <w:rPr>
      <w:rFonts w:ascii="SimSun" w:eastAsia="SimSun"/>
      <w:sz w:val="18"/>
      <w:szCs w:val="18"/>
    </w:rPr>
  </w:style>
  <w:style w:type="character" w:customStyle="1" w:styleId="DocumentMapChar">
    <w:name w:val="Document Map Char"/>
    <w:basedOn w:val="DefaultParagraphFont"/>
    <w:link w:val="DocumentMap"/>
    <w:rsid w:val="005D6D1D"/>
    <w:rPr>
      <w:rFonts w:ascii="SimSun" w:eastAsia="SimSu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8">
      <w:bodyDiv w:val="1"/>
      <w:marLeft w:val="0"/>
      <w:marRight w:val="0"/>
      <w:marTop w:val="0"/>
      <w:marBottom w:val="0"/>
      <w:divBdr>
        <w:top w:val="none" w:sz="0" w:space="0" w:color="auto"/>
        <w:left w:val="none" w:sz="0" w:space="0" w:color="auto"/>
        <w:bottom w:val="none" w:sz="0" w:space="0" w:color="auto"/>
        <w:right w:val="none" w:sz="0" w:space="0" w:color="auto"/>
      </w:divBdr>
    </w:div>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1658754">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0827146">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04590237">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03224767">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79162095">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59060807">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23878723">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7457782">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577242">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0908431">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5156502">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42371415">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D030C8-F2B1-4866-8872-5FBA972E2815}">
  <ds:schemaRefs>
    <ds:schemaRef ds:uri="http://schemas.microsoft.com/sharepoint/v3/contenttype/forms"/>
  </ds:schemaRefs>
</ds:datastoreItem>
</file>

<file path=customXml/itemProps2.xml><?xml version="1.0" encoding="utf-8"?>
<ds:datastoreItem xmlns:ds="http://schemas.openxmlformats.org/officeDocument/2006/customXml" ds:itemID="{8733BE87-A204-495A-8AEA-60C4119E6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FFA8C-62D0-4A76-A226-64BE97D1ADD5}">
  <ds:schemaRefs>
    <ds:schemaRef ds:uri="http://schemas.openxmlformats.org/officeDocument/2006/bibliography"/>
  </ds:schemaRefs>
</ds:datastoreItem>
</file>

<file path=customXml/itemProps4.xml><?xml version="1.0" encoding="utf-8"?>
<ds:datastoreItem xmlns:ds="http://schemas.openxmlformats.org/officeDocument/2006/customXml" ds:itemID="{6DDB1EB7-06A7-40CA-BEBD-0D7FCD7185B2}">
  <ds:schemaRefs>
    <ds:schemaRef ds:uri="http://schemas.openxmlformats.org/officeDocument/2006/bibliography"/>
  </ds:schemaRefs>
</ds:datastoreItem>
</file>

<file path=customXml/itemProps5.xml><?xml version="1.0" encoding="utf-8"?>
<ds:datastoreItem xmlns:ds="http://schemas.openxmlformats.org/officeDocument/2006/customXml" ds:itemID="{ED39B66B-B226-4AFB-BDBF-097FCBA9BC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63</TotalTime>
  <Pages>49</Pages>
  <Words>17652</Words>
  <Characters>100622</Characters>
  <Application>Microsoft Office Word</Application>
  <DocSecurity>0</DocSecurity>
  <Lines>838</Lines>
  <Paragraphs>236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118038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RAN2#116e</cp:lastModifiedBy>
  <cp:revision>45</cp:revision>
  <dcterms:created xsi:type="dcterms:W3CDTF">2021-11-19T10:18:00Z</dcterms:created>
  <dcterms:modified xsi:type="dcterms:W3CDTF">2021-11-19T11:21:00Z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1634176750</vt:lpwstr>
  </property>
  <property fmtid="{D5CDD505-2E9C-101B-9397-08002B2CF9AE}" pid="9" name="_2015_ms_pID_725343">
    <vt:lpwstr>(2)GMzVFkgLpP2lD1wwnwlpb9nm1wPZr2haJ102GskkgDx2e6xET3NLd8Q/x3bBf1Y2B7m0vyfd
VB6/Owk7QEh2cVD7Pl22vG0u2FEYBs/jimois8FIH7nKkhAfUrwED5NmPMkZqFvJz84b8c6f
axQRpgc21lRK12/s3C+AWCPoOETJJ3Dps2KvsLqEyEj6RDPZ/Gpxh3A5KMtPgr1PirJUqBh7
lsdM+RWIQmzC2SfhuB</vt:lpwstr>
  </property>
  <property fmtid="{D5CDD505-2E9C-101B-9397-08002B2CF9AE}" pid="10" name="_2015_ms_pID_7253431">
    <vt:lpwstr>GIiRC/N4kfG2mwedt1Zf6kcDLotXFHVX/9SOu+3YmC76ZQ0/Z4yUZ6
msu/E6uWiNK/5OMmiipPctAKbNo5mwV75ghwSN5BtK/fBaCkWARVv+YR2tmvGezXBhoMwbWM
3FMGJb4EOBhpjjUi2B3MU2J1kQ1Lk8kRU4ziA5+weXc8Zg8WqK9O4VXxew1nh4RCKErT3q4G
DNgNS7zPxpyGQ565</vt:lpwstr>
  </property>
</Properties>
</file>