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5.XX,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Definitions, symbols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CommentReference"/>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NR sidelink</w:t>
      </w:r>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r w:rsidRPr="007B2F77">
        <w:rPr>
          <w:b/>
          <w:lang w:eastAsia="ko-KR"/>
        </w:rPr>
        <w:t>Sidelink transmission information:</w:t>
      </w:r>
      <w:r w:rsidRPr="007B2F77">
        <w:rPr>
          <w:rFonts w:eastAsia="Malgun Gothic"/>
          <w:lang w:eastAsia="ko-KR"/>
        </w:rPr>
        <w:t xml:space="preserve"> Sidelink </w:t>
      </w:r>
      <w:r w:rsidRPr="007B2F77">
        <w:rPr>
          <w:lang w:eastAsia="ko-KR"/>
        </w:rPr>
        <w:t xml:space="preserve">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w:t>
      </w:r>
      <w:r w:rsidRPr="007B2F77">
        <w:rPr>
          <w:lang w:eastAsia="ko-KR"/>
        </w:rPr>
        <w:lastRenderedPageBreak/>
        <w:t>indicator, Source Layer-1 ID and Destination Layer-1 ID, and Sidelink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 xml:space="preserve">therwise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Access, and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commentRangeStart w:id="23"/>
      <w:ins w:id="24" w:author="RAN2#115e" w:date="2021-10-25T16:22:00Z">
        <w:r>
          <w:rPr>
            <w:b/>
            <w:bCs/>
            <w:lang w:eastAsia="ko-KR"/>
          </w:rPr>
          <w:t>UE-gNB RTT</w:t>
        </w:r>
      </w:ins>
      <w:commentRangeEnd w:id="23"/>
      <w:r w:rsidR="00501467">
        <w:rPr>
          <w:rStyle w:val="CommentReference"/>
        </w:rPr>
        <w:commentReference w:id="23"/>
      </w:r>
      <w:ins w:id="25" w:author="RAN2#115e" w:date="2021-10-25T16:22:00Z">
        <w:r w:rsidR="00857FE0">
          <w:rPr>
            <w:b/>
            <w:bCs/>
            <w:lang w:eastAsia="ko-KR"/>
          </w:rPr>
          <w:t>:</w:t>
        </w:r>
        <w:r w:rsidR="00857FE0">
          <w:rPr>
            <w:lang w:eastAsia="ko-KR"/>
          </w:rPr>
          <w:t xml:space="preserve"> </w:t>
        </w:r>
      </w:ins>
      <w:ins w:id="26" w:author="RAN2#115e" w:date="2021-10-25T16:23:00Z">
        <w:r w:rsidR="00C65068">
          <w:rPr>
            <w:lang w:eastAsia="ko-KR"/>
          </w:rPr>
          <w:t>For</w:t>
        </w:r>
        <w:r w:rsidR="00C65068" w:rsidRPr="00C65068">
          <w:rPr>
            <w:lang w:eastAsia="ko-KR"/>
          </w:rPr>
          <w:t xml:space="preserve"> non-terrestrial networks, the sum of the </w:t>
        </w:r>
        <w:commentRangeStart w:id="27"/>
        <w:r w:rsidR="00C65068" w:rsidRPr="00C65068">
          <w:rPr>
            <w:lang w:eastAsia="ko-KR"/>
          </w:rPr>
          <w:t>UEs</w:t>
        </w:r>
      </w:ins>
      <w:commentRangeEnd w:id="27"/>
      <w:r w:rsidR="007C6B05">
        <w:rPr>
          <w:rStyle w:val="CommentReference"/>
        </w:rPr>
        <w:commentReference w:id="27"/>
      </w:r>
      <w:ins w:id="28" w:author="RAN2#115e" w:date="2021-10-25T16:23:00Z">
        <w:r w:rsidR="00C65068" w:rsidRPr="00C65068">
          <w:rPr>
            <w:lang w:eastAsia="ko-KR"/>
          </w:rPr>
          <w:t xml:space="preserve"> Timing Advance value and </w:t>
        </w:r>
        <w:proofErr w:type="spellStart"/>
        <w:r w:rsidR="00C65068" w:rsidRPr="00C65068">
          <w:rPr>
            <w:lang w:eastAsia="ko-KR"/>
          </w:rPr>
          <w:t>K</w:t>
        </w:r>
      </w:ins>
      <w:ins w:id="29" w:author="RAN2#115e" w:date="2021-10-25T16:24:00Z">
        <w:r w:rsidR="00CC0C98">
          <w:rPr>
            <w:lang w:eastAsia="ko-KR"/>
          </w:rPr>
          <w:t>_</w:t>
        </w:r>
      </w:ins>
      <w:ins w:id="30" w:author="RAN2#115e" w:date="2021-10-25T16:23:00Z">
        <w:r w:rsidR="00C65068" w:rsidRPr="00C65068">
          <w:rPr>
            <w:lang w:eastAsia="ko-KR"/>
          </w:rPr>
          <w:t>mac</w:t>
        </w:r>
        <w:proofErr w:type="spellEnd"/>
        <w:r w:rsidR="00C65068" w:rsidRPr="00C65068">
          <w:rPr>
            <w:lang w:eastAsia="ko-KR"/>
          </w:rPr>
          <w:t xml:space="preserve">, see TS 38.2XX [Y] clause </w:t>
        </w:r>
      </w:ins>
      <w:ins w:id="31" w:author="RAN2#115e" w:date="2021-10-25T16:24:00Z">
        <w:r w:rsidR="00C65068">
          <w:rPr>
            <w:lang w:eastAsia="ko-KR"/>
          </w:rPr>
          <w:t>X</w:t>
        </w:r>
      </w:ins>
      <w:ins w:id="32" w:author="RAN2#115e" w:date="2021-10-25T16:23:00Z">
        <w:r w:rsidR="00C65068" w:rsidRPr="00C65068">
          <w:rPr>
            <w:lang w:eastAsia="ko-KR"/>
          </w:rPr>
          <w:t>.</w:t>
        </w:r>
      </w:ins>
      <w:ins w:id="33"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V2X s</w:t>
      </w:r>
      <w:r w:rsidRPr="007B2F77">
        <w:rPr>
          <w:b/>
        </w:rPr>
        <w:t>idelink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34" w:name="_Toc29239818"/>
      <w:bookmarkStart w:id="35" w:name="_Toc52796456"/>
      <w:bookmarkStart w:id="36" w:name="_Toc52751994"/>
      <w:bookmarkStart w:id="37" w:name="_Toc60791735"/>
      <w:bookmarkStart w:id="38" w:name="_Toc46490299"/>
      <w:bookmarkStart w:id="39" w:name="_Toc37296173"/>
      <w:r>
        <w:rPr>
          <w:lang w:eastAsia="ko-KR"/>
        </w:rPr>
        <w:t>5</w:t>
      </w:r>
      <w:r>
        <w:rPr>
          <w:lang w:eastAsia="ko-KR"/>
        </w:rPr>
        <w:tab/>
        <w:t>MAC procedures</w:t>
      </w:r>
      <w:bookmarkEnd w:id="34"/>
      <w:bookmarkEnd w:id="35"/>
      <w:bookmarkEnd w:id="36"/>
      <w:bookmarkEnd w:id="37"/>
      <w:bookmarkEnd w:id="38"/>
      <w:bookmarkEnd w:id="39"/>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40" w:name="_Toc29239820"/>
      <w:bookmarkStart w:id="41" w:name="_Toc37296175"/>
      <w:bookmarkStart w:id="42" w:name="_Toc46490301"/>
      <w:bookmarkStart w:id="43" w:name="_Toc52751996"/>
      <w:bookmarkStart w:id="44" w:name="_Toc52796458"/>
      <w:bookmarkStart w:id="45" w:name="_Toc83661023"/>
      <w:r w:rsidRPr="007B2F77">
        <w:rPr>
          <w:lang w:eastAsia="ko-KR"/>
        </w:rPr>
        <w:t>5.1.1</w:t>
      </w:r>
      <w:r w:rsidRPr="007B2F77">
        <w:rPr>
          <w:lang w:eastAsia="ko-KR"/>
        </w:rPr>
        <w:tab/>
        <w:t>Random Access procedure initialization</w:t>
      </w:r>
      <w:bookmarkEnd w:id="40"/>
      <w:bookmarkEnd w:id="41"/>
      <w:bookmarkEnd w:id="42"/>
      <w:bookmarkEnd w:id="43"/>
      <w:bookmarkEnd w:id="44"/>
      <w:bookmarkEnd w:id="45"/>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xml:space="preserve">: initial </w:t>
      </w:r>
      <w:proofErr w:type="gramStart"/>
      <w:r w:rsidRPr="007B2F77">
        <w:rPr>
          <w:lang w:eastAsia="ko-KR"/>
        </w:rPr>
        <w:t>Random Access</w:t>
      </w:r>
      <w:proofErr w:type="gramEnd"/>
      <w:r w:rsidRPr="007B2F77">
        <w:rPr>
          <w:lang w:eastAsia="ko-KR"/>
        </w:rPr>
        <w:t xml:space="preserve">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等线"/>
          <w:i/>
          <w:iCs/>
          <w:lang w:eastAsia="zh-CN"/>
        </w:rPr>
        <w:t>msgA-PreambleReceivedTargetPower</w:t>
      </w:r>
      <w:proofErr w:type="spellEnd"/>
      <w:r w:rsidRPr="007B2F77">
        <w:rPr>
          <w:rFonts w:eastAsia="等线"/>
          <w:lang w:eastAsia="zh-CN"/>
        </w:rPr>
        <w:t xml:space="preserve">: </w:t>
      </w:r>
      <w:r w:rsidRPr="007B2F77">
        <w:rPr>
          <w:lang w:eastAsia="ko-KR"/>
        </w:rPr>
        <w:t xml:space="preserve">initial </w:t>
      </w:r>
      <w:proofErr w:type="gramStart"/>
      <w:r w:rsidRPr="007B2F77">
        <w:rPr>
          <w:lang w:eastAsia="ko-KR"/>
        </w:rPr>
        <w:t>Random Access</w:t>
      </w:r>
      <w:proofErr w:type="gramEnd"/>
      <w:r w:rsidRPr="007B2F77">
        <w:rPr>
          <w:lang w:eastAsia="ko-KR"/>
        </w:rPr>
        <w:t xml:space="preserve">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w:t>
      </w:r>
      <w:proofErr w:type="gramStart"/>
      <w:r w:rsidRPr="007B2F77">
        <w:rPr>
          <w:lang w:eastAsia="ko-KR"/>
        </w:rPr>
        <w:t>Random Access</w:t>
      </w:r>
      <w:proofErr w:type="gramEnd"/>
      <w:r w:rsidRPr="007B2F77">
        <w:rPr>
          <w:lang w:eastAsia="ko-KR"/>
        </w:rPr>
        <w:t xml:space="preserve">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w:t>
      </w:r>
      <w:proofErr w:type="gramStart"/>
      <w:r w:rsidRPr="007B2F77">
        <w:rPr>
          <w:lang w:eastAsia="ko-KR"/>
        </w:rPr>
        <w:t>Random Access</w:t>
      </w:r>
      <w:proofErr w:type="gramEnd"/>
      <w:r w:rsidRPr="007B2F77">
        <w:rPr>
          <w:lang w:eastAsia="ko-KR"/>
        </w:rPr>
        <w:t xml:space="preserve"> Preambles group B is configured for 2-step RA type.</w:t>
      </w:r>
    </w:p>
    <w:p w14:paraId="249233C8" w14:textId="77777777" w:rsidR="003B18D8" w:rsidRPr="007B2F77" w:rsidRDefault="003B18D8" w:rsidP="003B18D8">
      <w:pPr>
        <w:pStyle w:val="B2"/>
        <w:rPr>
          <w:lang w:eastAsia="ko-KR"/>
        </w:rPr>
      </w:pPr>
      <w:r w:rsidRPr="007B2F77">
        <w:rPr>
          <w:rFonts w:eastAsia="宋体"/>
          <w:lang w:eastAsia="zh-CN"/>
        </w:rPr>
        <w:lastRenderedPageBreak/>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宋体"/>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46"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47"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48" w:author="RAN2#115e" w:date="2021-09-28T14:09:00Z">
        <w:r w:rsidR="00E1541F">
          <w:rPr>
            <w:lang w:eastAsia="ko-KR"/>
          </w:rPr>
          <w:t>;</w:t>
        </w:r>
      </w:ins>
      <w:del w:id="49" w:author="RAN2#115e" w:date="2021-09-28T14:09:00Z">
        <w:r w:rsidRPr="007B2F77" w:rsidDel="00E1541F">
          <w:rPr>
            <w:lang w:eastAsia="ko-KR"/>
          </w:rPr>
          <w:delText>.</w:delText>
        </w:r>
      </w:del>
    </w:p>
    <w:p w14:paraId="1A527A87" w14:textId="77777777" w:rsidR="00382D23" w:rsidRDefault="00382D23" w:rsidP="00382D23">
      <w:pPr>
        <w:pStyle w:val="EditorsNote"/>
        <w:rPr>
          <w:ins w:id="50" w:author="RAN2#115e" w:date="2021-09-28T13:59:00Z"/>
          <w:rFonts w:eastAsia="宋体"/>
        </w:rPr>
      </w:pPr>
      <w:ins w:id="51"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69334BE8" w14:textId="367E98E9" w:rsidR="00CA6263" w:rsidDel="00BA5220" w:rsidRDefault="00CA6263" w:rsidP="00273C18">
      <w:pPr>
        <w:pStyle w:val="B1"/>
        <w:rPr>
          <w:del w:id="52" w:author="RAN2#115e" w:date="2021-09-28T14:00:00Z"/>
          <w:lang w:eastAsia="ko-KR"/>
        </w:rPr>
      </w:pPr>
      <w:ins w:id="53" w:author="RAN2#115e" w:date="2021-09-28T13:59:00Z">
        <w:r w:rsidRPr="007B2F77">
          <w:rPr>
            <w:lang w:eastAsia="ko-KR"/>
          </w:rPr>
          <w:t>-</w:t>
        </w:r>
        <w:r w:rsidRPr="007B2F77">
          <w:rPr>
            <w:lang w:eastAsia="ko-KR"/>
          </w:rPr>
          <w:tab/>
        </w:r>
      </w:ins>
      <w:proofErr w:type="spellStart"/>
      <w:ins w:id="54"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5" w:author="RAN2#115e" w:date="2021-09-28T14:05:00Z">
        <w:r w:rsidR="00C515F0">
          <w:rPr>
            <w:lang w:eastAsia="ko-KR"/>
          </w:rPr>
          <w:t xml:space="preserve"> indicates whether</w:t>
        </w:r>
        <w:r w:rsidR="000F5CD1">
          <w:rPr>
            <w:lang w:eastAsia="ko-KR"/>
          </w:rPr>
          <w:t xml:space="preserve"> UE-specific TA reporting </w:t>
        </w:r>
      </w:ins>
      <w:commentRangeStart w:id="56"/>
      <w:ins w:id="57" w:author="RAN2#115e" w:date="2021-09-28T14:06:00Z">
        <w:r w:rsidR="000F5CD1">
          <w:rPr>
            <w:lang w:eastAsia="ko-KR"/>
          </w:rPr>
          <w:t xml:space="preserve">during </w:t>
        </w:r>
      </w:ins>
      <w:ins w:id="58" w:author="RAN2#115e" w:date="2021-10-25T14:10:00Z">
        <w:r w:rsidR="00361691">
          <w:rPr>
            <w:lang w:eastAsia="ko-KR"/>
          </w:rPr>
          <w:t>Random Access</w:t>
        </w:r>
      </w:ins>
      <w:ins w:id="59" w:author="RAN2#115e" w:date="2021-09-28T14:06:00Z">
        <w:r w:rsidR="000F5CD1">
          <w:rPr>
            <w:lang w:eastAsia="ko-KR"/>
          </w:rPr>
          <w:t xml:space="preserve"> procedure</w:t>
        </w:r>
      </w:ins>
      <w:commentRangeEnd w:id="56"/>
      <w:r w:rsidR="00501467">
        <w:rPr>
          <w:rStyle w:val="CommentReference"/>
        </w:rPr>
        <w:commentReference w:id="56"/>
      </w:r>
      <w:ins w:id="61" w:author="RAN2#115e" w:date="2021-09-28T14:06:00Z">
        <w:r w:rsidR="000F5CD1">
          <w:rPr>
            <w:lang w:eastAsia="ko-KR"/>
          </w:rPr>
          <w:t xml:space="preserve"> is enabled.</w:t>
        </w:r>
      </w:ins>
    </w:p>
    <w:p w14:paraId="6FF3EC54" w14:textId="77777777" w:rsidR="00BA5220" w:rsidRPr="00BA5220" w:rsidRDefault="00BA5220" w:rsidP="00315B08">
      <w:pPr>
        <w:pStyle w:val="B1"/>
        <w:ind w:left="0" w:firstLine="0"/>
        <w:rPr>
          <w:ins w:id="62" w:author="RAN2#115e" w:date="2021-10-01T12:09:00Z"/>
          <w:lang w:eastAsia="ko-KR"/>
        </w:rPr>
      </w:pPr>
    </w:p>
    <w:p w14:paraId="4D840518" w14:textId="77777777" w:rsidR="00411627" w:rsidRPr="007B2F77" w:rsidRDefault="00411627" w:rsidP="00411627">
      <w:pPr>
        <w:rPr>
          <w:lang w:eastAsia="ko-KR"/>
        </w:rPr>
      </w:pPr>
      <w:r w:rsidRPr="007B2F77">
        <w:rPr>
          <w:lang w:eastAsia="ko-KR"/>
        </w:rPr>
        <w:lastRenderedPageBreak/>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CMAX,f,c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lastRenderedPageBreak/>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46BFB63F" w:rsidR="001748A5" w:rsidRDefault="001748A5" w:rsidP="001748A5">
      <w:pPr>
        <w:pStyle w:val="FirstChange"/>
      </w:pPr>
      <w:bookmarkStart w:id="6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64" w:name="_Toc37296180"/>
      <w:bookmarkStart w:id="65" w:name="_Toc46490306"/>
      <w:bookmarkStart w:id="66" w:name="_Toc52752001"/>
      <w:bookmarkStart w:id="67" w:name="_Toc52796463"/>
      <w:bookmarkStart w:id="68" w:name="_Toc83661028"/>
      <w:bookmarkStart w:id="69" w:name="_Toc29239823"/>
      <w:bookmarkEnd w:id="6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64"/>
      <w:bookmarkEnd w:id="65"/>
      <w:bookmarkEnd w:id="66"/>
      <w:bookmarkEnd w:id="67"/>
      <w:bookmarkEnd w:id="68"/>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0"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1" w:author="RAN2#115e" w:date="2021-10-01T12:10:00Z"/>
        </w:rPr>
      </w:pPr>
      <w:ins w:id="72" w:author="RAN2#115e" w:date="2021-09-28T15:09:00Z">
        <w:r w:rsidRPr="007B2F77">
          <w:t>2&gt;</w:t>
        </w:r>
        <w:r w:rsidRPr="007B2F77">
          <w:tab/>
          <w:t xml:space="preserve">if the Random Access procedure was </w:t>
        </w:r>
      </w:ins>
      <w:ins w:id="73" w:author="RAN2#115e" w:date="2021-09-28T15:10:00Z">
        <w:r w:rsidR="00B02E91">
          <w:t xml:space="preserve">not </w:t>
        </w:r>
      </w:ins>
      <w:ins w:id="74" w:author="RAN2#115e" w:date="2021-09-28T15:09:00Z">
        <w:r w:rsidRPr="007B2F77">
          <w:t xml:space="preserve">initiated </w:t>
        </w:r>
      </w:ins>
      <w:ins w:id="75" w:author="RAN2#115e" w:date="2021-09-28T15:10:00Z">
        <w:r w:rsidR="00D4302B">
          <w:t>due to SI</w:t>
        </w:r>
      </w:ins>
      <w:ins w:id="76" w:author="RAN2#115e" w:date="2021-09-28T15:22:00Z">
        <w:r w:rsidR="00312E66">
          <w:t xml:space="preserve"> Request</w:t>
        </w:r>
      </w:ins>
      <w:ins w:id="77" w:author="RAN2#115e" w:date="2021-09-28T15:10:00Z">
        <w:r w:rsidR="00D4302B">
          <w:t xml:space="preserve"> </w:t>
        </w:r>
      </w:ins>
      <w:ins w:id="78" w:author="RAN2#115e" w:date="2021-09-28T15:09:00Z">
        <w:r w:rsidRPr="007B2F77">
          <w:t xml:space="preserve">and </w:t>
        </w:r>
      </w:ins>
      <w:proofErr w:type="spellStart"/>
      <w:ins w:id="79" w:author="RAN2#115e" w:date="2021-09-28T15:12:00Z">
        <w:r w:rsidR="001413FF" w:rsidRPr="00BA5220">
          <w:rPr>
            <w:i/>
            <w:iCs/>
          </w:rPr>
          <w:t>enableTA</w:t>
        </w:r>
        <w:proofErr w:type="spellEnd"/>
        <w:r w:rsidR="001413FF" w:rsidRPr="00BA5220">
          <w:rPr>
            <w:i/>
            <w:iCs/>
          </w:rPr>
          <w:t>-Report</w:t>
        </w:r>
      </w:ins>
      <w:ins w:id="80" w:author="RAN2#115e" w:date="2021-09-28T15:09:00Z">
        <w:r w:rsidRPr="00BA5220">
          <w:t xml:space="preserve"> </w:t>
        </w:r>
        <w:r w:rsidRPr="007B2F77">
          <w:t>with value</w:t>
        </w:r>
        <w:r w:rsidRPr="00BA5220">
          <w:t xml:space="preserve"> </w:t>
        </w:r>
      </w:ins>
      <w:ins w:id="81" w:author="RAN2#115e" w:date="2021-09-28T15:11:00Z">
        <w:r w:rsidR="003F03BD" w:rsidRPr="00BA5220">
          <w:t>enabled</w:t>
        </w:r>
      </w:ins>
      <w:ins w:id="82" w:author="RAN2#115e" w:date="2021-09-28T15:09:00Z">
        <w:r w:rsidRPr="00BA5220">
          <w:t xml:space="preserve"> </w:t>
        </w:r>
        <w:r w:rsidRPr="007B2F77">
          <w:t xml:space="preserve">is </w:t>
        </w:r>
        <w:commentRangeStart w:id="83"/>
        <w:r w:rsidRPr="007B2F77">
          <w:t>configured</w:t>
        </w:r>
      </w:ins>
      <w:commentRangeEnd w:id="83"/>
      <w:r w:rsidR="00A66436">
        <w:rPr>
          <w:rStyle w:val="CommentReference"/>
        </w:rPr>
        <w:commentReference w:id="83"/>
      </w:r>
      <w:ins w:id="84" w:author="RAN2#115e" w:date="2021-09-28T15:09:00Z">
        <w:r w:rsidRPr="007B2F77">
          <w:t>:</w:t>
        </w:r>
      </w:ins>
    </w:p>
    <w:p w14:paraId="54B9236C" w14:textId="77777777" w:rsidR="00031780" w:rsidRDefault="00031780" w:rsidP="00031780">
      <w:pPr>
        <w:pStyle w:val="B3"/>
        <w:rPr>
          <w:ins w:id="85" w:author="RAN2#115e" w:date="2021-09-28T15:30:00Z"/>
        </w:rPr>
      </w:pPr>
      <w:ins w:id="86" w:author="RAN2#115e" w:date="2021-09-28T15:11:00Z">
        <w:r w:rsidRPr="007B2F77">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宋体"/>
        </w:rPr>
      </w:pPr>
      <w:commentRangeStart w:id="92"/>
      <w:ins w:id="93" w:author="RAN2#115e" w:date="2021-09-28T15:30:00Z">
        <w:r>
          <w:rPr>
            <w:rFonts w:eastAsia="宋体"/>
          </w:rPr>
          <w:lastRenderedPageBreak/>
          <w:t xml:space="preserve">Editor’s note: </w:t>
        </w:r>
      </w:ins>
      <w:ins w:id="94" w:author="RAN2#115e" w:date="2021-09-28T15:31:00Z">
        <w:r w:rsidR="004775A1">
          <w:rPr>
            <w:rFonts w:eastAsia="宋体"/>
          </w:rPr>
          <w:t>The above</w:t>
        </w:r>
      </w:ins>
      <w:ins w:id="95" w:author="RAN2#115e" w:date="2021-09-28T15:30:00Z">
        <w:r w:rsidR="00E24F36">
          <w:rPr>
            <w:rFonts w:eastAsia="宋体"/>
          </w:rPr>
          <w:t xml:space="preserve"> can be revisited</w:t>
        </w:r>
      </w:ins>
      <w:ins w:id="96" w:author="RAN2#115e" w:date="2021-09-28T15:31:00Z">
        <w:r w:rsidR="001F140F">
          <w:rPr>
            <w:rFonts w:eastAsia="宋体"/>
          </w:rPr>
          <w:t xml:space="preserve"> if RAN1 comes to a different conclusion in terms of what needs to be conveyed to NW.</w:t>
        </w:r>
      </w:ins>
      <w:commentRangeEnd w:id="92"/>
      <w:r w:rsidR="00501467">
        <w:rPr>
          <w:rStyle w:val="CommentReference"/>
          <w:color w:val="auto"/>
        </w:rPr>
        <w:commentReference w:id="92"/>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0BC4C8C6"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lastRenderedPageBreak/>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97" w:name="_Toc37296181"/>
      <w:bookmarkStart w:id="98" w:name="_Toc46490307"/>
      <w:bookmarkStart w:id="99" w:name="_Toc52752002"/>
      <w:bookmarkStart w:id="100" w:name="_Toc52796464"/>
      <w:bookmarkStart w:id="101" w:name="_Toc83661029"/>
      <w:r w:rsidRPr="007B2F77">
        <w:rPr>
          <w:lang w:eastAsia="ko-KR"/>
        </w:rPr>
        <w:t>5.1.4</w:t>
      </w:r>
      <w:r w:rsidRPr="007B2F77">
        <w:rPr>
          <w:lang w:eastAsia="ko-KR"/>
        </w:rPr>
        <w:tab/>
        <w:t>Random Access Response reception</w:t>
      </w:r>
      <w:bookmarkEnd w:id="69"/>
      <w:bookmarkEnd w:id="97"/>
      <w:bookmarkEnd w:id="98"/>
      <w:bookmarkEnd w:id="99"/>
      <w:bookmarkEnd w:id="100"/>
      <w:bookmarkEnd w:id="101"/>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34CEE78E" w:rsidR="009507C5" w:rsidRDefault="00411627" w:rsidP="00411627">
      <w:pPr>
        <w:pStyle w:val="B2"/>
        <w:rPr>
          <w:ins w:id="102" w:author="RAN2#115e" w:date="2021-09-28T10:34:00Z"/>
          <w:lang w:eastAsia="ko-KR"/>
        </w:rPr>
      </w:pPr>
      <w:r w:rsidRPr="007B2F77">
        <w:rPr>
          <w:lang w:eastAsia="ko-KR"/>
        </w:rPr>
        <w:t>2&gt;</w:t>
      </w:r>
      <w:r w:rsidRPr="007B2F77">
        <w:rPr>
          <w:lang w:eastAsia="ko-KR"/>
        </w:rPr>
        <w:tab/>
      </w:r>
      <w:ins w:id="103" w:author="RAN2#115e" w:date="2021-09-28T10:35:00Z">
        <w:r w:rsidR="00693776">
          <w:rPr>
            <w:lang w:eastAsia="ko-KR"/>
          </w:rPr>
          <w:t xml:space="preserve">if </w:t>
        </w:r>
      </w:ins>
      <w:ins w:id="104" w:author="RAN2#115e" w:date="2021-09-28T10:37:00Z">
        <w:r w:rsidR="0003335E">
          <w:rPr>
            <w:lang w:eastAsia="ko-KR"/>
          </w:rPr>
          <w:t xml:space="preserve">the </w:t>
        </w:r>
      </w:ins>
      <w:ins w:id="105" w:author="RAN2#115e" w:date="2021-09-28T10:36:00Z">
        <w:r w:rsidR="0003335E">
          <w:rPr>
            <w:lang w:eastAsia="ko-KR"/>
          </w:rPr>
          <w:t>content</w:t>
        </w:r>
      </w:ins>
      <w:ins w:id="106" w:author="RAN2#115e" w:date="2021-09-28T10:37:00Z">
        <w:r w:rsidR="0003335E">
          <w:rPr>
            <w:lang w:eastAsia="ko-KR"/>
          </w:rPr>
          <w:t xml:space="preserve">ion-free </w:t>
        </w:r>
      </w:ins>
      <w:ins w:id="107" w:author="RAN2#115e" w:date="2021-09-28T10:35:00Z">
        <w:r w:rsidR="00693776">
          <w:rPr>
            <w:lang w:eastAsia="ko-KR"/>
          </w:rPr>
          <w:t xml:space="preserve">Random Access Preamble </w:t>
        </w:r>
      </w:ins>
      <w:ins w:id="108" w:author="RAN2#115e" w:date="2021-09-28T10:37:00Z">
        <w:r w:rsidR="0003335E">
          <w:rPr>
            <w:lang w:eastAsia="ko-KR"/>
          </w:rPr>
          <w:t xml:space="preserve">for beam failure recovery request </w:t>
        </w:r>
      </w:ins>
      <w:ins w:id="109" w:author="RAN2#115e" w:date="2021-10-25T14:14:00Z">
        <w:r w:rsidR="00126918">
          <w:rPr>
            <w:lang w:eastAsia="ko-KR"/>
          </w:rPr>
          <w:t>was</w:t>
        </w:r>
      </w:ins>
      <w:ins w:id="110" w:author="RAN2#115e" w:date="2021-09-28T10:35:00Z">
        <w:r w:rsidR="00693776">
          <w:rPr>
            <w:lang w:eastAsia="ko-KR"/>
          </w:rPr>
          <w:t xml:space="preserve"> transmitte</w:t>
        </w:r>
      </w:ins>
      <w:ins w:id="111" w:author="RAN2#115e" w:date="2021-09-28T10:36:00Z">
        <w:r w:rsidR="00693776">
          <w:rPr>
            <w:lang w:eastAsia="ko-KR"/>
          </w:rPr>
          <w:t>d</w:t>
        </w:r>
      </w:ins>
      <w:ins w:id="112" w:author="RAN2#115e" w:date="2021-09-28T10:39:00Z">
        <w:r w:rsidR="008B09B8">
          <w:rPr>
            <w:lang w:eastAsia="ko-KR"/>
          </w:rPr>
          <w:t xml:space="preserve"> on a non-terrestrial network</w:t>
        </w:r>
      </w:ins>
      <w:ins w:id="113" w:author="RAN2#115e" w:date="2021-09-28T10:40:00Z">
        <w:r w:rsidR="008B09B8">
          <w:rPr>
            <w:lang w:eastAsia="ko-KR"/>
          </w:rPr>
          <w:t>:</w:t>
        </w:r>
      </w:ins>
    </w:p>
    <w:p w14:paraId="1EA82BA1" w14:textId="77777777" w:rsidR="000612E1" w:rsidRDefault="000612E1" w:rsidP="000612E1">
      <w:pPr>
        <w:pStyle w:val="B3"/>
        <w:rPr>
          <w:ins w:id="114" w:author="RAN2#115e" w:date="2021-09-28T10:34:00Z"/>
          <w:lang w:eastAsia="ko-KR"/>
        </w:rPr>
      </w:pPr>
      <w:ins w:id="115" w:author="RAN2#115e" w:date="2021-09-28T10:34:00Z">
        <w:r>
          <w:rPr>
            <w:lang w:eastAsia="ko-KR"/>
          </w:rPr>
          <w:t xml:space="preserve">3&gt; </w:t>
        </w:r>
        <w:commentRangeStart w:id="116"/>
        <w:commentRangeStart w:id="117"/>
        <w:commentRangeStart w:id="118"/>
        <w:commentRangeStart w:id="119"/>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6"/>
      <w:r w:rsidR="002F47A6">
        <w:rPr>
          <w:rStyle w:val="CommentReference"/>
        </w:rPr>
        <w:commentReference w:id="116"/>
      </w:r>
      <w:commentRangeEnd w:id="117"/>
      <w:r w:rsidR="00C103A5">
        <w:rPr>
          <w:rStyle w:val="CommentReference"/>
        </w:rPr>
        <w:commentReference w:id="117"/>
      </w:r>
      <w:commentRangeEnd w:id="118"/>
      <w:r w:rsidR="009C32BF">
        <w:rPr>
          <w:rStyle w:val="CommentReference"/>
        </w:rPr>
        <w:commentReference w:id="118"/>
      </w:r>
      <w:commentRangeEnd w:id="119"/>
      <w:r w:rsidR="00F4578F">
        <w:rPr>
          <w:rStyle w:val="CommentReference"/>
        </w:rPr>
        <w:commentReference w:id="119"/>
      </w:r>
    </w:p>
    <w:p w14:paraId="349E8699" w14:textId="77777777" w:rsidR="009D308F" w:rsidRDefault="009D308F" w:rsidP="009D308F">
      <w:pPr>
        <w:pStyle w:val="B2"/>
        <w:rPr>
          <w:ins w:id="120" w:author="RAN2#115e" w:date="2021-09-28T10:34:00Z"/>
          <w:lang w:eastAsia="ko-KR"/>
        </w:rPr>
      </w:pPr>
      <w:ins w:id="121"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22" w:author="RAN2#115e" w:date="2021-10-25T14:14:00Z"/>
          <w:lang w:eastAsia="ko-KR"/>
        </w:rPr>
      </w:pPr>
      <w:ins w:id="123"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Random Access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24" w:author="RAN2#115e" w:date="2021-09-28T10:42:00Z"/>
          <w:lang w:eastAsia="ko-KR"/>
        </w:rPr>
      </w:pPr>
      <w:r w:rsidRPr="007B2F77">
        <w:rPr>
          <w:lang w:eastAsia="ko-KR"/>
        </w:rPr>
        <w:t>2&gt;</w:t>
      </w:r>
      <w:r w:rsidRPr="007B2F77">
        <w:rPr>
          <w:lang w:eastAsia="ko-KR"/>
        </w:rPr>
        <w:tab/>
      </w:r>
      <w:ins w:id="125" w:author="RAN2#115e" w:date="2021-09-28T10:42:00Z">
        <w:r w:rsidR="002A4871">
          <w:rPr>
            <w:lang w:eastAsia="ko-KR"/>
          </w:rPr>
          <w:t>if the Random A</w:t>
        </w:r>
      </w:ins>
      <w:ins w:id="126" w:author="RAN2#115e" w:date="2021-09-28T10:43:00Z">
        <w:r w:rsidR="002A4871">
          <w:rPr>
            <w:lang w:eastAsia="ko-KR"/>
          </w:rPr>
          <w:t xml:space="preserve">ccess Preamble </w:t>
        </w:r>
      </w:ins>
      <w:ins w:id="127" w:author="RAN2#115e" w:date="2021-10-25T14:31:00Z">
        <w:r w:rsidR="00A014B6">
          <w:rPr>
            <w:lang w:eastAsia="ko-KR"/>
          </w:rPr>
          <w:t>was</w:t>
        </w:r>
      </w:ins>
      <w:ins w:id="128"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29" w:author="RAN2#115e" w:date="2021-09-28T10:42:00Z"/>
          <w:lang w:eastAsia="ko-KR"/>
        </w:rPr>
      </w:pPr>
      <w:ins w:id="130"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31" w:author="RAN2#115e" w:date="2021-10-01T13:26:00Z">
        <w:r w:rsidR="005A739E">
          <w:rPr>
            <w:lang w:eastAsia="ko-KR"/>
          </w:rPr>
          <w:t>]</w:t>
        </w:r>
      </w:ins>
      <w:ins w:id="132" w:author="RAN2#115e" w:date="2021-09-28T10:42:00Z">
        <w:r w:rsidRPr="007B2F77">
          <w:rPr>
            <w:lang w:eastAsia="ko-KR"/>
          </w:rPr>
          <w:t>;</w:t>
        </w:r>
      </w:ins>
    </w:p>
    <w:p w14:paraId="6CF4CE85" w14:textId="77777777" w:rsidR="002A4871" w:rsidRDefault="002A4871" w:rsidP="00411627">
      <w:pPr>
        <w:pStyle w:val="B2"/>
        <w:rPr>
          <w:ins w:id="133" w:author="RAN2#115e" w:date="2021-09-28T10:42:00Z"/>
          <w:lang w:eastAsia="ko-KR"/>
        </w:rPr>
      </w:pPr>
      <w:ins w:id="134" w:author="RAN2#115e" w:date="2021-09-28T10:42:00Z">
        <w:r>
          <w:rPr>
            <w:lang w:eastAsia="ko-KR"/>
          </w:rPr>
          <w:t>2&gt; else:</w:t>
        </w:r>
      </w:ins>
    </w:p>
    <w:p w14:paraId="06A3A8CD" w14:textId="54CC2C7C" w:rsidR="00411627" w:rsidRDefault="002A4871" w:rsidP="00490F44">
      <w:pPr>
        <w:pStyle w:val="B3"/>
        <w:rPr>
          <w:ins w:id="135" w:author="RAN2#115e" w:date="2021-10-25T14:31:00Z"/>
          <w:lang w:eastAsia="ko-KR"/>
        </w:rPr>
      </w:pPr>
      <w:ins w:id="136" w:author="RAN2#115e" w:date="2021-09-28T10:42:00Z">
        <w:r>
          <w:rPr>
            <w:lang w:eastAsia="ko-KR"/>
          </w:rPr>
          <w:lastRenderedPageBreak/>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Random Access Preamble transmission;</w:t>
      </w:r>
    </w:p>
    <w:p w14:paraId="37D363D8" w14:textId="12BD8592" w:rsidR="003113BE" w:rsidRPr="007B2F77" w:rsidRDefault="003113BE" w:rsidP="003113BE">
      <w:pPr>
        <w:pStyle w:val="EditorsNote"/>
        <w:rPr>
          <w:lang w:eastAsia="ko-KR"/>
        </w:rPr>
      </w:pPr>
      <w:commentRangeStart w:id="137"/>
      <w:ins w:id="138" w:author="RAN2#115e" w:date="2021-10-25T14:31:00Z">
        <w:r>
          <w:rPr>
            <w:lang w:eastAsia="ko-KR"/>
          </w:rPr>
          <w:t>Editor’s note: How UE detects cell originates from a non-terrestrial network to be confirmed by RAN2.</w:t>
        </w:r>
      </w:ins>
      <w:commentRangeEnd w:id="137"/>
      <w:r w:rsidR="00501467">
        <w:rPr>
          <w:rStyle w:val="CommentReference"/>
          <w:color w:val="auto"/>
        </w:rPr>
        <w:commentReference w:id="137"/>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lastRenderedPageBreak/>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39"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40" w:author="RAN2#115e" w:date="2021-09-28T15:24:00Z"/>
        </w:rPr>
      </w:pPr>
      <w:ins w:id="141" w:author="RAN2#115e" w:date="2021-09-28T15:14:00Z">
        <w:r w:rsidRPr="007B2F77">
          <w:rPr>
            <w:rFonts w:eastAsia="Malgun Gothic"/>
          </w:rPr>
          <w:t>6&gt;</w:t>
        </w:r>
        <w:r w:rsidRPr="007B2F77">
          <w:rPr>
            <w:rFonts w:eastAsia="Malgun Gothic"/>
          </w:rPr>
          <w:tab/>
        </w:r>
      </w:ins>
      <w:ins w:id="142"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43"/>
        <w:r w:rsidR="00EC403E" w:rsidRPr="007B2F77">
          <w:t>configured</w:t>
        </w:r>
      </w:ins>
      <w:commentRangeEnd w:id="143"/>
      <w:r w:rsidR="00A66436">
        <w:rPr>
          <w:rStyle w:val="CommentReference"/>
        </w:rPr>
        <w:commentReference w:id="143"/>
      </w:r>
      <w:ins w:id="144" w:author="RAN2#115e" w:date="2021-09-28T15:24:00Z">
        <w:r w:rsidR="00EC403E" w:rsidRPr="007B2F77">
          <w:t>:</w:t>
        </w:r>
      </w:ins>
    </w:p>
    <w:p w14:paraId="6759FEB8" w14:textId="77777777" w:rsidR="000032D4" w:rsidRDefault="00706AC2" w:rsidP="008F4B86">
      <w:pPr>
        <w:pStyle w:val="B7"/>
        <w:ind w:left="2268" w:hanging="283"/>
        <w:rPr>
          <w:ins w:id="145" w:author="RAN2#115e" w:date="2021-09-28T15:28:00Z"/>
        </w:rPr>
      </w:pPr>
      <w:ins w:id="146"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7" w:author="RAN2#115e" w:date="2021-09-29T10:44:00Z">
        <w:r w:rsidR="00710B03">
          <w:t xml:space="preserve">subsequent </w:t>
        </w:r>
      </w:ins>
      <w:ins w:id="148" w:author="RAN2#115e" w:date="2021-09-28T15:24:00Z">
        <w:r w:rsidR="00FC6802" w:rsidRPr="007B2F77">
          <w:t>uplink transmission.</w:t>
        </w:r>
      </w:ins>
    </w:p>
    <w:p w14:paraId="028DC20C" w14:textId="67607F13" w:rsidR="00BC42A1" w:rsidRDefault="00655BCD" w:rsidP="00490F44">
      <w:pPr>
        <w:pStyle w:val="EditorsNote"/>
        <w:rPr>
          <w:ins w:id="149" w:author="RAN2#115e" w:date="2021-10-25T15:26:00Z"/>
          <w:rFonts w:eastAsia="宋体"/>
        </w:rPr>
      </w:pPr>
      <w:commentRangeStart w:id="150"/>
      <w:ins w:id="151" w:author="RAN2#115e" w:date="2021-09-28T15:32:00Z">
        <w:r>
          <w:rPr>
            <w:rFonts w:eastAsia="宋体"/>
          </w:rPr>
          <w:t>Editor’s note: The above can be revisited if RAN1 comes to a different conclusion in terms of what needs to be conveyed to NW.</w:t>
        </w:r>
      </w:ins>
      <w:commentRangeEnd w:id="150"/>
      <w:r w:rsidR="00501467">
        <w:rPr>
          <w:rStyle w:val="CommentReference"/>
          <w:color w:val="auto"/>
        </w:rPr>
        <w:commentReference w:id="150"/>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52" w:name="_Toc29239824"/>
      <w:bookmarkStart w:id="153" w:name="_Toc37296183"/>
      <w:bookmarkStart w:id="154" w:name="_Toc46490309"/>
      <w:bookmarkStart w:id="155" w:name="_Toc52752004"/>
      <w:bookmarkStart w:id="156" w:name="_Toc52796466"/>
      <w:bookmarkStart w:id="157" w:name="_Toc83661031"/>
      <w:r w:rsidRPr="007B2F77">
        <w:rPr>
          <w:lang w:eastAsia="ko-KR"/>
        </w:rPr>
        <w:t>5.1.5</w:t>
      </w:r>
      <w:r w:rsidRPr="007B2F77">
        <w:rPr>
          <w:lang w:eastAsia="ko-KR"/>
        </w:rPr>
        <w:tab/>
        <w:t>Contention Resolution</w:t>
      </w:r>
      <w:bookmarkEnd w:id="152"/>
      <w:bookmarkEnd w:id="153"/>
      <w:bookmarkEnd w:id="154"/>
      <w:bookmarkEnd w:id="155"/>
      <w:bookmarkEnd w:id="156"/>
      <w:bookmarkEnd w:id="157"/>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58" w:author="RAN2#115e" w:date="2021-09-28T10:50:00Z"/>
          <w:lang w:eastAsia="ko-KR"/>
        </w:rPr>
      </w:pPr>
      <w:r w:rsidRPr="007B2F77">
        <w:rPr>
          <w:lang w:eastAsia="ko-KR"/>
        </w:rPr>
        <w:t>1&gt;</w:t>
      </w:r>
      <w:r w:rsidRPr="007B2F77">
        <w:rPr>
          <w:lang w:eastAsia="ko-KR"/>
        </w:rPr>
        <w:tab/>
      </w:r>
      <w:ins w:id="159" w:author="RAN2#115e" w:date="2021-09-28T10:50:00Z">
        <w:r w:rsidR="00075ACF">
          <w:rPr>
            <w:lang w:eastAsia="ko-KR"/>
          </w:rPr>
          <w:t>if Msg3 is transmitted on a non-terrestrial network:</w:t>
        </w:r>
      </w:ins>
    </w:p>
    <w:p w14:paraId="7FFDAED3" w14:textId="340F704D" w:rsidR="00220DCA" w:rsidRDefault="00220DCA" w:rsidP="00490F44">
      <w:pPr>
        <w:pStyle w:val="B2"/>
        <w:rPr>
          <w:ins w:id="160" w:author="RAN2#115e" w:date="2021-09-28T10:50:00Z"/>
          <w:lang w:eastAsia="ko-KR"/>
        </w:rPr>
      </w:pPr>
      <w:ins w:id="161"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2" w:author="RAN2#115e" w:date="2021-09-28T11:02:00Z">
        <w:r w:rsidR="0026384A">
          <w:rPr>
            <w:lang w:eastAsia="ko-KR"/>
          </w:rPr>
          <w:t xml:space="preserve"> plus </w:t>
        </w:r>
      </w:ins>
      <w:ins w:id="163" w:author="RAN2#115e" w:date="2021-09-28T11:03:00Z">
        <w:r w:rsidR="001E0EF1">
          <w:rPr>
            <w:lang w:eastAsia="ko-KR"/>
          </w:rPr>
          <w:t>the UE estimate of UE-gNB RTT</w:t>
        </w:r>
      </w:ins>
      <w:ins w:id="164" w:author="RAN2#115e" w:date="2021-09-28T11:04:00Z">
        <w:r w:rsidR="00711F90">
          <w:rPr>
            <w:lang w:eastAsia="ko-KR"/>
          </w:rPr>
          <w:t xml:space="preserve"> </w:t>
        </w:r>
      </w:ins>
      <w:commentRangeStart w:id="165"/>
      <w:ins w:id="166" w:author="RAN2#115e" w:date="2021-10-25T15:20:00Z">
        <w:r w:rsidR="0033394E">
          <w:rPr>
            <w:lang w:eastAsia="ko-KR"/>
          </w:rPr>
          <w:t xml:space="preserve">as specified in </w:t>
        </w:r>
      </w:ins>
      <w:ins w:id="167" w:author="RAN2#115e" w:date="2021-09-28T11:04:00Z">
        <w:r w:rsidR="00711F90">
          <w:rPr>
            <w:lang w:eastAsia="ko-KR"/>
          </w:rPr>
          <w:t xml:space="preserve">TS </w:t>
        </w:r>
        <w:r w:rsidR="00CC2AF1">
          <w:rPr>
            <w:lang w:eastAsia="ko-KR"/>
          </w:rPr>
          <w:t>38.2</w:t>
        </w:r>
      </w:ins>
      <w:ins w:id="168" w:author="RAN2#115e" w:date="2021-10-01T13:44:00Z">
        <w:r w:rsidR="009E03E0">
          <w:rPr>
            <w:lang w:eastAsia="ko-KR"/>
          </w:rPr>
          <w:t>XX</w:t>
        </w:r>
      </w:ins>
      <w:ins w:id="169" w:author="RAN2#115e" w:date="2021-09-28T11:08:00Z">
        <w:r w:rsidR="008F11DB">
          <w:rPr>
            <w:lang w:eastAsia="ko-KR"/>
          </w:rPr>
          <w:t xml:space="preserve"> [6] clause </w:t>
        </w:r>
        <w:r w:rsidR="008F11DB" w:rsidRPr="005A739E">
          <w:rPr>
            <w:lang w:eastAsia="ko-KR"/>
          </w:rPr>
          <w:t>X.X</w:t>
        </w:r>
      </w:ins>
      <w:commentRangeEnd w:id="165"/>
      <w:r w:rsidR="00501467">
        <w:rPr>
          <w:rStyle w:val="CommentReference"/>
        </w:rPr>
        <w:commentReference w:id="165"/>
      </w:r>
      <w:ins w:id="170" w:author="RAN2#115e" w:date="2021-09-28T10:50:00Z">
        <w:r w:rsidRPr="007B2F77">
          <w:rPr>
            <w:lang w:eastAsia="ko-KR"/>
          </w:rPr>
          <w:t>;</w:t>
        </w:r>
      </w:ins>
    </w:p>
    <w:p w14:paraId="4228C306" w14:textId="77777777" w:rsidR="00220DCA" w:rsidRDefault="00220DCA" w:rsidP="00220DCA">
      <w:pPr>
        <w:pStyle w:val="B1"/>
        <w:rPr>
          <w:ins w:id="171" w:author="RAN2#115e" w:date="2021-09-28T10:49:00Z"/>
          <w:lang w:eastAsia="ko-KR"/>
        </w:rPr>
      </w:pPr>
      <w:ins w:id="172" w:author="RAN2#115e" w:date="2021-09-28T10:50:00Z">
        <w:r w:rsidRPr="007B2F77">
          <w:rPr>
            <w:lang w:eastAsia="ko-KR"/>
          </w:rPr>
          <w:lastRenderedPageBreak/>
          <w:t>1&gt;</w:t>
        </w:r>
        <w:r w:rsidRPr="007B2F77">
          <w:rPr>
            <w:lang w:eastAsia="ko-KR"/>
          </w:rPr>
          <w:tab/>
        </w:r>
        <w:r>
          <w:rPr>
            <w:lang w:eastAsia="ko-KR"/>
          </w:rPr>
          <w:t>else:</w:t>
        </w:r>
      </w:ins>
    </w:p>
    <w:p w14:paraId="30CE8616" w14:textId="262E42AA" w:rsidR="00411627" w:rsidRDefault="00AE139C" w:rsidP="00490F44">
      <w:pPr>
        <w:pStyle w:val="B2"/>
        <w:rPr>
          <w:ins w:id="173" w:author="RAN2#115e" w:date="2021-10-25T15:19:00Z"/>
          <w:lang w:eastAsia="ko-KR"/>
        </w:rPr>
      </w:pPr>
      <w:ins w:id="174"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57C03039" w14:textId="10357CFD" w:rsidR="006D45B9" w:rsidRDefault="006D45B9" w:rsidP="006D45B9">
      <w:pPr>
        <w:pStyle w:val="EditorsNote"/>
        <w:rPr>
          <w:ins w:id="175" w:author="RAN2#113e" w:date="2021-09-27T14:36:00Z"/>
          <w:lang w:eastAsia="ko-KR"/>
        </w:rPr>
      </w:pPr>
      <w:commentRangeStart w:id="176"/>
      <w:ins w:id="177" w:author="RAN2#115e" w:date="2021-10-25T15:19:00Z">
        <w:r>
          <w:rPr>
            <w:lang w:eastAsia="ko-KR"/>
          </w:rPr>
          <w:t>Editor’s note: How UE detects cell originates from a non-terrestrial network to be confirmed by RAN2.</w:t>
        </w:r>
      </w:ins>
      <w:commentRangeEnd w:id="176"/>
      <w:r w:rsidR="00501467">
        <w:rPr>
          <w:rStyle w:val="CommentReference"/>
          <w:color w:val="auto"/>
        </w:rPr>
        <w:commentReference w:id="176"/>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68D7CA1B" w14:textId="77777777" w:rsidR="00EA4E01" w:rsidRDefault="00411627" w:rsidP="00EA4E01">
      <w:pPr>
        <w:pStyle w:val="B4"/>
        <w:rPr>
          <w:lang w:eastAsia="ko-KR"/>
        </w:rPr>
      </w:pPr>
      <w:r w:rsidRPr="007B2F77">
        <w:rPr>
          <w:lang w:eastAsia="ko-KR"/>
        </w:rPr>
        <w:t>4&gt;</w:t>
      </w:r>
      <w:r w:rsidRPr="007B2F77">
        <w:rPr>
          <w:lang w:eastAsia="ko-KR"/>
        </w:rPr>
        <w:tab/>
        <w:t>consider this Random Access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69F8244" w14:textId="571FD401" w:rsidR="00AA6233" w:rsidRPr="00EA4E01" w:rsidRDefault="00411627" w:rsidP="00EA4E01">
      <w:pPr>
        <w:pStyle w:val="B5"/>
        <w:rPr>
          <w:lang w:eastAsia="ko-KR"/>
        </w:rPr>
      </w:pPr>
      <w:r w:rsidRPr="007B2F77">
        <w:rPr>
          <w:lang w:eastAsia="ko-KR"/>
        </w:rPr>
        <w:lastRenderedPageBreak/>
        <w:t>5&gt;</w:t>
      </w:r>
      <w:r w:rsidRPr="007B2F77">
        <w:rPr>
          <w:lang w:eastAsia="ko-KR"/>
        </w:rPr>
        <w:tab/>
        <w:t>consider this Random Access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78"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lastRenderedPageBreak/>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178"/>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179" w:name="_Toc29239829"/>
      <w:bookmarkStart w:id="180" w:name="_Toc37296188"/>
      <w:bookmarkStart w:id="181" w:name="_Toc46490314"/>
      <w:bookmarkStart w:id="182" w:name="_Toc52752009"/>
      <w:bookmarkStart w:id="183" w:name="_Toc52796471"/>
      <w:bookmarkStart w:id="184" w:name="_Toc83661036"/>
      <w:r w:rsidRPr="007B2F77">
        <w:rPr>
          <w:lang w:eastAsia="ko-KR"/>
        </w:rPr>
        <w:t>5.3.2</w:t>
      </w:r>
      <w:r w:rsidRPr="007B2F77">
        <w:rPr>
          <w:lang w:eastAsia="ko-KR"/>
        </w:rPr>
        <w:tab/>
        <w:t>HARQ operation</w:t>
      </w:r>
      <w:bookmarkEnd w:id="179"/>
      <w:bookmarkEnd w:id="180"/>
      <w:bookmarkEnd w:id="181"/>
      <w:bookmarkEnd w:id="182"/>
      <w:bookmarkEnd w:id="183"/>
      <w:bookmarkEnd w:id="184"/>
    </w:p>
    <w:p w14:paraId="2359CAC0" w14:textId="77777777" w:rsidR="00411627" w:rsidRPr="007B2F77" w:rsidRDefault="00411627" w:rsidP="00411627">
      <w:pPr>
        <w:pStyle w:val="Heading4"/>
        <w:rPr>
          <w:lang w:eastAsia="ko-KR"/>
        </w:rPr>
      </w:pPr>
      <w:bookmarkStart w:id="185" w:name="_Toc29239830"/>
      <w:bookmarkStart w:id="186" w:name="_Toc37296189"/>
      <w:bookmarkStart w:id="187" w:name="_Toc46490315"/>
      <w:bookmarkStart w:id="188" w:name="_Toc52752010"/>
      <w:bookmarkStart w:id="189" w:name="_Toc52796472"/>
      <w:bookmarkStart w:id="190" w:name="_Toc83661037"/>
      <w:r w:rsidRPr="007B2F77">
        <w:rPr>
          <w:lang w:eastAsia="ko-KR"/>
        </w:rPr>
        <w:t>5.3.2.1</w:t>
      </w:r>
      <w:r w:rsidRPr="007B2F77">
        <w:rPr>
          <w:lang w:eastAsia="ko-KR"/>
        </w:rPr>
        <w:tab/>
        <w:t>HARQ Entity</w:t>
      </w:r>
      <w:bookmarkEnd w:id="185"/>
      <w:bookmarkEnd w:id="186"/>
      <w:bookmarkEnd w:id="187"/>
      <w:bookmarkEnd w:id="188"/>
      <w:bookmarkEnd w:id="189"/>
      <w:bookmarkEnd w:id="190"/>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191" w:name="_Toc29239831"/>
      <w:bookmarkStart w:id="192" w:name="_Toc37296190"/>
      <w:bookmarkStart w:id="193" w:name="_Toc46490316"/>
      <w:bookmarkStart w:id="194" w:name="_Toc52752011"/>
      <w:bookmarkStart w:id="195" w:name="_Toc52796473"/>
      <w:bookmarkStart w:id="196" w:name="_Toc83661038"/>
      <w:r w:rsidRPr="007B2F77">
        <w:rPr>
          <w:lang w:eastAsia="ko-KR"/>
        </w:rPr>
        <w:lastRenderedPageBreak/>
        <w:t>5.3.2.2</w:t>
      </w:r>
      <w:r w:rsidRPr="007B2F77">
        <w:rPr>
          <w:lang w:eastAsia="ko-KR"/>
        </w:rPr>
        <w:tab/>
        <w:t>HARQ process</w:t>
      </w:r>
      <w:bookmarkEnd w:id="191"/>
      <w:bookmarkEnd w:id="192"/>
      <w:bookmarkEnd w:id="193"/>
      <w:bookmarkEnd w:id="194"/>
      <w:bookmarkEnd w:id="195"/>
      <w:bookmarkEnd w:id="196"/>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lastRenderedPageBreak/>
        <w:t>1&gt;</w:t>
      </w:r>
      <w:r w:rsidRPr="007B2F77">
        <w:rPr>
          <w:noProof/>
        </w:rPr>
        <w:tab/>
        <w:t>if the HARQ process is equal to the broadcast process; or</w:t>
      </w:r>
    </w:p>
    <w:p w14:paraId="687CDD6D" w14:textId="77777777" w:rsidR="00BC4AAA" w:rsidRDefault="00411627" w:rsidP="00BC4AAA">
      <w:pPr>
        <w:pStyle w:val="B1"/>
        <w:rPr>
          <w:ins w:id="19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98" w:author="RAN2#113e" w:date="2021-09-27T14:37:00Z">
        <w:r w:rsidR="00BC4AAA">
          <w:t>; or</w:t>
        </w:r>
      </w:ins>
      <w:del w:id="199" w:author="RAN2#113e" w:date="2021-09-27T14:38:00Z">
        <w:r w:rsidR="00BC4AAA" w:rsidDel="00BC4AAA">
          <w:delText>:</w:delText>
        </w:r>
      </w:del>
    </w:p>
    <w:p w14:paraId="19479357" w14:textId="068CB45E" w:rsidR="00601505" w:rsidRPr="00D826ED" w:rsidRDefault="00BC4AAA" w:rsidP="00601505">
      <w:pPr>
        <w:pStyle w:val="B1"/>
        <w:rPr>
          <w:ins w:id="200" w:author="RAN2#115e" w:date="2021-10-01T11:26:00Z"/>
          <w:noProof/>
        </w:rPr>
      </w:pPr>
      <w:ins w:id="201" w:author="RAN2#113e" w:date="2021-09-27T14:37:00Z">
        <w:r>
          <w:rPr>
            <w:noProof/>
          </w:rPr>
          <w:t xml:space="preserve">1&gt; </w:t>
        </w:r>
      </w:ins>
      <w:ins w:id="202" w:author="RAN2#115e" w:date="2021-10-25T16:14:00Z">
        <w:r w:rsidR="00CE5635">
          <w:t>if</w:t>
        </w:r>
      </w:ins>
      <w:ins w:id="203" w:author="RAN2#115e" w:date="2021-10-01T11:28:00Z">
        <w:r w:rsidR="00601505">
          <w:rPr>
            <w:lang w:eastAsia="ko-KR"/>
          </w:rPr>
          <w:t xml:space="preserve"> </w:t>
        </w:r>
      </w:ins>
      <w:ins w:id="204" w:author="RAN2#115e" w:date="2021-10-25T16:14:00Z">
        <w:r w:rsidR="0037597F">
          <w:rPr>
            <w:lang w:eastAsia="ko-KR"/>
          </w:rPr>
          <w:t xml:space="preserve">the </w:t>
        </w:r>
      </w:ins>
      <w:ins w:id="205" w:author="RAN2#115e" w:date="2021-10-01T11:28:00Z">
        <w:r w:rsidR="00601505">
          <w:rPr>
            <w:lang w:eastAsia="ko-KR"/>
          </w:rPr>
          <w:t xml:space="preserve">HARQ </w:t>
        </w:r>
      </w:ins>
      <w:ins w:id="206" w:author="RAN2#115e" w:date="2021-10-25T16:14:00Z">
        <w:r w:rsidR="0037597F">
          <w:rPr>
            <w:lang w:eastAsia="ko-KR"/>
          </w:rPr>
          <w:t xml:space="preserve">process is configured with </w:t>
        </w:r>
      </w:ins>
      <w:ins w:id="207" w:author="RAN2#115e" w:date="2021-10-01T11:28:00Z">
        <w:r w:rsidR="00601505">
          <w:rPr>
            <w:lang w:eastAsia="ko-KR"/>
          </w:rPr>
          <w:t xml:space="preserve">disabled </w:t>
        </w:r>
      </w:ins>
      <w:ins w:id="208" w:author="RAN2#115e" w:date="2021-10-01T11:26:00Z">
        <w:r w:rsidR="00601505">
          <w:rPr>
            <w:lang w:eastAsia="ko-KR"/>
          </w:rPr>
          <w:t xml:space="preserve">HARQ </w:t>
        </w:r>
      </w:ins>
      <w:ins w:id="209" w:author="RAN2#115e" w:date="2021-10-25T16:14:00Z">
        <w:r w:rsidR="0037597F">
          <w:rPr>
            <w:lang w:eastAsia="ko-KR"/>
          </w:rPr>
          <w:t>feedback as specified in</w:t>
        </w:r>
      </w:ins>
      <w:ins w:id="210"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211" w:name="_Toc29239833"/>
      <w:bookmarkStart w:id="212" w:name="_Toc37296192"/>
      <w:bookmarkStart w:id="213" w:name="_Toc46490318"/>
      <w:bookmarkStart w:id="214" w:name="_Toc52752013"/>
      <w:bookmarkStart w:id="215" w:name="_Toc52796475"/>
      <w:bookmarkStart w:id="216" w:name="_Toc83661040"/>
      <w:r w:rsidRPr="007B2F77">
        <w:rPr>
          <w:lang w:eastAsia="ko-KR"/>
        </w:rPr>
        <w:t>5.4</w:t>
      </w:r>
      <w:r w:rsidRPr="007B2F77">
        <w:rPr>
          <w:lang w:eastAsia="ko-KR"/>
        </w:rPr>
        <w:tab/>
        <w:t>UL-SCH data transfer</w:t>
      </w:r>
      <w:bookmarkEnd w:id="211"/>
      <w:bookmarkEnd w:id="212"/>
      <w:bookmarkEnd w:id="213"/>
      <w:bookmarkEnd w:id="214"/>
      <w:bookmarkEnd w:id="215"/>
      <w:bookmarkEnd w:id="216"/>
    </w:p>
    <w:p w14:paraId="1C53EA3E" w14:textId="77777777" w:rsidR="0044145E" w:rsidRPr="007B2F77" w:rsidRDefault="0044145E" w:rsidP="0044145E">
      <w:pPr>
        <w:pStyle w:val="Heading3"/>
        <w:rPr>
          <w:lang w:eastAsia="ko-KR"/>
        </w:rPr>
      </w:pPr>
      <w:bookmarkStart w:id="217" w:name="_Toc29239834"/>
      <w:bookmarkStart w:id="218" w:name="_Toc37296193"/>
      <w:bookmarkStart w:id="219" w:name="_Toc46490319"/>
      <w:bookmarkStart w:id="220" w:name="_Toc52752014"/>
      <w:bookmarkStart w:id="221" w:name="_Toc52796476"/>
      <w:bookmarkStart w:id="222" w:name="_Toc83661041"/>
      <w:r w:rsidRPr="007B2F77">
        <w:rPr>
          <w:lang w:eastAsia="ko-KR"/>
        </w:rPr>
        <w:t>5.4.1</w:t>
      </w:r>
      <w:r w:rsidRPr="007B2F77">
        <w:rPr>
          <w:lang w:eastAsia="ko-KR"/>
        </w:rPr>
        <w:tab/>
        <w:t>UL Grant reception</w:t>
      </w:r>
      <w:bookmarkEnd w:id="217"/>
      <w:bookmarkEnd w:id="218"/>
      <w:bookmarkEnd w:id="219"/>
      <w:bookmarkEnd w:id="220"/>
      <w:bookmarkEnd w:id="221"/>
      <w:bookmarkEnd w:id="222"/>
    </w:p>
    <w:p w14:paraId="5A4E137B" w14:textId="77777777" w:rsidR="0044145E" w:rsidRPr="007B2F77" w:rsidRDefault="0044145E" w:rsidP="0044145E">
      <w:pPr>
        <w:rPr>
          <w:lang w:eastAsia="ko-KR"/>
        </w:rPr>
      </w:pPr>
      <w:r w:rsidRPr="007B2F77">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lastRenderedPageBreak/>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23" w:author="RAN2#116e" w:date="2021-11-15T09:49:00Z">
        <w:r>
          <w:rPr>
            <w:lang w:val="en-US"/>
          </w:rPr>
          <w:t xml:space="preserve">Editor’s note: </w:t>
        </w:r>
      </w:ins>
      <w:ins w:id="224" w:author="RAN2#116e" w:date="2021-11-15T09:50:00Z">
        <w:r w:rsidRPr="0079409C">
          <w:rPr>
            <w:i/>
            <w:iCs/>
            <w:lang w:val="en-US"/>
          </w:rPr>
          <w:t>Agreement:</w:t>
        </w:r>
        <w:r>
          <w:rPr>
            <w:lang w:val="en-US"/>
          </w:rPr>
          <w:t xml:space="preserve"> </w:t>
        </w:r>
      </w:ins>
      <w:proofErr w:type="spellStart"/>
      <w:ins w:id="225"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lastRenderedPageBreak/>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26"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27" w:name="_Hlk23460367"/>
      <w:bookmarkEnd w:id="226"/>
      <w:r w:rsidRPr="007B2F77">
        <w:rPr>
          <w:noProof/>
          <w:lang w:eastAsia="ko-KR"/>
        </w:rPr>
        <w:t>4&gt;</w:t>
      </w:r>
      <w:r w:rsidRPr="007B2F77">
        <w:rPr>
          <w:noProof/>
          <w:lang w:eastAsia="ko-KR"/>
        </w:rPr>
        <w:tab/>
        <w:t>deliver the configured uplink grant and the associated HARQ information to the HARQ entity.</w:t>
      </w:r>
      <w:bookmarkEnd w:id="227"/>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28" w:name="_Hlk23499210"/>
      <w:r w:rsidRPr="007B2F77">
        <w:rPr>
          <w:noProof/>
          <w:lang w:eastAsia="ko-KR"/>
        </w:rPr>
        <w:t xml:space="preserve">For configured uplink grants configured with </w:t>
      </w:r>
      <w:r w:rsidRPr="007B2F77">
        <w:rPr>
          <w:i/>
          <w:noProof/>
          <w:lang w:eastAsia="ko-KR"/>
        </w:rPr>
        <w:t>cg-RetransmissionTimer</w:t>
      </w:r>
      <w:bookmarkEnd w:id="228"/>
      <w:r w:rsidRPr="007B2F77">
        <w:rPr>
          <w:noProof/>
          <w:lang w:eastAsia="ko-KR"/>
        </w:rPr>
        <w:t xml:space="preserve">, the UE implementation selects an HARQ Process ID among the HARQ process IDs available for the configured grant configuration. </w:t>
      </w:r>
      <w:bookmarkStart w:id="229" w:name="_Hlk23787129"/>
      <w:r w:rsidRPr="007B2F77">
        <w:rPr>
          <w:noProof/>
          <w:lang w:eastAsia="ko-KR"/>
        </w:rPr>
        <w:t>For HARQ Process ID selection, the UE shall prioritize retransmissions before initial transmissions.</w:t>
      </w:r>
      <w:bookmarkEnd w:id="229"/>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lastRenderedPageBreak/>
        <w:t>NOTE 3:</w:t>
      </w:r>
      <w:r w:rsidRPr="007B2F77">
        <w:rPr>
          <w:noProof/>
          <w:lang w:eastAsia="ko-KR"/>
        </w:rPr>
        <w:tab/>
        <w:t>If the MAC entity receives a grant in a Random Access Response (i.e. MAC RAR or fallbackRAR)</w:t>
      </w:r>
      <w:r w:rsidRPr="007B2F77">
        <w:rPr>
          <w:rFonts w:eastAsia="宋体"/>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宋体"/>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lastRenderedPageBreak/>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30"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30"/>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31" w:name="_Toc29239839"/>
      <w:bookmarkStart w:id="232" w:name="_Toc37296198"/>
      <w:bookmarkStart w:id="233" w:name="_Toc46490324"/>
      <w:bookmarkStart w:id="234" w:name="_Toc52752019"/>
      <w:bookmarkStart w:id="235" w:name="_Toc52796481"/>
      <w:bookmarkStart w:id="236"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31"/>
      <w:bookmarkEnd w:id="232"/>
      <w:bookmarkEnd w:id="233"/>
      <w:bookmarkEnd w:id="234"/>
      <w:bookmarkEnd w:id="235"/>
      <w:bookmarkEnd w:id="236"/>
    </w:p>
    <w:p w14:paraId="1DC7D1FB" w14:textId="77777777" w:rsidR="00411627" w:rsidRPr="007B2F77" w:rsidRDefault="00411627" w:rsidP="00411627">
      <w:pPr>
        <w:pStyle w:val="Heading5"/>
        <w:rPr>
          <w:lang w:eastAsia="ko-KR"/>
        </w:rPr>
      </w:pPr>
      <w:bookmarkStart w:id="237" w:name="_Toc29239840"/>
      <w:bookmarkStart w:id="238" w:name="_Toc37296199"/>
      <w:bookmarkStart w:id="239" w:name="_Toc46490325"/>
      <w:bookmarkStart w:id="240" w:name="_Toc52752020"/>
      <w:bookmarkStart w:id="241" w:name="_Toc52796482"/>
      <w:bookmarkStart w:id="242" w:name="_Toc83661047"/>
      <w:r w:rsidRPr="007B2F77">
        <w:rPr>
          <w:lang w:eastAsia="ko-KR"/>
        </w:rPr>
        <w:t>5.4.3.1.1</w:t>
      </w:r>
      <w:r w:rsidRPr="007B2F77">
        <w:rPr>
          <w:lang w:eastAsia="ko-KR"/>
        </w:rPr>
        <w:tab/>
        <w:t>General</w:t>
      </w:r>
      <w:bookmarkEnd w:id="237"/>
      <w:bookmarkEnd w:id="238"/>
      <w:bookmarkEnd w:id="239"/>
      <w:bookmarkEnd w:id="240"/>
      <w:bookmarkEnd w:id="241"/>
      <w:bookmarkEnd w:id="242"/>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lastRenderedPageBreak/>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43"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44" w:author="RAN2#115e" w:date="2021-09-29T13:35:00Z">
        <w:r w:rsidR="00C77BCF">
          <w:rPr>
            <w:lang w:eastAsia="ko-KR"/>
          </w:rPr>
          <w:t>;</w:t>
        </w:r>
      </w:ins>
      <w:del w:id="245"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46" w:author="RAN2#115e" w:date="2021-09-29T13:29:00Z">
        <w:r w:rsidRPr="007B2F77">
          <w:rPr>
            <w:lang w:eastAsia="ko-KR"/>
          </w:rPr>
          <w:t>-</w:t>
        </w:r>
        <w:r w:rsidRPr="007B2F77">
          <w:rPr>
            <w:lang w:eastAsia="ko-KR"/>
          </w:rPr>
          <w:tab/>
        </w:r>
        <w:commentRangeStart w:id="247"/>
        <w:proofErr w:type="spellStart"/>
        <w:r w:rsidRPr="007B2F77">
          <w:rPr>
            <w:i/>
          </w:rPr>
          <w:t>allowed</w:t>
        </w:r>
      </w:ins>
      <w:ins w:id="248" w:author="RAN2#115e" w:date="2021-10-25T16:35:00Z">
        <w:r w:rsidR="006A789C">
          <w:rPr>
            <w:i/>
          </w:rPr>
          <w:t>HARQ</w:t>
        </w:r>
        <w:proofErr w:type="spellEnd"/>
        <w:r w:rsidR="00DD471F">
          <w:rPr>
            <w:i/>
          </w:rPr>
          <w:t>-</w:t>
        </w:r>
      </w:ins>
      <w:ins w:id="249" w:author="RAN2#115e" w:date="2021-09-29T13:29:00Z">
        <w:r>
          <w:rPr>
            <w:i/>
          </w:rPr>
          <w:t>DRX-LCP</w:t>
        </w:r>
      </w:ins>
      <w:commentRangeEnd w:id="247"/>
      <w:r w:rsidR="00501467">
        <w:rPr>
          <w:rStyle w:val="CommentReference"/>
        </w:rPr>
        <w:commentReference w:id="247"/>
      </w:r>
      <w:ins w:id="250" w:author="RAN2#115e" w:date="2021-09-29T13:29:00Z">
        <w:r w:rsidRPr="007B2F77">
          <w:t xml:space="preserve"> </w:t>
        </w:r>
        <w:r w:rsidRPr="007B2F77">
          <w:rPr>
            <w:lang w:eastAsia="ko-KR"/>
          </w:rPr>
          <w:t xml:space="preserve">which sets the allowed </w:t>
        </w:r>
      </w:ins>
      <w:commentRangeStart w:id="251"/>
      <w:ins w:id="252" w:author="RAN2#115e" w:date="2021-10-25T16:36:00Z">
        <w:r w:rsidR="00A272ED">
          <w:rPr>
            <w:lang w:eastAsia="ko-KR"/>
          </w:rPr>
          <w:t xml:space="preserve">HARQ </w:t>
        </w:r>
      </w:ins>
      <w:ins w:id="253" w:author="RAN2#115e" w:date="2021-09-29T13:30:00Z">
        <w:r w:rsidR="001B6C1C">
          <w:rPr>
            <w:lang w:eastAsia="ko-KR"/>
          </w:rPr>
          <w:t>DRX-LCP mode</w:t>
        </w:r>
      </w:ins>
      <w:commentRangeEnd w:id="251"/>
      <w:r w:rsidR="003B6E78">
        <w:rPr>
          <w:rStyle w:val="CommentReference"/>
        </w:rPr>
        <w:commentReference w:id="251"/>
      </w:r>
      <w:commentRangeStart w:id="254"/>
      <w:ins w:id="255" w:author="RAN2#115e" w:date="2021-09-29T13:30:00Z">
        <w:del w:id="256" w:author="RAN2#116e" w:date="2021-11-15T09:41:00Z">
          <w:r w:rsidR="001B6C1C" w:rsidDel="008960BA">
            <w:rPr>
              <w:lang w:eastAsia="ko-KR"/>
            </w:rPr>
            <w:delText>(s)</w:delText>
          </w:r>
        </w:del>
      </w:ins>
      <w:ins w:id="257" w:author="RAN2#115e" w:date="2021-09-29T13:29:00Z">
        <w:r w:rsidRPr="007B2F77">
          <w:rPr>
            <w:lang w:eastAsia="ko-KR"/>
          </w:rPr>
          <w:t xml:space="preserve"> </w:t>
        </w:r>
      </w:ins>
      <w:commentRangeEnd w:id="254"/>
      <w:r w:rsidR="001B50AB">
        <w:rPr>
          <w:rStyle w:val="CommentReference"/>
        </w:rPr>
        <w:commentReference w:id="254"/>
      </w:r>
      <w:ins w:id="258" w:author="RAN2#115e" w:date="2021-09-29T13:29:00Z">
        <w:r w:rsidRPr="007B2F77">
          <w:rPr>
            <w:lang w:eastAsia="ko-KR"/>
          </w:rPr>
          <w:t xml:space="preserve">of a </w:t>
        </w:r>
        <w:commentRangeStart w:id="259"/>
        <w:r w:rsidRPr="007B2F77">
          <w:rPr>
            <w:lang w:eastAsia="ko-KR"/>
          </w:rPr>
          <w:t xml:space="preserve">dynamic grant </w:t>
        </w:r>
      </w:ins>
      <w:commentRangeEnd w:id="259"/>
      <w:r w:rsidR="00501467">
        <w:rPr>
          <w:rStyle w:val="CommentReference"/>
        </w:rPr>
        <w:commentReference w:id="259"/>
      </w:r>
      <w:ins w:id="260"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61" w:name="_Toc29239841"/>
      <w:bookmarkStart w:id="262" w:name="_Toc37296200"/>
      <w:bookmarkStart w:id="263" w:name="_Toc46490326"/>
      <w:bookmarkStart w:id="264" w:name="_Toc52752021"/>
      <w:bookmarkStart w:id="265" w:name="_Toc52796483"/>
      <w:bookmarkStart w:id="266" w:name="_Toc83661048"/>
      <w:r w:rsidRPr="007B2F77">
        <w:rPr>
          <w:lang w:eastAsia="ko-KR"/>
        </w:rPr>
        <w:t>5.4.3.1.2</w:t>
      </w:r>
      <w:r w:rsidRPr="007B2F77">
        <w:rPr>
          <w:lang w:eastAsia="ko-KR"/>
        </w:rPr>
        <w:tab/>
        <w:t>Selection of logical channels</w:t>
      </w:r>
      <w:bookmarkEnd w:id="261"/>
      <w:bookmarkEnd w:id="262"/>
      <w:bookmarkEnd w:id="263"/>
      <w:bookmarkEnd w:id="264"/>
      <w:bookmarkEnd w:id="265"/>
      <w:bookmarkEnd w:id="266"/>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67"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7"/>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68" w:author="RAN2#115e" w:date="2021-09-29T13:33:00Z"/>
          <w:lang w:eastAsia="ko-KR"/>
        </w:rPr>
      </w:pPr>
      <w:r w:rsidRPr="007B2F77">
        <w:rPr>
          <w:lang w:eastAsia="ko-KR"/>
        </w:rPr>
        <w:lastRenderedPageBreak/>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69" w:author="RAN2#115e" w:date="2021-09-29T13:34:00Z">
        <w:r w:rsidR="00C77BCF">
          <w:rPr>
            <w:lang w:eastAsia="ko-KR"/>
          </w:rPr>
          <w:t>; and</w:t>
        </w:r>
      </w:ins>
      <w:del w:id="270" w:author="RAN2#115e" w:date="2021-09-29T13:34:00Z">
        <w:r w:rsidRPr="007B2F77" w:rsidDel="00C77BCF">
          <w:rPr>
            <w:lang w:eastAsia="ko-KR"/>
          </w:rPr>
          <w:delText>.</w:delText>
        </w:r>
      </w:del>
    </w:p>
    <w:p w14:paraId="0FE9967E" w14:textId="49F35D33" w:rsidR="00580353" w:rsidRPr="00580353" w:rsidRDefault="00A760C7" w:rsidP="00A760C7">
      <w:pPr>
        <w:pStyle w:val="B2"/>
        <w:rPr>
          <w:ins w:id="271" w:author="RAN2#115e" w:date="2021-10-01T11:42:00Z"/>
          <w:lang w:eastAsia="ko-KR"/>
        </w:rPr>
      </w:pPr>
      <w:ins w:id="272" w:author="RAN2#115e" w:date="2021-10-01T11:42:00Z">
        <w:r>
          <w:rPr>
            <w:lang w:eastAsia="ko-KR"/>
          </w:rPr>
          <w:t>2&gt; </w:t>
        </w:r>
        <w:proofErr w:type="spellStart"/>
        <w:r>
          <w:rPr>
            <w:i/>
            <w:iCs/>
          </w:rPr>
          <w:t>allowed</w:t>
        </w:r>
      </w:ins>
      <w:ins w:id="273" w:author="RAN2#115e" w:date="2021-10-25T16:36:00Z">
        <w:r w:rsidR="00A272ED">
          <w:rPr>
            <w:i/>
            <w:iCs/>
          </w:rPr>
          <w:t>HARQ</w:t>
        </w:r>
        <w:proofErr w:type="spellEnd"/>
        <w:r w:rsidR="00A272ED">
          <w:rPr>
            <w:i/>
            <w:iCs/>
          </w:rPr>
          <w:t>-</w:t>
        </w:r>
      </w:ins>
      <w:ins w:id="274" w:author="RAN2#115e" w:date="2021-10-01T11:42:00Z">
        <w:r>
          <w:rPr>
            <w:i/>
            <w:iCs/>
          </w:rPr>
          <w:t>DRX-LCP</w:t>
        </w:r>
        <w:r>
          <w:rPr>
            <w:lang w:eastAsia="ko-KR"/>
          </w:rPr>
          <w:t xml:space="preserve">, if configured, includes the </w:t>
        </w:r>
      </w:ins>
      <w:commentRangeStart w:id="275"/>
      <w:commentRangeStart w:id="276"/>
      <w:ins w:id="277" w:author="RAN2#115e" w:date="2021-10-25T16:36:00Z">
        <w:r w:rsidR="00A272ED">
          <w:rPr>
            <w:lang w:eastAsia="ko-KR"/>
          </w:rPr>
          <w:t xml:space="preserve">HARQ </w:t>
        </w:r>
      </w:ins>
      <w:ins w:id="278" w:author="RAN2#115e" w:date="2021-10-01T11:42:00Z">
        <w:r>
          <w:rPr>
            <w:lang w:eastAsia="ko-KR"/>
          </w:rPr>
          <w:t xml:space="preserve">DRX-LCP mode </w:t>
        </w:r>
      </w:ins>
      <w:commentRangeEnd w:id="275"/>
      <w:r w:rsidR="00D6100D">
        <w:rPr>
          <w:rStyle w:val="CommentReference"/>
        </w:rPr>
        <w:commentReference w:id="275"/>
      </w:r>
      <w:commentRangeEnd w:id="276"/>
      <w:r w:rsidR="00582A96">
        <w:rPr>
          <w:rStyle w:val="CommentReference"/>
        </w:rPr>
        <w:commentReference w:id="276"/>
      </w:r>
      <w:ins w:id="279" w:author="RAN2#115e" w:date="2021-10-01T11:42:00Z">
        <w:r>
          <w:rPr>
            <w:lang w:eastAsia="ko-KR"/>
          </w:rPr>
          <w:t xml:space="preserve">for the HARQ process associated to the dynamic UL grant. </w:t>
        </w:r>
        <w:commentRangeStart w:id="280"/>
        <w:commentRangeStart w:id="281"/>
        <w:commentRangeStart w:id="282"/>
        <w:r w:rsidRPr="00FA675E">
          <w:rPr>
            <w:lang w:eastAsia="ko-KR"/>
          </w:rPr>
          <w:t xml:space="preserve">Does not apply if </w:t>
        </w:r>
      </w:ins>
      <w:ins w:id="283" w:author="RAN2#115e" w:date="2021-10-01T11:44:00Z">
        <w:r w:rsidRPr="00FA675E">
          <w:rPr>
            <w:lang w:eastAsia="ko-KR"/>
          </w:rPr>
          <w:t xml:space="preserve">the </w:t>
        </w:r>
      </w:ins>
      <w:ins w:id="284" w:author="RAN2#115e" w:date="2021-10-01T11:42:00Z">
        <w:r w:rsidRPr="00FA675E">
          <w:rPr>
            <w:lang w:eastAsia="ko-KR"/>
          </w:rPr>
          <w:t>HARQ process associated to dynamic UL grant is not configured with a DRX-LCP mode.</w:t>
        </w:r>
      </w:ins>
      <w:commentRangeEnd w:id="280"/>
      <w:r w:rsidR="004C1F4F">
        <w:rPr>
          <w:rStyle w:val="CommentReference"/>
        </w:rPr>
        <w:commentReference w:id="280"/>
      </w:r>
      <w:commentRangeEnd w:id="281"/>
      <w:r w:rsidR="00501467">
        <w:rPr>
          <w:rStyle w:val="CommentReference"/>
        </w:rPr>
        <w:commentReference w:id="281"/>
      </w:r>
      <w:commentRangeEnd w:id="282"/>
      <w:r w:rsidR="00A061F5">
        <w:rPr>
          <w:rStyle w:val="CommentReference"/>
        </w:rPr>
        <w:commentReference w:id="282"/>
      </w: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85" w:name="_Toc29239842"/>
      <w:bookmarkStart w:id="286" w:name="_Toc37296201"/>
      <w:bookmarkStart w:id="287" w:name="_Toc46490327"/>
      <w:bookmarkStart w:id="288" w:name="_Toc52752022"/>
      <w:bookmarkStart w:id="289" w:name="_Toc52796484"/>
      <w:bookmarkStart w:id="290"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85"/>
      <w:bookmarkEnd w:id="286"/>
      <w:bookmarkEnd w:id="287"/>
      <w:bookmarkEnd w:id="288"/>
      <w:bookmarkEnd w:id="289"/>
      <w:bookmarkEnd w:id="290"/>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91" w:author="RAN2#116e" w:date="2021-11-15T09:18:00Z"/>
          <w:lang w:eastAsia="ko-KR"/>
        </w:rPr>
      </w:pPr>
      <w:r w:rsidRPr="007B2F77">
        <w:rPr>
          <w:lang w:eastAsia="ko-KR"/>
        </w:rPr>
        <w:t>-</w:t>
      </w:r>
      <w:r w:rsidRPr="007B2F77">
        <w:rPr>
          <w:lang w:eastAsia="ko-KR"/>
        </w:rPr>
        <w:tab/>
        <w:t>C-RNTI MAC CE or data from UL-CCCH;</w:t>
      </w:r>
    </w:p>
    <w:p w14:paraId="0B917CD5" w14:textId="77777777" w:rsidR="00162B6E" w:rsidRPr="009D6C19" w:rsidRDefault="00162B6E" w:rsidP="00162B6E">
      <w:pPr>
        <w:pStyle w:val="EditorsNote"/>
        <w:rPr>
          <w:ins w:id="292" w:author="RAN2#116e" w:date="2021-11-15T09:18:00Z"/>
          <w:rFonts w:eastAsia="宋体"/>
        </w:rPr>
      </w:pPr>
      <w:ins w:id="293" w:author="RAN2#116e" w:date="2021-11-15T09:18:00Z">
        <w:r>
          <w:rPr>
            <w:rFonts w:eastAsia="宋体"/>
          </w:rPr>
          <w:t xml:space="preserve">Editor’s note: Agreement: </w:t>
        </w:r>
        <w:r w:rsidRPr="009D6C19">
          <w:rPr>
            <w:rFonts w:eastAsia="宋体"/>
          </w:rPr>
          <w:t xml:space="preserve">Logical channel priority of the TA report MAC CE should be lower than that of “C-RNTI MAC </w:t>
        </w:r>
        <w:r w:rsidRPr="00162B6E">
          <w:rPr>
            <w:rFonts w:eastAsia="宋体"/>
          </w:rPr>
          <w:t>CE</w:t>
        </w:r>
        <w:r w:rsidRPr="009D6C19">
          <w:rPr>
            <w:rFonts w:eastAsia="宋体"/>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94" w:author="RAN2#116e" w:date="2021-11-15T09:18:00Z">
        <w:r>
          <w:rPr>
            <w:rFonts w:eastAsia="宋体"/>
          </w:rPr>
          <w:t xml:space="preserve">Editor’s note: </w:t>
        </w:r>
        <w:r w:rsidRPr="009D6C19">
          <w:rPr>
            <w:rFonts w:eastAsia="宋体"/>
          </w:rPr>
          <w:t>RAN2 further discuss the exact priority of the TA report MAC CE between “C-RNTI MAC CE or data from UL-CCCH” and “MAC CE for BSR, with exception of BSR included for padding</w:t>
        </w:r>
        <w:r>
          <w:rPr>
            <w:rFonts w:eastAsia="宋体"/>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03B50E1E" w14:textId="763D11F0" w:rsidR="00E76F07" w:rsidRPr="00162B6E" w:rsidRDefault="00E82967" w:rsidP="00162B6E">
      <w:pPr>
        <w:pStyle w:val="B1"/>
        <w:rPr>
          <w:lang w:eastAsia="ko-KR"/>
        </w:rPr>
      </w:pPr>
      <w:bookmarkStart w:id="295"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96" w:name="_Toc37296202"/>
      <w:bookmarkStart w:id="297"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298" w:name="_Toc29239844"/>
      <w:bookmarkStart w:id="299" w:name="_Toc37296203"/>
      <w:bookmarkStart w:id="300" w:name="_Toc46490329"/>
      <w:bookmarkStart w:id="301" w:name="_Toc52752024"/>
      <w:bookmarkStart w:id="302" w:name="_Toc52796486"/>
      <w:bookmarkStart w:id="303" w:name="_Toc83661051"/>
      <w:bookmarkEnd w:id="295"/>
      <w:bookmarkEnd w:id="296"/>
      <w:bookmarkEnd w:id="297"/>
      <w:r w:rsidRPr="007B2F77">
        <w:rPr>
          <w:lang w:eastAsia="ko-KR"/>
        </w:rPr>
        <w:t>5.4.4</w:t>
      </w:r>
      <w:r w:rsidRPr="007B2F77">
        <w:rPr>
          <w:lang w:eastAsia="ko-KR"/>
        </w:rPr>
        <w:tab/>
        <w:t>Scheduling Request</w:t>
      </w:r>
      <w:bookmarkEnd w:id="298"/>
      <w:bookmarkEnd w:id="299"/>
      <w:bookmarkEnd w:id="300"/>
      <w:bookmarkEnd w:id="301"/>
      <w:bookmarkEnd w:id="302"/>
      <w:bookmarkEnd w:id="303"/>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04"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宋体"/>
          <w:color w:val="FF0000"/>
        </w:rPr>
      </w:pPr>
      <w:commentRangeStart w:id="305"/>
      <w:ins w:id="306"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2CDACF5D" w14:textId="75811F2B" w:rsidR="0035330F" w:rsidRPr="00A71F24" w:rsidRDefault="0035330F" w:rsidP="0035330F">
      <w:pPr>
        <w:pStyle w:val="EditorsNote"/>
        <w:rPr>
          <w:ins w:id="307" w:author="RAN2#116e" w:date="2021-11-15T09:22:00Z"/>
          <w:lang w:val="en-US"/>
        </w:rPr>
      </w:pPr>
      <w:ins w:id="308" w:author="RAN2#116e" w:date="2021-11-15T09:22:00Z">
        <w:r>
          <w:rPr>
            <w:lang w:val="en-US"/>
          </w:rPr>
          <w:lastRenderedPageBreak/>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0F2098B8" w14:textId="25C4E6E7" w:rsidR="0035330F" w:rsidRPr="00A71F24" w:rsidRDefault="0035330F" w:rsidP="0035330F">
      <w:pPr>
        <w:pStyle w:val="EditorsNote"/>
        <w:rPr>
          <w:ins w:id="309" w:author="RAN2#116e" w:date="2021-11-15T09:22:00Z"/>
          <w:lang w:val="en-US"/>
        </w:rPr>
      </w:pPr>
      <w:ins w:id="310" w:author="RAN2#116e" w:date="2021-11-15T09:22:00Z">
        <w:r>
          <w:rPr>
            <w:lang w:val="en-US"/>
          </w:rPr>
          <w:t xml:space="preserve">Editor’s note: </w:t>
        </w:r>
        <w:r w:rsidRPr="0035330F">
          <w:rPr>
            <w:i/>
            <w:iCs/>
            <w:lang w:val="en-US"/>
          </w:rPr>
          <w:t>A</w:t>
        </w:r>
      </w:ins>
      <w:ins w:id="311" w:author="RAN2#116e" w:date="2021-11-15T09:23:00Z">
        <w:r w:rsidRPr="0035330F">
          <w:rPr>
            <w:i/>
            <w:iCs/>
            <w:lang w:val="en-US"/>
          </w:rPr>
          <w:t>greement:</w:t>
        </w:r>
        <w:r>
          <w:rPr>
            <w:lang w:val="en-US"/>
          </w:rPr>
          <w:t xml:space="preserve"> </w:t>
        </w:r>
      </w:ins>
      <w:ins w:id="312" w:author="RAN2#116e" w:date="2021-11-15T09:22:00Z">
        <w:r w:rsidRPr="00A71F24">
          <w:rPr>
            <w:lang w:val="en-US"/>
          </w:rPr>
          <w:t xml:space="preserve">Introduce a new sr-ProhibitTimerExt-r17 IE. Values FFS </w:t>
        </w:r>
      </w:ins>
      <w:commentRangeEnd w:id="305"/>
      <w:r w:rsidR="00501467">
        <w:rPr>
          <w:rStyle w:val="CommentReference"/>
          <w:color w:val="auto"/>
        </w:rPr>
        <w:commentReference w:id="305"/>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lastRenderedPageBreak/>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13"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13"/>
    <w:p w14:paraId="1F51C911" w14:textId="77777777"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1F9B59C9" w14:textId="77777777" w:rsidR="00E578F6" w:rsidRPr="007B2F77" w:rsidRDefault="00E578F6" w:rsidP="00265EBE">
      <w:pPr>
        <w:pStyle w:val="B5"/>
        <w:rPr>
          <w:rFonts w:eastAsia="宋体"/>
          <w:lang w:eastAsia="zh-CN"/>
        </w:rPr>
      </w:pPr>
      <w:r w:rsidRPr="007B2F77">
        <w:rPr>
          <w:rFonts w:eastAsia="宋体"/>
          <w:lang w:eastAsia="zh-CN"/>
        </w:rPr>
        <w:lastRenderedPageBreak/>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14"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Random Access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14"/>
    </w:p>
    <w:p w14:paraId="54E47638" w14:textId="77777777" w:rsidR="0013780C" w:rsidRDefault="0013780C" w:rsidP="0013780C">
      <w:pPr>
        <w:pStyle w:val="B1"/>
        <w:rPr>
          <w:lang w:eastAsia="ko-KR"/>
        </w:rPr>
      </w:pPr>
      <w:bookmarkStart w:id="315" w:name="_Toc29239845"/>
      <w:bookmarkStart w:id="316" w:name="_Toc37296204"/>
      <w:bookmarkStart w:id="317" w:name="_Toc46490330"/>
      <w:bookmarkStart w:id="318" w:name="_Toc52752025"/>
      <w:bookmarkStart w:id="319"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320" w:name="_Toc29239849"/>
      <w:bookmarkStart w:id="321" w:name="_Toc37296208"/>
      <w:bookmarkStart w:id="322" w:name="_Toc46490335"/>
      <w:bookmarkStart w:id="323" w:name="_Toc52752030"/>
      <w:bookmarkStart w:id="324" w:name="_Toc52796492"/>
      <w:bookmarkStart w:id="325" w:name="_Toc83661057"/>
      <w:bookmarkEnd w:id="315"/>
      <w:bookmarkEnd w:id="316"/>
      <w:bookmarkEnd w:id="317"/>
      <w:bookmarkEnd w:id="318"/>
      <w:bookmarkEnd w:id="319"/>
      <w:r w:rsidRPr="007B2F77">
        <w:rPr>
          <w:lang w:eastAsia="ko-KR"/>
        </w:rPr>
        <w:t>5.7</w:t>
      </w:r>
      <w:r w:rsidRPr="007B2F77">
        <w:rPr>
          <w:lang w:eastAsia="ko-KR"/>
        </w:rPr>
        <w:tab/>
        <w:t>Discontinuous Reception (DRX)</w:t>
      </w:r>
      <w:bookmarkEnd w:id="320"/>
      <w:bookmarkEnd w:id="321"/>
      <w:bookmarkEnd w:id="322"/>
      <w:bookmarkEnd w:id="323"/>
      <w:bookmarkEnd w:id="324"/>
      <w:bookmarkEnd w:id="325"/>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 xml:space="preserve">CS-RNTI, INT-RNTI, SFI-RNTI, SP-CSI-RNTI, TPC-PUCCH-RNTI, </w:t>
      </w:r>
      <w:r w:rsidRPr="007B2F77">
        <w:rPr>
          <w:lang w:eastAsia="ko-KR"/>
        </w:rPr>
        <w:lastRenderedPageBreak/>
        <w:t>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26"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27" w:author="RAN2#115e" w:date="2021-09-29T09:34:00Z">
        <w:r w:rsidRPr="009E44F1">
          <w:rPr>
            <w:lang w:val="en-US" w:eastAsia="ko-KR"/>
          </w:rPr>
          <w:t>-</w:t>
        </w:r>
        <w:r w:rsidRPr="009E44F1">
          <w:rPr>
            <w:lang w:val="en-US" w:eastAsia="ko-KR"/>
          </w:rPr>
          <w:tab/>
        </w:r>
      </w:ins>
      <w:commentRangeStart w:id="328"/>
      <w:proofErr w:type="spellStart"/>
      <w:ins w:id="329"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30" w:author="RAN2#115e" w:date="2021-09-29T09:34:00Z">
        <w:r w:rsidRPr="009E44F1">
          <w:rPr>
            <w:lang w:val="en-US" w:eastAsia="ko-KR"/>
          </w:rPr>
          <w:t xml:space="preserve">(optional): </w:t>
        </w:r>
      </w:ins>
      <w:ins w:id="331" w:author="RAN2#115e" w:date="2021-09-29T14:02:00Z">
        <w:r w:rsidR="000004E5" w:rsidRPr="009E44F1">
          <w:rPr>
            <w:lang w:val="en-US" w:eastAsia="ko-KR"/>
          </w:rPr>
          <w:t xml:space="preserve">the configuration to </w:t>
        </w:r>
      </w:ins>
      <w:ins w:id="332" w:author="RAN2#115e" w:date="2021-09-29T14:06:00Z">
        <w:r w:rsidR="005C4137">
          <w:rPr>
            <w:lang w:val="en-US" w:eastAsia="ko-KR"/>
          </w:rPr>
          <w:t xml:space="preserve">set the </w:t>
        </w:r>
      </w:ins>
      <w:ins w:id="333" w:author="RAN2#115e" w:date="2021-10-25T16:38:00Z">
        <w:r w:rsidR="00897D0B">
          <w:rPr>
            <w:lang w:val="en-US" w:eastAsia="ko-KR"/>
          </w:rPr>
          <w:t xml:space="preserve">HARQ </w:t>
        </w:r>
      </w:ins>
      <w:ins w:id="334" w:author="RAN2#115e" w:date="2021-09-29T14:06:00Z">
        <w:r w:rsidR="005C4137">
          <w:rPr>
            <w:lang w:val="en-US" w:eastAsia="ko-KR"/>
          </w:rPr>
          <w:t xml:space="preserve">DRX-LCP </w:t>
        </w:r>
      </w:ins>
      <w:ins w:id="335" w:author="RAN2#115e" w:date="2021-09-29T14:07:00Z">
        <w:r w:rsidR="005C4137">
          <w:rPr>
            <w:lang w:val="en-US" w:eastAsia="ko-KR"/>
          </w:rPr>
          <w:t>mode per UL HARQ process.</w:t>
        </w:r>
      </w:ins>
      <w:commentRangeEnd w:id="328"/>
      <w:r w:rsidR="00501467">
        <w:rPr>
          <w:rStyle w:val="CommentReference"/>
        </w:rPr>
        <w:commentReference w:id="328"/>
      </w:r>
    </w:p>
    <w:p w14:paraId="3FA9A8EC" w14:textId="77777777" w:rsidR="00AE4995" w:rsidRDefault="00AE4995" w:rsidP="00AE4995">
      <w:pPr>
        <w:rPr>
          <w:ins w:id="336"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w:t>
      </w:r>
      <w:r w:rsidR="00600D53" w:rsidRPr="007B2F77">
        <w:rPr>
          <w:lang w:eastAsia="ko-KR"/>
        </w:rPr>
        <w:lastRenderedPageBreak/>
        <w:t>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37"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38" w:author="RAN2#115e" w:date="2021-09-29T14:01:00Z">
        <w:r w:rsidR="00BE1519">
          <w:rPr>
            <w:i/>
            <w:lang w:eastAsia="ko-KR"/>
          </w:rPr>
          <w:t>,</w:t>
        </w:r>
        <w:commentRangeStart w:id="339"/>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339"/>
      <w:r w:rsidR="00501467">
        <w:rPr>
          <w:rStyle w:val="CommentReference"/>
        </w:rPr>
        <w:commentReference w:id="339"/>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40"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41" w:author="RAN2#115e" w:date="2021-10-01T12:04:00Z"/>
          <w:noProof/>
          <w:lang w:eastAsia="ko-KR"/>
        </w:rPr>
      </w:pPr>
      <w:ins w:id="342" w:author="RAN2#115e" w:date="2021-09-29T10:03:00Z">
        <w:r w:rsidRPr="007B2F77">
          <w:rPr>
            <w:noProof/>
            <w:lang w:eastAsia="ko-KR"/>
          </w:rPr>
          <w:t>2&gt;</w:t>
        </w:r>
        <w:r w:rsidRPr="007B2F77">
          <w:rPr>
            <w:noProof/>
            <w:lang w:eastAsia="ko-KR"/>
          </w:rPr>
          <w:tab/>
        </w:r>
      </w:ins>
      <w:commentRangeStart w:id="343"/>
      <w:commentRangeStart w:id="344"/>
      <w:ins w:id="345" w:author="RAN2#115e" w:date="2021-09-29T10:17:00Z">
        <w:r w:rsidR="00D8067C">
          <w:rPr>
            <w:noProof/>
            <w:lang w:eastAsia="ko-KR"/>
          </w:rPr>
          <w:t xml:space="preserve">if </w:t>
        </w:r>
        <w:r w:rsidR="005761DB">
          <w:rPr>
            <w:noProof/>
            <w:lang w:eastAsia="ko-KR"/>
          </w:rPr>
          <w:t>MAC PDU is received from a non-terrestrial network</w:t>
        </w:r>
      </w:ins>
      <w:ins w:id="346" w:author="RAN2#116e" w:date="2021-11-15T09:29:00Z">
        <w:r w:rsidR="00047EF3">
          <w:rPr>
            <w:noProof/>
            <w:lang w:eastAsia="ko-KR"/>
          </w:rPr>
          <w:t>; and</w:t>
        </w:r>
      </w:ins>
      <w:ins w:id="347" w:author="RAN2#115e" w:date="2021-09-29T10:28:00Z">
        <w:r w:rsidR="00A129CD">
          <w:rPr>
            <w:noProof/>
            <w:lang w:eastAsia="ko-KR"/>
          </w:rPr>
          <w:t xml:space="preserve"> </w:t>
        </w:r>
      </w:ins>
      <w:commentRangeEnd w:id="343"/>
      <w:r w:rsidR="00501467">
        <w:rPr>
          <w:rStyle w:val="CommentReference"/>
        </w:rPr>
        <w:commentReference w:id="343"/>
      </w:r>
      <w:commentRangeEnd w:id="344"/>
      <w:r w:rsidR="003E454F">
        <w:rPr>
          <w:rStyle w:val="CommentReference"/>
        </w:rPr>
        <w:commentReference w:id="344"/>
      </w:r>
      <w:ins w:id="348" w:author="RAN2#115e" w:date="2021-09-29T10:27:00Z">
        <w:r w:rsidR="00710812">
          <w:rPr>
            <w:noProof/>
            <w:lang w:eastAsia="ko-KR"/>
          </w:rPr>
          <w:t xml:space="preserve"> </w:t>
        </w:r>
      </w:ins>
    </w:p>
    <w:p w14:paraId="4CE651A9" w14:textId="462F7A5A" w:rsidR="00B757B5" w:rsidRDefault="00047EF3" w:rsidP="00047EF3">
      <w:pPr>
        <w:pStyle w:val="B2"/>
        <w:rPr>
          <w:ins w:id="349" w:author="RAN2#115e" w:date="2021-09-29T10:24:00Z"/>
          <w:noProof/>
          <w:lang w:eastAsia="ko-KR"/>
        </w:rPr>
      </w:pPr>
      <w:ins w:id="350" w:author="RAN2#116e" w:date="2021-11-15T09:29:00Z">
        <w:r>
          <w:rPr>
            <w:noProof/>
            <w:lang w:eastAsia="ko-KR"/>
          </w:rPr>
          <w:t>2</w:t>
        </w:r>
      </w:ins>
      <w:ins w:id="351" w:author="RAN2#115e" w:date="2021-10-01T12:04:00Z">
        <w:r w:rsidR="00661934">
          <w:rPr>
            <w:noProof/>
            <w:lang w:eastAsia="ko-KR"/>
          </w:rPr>
          <w:t xml:space="preserve">&gt; </w:t>
        </w:r>
      </w:ins>
      <w:ins w:id="352"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53" w:author="RAN2#115e" w:date="2021-10-01T12:06:00Z">
        <w:r w:rsidR="00BA5220">
          <w:rPr>
            <w:noProof/>
            <w:lang w:eastAsia="ko-KR"/>
          </w:rPr>
          <w:t xml:space="preserve">DL </w:t>
        </w:r>
      </w:ins>
      <w:ins w:id="354" w:author="RAN2#115e" w:date="2021-10-01T12:05:00Z">
        <w:r w:rsidR="00661934">
          <w:rPr>
            <w:noProof/>
            <w:lang w:eastAsia="ko-KR"/>
          </w:rPr>
          <w:t>HARQ feedback is enabled for the corresponding HARQ process</w:t>
        </w:r>
      </w:ins>
      <w:ins w:id="355" w:author="RAN2#115e" w:date="2021-10-01T13:48:00Z">
        <w:r w:rsidR="009B3D15">
          <w:rPr>
            <w:noProof/>
            <w:lang w:eastAsia="ko-KR"/>
          </w:rPr>
          <w:t>:</w:t>
        </w:r>
      </w:ins>
    </w:p>
    <w:p w14:paraId="3AD7A2A0" w14:textId="4B721C8E" w:rsidR="00AE0832" w:rsidRDefault="00047EF3" w:rsidP="00047EF3">
      <w:pPr>
        <w:pStyle w:val="B3"/>
        <w:rPr>
          <w:ins w:id="356" w:author="RAN2#115e" w:date="2021-10-25T19:49:00Z"/>
          <w:noProof/>
          <w:lang w:eastAsia="ko-KR"/>
        </w:rPr>
      </w:pPr>
      <w:ins w:id="357" w:author="RAN2#116e" w:date="2021-11-15T09:31:00Z">
        <w:r>
          <w:rPr>
            <w:noProof/>
            <w:lang w:eastAsia="ko-KR"/>
          </w:rPr>
          <w:t>3</w:t>
        </w:r>
      </w:ins>
      <w:ins w:id="358" w:author="RAN2#115e" w:date="2021-09-29T10:24:00Z">
        <w:r w:rsidR="00B757B5">
          <w:rPr>
            <w:noProof/>
            <w:lang w:eastAsia="ko-KR"/>
          </w:rPr>
          <w:t xml:space="preserve">&gt; </w:t>
        </w:r>
      </w:ins>
      <w:ins w:id="359"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60" w:author="RAN2#115e" w:date="2021-10-25T19:58:00Z">
        <w:r w:rsidR="00D7050C">
          <w:rPr>
            <w:noProof/>
            <w:lang w:eastAsia="ko-KR"/>
          </w:rPr>
          <w:t xml:space="preserve"> </w:t>
        </w:r>
      </w:ins>
      <w:ins w:id="361"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62" w:author="RAN2#115e" w:date="2021-10-25T20:02:00Z">
        <w:r w:rsidR="00C93913">
          <w:rPr>
            <w:noProof/>
            <w:lang w:eastAsia="ko-KR"/>
          </w:rPr>
          <w:t xml:space="preserve"> for the corresponding HARQ process</w:t>
        </w:r>
      </w:ins>
      <w:ins w:id="363" w:author="RAN2#115e" w:date="2021-09-29T10:28:00Z">
        <w:r w:rsidR="005B29A0">
          <w:rPr>
            <w:noProof/>
            <w:lang w:eastAsia="ko-KR"/>
          </w:rPr>
          <w:t>.</w:t>
        </w:r>
      </w:ins>
    </w:p>
    <w:p w14:paraId="7B3A161C" w14:textId="0A784135" w:rsidR="0003560C" w:rsidRDefault="0003560C" w:rsidP="00BB2510">
      <w:pPr>
        <w:pStyle w:val="B2"/>
        <w:rPr>
          <w:ins w:id="364" w:author="RAN2#115e" w:date="2021-10-25T19:49:00Z"/>
          <w:noProof/>
          <w:lang w:eastAsia="ko-KR"/>
        </w:rPr>
      </w:pPr>
      <w:ins w:id="365" w:author="RAN2#115e" w:date="2021-10-25T19:49:00Z">
        <w:r>
          <w:rPr>
            <w:noProof/>
            <w:lang w:eastAsia="ko-KR"/>
          </w:rPr>
          <w:t>2</w:t>
        </w:r>
        <w:r w:rsidRPr="007B2F77">
          <w:rPr>
            <w:noProof/>
            <w:lang w:eastAsia="ko-KR"/>
          </w:rPr>
          <w:t>&gt;</w:t>
        </w:r>
        <w:r w:rsidRPr="007B2F77">
          <w:rPr>
            <w:noProof/>
            <w:lang w:eastAsia="ko-KR"/>
          </w:rPr>
          <w:tab/>
        </w:r>
        <w:commentRangeStart w:id="366"/>
        <w:commentRangeStart w:id="367"/>
        <w:r>
          <w:rPr>
            <w:noProof/>
            <w:lang w:eastAsia="ko-KR"/>
          </w:rPr>
          <w:t>else:</w:t>
        </w:r>
      </w:ins>
      <w:commentRangeEnd w:id="366"/>
      <w:r w:rsidR="00D6100D">
        <w:rPr>
          <w:rStyle w:val="CommentReference"/>
        </w:rPr>
        <w:commentReference w:id="366"/>
      </w:r>
      <w:commentRangeEnd w:id="367"/>
      <w:r w:rsidR="00501467">
        <w:rPr>
          <w:rStyle w:val="CommentReference"/>
        </w:rPr>
        <w:commentReference w:id="367"/>
      </w:r>
    </w:p>
    <w:p w14:paraId="7E6F2488" w14:textId="70108ED0" w:rsidR="0003560C" w:rsidRDefault="0003560C" w:rsidP="00BB2510">
      <w:pPr>
        <w:pStyle w:val="B3"/>
        <w:rPr>
          <w:ins w:id="368" w:author="RAN2#115e" w:date="2021-10-25T19:49:00Z"/>
          <w:i/>
          <w:iCs/>
          <w:noProof/>
          <w:lang w:eastAsia="ko-KR"/>
        </w:rPr>
      </w:pPr>
      <w:ins w:id="369"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70" w:author="RAN2#115e" w:date="2021-10-25T19:58:00Z">
        <w:r w:rsidR="00D7050C">
          <w:rPr>
            <w:noProof/>
            <w:lang w:eastAsia="ko-KR"/>
          </w:rPr>
          <w:t xml:space="preserve"> </w:t>
        </w:r>
      </w:ins>
      <w:ins w:id="371"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72" w:author="RAN2#115e" w:date="2021-10-25T20:02:00Z">
        <w:r w:rsidR="00C93913">
          <w:rPr>
            <w:i/>
            <w:iCs/>
            <w:noProof/>
            <w:lang w:eastAsia="ko-KR"/>
          </w:rPr>
          <w:t xml:space="preserve"> </w:t>
        </w:r>
        <w:r w:rsidR="00C93913">
          <w:rPr>
            <w:noProof/>
            <w:lang w:eastAsia="ko-KR"/>
          </w:rPr>
          <w:t>for the corresponding HARQ process</w:t>
        </w:r>
      </w:ins>
      <w:ins w:id="373"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374"/>
      <w:commentRangeStart w:id="375"/>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374"/>
      <w:r w:rsidR="00053E97">
        <w:rPr>
          <w:rStyle w:val="CommentReference"/>
        </w:rPr>
        <w:commentReference w:id="374"/>
      </w:r>
      <w:commentRangeEnd w:id="375"/>
      <w:r w:rsidR="00D935F1">
        <w:rPr>
          <w:rStyle w:val="CommentReference"/>
        </w:rPr>
        <w:commentReference w:id="375"/>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76"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77" w:author="RAN2#115e" w:date="2021-09-29T11:16:00Z">
        <w:r>
          <w:rPr>
            <w:rFonts w:eastAsia="宋体"/>
          </w:rPr>
          <w:lastRenderedPageBreak/>
          <w:t xml:space="preserve">Editor’s note: </w:t>
        </w:r>
      </w:ins>
      <w:ins w:id="378" w:author="RAN2#115e" w:date="2021-09-29T11:17:00Z">
        <w:r w:rsidR="00855EF3" w:rsidRPr="00855EF3">
          <w:rPr>
            <w:i/>
            <w:iCs/>
            <w:noProof/>
            <w:lang w:eastAsia="ko-KR"/>
          </w:rPr>
          <w:t>drx-HARQ-RTT-TimerUL</w:t>
        </w:r>
      </w:ins>
      <w:ins w:id="379" w:author="RAN2#115e" w:date="2021-09-29T11:18:00Z">
        <w:r w:rsidR="00855EF3">
          <w:rPr>
            <w:noProof/>
            <w:lang w:eastAsia="ko-KR"/>
          </w:rPr>
          <w:t xml:space="preserve"> behaviour is controlled via configuration of a HARQ state, however current agreements specify that network may opti</w:t>
        </w:r>
      </w:ins>
      <w:ins w:id="380" w:author="RAN2#115e" w:date="2021-09-29T11:20:00Z">
        <w:r w:rsidR="007E7E9E">
          <w:rPr>
            <w:noProof/>
            <w:lang w:eastAsia="ko-KR"/>
          </w:rPr>
          <w:t>o</w:t>
        </w:r>
      </w:ins>
      <w:ins w:id="381"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82"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83" w:name="_Hlk49354090"/>
      <w:r w:rsidR="00600D53" w:rsidRPr="007B2F77">
        <w:rPr>
          <w:iCs/>
          <w:noProof/>
        </w:rPr>
        <w:t>for each DRX group</w:t>
      </w:r>
      <w:bookmarkEnd w:id="383"/>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lastRenderedPageBreak/>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84"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85" w:author="RAN2#115e" w:date="2021-10-01T12:03:00Z"/>
          <w:noProof/>
          <w:lang w:eastAsia="ko-KR"/>
        </w:rPr>
      </w:pPr>
      <w:ins w:id="386"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87" w:author="RAN2#115e" w:date="2021-09-29T11:01:00Z">
        <w:r>
          <w:rPr>
            <w:noProof/>
            <w:lang w:eastAsia="ko-KR"/>
          </w:rPr>
          <w:t>DL transmission is</w:t>
        </w:r>
      </w:ins>
      <w:ins w:id="388" w:author="RAN2#115e" w:date="2021-09-29T11:00:00Z">
        <w:r>
          <w:rPr>
            <w:noProof/>
            <w:lang w:eastAsia="ko-KR"/>
          </w:rPr>
          <w:t xml:space="preserve"> from a non-terrestrial network</w:t>
        </w:r>
      </w:ins>
      <w:ins w:id="389" w:author="RAN2#116e" w:date="2021-11-15T09:32:00Z">
        <w:r w:rsidR="007E369D">
          <w:rPr>
            <w:noProof/>
            <w:lang w:eastAsia="ko-KR"/>
          </w:rPr>
          <w:t>; and</w:t>
        </w:r>
      </w:ins>
      <w:ins w:id="390" w:author="RAN2#115e" w:date="2021-09-29T11:00:00Z">
        <w:r>
          <w:rPr>
            <w:noProof/>
            <w:lang w:eastAsia="ko-KR"/>
          </w:rPr>
          <w:t xml:space="preserve">  </w:t>
        </w:r>
      </w:ins>
    </w:p>
    <w:p w14:paraId="7C7850F9" w14:textId="1FF1396F" w:rsidR="009B3D15" w:rsidRDefault="007E369D" w:rsidP="007E369D">
      <w:pPr>
        <w:pStyle w:val="B3"/>
        <w:rPr>
          <w:ins w:id="391" w:author="RAN2#115e" w:date="2021-10-01T13:51:00Z"/>
          <w:noProof/>
          <w:lang w:eastAsia="ko-KR"/>
        </w:rPr>
      </w:pPr>
      <w:ins w:id="392" w:author="RAN2#116e" w:date="2021-11-15T09:33:00Z">
        <w:r>
          <w:rPr>
            <w:noProof/>
            <w:lang w:eastAsia="ko-KR"/>
          </w:rPr>
          <w:t>3</w:t>
        </w:r>
      </w:ins>
      <w:ins w:id="393"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394" w:author="RAN2#115e" w:date="2021-10-01T13:51:00Z"/>
          <w:lang w:eastAsia="ko-KR"/>
        </w:rPr>
      </w:pPr>
      <w:ins w:id="395" w:author="RAN2#116e" w:date="2021-11-15T09:33:00Z">
        <w:r>
          <w:rPr>
            <w:lang w:eastAsia="ko-KR"/>
          </w:rPr>
          <w:t>4</w:t>
        </w:r>
      </w:ins>
      <w:ins w:id="396" w:author="RAN2#115e" w:date="2021-10-01T13:51:00Z">
        <w:r w:rsidR="009B3D15">
          <w:rPr>
            <w:lang w:eastAsia="ko-KR"/>
          </w:rPr>
          <w:t xml:space="preserve">&gt; </w:t>
        </w:r>
      </w:ins>
      <w:ins w:id="397"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98" w:author="RAN2#115e" w:date="2021-10-25T20:01:00Z">
        <w:r w:rsidR="00451691">
          <w:rPr>
            <w:noProof/>
            <w:lang w:eastAsia="ko-KR"/>
          </w:rPr>
          <w:t xml:space="preserve"> for the corresponding HARQ process</w:t>
        </w:r>
      </w:ins>
      <w:ins w:id="399" w:author="RAN2#115e" w:date="2021-10-01T13:51:00Z">
        <w:r w:rsidR="009B3D15">
          <w:rPr>
            <w:lang w:eastAsia="ko-KR"/>
          </w:rPr>
          <w:t>.</w:t>
        </w:r>
      </w:ins>
    </w:p>
    <w:p w14:paraId="02CA6A75" w14:textId="41E56ACB" w:rsidR="005F5EFD" w:rsidRDefault="005F5EFD" w:rsidP="000F76F6">
      <w:pPr>
        <w:pStyle w:val="B3"/>
        <w:rPr>
          <w:ins w:id="400" w:author="RAN2#115e" w:date="2021-10-25T19:51:00Z"/>
          <w:noProof/>
          <w:lang w:eastAsia="ko-KR"/>
        </w:rPr>
      </w:pPr>
      <w:ins w:id="401" w:author="RAN2#115e" w:date="2021-10-25T19:51:00Z">
        <w:r>
          <w:rPr>
            <w:noProof/>
            <w:lang w:eastAsia="ko-KR"/>
          </w:rPr>
          <w:t>3</w:t>
        </w:r>
        <w:r w:rsidRPr="007B2F77">
          <w:rPr>
            <w:noProof/>
            <w:lang w:eastAsia="ko-KR"/>
          </w:rPr>
          <w:t>&gt;</w:t>
        </w:r>
        <w:commentRangeStart w:id="402"/>
        <w:r w:rsidRPr="007B2F77">
          <w:rPr>
            <w:noProof/>
            <w:lang w:eastAsia="ko-KR"/>
          </w:rPr>
          <w:tab/>
        </w:r>
        <w:r>
          <w:rPr>
            <w:noProof/>
            <w:lang w:eastAsia="ko-KR"/>
          </w:rPr>
          <w:t>else:</w:t>
        </w:r>
      </w:ins>
      <w:commentRangeEnd w:id="402"/>
      <w:r w:rsidR="00501467">
        <w:rPr>
          <w:rStyle w:val="CommentReference"/>
        </w:rPr>
        <w:commentReference w:id="402"/>
      </w:r>
    </w:p>
    <w:p w14:paraId="2A62B896" w14:textId="42628AB7" w:rsidR="005F5EFD" w:rsidRDefault="005F5EFD" w:rsidP="000F76F6">
      <w:pPr>
        <w:pStyle w:val="B4"/>
        <w:rPr>
          <w:ins w:id="403" w:author="RAN2#115e" w:date="2021-10-25T19:51:00Z"/>
          <w:i/>
          <w:iCs/>
          <w:noProof/>
          <w:lang w:eastAsia="ko-KR"/>
        </w:rPr>
      </w:pPr>
      <w:ins w:id="404" w:author="RAN2#115e" w:date="2021-10-25T19:51:00Z">
        <w:r>
          <w:rPr>
            <w:noProof/>
            <w:lang w:eastAsia="ko-KR"/>
          </w:rPr>
          <w:lastRenderedPageBreak/>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405" w:author="RAN2#115e" w:date="2021-10-25T20:01:00Z">
        <w:r w:rsidR="00451691">
          <w:rPr>
            <w:i/>
            <w:iCs/>
            <w:noProof/>
            <w:lang w:eastAsia="ko-KR"/>
          </w:rPr>
          <w:t xml:space="preserve"> </w:t>
        </w:r>
        <w:r w:rsidR="00451691">
          <w:rPr>
            <w:noProof/>
            <w:lang w:eastAsia="ko-KR"/>
          </w:rPr>
          <w:t>for the corresponding HARQ process</w:t>
        </w:r>
      </w:ins>
      <w:ins w:id="406"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407"/>
      <w:commentRangeStart w:id="408"/>
      <w:commentRangeStart w:id="409"/>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407"/>
      <w:r w:rsidR="00053E97">
        <w:rPr>
          <w:rStyle w:val="CommentReference"/>
        </w:rPr>
        <w:commentReference w:id="407"/>
      </w:r>
      <w:commentRangeEnd w:id="408"/>
      <w:r w:rsidR="00A104CF">
        <w:rPr>
          <w:rStyle w:val="CommentReference"/>
        </w:rPr>
        <w:commentReference w:id="408"/>
      </w:r>
      <w:commentRangeEnd w:id="409"/>
      <w:r w:rsidR="009C32BF">
        <w:rPr>
          <w:rStyle w:val="CommentReference"/>
        </w:rPr>
        <w:commentReference w:id="409"/>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4CA9BD19" w14:textId="77777777" w:rsidR="00CC7755" w:rsidRPr="007B2F77" w:rsidRDefault="00CC7755" w:rsidP="00CC7755">
      <w:pPr>
        <w:pStyle w:val="B3"/>
        <w:rPr>
          <w:ins w:id="410" w:author="RAN2#115e" w:date="2021-10-01T11:55:00Z"/>
          <w:noProof/>
          <w:lang w:eastAsia="ko-KR"/>
        </w:rPr>
      </w:pPr>
      <w:ins w:id="411"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412" w:author="RAN2#115e" w:date="2021-10-25T19:54:00Z"/>
          <w:lang w:eastAsia="ko-KR"/>
        </w:rPr>
      </w:pPr>
      <w:ins w:id="413" w:author="RAN2#115e" w:date="2021-10-01T11:55:00Z">
        <w:r>
          <w:rPr>
            <w:noProof/>
            <w:lang w:eastAsia="ko-KR"/>
          </w:rPr>
          <w:t>4</w:t>
        </w:r>
        <w:r w:rsidRPr="007B2F77">
          <w:rPr>
            <w:lang w:eastAsia="ko-KR"/>
          </w:rPr>
          <w:t>&gt;</w:t>
        </w:r>
        <w:r w:rsidRPr="007B2F77">
          <w:rPr>
            <w:lang w:eastAsia="ko-KR"/>
          </w:rPr>
          <w:tab/>
        </w:r>
      </w:ins>
      <w:ins w:id="414"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commentRangeStart w:id="415"/>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415"/>
      <w:r w:rsidR="00472D5F">
        <w:rPr>
          <w:rStyle w:val="CommentReference"/>
        </w:rPr>
        <w:commentReference w:id="415"/>
      </w:r>
      <w:ins w:id="416"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417" w:author="RAN2#115e" w:date="2021-10-25T20:00:00Z">
        <w:r w:rsidR="00E245E4">
          <w:rPr>
            <w:noProof/>
            <w:lang w:eastAsia="ko-KR"/>
          </w:rPr>
          <w:t xml:space="preserve"> for the corresponding HARQ process</w:t>
        </w:r>
      </w:ins>
      <w:ins w:id="418" w:author="RAN2#115e" w:date="2021-10-01T11:55:00Z">
        <w:r w:rsidRPr="007B2F77">
          <w:rPr>
            <w:lang w:eastAsia="ko-KR"/>
          </w:rPr>
          <w:t>.</w:t>
        </w:r>
      </w:ins>
    </w:p>
    <w:p w14:paraId="536C42CE" w14:textId="77777777" w:rsidR="003133C5" w:rsidRDefault="003133C5" w:rsidP="003133C5">
      <w:pPr>
        <w:pStyle w:val="B3"/>
        <w:rPr>
          <w:ins w:id="419" w:author="RAN2#115e" w:date="2021-10-25T19:54:00Z"/>
          <w:noProof/>
          <w:lang w:eastAsia="ko-KR"/>
        </w:rPr>
      </w:pPr>
      <w:commentRangeStart w:id="420"/>
      <w:commentRangeStart w:id="421"/>
      <w:ins w:id="422"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commentRangeEnd w:id="420"/>
      <w:r w:rsidR="00C87187">
        <w:rPr>
          <w:rStyle w:val="CommentReference"/>
        </w:rPr>
        <w:commentReference w:id="420"/>
      </w:r>
    </w:p>
    <w:p w14:paraId="7B4BCC5F" w14:textId="7FA1D023" w:rsidR="003133C5" w:rsidRDefault="003133C5" w:rsidP="003133C5">
      <w:pPr>
        <w:pStyle w:val="B4"/>
        <w:rPr>
          <w:ins w:id="423" w:author="RAN2#115e" w:date="2021-10-25T19:54:00Z"/>
          <w:i/>
          <w:iCs/>
          <w:noProof/>
          <w:lang w:eastAsia="ko-KR"/>
        </w:rPr>
      </w:pPr>
      <w:ins w:id="424"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425" w:author="RAN2#115e" w:date="2021-10-25T20:00:00Z">
        <w:r w:rsidR="00E245E4">
          <w:rPr>
            <w:i/>
            <w:iCs/>
            <w:noProof/>
            <w:lang w:eastAsia="ko-KR"/>
          </w:rPr>
          <w:t xml:space="preserve"> </w:t>
        </w:r>
        <w:r w:rsidR="00E245E4">
          <w:rPr>
            <w:noProof/>
            <w:lang w:eastAsia="ko-KR"/>
          </w:rPr>
          <w:t>for the corresponding HARQ process</w:t>
        </w:r>
      </w:ins>
      <w:ins w:id="426" w:author="RAN2#115e" w:date="2021-10-25T19:54:00Z">
        <w:r>
          <w:rPr>
            <w:i/>
            <w:iCs/>
            <w:noProof/>
            <w:lang w:eastAsia="ko-KR"/>
          </w:rPr>
          <w:t>.</w:t>
        </w:r>
      </w:ins>
      <w:commentRangeEnd w:id="421"/>
      <w:r w:rsidR="00654F4F">
        <w:rPr>
          <w:rStyle w:val="CommentReference"/>
        </w:rPr>
        <w:commentReference w:id="421"/>
      </w:r>
    </w:p>
    <w:p w14:paraId="6AA45744" w14:textId="77777777" w:rsidR="00CC7755" w:rsidRDefault="00CC7755" w:rsidP="00CC7755">
      <w:pPr>
        <w:pStyle w:val="B3"/>
        <w:rPr>
          <w:ins w:id="427" w:author="RAN2#115e" w:date="2021-10-01T11:55:00Z"/>
          <w:noProof/>
          <w:lang w:eastAsia="ko-KR"/>
        </w:rPr>
      </w:pPr>
      <w:commentRangeStart w:id="428"/>
      <w:ins w:id="429"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430" w:author="RAN2#115e" w:date="2021-10-01T11:55:00Z"/>
          <w:noProof/>
          <w:lang w:eastAsia="ko-KR"/>
        </w:rPr>
      </w:pPr>
      <w:ins w:id="431"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commentRangeEnd w:id="428"/>
      <w:r w:rsidR="003B6E78">
        <w:rPr>
          <w:rStyle w:val="CommentReference"/>
        </w:rPr>
        <w:commentReference w:id="428"/>
      </w:r>
    </w:p>
    <w:p w14:paraId="5C10942D" w14:textId="77777777" w:rsidR="00411627" w:rsidRPr="007B2F77" w:rsidRDefault="00411627" w:rsidP="00804C4B">
      <w:pPr>
        <w:pStyle w:val="B4"/>
        <w:rPr>
          <w:noProof/>
          <w:lang w:eastAsia="ko-KR"/>
        </w:rPr>
      </w:pPr>
      <w:del w:id="432" w:author="RAN2#115e" w:date="2021-09-29T11:06:00Z">
        <w:r w:rsidRPr="007B2F77" w:rsidDel="00025C41">
          <w:rPr>
            <w:noProof/>
            <w:lang w:eastAsia="ko-KR"/>
          </w:rPr>
          <w:delText>3</w:delText>
        </w:r>
      </w:del>
      <w:ins w:id="433"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lastRenderedPageBreak/>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lastRenderedPageBreak/>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434" w:author="RAN2#115e" w:date="2021-09-28T15:55:00Z"/>
        </w:rPr>
      </w:pPr>
      <w:bookmarkStart w:id="435" w:name="_Toc29239874"/>
      <w:ins w:id="436" w:author="RAN2#115e" w:date="2021-09-28T15:55:00Z">
        <w:r w:rsidRPr="007B2F77">
          <w:t>5.</w:t>
        </w:r>
      </w:ins>
      <w:ins w:id="437" w:author="RAN2#115e" w:date="2021-09-28T15:56:00Z">
        <w:r>
          <w:t>XX</w:t>
        </w:r>
      </w:ins>
      <w:ins w:id="438" w:author="RAN2#115e" w:date="2021-09-28T15:55:00Z">
        <w:r w:rsidRPr="007B2F77">
          <w:tab/>
        </w:r>
      </w:ins>
      <w:ins w:id="439" w:author="RAN2#115e" w:date="2021-09-28T15:56:00Z">
        <w:r>
          <w:t>UE-Specific TA reporting</w:t>
        </w:r>
      </w:ins>
    </w:p>
    <w:p w14:paraId="0470AE48" w14:textId="2A0C9DC7" w:rsidR="006B1AF3" w:rsidRDefault="006B1AF3" w:rsidP="006B1AF3">
      <w:pPr>
        <w:rPr>
          <w:ins w:id="440" w:author="RAN2#115e" w:date="2021-10-26T10:15:00Z"/>
        </w:rPr>
      </w:pPr>
      <w:ins w:id="441" w:author="RAN2#115e" w:date="2021-09-28T15:55:00Z">
        <w:r w:rsidRPr="007B2F77">
          <w:t>The UE may</w:t>
        </w:r>
      </w:ins>
      <w:ins w:id="442" w:author="RAN2#115e" w:date="2021-10-26T10:12:00Z">
        <w:r w:rsidR="00002AE5">
          <w:t xml:space="preserve"> be configured to</w:t>
        </w:r>
      </w:ins>
      <w:ins w:id="443" w:author="RAN2#115e" w:date="2021-09-28T15:55:00Z">
        <w:r w:rsidRPr="007B2F77">
          <w:t xml:space="preserve"> </w:t>
        </w:r>
      </w:ins>
      <w:ins w:id="444" w:author="RAN2#115e" w:date="2021-09-28T15:56:00Z">
        <w:r>
          <w:t xml:space="preserve">report information about UE specific </w:t>
        </w:r>
      </w:ins>
      <w:ins w:id="445" w:author="RAN2#115e" w:date="2021-10-26T10:12:00Z">
        <w:r w:rsidR="00EC1DDE">
          <w:t>timing</w:t>
        </w:r>
      </w:ins>
      <w:ins w:id="446" w:author="RAN2#115e" w:date="2021-10-26T10:13:00Z">
        <w:r w:rsidR="00EC1DDE">
          <w:t xml:space="preserve"> advance</w:t>
        </w:r>
      </w:ins>
      <w:ins w:id="447" w:author="RAN2#115e" w:date="2021-10-26T10:17:00Z">
        <w:r w:rsidR="008454C4">
          <w:t xml:space="preserve"> during a Ra</w:t>
        </w:r>
      </w:ins>
      <w:ins w:id="448" w:author="RAN2#115e" w:date="2021-10-26T10:18:00Z">
        <w:r w:rsidR="00D11250">
          <w:t>n</w:t>
        </w:r>
      </w:ins>
      <w:ins w:id="449" w:author="RAN2#115e" w:date="2021-10-26T10:17:00Z">
        <w:r w:rsidR="008454C4">
          <w:t>dom Access procedure</w:t>
        </w:r>
      </w:ins>
      <w:ins w:id="450" w:author="RAN2#115e" w:date="2021-10-26T10:18:00Z">
        <w:r w:rsidR="00D11250">
          <w:t xml:space="preserve"> not due to SI request and/or</w:t>
        </w:r>
      </w:ins>
      <w:ins w:id="451" w:author="RAN2#115e" w:date="2021-09-28T15:55:00Z">
        <w:r w:rsidRPr="007B2F77">
          <w:t xml:space="preserve"> when in RRC_CONNECTED.</w:t>
        </w:r>
      </w:ins>
    </w:p>
    <w:p w14:paraId="1567D1E9" w14:textId="5D0A35FD" w:rsidR="001C0F73" w:rsidRPr="00A61116" w:rsidRDefault="001C0F73" w:rsidP="006B1AF3">
      <w:pPr>
        <w:rPr>
          <w:ins w:id="452" w:author="RAN2#115e" w:date="2021-09-28T15:57:00Z"/>
        </w:rPr>
      </w:pPr>
      <w:ins w:id="453" w:author="RAN2#115e" w:date="2021-10-26T10:15:00Z">
        <w:r>
          <w:t>During Random Access procedure</w:t>
        </w:r>
        <w:r w:rsidR="00886AEB">
          <w:t xml:space="preserve"> not due to SI request</w:t>
        </w:r>
      </w:ins>
      <w:ins w:id="454" w:author="RAN2#115e" w:date="2021-10-26T10:16:00Z">
        <w:r w:rsidR="007474AA">
          <w:t>,</w:t>
        </w:r>
      </w:ins>
      <w:ins w:id="455" w:author="RAN2#115e" w:date="2021-10-26T10:20:00Z">
        <w:r w:rsidR="00A8503C">
          <w:t xml:space="preserve"> </w:t>
        </w:r>
      </w:ins>
      <w:ins w:id="456" w:author="RAN2#115e" w:date="2021-10-26T10:16:00Z">
        <w:r w:rsidR="007474AA">
          <w:t xml:space="preserve">the UE may be configured to </w:t>
        </w:r>
      </w:ins>
      <w:ins w:id="457" w:author="RAN2#115e" w:date="2021-10-26T10:19:00Z">
        <w:r w:rsidR="00726E9D">
          <w:t>report UE specific TA value using the UE-Specific TA Report MAC CE</w:t>
        </w:r>
        <w:r w:rsidR="00D23702">
          <w:t>.</w:t>
        </w:r>
      </w:ins>
      <w:ins w:id="458" w:author="RAN2#115e" w:date="2021-10-26T10:22:00Z">
        <w:r w:rsidR="00BA5E37">
          <w:t xml:space="preserve"> </w:t>
        </w:r>
      </w:ins>
      <w:commentRangeStart w:id="459"/>
      <w:ins w:id="460" w:author="RAN2#115e" w:date="2021-10-26T10:23:00Z">
        <w:r w:rsidR="00D15BE8">
          <w:t xml:space="preserve">Reporting of the </w:t>
        </w:r>
      </w:ins>
      <w:ins w:id="461" w:author="RAN2#115e" w:date="2021-10-26T10:22:00Z">
        <w:r w:rsidR="00BA5E37">
          <w:t xml:space="preserve">UE-specific TA </w:t>
        </w:r>
      </w:ins>
      <w:ins w:id="462" w:author="RAN2#115e" w:date="2021-10-26T10:23:00Z">
        <w:r w:rsidR="00D15BE8">
          <w:t xml:space="preserve">is controlled by </w:t>
        </w:r>
      </w:ins>
      <w:proofErr w:type="spellStart"/>
      <w:ins w:id="463" w:author="RAN2#115e" w:date="2021-10-26T10:24:00Z">
        <w:r w:rsidR="00A61116" w:rsidRPr="00BA5220">
          <w:rPr>
            <w:i/>
            <w:iCs/>
          </w:rPr>
          <w:t>enableTA</w:t>
        </w:r>
        <w:proofErr w:type="spellEnd"/>
        <w:r w:rsidR="00A61116" w:rsidRPr="00BA5220">
          <w:rPr>
            <w:i/>
            <w:iCs/>
          </w:rPr>
          <w:t>-Report</w:t>
        </w:r>
      </w:ins>
      <w:ins w:id="464" w:author="RAN2#115e" w:date="2021-10-26T10:29:00Z">
        <w:r w:rsidR="00AD1F5D">
          <w:t xml:space="preserve"> </w:t>
        </w:r>
        <w:r w:rsidR="00564BFD">
          <w:t>included</w:t>
        </w:r>
        <w:r w:rsidR="00AF4760">
          <w:t xml:space="preserve"> </w:t>
        </w:r>
        <w:r w:rsidR="00AD1F5D">
          <w:t>in system information</w:t>
        </w:r>
      </w:ins>
      <w:ins w:id="465" w:author="RAN2#115e" w:date="2021-10-26T10:24:00Z">
        <w:r w:rsidR="00A61116">
          <w:t>.</w:t>
        </w:r>
      </w:ins>
      <w:commentRangeEnd w:id="459"/>
      <w:r w:rsidR="003B6E78">
        <w:rPr>
          <w:rStyle w:val="CommentReference"/>
        </w:rPr>
        <w:commentReference w:id="459"/>
      </w:r>
    </w:p>
    <w:p w14:paraId="71DAB6B4" w14:textId="5E8C2618" w:rsidR="006F070C" w:rsidRPr="001E2C94" w:rsidRDefault="000255B1" w:rsidP="001E2C94">
      <w:pPr>
        <w:pStyle w:val="EditorsNote"/>
        <w:rPr>
          <w:ins w:id="466" w:author="RAN2#115e" w:date="2021-09-28T16:41:00Z"/>
          <w:rFonts w:eastAsia="宋体"/>
        </w:rPr>
      </w:pPr>
      <w:ins w:id="467" w:author="RAN2#115e" w:date="2021-10-26T10:16:00Z">
        <w:r>
          <w:rPr>
            <w:rFonts w:eastAsia="宋体"/>
          </w:rPr>
          <w:t xml:space="preserve">Editor’s note: </w:t>
        </w:r>
      </w:ins>
      <w:ins w:id="468" w:author="RAN2#115e" w:date="2021-09-28T15:57:00Z">
        <w:r w:rsidR="00461C8C" w:rsidRPr="001E2C94">
          <w:rPr>
            <w:rFonts w:eastAsia="宋体"/>
          </w:rPr>
          <w:t>Event-triggers for reporting</w:t>
        </w:r>
        <w:r w:rsidR="005871EC" w:rsidRPr="001E2C94">
          <w:rPr>
            <w:rFonts w:eastAsia="宋体"/>
          </w:rPr>
          <w:t xml:space="preserve"> information about UE specific TA in connected mode</w:t>
        </w:r>
      </w:ins>
      <w:ins w:id="469" w:author="RAN2#115e" w:date="2021-09-28T15:58:00Z">
        <w:r w:rsidR="00244F14" w:rsidRPr="001E2C94">
          <w:rPr>
            <w:rFonts w:eastAsia="宋体"/>
          </w:rPr>
          <w:t xml:space="preserve"> is supported</w:t>
        </w:r>
        <w:r w:rsidR="00AB7494" w:rsidRPr="001E2C94">
          <w:rPr>
            <w:rFonts w:eastAsia="宋体"/>
          </w:rPr>
          <w:t xml:space="preserve"> and are based on</w:t>
        </w:r>
      </w:ins>
      <w:ins w:id="470" w:author="RAN2#115e" w:date="2021-09-28T15:59:00Z">
        <w:r w:rsidR="00AB7494" w:rsidRPr="001E2C94">
          <w:rPr>
            <w:rFonts w:eastAsia="宋体"/>
          </w:rPr>
          <w:t xml:space="preserve"> TA values.</w:t>
        </w:r>
      </w:ins>
      <w:ins w:id="471" w:author="RAN2#115e" w:date="2021-09-28T16:41:00Z">
        <w:r w:rsidR="006F070C" w:rsidRPr="001E2C94">
          <w:rPr>
            <w:rFonts w:eastAsia="宋体"/>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72" w:author="RAN2#115e" w:date="2021-10-26T10:21:00Z"/>
          <w:rFonts w:eastAsia="宋体"/>
        </w:rPr>
      </w:pPr>
      <w:ins w:id="473" w:author="RAN2#115e" w:date="2021-09-28T16:34:00Z">
        <w:r>
          <w:rPr>
            <w:rFonts w:eastAsia="宋体"/>
          </w:rPr>
          <w:t>Editor’s note: The above</w:t>
        </w:r>
      </w:ins>
      <w:ins w:id="474" w:author="RAN2#115e" w:date="2021-09-28T16:35:00Z">
        <w:r w:rsidR="00E55078">
          <w:rPr>
            <w:rFonts w:eastAsia="宋体"/>
          </w:rPr>
          <w:t xml:space="preserve"> require</w:t>
        </w:r>
      </w:ins>
      <w:ins w:id="475" w:author="RAN2#115e" w:date="2021-09-28T16:42:00Z">
        <w:r w:rsidR="009A6BB8">
          <w:rPr>
            <w:rFonts w:eastAsia="宋体"/>
          </w:rPr>
          <w:t>s</w:t>
        </w:r>
      </w:ins>
      <w:ins w:id="476" w:author="RAN2#115e" w:date="2021-09-28T16:35:00Z">
        <w:r w:rsidR="00E55078">
          <w:rPr>
            <w:rFonts w:eastAsia="宋体"/>
          </w:rPr>
          <w:t xml:space="preserve"> RAN1 confirmation and </w:t>
        </w:r>
      </w:ins>
      <w:ins w:id="477" w:author="RAN2#115e" w:date="2021-09-28T16:34:00Z">
        <w:r>
          <w:rPr>
            <w:rFonts w:eastAsia="宋体"/>
          </w:rPr>
          <w:t>can be revisited pending RAN1 conclusions.</w:t>
        </w:r>
      </w:ins>
    </w:p>
    <w:p w14:paraId="0A4F26AA" w14:textId="26CE5601" w:rsidR="009F1354" w:rsidRPr="001E2C94" w:rsidRDefault="000255B1" w:rsidP="001E2C94">
      <w:pPr>
        <w:pStyle w:val="EditorsNote"/>
        <w:rPr>
          <w:ins w:id="478" w:author="RAN2#115e" w:date="2021-09-28T16:36:00Z"/>
          <w:rFonts w:eastAsia="宋体"/>
        </w:rPr>
      </w:pPr>
      <w:ins w:id="479" w:author="RAN2#115e" w:date="2021-10-26T10:16:00Z">
        <w:r>
          <w:rPr>
            <w:rFonts w:eastAsia="宋体"/>
          </w:rPr>
          <w:t xml:space="preserve">Editor’s note: </w:t>
        </w:r>
      </w:ins>
      <w:ins w:id="480" w:author="RAN2#115e" w:date="2021-09-28T16:37:00Z">
        <w:r w:rsidR="009330EA" w:rsidRPr="001E2C94">
          <w:rPr>
            <w:rFonts w:eastAsia="宋体"/>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81" w:author="RAN2#115e" w:date="2021-09-28T16:36:00Z"/>
          <w:rFonts w:eastAsia="宋体"/>
        </w:rPr>
      </w:pPr>
      <w:ins w:id="482" w:author="RAN2#115e" w:date="2021-09-28T16:36:00Z">
        <w:r>
          <w:rPr>
            <w:rFonts w:eastAsia="宋体"/>
          </w:rPr>
          <w:t xml:space="preserve">Editor’s note: </w:t>
        </w:r>
      </w:ins>
      <w:ins w:id="483" w:author="RAN2#115e" w:date="2021-09-28T16:39:00Z">
        <w:r w:rsidR="0080584F">
          <w:rPr>
            <w:rFonts w:eastAsia="宋体"/>
          </w:rPr>
          <w:t xml:space="preserve">Agreement: </w:t>
        </w:r>
      </w:ins>
      <w:ins w:id="484"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0BA5EE78" w:rsidR="00F023D6" w:rsidRDefault="00802829" w:rsidP="00DA052A">
      <w:pPr>
        <w:pStyle w:val="EditorsNote"/>
        <w:rPr>
          <w:rFonts w:eastAsia="宋体"/>
        </w:rPr>
      </w:pPr>
      <w:ins w:id="485" w:author="RAN2#115e" w:date="2021-09-28T16:36:00Z">
        <w:r>
          <w:rPr>
            <w:rFonts w:eastAsia="宋体"/>
          </w:rPr>
          <w:t xml:space="preserve">Editor’s note: </w:t>
        </w:r>
      </w:ins>
      <w:ins w:id="486" w:author="RAN2#115e" w:date="2021-09-28T16:39:00Z">
        <w:r w:rsidR="0080584F">
          <w:rPr>
            <w:rFonts w:eastAsia="宋体"/>
          </w:rPr>
          <w:t xml:space="preserve">Agreement: </w:t>
        </w:r>
      </w:ins>
      <w:ins w:id="487"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88" w:author="RAN2#116e" w:date="2021-11-15T09:20:00Z"/>
          <w:lang w:val="en-US"/>
        </w:rPr>
      </w:pPr>
      <w:ins w:id="489" w:author="RAN2#116e" w:date="2021-11-15T09:20:00Z">
        <w:r>
          <w:rPr>
            <w:lang w:val="en-US"/>
          </w:rPr>
          <w:t xml:space="preserve">Editor’s note: </w:t>
        </w:r>
      </w:ins>
      <w:ins w:id="490" w:author="RAN2#116e" w:date="2021-11-15T09:21:00Z">
        <w:r>
          <w:rPr>
            <w:lang w:val="en-US"/>
          </w:rPr>
          <w:t xml:space="preserve">Agreement: </w:t>
        </w:r>
      </w:ins>
      <w:ins w:id="491"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92" w:author="RAN2#116e" w:date="2021-11-15T09:20:00Z"/>
          <w:lang w:val="en-US"/>
        </w:rPr>
      </w:pPr>
      <w:ins w:id="493" w:author="RAN2#116e" w:date="2021-11-15T09:20:00Z">
        <w:r>
          <w:rPr>
            <w:lang w:val="en-US"/>
          </w:rPr>
          <w:t xml:space="preserve">Editor’s note: </w:t>
        </w:r>
      </w:ins>
      <w:ins w:id="494" w:author="RAN2#116e" w:date="2021-11-15T09:21:00Z">
        <w:r>
          <w:rPr>
            <w:lang w:val="en-US"/>
          </w:rPr>
          <w:t xml:space="preserve">Agreement: </w:t>
        </w:r>
      </w:ins>
      <w:ins w:id="495"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96" w:author="RAN2#115e" w:date="2021-09-28T16:38:00Z"/>
          <w:del w:id="497" w:author="RAN2#116e" w:date="2021-11-15T09:20:00Z"/>
          <w:rFonts w:eastAsia="宋体"/>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498" w:name="_Toc37296272"/>
      <w:bookmarkStart w:id="499" w:name="_Toc46490403"/>
      <w:bookmarkStart w:id="500" w:name="_Toc52752098"/>
      <w:bookmarkStart w:id="501" w:name="_Toc52796560"/>
      <w:bookmarkStart w:id="502" w:name="_Toc83661126"/>
      <w:r w:rsidRPr="007B2F77">
        <w:rPr>
          <w:lang w:eastAsia="ko-KR"/>
        </w:rPr>
        <w:t>6</w:t>
      </w:r>
      <w:r w:rsidRPr="007B2F77">
        <w:rPr>
          <w:lang w:eastAsia="ko-KR"/>
        </w:rPr>
        <w:tab/>
        <w:t>Protocol Data Units, formats and parameters</w:t>
      </w:r>
      <w:bookmarkEnd w:id="435"/>
      <w:bookmarkEnd w:id="498"/>
      <w:bookmarkEnd w:id="499"/>
      <w:bookmarkEnd w:id="500"/>
      <w:bookmarkEnd w:id="501"/>
      <w:bookmarkEnd w:id="502"/>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503" w:name="_Toc29239878"/>
      <w:bookmarkStart w:id="504" w:name="_Toc37296276"/>
      <w:bookmarkStart w:id="505" w:name="_Toc46490407"/>
      <w:bookmarkStart w:id="506" w:name="_Toc52752102"/>
      <w:bookmarkStart w:id="507" w:name="_Toc52796564"/>
      <w:bookmarkStart w:id="508" w:name="_Toc83661130"/>
      <w:r w:rsidRPr="007B2F77">
        <w:rPr>
          <w:lang w:eastAsia="ko-KR"/>
        </w:rPr>
        <w:lastRenderedPageBreak/>
        <w:t>6.1.3</w:t>
      </w:r>
      <w:r w:rsidRPr="007B2F77">
        <w:rPr>
          <w:lang w:eastAsia="ko-KR"/>
        </w:rPr>
        <w:tab/>
        <w:t>MAC Control Elements (CEs)</w:t>
      </w:r>
      <w:bookmarkEnd w:id="503"/>
      <w:bookmarkEnd w:id="504"/>
      <w:bookmarkEnd w:id="505"/>
      <w:bookmarkEnd w:id="506"/>
      <w:bookmarkEnd w:id="507"/>
      <w:bookmarkEnd w:id="508"/>
    </w:p>
    <w:p w14:paraId="6C5DA56E" w14:textId="77777777" w:rsidR="000C51E1" w:rsidRPr="0032168C" w:rsidRDefault="000C51E1" w:rsidP="000C51E1">
      <w:pPr>
        <w:pStyle w:val="Heading4"/>
        <w:rPr>
          <w:ins w:id="509" w:author="RAN2#115e" w:date="2021-09-28T14:13:00Z"/>
          <w:lang w:val="fr-FR" w:eastAsia="ko-KR"/>
        </w:rPr>
      </w:pPr>
      <w:bookmarkStart w:id="510" w:name="_Toc29239899"/>
      <w:ins w:id="511" w:author="RAN2#115e" w:date="2021-09-28T14:13:00Z">
        <w:r w:rsidRPr="0032168C">
          <w:rPr>
            <w:lang w:val="fr-FR" w:eastAsia="ko-KR"/>
          </w:rPr>
          <w:t>6.1.3.XX</w:t>
        </w:r>
        <w:r w:rsidRPr="0032168C">
          <w:rPr>
            <w:lang w:val="fr-FR" w:eastAsia="ko-KR"/>
          </w:rPr>
          <w:tab/>
        </w:r>
        <w:r w:rsidR="00A31BAE" w:rsidRPr="0032168C">
          <w:rPr>
            <w:lang w:val="fr-FR" w:eastAsia="ko-KR"/>
          </w:rPr>
          <w:t>UE-</w:t>
        </w:r>
      </w:ins>
      <w:ins w:id="512" w:author="RAN2#115e" w:date="2021-09-28T14:14:00Z">
        <w:r w:rsidR="00380482" w:rsidRPr="0032168C">
          <w:rPr>
            <w:lang w:val="fr-FR" w:eastAsia="ko-KR"/>
          </w:rPr>
          <w:t>S</w:t>
        </w:r>
      </w:ins>
      <w:ins w:id="513" w:author="RAN2#115e" w:date="2021-09-28T14:13:00Z">
        <w:r w:rsidR="00A31BAE" w:rsidRPr="0032168C">
          <w:rPr>
            <w:lang w:val="fr-FR" w:eastAsia="ko-KR"/>
          </w:rPr>
          <w:t>pecific TA</w:t>
        </w:r>
      </w:ins>
      <w:ins w:id="514" w:author="RAN2#115e" w:date="2021-09-28T14:14:00Z">
        <w:r w:rsidR="00A31BAE" w:rsidRPr="0032168C">
          <w:rPr>
            <w:lang w:val="fr-FR" w:eastAsia="ko-KR"/>
          </w:rPr>
          <w:t xml:space="preserve"> </w:t>
        </w:r>
        <w:r w:rsidR="00380482" w:rsidRPr="0032168C">
          <w:rPr>
            <w:lang w:val="fr-FR" w:eastAsia="ko-KR"/>
          </w:rPr>
          <w:t xml:space="preserve">Report </w:t>
        </w:r>
      </w:ins>
      <w:ins w:id="515" w:author="RAN2#115e" w:date="2021-09-28T14:13:00Z">
        <w:r w:rsidRPr="0032168C">
          <w:rPr>
            <w:lang w:val="fr-FR" w:eastAsia="ko-KR"/>
          </w:rPr>
          <w:t>MAC CE</w:t>
        </w:r>
      </w:ins>
    </w:p>
    <w:p w14:paraId="62736D0B" w14:textId="7A4AD4FA" w:rsidR="002D744F" w:rsidRPr="007B2F77" w:rsidRDefault="002D744F" w:rsidP="002D744F">
      <w:pPr>
        <w:rPr>
          <w:ins w:id="516" w:author="RAN2#115e" w:date="2021-10-26T10:37:00Z"/>
          <w:noProof/>
        </w:rPr>
      </w:pPr>
      <w:ins w:id="517"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518" w:author="RAN2#115e" w:date="2021-10-26T10:37:00Z"/>
          <w:noProof/>
        </w:rPr>
      </w:pPr>
      <w:ins w:id="519"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520" w:author="RAN2#115e" w:date="2021-10-26T10:38:00Z">
        <w:r w:rsidR="00A51C31">
          <w:rPr>
            <w:noProof/>
          </w:rPr>
          <w:t>X</w:t>
        </w:r>
      </w:ins>
      <w:ins w:id="521"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522" w:author="RAN2#115e" w:date="2021-10-26T10:39:00Z"/>
          <w:noProof/>
        </w:rPr>
      </w:pPr>
      <w:ins w:id="523" w:author="RAN2#115e" w:date="2021-10-26T10:37:00Z">
        <w:r w:rsidRPr="007B2F77">
          <w:rPr>
            <w:noProof/>
          </w:rPr>
          <w:t>-</w:t>
        </w:r>
        <w:r w:rsidRPr="007B2F77">
          <w:rPr>
            <w:noProof/>
          </w:rPr>
          <w:tab/>
        </w:r>
      </w:ins>
      <w:ins w:id="524" w:author="RAN2#115e" w:date="2021-10-26T10:38:00Z">
        <w:r w:rsidR="00A51C31">
          <w:rPr>
            <w:noProof/>
          </w:rPr>
          <w:t>UE-specific TA</w:t>
        </w:r>
      </w:ins>
      <w:ins w:id="525" w:author="RAN2#115e" w:date="2021-10-26T10:37:00Z">
        <w:r w:rsidRPr="007B2F77">
          <w:rPr>
            <w:noProof/>
          </w:rPr>
          <w:t>: This field contains the</w:t>
        </w:r>
      </w:ins>
      <w:ins w:id="526" w:author="RAN2#115e" w:date="2021-10-26T10:38:00Z">
        <w:r w:rsidR="0053269D">
          <w:rPr>
            <w:noProof/>
          </w:rPr>
          <w:t xml:space="preserve"> UE estimate of the</w:t>
        </w:r>
      </w:ins>
      <w:ins w:id="527" w:author="RAN2#115e" w:date="2021-10-26T10:37:00Z">
        <w:r w:rsidRPr="007B2F77">
          <w:rPr>
            <w:noProof/>
          </w:rPr>
          <w:t xml:space="preserve"> </w:t>
        </w:r>
      </w:ins>
      <w:ins w:id="528" w:author="RAN2#115e" w:date="2021-10-26T10:38:00Z">
        <w:r w:rsidR="00A51C31">
          <w:rPr>
            <w:noProof/>
          </w:rPr>
          <w:t>UE-specific TA</w:t>
        </w:r>
      </w:ins>
      <w:ins w:id="529" w:author="RAN2#115e" w:date="2021-10-26T10:37:00Z">
        <w:r w:rsidRPr="007B2F77">
          <w:rPr>
            <w:noProof/>
          </w:rPr>
          <w:t xml:space="preserve">. The length of the field is </w:t>
        </w:r>
      </w:ins>
      <w:ins w:id="530" w:author="RAN2#115e" w:date="2021-10-26T10:38:00Z">
        <w:r w:rsidR="0053269D">
          <w:rPr>
            <w:noProof/>
            <w:lang w:eastAsia="ko-KR"/>
          </w:rPr>
          <w:t>XX</w:t>
        </w:r>
      </w:ins>
      <w:ins w:id="531" w:author="RAN2#115e" w:date="2021-10-26T10:37:00Z">
        <w:r w:rsidRPr="007B2F77">
          <w:rPr>
            <w:noProof/>
          </w:rPr>
          <w:t xml:space="preserve"> bits</w:t>
        </w:r>
      </w:ins>
    </w:p>
    <w:p w14:paraId="66E25273" w14:textId="70AE6F26" w:rsidR="005A2C3D" w:rsidRDefault="005A2C3D" w:rsidP="002D744F">
      <w:pPr>
        <w:rPr>
          <w:ins w:id="532" w:author="RAN2#115e" w:date="2021-10-26T10:39:00Z"/>
          <w:noProof/>
        </w:rPr>
      </w:pPr>
    </w:p>
    <w:p w14:paraId="4DA4DEFD" w14:textId="40784792" w:rsidR="00533F3D" w:rsidRPr="00036013" w:rsidRDefault="00533F3D" w:rsidP="00533F3D">
      <w:pPr>
        <w:pStyle w:val="TF"/>
        <w:rPr>
          <w:ins w:id="533" w:author="RAN2#115e" w:date="2021-10-26T10:39:00Z"/>
          <w:noProof/>
          <w:lang w:val="en-US" w:eastAsia="ko-KR"/>
        </w:rPr>
      </w:pPr>
      <w:ins w:id="534" w:author="RAN2#115e" w:date="2021-10-26T10:39:00Z">
        <w:r w:rsidRPr="00036013">
          <w:rPr>
            <w:noProof/>
            <w:lang w:val="en-US" w:eastAsia="ko-KR"/>
          </w:rPr>
          <w:t>Figure 6.1.3.X-X: UE-Specific TA</w:t>
        </w:r>
      </w:ins>
      <w:ins w:id="535" w:author="RAN2#115e" w:date="2021-10-26T10:40:00Z">
        <w:r w:rsidRPr="00036013">
          <w:rPr>
            <w:noProof/>
            <w:lang w:val="en-US" w:eastAsia="ko-KR"/>
          </w:rPr>
          <w:t xml:space="preserve"> Report</w:t>
        </w:r>
      </w:ins>
      <w:ins w:id="536"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宋体"/>
        </w:rPr>
      </w:pPr>
      <w:commentRangeStart w:id="537"/>
      <w:ins w:id="538" w:author="RAN2#115e" w:date="2021-09-28T16:45:00Z">
        <w:r w:rsidRPr="004417B4">
          <w:rPr>
            <w:rFonts w:eastAsia="宋体"/>
          </w:rPr>
          <w:t>Editor’s note: Details and content of UE-Specific TA Report MAC CE require confir</w:t>
        </w:r>
      </w:ins>
      <w:ins w:id="539" w:author="RAN2#115e" w:date="2021-09-28T16:46:00Z">
        <w:r w:rsidRPr="004417B4">
          <w:rPr>
            <w:rFonts w:eastAsia="宋体"/>
          </w:rPr>
          <w:t xml:space="preserve">mation from RAN1 and </w:t>
        </w:r>
      </w:ins>
      <w:ins w:id="540" w:author="RAN2#115e" w:date="2021-10-26T10:40:00Z">
        <w:r w:rsidR="00FB2B01">
          <w:rPr>
            <w:rFonts w:eastAsia="宋体"/>
          </w:rPr>
          <w:t>will</w:t>
        </w:r>
      </w:ins>
      <w:ins w:id="541" w:author="RAN2#115e" w:date="2021-09-28T16:46:00Z">
        <w:r w:rsidRPr="004417B4">
          <w:rPr>
            <w:rFonts w:eastAsia="宋体"/>
          </w:rPr>
          <w:t xml:space="preserve"> be revisited pending RAN1 conclusions.</w:t>
        </w:r>
      </w:ins>
      <w:commentRangeEnd w:id="537"/>
      <w:r w:rsidR="003B6E78">
        <w:rPr>
          <w:rStyle w:val="CommentReference"/>
          <w:color w:val="auto"/>
        </w:rPr>
        <w:commentReference w:id="537"/>
      </w:r>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543" w:name="_Toc37296318"/>
      <w:bookmarkStart w:id="544" w:name="_Toc46490449"/>
      <w:bookmarkStart w:id="545" w:name="_Toc52752144"/>
      <w:bookmarkStart w:id="546" w:name="_Toc52796606"/>
      <w:bookmarkStart w:id="547" w:name="_Toc83661172"/>
      <w:r w:rsidRPr="007B2F77">
        <w:rPr>
          <w:lang w:eastAsia="ko-KR"/>
        </w:rPr>
        <w:t>6.2</w:t>
      </w:r>
      <w:r w:rsidRPr="007B2F77">
        <w:rPr>
          <w:lang w:eastAsia="ko-KR"/>
        </w:rPr>
        <w:tab/>
        <w:t>Formats and parameters</w:t>
      </w:r>
      <w:bookmarkEnd w:id="543"/>
      <w:bookmarkEnd w:id="544"/>
      <w:bookmarkEnd w:id="545"/>
      <w:bookmarkEnd w:id="546"/>
      <w:bookmarkEnd w:id="547"/>
    </w:p>
    <w:p w14:paraId="5A80F350" w14:textId="77777777" w:rsidR="001B2B73" w:rsidRPr="007B2F77" w:rsidRDefault="001B2B73" w:rsidP="001B2B73">
      <w:pPr>
        <w:pStyle w:val="Heading3"/>
        <w:rPr>
          <w:lang w:eastAsia="ko-KR"/>
        </w:rPr>
      </w:pPr>
      <w:bookmarkStart w:id="548" w:name="_Toc29239902"/>
      <w:bookmarkStart w:id="549" w:name="_Toc37296319"/>
      <w:bookmarkStart w:id="550" w:name="_Toc46490450"/>
      <w:bookmarkStart w:id="551" w:name="_Toc52752145"/>
      <w:bookmarkStart w:id="552" w:name="_Toc52796607"/>
      <w:bookmarkStart w:id="553"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48"/>
      <w:bookmarkEnd w:id="549"/>
      <w:bookmarkEnd w:id="550"/>
      <w:bookmarkEnd w:id="551"/>
      <w:bookmarkEnd w:id="552"/>
      <w:bookmarkEnd w:id="553"/>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lastRenderedPageBreak/>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54" w:author="RAN2#115e" w:date="2021-10-26T10:46:00Z"/>
        </w:trPr>
        <w:tc>
          <w:tcPr>
            <w:tcW w:w="1701" w:type="dxa"/>
          </w:tcPr>
          <w:p w14:paraId="37398760" w14:textId="6699BB59" w:rsidR="003B1392" w:rsidRPr="007B2F77" w:rsidRDefault="003B1392" w:rsidP="00A66436">
            <w:pPr>
              <w:pStyle w:val="TAC"/>
              <w:rPr>
                <w:ins w:id="555" w:author="RAN2#115e" w:date="2021-10-26T10:46:00Z"/>
                <w:noProof/>
                <w:lang w:eastAsia="ko-KR"/>
              </w:rPr>
            </w:pPr>
            <w:ins w:id="556"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557" w:author="RAN2#115e" w:date="2021-10-26T10:46:00Z"/>
                <w:noProof/>
                <w:lang w:eastAsia="ko-KR"/>
              </w:rPr>
            </w:pPr>
            <w:ins w:id="558"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59" w:author="RAN2#116e" w:date="2021-11-15T09:13:00Z"/>
          <w:rFonts w:eastAsia="宋体"/>
        </w:rPr>
      </w:pPr>
    </w:p>
    <w:p w14:paraId="770B9ADE" w14:textId="7F482464" w:rsidR="00A7580B" w:rsidRDefault="00A7580B" w:rsidP="00A7580B">
      <w:pPr>
        <w:pStyle w:val="EditorsNote"/>
        <w:rPr>
          <w:rFonts w:eastAsia="宋体"/>
        </w:rPr>
      </w:pPr>
      <w:ins w:id="560" w:author="RAN2#116e" w:date="2021-11-15T09:13:00Z">
        <w:r w:rsidRPr="004417B4">
          <w:rPr>
            <w:rFonts w:eastAsia="宋体"/>
          </w:rPr>
          <w:t xml:space="preserve">Editor’s note: </w:t>
        </w:r>
        <w:r w:rsidRPr="00A7580B">
          <w:rPr>
            <w:rFonts w:eastAsia="宋体"/>
          </w:rPr>
          <w:t>Reserved LCID is used for the TA report MAC CE.</w:t>
        </w:r>
      </w:ins>
    </w:p>
    <w:p w14:paraId="53562FEE" w14:textId="5B9B1896" w:rsidR="001B2B73" w:rsidRPr="00A7580B" w:rsidRDefault="001B2B73" w:rsidP="00A7580B">
      <w:pPr>
        <w:pStyle w:val="EditorsNote"/>
        <w:rPr>
          <w:rFonts w:eastAsia="宋体"/>
          <w:lang w:val="en-US"/>
        </w:rPr>
      </w:pPr>
    </w:p>
    <w:p w14:paraId="2C79A65D" w14:textId="77777777" w:rsidR="001B2B73" w:rsidRPr="007B2F77" w:rsidRDefault="001B2B73" w:rsidP="001B2B73">
      <w:pPr>
        <w:pStyle w:val="TH"/>
        <w:rPr>
          <w:noProof/>
          <w:lang w:eastAsia="ko-KR"/>
        </w:rPr>
      </w:pPr>
      <w:bookmarkStart w:id="561"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61"/>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宋体"/>
          <w:color w:val="FF0000"/>
          <w:lang w:eastAsia="en-US"/>
        </w:rPr>
      </w:pPr>
      <w:r>
        <w:rPr>
          <w:rFonts w:eastAsia="宋体"/>
          <w:color w:val="FF0000"/>
          <w:lang w:eastAsia="en-US"/>
        </w:rPr>
        <w:br w:type="page"/>
      </w:r>
    </w:p>
    <w:bookmarkEnd w:id="510"/>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(i.e.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562"/>
      <w:r w:rsidRPr="00676CAB">
        <w:rPr>
          <w:color w:val="FF0000"/>
          <w:lang w:val="en-US"/>
        </w:rPr>
        <w:t>For at least dynamic grants, i</w:t>
      </w:r>
      <w:r w:rsidR="0040519A" w:rsidRPr="00514927">
        <w:rPr>
          <w:lang w:val="en-US"/>
        </w:rPr>
        <w:t xml:space="preserve">f </w:t>
      </w:r>
      <w:commentRangeEnd w:id="562"/>
      <w:r w:rsidR="002648A5">
        <w:rPr>
          <w:rStyle w:val="CommentReference"/>
        </w:rPr>
        <w:commentReference w:id="562"/>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1) LCH is mapped only to a HARQ process configured with HARQ mode A;</w:t>
      </w:r>
    </w:p>
    <w:p w14:paraId="7DF971CC" w14:textId="77777777" w:rsidR="0040519A" w:rsidRPr="00514927" w:rsidRDefault="0040519A" w:rsidP="00A71F24">
      <w:pPr>
        <w:rPr>
          <w:lang w:val="en-US"/>
        </w:rPr>
      </w:pPr>
      <w:r w:rsidRPr="00514927">
        <w:rPr>
          <w:lang w:val="en-US"/>
        </w:rPr>
        <w:tab/>
        <w:t>2) LCH is mapped only to a HARQ process configured with HARQ mode B;</w:t>
      </w:r>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63"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563"/>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Report UE-calculated TA in e.g.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HUAWEI-Xubin" w:date="2021-11-18T00:13:00Z" w:initials="HW-Xubin">
    <w:p w14:paraId="56D61D8F" w14:textId="77777777" w:rsidR="00501467" w:rsidRDefault="00501467" w:rsidP="00501467">
      <w:pPr>
        <w:pStyle w:val="CommentText"/>
        <w:rPr>
          <w:i/>
        </w:rPr>
      </w:pPr>
      <w:r>
        <w:rPr>
          <w:rStyle w:val="CommentReference"/>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An NG-RAN consisting of gNBs, which provide non-terrestrial NR access to UEs by means of an NTN payload embarked on an airborne or space-borne NTN vehicle and an NTN Gateway.</w:t>
      </w:r>
    </w:p>
    <w:p w14:paraId="6F38EC0F" w14:textId="77777777" w:rsidR="00501467" w:rsidRDefault="00501467" w:rsidP="00501467">
      <w:pPr>
        <w:pStyle w:val="CommentText"/>
        <w:rPr>
          <w:rFonts w:eastAsiaTheme="minorEastAsia"/>
          <w:lang w:eastAsia="zh-CN"/>
        </w:rPr>
      </w:pPr>
    </w:p>
    <w:p w14:paraId="1FE040BA" w14:textId="75C4F7FA" w:rsidR="00501467" w:rsidRDefault="00501467" w:rsidP="00501467">
      <w:pPr>
        <w:pStyle w:val="CommentText"/>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501467" w:rsidRDefault="00501467">
      <w:pPr>
        <w:pStyle w:val="CommentText"/>
      </w:pPr>
      <w:r>
        <w:rPr>
          <w:rStyle w:val="CommentReference"/>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“UE-gNB” that this is for NTN.</w:t>
      </w:r>
    </w:p>
  </w:comment>
  <w:comment w:id="27" w:author="Intel-Tangxun" w:date="2021-11-17T20:12:00Z" w:initials="TX">
    <w:p w14:paraId="2000466F" w14:textId="7C5A8B04" w:rsidR="00501467" w:rsidRDefault="00501467">
      <w:pPr>
        <w:pStyle w:val="CommentText"/>
      </w:pPr>
      <w:r>
        <w:rPr>
          <w:rStyle w:val="CommentReference"/>
        </w:rPr>
        <w:annotationRef/>
      </w:r>
      <w:r>
        <w:t>Type, UE’s</w:t>
      </w:r>
    </w:p>
  </w:comment>
  <w:comment w:id="56" w:author="HUAWEI-Xubin" w:date="2021-11-18T00:14:00Z" w:initials="HW-Xubin">
    <w:p w14:paraId="7EE90F44" w14:textId="46D7CEF7" w:rsidR="00501467" w:rsidRDefault="00501467">
      <w:pPr>
        <w:pStyle w:val="CommentText"/>
      </w:pPr>
      <w:r>
        <w:rPr>
          <w:rStyle w:val="CommentReference"/>
        </w:rPr>
        <w:annotationRef/>
      </w:r>
      <w:bookmarkStart w:id="60" w:name="OLE_LINK11"/>
      <w:r>
        <w:t>For RACH during connected mode, there is no agreement yet. So we should exclude this case or add an editor’s note.</w:t>
      </w:r>
      <w:bookmarkEnd w:id="60"/>
    </w:p>
  </w:comment>
  <w:comment w:id="83" w:author="OPPO" w:date="2021-11-16T17:21:00Z" w:initials="8">
    <w:p w14:paraId="1997CCE3" w14:textId="77777777" w:rsidR="00501467" w:rsidRPr="00A66436" w:rsidRDefault="00501467" w:rsidP="00A66436">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6F9BEC24"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501467" w:rsidRPr="00A66436" w:rsidRDefault="00501467">
      <w:pPr>
        <w:pStyle w:val="CommentText"/>
      </w:pPr>
    </w:p>
  </w:comment>
  <w:comment w:id="92" w:author="HUAWEI-Xubin" w:date="2021-11-18T00:15:00Z" w:initials="HW-Xubin">
    <w:p w14:paraId="6B7A350E" w14:textId="543E16EA" w:rsidR="00501467" w:rsidRDefault="00501467">
      <w:pPr>
        <w:pStyle w:val="CommentText"/>
      </w:pPr>
      <w:r>
        <w:rPr>
          <w:rStyle w:val="CommentReference"/>
        </w:rPr>
        <w:annotationRef/>
      </w:r>
      <w:r>
        <w:rPr>
          <w:rFonts w:eastAsiaTheme="minorEastAsia"/>
          <w:lang w:eastAsia="zh-CN"/>
        </w:rPr>
        <w:t xml:space="preserve">Do we need this editor’s note? </w:t>
      </w:r>
      <w:r w:rsidR="0014188C">
        <w:rPr>
          <w:rFonts w:eastAsiaTheme="minorEastAsia"/>
          <w:lang w:eastAsia="zh-CN"/>
        </w:rPr>
        <w:t>We wonder w</w:t>
      </w:r>
      <w:r>
        <w:rPr>
          <w:rFonts w:eastAsiaTheme="minorEastAsia"/>
          <w:lang w:eastAsia="zh-CN"/>
        </w:rPr>
        <w:t>hat kind of “different conclusion” we</w:t>
      </w:r>
      <w:r w:rsidR="0014188C">
        <w:rPr>
          <w:rFonts w:eastAsiaTheme="minorEastAsia"/>
          <w:lang w:eastAsia="zh-CN"/>
        </w:rPr>
        <w:t xml:space="preserve"> are</w:t>
      </w:r>
      <w:r>
        <w:rPr>
          <w:rFonts w:eastAsiaTheme="minorEastAsia"/>
          <w:lang w:eastAsia="zh-CN"/>
        </w:rPr>
        <w:t xml:space="preserve"> expecting</w:t>
      </w:r>
      <w:r w:rsidR="0014188C">
        <w:rPr>
          <w:rFonts w:eastAsiaTheme="minorEastAsia"/>
          <w:lang w:eastAsia="zh-CN"/>
        </w:rPr>
        <w:t xml:space="preserve"> from</w:t>
      </w:r>
      <w:r>
        <w:rPr>
          <w:rFonts w:eastAsiaTheme="minorEastAsia"/>
          <w:lang w:eastAsia="zh-CN"/>
        </w:rPr>
        <w:t xml:space="preserve"> RAN1 that will affect the above</w:t>
      </w:r>
      <w:r w:rsidR="0014188C">
        <w:rPr>
          <w:rFonts w:eastAsiaTheme="minorEastAsia"/>
          <w:lang w:eastAsia="zh-CN"/>
        </w:rPr>
        <w:t>.</w:t>
      </w:r>
    </w:p>
  </w:comment>
  <w:comment w:id="116" w:author="Intel-Tangxun" w:date="2021-11-17T20:22:00Z" w:initials="TX">
    <w:p w14:paraId="5F5E705E" w14:textId="4F8272E2" w:rsidR="00501467" w:rsidRDefault="00501467">
      <w:pPr>
        <w:pStyle w:val="CommentText"/>
      </w:pPr>
      <w:r>
        <w:rPr>
          <w:rStyle w:val="CommentReference"/>
        </w:rPr>
        <w:annotationRef/>
      </w:r>
      <w:r>
        <w:t xml:space="preserve">Do we need to capture something like what we did for </w:t>
      </w:r>
      <w:proofErr w:type="spellStart"/>
      <w:r w:rsidRPr="00490F44">
        <w:rPr>
          <w:i/>
          <w:iCs/>
          <w:lang w:eastAsia="ko-KR"/>
        </w:rPr>
        <w:t>ra-ContentionResolutionTimer</w:t>
      </w:r>
      <w:proofErr w:type="spellEnd"/>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UE-gNB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UE-gNB RTT as specified in TS 38.2XX [6] clause </w:t>
      </w:r>
      <w:r w:rsidRPr="005A739E">
        <w:rPr>
          <w:lang w:eastAsia="ko-KR"/>
        </w:rPr>
        <w:t>X.X</w:t>
      </w:r>
      <w:r w:rsidRPr="007B2F77">
        <w:rPr>
          <w:lang w:eastAsia="ko-KR"/>
        </w:rPr>
        <w:t>;</w:t>
      </w:r>
      <w:r>
        <w:t>”</w:t>
      </w:r>
    </w:p>
  </w:comment>
  <w:comment w:id="117" w:author="Qualcomm-Bharat" w:date="2021-11-17T09:35:00Z" w:initials="BS">
    <w:p w14:paraId="49D35C4A" w14:textId="0B7F6F9E" w:rsidR="00C103A5" w:rsidRDefault="00C103A5">
      <w:pPr>
        <w:pStyle w:val="CommentText"/>
      </w:pPr>
      <w:r>
        <w:rPr>
          <w:rStyle w:val="CommentReference"/>
        </w:rPr>
        <w:annotationRef/>
      </w:r>
      <w:r>
        <w:t>We are fine with the suggestion.</w:t>
      </w:r>
    </w:p>
  </w:comment>
  <w:comment w:id="118" w:author="Lenovo - Xu Min" w:date="2021-11-18T10:39:00Z" w:initials="Lenovo">
    <w:p w14:paraId="765B312C" w14:textId="671508E7" w:rsidR="009C32BF" w:rsidRPr="009C32BF" w:rsidRDefault="009C32B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Intel’s suggestion.</w:t>
      </w:r>
    </w:p>
  </w:comment>
  <w:comment w:id="119" w:author="Nokia-Ping Yuan" w:date="2021-11-18T15:37:00Z" w:initials="Nokia">
    <w:p w14:paraId="3F5C478A" w14:textId="3ADD6A66" w:rsidR="00F4578F" w:rsidRDefault="00F4578F">
      <w:pPr>
        <w:pStyle w:val="CommentText"/>
      </w:pPr>
      <w:r>
        <w:rPr>
          <w:rStyle w:val="CommentReference"/>
        </w:rPr>
        <w:annotationRef/>
      </w:r>
      <w:r>
        <w:t>We disagree Intel’s suggestion.</w:t>
      </w:r>
      <w:r w:rsidRPr="00F4578F">
        <w:t xml:space="preserve"> </w:t>
      </w:r>
      <w:r>
        <w:t xml:space="preserve">Start of </w:t>
      </w:r>
      <w:proofErr w:type="spellStart"/>
      <w:r>
        <w:t>ra-ResponseWindow</w:t>
      </w:r>
      <w:proofErr w:type="spellEnd"/>
      <w:r>
        <w:t xml:space="preserve"> should be defined by RAN1. No need to specify the same thing at two places.</w:t>
      </w:r>
    </w:p>
  </w:comment>
  <w:comment w:id="137" w:author="HUAWEI-Xubin" w:date="2021-11-18T00:15:00Z" w:initials="HW-Xubin">
    <w:p w14:paraId="78C45C20" w14:textId="7FDB346B" w:rsidR="00501467" w:rsidRDefault="00501467">
      <w:pPr>
        <w:pStyle w:val="CommentText"/>
      </w:pPr>
      <w:r>
        <w:rPr>
          <w:rStyle w:val="CommentReference"/>
        </w:rPr>
        <w:annotationRef/>
      </w:r>
      <w:r>
        <w:rPr>
          <w:rFonts w:eastAsiaTheme="minorEastAsia"/>
          <w:lang w:eastAsia="zh-CN"/>
        </w:rPr>
        <w:t>This editor’s note is not needed in MAC specs as it is more like a control plane description.</w:t>
      </w:r>
    </w:p>
  </w:comment>
  <w:comment w:id="143" w:author="OPPO" w:date="2021-11-16T17:19:00Z" w:initials="8">
    <w:p w14:paraId="4B9C89FB" w14:textId="6A0225AE" w:rsidR="00501467" w:rsidRPr="00A66436" w:rsidRDefault="00501467">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302FBC96"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501467" w:rsidRPr="00A66436" w:rsidRDefault="00501467">
      <w:pPr>
        <w:pStyle w:val="CommentText"/>
        <w:rPr>
          <w:rFonts w:eastAsia="MS Mincho"/>
        </w:rPr>
      </w:pPr>
    </w:p>
  </w:comment>
  <w:comment w:id="150" w:author="HUAWEI-Xubin" w:date="2021-11-18T00:16:00Z" w:initials="HW-Xubin">
    <w:p w14:paraId="4ED57CDB" w14:textId="4A507DEE" w:rsidR="00501467" w:rsidRDefault="00501467">
      <w:pPr>
        <w:pStyle w:val="CommentText"/>
      </w:pPr>
      <w:r>
        <w:rPr>
          <w:rStyle w:val="CommentReference"/>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65" w:author="HUAWEI-Xubin" w:date="2021-11-18T00:16:00Z" w:initials="HW-Xubin">
    <w:p w14:paraId="0B2EB2A7" w14:textId="1F7C9C5E" w:rsidR="00501467" w:rsidRDefault="00501467">
      <w:pPr>
        <w:pStyle w:val="CommentText"/>
      </w:pPr>
      <w:r>
        <w:rPr>
          <w:rStyle w:val="CommentReference"/>
        </w:rPr>
        <w:annotationRef/>
      </w:r>
      <w:r>
        <w:rPr>
          <w:rFonts w:eastAsiaTheme="minorEastAsia"/>
          <w:lang w:eastAsia="zh-CN"/>
        </w:rPr>
        <w:t>Can be removed for simplicity as this is already specified in chapter 3.1.</w:t>
      </w:r>
    </w:p>
  </w:comment>
  <w:comment w:id="176" w:author="HUAWEI-Xubin" w:date="2021-11-18T00:16:00Z" w:initials="HW-Xubin">
    <w:p w14:paraId="276FC2CE" w14:textId="2AAE926C" w:rsidR="00501467" w:rsidRDefault="00501467">
      <w:pPr>
        <w:pStyle w:val="CommentText"/>
      </w:pPr>
      <w:r>
        <w:rPr>
          <w:rStyle w:val="CommentReference"/>
        </w:rPr>
        <w:annotationRef/>
      </w:r>
      <w:r>
        <w:rPr>
          <w:rFonts w:eastAsiaTheme="minorEastAsia"/>
          <w:lang w:eastAsia="zh-CN"/>
        </w:rPr>
        <w:t>Same comment as above.</w:t>
      </w:r>
    </w:p>
  </w:comment>
  <w:comment w:id="247" w:author="HUAWEI-Xubin" w:date="2021-11-18T00:17:00Z" w:initials="HW-Xubin">
    <w:p w14:paraId="1D06A4CE" w14:textId="77777777" w:rsidR="00501467" w:rsidRDefault="00501467" w:rsidP="00501467">
      <w:pPr>
        <w:pStyle w:val="CommentText"/>
        <w:rPr>
          <w:i/>
          <w:lang w:val="en-US"/>
        </w:rPr>
      </w:pPr>
      <w:r>
        <w:rPr>
          <w:rStyle w:val="CommentReference"/>
        </w:rPr>
        <w:annotationRef/>
      </w:r>
      <w:proofErr w:type="spellStart"/>
      <w:r>
        <w:rPr>
          <w:rFonts w:eastAsiaTheme="minorEastAsia"/>
          <w:lang w:eastAsia="zh-CN"/>
        </w:rPr>
        <w:t>Shoud</w:t>
      </w:r>
      <w:proofErr w:type="spellEnd"/>
      <w:r>
        <w:rPr>
          <w:rFonts w:eastAsiaTheme="minorEastAsia"/>
          <w:lang w:eastAsia="zh-CN"/>
        </w:rPr>
        <w:t xml:space="preserve"> add an editor’s note for the parameter name as per RAN2#116-eagreement: </w:t>
      </w:r>
      <w:r w:rsidRPr="000303AD">
        <w:rPr>
          <w:i/>
          <w:lang w:val="en-US"/>
        </w:rPr>
        <w:t>RRC parameter “</w:t>
      </w:r>
      <w:proofErr w:type="spellStart"/>
      <w:r w:rsidRPr="000303AD">
        <w:rPr>
          <w:i/>
          <w:lang w:val="en-US"/>
        </w:rPr>
        <w:t>allowedHARQ</w:t>
      </w:r>
      <w:proofErr w:type="spellEnd"/>
      <w:r w:rsidRPr="000303AD">
        <w:rPr>
          <w:i/>
          <w:lang w:val="en-US"/>
        </w:rPr>
        <w:t xml:space="preserve">-DRX-LCP” is included in </w:t>
      </w:r>
      <w:proofErr w:type="spellStart"/>
      <w:r w:rsidRPr="000303AD">
        <w:rPr>
          <w:i/>
          <w:lang w:val="en-US"/>
        </w:rPr>
        <w:t>LogicalChannelConfig</w:t>
      </w:r>
      <w:proofErr w:type="spellEnd"/>
      <w:r w:rsidRPr="000303AD">
        <w:rPr>
          <w:i/>
          <w:lang w:val="en-US"/>
        </w:rPr>
        <w:t xml:space="preserve"> (FFS on the actual name of the parameter)</w:t>
      </w:r>
    </w:p>
    <w:p w14:paraId="22ED42A3" w14:textId="77777777" w:rsidR="00501467" w:rsidRDefault="00501467" w:rsidP="00501467">
      <w:pPr>
        <w:pStyle w:val="CommentText"/>
        <w:rPr>
          <w:i/>
          <w:lang w:val="en-US"/>
        </w:rPr>
      </w:pPr>
    </w:p>
    <w:p w14:paraId="2CAFC4BB" w14:textId="03222BDA" w:rsidR="00501467" w:rsidRDefault="00501467" w:rsidP="00501467">
      <w:pPr>
        <w:pStyle w:val="CommentText"/>
      </w:pPr>
      <w:r w:rsidRPr="000B6D6C">
        <w:rPr>
          <w:lang w:val="en-US"/>
        </w:rPr>
        <w:t xml:space="preserve">Same </w:t>
      </w:r>
      <w:proofErr w:type="spellStart"/>
      <w:r w:rsidRPr="000B6D6C">
        <w:rPr>
          <w:lang w:val="en-US"/>
        </w:rPr>
        <w:t>commont</w:t>
      </w:r>
      <w:proofErr w:type="spellEnd"/>
      <w:r w:rsidRPr="000B6D6C">
        <w:rPr>
          <w:lang w:val="en-US"/>
        </w:rPr>
        <w:t xml:space="preserve"> applies to all the related parameters.</w:t>
      </w:r>
    </w:p>
  </w:comment>
  <w:comment w:id="251" w:author="HUAWEI-Xubin" w:date="2021-11-18T00:26:00Z" w:initials="HW-Xubin">
    <w:p w14:paraId="20FE54D7" w14:textId="7E07BFA7" w:rsidR="003B6E78" w:rsidRDefault="003B6E78">
      <w:pPr>
        <w:pStyle w:val="CommentText"/>
      </w:pPr>
      <w:r>
        <w:rPr>
          <w:rStyle w:val="CommentReference"/>
        </w:rPr>
        <w:annotationRef/>
      </w:r>
      <w:r>
        <w:rPr>
          <w:lang w:eastAsia="ko-KR"/>
        </w:rPr>
        <w:t>HARQ DRX-LCP mode is unclear. Better be “HARQ state”</w:t>
      </w:r>
    </w:p>
  </w:comment>
  <w:comment w:id="254" w:author="Editor" w:date="2021-11-15T22:59:00Z" w:initials="116e">
    <w:p w14:paraId="2CA564CB" w14:textId="1E662BB2" w:rsidR="00501467" w:rsidRDefault="00501467" w:rsidP="00A66436">
      <w:pPr>
        <w:pStyle w:val="CommentText"/>
      </w:pPr>
      <w:r>
        <w:rPr>
          <w:rStyle w:val="CommentReference"/>
        </w:rPr>
        <w:annotationRef/>
      </w:r>
      <w:r>
        <w:t>if configured, only one-to-one mapping is supported based on RAN2#116e agreement</w:t>
      </w:r>
    </w:p>
  </w:comment>
  <w:comment w:id="259" w:author="HUAWEI-Xubin" w:date="2021-11-18T00:17:00Z" w:initials="HW-Xubin">
    <w:p w14:paraId="49D8DE7E" w14:textId="66C17CE0" w:rsidR="00501467" w:rsidRDefault="00501467">
      <w:pPr>
        <w:pStyle w:val="CommentText"/>
      </w:pPr>
      <w:r>
        <w:rPr>
          <w:rStyle w:val="CommentReference"/>
        </w:rPr>
        <w:annotationRef/>
      </w:r>
      <w:r>
        <w:rPr>
          <w:rFonts w:eastAsiaTheme="minorEastAsia"/>
          <w:lang w:eastAsia="zh-CN"/>
        </w:rPr>
        <w:t xml:space="preserve">“HARQ </w:t>
      </w:r>
      <w:proofErr w:type="spellStart"/>
      <w:r>
        <w:rPr>
          <w:rFonts w:eastAsiaTheme="minorEastAsia"/>
          <w:lang w:eastAsia="zh-CN"/>
        </w:rPr>
        <w:t>process”is</w:t>
      </w:r>
      <w:proofErr w:type="spellEnd"/>
      <w:r>
        <w:rPr>
          <w:rFonts w:eastAsiaTheme="minorEastAsia"/>
          <w:lang w:eastAsia="zh-CN"/>
        </w:rPr>
        <w:t xml:space="preserve"> more suitable as dynamic grant itself doesn’t have a HARQ mode</w:t>
      </w:r>
    </w:p>
  </w:comment>
  <w:comment w:id="275" w:author="Intel-Tangxun" w:date="2021-11-17T20:33:00Z" w:initials="TX">
    <w:p w14:paraId="086A7D9C" w14:textId="29207654" w:rsidR="00501467" w:rsidRDefault="00501467">
      <w:pPr>
        <w:pStyle w:val="CommentText"/>
      </w:pPr>
      <w:r>
        <w:rPr>
          <w:rStyle w:val="CommentReference"/>
        </w:rPr>
        <w:annotationRef/>
      </w:r>
      <w:r>
        <w:t xml:space="preserve">Do we need to further explain the definitions of </w:t>
      </w:r>
      <w:proofErr w:type="spellStart"/>
      <w:r>
        <w:t>modeA</w:t>
      </w:r>
      <w:proofErr w:type="spellEnd"/>
      <w:r>
        <w:t xml:space="preserve"> and </w:t>
      </w:r>
      <w:proofErr w:type="spellStart"/>
      <w:r>
        <w:t>modeB</w:t>
      </w:r>
      <w:proofErr w:type="spellEnd"/>
      <w:r>
        <w:t xml:space="preserve">? As there is no definition of </w:t>
      </w:r>
      <w:r>
        <w:rPr>
          <w:lang w:eastAsia="ko-KR"/>
        </w:rPr>
        <w:t xml:space="preserve">HARQ DRX-LCP mode </w:t>
      </w:r>
      <w:r>
        <w:rPr>
          <w:rStyle w:val="CommentReference"/>
        </w:rPr>
        <w:annotationRef/>
      </w:r>
      <w:r>
        <w:rPr>
          <w:lang w:eastAsia="ko-KR"/>
        </w:rPr>
        <w:t>in this draft.</w:t>
      </w:r>
    </w:p>
  </w:comment>
  <w:comment w:id="276" w:author="Qualcomm-Bharat" w:date="2021-11-17T09:37:00Z" w:initials="BS">
    <w:p w14:paraId="741538E9" w14:textId="2E9292A7" w:rsidR="00582A96" w:rsidRDefault="00582A96">
      <w:pPr>
        <w:pStyle w:val="CommentText"/>
      </w:pPr>
      <w:r>
        <w:rPr>
          <w:rStyle w:val="CommentReference"/>
        </w:rPr>
        <w:annotationRef/>
      </w:r>
      <w:r>
        <w:t>We are fine with the suggestion.</w:t>
      </w:r>
    </w:p>
  </w:comment>
  <w:comment w:id="280" w:author="OPPO" w:date="2021-11-16T17:38:00Z" w:initials="8">
    <w:p w14:paraId="5AD2C3C4" w14:textId="7D6EDF98" w:rsidR="00501467" w:rsidRDefault="00501467">
      <w:pPr>
        <w:pStyle w:val="CommentText"/>
      </w:pPr>
      <w:r>
        <w:rPr>
          <w:rStyle w:val="CommentReference"/>
        </w:rPr>
        <w:annotationRef/>
      </w:r>
      <w:r>
        <w:rPr>
          <w:rStyle w:val="CommentReference"/>
        </w:rPr>
        <w:t>A</w:t>
      </w:r>
      <w:r>
        <w:rPr>
          <w:rFonts w:eastAsiaTheme="minorEastAsia"/>
          <w:lang w:eastAsia="zh-CN"/>
        </w:rPr>
        <w:t xml:space="preserve">nother alternative is to restrict the network configuration and add a statement in the field description of </w:t>
      </w:r>
      <w:proofErr w:type="spellStart"/>
      <w:r>
        <w:rPr>
          <w:i/>
          <w:iCs/>
        </w:rPr>
        <w:t>allowedHARQ</w:t>
      </w:r>
      <w:proofErr w:type="spellEnd"/>
      <w:r>
        <w:rPr>
          <w:i/>
          <w:iCs/>
        </w:rPr>
        <w:t>-DRX-LCP</w:t>
      </w:r>
      <w:r>
        <w:rPr>
          <w:iCs/>
        </w:rPr>
        <w:t xml:space="preserve"> in 38.331 that this field can only be present when </w:t>
      </w:r>
      <w:proofErr w:type="spellStart"/>
      <w:r>
        <w:t>uplinkHARQ</w:t>
      </w:r>
      <w:proofErr w:type="spellEnd"/>
      <w:r>
        <w:t>-DRX-LCP-Mode is present.</w:t>
      </w:r>
    </w:p>
    <w:p w14:paraId="7B635A23" w14:textId="79CE5623" w:rsidR="00501467" w:rsidRPr="004C1F4F" w:rsidRDefault="00501467">
      <w:pPr>
        <w:pStyle w:val="CommentText"/>
        <w:rPr>
          <w:rFonts w:eastAsiaTheme="minorEastAsia"/>
          <w:lang w:eastAsia="zh-CN"/>
        </w:rPr>
      </w:pPr>
      <w:r>
        <w:t>In this way, this sentence in MAC can be removed.</w:t>
      </w:r>
    </w:p>
  </w:comment>
  <w:comment w:id="281" w:author="HUAWEI-Xubin" w:date="2021-11-18T00:18:00Z" w:initials="HW-Xubin">
    <w:p w14:paraId="3679CD77" w14:textId="3781D2E7" w:rsidR="00501467" w:rsidRPr="00501467" w:rsidRDefault="0050146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OPPO</w:t>
      </w:r>
    </w:p>
  </w:comment>
  <w:comment w:id="282" w:author="Nokia-Ping Yuan" w:date="2021-11-18T15:44:00Z" w:initials="Nokia">
    <w:p w14:paraId="2E821FF9" w14:textId="670CE173" w:rsidR="00A061F5" w:rsidRDefault="00A061F5">
      <w:pPr>
        <w:pStyle w:val="CommentText"/>
      </w:pPr>
      <w:r>
        <w:rPr>
          <w:rStyle w:val="CommentReference"/>
        </w:rPr>
        <w:annotationRef/>
      </w:r>
      <w:r>
        <w:t xml:space="preserve">Agree with OPPO. Adding the restriction in field description is </w:t>
      </w:r>
      <w:r w:rsidR="00F26A83">
        <w:t xml:space="preserve">a </w:t>
      </w:r>
      <w:r>
        <w:t>clean and simple</w:t>
      </w:r>
      <w:r w:rsidR="00F26A83">
        <w:t xml:space="preserve"> way-forward</w:t>
      </w:r>
      <w:r>
        <w:t>.</w:t>
      </w:r>
    </w:p>
  </w:comment>
  <w:comment w:id="305" w:author="HUAWEI-Xubin" w:date="2021-11-18T00:18:00Z" w:initials="HW-Xubin">
    <w:p w14:paraId="3BA22386" w14:textId="7E3EDD96" w:rsidR="00501467" w:rsidRDefault="00501467">
      <w:pPr>
        <w:pStyle w:val="CommentText"/>
      </w:pPr>
      <w:r>
        <w:rPr>
          <w:rStyle w:val="CommentReference"/>
        </w:rPr>
        <w:annotationRef/>
      </w:r>
      <w:r>
        <w:rPr>
          <w:rFonts w:eastAsiaTheme="minorEastAsia"/>
          <w:lang w:eastAsia="zh-CN"/>
        </w:rPr>
        <w:t>The editor’s notes are not needed. The timer is configured by RRC and has no impact on MAC specs</w:t>
      </w:r>
    </w:p>
  </w:comment>
  <w:comment w:id="328" w:author="HUAWEI-Xubin" w:date="2021-11-18T00:19:00Z" w:initials="HW-Xubin">
    <w:p w14:paraId="045E0481" w14:textId="0CD047F3" w:rsidR="00501467" w:rsidRDefault="00501467">
      <w:pPr>
        <w:pStyle w:val="CommentText"/>
      </w:pPr>
      <w:r>
        <w:rPr>
          <w:rStyle w:val="CommentReference"/>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proofErr w:type="spellStart"/>
      <w:r w:rsidRPr="009E44F1">
        <w:rPr>
          <w:i/>
          <w:iCs/>
          <w:lang w:val="en-US" w:eastAsia="ko-KR"/>
        </w:rPr>
        <w:t>uplinkHARQ</w:t>
      </w:r>
      <w:proofErr w:type="spellEnd"/>
      <w:r w:rsidRPr="009E44F1">
        <w:rPr>
          <w:i/>
          <w:iCs/>
          <w:lang w:val="en-US" w:eastAsia="ko-KR"/>
        </w:rPr>
        <w:t>-DRX-LCP-Mode</w:t>
      </w:r>
      <w:r>
        <w:rPr>
          <w:iCs/>
          <w:lang w:val="en-US" w:eastAsia="ko-KR"/>
        </w:rPr>
        <w:t xml:space="preserve"> is not to control DRX </w:t>
      </w:r>
      <w:r w:rsidR="00AB0CF7">
        <w:rPr>
          <w:iCs/>
          <w:lang w:val="en-US" w:eastAsia="ko-KR"/>
        </w:rPr>
        <w:t>operation</w:t>
      </w:r>
      <w:r>
        <w:rPr>
          <w:iCs/>
          <w:lang w:val="en-US" w:eastAsia="ko-KR"/>
        </w:rPr>
        <w:t xml:space="preserve">. We suggest </w:t>
      </w:r>
      <w:r w:rsidR="00F60D27">
        <w:rPr>
          <w:iCs/>
          <w:lang w:val="en-US" w:eastAsia="ko-KR"/>
        </w:rPr>
        <w:t xml:space="preserve">to </w:t>
      </w:r>
      <w:r>
        <w:rPr>
          <w:iCs/>
          <w:lang w:val="en-US" w:eastAsia="ko-KR"/>
        </w:rPr>
        <w:t>remove this description.</w:t>
      </w:r>
    </w:p>
  </w:comment>
  <w:comment w:id="339" w:author="HUAWEI-Xubin" w:date="2021-11-18T00:19:00Z" w:initials="HW-Xubin">
    <w:p w14:paraId="5DE0AE15" w14:textId="396A656D" w:rsidR="00501467" w:rsidRDefault="00501467">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343" w:author="HUAWEI-Xubin" w:date="2021-11-18T00:19:00Z" w:initials="HW-Xubin">
    <w:p w14:paraId="4936419F" w14:textId="734495E6" w:rsidR="00501467" w:rsidRDefault="00501467">
      <w:pPr>
        <w:pStyle w:val="CommentText"/>
      </w:pPr>
      <w:r>
        <w:rPr>
          <w:rStyle w:val="CommentReference"/>
        </w:rPr>
        <w:annotationRef/>
      </w:r>
      <w:r>
        <w:rPr>
          <w:rFonts w:eastAsiaTheme="minorEastAsia"/>
          <w:lang w:eastAsia="zh-CN"/>
        </w:rPr>
        <w:t>No need for this condition. The parameter below can reflect NTN case already.</w:t>
      </w:r>
    </w:p>
  </w:comment>
  <w:comment w:id="344" w:author="Qualcomm-Bharat" w:date="2021-11-17T09:38:00Z" w:initials="BS">
    <w:p w14:paraId="6A75A061" w14:textId="77777777" w:rsidR="003E454F" w:rsidRDefault="003E454F" w:rsidP="003E454F">
      <w:pPr>
        <w:pStyle w:val="CommentText"/>
      </w:pPr>
      <w:r>
        <w:rPr>
          <w:rStyle w:val="CommentReference"/>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E454F" w:rsidRDefault="003E454F">
      <w:pPr>
        <w:pStyle w:val="CommentText"/>
      </w:pPr>
    </w:p>
  </w:comment>
  <w:comment w:id="366" w:author="Intel-Tangxun" w:date="2021-11-17T20:40:00Z" w:initials="TX">
    <w:p w14:paraId="00E03AD3" w14:textId="0F6CC79D" w:rsidR="00501467" w:rsidRDefault="00501467">
      <w:pPr>
        <w:pStyle w:val="CommentText"/>
      </w:pPr>
      <w:r>
        <w:rPr>
          <w:rStyle w:val="CommentReferenc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367" w:author="HUAWEI-Xubin" w:date="2021-11-18T00:20:00Z" w:initials="HW-Xubin">
    <w:p w14:paraId="546E2DB8" w14:textId="17C09814" w:rsidR="00501467" w:rsidRPr="00501467" w:rsidRDefault="00501467">
      <w:pPr>
        <w:pStyle w:val="CommentText"/>
        <w:rPr>
          <w:rFonts w:eastAsiaTheme="minorEastAsia"/>
          <w:lang w:eastAsia="zh-CN"/>
        </w:rPr>
      </w:pPr>
      <w:r>
        <w:rPr>
          <w:rStyle w:val="CommentReference"/>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374" w:author="Intel-Tangxun" w:date="2021-11-17T20:47:00Z" w:initials="TX">
    <w:p w14:paraId="40123CB9" w14:textId="77777777" w:rsidR="00501467" w:rsidRDefault="00501467">
      <w:pPr>
        <w:pStyle w:val="CommentText"/>
      </w:pPr>
      <w:r>
        <w:rPr>
          <w:rStyle w:val="CommentReference"/>
        </w:rPr>
        <w:annotationRef/>
      </w:r>
      <w:r>
        <w:t xml:space="preserve">This is not </w:t>
      </w:r>
      <w:proofErr w:type="spellStart"/>
      <w:r>
        <w:t>inline</w:t>
      </w:r>
      <w:proofErr w:type="spellEnd"/>
      <w:r>
        <w:t xml:space="preserve"> with the following agreement:</w:t>
      </w:r>
    </w:p>
    <w:p w14:paraId="76ADCAB7" w14:textId="7ED1417C" w:rsidR="00501467" w:rsidRDefault="00501467">
      <w:pPr>
        <w:pStyle w:val="CommentText"/>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375" w:author="Qualcomm-Bharat" w:date="2021-11-17T09:39:00Z" w:initials="BS">
    <w:p w14:paraId="153AB568" w14:textId="4764F9A6" w:rsidR="00D935F1" w:rsidRDefault="00D935F1">
      <w:pPr>
        <w:pStyle w:val="CommentText"/>
      </w:pPr>
      <w:r>
        <w:rPr>
          <w:rStyle w:val="CommentReference"/>
        </w:rPr>
        <w:annotationRef/>
      </w:r>
      <w:r>
        <w:t>Agree</w:t>
      </w:r>
    </w:p>
  </w:comment>
  <w:comment w:id="402" w:author="HUAWEI-Xubin" w:date="2021-11-18T00:20:00Z" w:initials="HW-Xubin">
    <w:p w14:paraId="5296E7D1" w14:textId="36480B36" w:rsidR="00501467" w:rsidRDefault="00501467">
      <w:pPr>
        <w:pStyle w:val="CommentText"/>
      </w:pPr>
      <w:r>
        <w:rPr>
          <w:rStyle w:val="CommentReference"/>
        </w:rPr>
        <w:annotationRef/>
      </w:r>
      <w:r w:rsidR="003B6E78">
        <w:rPr>
          <w:rFonts w:eastAsiaTheme="minorEastAsia" w:hint="eastAsia"/>
          <w:lang w:eastAsia="zh-CN"/>
        </w:rPr>
        <w:t>S</w:t>
      </w:r>
      <w:r w:rsidR="003B6E78">
        <w:rPr>
          <w:rFonts w:eastAsiaTheme="minorEastAsia"/>
          <w:lang w:eastAsia="zh-CN"/>
        </w:rPr>
        <w:t>ame comment as above.</w:t>
      </w:r>
    </w:p>
  </w:comment>
  <w:comment w:id="407" w:author="Intel-Tangxun" w:date="2021-11-17T20:52:00Z" w:initials="TX">
    <w:p w14:paraId="48684E07" w14:textId="77777777" w:rsidR="00501467" w:rsidRDefault="00501467" w:rsidP="00053E97">
      <w:pPr>
        <w:pStyle w:val="CommentText"/>
      </w:pPr>
      <w:r>
        <w:rPr>
          <w:rStyle w:val="CommentReference"/>
        </w:rPr>
        <w:annotationRef/>
      </w:r>
      <w:r>
        <w:t xml:space="preserve">This is not </w:t>
      </w:r>
      <w:proofErr w:type="spellStart"/>
      <w:r>
        <w:t>inline</w:t>
      </w:r>
      <w:proofErr w:type="spellEnd"/>
      <w:r>
        <w:t xml:space="preserve"> with the following agreement:</w:t>
      </w:r>
    </w:p>
    <w:p w14:paraId="30E985C4" w14:textId="648648AB" w:rsidR="00501467" w:rsidRDefault="00501467" w:rsidP="00053E97">
      <w:pPr>
        <w:pStyle w:val="CommentText"/>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408" w:author="Qualcomm-Bharat" w:date="2021-11-17T09:41:00Z" w:initials="BS">
    <w:p w14:paraId="39EA3BE7" w14:textId="72EB2DC0" w:rsidR="00A104CF" w:rsidRDefault="00A104CF">
      <w:pPr>
        <w:pStyle w:val="CommentText"/>
      </w:pPr>
      <w:r>
        <w:rPr>
          <w:rStyle w:val="CommentReference"/>
        </w:rPr>
        <w:annotationRef/>
      </w:r>
      <w:r>
        <w:t>Agree, we would need a condition that HARQ feedback is enabled just like below for UL case.</w:t>
      </w:r>
    </w:p>
  </w:comment>
  <w:comment w:id="409" w:author="Lenovo - Xu Min" w:date="2021-11-18T10:35:00Z" w:initials="Lenovo">
    <w:p w14:paraId="02845466" w14:textId="654C7461" w:rsidR="009C32BF" w:rsidRPr="009C32BF" w:rsidRDefault="009C32B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Qualcomm’s suggestion.</w:t>
      </w:r>
    </w:p>
  </w:comment>
  <w:comment w:id="415" w:author="Qualcomm-Bharat" w:date="2021-11-17T09:44:00Z" w:initials="BS">
    <w:p w14:paraId="5A7401D7" w14:textId="6B5B0130" w:rsidR="00472D5F" w:rsidRDefault="00472D5F">
      <w:pPr>
        <w:pStyle w:val="CommentText"/>
      </w:pPr>
      <w:r>
        <w:rPr>
          <w:rStyle w:val="CommentReference"/>
        </w:rPr>
        <w:annotationRef/>
      </w:r>
      <w:r w:rsidR="00C60885">
        <w:t xml:space="preserve">Is it clear this </w:t>
      </w:r>
      <w:proofErr w:type="gramStart"/>
      <w:r w:rsidR="00C60885">
        <w:t>actually means</w:t>
      </w:r>
      <w:proofErr w:type="gramEnd"/>
      <w:r w:rsidR="00C60885">
        <w:t xml:space="preserve"> value </w:t>
      </w:r>
      <w:r w:rsidR="00C60885" w:rsidRPr="00166F78">
        <w:rPr>
          <w:i/>
          <w:iCs/>
          <w:noProof/>
          <w:lang w:eastAsia="ko-KR"/>
        </w:rPr>
        <w:t>drx-HARQ-RTT-Timer</w:t>
      </w:r>
      <w:r w:rsidR="00C60885">
        <w:rPr>
          <w:i/>
          <w:iCs/>
          <w:noProof/>
          <w:lang w:eastAsia="ko-KR"/>
        </w:rPr>
        <w:t>U</w:t>
      </w:r>
      <w:r w:rsidR="00C60885" w:rsidRPr="00166F78">
        <w:rPr>
          <w:i/>
          <w:iCs/>
          <w:noProof/>
          <w:lang w:eastAsia="ko-KR"/>
        </w:rPr>
        <w:t>L</w:t>
      </w:r>
      <w:r w:rsidR="00C60885">
        <w:rPr>
          <w:noProof/>
          <w:lang w:eastAsia="ko-KR"/>
        </w:rPr>
        <w:t xml:space="preserve"> </w:t>
      </w:r>
      <w:r w:rsidR="00C60885">
        <w:rPr>
          <w:rStyle w:val="CommentReference"/>
        </w:rPr>
        <w:annotationRef/>
      </w:r>
      <w:r w:rsidR="00F350B0">
        <w:rPr>
          <w:noProof/>
          <w:lang w:eastAsia="ko-KR"/>
        </w:rPr>
        <w:t>in cluded in DRX-Config.</w:t>
      </w:r>
    </w:p>
  </w:comment>
  <w:comment w:id="420" w:author="Intel-Tangxun" w:date="2021-11-17T20:55:00Z" w:initials="TX">
    <w:p w14:paraId="7067F232" w14:textId="06DE98F8" w:rsidR="00501467" w:rsidRDefault="00501467">
      <w:pPr>
        <w:pStyle w:val="CommentText"/>
      </w:pPr>
      <w:r>
        <w:rPr>
          <w:rStyle w:val="CommentReference"/>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421" w:author="Qualcomm-Bharat" w:date="2021-11-17T09:42:00Z" w:initials="BS">
    <w:p w14:paraId="5716F13E" w14:textId="1D497F6F" w:rsidR="00654F4F" w:rsidRDefault="00654F4F">
      <w:pPr>
        <w:pStyle w:val="CommentText"/>
      </w:pPr>
      <w:r>
        <w:rPr>
          <w:rStyle w:val="CommentReference"/>
        </w:rPr>
        <w:annotationRef/>
      </w:r>
      <w:r w:rsidR="00562C67">
        <w:t>The UE</w:t>
      </w:r>
      <w:r>
        <w:t xml:space="preserve"> is not doing any additi</w:t>
      </w:r>
      <w:r w:rsidR="00562C67">
        <w:t>onal action. do we need to say this?</w:t>
      </w:r>
    </w:p>
  </w:comment>
  <w:comment w:id="428" w:author="HUAWEI-Xubin" w:date="2021-11-18T00:21:00Z" w:initials="HW-Xubin">
    <w:p w14:paraId="5A464313" w14:textId="2FD49ABD" w:rsidR="003B6E78" w:rsidRPr="003B6E78" w:rsidRDefault="003B6E78">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Can be removed if the “</w:t>
      </w:r>
      <w:proofErr w:type="spellStart"/>
      <w:r>
        <w:rPr>
          <w:rFonts w:eastAsiaTheme="minorEastAsia"/>
          <w:lang w:eastAsia="zh-CN"/>
        </w:rPr>
        <w:t>else”above</w:t>
      </w:r>
      <w:proofErr w:type="spellEnd"/>
      <w:r>
        <w:rPr>
          <w:rFonts w:eastAsiaTheme="minorEastAsia"/>
          <w:lang w:eastAsia="zh-CN"/>
        </w:rPr>
        <w:t xml:space="preserve"> is revised</w:t>
      </w:r>
    </w:p>
  </w:comment>
  <w:comment w:id="459" w:author="HUAWEI-Xubin" w:date="2021-11-18T00:21:00Z" w:initials="HW-Xubin">
    <w:p w14:paraId="7AC99962" w14:textId="72BAC3E0" w:rsidR="003B6E78" w:rsidRDefault="003B6E78">
      <w:pPr>
        <w:pStyle w:val="CommentText"/>
      </w:pPr>
      <w:r>
        <w:rPr>
          <w:rStyle w:val="CommentReference"/>
        </w:rPr>
        <w:annotationRef/>
      </w:r>
      <w:r>
        <w:t>For RACH during connected mode, there is no agreement yet. So we should exclude this case or add an editor’s note.</w:t>
      </w:r>
    </w:p>
  </w:comment>
  <w:comment w:id="537" w:author="HUAWEI-Xubin" w:date="2021-11-18T00:22:00Z" w:initials="HW-Xubin">
    <w:p w14:paraId="0CAA15CA" w14:textId="09603631" w:rsidR="003B6E78" w:rsidRDefault="003B6E78">
      <w:pPr>
        <w:pStyle w:val="CommentText"/>
      </w:pPr>
      <w:r>
        <w:rPr>
          <w:rStyle w:val="CommentReference"/>
        </w:rPr>
        <w:annotationRef/>
      </w:r>
      <w:r>
        <w:rPr>
          <w:rFonts w:eastAsiaTheme="minorEastAsia"/>
          <w:lang w:eastAsia="zh-CN"/>
        </w:rPr>
        <w:t xml:space="preserve">This editor note is not needed. </w:t>
      </w:r>
      <w:bookmarkStart w:id="542"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i/>
          <w:lang w:eastAsia="zh-CN"/>
        </w:rPr>
        <w:t>It is up to RAN2 to decide which component or what combination of the components in the UE’s TA formula to use in TA reporting</w:t>
      </w:r>
      <w:r>
        <w:rPr>
          <w:rFonts w:eastAsiaTheme="minorEastAsia"/>
          <w:i/>
          <w:lang w:eastAsia="zh-CN"/>
        </w:rPr>
        <w:t>.</w:t>
      </w:r>
      <w:bookmarkEnd w:id="542"/>
    </w:p>
  </w:comment>
  <w:comment w:id="562" w:author="Editor" w:date="2021-11-15T23:13:00Z" w:initials="116e">
    <w:p w14:paraId="486FBA43" w14:textId="77777777" w:rsidR="00501467" w:rsidRDefault="00501467" w:rsidP="00A66436">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E040BA" w15:done="0"/>
  <w15:commentEx w15:paraId="3504C323" w15:done="0"/>
  <w15:commentEx w15:paraId="2000466F" w15:done="0"/>
  <w15:commentEx w15:paraId="7EE90F44" w15:done="0"/>
  <w15:commentEx w15:paraId="7B374AC7" w15:done="0"/>
  <w15:commentEx w15:paraId="6B7A350E" w15:done="0"/>
  <w15:commentEx w15:paraId="5F5E705E" w15:done="0"/>
  <w15:commentEx w15:paraId="49D35C4A" w15:paraIdParent="5F5E705E" w15:done="0"/>
  <w15:commentEx w15:paraId="765B312C" w15:paraIdParent="5F5E705E" w15:done="0"/>
  <w15:commentEx w15:paraId="3F5C478A" w15:paraIdParent="5F5E705E" w15:done="0"/>
  <w15:commentEx w15:paraId="78C45C20" w15:done="0"/>
  <w15:commentEx w15:paraId="2CBED64B" w15:done="0"/>
  <w15:commentEx w15:paraId="4ED57CDB" w15:done="0"/>
  <w15:commentEx w15:paraId="0B2EB2A7" w15:done="0"/>
  <w15:commentEx w15:paraId="276FC2CE" w15:done="0"/>
  <w15:commentEx w15:paraId="2CAFC4BB" w15:done="0"/>
  <w15:commentEx w15:paraId="20FE54D7" w15:done="0"/>
  <w15:commentEx w15:paraId="2CA564CB" w15:done="0"/>
  <w15:commentEx w15:paraId="49D8DE7E" w15:done="0"/>
  <w15:commentEx w15:paraId="086A7D9C" w15:done="0"/>
  <w15:commentEx w15:paraId="741538E9" w15:paraIdParent="086A7D9C" w15:done="0"/>
  <w15:commentEx w15:paraId="7B635A23" w15:done="0"/>
  <w15:commentEx w15:paraId="3679CD77" w15:paraIdParent="7B635A23" w15:done="0"/>
  <w15:commentEx w15:paraId="2E821FF9" w15:paraIdParent="7B635A23" w15:done="0"/>
  <w15:commentEx w15:paraId="3BA22386" w15:done="0"/>
  <w15:commentEx w15:paraId="045E0481" w15:done="0"/>
  <w15:commentEx w15:paraId="5DE0AE15" w15:done="0"/>
  <w15:commentEx w15:paraId="4936419F" w15:done="0"/>
  <w15:commentEx w15:paraId="5DB65D84" w15:paraIdParent="4936419F" w15:done="0"/>
  <w15:commentEx w15:paraId="00E03AD3" w15:done="0"/>
  <w15:commentEx w15:paraId="546E2DB8" w15:paraIdParent="00E03AD3" w15:done="0"/>
  <w15:commentEx w15:paraId="76ADCAB7" w15:done="0"/>
  <w15:commentEx w15:paraId="153AB568" w15:paraIdParent="76ADCAB7" w15:done="0"/>
  <w15:commentEx w15:paraId="5296E7D1" w15:done="0"/>
  <w15:commentEx w15:paraId="30E985C4" w15:done="0"/>
  <w15:commentEx w15:paraId="39EA3BE7" w15:paraIdParent="30E985C4" w15:done="0"/>
  <w15:commentEx w15:paraId="02845466" w15:paraIdParent="30E985C4" w15:done="0"/>
  <w15:commentEx w15:paraId="5A7401D7" w15:done="0"/>
  <w15:commentEx w15:paraId="7067F232" w15:done="0"/>
  <w15:commentEx w15:paraId="5716F13E" w15:done="0"/>
  <w15:commentEx w15:paraId="5A464313" w15:done="0"/>
  <w15:commentEx w15:paraId="7AC99962" w15:done="0"/>
  <w15:commentEx w15:paraId="0CAA15CA"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E0BC" w16cex:dateUtc="2021-11-17T12:12:00Z"/>
  <w16cex:commentExtensible w16cex:durableId="253F61E7" w16cex:dateUtc="2021-11-16T09:21:00Z"/>
  <w16cex:commentExtensible w16cex:durableId="253FE31A" w16cex:dateUtc="2021-11-17T12:22:00Z"/>
  <w16cex:commentExtensible w16cex:durableId="253F4B5F" w16cex:dateUtc="2021-11-17T17:35:00Z"/>
  <w16cex:commentExtensible w16cex:durableId="2540ABC4" w16cex:dateUtc="2021-11-18T02:39:00Z"/>
  <w16cex:commentExtensible w16cex:durableId="2540F1B4" w16cex:dateUtc="2021-11-18T07:37:00Z"/>
  <w16cex:commentExtensible w16cex:durableId="253F61E8" w16cex:dateUtc="2021-11-16T09:19:00Z"/>
  <w16cex:commentExtensible w16cex:durableId="253CAE0F" w16cex:dateUtc="2021-11-15T14:59:00Z"/>
  <w16cex:commentExtensible w16cex:durableId="253FE59C" w16cex:dateUtc="2021-11-17T12:33:00Z"/>
  <w16cex:commentExtensible w16cex:durableId="253F4BBC" w16cex:dateUtc="2021-11-17T17:37:00Z"/>
  <w16cex:commentExtensible w16cex:durableId="253F61EB" w16cex:dateUtc="2021-11-16T09:38:00Z"/>
  <w16cex:commentExtensible w16cex:durableId="2540F355" w16cex:dateUtc="2021-11-18T07:44:00Z"/>
  <w16cex:commentExtensible w16cex:durableId="253F4C21" w16cex:dateUtc="2021-11-17T17:38:00Z"/>
  <w16cex:commentExtensible w16cex:durableId="253FE72C" w16cex:dateUtc="2021-11-17T12:40:00Z"/>
  <w16cex:commentExtensible w16cex:durableId="253FE8EF" w16cex:dateUtc="2021-11-17T12:47:00Z"/>
  <w16cex:commentExtensible w16cex:durableId="253F4C41" w16cex:dateUtc="2021-11-17T17:39:00Z"/>
  <w16cex:commentExtensible w16cex:durableId="253FE9F0" w16cex:dateUtc="2021-11-17T12:52:00Z"/>
  <w16cex:commentExtensible w16cex:durableId="253F4CB8" w16cex:dateUtc="2021-11-17T17:41:00Z"/>
  <w16cex:commentExtensible w16cex:durableId="2540AAEB" w16cex:dateUtc="2021-11-18T02:35:00Z"/>
  <w16cex:commentExtensible w16cex:durableId="253F4D77" w16cex:dateUtc="2021-11-17T17:44:00Z"/>
  <w16cex:commentExtensible w16cex:durableId="253FEACF" w16cex:dateUtc="2021-11-17T12:55:00Z"/>
  <w16cex:commentExtensible w16cex:durableId="253F4D02" w16cex:dateUtc="2021-11-17T17:42: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E040BA" w16cid:durableId="253F4B15"/>
  <w16cid:commentId w16cid:paraId="3504C323" w16cid:durableId="253F4B16"/>
  <w16cid:commentId w16cid:paraId="2000466F" w16cid:durableId="253FE0BC"/>
  <w16cid:commentId w16cid:paraId="7EE90F44" w16cid:durableId="253F4B18"/>
  <w16cid:commentId w16cid:paraId="7B374AC7" w16cid:durableId="253F61E7"/>
  <w16cid:commentId w16cid:paraId="6B7A350E" w16cid:durableId="253F4B1A"/>
  <w16cid:commentId w16cid:paraId="5F5E705E" w16cid:durableId="253FE31A"/>
  <w16cid:commentId w16cid:paraId="49D35C4A" w16cid:durableId="253F4B5F"/>
  <w16cid:commentId w16cid:paraId="765B312C" w16cid:durableId="2540ABC4"/>
  <w16cid:commentId w16cid:paraId="3F5C478A" w16cid:durableId="2540F1B4"/>
  <w16cid:commentId w16cid:paraId="78C45C20" w16cid:durableId="253F4B1C"/>
  <w16cid:commentId w16cid:paraId="2CBED64B" w16cid:durableId="253F61E8"/>
  <w16cid:commentId w16cid:paraId="4ED57CDB" w16cid:durableId="253F4B1E"/>
  <w16cid:commentId w16cid:paraId="0B2EB2A7" w16cid:durableId="253F4B1F"/>
  <w16cid:commentId w16cid:paraId="276FC2CE" w16cid:durableId="253F4B20"/>
  <w16cid:commentId w16cid:paraId="2CAFC4BB" w16cid:durableId="253F4B21"/>
  <w16cid:commentId w16cid:paraId="20FE54D7" w16cid:durableId="253F4B22"/>
  <w16cid:commentId w16cid:paraId="2CA564CB" w16cid:durableId="253CAE0F"/>
  <w16cid:commentId w16cid:paraId="49D8DE7E" w16cid:durableId="253F4B24"/>
  <w16cid:commentId w16cid:paraId="086A7D9C" w16cid:durableId="253FE59C"/>
  <w16cid:commentId w16cid:paraId="741538E9" w16cid:durableId="253F4BBC"/>
  <w16cid:commentId w16cid:paraId="7B635A23" w16cid:durableId="253F61EB"/>
  <w16cid:commentId w16cid:paraId="3679CD77" w16cid:durableId="253F4B27"/>
  <w16cid:commentId w16cid:paraId="2E821FF9" w16cid:durableId="2540F355"/>
  <w16cid:commentId w16cid:paraId="3BA22386" w16cid:durableId="253F4B28"/>
  <w16cid:commentId w16cid:paraId="045E0481" w16cid:durableId="253F4B29"/>
  <w16cid:commentId w16cid:paraId="5DE0AE15" w16cid:durableId="253F4B2A"/>
  <w16cid:commentId w16cid:paraId="4936419F" w16cid:durableId="253F4B2B"/>
  <w16cid:commentId w16cid:paraId="5DB65D84" w16cid:durableId="253F4C21"/>
  <w16cid:commentId w16cid:paraId="00E03AD3" w16cid:durableId="253FE72C"/>
  <w16cid:commentId w16cid:paraId="546E2DB8" w16cid:durableId="253F4B2D"/>
  <w16cid:commentId w16cid:paraId="76ADCAB7" w16cid:durableId="253FE8EF"/>
  <w16cid:commentId w16cid:paraId="153AB568" w16cid:durableId="253F4C41"/>
  <w16cid:commentId w16cid:paraId="5296E7D1" w16cid:durableId="253F4B2F"/>
  <w16cid:commentId w16cid:paraId="30E985C4" w16cid:durableId="253FE9F0"/>
  <w16cid:commentId w16cid:paraId="39EA3BE7" w16cid:durableId="253F4CB8"/>
  <w16cid:commentId w16cid:paraId="02845466" w16cid:durableId="2540AAEB"/>
  <w16cid:commentId w16cid:paraId="5A7401D7" w16cid:durableId="253F4D77"/>
  <w16cid:commentId w16cid:paraId="7067F232" w16cid:durableId="253FEACF"/>
  <w16cid:commentId w16cid:paraId="5716F13E" w16cid:durableId="253F4D02"/>
  <w16cid:commentId w16cid:paraId="5A464313" w16cid:durableId="253F4B32"/>
  <w16cid:commentId w16cid:paraId="7AC99962" w16cid:durableId="253F4B33"/>
  <w16cid:commentId w16cid:paraId="0CAA15CA" w16cid:durableId="253F4B34"/>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E2889" w14:textId="77777777" w:rsidR="003D46D3" w:rsidRDefault="003D46D3">
      <w:r>
        <w:separator/>
      </w:r>
    </w:p>
  </w:endnote>
  <w:endnote w:type="continuationSeparator" w:id="0">
    <w:p w14:paraId="35D617CB" w14:textId="77777777" w:rsidR="003D46D3" w:rsidRDefault="003D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13B50" w14:textId="77777777" w:rsidR="00501467" w:rsidRDefault="00501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82B6" w14:textId="77777777" w:rsidR="00501467" w:rsidRDefault="0050146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C352" w14:textId="77777777" w:rsidR="00501467" w:rsidRDefault="0050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7C928" w14:textId="77777777" w:rsidR="003D46D3" w:rsidRDefault="003D46D3">
      <w:r>
        <w:separator/>
      </w:r>
    </w:p>
  </w:footnote>
  <w:footnote w:type="continuationSeparator" w:id="0">
    <w:p w14:paraId="091B573E" w14:textId="77777777" w:rsidR="003D46D3" w:rsidRDefault="003D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9391B" w14:textId="77777777" w:rsidR="00501467" w:rsidRDefault="00501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C61E" w14:textId="77777777" w:rsidR="00501467" w:rsidRDefault="00501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0962" w14:textId="77777777" w:rsidR="00501467" w:rsidRDefault="00501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1"/>
  </w:num>
  <w:num w:numId="4">
    <w:abstractNumId w:val="8"/>
  </w:num>
  <w:num w:numId="5">
    <w:abstractNumId w:val="9"/>
  </w:num>
  <w:num w:numId="6">
    <w:abstractNumId w:val="2"/>
  </w:num>
  <w:num w:numId="7">
    <w:abstractNumId w:val="4"/>
  </w:num>
  <w:num w:numId="8">
    <w:abstractNumId w:val="6"/>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rson w15:author="Nokia-Ping Yuan">
    <w15:presenceInfo w15:providerId="None" w15:userId="Nokia-Ping Yuan"/>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C84"/>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6D3"/>
    <w:rsid w:val="003D4D4C"/>
    <w:rsid w:val="003D4E84"/>
    <w:rsid w:val="003D5E22"/>
    <w:rsid w:val="003D6138"/>
    <w:rsid w:val="003E04A8"/>
    <w:rsid w:val="003E065B"/>
    <w:rsid w:val="003E0902"/>
    <w:rsid w:val="003E0AD3"/>
    <w:rsid w:val="003E0D00"/>
    <w:rsid w:val="003E0D20"/>
    <w:rsid w:val="003E0F0A"/>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0ED"/>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E74B1"/>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1F5"/>
    <w:rsid w:val="00A06D52"/>
    <w:rsid w:val="00A07FA0"/>
    <w:rsid w:val="00A104CF"/>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3CFE"/>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6A83"/>
    <w:rsid w:val="00F27807"/>
    <w:rsid w:val="00F27F54"/>
    <w:rsid w:val="00F30D25"/>
    <w:rsid w:val="00F31D6F"/>
    <w:rsid w:val="00F32108"/>
    <w:rsid w:val="00F322A5"/>
    <w:rsid w:val="00F32B60"/>
    <w:rsid w:val="00F32C10"/>
    <w:rsid w:val="00F3318F"/>
    <w:rsid w:val="00F344E4"/>
    <w:rsid w:val="00F345A5"/>
    <w:rsid w:val="00F350B0"/>
    <w:rsid w:val="00F352C4"/>
    <w:rsid w:val="00F40EF9"/>
    <w:rsid w:val="00F41A2A"/>
    <w:rsid w:val="00F422B5"/>
    <w:rsid w:val="00F428A0"/>
    <w:rsid w:val="00F42E8F"/>
    <w:rsid w:val="00F43DC0"/>
    <w:rsid w:val="00F44351"/>
    <w:rsid w:val="00F4578F"/>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宋体" w:eastAsia="宋体"/>
      <w:sz w:val="18"/>
      <w:szCs w:val="18"/>
    </w:rPr>
  </w:style>
  <w:style w:type="character" w:customStyle="1" w:styleId="DocumentMapChar">
    <w:name w:val="Document Map Char"/>
    <w:basedOn w:val="DefaultParagraphFont"/>
    <w:link w:val="DocumentMap"/>
    <w:rsid w:val="005D6D1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967CA-2DA5-4FC8-A80E-A2C8487E9CBF}">
  <ds:schemaRefs>
    <ds:schemaRef ds:uri="http://schemas.openxmlformats.org/officeDocument/2006/bibliography"/>
  </ds:schemaRefs>
</ds:datastoreItem>
</file>

<file path=customXml/itemProps2.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4.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467293-137A-45C9-813F-FB80EA6B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48</Pages>
  <Words>17463</Words>
  <Characters>99541</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Nokia-Ping Yuan</cp:lastModifiedBy>
  <cp:revision>30</cp:revision>
  <dcterms:created xsi:type="dcterms:W3CDTF">2021-11-17T03:58:00Z</dcterms:created>
  <dcterms:modified xsi:type="dcterms:W3CDTF">2021-11-18T07:54:00Z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