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27ED2" w14:textId="3B82F290" w:rsidR="001A041E" w:rsidRPr="004459CF" w:rsidRDefault="001A041E" w:rsidP="00987DE2">
      <w:pPr>
        <w:tabs>
          <w:tab w:val="right" w:pos="9639"/>
        </w:tabs>
        <w:spacing w:after="0"/>
        <w:rPr>
          <w:rFonts w:ascii="Arial" w:eastAsiaTheme="minorEastAsia" w:hAnsi="Arial"/>
          <w:b/>
          <w:i/>
          <w:noProof/>
          <w:sz w:val="28"/>
        </w:rPr>
      </w:pPr>
      <w:r w:rsidRPr="009B3A23">
        <w:rPr>
          <w:rFonts w:ascii="Arial" w:eastAsia="맑은 고딕" w:hAnsi="Arial"/>
          <w:b/>
          <w:noProof/>
          <w:sz w:val="24"/>
        </w:rPr>
        <w:t>3GPP TSG-RAN WG2 Meeting #11</w:t>
      </w:r>
      <w:r w:rsidR="006D2E42">
        <w:rPr>
          <w:rFonts w:ascii="Arial" w:eastAsia="맑은 고딕" w:hAnsi="Arial"/>
          <w:b/>
          <w:noProof/>
          <w:sz w:val="24"/>
        </w:rPr>
        <w:t>6</w:t>
      </w:r>
      <w:r>
        <w:rPr>
          <w:rFonts w:ascii="Arial" w:eastAsia="맑은 고딕" w:hAnsi="Arial"/>
          <w:b/>
          <w:noProof/>
          <w:sz w:val="24"/>
        </w:rPr>
        <w:t>e</w:t>
      </w:r>
      <w:r>
        <w:rPr>
          <w:rFonts w:ascii="Arial" w:eastAsia="맑은 고딕" w:hAnsi="Arial"/>
          <w:b/>
          <w:i/>
          <w:noProof/>
          <w:sz w:val="28"/>
        </w:rPr>
        <w:tab/>
      </w:r>
      <w:r w:rsidR="001F7B84" w:rsidRPr="00C314C3">
        <w:rPr>
          <w:rFonts w:ascii="Arial" w:eastAsia="맑은 고딕" w:hAnsi="Arial"/>
          <w:b/>
          <w:i/>
          <w:noProof/>
          <w:sz w:val="28"/>
          <w:highlight w:val="cyan"/>
        </w:rPr>
        <w:t>Draft_</w:t>
      </w:r>
      <w:r w:rsidRPr="00C314C3">
        <w:rPr>
          <w:rFonts w:ascii="Arial" w:eastAsia="맑은 고딕" w:hAnsi="Arial"/>
          <w:b/>
          <w:i/>
          <w:noProof/>
          <w:sz w:val="28"/>
          <w:highlight w:val="cyan"/>
        </w:rPr>
        <w:t>R2-</w:t>
      </w:r>
      <w:r w:rsidR="00752D20" w:rsidRPr="00C314C3">
        <w:rPr>
          <w:rFonts w:ascii="Arial" w:eastAsia="맑은 고딕" w:hAnsi="Arial"/>
          <w:b/>
          <w:i/>
          <w:noProof/>
          <w:sz w:val="28"/>
          <w:highlight w:val="cyan"/>
        </w:rPr>
        <w:t>2111</w:t>
      </w:r>
      <w:r w:rsidR="00405B05" w:rsidRPr="00C314C3">
        <w:rPr>
          <w:rFonts w:ascii="Arial" w:eastAsia="맑은 고딕" w:hAnsi="Arial"/>
          <w:b/>
          <w:i/>
          <w:noProof/>
          <w:sz w:val="28"/>
          <w:highlight w:val="cyan"/>
        </w:rPr>
        <w:t>648</w:t>
      </w:r>
    </w:p>
    <w:p w14:paraId="11F80E77" w14:textId="5E09FFF0" w:rsidR="001A041E" w:rsidRPr="009B3A23" w:rsidRDefault="001A041E" w:rsidP="001A041E">
      <w:pPr>
        <w:spacing w:after="120"/>
        <w:outlineLvl w:val="0"/>
        <w:rPr>
          <w:rFonts w:ascii="Arial" w:eastAsia="맑은 고딕" w:hAnsi="Arial"/>
          <w:b/>
          <w:noProof/>
          <w:sz w:val="24"/>
        </w:rPr>
      </w:pPr>
      <w:r w:rsidRPr="009B3A23">
        <w:rPr>
          <w:rFonts w:ascii="Arial" w:eastAsia="맑은 고딕" w:hAnsi="Arial"/>
          <w:b/>
          <w:noProof/>
          <w:sz w:val="24"/>
        </w:rPr>
        <w:fldChar w:fldCharType="begin"/>
      </w:r>
      <w:r w:rsidRPr="009B3A23">
        <w:rPr>
          <w:rFonts w:ascii="Arial" w:eastAsia="맑은 고딕" w:hAnsi="Arial"/>
          <w:b/>
          <w:noProof/>
          <w:sz w:val="24"/>
        </w:rPr>
        <w:instrText xml:space="preserve"> DOCPROPERTY  Location  \* MERGEFORMAT </w:instrText>
      </w:r>
      <w:r w:rsidRPr="009B3A23">
        <w:rPr>
          <w:rFonts w:ascii="Arial" w:eastAsia="맑은 고딕" w:hAnsi="Arial"/>
          <w:b/>
          <w:noProof/>
          <w:sz w:val="24"/>
        </w:rPr>
        <w:fldChar w:fldCharType="separate"/>
      </w:r>
      <w:r>
        <w:rPr>
          <w:rFonts w:ascii="Arial" w:eastAsia="맑은 고딕" w:hAnsi="Arial"/>
          <w:b/>
          <w:noProof/>
          <w:sz w:val="24"/>
        </w:rPr>
        <w:t>e-M</w:t>
      </w:r>
      <w:r w:rsidRPr="009B3A23">
        <w:rPr>
          <w:rFonts w:ascii="Arial" w:eastAsia="맑은 고딕" w:hAnsi="Arial"/>
          <w:b/>
          <w:noProof/>
          <w:sz w:val="24"/>
        </w:rPr>
        <w:t xml:space="preserve">eeting, </w:t>
      </w:r>
      <w:r w:rsidRPr="009B3A23">
        <w:rPr>
          <w:rFonts w:ascii="Arial" w:eastAsia="맑은 고딕" w:hAnsi="Arial"/>
          <w:b/>
          <w:noProof/>
          <w:sz w:val="24"/>
        </w:rPr>
        <w:fldChar w:fldCharType="end"/>
      </w:r>
      <w:r w:rsidRPr="009B3A23">
        <w:rPr>
          <w:rFonts w:ascii="Arial" w:eastAsia="맑은 고딕" w:hAnsi="Arial"/>
          <w:b/>
          <w:noProof/>
          <w:sz w:val="24"/>
        </w:rPr>
        <w:fldChar w:fldCharType="begin"/>
      </w:r>
      <w:r w:rsidRPr="009B3A23">
        <w:rPr>
          <w:rFonts w:ascii="Arial" w:eastAsia="맑은 고딕" w:hAnsi="Arial"/>
          <w:b/>
          <w:noProof/>
          <w:sz w:val="24"/>
        </w:rPr>
        <w:instrText xml:space="preserve"> DOCPROPERTY  StartDate  \* MERGEFORMAT </w:instrText>
      </w:r>
      <w:r w:rsidRPr="009B3A23">
        <w:rPr>
          <w:rFonts w:ascii="Arial" w:eastAsia="맑은 고딕" w:hAnsi="Arial"/>
          <w:b/>
          <w:noProof/>
          <w:sz w:val="24"/>
        </w:rPr>
        <w:fldChar w:fldCharType="separate"/>
      </w:r>
      <w:r w:rsidR="00071BFD">
        <w:rPr>
          <w:rFonts w:ascii="Arial" w:eastAsia="맑은 고딕" w:hAnsi="Arial"/>
          <w:b/>
          <w:noProof/>
          <w:sz w:val="24"/>
        </w:rPr>
        <w:t>1</w:t>
      </w:r>
      <w:r w:rsidRPr="009B3A23">
        <w:rPr>
          <w:rFonts w:ascii="Arial" w:eastAsia="맑은 고딕" w:hAnsi="Arial"/>
          <w:b/>
          <w:noProof/>
          <w:sz w:val="24"/>
          <w:vertAlign w:val="superscript"/>
        </w:rPr>
        <w:t>th</w:t>
      </w:r>
      <w:r w:rsidRPr="009B3A23">
        <w:rPr>
          <w:rFonts w:ascii="Arial" w:eastAsia="맑은 고딕" w:hAnsi="Arial"/>
          <w:b/>
          <w:noProof/>
          <w:sz w:val="24"/>
        </w:rPr>
        <w:t xml:space="preserve"> </w:t>
      </w:r>
      <w:r w:rsidRPr="009B3A23">
        <w:rPr>
          <w:rFonts w:ascii="Arial" w:eastAsia="맑은 고딕" w:hAnsi="Arial"/>
          <w:b/>
          <w:noProof/>
          <w:sz w:val="24"/>
        </w:rPr>
        <w:fldChar w:fldCharType="end"/>
      </w:r>
      <w:r w:rsidRPr="009B3A23">
        <w:rPr>
          <w:rFonts w:ascii="Arial" w:eastAsia="맑은 고딕" w:hAnsi="Arial"/>
          <w:b/>
          <w:noProof/>
          <w:sz w:val="24"/>
        </w:rPr>
        <w:t xml:space="preserve">- </w:t>
      </w:r>
      <w:r w:rsidR="006D2E42">
        <w:rPr>
          <w:rFonts w:ascii="Arial" w:eastAsia="맑은 고딕" w:hAnsi="Arial"/>
          <w:b/>
          <w:noProof/>
          <w:sz w:val="24"/>
        </w:rPr>
        <w:t>12</w:t>
      </w:r>
      <w:r w:rsidRPr="009B3A23">
        <w:rPr>
          <w:rFonts w:ascii="Arial" w:eastAsia="맑은 고딕" w:hAnsi="Arial"/>
          <w:b/>
          <w:noProof/>
          <w:sz w:val="24"/>
          <w:vertAlign w:val="superscript"/>
        </w:rPr>
        <w:t>th</w:t>
      </w:r>
      <w:r w:rsidRPr="009B3A23">
        <w:rPr>
          <w:rFonts w:ascii="Arial" w:eastAsia="맑은 고딕" w:hAnsi="Arial"/>
          <w:b/>
          <w:noProof/>
          <w:sz w:val="24"/>
        </w:rPr>
        <w:t xml:space="preserve"> </w:t>
      </w:r>
      <w:r w:rsidR="006D2E42">
        <w:rPr>
          <w:rFonts w:ascii="Arial" w:eastAsia="맑은 고딕" w:hAnsi="Arial"/>
          <w:b/>
          <w:noProof/>
          <w:sz w:val="24"/>
        </w:rPr>
        <w:t>November</w:t>
      </w:r>
      <w:r w:rsidRPr="009B3A23">
        <w:rPr>
          <w:rFonts w:ascii="Arial" w:eastAsia="맑은 고딕" w:hAnsi="Arial"/>
          <w:b/>
          <w:noProof/>
          <w:sz w:val="24"/>
        </w:rPr>
        <w:t xml:space="preserve"> 2021 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6C34DB" w14:paraId="514EE60B" w14:textId="77777777" w:rsidTr="006C34D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D2AD4A" w14:textId="77777777" w:rsidR="006C34DB" w:rsidRDefault="006C34D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C34DB" w14:paraId="49A0BEAB" w14:textId="77777777" w:rsidTr="006C34D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DC1F11" w14:textId="77777777" w:rsidR="006C34DB" w:rsidRDefault="006C34D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C34DB" w14:paraId="6D3ABF6A" w14:textId="77777777" w:rsidTr="006C34D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F8AC0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34DB" w14:paraId="139546E3" w14:textId="77777777" w:rsidTr="006C34DB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CE3348" w14:textId="77777777" w:rsidR="006C34DB" w:rsidRPr="005E634D" w:rsidRDefault="006C34DB">
            <w:pPr>
              <w:pStyle w:val="CRCoverPage"/>
              <w:spacing w:after="0"/>
              <w:jc w:val="right"/>
              <w:rPr>
                <w:rFonts w:eastAsia="맑은 고딕"/>
                <w:noProof/>
                <w:lang w:eastAsia="ko-K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E9208AD" w14:textId="0CACAE88" w:rsidR="006C34DB" w:rsidRDefault="000017EB" w:rsidP="00F64CD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6D2E42">
                <w:rPr>
                  <w:b/>
                  <w:noProof/>
                  <w:sz w:val="28"/>
                </w:rPr>
                <w:t>36</w:t>
              </w:r>
              <w:r w:rsidR="005E634D">
                <w:rPr>
                  <w:rFonts w:eastAsia="맑은 고딕" w:hint="eastAsia"/>
                  <w:b/>
                  <w:noProof/>
                  <w:sz w:val="28"/>
                  <w:lang w:eastAsia="ko-KR"/>
                </w:rPr>
                <w:t>.3</w:t>
              </w:r>
              <w:r w:rsidR="00F64CDF">
                <w:rPr>
                  <w:rFonts w:eastAsia="맑은 고딕"/>
                  <w:b/>
                  <w:noProof/>
                  <w:sz w:val="28"/>
                  <w:lang w:eastAsia="ko-KR"/>
                </w:rPr>
                <w:t>23</w:t>
              </w:r>
            </w:fldSimple>
            <w:r w:rsidR="005E634D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  <w:hideMark/>
          </w:tcPr>
          <w:p w14:paraId="2363C58B" w14:textId="77777777" w:rsidR="006C34DB" w:rsidRDefault="006C34D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459E372B" w14:textId="34E0517E" w:rsidR="006C34DB" w:rsidRPr="00EE3984" w:rsidRDefault="00A75C45" w:rsidP="00825EC3">
            <w:pPr>
              <w:pStyle w:val="CRCoverPage"/>
              <w:spacing w:after="0"/>
              <w:rPr>
                <w:rFonts w:eastAsia="맑은 고딕"/>
                <w:noProof/>
                <w:lang w:eastAsia="ko-KR"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825EC3">
              <w:rPr>
                <w:rFonts w:eastAsia="맑은 고딕"/>
                <w:b/>
                <w:noProof/>
                <w:sz w:val="28"/>
                <w:lang w:eastAsia="ko-KR"/>
              </w:rPr>
              <w:t>0297</w:t>
            </w:r>
            <w:r>
              <w:rPr>
                <w:rFonts w:eastAsia="맑은 고딕"/>
                <w:b/>
                <w:noProof/>
                <w:sz w:val="28"/>
                <w:lang w:eastAsia="ko-KR"/>
              </w:rPr>
              <w:fldChar w:fldCharType="end"/>
            </w:r>
          </w:p>
        </w:tc>
        <w:tc>
          <w:tcPr>
            <w:tcW w:w="709" w:type="dxa"/>
            <w:hideMark/>
          </w:tcPr>
          <w:p w14:paraId="61B74602" w14:textId="77777777" w:rsidR="006C34DB" w:rsidRDefault="006C34D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4F05AF50" w14:textId="28921817" w:rsidR="006C34DB" w:rsidRPr="005E634D" w:rsidRDefault="00405B05">
            <w:pPr>
              <w:pStyle w:val="CRCoverPage"/>
              <w:spacing w:after="0"/>
              <w:jc w:val="center"/>
              <w:rPr>
                <w:rFonts w:eastAsia="맑은 고딕"/>
                <w:b/>
                <w:noProof/>
                <w:lang w:eastAsia="ko-KR"/>
              </w:rPr>
            </w:pPr>
            <w:r w:rsidRPr="00C314C3">
              <w:rPr>
                <w:rFonts w:eastAsia="맑은 고딕"/>
                <w:b/>
                <w:noProof/>
                <w:sz w:val="28"/>
                <w:highlight w:val="cyan"/>
                <w:lang w:eastAsia="ko-KR"/>
              </w:rPr>
              <w:t>2</w:t>
            </w:r>
          </w:p>
        </w:tc>
        <w:tc>
          <w:tcPr>
            <w:tcW w:w="2410" w:type="dxa"/>
            <w:hideMark/>
          </w:tcPr>
          <w:p w14:paraId="2823822E" w14:textId="77777777" w:rsidR="006C34DB" w:rsidRDefault="006C34D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7545EAAF" w14:textId="017E282C" w:rsidR="006C34DB" w:rsidRDefault="000017EB" w:rsidP="0008070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80709">
                <w:rPr>
                  <w:b/>
                  <w:noProof/>
                  <w:sz w:val="28"/>
                </w:rPr>
                <w:t>15</w:t>
              </w:r>
              <w:r w:rsidR="00F32B35">
                <w:rPr>
                  <w:b/>
                  <w:noProof/>
                  <w:sz w:val="28"/>
                </w:rPr>
                <w:t>.</w:t>
              </w:r>
              <w:r w:rsidR="00080709">
                <w:rPr>
                  <w:b/>
                  <w:noProof/>
                  <w:sz w:val="28"/>
                </w:rPr>
                <w:t>6</w:t>
              </w:r>
            </w:fldSimple>
            <w:r w:rsidR="00F32B35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942D3" w14:textId="77777777" w:rsidR="006C34DB" w:rsidRDefault="006C34DB">
            <w:pPr>
              <w:pStyle w:val="CRCoverPage"/>
              <w:spacing w:after="0"/>
              <w:rPr>
                <w:noProof/>
              </w:rPr>
            </w:pPr>
          </w:p>
        </w:tc>
      </w:tr>
      <w:tr w:rsidR="006C34DB" w14:paraId="399FBB70" w14:textId="77777777" w:rsidTr="006C34D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D28B6" w14:textId="77777777" w:rsidR="006C34DB" w:rsidRDefault="006C34DB">
            <w:pPr>
              <w:pStyle w:val="CRCoverPage"/>
              <w:spacing w:after="0"/>
              <w:rPr>
                <w:noProof/>
              </w:rPr>
            </w:pPr>
          </w:p>
        </w:tc>
      </w:tr>
      <w:tr w:rsidR="006C34DB" w14:paraId="0B7DD8D0" w14:textId="77777777" w:rsidTr="006C34DB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E6920D" w14:textId="77777777" w:rsidR="006C34DB" w:rsidRDefault="006C34D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C34DB" w14:paraId="14BABCA9" w14:textId="77777777" w:rsidTr="006C34DB">
        <w:tc>
          <w:tcPr>
            <w:tcW w:w="9641" w:type="dxa"/>
            <w:gridSpan w:val="9"/>
          </w:tcPr>
          <w:p w14:paraId="75F3601A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E45292" w14:textId="77777777" w:rsidR="006C34DB" w:rsidRDefault="006C34DB" w:rsidP="006C34DB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6C34DB" w14:paraId="47A2DA8C" w14:textId="77777777" w:rsidTr="006C34DB">
        <w:tc>
          <w:tcPr>
            <w:tcW w:w="2835" w:type="dxa"/>
            <w:hideMark/>
          </w:tcPr>
          <w:p w14:paraId="04408734" w14:textId="77777777" w:rsidR="006C34DB" w:rsidRDefault="006C34D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A8F9967" w14:textId="77777777" w:rsidR="006C34DB" w:rsidRDefault="006C34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1FCD125" w14:textId="77777777" w:rsidR="006C34DB" w:rsidRDefault="006C34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F05248" w14:textId="77777777" w:rsidR="006C34DB" w:rsidRDefault="006C34D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9165D5" w14:textId="5EB7A678" w:rsidR="006C34DB" w:rsidRDefault="009768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  <w:hideMark/>
          </w:tcPr>
          <w:p w14:paraId="64FC4F67" w14:textId="77777777" w:rsidR="006C34DB" w:rsidRDefault="006C34D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E7F1702" w14:textId="467A3471" w:rsidR="006C34DB" w:rsidRDefault="009768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2CA27EF2" w14:textId="77777777" w:rsidR="006C34DB" w:rsidRDefault="006C34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ECCDDF" w14:textId="77777777" w:rsidR="006C34DB" w:rsidRDefault="006C34D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DA7147C" w14:textId="77777777" w:rsidR="006C34DB" w:rsidRDefault="006C34DB" w:rsidP="006C34DB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6C34DB" w14:paraId="5F14124C" w14:textId="77777777" w:rsidTr="00396156">
        <w:tc>
          <w:tcPr>
            <w:tcW w:w="9645" w:type="dxa"/>
            <w:gridSpan w:val="11"/>
          </w:tcPr>
          <w:p w14:paraId="1DC9BAE8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34DB" w14:paraId="7412B380" w14:textId="77777777" w:rsidTr="00396156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00EDA68" w14:textId="77777777" w:rsidR="006C34DB" w:rsidRDefault="006C34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4DD97BA" w14:textId="2EBDB10F" w:rsidR="006C34DB" w:rsidRDefault="00FA511C" w:rsidP="00FA511C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 w:rsidRPr="00FA511C">
              <w:rPr>
                <w:rFonts w:eastAsia="SimSun"/>
                <w:noProof/>
                <w:highlight w:val="cyan"/>
                <w:lang w:eastAsia="zh-CN"/>
              </w:rPr>
              <w:t>Clarification on Security Coverage</w:t>
            </w:r>
          </w:p>
        </w:tc>
      </w:tr>
      <w:tr w:rsidR="006C34DB" w14:paraId="124CE174" w14:textId="77777777" w:rsidTr="0039615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D3C4D" w14:textId="77777777" w:rsidR="006C34DB" w:rsidRDefault="006C34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F00C2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34DB" w14:paraId="7ED6B3C7" w14:textId="77777777" w:rsidTr="0039615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71E3DA" w14:textId="77777777" w:rsidR="006C34DB" w:rsidRDefault="006C34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E3EEB53" w14:textId="2B97BF6C" w:rsidR="006C34DB" w:rsidRPr="005E634D" w:rsidRDefault="005E634D" w:rsidP="006D2E42">
            <w:pPr>
              <w:pStyle w:val="CRCoverPage"/>
              <w:spacing w:after="0"/>
              <w:ind w:left="100"/>
              <w:rPr>
                <w:rFonts w:eastAsia="맑은 고딕"/>
                <w:noProof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</w:tr>
      <w:tr w:rsidR="006C34DB" w14:paraId="7EF55F84" w14:textId="77777777" w:rsidTr="0039615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BBD767" w14:textId="77777777" w:rsidR="006C34DB" w:rsidRDefault="006C34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A433280" w14:textId="5B84AC13" w:rsidR="006C34DB" w:rsidRDefault="00D01374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6C34DB" w14:paraId="1350CD39" w14:textId="77777777" w:rsidTr="0039615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5E5772" w14:textId="77777777" w:rsidR="006C34DB" w:rsidRDefault="006C34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D7A12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34DB" w14:paraId="7E3CAC58" w14:textId="77777777" w:rsidTr="0039615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DDBE87" w14:textId="77777777" w:rsidR="006C34DB" w:rsidRDefault="006C34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14:paraId="5EE30B12" w14:textId="3B91FD7E" w:rsidR="006C34DB" w:rsidRDefault="00EB3284" w:rsidP="00EB3284">
            <w:pPr>
              <w:pStyle w:val="CRCoverPage"/>
              <w:spacing w:after="0"/>
              <w:ind w:left="100"/>
              <w:rPr>
                <w:noProof/>
              </w:rPr>
            </w:pPr>
            <w:r w:rsidRPr="00FA511C">
              <w:rPr>
                <w:highlight w:val="cyan"/>
              </w:rPr>
              <w:t>TEI15</w:t>
            </w:r>
            <w:r w:rsidRPr="00C9207E">
              <w:t>, NR_IIOT-Core</w:t>
            </w:r>
          </w:p>
        </w:tc>
        <w:tc>
          <w:tcPr>
            <w:tcW w:w="567" w:type="dxa"/>
          </w:tcPr>
          <w:p w14:paraId="472C9D10" w14:textId="77777777" w:rsidR="006C34DB" w:rsidRDefault="006C34D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15923B64" w14:textId="77777777" w:rsidR="006C34DB" w:rsidRDefault="006C34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5FD373B" w14:textId="7AF97F55" w:rsidR="006C34DB" w:rsidRDefault="000017EB" w:rsidP="00405B0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761B2">
                <w:rPr>
                  <w:noProof/>
                </w:rPr>
                <w:t>2021</w:t>
              </w:r>
              <w:r w:rsidR="001F7634">
                <w:rPr>
                  <w:noProof/>
                </w:rPr>
                <w:t>-</w:t>
              </w:r>
              <w:r w:rsidR="006D2E42">
                <w:rPr>
                  <w:noProof/>
                </w:rPr>
                <w:t>1</w:t>
              </w:r>
              <w:r w:rsidR="00405B05">
                <w:rPr>
                  <w:noProof/>
                </w:rPr>
                <w:t>2</w:t>
              </w:r>
              <w:r w:rsidR="001F7634">
                <w:rPr>
                  <w:noProof/>
                </w:rPr>
                <w:t>-</w:t>
              </w:r>
              <w:r w:rsidR="00405B05">
                <w:rPr>
                  <w:noProof/>
                </w:rPr>
                <w:t>01</w:t>
              </w:r>
            </w:fldSimple>
          </w:p>
        </w:tc>
      </w:tr>
      <w:tr w:rsidR="006C34DB" w14:paraId="191E628D" w14:textId="77777777" w:rsidTr="0039615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ACAAF8" w14:textId="77777777" w:rsidR="006C34DB" w:rsidRDefault="006C34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327E7CE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7CF4791D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49D73EFA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7D6F5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34DB" w14:paraId="4861AF76" w14:textId="77777777" w:rsidTr="00396156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B78421" w14:textId="77777777" w:rsidR="006C34DB" w:rsidRDefault="006C34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4454B5B6" w14:textId="4FA415D5" w:rsidR="006C34DB" w:rsidRPr="00EB3284" w:rsidRDefault="00080709">
            <w:pPr>
              <w:pStyle w:val="CRCoverPage"/>
              <w:spacing w:after="0"/>
              <w:ind w:left="100" w:right="-609"/>
              <w:rPr>
                <w:rFonts w:eastAsia="맑은 고딕"/>
                <w:b/>
                <w:noProof/>
                <w:lang w:eastAsia="ko-KR"/>
              </w:rPr>
            </w:pPr>
            <w:r w:rsidRPr="00EB3284">
              <w:rPr>
                <w:rFonts w:eastAsia="맑은 고딕"/>
                <w:b/>
                <w:lang w:eastAsia="ko-KR"/>
              </w:rPr>
              <w:t>F</w:t>
            </w:r>
          </w:p>
        </w:tc>
        <w:tc>
          <w:tcPr>
            <w:tcW w:w="3403" w:type="dxa"/>
            <w:gridSpan w:val="5"/>
          </w:tcPr>
          <w:p w14:paraId="00CBEB27" w14:textId="77777777" w:rsidR="006C34DB" w:rsidRDefault="006C34D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2A08D717" w14:textId="77777777" w:rsidR="006C34DB" w:rsidRDefault="006C34D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0304F5F" w14:textId="3BC8FA71" w:rsidR="006C34DB" w:rsidRDefault="000017EB" w:rsidP="0008070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250129">
                <w:rPr>
                  <w:noProof/>
                </w:rPr>
                <w:t>Rel-1</w:t>
              </w:r>
              <w:r w:rsidR="00080709">
                <w:rPr>
                  <w:noProof/>
                </w:rPr>
                <w:t>5</w:t>
              </w:r>
            </w:fldSimple>
          </w:p>
        </w:tc>
      </w:tr>
      <w:tr w:rsidR="006C34DB" w14:paraId="70905140" w14:textId="77777777" w:rsidTr="00396156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95300C" w14:textId="77777777" w:rsidR="006C34DB" w:rsidRDefault="006C34D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612D5B" w14:textId="77777777" w:rsidR="006C34DB" w:rsidRDefault="006C34D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F15AC3D" w14:textId="77777777" w:rsidR="006C34DB" w:rsidRDefault="006C34D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D7222" w14:textId="77777777" w:rsidR="006C34DB" w:rsidRDefault="006C34D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C34DB" w14:paraId="37E29307" w14:textId="77777777" w:rsidTr="00396156">
        <w:tc>
          <w:tcPr>
            <w:tcW w:w="1845" w:type="dxa"/>
          </w:tcPr>
          <w:p w14:paraId="6B89E85A" w14:textId="77777777" w:rsidR="006C34DB" w:rsidRDefault="006C34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24A3B850" w14:textId="77777777" w:rsidR="006C34DB" w:rsidRDefault="006C34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59D1" w14:paraId="37BF92AF" w14:textId="77777777" w:rsidTr="00396156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A2F55B4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B643B41" w14:textId="77777777" w:rsidR="00B275E2" w:rsidRDefault="00B275E2" w:rsidP="00EB0B1E">
            <w:pPr>
              <w:spacing w:after="0"/>
              <w:ind w:left="100"/>
              <w:rPr>
                <w:rFonts w:ascii="Arial" w:eastAsia="맑은 고딕" w:hAnsi="Arial"/>
                <w:noProof/>
                <w:highlight w:val="cyan"/>
                <w:lang w:val="en-US" w:eastAsia="ko-KR"/>
              </w:rPr>
            </w:pPr>
            <w:r>
              <w:rPr>
                <w:rFonts w:ascii="Arial" w:eastAsia="맑은 고딕" w:hAnsi="Arial"/>
                <w:noProof/>
                <w:highlight w:val="cyan"/>
                <w:lang w:eastAsia="ko-KR"/>
              </w:rPr>
              <w:t>The data field is ciphered, however the definition of the data field, i.e. t</w:t>
            </w:r>
            <w:r w:rsidR="00FA511C" w:rsidRPr="00B275E2">
              <w:rPr>
                <w:rFonts w:ascii="Arial" w:eastAsia="맑은 고딕" w:hAnsi="Arial"/>
                <w:noProof/>
                <w:highlight w:val="cyan"/>
                <w:lang w:val="en-US" w:eastAsia="ko-KR"/>
              </w:rPr>
              <w:t>he coverage of security</w:t>
            </w:r>
            <w:r>
              <w:rPr>
                <w:rFonts w:ascii="Arial" w:eastAsia="맑은 고딕" w:hAnsi="Arial"/>
                <w:noProof/>
                <w:highlight w:val="cyan"/>
                <w:lang w:val="en-US" w:eastAsia="ko-KR"/>
              </w:rPr>
              <w:t>,</w:t>
            </w:r>
            <w:r w:rsidR="00FA511C" w:rsidRPr="00B275E2">
              <w:rPr>
                <w:rFonts w:ascii="Arial" w:eastAsia="맑은 고딕" w:hAnsi="Arial"/>
                <w:noProof/>
                <w:highlight w:val="cyan"/>
                <w:lang w:val="en-US" w:eastAsia="ko-KR"/>
              </w:rPr>
              <w:t xml:space="preserve"> is not clear in </w:t>
            </w:r>
            <w:r w:rsidRPr="00B275E2">
              <w:rPr>
                <w:rFonts w:ascii="Arial" w:eastAsia="맑은 고딕" w:hAnsi="Arial"/>
                <w:noProof/>
                <w:highlight w:val="cyan"/>
                <w:lang w:val="en-US" w:eastAsia="ko-KR"/>
              </w:rPr>
              <w:t>the current PDCP specification</w:t>
            </w:r>
            <w:r>
              <w:rPr>
                <w:rFonts w:ascii="Arial" w:eastAsia="맑은 고딕" w:hAnsi="Arial"/>
                <w:noProof/>
                <w:highlight w:val="cyan"/>
                <w:lang w:val="en-US" w:eastAsia="ko-KR"/>
              </w:rPr>
              <w:t>.</w:t>
            </w:r>
          </w:p>
          <w:p w14:paraId="2611FE74" w14:textId="77777777" w:rsidR="00B275E2" w:rsidRDefault="00B275E2" w:rsidP="00EB0B1E">
            <w:pPr>
              <w:spacing w:after="0"/>
              <w:ind w:left="100"/>
              <w:rPr>
                <w:rFonts w:ascii="Arial" w:eastAsia="맑은 고딕" w:hAnsi="Arial"/>
                <w:noProof/>
                <w:highlight w:val="cyan"/>
                <w:lang w:val="en-US" w:eastAsia="ko-KR"/>
              </w:rPr>
            </w:pPr>
          </w:p>
          <w:p w14:paraId="70832D66" w14:textId="1B5B77F1" w:rsidR="008303A9" w:rsidRDefault="00B275E2" w:rsidP="00EB0B1E">
            <w:pPr>
              <w:spacing w:after="0"/>
              <w:ind w:left="100"/>
              <w:rPr>
                <w:rFonts w:ascii="Arial" w:eastAsia="맑은 고딕" w:hAnsi="Arial"/>
                <w:noProof/>
                <w:lang w:eastAsia="ko-KR"/>
              </w:rPr>
            </w:pPr>
            <w:r>
              <w:rPr>
                <w:rFonts w:ascii="Arial" w:eastAsia="맑은 고딕" w:hAnsi="Arial"/>
                <w:noProof/>
                <w:highlight w:val="cyan"/>
                <w:lang w:val="en-US" w:eastAsia="ko-KR"/>
              </w:rPr>
              <w:t xml:space="preserve">Specifically for Release 16, it is </w:t>
            </w:r>
            <w:r w:rsidR="00FA511C" w:rsidRPr="00B275E2">
              <w:rPr>
                <w:rFonts w:ascii="Arial" w:eastAsia="맑은 고딕" w:hAnsi="Arial"/>
                <w:noProof/>
                <w:highlight w:val="cyan"/>
                <w:lang w:val="en-US" w:eastAsia="ko-KR"/>
              </w:rPr>
              <w:t>not clear whether to cipher the EHC header.</w:t>
            </w:r>
            <w:r>
              <w:rPr>
                <w:rFonts w:ascii="Arial" w:eastAsia="맑은 고딕" w:hAnsi="Arial"/>
                <w:noProof/>
                <w:lang w:val="en-US" w:eastAsia="ko-KR"/>
              </w:rPr>
              <w:t xml:space="preserve"> </w:t>
            </w:r>
            <w:r w:rsidRPr="00B275E2">
              <w:rPr>
                <w:rFonts w:ascii="Arial" w:eastAsia="맑은 고딕" w:hAnsi="Arial"/>
                <w:noProof/>
                <w:highlight w:val="cyan"/>
                <w:lang w:val="en-US" w:eastAsia="ko-KR"/>
              </w:rPr>
              <w:t>However, the EHC he</w:t>
            </w:r>
            <w:bookmarkStart w:id="1" w:name="_GoBack"/>
            <w:bookmarkEnd w:id="1"/>
            <w:r w:rsidRPr="00B275E2">
              <w:rPr>
                <w:rFonts w:ascii="Arial" w:eastAsia="맑은 고딕" w:hAnsi="Arial"/>
                <w:noProof/>
                <w:highlight w:val="cyan"/>
                <w:lang w:val="en-US" w:eastAsia="ko-KR"/>
              </w:rPr>
              <w:t xml:space="preserve">ader is ciphered according to </w:t>
            </w:r>
            <w:r w:rsidR="00192BB2" w:rsidRPr="00B275E2">
              <w:rPr>
                <w:rFonts w:ascii="Arial" w:eastAsia="맑은 고딕" w:hAnsi="Arial" w:hint="eastAsia"/>
                <w:noProof/>
                <w:highlight w:val="cyan"/>
                <w:lang w:eastAsia="ko-KR"/>
              </w:rPr>
              <w:t>RAN2#107</w:t>
            </w:r>
            <w:r w:rsidR="008303A9" w:rsidRPr="00B275E2">
              <w:rPr>
                <w:rFonts w:ascii="Arial" w:eastAsia="맑은 고딕" w:hAnsi="Arial" w:hint="eastAsia"/>
                <w:noProof/>
                <w:highlight w:val="cyan"/>
                <w:lang w:eastAsia="ko-KR"/>
              </w:rPr>
              <w:t>b</w:t>
            </w:r>
            <w:r w:rsidR="00192BB2" w:rsidRPr="00B275E2">
              <w:rPr>
                <w:rFonts w:ascii="Arial" w:eastAsia="맑은 고딕" w:hAnsi="Arial" w:hint="eastAsia"/>
                <w:noProof/>
                <w:highlight w:val="cyan"/>
                <w:lang w:eastAsia="ko-KR"/>
              </w:rPr>
              <w:t>is</w:t>
            </w:r>
            <w:r w:rsidRPr="00B275E2">
              <w:rPr>
                <w:rFonts w:ascii="Arial" w:eastAsia="맑은 고딕" w:hAnsi="Arial"/>
                <w:noProof/>
                <w:highlight w:val="cyan"/>
                <w:lang w:eastAsia="ko-KR"/>
              </w:rPr>
              <w:t xml:space="preserve"> agreements:</w:t>
            </w:r>
          </w:p>
          <w:p w14:paraId="48162FD6" w14:textId="77777777" w:rsidR="00192BB2" w:rsidRPr="00732CF9" w:rsidRDefault="00192BB2" w:rsidP="00192BB2">
            <w:pPr>
              <w:pStyle w:val="Agreement"/>
              <w:rPr>
                <w:lang w:val="en-US"/>
              </w:rPr>
            </w:pPr>
            <w:r w:rsidRPr="00732CF9">
              <w:rPr>
                <w:lang w:val="en-US"/>
              </w:rPr>
              <w:t>The EHC function is in PDCP</w:t>
            </w:r>
          </w:p>
          <w:p w14:paraId="54F78BEB" w14:textId="3BD9C84D" w:rsidR="008E59D1" w:rsidRPr="00B275E2" w:rsidRDefault="00192BB2" w:rsidP="00B275E2">
            <w:pPr>
              <w:pStyle w:val="Agreement"/>
              <w:rPr>
                <w:highlight w:val="yellow"/>
                <w:lang w:val="en-US"/>
              </w:rPr>
            </w:pPr>
            <w:r w:rsidRPr="00732CF9">
              <w:rPr>
                <w:highlight w:val="yellow"/>
                <w:lang w:val="en-US"/>
              </w:rPr>
              <w:t xml:space="preserve">The EHC header </w:t>
            </w:r>
            <w:r w:rsidRPr="00DB3F77">
              <w:rPr>
                <w:lang w:val="en-US"/>
              </w:rPr>
              <w:t xml:space="preserve">is located after the SDAP header, </w:t>
            </w:r>
            <w:r w:rsidRPr="00732CF9">
              <w:rPr>
                <w:highlight w:val="yellow"/>
                <w:lang w:val="en-US"/>
              </w:rPr>
              <w:t xml:space="preserve">and it is ciphered </w:t>
            </w:r>
            <w:r w:rsidRPr="00B275E2">
              <w:rPr>
                <w:rFonts w:eastAsia="맑은 고딕" w:hint="eastAsia"/>
                <w:noProof/>
                <w:lang w:eastAsia="ko-KR"/>
              </w:rPr>
              <w:t xml:space="preserve"> </w:t>
            </w:r>
          </w:p>
        </w:tc>
      </w:tr>
      <w:tr w:rsidR="008E59D1" w14:paraId="66ED9358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6B1505" w14:textId="77777777" w:rsidR="008E59D1" w:rsidRDefault="008E59D1" w:rsidP="008E59D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124BAA" w14:textId="77777777" w:rsidR="008E59D1" w:rsidRDefault="008E59D1" w:rsidP="008E59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59D1" w14:paraId="146EC29E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3A87F6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7F2F56A" w14:textId="68B5D156" w:rsidR="001A041E" w:rsidRDefault="001A041E" w:rsidP="001A041E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  <w:lang w:eastAsia="zh-CN"/>
              </w:rPr>
              <w:t xml:space="preserve">To </w:t>
            </w:r>
            <w:r w:rsidR="00396156">
              <w:rPr>
                <w:rFonts w:ascii="Arial" w:eastAsia="SimSun" w:hAnsi="Arial"/>
                <w:noProof/>
                <w:lang w:eastAsia="zh-CN"/>
              </w:rPr>
              <w:t xml:space="preserve">add a </w:t>
            </w:r>
            <w:r w:rsidR="00CD7D1D">
              <w:rPr>
                <w:rFonts w:ascii="Arial" w:eastAsia="SimSun" w:hAnsi="Arial"/>
                <w:noProof/>
                <w:lang w:eastAsia="zh-CN"/>
              </w:rPr>
              <w:t>NOTE</w:t>
            </w:r>
            <w:r w:rsidR="00396156">
              <w:rPr>
                <w:rFonts w:ascii="Arial" w:eastAsia="SimSun" w:hAnsi="Arial"/>
                <w:noProof/>
                <w:lang w:eastAsia="zh-CN"/>
              </w:rPr>
              <w:t xml:space="preserve"> “</w:t>
            </w:r>
            <w:r w:rsidR="00CD7D1D" w:rsidRPr="00CD7D1D">
              <w:rPr>
                <w:rFonts w:ascii="Arial" w:eastAsia="SimSun" w:hAnsi="Arial"/>
                <w:noProof/>
                <w:lang w:eastAsia="zh-CN"/>
              </w:rPr>
              <w:t>All fields other than PDCP PDU header and MAC-I belong to Data field</w:t>
            </w:r>
            <w:r w:rsidR="00396156">
              <w:rPr>
                <w:rFonts w:ascii="Arial" w:eastAsia="SimSun" w:hAnsi="Arial"/>
                <w:noProof/>
                <w:lang w:eastAsia="zh-CN"/>
              </w:rPr>
              <w:t xml:space="preserve">” to Section 6.3.3 to clarify </w:t>
            </w:r>
            <w:r w:rsidR="00B275E2" w:rsidRPr="00B275E2">
              <w:rPr>
                <w:rFonts w:ascii="Arial" w:eastAsia="SimSun" w:hAnsi="Arial"/>
                <w:noProof/>
                <w:highlight w:val="cyan"/>
                <w:lang w:eastAsia="zh-CN"/>
              </w:rPr>
              <w:t>the coverage of ciphering</w:t>
            </w:r>
            <w:r w:rsidR="00396156">
              <w:rPr>
                <w:rFonts w:ascii="Arial" w:eastAsia="SimSun" w:hAnsi="Arial"/>
                <w:noProof/>
                <w:lang w:eastAsia="zh-CN"/>
              </w:rPr>
              <w:t xml:space="preserve">. </w:t>
            </w:r>
          </w:p>
          <w:p w14:paraId="0EBD8F58" w14:textId="77777777" w:rsidR="001A041E" w:rsidRPr="00C37F2C" w:rsidRDefault="001A041E" w:rsidP="001A041E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</w:p>
          <w:p w14:paraId="1930E06A" w14:textId="77777777" w:rsidR="001A041E" w:rsidRPr="00880DD9" w:rsidRDefault="001A041E" w:rsidP="001A041E">
            <w:pPr>
              <w:spacing w:after="0"/>
              <w:ind w:left="100"/>
              <w:rPr>
                <w:rFonts w:ascii="Arial" w:eastAsia="SimSun" w:hAnsi="Arial"/>
                <w:b/>
                <w:noProof/>
                <w:lang w:eastAsia="zh-CN"/>
              </w:rPr>
            </w:pPr>
            <w:r w:rsidRPr="00880DD9">
              <w:rPr>
                <w:rFonts w:ascii="Arial" w:eastAsia="SimSun" w:hAnsi="Arial"/>
                <w:b/>
                <w:noProof/>
                <w:lang w:eastAsia="zh-CN"/>
              </w:rPr>
              <w:t>Impact analysis</w:t>
            </w:r>
          </w:p>
          <w:p w14:paraId="031DF3E4" w14:textId="77777777" w:rsidR="001A041E" w:rsidRPr="009B3A23" w:rsidRDefault="001A041E" w:rsidP="001A041E">
            <w:pPr>
              <w:spacing w:after="0"/>
              <w:ind w:firstLineChars="50" w:firstLine="100"/>
              <w:rPr>
                <w:rFonts w:ascii="Arial" w:eastAsia="맑은 고딕" w:hAnsi="Arial"/>
                <w:noProof/>
              </w:rPr>
            </w:pPr>
            <w:r w:rsidRPr="009B3A23">
              <w:rPr>
                <w:rFonts w:ascii="Arial" w:eastAsia="맑은 고딕" w:hAnsi="Arial"/>
                <w:noProof/>
                <w:u w:val="single"/>
              </w:rPr>
              <w:t>Impacted functionality</w:t>
            </w:r>
            <w:r w:rsidRPr="009B3A23">
              <w:rPr>
                <w:rFonts w:ascii="Arial" w:eastAsia="맑은 고딕" w:hAnsi="Arial"/>
                <w:noProof/>
              </w:rPr>
              <w:t xml:space="preserve">: </w:t>
            </w:r>
          </w:p>
          <w:p w14:paraId="2F2219D7" w14:textId="2D86A3A2" w:rsidR="001A041E" w:rsidRPr="009B3A23" w:rsidRDefault="00FA511C" w:rsidP="001A041E">
            <w:pPr>
              <w:spacing w:after="0"/>
              <w:ind w:firstLineChars="50" w:firstLine="100"/>
              <w:rPr>
                <w:rFonts w:ascii="Arial" w:eastAsia="맑은 고딕" w:hAnsi="Arial" w:cs="Arial"/>
                <w:lang w:eastAsia="zh-CN"/>
              </w:rPr>
            </w:pPr>
            <w:r w:rsidRPr="00B275E2">
              <w:rPr>
                <w:rFonts w:ascii="Arial" w:eastAsia="맑은 고딕" w:hAnsi="Arial" w:cs="Arial"/>
                <w:highlight w:val="cyan"/>
                <w:lang w:eastAsia="zh-CN"/>
              </w:rPr>
              <w:t>Security</w:t>
            </w:r>
          </w:p>
          <w:p w14:paraId="41476A5B" w14:textId="21DCE3D1" w:rsidR="001A041E" w:rsidRPr="009B3A23" w:rsidRDefault="001A041E" w:rsidP="0070789C">
            <w:pPr>
              <w:spacing w:before="20" w:after="80"/>
              <w:rPr>
                <w:rFonts w:ascii="Arial" w:eastAsia="맑은 고딕" w:hAnsi="Arial"/>
                <w:noProof/>
              </w:rPr>
            </w:pPr>
          </w:p>
          <w:p w14:paraId="6BC8062A" w14:textId="77777777" w:rsidR="001A041E" w:rsidRPr="009B3A23" w:rsidRDefault="001A041E" w:rsidP="001A041E">
            <w:pPr>
              <w:spacing w:before="20" w:after="80"/>
              <w:ind w:left="100"/>
              <w:rPr>
                <w:rFonts w:ascii="Arial" w:eastAsia="맑은 고딕" w:hAnsi="Arial"/>
                <w:noProof/>
              </w:rPr>
            </w:pPr>
            <w:r w:rsidRPr="009B3A23">
              <w:rPr>
                <w:rFonts w:ascii="Arial" w:eastAsia="맑은 고딕" w:hAnsi="Arial"/>
                <w:noProof/>
                <w:u w:val="single"/>
              </w:rPr>
              <w:t>Inter-operability</w:t>
            </w:r>
            <w:r w:rsidRPr="009B3A23">
              <w:rPr>
                <w:rFonts w:ascii="Arial" w:eastAsia="맑은 고딕" w:hAnsi="Arial"/>
                <w:noProof/>
              </w:rPr>
              <w:t xml:space="preserve">: </w:t>
            </w:r>
          </w:p>
          <w:p w14:paraId="377EBEE9" w14:textId="5F2EB36B" w:rsidR="0070789C" w:rsidRPr="005C7EA4" w:rsidRDefault="00B37E45" w:rsidP="00867F5C">
            <w:pPr>
              <w:pStyle w:val="CRCoverPage"/>
              <w:spacing w:after="0"/>
              <w:ind w:left="100"/>
              <w:rPr>
                <w:rFonts w:eastAsia="맑은 고딕"/>
                <w:noProof/>
              </w:rPr>
            </w:pPr>
            <w:r w:rsidRPr="00B37E45">
              <w:rPr>
                <w:noProof/>
                <w:highlight w:val="cyan"/>
                <w:lang w:eastAsia="ko-KR"/>
              </w:rPr>
              <w:t>There are no interoperabiltiy issue foreseen for Release 15. This CR is f</w:t>
            </w:r>
            <w:r w:rsidR="00867F5C">
              <w:rPr>
                <w:noProof/>
                <w:highlight w:val="cyan"/>
                <w:lang w:eastAsia="ko-KR"/>
              </w:rPr>
              <w:t>or consistency with Release 16 specification</w:t>
            </w:r>
            <w:r w:rsidR="00125EF8">
              <w:rPr>
                <w:noProof/>
                <w:highlight w:val="cyan"/>
                <w:lang w:eastAsia="ko-KR"/>
              </w:rPr>
              <w:t xml:space="preserve"> to avoid further confusion</w:t>
            </w:r>
            <w:r w:rsidRPr="00B37E45">
              <w:rPr>
                <w:noProof/>
                <w:highlight w:val="cyan"/>
                <w:lang w:eastAsia="ko-KR"/>
              </w:rPr>
              <w:t>.</w:t>
            </w:r>
            <w:r>
              <w:rPr>
                <w:noProof/>
                <w:lang w:eastAsia="ko-KR"/>
              </w:rPr>
              <w:t xml:space="preserve"> </w:t>
            </w:r>
          </w:p>
        </w:tc>
      </w:tr>
      <w:tr w:rsidR="008E59D1" w14:paraId="246F2ABC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CF64B" w14:textId="77777777" w:rsidR="008E59D1" w:rsidRDefault="008E59D1" w:rsidP="008E59D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F1A5B6" w14:textId="77777777" w:rsidR="008E59D1" w:rsidRDefault="008E59D1" w:rsidP="008E59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59D1" w14:paraId="24592808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C72C43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70111D" w14:textId="6DAF9B34" w:rsidR="00595713" w:rsidRDefault="00C314C3" w:rsidP="008E59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  <w:highlight w:val="cyan"/>
                <w:lang w:eastAsia="zh-CN"/>
              </w:rPr>
              <w:t>W</w:t>
            </w:r>
            <w:r w:rsidRPr="004578C6">
              <w:rPr>
                <w:rFonts w:ascii="Arial" w:eastAsia="SimSun" w:hAnsi="Arial"/>
                <w:noProof/>
                <w:highlight w:val="cyan"/>
                <w:lang w:eastAsia="zh-CN"/>
              </w:rPr>
              <w:t xml:space="preserve">hich </w:t>
            </w:r>
            <w:r>
              <w:rPr>
                <w:rFonts w:ascii="Arial" w:eastAsia="SimSun" w:hAnsi="Arial"/>
                <w:noProof/>
                <w:highlight w:val="cyan"/>
                <w:lang w:eastAsia="zh-CN"/>
              </w:rPr>
              <w:t>part of PDCP PDU UE shall cipher remains unclear. It</w:t>
            </w:r>
            <w:r>
              <w:rPr>
                <w:rFonts w:ascii="Arial" w:eastAsia="SimSun" w:hAnsi="Arial"/>
                <w:noProof/>
                <w:lang w:eastAsia="zh-CN"/>
              </w:rPr>
              <w:t xml:space="preserve"> may cause unnecessary deciphering failure.</w:t>
            </w:r>
          </w:p>
          <w:p w14:paraId="0EF9E880" w14:textId="37A0EB4F" w:rsidR="0070789C" w:rsidRPr="00EE3984" w:rsidRDefault="0070789C" w:rsidP="008E59D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맑은 고딕" w:hAnsi="Arial" w:cs="Arial"/>
                <w:lang w:eastAsia="ko-KR"/>
              </w:rPr>
            </w:pPr>
          </w:p>
        </w:tc>
      </w:tr>
      <w:tr w:rsidR="008E59D1" w14:paraId="30043836" w14:textId="77777777" w:rsidTr="00396156">
        <w:tc>
          <w:tcPr>
            <w:tcW w:w="2696" w:type="dxa"/>
            <w:gridSpan w:val="2"/>
          </w:tcPr>
          <w:p w14:paraId="0B6170DC" w14:textId="77777777" w:rsidR="008E59D1" w:rsidRDefault="008E59D1" w:rsidP="008E59D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34335302" w14:textId="77777777" w:rsidR="008E59D1" w:rsidRDefault="008E59D1" w:rsidP="008E59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59D1" w14:paraId="3169BDA5" w14:textId="77777777" w:rsidTr="00396156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CED4A35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6449DE2" w14:textId="69A9C5BA" w:rsidR="008E59D1" w:rsidRDefault="005C7EA4" w:rsidP="001A041E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lang w:eastAsia="ko-KR"/>
              </w:rPr>
              <w:t>6.3.3</w:t>
            </w:r>
          </w:p>
        </w:tc>
      </w:tr>
      <w:tr w:rsidR="008E59D1" w14:paraId="2D7F7F63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9D34EA" w14:textId="77777777" w:rsidR="008E59D1" w:rsidRDefault="008E59D1" w:rsidP="008E59D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3C3E8" w14:textId="77777777" w:rsidR="008E59D1" w:rsidRDefault="008E59D1" w:rsidP="008E59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59D1" w14:paraId="17A47D70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46C638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2F103C" w14:textId="77777777" w:rsidR="008E59D1" w:rsidRDefault="008E59D1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A8FD" w14:textId="77777777" w:rsidR="008E59D1" w:rsidRDefault="008E59D1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34F5A78F" w14:textId="77777777" w:rsidR="008E59D1" w:rsidRDefault="008E59D1" w:rsidP="008E59D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9F4E3" w14:textId="77777777" w:rsidR="008E59D1" w:rsidRDefault="008E59D1" w:rsidP="008E59D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E59D1" w14:paraId="3F0457D3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6CE46B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8838F3A" w14:textId="77777777" w:rsidR="008E59D1" w:rsidRDefault="008E59D1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1A59F3" w14:textId="5174BE28" w:rsidR="008E59D1" w:rsidRDefault="005E634D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2FF96365" w14:textId="77777777" w:rsidR="008E59D1" w:rsidRDefault="008E59D1" w:rsidP="008E59D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D66E24D" w14:textId="77777777" w:rsidR="008E59D1" w:rsidRDefault="008E59D1" w:rsidP="008E59D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59D1" w14:paraId="5473C33F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AA07CE" w14:textId="77777777" w:rsidR="008E59D1" w:rsidRDefault="008E59D1" w:rsidP="008E59D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9FA2E9F" w14:textId="77777777" w:rsidR="008E59D1" w:rsidRDefault="008E59D1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B59DB" w14:textId="06AFD382" w:rsidR="008E59D1" w:rsidRDefault="005E634D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63132D6D" w14:textId="77777777" w:rsidR="008E59D1" w:rsidRDefault="008E59D1" w:rsidP="008E59D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1C2AD00" w14:textId="77777777" w:rsidR="008E59D1" w:rsidRDefault="008E59D1" w:rsidP="008E59D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59D1" w14:paraId="0C46B74A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16379A" w14:textId="77777777" w:rsidR="008E59D1" w:rsidRDefault="008E59D1" w:rsidP="008E59D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760087C" w14:textId="77777777" w:rsidR="008E59D1" w:rsidRDefault="008E59D1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322224" w14:textId="2251E6F0" w:rsidR="008E59D1" w:rsidRDefault="005E634D" w:rsidP="008E59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40546F2F" w14:textId="77777777" w:rsidR="008E59D1" w:rsidRDefault="008E59D1" w:rsidP="008E59D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23A2915" w14:textId="77777777" w:rsidR="008E59D1" w:rsidRDefault="008E59D1" w:rsidP="008E59D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59D1" w14:paraId="23A6A400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F24F41" w14:textId="77777777" w:rsidR="008E59D1" w:rsidRDefault="008E59D1" w:rsidP="008E59D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73204" w14:textId="77777777" w:rsidR="008E59D1" w:rsidRDefault="008E59D1" w:rsidP="008E59D1">
            <w:pPr>
              <w:pStyle w:val="CRCoverPage"/>
              <w:spacing w:after="0"/>
              <w:rPr>
                <w:noProof/>
              </w:rPr>
            </w:pPr>
          </w:p>
        </w:tc>
      </w:tr>
      <w:tr w:rsidR="008E59D1" w14:paraId="7A732528" w14:textId="77777777" w:rsidTr="0039615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EE5C61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5AE0E9" w14:textId="77777777" w:rsidR="008E59D1" w:rsidRDefault="008E59D1" w:rsidP="008E59D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E59D1" w14:paraId="2ED383B8" w14:textId="77777777" w:rsidTr="00396156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5598E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1297754" w14:textId="77777777" w:rsidR="008E59D1" w:rsidRDefault="008E59D1" w:rsidP="008E59D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E59D1" w14:paraId="4F372D43" w14:textId="77777777" w:rsidTr="00396156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70F826" w14:textId="77777777" w:rsidR="008E59D1" w:rsidRDefault="008E59D1" w:rsidP="008E5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EC81AB" w14:textId="77777777" w:rsidR="008E59D1" w:rsidRDefault="008E59D1" w:rsidP="008E59D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F441D4" w14:textId="77777777" w:rsidR="006C34DB" w:rsidRDefault="006C34DB" w:rsidP="006C34DB">
      <w:pPr>
        <w:spacing w:after="0"/>
        <w:rPr>
          <w:noProof/>
        </w:rPr>
        <w:sectPr w:rsidR="006C34DB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E3EE3F2" w14:textId="33AF9394" w:rsidR="00EE3984" w:rsidRDefault="00EE3984" w:rsidP="00EE3984">
      <w:pPr>
        <w:rPr>
          <w:i/>
          <w:sz w:val="22"/>
          <w:lang w:eastAsia="zh-CN"/>
        </w:rPr>
      </w:pPr>
      <w:r w:rsidRPr="0020427F">
        <w:rPr>
          <w:rFonts w:hint="eastAsia"/>
          <w:i/>
          <w:sz w:val="22"/>
          <w:highlight w:val="yellow"/>
          <w:lang w:eastAsia="zh-CN"/>
        </w:rPr>
        <w:lastRenderedPageBreak/>
        <w:t>&lt;Start of</w:t>
      </w:r>
      <w:r w:rsidRPr="0020427F">
        <w:rPr>
          <w:i/>
          <w:sz w:val="22"/>
          <w:highlight w:val="yellow"/>
          <w:lang w:eastAsia="zh-CN"/>
        </w:rPr>
        <w:t xml:space="preserve"> modi</w:t>
      </w:r>
      <w:r w:rsidRPr="0020427F">
        <w:rPr>
          <w:rFonts w:hint="eastAsia"/>
          <w:i/>
          <w:sz w:val="22"/>
          <w:highlight w:val="yellow"/>
          <w:lang w:eastAsia="zh-CN"/>
        </w:rPr>
        <w:t>fication&gt;</w:t>
      </w:r>
    </w:p>
    <w:p w14:paraId="4E2369CD" w14:textId="77777777" w:rsidR="004459CF" w:rsidRPr="002A589D" w:rsidRDefault="004459CF" w:rsidP="004459CF">
      <w:pPr>
        <w:pStyle w:val="Heading3"/>
      </w:pPr>
      <w:bookmarkStart w:id="2" w:name="_Toc46523589"/>
      <w:r w:rsidRPr="002A589D">
        <w:t>6.3.</w:t>
      </w:r>
      <w:r w:rsidRPr="002A589D">
        <w:rPr>
          <w:lang w:eastAsia="ko-KR"/>
        </w:rPr>
        <w:t>3</w:t>
      </w:r>
      <w:r w:rsidRPr="002A589D">
        <w:tab/>
        <w:t>Data</w:t>
      </w:r>
      <w:bookmarkEnd w:id="2"/>
    </w:p>
    <w:p w14:paraId="3F9EB524" w14:textId="77777777" w:rsidR="004459CF" w:rsidRPr="002A589D" w:rsidRDefault="004459CF" w:rsidP="004459CF">
      <w:r w:rsidRPr="002A589D">
        <w:t>Length: Variable</w:t>
      </w:r>
    </w:p>
    <w:p w14:paraId="4697ED7C" w14:textId="77777777" w:rsidR="004459CF" w:rsidRPr="002A589D" w:rsidRDefault="004459CF" w:rsidP="004459CF">
      <w:pPr>
        <w:rPr>
          <w:lang w:eastAsia="ko-KR"/>
        </w:rPr>
      </w:pPr>
      <w:r w:rsidRPr="002A589D">
        <w:rPr>
          <w:lang w:eastAsia="ko-KR"/>
        </w:rPr>
        <w:t>The Data field may include either one of the following:</w:t>
      </w:r>
    </w:p>
    <w:p w14:paraId="4D7E8BDB" w14:textId="77777777" w:rsidR="004459CF" w:rsidRPr="002A589D" w:rsidRDefault="004459CF" w:rsidP="004459CF">
      <w:pPr>
        <w:pStyle w:val="B1"/>
        <w:rPr>
          <w:lang w:eastAsia="ko-KR"/>
        </w:rPr>
      </w:pPr>
      <w:r w:rsidRPr="002A589D">
        <w:rPr>
          <w:lang w:eastAsia="ko-KR"/>
        </w:rPr>
        <w:t>-</w:t>
      </w:r>
      <w:r w:rsidRPr="002A589D">
        <w:rPr>
          <w:lang w:eastAsia="ko-KR"/>
        </w:rPr>
        <w:tab/>
        <w:t xml:space="preserve">Uncompressed PDCP SDU (user plane data, or </w:t>
      </w:r>
      <w:r w:rsidRPr="002A589D">
        <w:t>control plane data</w:t>
      </w:r>
      <w:r w:rsidRPr="002A589D">
        <w:rPr>
          <w:lang w:eastAsia="ko-KR"/>
        </w:rPr>
        <w:t>); or</w:t>
      </w:r>
    </w:p>
    <w:p w14:paraId="0AC83A49" w14:textId="77777777" w:rsidR="004459CF" w:rsidRPr="002A589D" w:rsidRDefault="004459CF" w:rsidP="004459CF">
      <w:pPr>
        <w:pStyle w:val="B1"/>
        <w:rPr>
          <w:lang w:eastAsia="ko-KR"/>
        </w:rPr>
      </w:pPr>
      <w:r w:rsidRPr="002A589D">
        <w:rPr>
          <w:lang w:eastAsia="ko-KR"/>
        </w:rPr>
        <w:t>-</w:t>
      </w:r>
      <w:r w:rsidRPr="002A589D">
        <w:rPr>
          <w:lang w:eastAsia="ko-KR"/>
        </w:rPr>
        <w:tab/>
        <w:t>Compressed PDCP SDU (user plane data only); or</w:t>
      </w:r>
    </w:p>
    <w:p w14:paraId="3E70C14F" w14:textId="6BBA9A55" w:rsidR="004459CF" w:rsidRDefault="004459CF" w:rsidP="004459CF">
      <w:pPr>
        <w:pStyle w:val="B1"/>
        <w:rPr>
          <w:ins w:id="3" w:author="Samsung (Donggun Kim)" w:date="2021-11-07T15:47:00Z"/>
        </w:rPr>
      </w:pPr>
      <w:r w:rsidRPr="002A589D">
        <w:rPr>
          <w:lang w:eastAsia="ko-KR"/>
        </w:rPr>
        <w:t>-</w:t>
      </w:r>
      <w:r w:rsidRPr="002A589D">
        <w:rPr>
          <w:lang w:eastAsia="ko-KR"/>
        </w:rPr>
        <w:tab/>
      </w:r>
      <w:r w:rsidRPr="002A589D">
        <w:t>UDC header and UDC Data Block if UDC is configured.</w:t>
      </w:r>
    </w:p>
    <w:p w14:paraId="70BFAE8E" w14:textId="7DEFBD75" w:rsidR="004459CF" w:rsidRPr="004459CF" w:rsidRDefault="004459CF" w:rsidP="004459CF">
      <w:pPr>
        <w:pStyle w:val="NO"/>
        <w:rPr>
          <w:lang w:eastAsia="ko-KR"/>
        </w:rPr>
      </w:pPr>
      <w:ins w:id="4" w:author="Samsung (Donggun Kim)" w:date="2021-11-07T15:47:00Z">
        <w:r w:rsidRPr="00BD6693">
          <w:rPr>
            <w:lang w:eastAsia="zh-CN"/>
          </w:rPr>
          <w:t>NOTE:</w:t>
        </w:r>
        <w:r w:rsidRPr="00BD6693">
          <w:rPr>
            <w:lang w:eastAsia="zh-CN"/>
          </w:rPr>
          <w:tab/>
        </w:r>
        <w:r w:rsidRPr="00CD7D1D">
          <w:rPr>
            <w:lang w:eastAsia="zh-CN"/>
          </w:rPr>
          <w:t>All fields other than PDCP PDU header and MAC-I belong to Data field</w:t>
        </w:r>
        <w:r>
          <w:rPr>
            <w:lang w:eastAsia="zh-CN"/>
          </w:rPr>
          <w:t>.</w:t>
        </w:r>
        <w:r w:rsidRPr="00BD6693">
          <w:rPr>
            <w:lang w:eastAsia="zh-CN"/>
          </w:rPr>
          <w:t>‎</w:t>
        </w:r>
      </w:ins>
    </w:p>
    <w:p w14:paraId="471BB2A9" w14:textId="27C8BD96" w:rsidR="00EE3984" w:rsidRPr="00080709" w:rsidRDefault="00EE3984" w:rsidP="00EE3984">
      <w:pPr>
        <w:rPr>
          <w:rFonts w:eastAsia="SimSun"/>
          <w:i/>
          <w:sz w:val="22"/>
          <w:lang w:eastAsia="zh-CN"/>
        </w:rPr>
      </w:pPr>
      <w:r w:rsidRPr="0020427F">
        <w:rPr>
          <w:rFonts w:hint="eastAsia"/>
          <w:i/>
          <w:sz w:val="22"/>
          <w:highlight w:val="yellow"/>
          <w:lang w:eastAsia="zh-CN"/>
        </w:rPr>
        <w:t>&lt;</w:t>
      </w:r>
      <w:r w:rsidRPr="0020427F">
        <w:rPr>
          <w:i/>
          <w:sz w:val="22"/>
          <w:highlight w:val="yellow"/>
          <w:lang w:eastAsia="zh-CN"/>
        </w:rPr>
        <w:t>End</w:t>
      </w:r>
      <w:r w:rsidRPr="0020427F">
        <w:rPr>
          <w:rFonts w:hint="eastAsia"/>
          <w:i/>
          <w:sz w:val="22"/>
          <w:highlight w:val="yellow"/>
          <w:lang w:eastAsia="zh-CN"/>
        </w:rPr>
        <w:t xml:space="preserve"> of</w:t>
      </w:r>
      <w:r w:rsidRPr="0020427F">
        <w:rPr>
          <w:i/>
          <w:sz w:val="22"/>
          <w:highlight w:val="yellow"/>
          <w:lang w:eastAsia="zh-CN"/>
        </w:rPr>
        <w:t xml:space="preserve"> modi</w:t>
      </w:r>
      <w:r w:rsidRPr="0020427F">
        <w:rPr>
          <w:rFonts w:hint="eastAsia"/>
          <w:i/>
          <w:sz w:val="22"/>
          <w:highlight w:val="yellow"/>
          <w:lang w:eastAsia="zh-CN"/>
        </w:rPr>
        <w:t>fication&gt;</w:t>
      </w:r>
    </w:p>
    <w:sectPr w:rsidR="00EE3984" w:rsidRPr="00080709" w:rsidSect="00A70FB8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A62ED" w14:textId="77777777" w:rsidR="00A75C45" w:rsidRDefault="00A75C45">
      <w:pPr>
        <w:spacing w:after="0"/>
      </w:pPr>
      <w:r>
        <w:separator/>
      </w:r>
    </w:p>
  </w:endnote>
  <w:endnote w:type="continuationSeparator" w:id="0">
    <w:p w14:paraId="7A6D458E" w14:textId="77777777" w:rsidR="00A75C45" w:rsidRDefault="00A75C45">
      <w:pPr>
        <w:spacing w:after="0"/>
      </w:pPr>
      <w:r>
        <w:continuationSeparator/>
      </w:r>
    </w:p>
  </w:endnote>
  <w:endnote w:type="continuationNotice" w:id="1">
    <w:p w14:paraId="515B6C5B" w14:textId="77777777" w:rsidR="00A75C45" w:rsidRDefault="00A75C4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15C3D" w14:textId="77777777" w:rsidR="00A75C45" w:rsidRDefault="00A75C45">
      <w:pPr>
        <w:spacing w:after="0"/>
      </w:pPr>
      <w:r>
        <w:separator/>
      </w:r>
    </w:p>
  </w:footnote>
  <w:footnote w:type="continuationSeparator" w:id="0">
    <w:p w14:paraId="375AA162" w14:textId="77777777" w:rsidR="00A75C45" w:rsidRDefault="00A75C45">
      <w:pPr>
        <w:spacing w:after="0"/>
      </w:pPr>
      <w:r>
        <w:continuationSeparator/>
      </w:r>
    </w:p>
  </w:footnote>
  <w:footnote w:type="continuationNotice" w:id="1">
    <w:p w14:paraId="04E2181C" w14:textId="77777777" w:rsidR="00A75C45" w:rsidRDefault="00A75C4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1D524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E420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69C59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771BA6"/>
    <w:multiLevelType w:val="hybridMultilevel"/>
    <w:tmpl w:val="4378C6CA"/>
    <w:lvl w:ilvl="0" w:tplc="8CC01BA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E84225"/>
    <w:multiLevelType w:val="hybridMultilevel"/>
    <w:tmpl w:val="E24C0866"/>
    <w:lvl w:ilvl="0" w:tplc="F786848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27BE602B"/>
    <w:multiLevelType w:val="hybridMultilevel"/>
    <w:tmpl w:val="2B060962"/>
    <w:lvl w:ilvl="0" w:tplc="8E1EB482">
      <w:start w:val="1"/>
      <w:numFmt w:val="bullet"/>
      <w:pStyle w:val="Agreement"/>
      <w:lvlText w:val="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8412B"/>
    <w:multiLevelType w:val="hybridMultilevel"/>
    <w:tmpl w:val="E24C0866"/>
    <w:lvl w:ilvl="0" w:tplc="F786848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7F14FB"/>
    <w:multiLevelType w:val="hybridMultilevel"/>
    <w:tmpl w:val="6BFAB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C2113"/>
    <w:multiLevelType w:val="hybridMultilevel"/>
    <w:tmpl w:val="741CCF54"/>
    <w:lvl w:ilvl="0" w:tplc="7B2E11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hybridMultilevel"/>
    <w:tmpl w:val="56CE7708"/>
    <w:lvl w:ilvl="0" w:tplc="9D263AE2">
      <w:start w:val="1"/>
      <w:numFmt w:val="bullet"/>
      <w:lvlText w:val="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5"/>
  </w:num>
  <w:num w:numId="18">
    <w:abstractNumId w:val="10"/>
  </w:num>
  <w:num w:numId="19">
    <w:abstractNumId w:val="8"/>
  </w:num>
  <w:num w:numId="20">
    <w:abstractNumId w:val="14"/>
  </w:num>
  <w:num w:numId="21">
    <w:abstractNumId w:val="12"/>
  </w:num>
  <w:num w:numId="22">
    <w:abstractNumId w:val="19"/>
  </w:num>
  <w:num w:numId="23">
    <w:abstractNumId w:val="1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(Donggun Kim)">
    <w15:presenceInfo w15:providerId="None" w15:userId="Samsung (Donggun Kim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89D"/>
    <w:rsid w:val="0000091D"/>
    <w:rsid w:val="00000A61"/>
    <w:rsid w:val="00000AB0"/>
    <w:rsid w:val="00000E60"/>
    <w:rsid w:val="00000ED7"/>
    <w:rsid w:val="0000130A"/>
    <w:rsid w:val="0000155E"/>
    <w:rsid w:val="000017EB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5DD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1EC"/>
    <w:rsid w:val="00071BFD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88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709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CBE"/>
    <w:rsid w:val="00094F4D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3F07"/>
    <w:rsid w:val="000A40B9"/>
    <w:rsid w:val="000A445E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75B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104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68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8D"/>
    <w:rsid w:val="00121EE7"/>
    <w:rsid w:val="001224DE"/>
    <w:rsid w:val="00122531"/>
    <w:rsid w:val="001225C3"/>
    <w:rsid w:val="00122AE0"/>
    <w:rsid w:val="00122F94"/>
    <w:rsid w:val="00122FA7"/>
    <w:rsid w:val="001231DA"/>
    <w:rsid w:val="00123AFB"/>
    <w:rsid w:val="00123E0B"/>
    <w:rsid w:val="00123FB4"/>
    <w:rsid w:val="00124159"/>
    <w:rsid w:val="0012563B"/>
    <w:rsid w:val="00125EF8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17A3"/>
    <w:rsid w:val="00131C3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5DB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0EA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B2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BB2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41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8F6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96D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B2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3D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634"/>
    <w:rsid w:val="001F774F"/>
    <w:rsid w:val="001F7B17"/>
    <w:rsid w:val="001F7B84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2A6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757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129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15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2E74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8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99D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D57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5FE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01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154"/>
    <w:rsid w:val="00331883"/>
    <w:rsid w:val="00331BBB"/>
    <w:rsid w:val="00332131"/>
    <w:rsid w:val="003321BB"/>
    <w:rsid w:val="003325EE"/>
    <w:rsid w:val="00332C5E"/>
    <w:rsid w:val="003333F6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055A"/>
    <w:rsid w:val="00340772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D51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8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58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635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156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CF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05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26E8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17E8C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1EE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1A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9CF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6CA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8C6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67FA2"/>
    <w:rsid w:val="0047061C"/>
    <w:rsid w:val="00470752"/>
    <w:rsid w:val="00470B83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936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1FE0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25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7A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13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6F21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EA4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34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CD1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5BF8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CDF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5AE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9EF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4DB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03"/>
    <w:rsid w:val="006C6721"/>
    <w:rsid w:val="006C7164"/>
    <w:rsid w:val="006C7390"/>
    <w:rsid w:val="006C74E4"/>
    <w:rsid w:val="006C7750"/>
    <w:rsid w:val="006C79A6"/>
    <w:rsid w:val="006D0724"/>
    <w:rsid w:val="006D07C4"/>
    <w:rsid w:val="006D12A8"/>
    <w:rsid w:val="006D1A3F"/>
    <w:rsid w:val="006D1DB2"/>
    <w:rsid w:val="006D209D"/>
    <w:rsid w:val="006D2262"/>
    <w:rsid w:val="006D242C"/>
    <w:rsid w:val="006D24DA"/>
    <w:rsid w:val="006D2E42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7E1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37A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14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89C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C7D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02E"/>
    <w:rsid w:val="0073714B"/>
    <w:rsid w:val="0073752A"/>
    <w:rsid w:val="0073776E"/>
    <w:rsid w:val="0073797F"/>
    <w:rsid w:val="00737AD3"/>
    <w:rsid w:val="00737F95"/>
    <w:rsid w:val="00737FF8"/>
    <w:rsid w:val="00740C24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5F8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D20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36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A54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0E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C75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0CA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2A9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0ED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C5F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633"/>
    <w:rsid w:val="00824F11"/>
    <w:rsid w:val="00825119"/>
    <w:rsid w:val="00825595"/>
    <w:rsid w:val="00825EA8"/>
    <w:rsid w:val="00825EC3"/>
    <w:rsid w:val="008260EA"/>
    <w:rsid w:val="0082655E"/>
    <w:rsid w:val="0082690B"/>
    <w:rsid w:val="00826F33"/>
    <w:rsid w:val="008279FA"/>
    <w:rsid w:val="008303A9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5C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67F5C"/>
    <w:rsid w:val="0087057B"/>
    <w:rsid w:val="00870767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00A"/>
    <w:rsid w:val="00882262"/>
    <w:rsid w:val="0088240E"/>
    <w:rsid w:val="0088245B"/>
    <w:rsid w:val="008825B6"/>
    <w:rsid w:val="00882803"/>
    <w:rsid w:val="00882C28"/>
    <w:rsid w:val="00884383"/>
    <w:rsid w:val="0088587E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3A5B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85E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75E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65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64F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9D1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207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B2A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19E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3D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926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8A9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C13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5D7"/>
    <w:rsid w:val="009B6740"/>
    <w:rsid w:val="009B6838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250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32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4A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0C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C9C"/>
    <w:rsid w:val="00A34F98"/>
    <w:rsid w:val="00A35465"/>
    <w:rsid w:val="00A35D6A"/>
    <w:rsid w:val="00A362C0"/>
    <w:rsid w:val="00A3663A"/>
    <w:rsid w:val="00A367BA"/>
    <w:rsid w:val="00A36C6A"/>
    <w:rsid w:val="00A37003"/>
    <w:rsid w:val="00A3761A"/>
    <w:rsid w:val="00A376E5"/>
    <w:rsid w:val="00A37B4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0BC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67017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C45"/>
    <w:rsid w:val="00A75F19"/>
    <w:rsid w:val="00A76001"/>
    <w:rsid w:val="00A7671C"/>
    <w:rsid w:val="00A76D3B"/>
    <w:rsid w:val="00A76D6E"/>
    <w:rsid w:val="00A76FAB"/>
    <w:rsid w:val="00A7717B"/>
    <w:rsid w:val="00A7719F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C2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A7BFC"/>
    <w:rsid w:val="00AB021A"/>
    <w:rsid w:val="00AB0822"/>
    <w:rsid w:val="00AB09DC"/>
    <w:rsid w:val="00AB0B44"/>
    <w:rsid w:val="00AB0C9A"/>
    <w:rsid w:val="00AB0EBE"/>
    <w:rsid w:val="00AB0FD6"/>
    <w:rsid w:val="00AB12A4"/>
    <w:rsid w:val="00AB15BF"/>
    <w:rsid w:val="00AB1A0A"/>
    <w:rsid w:val="00AB1ED7"/>
    <w:rsid w:val="00AB1EF9"/>
    <w:rsid w:val="00AB25F7"/>
    <w:rsid w:val="00AB2A8C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56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0B4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8E3"/>
    <w:rsid w:val="00AE7AB7"/>
    <w:rsid w:val="00AE7C40"/>
    <w:rsid w:val="00AE7CAC"/>
    <w:rsid w:val="00AF0820"/>
    <w:rsid w:val="00AF0841"/>
    <w:rsid w:val="00AF086F"/>
    <w:rsid w:val="00AF095C"/>
    <w:rsid w:val="00AF0B0B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61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6B0C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E2"/>
    <w:rsid w:val="00B275FB"/>
    <w:rsid w:val="00B27901"/>
    <w:rsid w:val="00B27A76"/>
    <w:rsid w:val="00B27BAF"/>
    <w:rsid w:val="00B304E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37E45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4E4E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716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0D55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25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85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68AC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26C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0E31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4C3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67E88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0B1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07E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5D42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D7D1D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28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74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36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5A7F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D63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3F77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B36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4A9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88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51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1AF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B1E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284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D39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984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AE8"/>
    <w:rsid w:val="00EE6CA4"/>
    <w:rsid w:val="00EE73BE"/>
    <w:rsid w:val="00EE7D7C"/>
    <w:rsid w:val="00EF01BF"/>
    <w:rsid w:val="00EF0765"/>
    <w:rsid w:val="00EF0869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A01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3959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B35"/>
    <w:rsid w:val="00F32FB8"/>
    <w:rsid w:val="00F333F9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16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4CDF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AB7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11C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333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7F1"/>
    <w:rsid w:val="00FC1DCB"/>
    <w:rsid w:val="00FC2000"/>
    <w:rsid w:val="00FC2B87"/>
    <w:rsid w:val="00FC2C8B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161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0EF1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41F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C0ADBB5A-390C-4F75-A3F0-E7A466D4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 w:qFormat="1"/>
    <w:lsdException w:name="index 2" w:locked="0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locked="0" w:semiHidden="1" w:uiPriority="39" w:unhideWhenUsed="1" w:qFormat="1"/>
    <w:lsdException w:name="toc 6" w:locked="0" w:semiHidden="1" w:uiPriority="39" w:unhideWhenUsed="1" w:qFormat="1"/>
    <w:lsdException w:name="toc 7" w:locked="0" w:semiHidden="1" w:uiPriority="39" w:unhideWhenUsed="1" w:qFormat="1"/>
    <w:lsdException w:name="toc 8" w:locked="0" w:semiHidden="1" w:uiPriority="39" w:unhideWhenUsed="1" w:qFormat="1"/>
    <w:lsdException w:name="toc 9" w:locked="0" w:semiHidden="1" w:uiPriority="39" w:unhideWhenUsed="1" w:qFormat="1"/>
    <w:lsdException w:name="Normal Indent" w:semiHidden="1" w:unhideWhenUsed="1"/>
    <w:lsdException w:name="footnote text" w:locked="0" w:semiHidden="1" w:unhideWhenUsed="1" w:qFormat="1"/>
    <w:lsdException w:name="annotation text" w:locked="0" w:semiHidden="1" w:unhideWhenUsed="1" w:qFormat="1"/>
    <w:lsdException w:name="header" w:locked="0" w:semiHidden="1" w:unhideWhenUsed="1" w:qFormat="1"/>
    <w:lsdException w:name="footer" w:locked="0" w:semiHidden="1" w:unhideWhenUsed="1" w:qFormat="1"/>
    <w:lsdException w:name="index heading" w:semiHidden="1" w:unhideWhenUsed="1" w:qFormat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 w:qFormat="1"/>
    <w:lsdException w:name="annotation reference" w:locked="0" w:semiHidden="1" w:unhideWhenUsed="1" w:qFormat="1"/>
    <w:lsdException w:name="line number" w:semiHidden="1" w:unhideWhenUsed="1"/>
    <w:lsdException w:name="page number" w:locked="0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 w:qFormat="1"/>
    <w:lsdException w:name="List Bullet" w:locked="0" w:semiHidden="1" w:unhideWhenUsed="1" w:qFormat="1"/>
    <w:lsdException w:name="List Number" w:locked="0" w:qFormat="1"/>
    <w:lsdException w:name="List 2" w:locked="0" w:semiHidden="1" w:unhideWhenUsed="1" w:qFormat="1"/>
    <w:lsdException w:name="List 3" w:locked="0" w:semiHidden="1" w:unhideWhenUsed="1" w:qFormat="1"/>
    <w:lsdException w:name="List 4" w:locked="0" w:qFormat="1"/>
    <w:lsdException w:name="List 5" w:locked="0" w:qFormat="1"/>
    <w:lsdException w:name="List Bullet 2" w:locked="0" w:semiHidden="1" w:unhideWhenUsed="1" w:qFormat="1"/>
    <w:lsdException w:name="List Bullet 3" w:locked="0" w:semiHidden="1" w:unhideWhenUsed="1" w:qFormat="1"/>
    <w:lsdException w:name="List Bullet 4" w:locked="0" w:semiHidden="1" w:unhideWhenUsed="1" w:qFormat="1"/>
    <w:lsdException w:name="List Bullet 5" w:locked="0" w:semiHidden="1" w:unhideWhenUsed="1" w:qFormat="1"/>
    <w:lsdException w:name="List Number 2" w:locked="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 w:qFormat="1"/>
    <w:lsdException w:name="Plain Text" w:locked="0" w:semiHidden="1" w:unhideWhenUsed="1" w:qFormat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locked="0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qFormat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qFormat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2D30F8"/>
    <w:pPr>
      <w:ind w:left="1985" w:hanging="1985"/>
    </w:pPr>
  </w:style>
  <w:style w:type="paragraph" w:styleId="TOC7">
    <w:name w:val="toc 7"/>
    <w:basedOn w:val="TOC6"/>
    <w:next w:val="Normal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Hyperlink">
    <w:name w:val="Hyperlink"/>
    <w:unhideWhenUsed/>
    <w:rsid w:val="006C34DB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6C34DB"/>
    <w:pPr>
      <w:overflowPunct/>
      <w:autoSpaceDE/>
      <w:autoSpaceDN/>
      <w:adjustRightInd/>
      <w:textAlignment w:val="auto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6C34DB"/>
    <w:rPr>
      <w:rFonts w:eastAsia="Times New Roman"/>
      <w:lang w:val="en-GB" w:eastAsia="en-US"/>
    </w:rPr>
  </w:style>
  <w:style w:type="paragraph" w:customStyle="1" w:styleId="CRCoverPage">
    <w:name w:val="CR Cover Page"/>
    <w:rsid w:val="006C34DB"/>
    <w:pPr>
      <w:spacing w:after="120"/>
    </w:pPr>
    <w:rPr>
      <w:rFonts w:ascii="Arial" w:eastAsia="Times New Roman" w:hAnsi="Arial"/>
      <w:lang w:val="en-GB" w:eastAsia="en-US"/>
    </w:rPr>
  </w:style>
  <w:style w:type="character" w:styleId="CommentReference">
    <w:name w:val="annotation reference"/>
    <w:unhideWhenUsed/>
    <w:rsid w:val="006C34DB"/>
    <w:rPr>
      <w:sz w:val="16"/>
    </w:rPr>
  </w:style>
  <w:style w:type="table" w:styleId="TableGrid">
    <w:name w:val="Table Grid"/>
    <w:basedOn w:val="TableNormal"/>
    <w:uiPriority w:val="39"/>
    <w:qFormat/>
    <w:rsid w:val="001C2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FC2C8B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sid w:val="00EE3984"/>
    <w:pPr>
      <w:overflowPunct w:val="0"/>
      <w:autoSpaceDE w:val="0"/>
      <w:autoSpaceDN w:val="0"/>
      <w:adjustRightInd w:val="0"/>
      <w:textAlignment w:val="baseline"/>
    </w:pPr>
    <w:rPr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EE3984"/>
    <w:rPr>
      <w:rFonts w:eastAsia="Times New Roman"/>
      <w:b/>
      <w:bCs/>
      <w:lang w:val="en-GB" w:eastAsia="ja-JP"/>
    </w:rPr>
  </w:style>
  <w:style w:type="character" w:customStyle="1" w:styleId="B2Car">
    <w:name w:val="B2 Car"/>
    <w:basedOn w:val="DefaultParagraphFont"/>
    <w:rsid w:val="001A041E"/>
  </w:style>
  <w:style w:type="character" w:customStyle="1" w:styleId="NOZchn">
    <w:name w:val="NO Zchn"/>
    <w:rsid w:val="00865A5C"/>
    <w:rPr>
      <w:rFonts w:eastAsia="Times New Roman"/>
    </w:rPr>
  </w:style>
  <w:style w:type="paragraph" w:customStyle="1" w:styleId="Agreement">
    <w:name w:val="Agreement"/>
    <w:basedOn w:val="Normal"/>
    <w:next w:val="Normal"/>
    <w:uiPriority w:val="99"/>
    <w:qFormat/>
    <w:rsid w:val="008303A9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CB55BBBA-33A0-47C3-AA8D-BF596879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8A397B-C959-4C89-AF8C-2BA2C6F2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52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ab.cde</vt:lpstr>
    </vt:vector>
  </TitlesOfParts>
  <Company/>
  <LinksUpToDate>false</LinksUpToDate>
  <CharactersWithSpaces>3097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lastModifiedBy>Samsung - Sangkyu Baek</cp:lastModifiedBy>
  <cp:revision>20</cp:revision>
  <cp:lastPrinted>2017-05-08T10:55:00Z</cp:lastPrinted>
  <dcterms:created xsi:type="dcterms:W3CDTF">2021-10-20T10:48:00Z</dcterms:created>
  <dcterms:modified xsi:type="dcterms:W3CDTF">2021-11-24T06:35:00Z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ContentTypeId">
    <vt:lpwstr>0x010100F3E9551B3FDDA24EBF0A209BAAD637CA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1520566896</vt:lpwstr>
  </property>
  <property fmtid="{D5CDD505-2E9C-101B-9397-08002B2CF9AE}" pid="25" name="TaxCatchAll">
    <vt:lpwstr/>
  </property>
  <property fmtid="{D5CDD505-2E9C-101B-9397-08002B2CF9AE}" pid="26" name="_dlc_DocIdPersistId">
    <vt:lpwstr/>
  </property>
  <property fmtid="{D5CDD505-2E9C-101B-9397-08002B2CF9AE}" pid="27" name="Prepared.">
    <vt:lpwstr/>
  </property>
  <property fmtid="{D5CDD505-2E9C-101B-9397-08002B2CF9AE}" pid="28" name="EriCOLLCategoryTaxHTField0">
    <vt:lpwstr/>
  </property>
  <property fmtid="{D5CDD505-2E9C-101B-9397-08002B2CF9AE}" pid="29" name="EriCOLLCustomerTaxHTField0">
    <vt:lpwstr/>
  </property>
  <property fmtid="{D5CDD505-2E9C-101B-9397-08002B2CF9AE}" pid="30" name="EriCOLLCompetenceTaxHTField0">
    <vt:lpwstr/>
  </property>
  <property fmtid="{D5CDD505-2E9C-101B-9397-08002B2CF9AE}" pid="31" name="EriCOLLCountryTaxHTField0">
    <vt:lpwstr/>
  </property>
  <property fmtid="{D5CDD505-2E9C-101B-9397-08002B2CF9AE}" pid="32" name="EriCOLLProjectsTaxHTField0">
    <vt:lpwstr/>
  </property>
  <property fmtid="{D5CDD505-2E9C-101B-9397-08002B2CF9AE}" pid="33" name="EriCOLLProcessTaxHTField0">
    <vt:lpwstr/>
  </property>
  <property fmtid="{D5CDD505-2E9C-101B-9397-08002B2CF9AE}" pid="34" name="EriCOLLDate.">
    <vt:lpwstr/>
  </property>
  <property fmtid="{D5CDD505-2E9C-101B-9397-08002B2CF9AE}" pid="35" name="TaxCatchAllLabel">
    <vt:lpwstr/>
  </property>
  <property fmtid="{D5CDD505-2E9C-101B-9397-08002B2CF9AE}" pid="36" name="TaxKeywordTaxHTField">
    <vt:lpwstr/>
  </property>
  <property fmtid="{D5CDD505-2E9C-101B-9397-08002B2CF9AE}" pid="37" name="EriCOLLOrganizationUnitTaxHTField0">
    <vt:lpwstr/>
  </property>
  <property fmtid="{D5CDD505-2E9C-101B-9397-08002B2CF9AE}" pid="38" name="EriCOLLProductsTaxHTField0">
    <vt:lpwstr/>
  </property>
  <property fmtid="{D5CDD505-2E9C-101B-9397-08002B2CF9AE}" pid="39" name="AbstractOrSummary.">
    <vt:lpwstr/>
  </property>
  <property fmtid="{D5CDD505-2E9C-101B-9397-08002B2CF9AE}" pid="40" name="_dlc_DocId">
    <vt:lpwstr>5NUHHDQN7SK2-1476151046-16721</vt:lpwstr>
  </property>
  <property fmtid="{D5CDD505-2E9C-101B-9397-08002B2CF9AE}" pid="41" name="_dlc_DocIdUrl">
    <vt:lpwstr>https://ericsson.sharepoint.com/sites/star/_layouts/15/DocIdRedir.aspx?ID=5NUHHDQN7SK2-1476151046-16721, 5NUHHDQN7SK2-1476151046-16721</vt:lpwstr>
  </property>
  <property fmtid="{D5CDD505-2E9C-101B-9397-08002B2CF9AE}" pid="42" name="IconOverlay">
    <vt:lpwstr/>
  </property>
  <property fmtid="{D5CDD505-2E9C-101B-9397-08002B2CF9AE}" pid="43" name="TSG/WGRef">
    <vt:lpwstr> &lt;TSG/WG&gt;</vt:lpwstr>
  </property>
  <property fmtid="{D5CDD505-2E9C-101B-9397-08002B2CF9AE}" pid="44" name="MtgSeq">
    <vt:lpwstr> &lt;MTG_SEQ&gt;</vt:lpwstr>
  </property>
  <property fmtid="{D5CDD505-2E9C-101B-9397-08002B2CF9AE}" pid="45" name="Location">
    <vt:lpwstr> &lt;Location&gt;</vt:lpwstr>
  </property>
  <property fmtid="{D5CDD505-2E9C-101B-9397-08002B2CF9AE}" pid="46" name="Country">
    <vt:lpwstr> &lt;Country&gt;</vt:lpwstr>
  </property>
  <property fmtid="{D5CDD505-2E9C-101B-9397-08002B2CF9AE}" pid="47" name="StartDate">
    <vt:lpwstr> &lt;Start_Date&gt;</vt:lpwstr>
  </property>
  <property fmtid="{D5CDD505-2E9C-101B-9397-08002B2CF9AE}" pid="48" name="EndDate">
    <vt:lpwstr>&lt;End_Date&gt;</vt:lpwstr>
  </property>
  <property fmtid="{D5CDD505-2E9C-101B-9397-08002B2CF9AE}" pid="49" name="Tdoc#">
    <vt:lpwstr>&lt;TDoc#&gt;</vt:lpwstr>
  </property>
  <property fmtid="{D5CDD505-2E9C-101B-9397-08002B2CF9AE}" pid="50" name="Spec#">
    <vt:lpwstr>&lt;Spec#&gt;</vt:lpwstr>
  </property>
  <property fmtid="{D5CDD505-2E9C-101B-9397-08002B2CF9AE}" pid="51" name="Cr#">
    <vt:lpwstr>&lt;CR#&gt;</vt:lpwstr>
  </property>
  <property fmtid="{D5CDD505-2E9C-101B-9397-08002B2CF9AE}" pid="52" name="Revision">
    <vt:lpwstr>&lt;Rev#&gt;</vt:lpwstr>
  </property>
  <property fmtid="{D5CDD505-2E9C-101B-9397-08002B2CF9AE}" pid="53" name="Version">
    <vt:lpwstr>&lt;Version#&gt;</vt:lpwstr>
  </property>
  <property fmtid="{D5CDD505-2E9C-101B-9397-08002B2CF9AE}" pid="54" name="SourceIfWg">
    <vt:lpwstr>&lt;Source_if_WG&gt;</vt:lpwstr>
  </property>
  <property fmtid="{D5CDD505-2E9C-101B-9397-08002B2CF9AE}" pid="55" name="SourceIfTsg">
    <vt:lpwstr>&lt;Source_if_TSG&gt;</vt:lpwstr>
  </property>
  <property fmtid="{D5CDD505-2E9C-101B-9397-08002B2CF9AE}" pid="56" name="RelatedWis">
    <vt:lpwstr>&lt;Related_WIs&gt;</vt:lpwstr>
  </property>
  <property fmtid="{D5CDD505-2E9C-101B-9397-08002B2CF9AE}" pid="57" name="Cat">
    <vt:lpwstr>&lt;Cat&gt;</vt:lpwstr>
  </property>
  <property fmtid="{D5CDD505-2E9C-101B-9397-08002B2CF9AE}" pid="58" name="ResDate">
    <vt:lpwstr>&lt;Res_date&gt;</vt:lpwstr>
  </property>
  <property fmtid="{D5CDD505-2E9C-101B-9397-08002B2CF9AE}" pid="59" name="Release">
    <vt:lpwstr>&lt;Release&gt;</vt:lpwstr>
  </property>
  <property fmtid="{D5CDD505-2E9C-101B-9397-08002B2CF9AE}" pid="60" name="CrTitle">
    <vt:lpwstr>&lt;Title&gt;</vt:lpwstr>
  </property>
  <property fmtid="{D5CDD505-2E9C-101B-9397-08002B2CF9AE}" pid="61" name="MtgTitle">
    <vt:lpwstr>&lt;MTG_TITLE&gt;</vt:lpwstr>
  </property>
</Properties>
</file>