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r w:rsidRPr="00CD2CD7">
        <w:t xml:space="preserve">eMeeting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7777777" w:rsidR="00521CF7" w:rsidRDefault="00521CF7" w:rsidP="00521CF7">
            <w:pPr>
              <w:pStyle w:val="CRCoverPage"/>
              <w:spacing w:after="0"/>
              <w:ind w:left="100"/>
            </w:pPr>
            <w:commentRangeStart w:id="2"/>
            <w:r>
              <w:t>2021-09-0</w:t>
            </w:r>
            <w:r w:rsidR="002E45BE">
              <w:t>2</w:t>
            </w:r>
            <w:commentRangeEnd w:id="2"/>
            <w:r w:rsidR="00D73882">
              <w:rPr>
                <w:rStyle w:val="CommentReference"/>
                <w:rFonts w:ascii="Times New Roman" w:eastAsia="Times New Roman" w:hAnsi="Times New Roman"/>
                <w:lang w:eastAsia="ja-JP"/>
              </w:rPr>
              <w:commentReference w:id="2"/>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3"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108pt" o:ole="">
            <v:imagedata r:id="rId14" o:title=""/>
          </v:shape>
          <o:OLEObject Type="Embed" ProgID="Visio.Drawing.11" ShapeID="_x0000_i1025" DrawAspect="Content" ObjectID="_1698787319" r:id="rId15"/>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3"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4"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SimSun"/>
          <w:lang w:eastAsia="zh-CN"/>
        </w:rPr>
        <w:t>sidelink</w:t>
      </w:r>
      <w:r w:rsidRPr="005B17C0">
        <w:t xml:space="preserve"> communication, </w:t>
      </w:r>
      <w:r w:rsidRPr="005B17C0">
        <w:rPr>
          <w:rFonts w:eastAsia="SimSun"/>
          <w:lang w:eastAsia="zh-CN"/>
        </w:rPr>
        <w:t>sidelink</w:t>
      </w:r>
      <w:r w:rsidRPr="005B17C0">
        <w:t xml:space="preserve"> discovery and V2X sidelink communication. </w:t>
      </w:r>
      <w:r w:rsidRPr="005B17C0">
        <w:rPr>
          <w:rFonts w:eastAsia="SimSun"/>
          <w:lang w:eastAsia="zh-CN"/>
        </w:rPr>
        <w:t>The sidelink</w:t>
      </w:r>
      <w:r w:rsidRPr="005B17C0">
        <w:t xml:space="preserve"> corresponds to the PC5 interface</w:t>
      </w:r>
      <w:r w:rsidRPr="005B17C0">
        <w:rPr>
          <w:rFonts w:eastAsia="SimSun"/>
          <w:lang w:eastAsia="zh-CN"/>
        </w:rPr>
        <w:t xml:space="preserve"> as defined in TS 23.303 [13] </w:t>
      </w:r>
      <w:r w:rsidRPr="005B17C0">
        <w:t xml:space="preserve">for sidelink communication and sidelink discovery, and </w:t>
      </w:r>
      <w:r w:rsidRPr="005B17C0">
        <w:rPr>
          <w:rFonts w:eastAsia="SimSun"/>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777777" w:rsidR="00B24D30" w:rsidRDefault="00B24D30" w:rsidP="00B24D30">
      <w:pPr>
        <w:rPr>
          <w:ins w:id="5" w:author="Abhishek Roy" w:date="2021-11-15T11:24:00Z"/>
          <w:lang w:eastAsia="zh-CN"/>
        </w:rPr>
      </w:pPr>
      <w:ins w:id="6" w:author="Abhishek Roy" w:date="2021-11-15T11:24:00Z">
        <w:r w:rsidRPr="00B24D30">
          <w:rPr>
            <w:lang w:eastAsia="zh-CN"/>
          </w:rPr>
          <w:lastRenderedPageBreak/>
          <w:t>UE-</w:t>
        </w:r>
        <w:commentRangeStart w:id="7"/>
        <w:r w:rsidRPr="00B24D30">
          <w:rPr>
            <w:lang w:eastAsia="zh-CN"/>
          </w:rPr>
          <w:t>gNB</w:t>
        </w:r>
      </w:ins>
      <w:commentRangeEnd w:id="7"/>
      <w:r w:rsidR="00D73882">
        <w:rPr>
          <w:rStyle w:val="CommentReference"/>
        </w:rPr>
        <w:commentReference w:id="7"/>
      </w:r>
      <w:ins w:id="8" w:author="Abhishek Roy" w:date="2021-11-15T11:24:00Z">
        <w:r w:rsidRPr="00B24D30">
          <w:rPr>
            <w:lang w:eastAsia="zh-CN"/>
          </w:rPr>
          <w:t xml:space="preserve"> RTT: </w:t>
        </w:r>
        <w:r>
          <w:rPr>
            <w:lang w:eastAsia="zh-CN"/>
          </w:rPr>
          <w:t xml:space="preserve"> </w:t>
        </w:r>
        <w:r w:rsidRPr="00B24D30">
          <w:rPr>
            <w:lang w:eastAsia="zh-CN"/>
          </w:rPr>
          <w:t xml:space="preserve">For non-terrestrial networks, the sum of the UEs Timing Advance value and K_mac, see </w:t>
        </w:r>
        <w:commentRangeStart w:id="9"/>
        <w:commentRangeStart w:id="10"/>
        <w:commentRangeStart w:id="11"/>
        <w:commentRangeStart w:id="12"/>
        <w:commentRangeStart w:id="13"/>
        <w:commentRangeStart w:id="14"/>
        <w:commentRangeStart w:id="15"/>
        <w:r w:rsidRPr="00B24D30">
          <w:rPr>
            <w:lang w:eastAsia="zh-CN"/>
          </w:rPr>
          <w:t>TS 3</w:t>
        </w:r>
        <w:r>
          <w:rPr>
            <w:lang w:eastAsia="zh-CN"/>
          </w:rPr>
          <w:t>6</w:t>
        </w:r>
        <w:r w:rsidRPr="00B24D30">
          <w:rPr>
            <w:lang w:eastAsia="zh-CN"/>
          </w:rPr>
          <w:t>.2XX [Y] clause X.X</w:t>
        </w:r>
      </w:ins>
      <w:commentRangeEnd w:id="9"/>
      <w:r w:rsidR="00D73882">
        <w:rPr>
          <w:rStyle w:val="CommentReference"/>
        </w:rPr>
        <w:commentReference w:id="9"/>
      </w:r>
      <w:commentRangeEnd w:id="10"/>
      <w:r w:rsidR="00E214EC">
        <w:rPr>
          <w:rStyle w:val="CommentReference"/>
        </w:rPr>
        <w:commentReference w:id="10"/>
      </w:r>
      <w:commentRangeEnd w:id="11"/>
      <w:r w:rsidR="00B17275">
        <w:rPr>
          <w:rStyle w:val="CommentReference"/>
        </w:rPr>
        <w:commentReference w:id="11"/>
      </w:r>
      <w:commentRangeEnd w:id="12"/>
      <w:r w:rsidR="004B3A15">
        <w:rPr>
          <w:rStyle w:val="CommentReference"/>
        </w:rPr>
        <w:commentReference w:id="12"/>
      </w:r>
      <w:commentRangeEnd w:id="13"/>
      <w:r w:rsidR="00270370">
        <w:rPr>
          <w:rStyle w:val="CommentReference"/>
        </w:rPr>
        <w:commentReference w:id="13"/>
      </w:r>
      <w:commentRangeEnd w:id="14"/>
      <w:r w:rsidR="0092661C">
        <w:rPr>
          <w:rStyle w:val="CommentReference"/>
        </w:rPr>
        <w:commentReference w:id="14"/>
      </w:r>
      <w:commentRangeEnd w:id="15"/>
      <w:r w:rsidR="000E065E">
        <w:rPr>
          <w:rStyle w:val="CommentReference"/>
        </w:rPr>
        <w:commentReference w:id="15"/>
      </w:r>
      <w:ins w:id="16" w:author="Abhishek Roy" w:date="2021-11-15T11:24:00Z">
        <w:r>
          <w:rPr>
            <w:lang w:eastAsia="zh-CN"/>
          </w:rPr>
          <w:t>.</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7"/>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17" w:name="_Toc29242953"/>
      <w:bookmarkStart w:id="18" w:name="_Toc37256210"/>
      <w:bookmarkStart w:id="19" w:name="_Toc37256364"/>
      <w:bookmarkStart w:id="20" w:name="_Toc46500303"/>
      <w:bookmarkStart w:id="21" w:name="_Toc52536212"/>
      <w:bookmarkStart w:id="22" w:name="_Toc76556752"/>
      <w:r w:rsidRPr="00E62EF8">
        <w:rPr>
          <w:noProof/>
        </w:rPr>
        <w:t>5.1.4</w:t>
      </w:r>
      <w:r w:rsidRPr="00E62EF8">
        <w:rPr>
          <w:noProof/>
        </w:rPr>
        <w:tab/>
        <w:t>Random Access Response reception</w:t>
      </w:r>
      <w:bookmarkEnd w:id="17"/>
      <w:bookmarkEnd w:id="18"/>
      <w:bookmarkEnd w:id="19"/>
      <w:bookmarkEnd w:id="20"/>
      <w:bookmarkEnd w:id="21"/>
      <w:bookmarkEnd w:id="22"/>
    </w:p>
    <w:p w14:paraId="0F2A9D6E" w14:textId="77777777" w:rsidR="006405E9" w:rsidRDefault="006405E9" w:rsidP="001E7E1B">
      <w:pPr>
        <w:jc w:val="both"/>
        <w:rPr>
          <w:ins w:id="23" w:author="Abhishek Roy" w:date="2021-11-15T11:40:00Z"/>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commentRangeStart w:id="24"/>
      <w:r w:rsidRPr="00E62EF8">
        <w:rPr>
          <w:noProof/>
        </w:rPr>
        <w:t xml:space="preserve">If the UE is a BL UE or a UE in enhanced coverage, RA Response window starts at the subframe that contains the end of the last preamble repetition plus three subframes and has length </w:t>
      </w:r>
      <w:r w:rsidRPr="00E62EF8">
        <w:rPr>
          <w:i/>
          <w:noProof/>
        </w:rPr>
        <w:t>ra-ResponseWindowSize</w:t>
      </w:r>
      <w:r w:rsidRPr="00E62EF8">
        <w:rPr>
          <w:noProof/>
        </w:rPr>
        <w:t xml:space="preserve"> for the corresponding enhanced coverage level. </w:t>
      </w:r>
      <w:r w:rsidRPr="00E62EF8">
        <w:t xml:space="preserve">If the UE is an NB-IoT UE, 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commentRangeEnd w:id="24"/>
      <w:r w:rsidR="00DB781A">
        <w:rPr>
          <w:rStyle w:val="CommentReference"/>
        </w:rPr>
        <w:commentReference w:id="24"/>
      </w:r>
    </w:p>
    <w:p w14:paraId="02F29C0D" w14:textId="14AEF9A9" w:rsidR="00650E17" w:rsidRPr="009F3BDA" w:rsidRDefault="00650E17" w:rsidP="00650E17">
      <w:pPr>
        <w:jc w:val="both"/>
        <w:rPr>
          <w:ins w:id="25" w:author="Abhishek Roy" w:date="2021-11-15T11:40:00Z"/>
        </w:rPr>
      </w:pPr>
      <w:commentRangeStart w:id="26"/>
      <w:commentRangeStart w:id="27"/>
      <w:commentRangeStart w:id="28"/>
      <w:ins w:id="29" w:author="Abhishek Roy" w:date="2021-11-15T11:40:00Z">
        <w:r w:rsidRPr="00650E17">
          <w:t xml:space="preserve">If the UE is an </w:t>
        </w:r>
        <w:commentRangeStart w:id="30"/>
        <w:commentRangeStart w:id="31"/>
        <w:r w:rsidRPr="00650E17">
          <w:t>NTN-NB-IoT UE</w:t>
        </w:r>
      </w:ins>
      <w:commentRangeEnd w:id="30"/>
      <w:r w:rsidR="00D73882">
        <w:rPr>
          <w:rStyle w:val="CommentReference"/>
        </w:rPr>
        <w:commentReference w:id="30"/>
      </w:r>
      <w:commentRangeEnd w:id="31"/>
      <w:r w:rsidR="00D6016E">
        <w:rPr>
          <w:rStyle w:val="CommentReference"/>
        </w:rPr>
        <w:commentReference w:id="31"/>
      </w:r>
      <w:ins w:id="32" w:author="Abhishek Roy" w:date="2021-11-15T11:40:00Z">
        <w:r w:rsidRPr="00650E17">
          <w:t>, RA Response window starts at the subframe that contains the end of the last preamble repetition plus X</w:t>
        </w:r>
      </w:ins>
      <w:ins w:id="33" w:author="Abhishek Roy" w:date="2021-11-15T11:41:00Z">
        <w:r>
          <w:t xml:space="preserve"> </w:t>
        </w:r>
      </w:ins>
      <w:ins w:id="34" w:author="Abhishek Roy" w:date="2021-11-15T11:40:00Z">
        <w:r w:rsidRPr="00650E17">
          <w:t>+</w:t>
        </w:r>
      </w:ins>
      <w:ins w:id="35" w:author="Abhishek Roy" w:date="2021-11-15T11:41:00Z">
        <w:r>
          <w:t xml:space="preserve"> UE-eNB RTT</w:t>
        </w:r>
      </w:ins>
      <w:ins w:id="36" w:author="Abhishek Roy" w:date="2021-11-15T11:40:00Z">
        <w:r w:rsidRPr="00650E17">
          <w:t xml:space="preserve"> subframes</w:t>
        </w:r>
      </w:ins>
      <w:ins w:id="37" w:author="Abhishek Roy" w:date="2021-11-15T11:42:00Z">
        <w:r>
          <w:t xml:space="preserve">, </w:t>
        </w:r>
      </w:ins>
      <w:ins w:id="38" w:author="Abhishek Roy" w:date="2021-11-15T11:43:00Z">
        <w:r w:rsidRPr="00650E17">
          <w:t>as specified in TS 36.2XX [6] clause X.</w:t>
        </w:r>
        <w:r>
          <w:t>X</w:t>
        </w:r>
      </w:ins>
      <w:ins w:id="39" w:author="Abhishek Roy" w:date="2021-11-15T11:40:00Z">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ins>
      <w:commentRangeEnd w:id="26"/>
      <w:r w:rsidR="00D73882">
        <w:rPr>
          <w:rStyle w:val="CommentReference"/>
        </w:rPr>
        <w:commentReference w:id="26"/>
      </w:r>
      <w:commentRangeEnd w:id="27"/>
      <w:r w:rsidR="007E607B">
        <w:rPr>
          <w:rStyle w:val="CommentReference"/>
        </w:rPr>
        <w:commentReference w:id="27"/>
      </w:r>
      <w:commentRangeEnd w:id="28"/>
      <w:r w:rsidR="000E065E">
        <w:rPr>
          <w:rStyle w:val="CommentReference"/>
        </w:rPr>
        <w:commentReference w:id="28"/>
      </w:r>
      <w:ins w:id="40" w:author="Abhishek Roy" w:date="2021-11-15T11:40:00Z">
        <w:r w:rsidRPr="00650E17">
          <w:t>.</w:t>
        </w:r>
        <w:r>
          <w:t xml:space="preserve"> </w:t>
        </w:r>
      </w:ins>
    </w:p>
    <w:p w14:paraId="719BD977" w14:textId="77777777" w:rsidR="00650E17" w:rsidRDefault="00650E17" w:rsidP="001E7E1B">
      <w:pPr>
        <w:jc w:val="both"/>
      </w:pPr>
    </w:p>
    <w:p w14:paraId="70E64AA4" w14:textId="3E3F9C9C" w:rsidR="00DC3A78" w:rsidRPr="005C3B64" w:rsidRDefault="009D339C" w:rsidP="00166930">
      <w:pPr>
        <w:pStyle w:val="EditorsNote"/>
        <w:rPr>
          <w:rFonts w:eastAsia="SimSun"/>
          <w:color w:val="auto"/>
        </w:rPr>
      </w:pPr>
      <w:commentRangeStart w:id="41"/>
      <w:del w:id="42"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6AA81051" w14:textId="055D53C4" w:rsidR="009D339C" w:rsidRDefault="00B457B6" w:rsidP="00802FAF">
      <w:pPr>
        <w:pStyle w:val="EditorsNote"/>
        <w:rPr>
          <w:ins w:id="43" w:author="Abhishek Roy" w:date="2021-11-15T11:43:00Z"/>
          <w:rFonts w:eastAsia="SimSun"/>
          <w:color w:val="auto"/>
        </w:rPr>
      </w:pPr>
      <w:r w:rsidRPr="005C3B64">
        <w:rPr>
          <w:rFonts w:eastAsia="SimSun"/>
          <w:color w:val="auto"/>
        </w:rPr>
        <w:t xml:space="preserve">Editor’s Note: </w:t>
      </w:r>
      <w:r w:rsidR="009D339C" w:rsidRPr="005C3B64">
        <w:rPr>
          <w:rFonts w:eastAsia="SimSun"/>
          <w:color w:val="auto"/>
        </w:rPr>
        <w:t xml:space="preserve">If the start of the RA Response window is accurately compensated by UE-eNB RTT and no extension of repetition is required, there is no need to extend the </w:t>
      </w:r>
      <w:r w:rsidR="009D339C" w:rsidRPr="005C3B64">
        <w:rPr>
          <w:rFonts w:eastAsia="SimSun"/>
          <w:i/>
          <w:color w:val="auto"/>
        </w:rPr>
        <w:t>ra-ResponseWindowSize</w:t>
      </w:r>
      <w:r w:rsidR="009D339C" w:rsidRPr="005C3B64">
        <w:rPr>
          <w:rFonts w:eastAsia="SimSun"/>
          <w:color w:val="auto"/>
        </w:rPr>
        <w:t xml:space="preserve"> for IoT NTN.</w:t>
      </w:r>
      <w:commentRangeEnd w:id="41"/>
      <w:r w:rsidR="00D73882">
        <w:rPr>
          <w:rStyle w:val="CommentReference"/>
          <w:color w:val="auto"/>
        </w:rPr>
        <w:commentReference w:id="41"/>
      </w:r>
    </w:p>
    <w:p w14:paraId="2967D0EF" w14:textId="1CEFA9B7" w:rsidR="00650E17" w:rsidRDefault="00650E17" w:rsidP="00802FAF">
      <w:pPr>
        <w:pStyle w:val="EditorsNote"/>
      </w:pPr>
      <w:ins w:id="44" w:author="Abhishek Roy" w:date="2021-11-15T11:43:00Z">
        <w:r>
          <w:rPr>
            <w:rFonts w:eastAsia="SimSun"/>
            <w:color w:val="auto"/>
          </w:rPr>
          <w:t xml:space="preserve">Editor’s Note: </w:t>
        </w:r>
      </w:ins>
      <w:ins w:id="45" w:author="Abhishek Roy" w:date="2021-11-15T11:44:00Z">
        <w:r>
          <w:t>FFS if applicable to NB-IoT 41ms offset</w:t>
        </w:r>
      </w:ins>
      <w:ins w:id="46" w:author="Abhishek Roy" w:date="2021-11-15T12:26:00Z">
        <w:r w:rsidR="007C03FA">
          <w:t>.</w:t>
        </w:r>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6pt;height:14.4pt" o:ole="">
            <v:imagedata r:id="rId18" o:title=""/>
          </v:shape>
          <o:OLEObject Type="Embed" ProgID="Equation.3" ShapeID="_x0000_i1026" DrawAspect="Content" ObjectID="_1698787320" r:id="rId19"/>
        </w:object>
      </w:r>
      <w:r w:rsidRPr="00E62EF8">
        <w:t xml:space="preserve">, where </w:t>
      </w:r>
      <w:r w:rsidRPr="00E62EF8">
        <w:rPr>
          <w:position w:val="-10"/>
        </w:rPr>
        <w:object w:dxaOrig="380" w:dyaOrig="300" w14:anchorId="7441BBB8">
          <v:shape id="_x0000_i1027" type="#_x0000_t75" style="width:21.6pt;height:14.4pt" o:ole="">
            <v:imagedata r:id="rId18" o:title=""/>
          </v:shape>
          <o:OLEObject Type="Embed" ProgID="Equation.3" ShapeID="_x0000_i1027" DrawAspect="Content" ObjectID="_1698787321" r:id="rId20"/>
        </w:object>
      </w:r>
      <w:r w:rsidRPr="00E62EF8">
        <w:rPr>
          <w:noProof/>
        </w:rPr>
        <w:t xml:space="preserve"> is defined in clause 5.7.1 of TS 36.211 [7].</w:t>
      </w:r>
    </w:p>
    <w:p w14:paraId="481E677B" w14:textId="77777777" w:rsidR="006405E9" w:rsidRPr="00E62EF8" w:rsidRDefault="006405E9" w:rsidP="006405E9">
      <w:pPr>
        <w:rPr>
          <w:noProof/>
        </w:rPr>
      </w:pPr>
      <w:commentRangeStart w:id="47"/>
      <w:r w:rsidRPr="00E62EF8">
        <w:rPr>
          <w:noProof/>
        </w:rPr>
        <w:t>For BL UEs and UEs in enhanced coverage, RA-RNTI associated with the PRACH in which the Random Access Preamble is transmitted</w:t>
      </w:r>
      <w:commentRangeEnd w:id="47"/>
      <w:r w:rsidR="002A5C3E">
        <w:rPr>
          <w:rStyle w:val="CommentReference"/>
        </w:rPr>
        <w:commentReference w:id="47"/>
      </w:r>
      <w:r w:rsidRPr="00E62EF8">
        <w:rPr>
          <w:noProof/>
        </w:rPr>
        <w:t>, is computed as:</w:t>
      </w:r>
    </w:p>
    <w:p w14:paraId="5174AF53" w14:textId="77777777" w:rsidR="006405E9" w:rsidRPr="00E62EF8" w:rsidRDefault="006405E9" w:rsidP="006405E9">
      <w:pPr>
        <w:jc w:val="center"/>
        <w:rPr>
          <w:noProof/>
        </w:rPr>
      </w:pPr>
      <w:r w:rsidRPr="00E62EF8">
        <w:rPr>
          <w:rFonts w:eastAsia="MS PGothic" w:cs="Arial"/>
          <w:bCs/>
        </w:rPr>
        <w:lastRenderedPageBreak/>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6pt;height:14.4pt" o:ole="">
            <v:imagedata r:id="rId18" o:title=""/>
          </v:shape>
          <o:OLEObject Type="Embed" ProgID="Equation.3" ShapeID="_x0000_i1028" DrawAspect="Content" ObjectID="_1698787322" r:id="rId21"/>
        </w:object>
      </w:r>
      <w:r w:rsidRPr="00E62EF8">
        <w:t xml:space="preserve">, where </w:t>
      </w:r>
      <w:r w:rsidRPr="00E62EF8">
        <w:rPr>
          <w:position w:val="-10"/>
        </w:rPr>
        <w:object w:dxaOrig="380" w:dyaOrig="300" w14:anchorId="50578E8E">
          <v:shape id="_x0000_i1029" type="#_x0000_t75" style="width:21.6pt;height:14.4pt" o:ole="">
            <v:imagedata r:id="rId18" o:title=""/>
          </v:shape>
          <o:OLEObject Type="Embed" ProgID="Equation.3" ShapeID="_x0000_i1029" DrawAspect="Content" ObjectID="_1698787323" r:id="rId22"/>
        </w:object>
      </w:r>
      <w:r w:rsidRPr="00E62EF8">
        <w:rPr>
          <w:noProof/>
        </w:rPr>
        <w:t xml:space="preserve"> is defined in clause 5.7.1 of TS 36.211 [7].</w:t>
      </w:r>
    </w:p>
    <w:p w14:paraId="62924535" w14:textId="77777777" w:rsidR="006405E9" w:rsidRPr="00E62EF8" w:rsidRDefault="006405E9" w:rsidP="006405E9">
      <w:commentRangeStart w:id="48"/>
      <w:r w:rsidRPr="00E62EF8">
        <w:t>For NB-IoT UEs, the RA-RNTI associated with the PRACH in which the Random Access Preamble is transmitted, is computed as:</w:t>
      </w:r>
      <w:commentRangeEnd w:id="48"/>
      <w:r w:rsidR="005C4E71">
        <w:rPr>
          <w:rStyle w:val="CommentReference"/>
        </w:rPr>
        <w:commentReference w:id="48"/>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commentRangeStart w:id="49"/>
      <w:commentRangeStart w:id="50"/>
      <w:r w:rsidRPr="00E62EF8">
        <w:rPr>
          <w:noProof/>
        </w:rPr>
        <w:t>The</w:t>
      </w:r>
      <w:commentRangeEnd w:id="49"/>
      <w:r w:rsidR="0092661C">
        <w:rPr>
          <w:rStyle w:val="CommentReference"/>
        </w:rPr>
        <w:commentReference w:id="49"/>
      </w:r>
      <w:commentRangeEnd w:id="50"/>
      <w:r w:rsidR="000E065E">
        <w:rPr>
          <w:rStyle w:val="CommentReference"/>
        </w:rPr>
        <w:commentReference w:id="50"/>
      </w:r>
      <w:r w:rsidRPr="00E62EF8">
        <w:rPr>
          <w:noProof/>
        </w:rPr>
        <w:t xml:space="preserv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lastRenderedPageBreak/>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lastRenderedPageBreak/>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lastRenderedPageBreak/>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51" w:name="_Toc29242954"/>
      <w:bookmarkStart w:id="52" w:name="_Toc37256211"/>
      <w:bookmarkStart w:id="53" w:name="_Toc37256365"/>
      <w:bookmarkStart w:id="54" w:name="_Toc46500304"/>
      <w:bookmarkStart w:id="55" w:name="_Toc52536213"/>
      <w:bookmarkStart w:id="56" w:name="_Toc76556753"/>
      <w:r w:rsidRPr="00E62EF8">
        <w:rPr>
          <w:noProof/>
        </w:rPr>
        <w:t>5.1.5</w:t>
      </w:r>
      <w:r w:rsidRPr="00E62EF8">
        <w:rPr>
          <w:noProof/>
        </w:rPr>
        <w:tab/>
        <w:t>Contention Resolution</w:t>
      </w:r>
      <w:bookmarkEnd w:id="51"/>
      <w:bookmarkEnd w:id="52"/>
      <w:bookmarkEnd w:id="53"/>
      <w:bookmarkEnd w:id="54"/>
      <w:bookmarkEnd w:id="55"/>
      <w:bookmarkEnd w:id="56"/>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57" w:author="Abhishek Roy" w:date="2021-11-15T11:34:00Z"/>
          <w:noProof/>
        </w:rPr>
      </w:pPr>
      <w:commentRangeStart w:id="58"/>
      <w:commentRangeStart w:id="59"/>
      <w:ins w:id="60" w:author="Abhishek Roy" w:date="2021-11-15T11:35:00Z">
        <w:r>
          <w:rPr>
            <w:noProof/>
          </w:rPr>
          <w:t>-</w:t>
        </w:r>
        <w:r>
          <w:rPr>
            <w:noProof/>
          </w:rPr>
          <w:tab/>
        </w:r>
      </w:ins>
      <w:ins w:id="61" w:author="Abhishek Roy" w:date="2021-11-15T11:33:00Z">
        <w:r>
          <w:rPr>
            <w:noProof/>
          </w:rPr>
          <w:t xml:space="preserve">if </w:t>
        </w:r>
      </w:ins>
      <w:ins w:id="62"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63" w:author="Abhishek Roy" w:date="2021-11-15T11:35:00Z"/>
          <w:noProof/>
          <w:lang w:eastAsia="zh-CN"/>
        </w:rPr>
      </w:pPr>
      <w:ins w:id="64" w:author="Abhishek Roy" w:date="2021-11-15T11:34:00Z">
        <w:r>
          <w:rPr>
            <w:noProof/>
          </w:rPr>
          <w:tab/>
        </w:r>
      </w:ins>
      <w:ins w:id="65"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8C8F70F" w:rsidR="00B24D30" w:rsidRPr="00B24D30" w:rsidRDefault="00B24D30" w:rsidP="007C03FA">
      <w:pPr>
        <w:pStyle w:val="B3"/>
        <w:jc w:val="both"/>
        <w:rPr>
          <w:ins w:id="66" w:author="Abhishek Roy" w:date="2021-11-15T11:35:00Z"/>
          <w:noProof/>
        </w:rPr>
      </w:pPr>
      <w:ins w:id="67"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retransmission of the bundle in the subframe corresponding to the last subframe of a PUSCH transmission corresponding to the largest TBS indicated by the UL grant </w:t>
        </w:r>
        <w:r w:rsidRPr="00B24D30">
          <w:t xml:space="preserve">plus </w:t>
        </w:r>
      </w:ins>
      <w:ins w:id="68" w:author="Abhishek Roy" w:date="2021-11-15T11:37:00Z">
        <w:r>
          <w:t>UE-eNB RTT</w:t>
        </w:r>
      </w:ins>
      <w:ins w:id="69" w:author="Abhishek Roy" w:date="2021-11-15T11:35:00Z">
        <w:r>
          <w:t xml:space="preserve"> subframes</w:t>
        </w:r>
      </w:ins>
      <w:ins w:id="70" w:author="Abhishek Roy" w:date="2021-11-15T11:38:00Z">
        <w:r w:rsidR="00AE4C68">
          <w:t xml:space="preserve">, </w:t>
        </w:r>
        <w:commentRangeStart w:id="71"/>
        <w:r w:rsidR="00AE4C68">
          <w:rPr>
            <w:lang w:eastAsia="ko-KR"/>
          </w:rPr>
          <w:t xml:space="preserve">as specified in TS 36.2XX [6] clause </w:t>
        </w:r>
        <w:r w:rsidR="00AE4C68" w:rsidRPr="005A739E">
          <w:rPr>
            <w:lang w:eastAsia="ko-KR"/>
          </w:rPr>
          <w:t>X.X</w:t>
        </w:r>
      </w:ins>
      <w:commentRangeEnd w:id="71"/>
      <w:r w:rsidR="005445B5">
        <w:rPr>
          <w:rStyle w:val="CommentReference"/>
        </w:rPr>
        <w:commentReference w:id="71"/>
      </w:r>
      <w:ins w:id="72" w:author="Abhishek Roy" w:date="2021-11-15T11:35:00Z">
        <w:r w:rsidRPr="00B24D30">
          <w:t>.</w:t>
        </w:r>
      </w:ins>
    </w:p>
    <w:p w14:paraId="7510B16E" w14:textId="20FE01C6" w:rsidR="00B24D30" w:rsidRPr="00B24D30" w:rsidRDefault="00B24D30" w:rsidP="007C03FA">
      <w:pPr>
        <w:pStyle w:val="B2"/>
        <w:jc w:val="both"/>
        <w:rPr>
          <w:ins w:id="73" w:author="Abhishek Roy" w:date="2021-11-15T11:35:00Z"/>
          <w:noProof/>
        </w:rPr>
      </w:pPr>
      <w:ins w:id="74" w:author="Abhishek Roy" w:date="2021-11-15T11:36:00Z">
        <w:r w:rsidRPr="00B24D30">
          <w:rPr>
            <w:noProof/>
          </w:rPr>
          <w:tab/>
        </w:r>
      </w:ins>
      <w:ins w:id="75" w:author="Abhishek Roy" w:date="2021-11-15T11:35:00Z">
        <w:r w:rsidRPr="00B24D30">
          <w:rPr>
            <w:noProof/>
          </w:rPr>
          <w:t>- else</w:t>
        </w:r>
        <w:r w:rsidRPr="00B24D30">
          <w:rPr>
            <w:noProof/>
            <w:lang w:eastAsia="zh-CN"/>
          </w:rPr>
          <w:t>:</w:t>
        </w:r>
      </w:ins>
    </w:p>
    <w:p w14:paraId="1C73B4EF" w14:textId="22587A11" w:rsidR="00B24D30" w:rsidRDefault="00AE4C68" w:rsidP="007C03FA">
      <w:pPr>
        <w:pStyle w:val="B3"/>
        <w:jc w:val="both"/>
        <w:rPr>
          <w:ins w:id="76" w:author="Abhishek Roy" w:date="2021-11-15T11:35:00Z"/>
          <w:noProof/>
          <w:lang w:eastAsia="zh-CN"/>
        </w:rPr>
      </w:pPr>
      <w:ins w:id="77" w:author="Abhishek Roy" w:date="2021-11-15T11:38:00Z">
        <w:r>
          <w:rPr>
            <w:noProof/>
          </w:rPr>
          <w:tab/>
        </w:r>
      </w:ins>
      <w:ins w:id="78"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79" w:author="Abhishek Roy" w:date="2021-11-15T11:39:00Z">
        <w:r w:rsidR="0071646A">
          <w:t xml:space="preserve">UE-eNB RTT subframes, </w:t>
        </w:r>
        <w:commentRangeStart w:id="80"/>
        <w:r w:rsidR="0071646A">
          <w:rPr>
            <w:lang w:eastAsia="ko-KR"/>
          </w:rPr>
          <w:t xml:space="preserve">as specified in TS 36.2XX [6] clause </w:t>
        </w:r>
        <w:r w:rsidR="0071646A" w:rsidRPr="005A739E">
          <w:rPr>
            <w:lang w:eastAsia="ko-KR"/>
          </w:rPr>
          <w:t>X.X</w:t>
        </w:r>
      </w:ins>
      <w:commentRangeEnd w:id="80"/>
      <w:r w:rsidR="005445B5">
        <w:rPr>
          <w:rStyle w:val="CommentReference"/>
        </w:rPr>
        <w:commentReference w:id="80"/>
      </w:r>
      <w:ins w:id="81" w:author="Abhishek Roy" w:date="2021-11-15T11:35:00Z">
        <w:r w:rsidR="00B24D30" w:rsidRPr="00B24D30">
          <w:t>.</w:t>
        </w:r>
      </w:ins>
      <w:commentRangeEnd w:id="58"/>
      <w:r w:rsidR="00D73882">
        <w:rPr>
          <w:rStyle w:val="CommentReference"/>
        </w:rPr>
        <w:commentReference w:id="58"/>
      </w:r>
      <w:commentRangeEnd w:id="59"/>
      <w:r w:rsidR="005445B5">
        <w:rPr>
          <w:rStyle w:val="CommentReference"/>
        </w:rPr>
        <w:commentReference w:id="59"/>
      </w:r>
    </w:p>
    <w:p w14:paraId="532CD8F4" w14:textId="374FB519" w:rsidR="00B24D30" w:rsidRDefault="0071646A" w:rsidP="007C03FA">
      <w:pPr>
        <w:pStyle w:val="B2"/>
        <w:jc w:val="both"/>
        <w:rPr>
          <w:ins w:id="82" w:author="Abhishek Roy" w:date="2021-11-15T11:33:00Z"/>
          <w:noProof/>
        </w:rPr>
      </w:pPr>
      <w:ins w:id="83" w:author="Abhishek Roy" w:date="2021-11-15T11:39:00Z">
        <w:r>
          <w:rPr>
            <w:noProof/>
          </w:rPr>
          <w:t>- else</w:t>
        </w:r>
      </w:ins>
    </w:p>
    <w:p w14:paraId="1BA4CEBB" w14:textId="07E33F2D" w:rsidR="006405E9" w:rsidRPr="00E62EF8" w:rsidRDefault="0071646A" w:rsidP="006405E9">
      <w:pPr>
        <w:pStyle w:val="B2"/>
        <w:rPr>
          <w:noProof/>
          <w:lang w:eastAsia="zh-CN"/>
        </w:rPr>
      </w:pPr>
      <w:ins w:id="84" w:author="Abhishek Roy" w:date="2021-11-15T11:39:00Z">
        <w:r>
          <w:rPr>
            <w:noProof/>
          </w:rPr>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85"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86"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87"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24B246DB" w14:textId="54C31171" w:rsidR="00913D60" w:rsidRPr="005C3B64" w:rsidDel="0071646A" w:rsidRDefault="00613D94" w:rsidP="00166930">
      <w:pPr>
        <w:pStyle w:val="EditorsNote"/>
        <w:rPr>
          <w:del w:id="88" w:author="Abhishek Roy" w:date="2021-11-15T11:39:00Z"/>
          <w:color w:val="auto"/>
        </w:rPr>
      </w:pPr>
      <w:del w:id="89" w:author="Abhishek Roy" w:date="2021-11-15T11:39:00Z">
        <w:r w:rsidRPr="005C3B64" w:rsidDel="0071646A">
          <w:rPr>
            <w:color w:val="auto"/>
          </w:rPr>
          <w:delText xml:space="preserve">Editor’s Note: </w:delText>
        </w:r>
        <w:r w:rsidR="001274C5" w:rsidRPr="005C3B64" w:rsidDel="0071646A">
          <w:rPr>
            <w:color w:val="auto"/>
          </w:rPr>
          <w:delText xml:space="preserve">Start of </w:delText>
        </w:r>
        <w:r w:rsidR="001274C5" w:rsidRPr="005C3B64" w:rsidDel="0071646A">
          <w:rPr>
            <w:i/>
            <w:color w:val="auto"/>
          </w:rPr>
          <w:delText>mac-ContentionResolutionTimer</w:delText>
        </w:r>
        <w:r w:rsidR="001274C5" w:rsidRPr="005C3B64" w:rsidDel="0071646A">
          <w:rPr>
            <w:color w:val="auto"/>
          </w:rPr>
          <w:delText xml:space="preserve"> is delayed by an offset, (assumed equal to UE-eNB RTT). This can be revisited if RAN1 decides something that requires to change this </w:delText>
        </w:r>
      </w:del>
    </w:p>
    <w:p w14:paraId="66550E88" w14:textId="44F51485" w:rsidR="00613D94" w:rsidRDefault="001274C5" w:rsidP="00166930">
      <w:pPr>
        <w:pStyle w:val="EditorsNote"/>
        <w:rPr>
          <w:color w:val="auto"/>
        </w:rPr>
      </w:pPr>
      <w:r w:rsidRPr="005C3B64">
        <w:rPr>
          <w:color w:val="auto"/>
        </w:rPr>
        <w:t xml:space="preserve">Editor’s Note: </w:t>
      </w:r>
      <w:r w:rsidR="00613D94" w:rsidRPr="005C3B64">
        <w:rPr>
          <w:color w:val="auto"/>
        </w:rPr>
        <w:t xml:space="preserve">If the start of </w:t>
      </w:r>
      <w:r w:rsidR="00613D94" w:rsidRPr="005C3B64">
        <w:rPr>
          <w:i/>
          <w:color w:val="auto"/>
        </w:rPr>
        <w:t>mac-contentionResolutionTimer</w:t>
      </w:r>
      <w:r w:rsidR="00613D94" w:rsidRPr="005C3B64">
        <w:rPr>
          <w:color w:val="auto"/>
        </w:rPr>
        <w:t xml:space="preserve"> is accurately compensated by UE-eNB RTT and no extension of repetition is required, there is no need to extend the </w:t>
      </w:r>
      <w:r w:rsidR="00613D94" w:rsidRPr="005C3B64">
        <w:rPr>
          <w:i/>
          <w:color w:val="auto"/>
        </w:rPr>
        <w:t>mac-Cont</w:t>
      </w:r>
      <w:r w:rsidRPr="005C3B64">
        <w:rPr>
          <w:i/>
          <w:color w:val="auto"/>
        </w:rPr>
        <w:t xml:space="preserve"> </w:t>
      </w:r>
      <w:r w:rsidR="00613D94" w:rsidRPr="005C3B64">
        <w:rPr>
          <w:i/>
          <w:color w:val="auto"/>
        </w:rPr>
        <w:t>entionResolutionTimer</w:t>
      </w:r>
      <w:r w:rsidR="00613D94" w:rsidRPr="005C3B64">
        <w:rPr>
          <w:color w:val="auto"/>
        </w:rPr>
        <w:t xml:space="preserve"> for IoT NTN.</w:t>
      </w:r>
    </w:p>
    <w:p w14:paraId="7D9DD1CF" w14:textId="686338C7" w:rsidR="006405E9" w:rsidRPr="00E62EF8" w:rsidRDefault="006405E9" w:rsidP="006405E9">
      <w:pPr>
        <w:pStyle w:val="B1"/>
        <w:rPr>
          <w:noProof/>
        </w:rPr>
      </w:pPr>
      <w:r w:rsidRPr="00E62EF8">
        <w:rPr>
          <w:noProof/>
        </w:rPr>
        <w:lastRenderedPageBreak/>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lastRenderedPageBreak/>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90" w:name="_Toc29242956"/>
      <w:bookmarkStart w:id="91" w:name="_Toc37256213"/>
      <w:bookmarkStart w:id="92" w:name="_Toc37256367"/>
      <w:bookmarkStart w:id="93" w:name="_Toc46500306"/>
      <w:bookmarkStart w:id="94" w:name="_Toc52536215"/>
      <w:bookmarkStart w:id="95"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90"/>
      <w:bookmarkEnd w:id="91"/>
      <w:bookmarkEnd w:id="92"/>
      <w:bookmarkEnd w:id="93"/>
      <w:bookmarkEnd w:id="94"/>
      <w:bookmarkEnd w:id="95"/>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lastRenderedPageBreak/>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77777777" w:rsidR="00613D94" w:rsidRDefault="00613D94" w:rsidP="00166930">
      <w:pPr>
        <w:pStyle w:val="EditorsNote"/>
        <w:rPr>
          <w:color w:val="auto"/>
        </w:rPr>
      </w:pPr>
      <w:commentRangeStart w:id="96"/>
      <w:commentRangeStart w:id="97"/>
      <w:commentRangeStart w:id="98"/>
      <w:r w:rsidRPr="005C3B64">
        <w:rPr>
          <w:color w:val="auto"/>
        </w:rPr>
        <w: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t>
      </w:r>
      <w:commentRangeEnd w:id="96"/>
      <w:r w:rsidR="00B40B11">
        <w:rPr>
          <w:rStyle w:val="CommentReference"/>
          <w:color w:val="auto"/>
        </w:rPr>
        <w:commentReference w:id="96"/>
      </w:r>
      <w:commentRangeEnd w:id="97"/>
      <w:r w:rsidR="004B3A15">
        <w:rPr>
          <w:rStyle w:val="CommentReference"/>
          <w:color w:val="auto"/>
        </w:rPr>
        <w:commentReference w:id="97"/>
      </w:r>
      <w:commentRangeEnd w:id="98"/>
      <w:r w:rsidR="0092661C">
        <w:rPr>
          <w:rStyle w:val="CommentReference"/>
          <w:color w:val="auto"/>
        </w:rPr>
        <w:commentReference w:id="98"/>
      </w:r>
    </w:p>
    <w:p w14:paraId="5D75A60E" w14:textId="77777777" w:rsidR="00E07013" w:rsidRDefault="00E07013" w:rsidP="00166930">
      <w:pPr>
        <w:pStyle w:val="EditorsNote"/>
        <w:rPr>
          <w:color w:val="auto"/>
        </w:rPr>
      </w:pPr>
    </w:p>
    <w:p w14:paraId="6535419B" w14:textId="7F81045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99" w:name="_Toc29242971"/>
      <w:bookmarkStart w:id="100" w:name="_Toc37256228"/>
      <w:bookmarkStart w:id="101" w:name="_Toc37256382"/>
      <w:bookmarkStart w:id="102" w:name="_Toc46500321"/>
      <w:bookmarkStart w:id="103" w:name="_Toc52536230"/>
      <w:bookmarkStart w:id="104" w:name="_Toc76556770"/>
      <w:r w:rsidRPr="00E62EF8">
        <w:rPr>
          <w:noProof/>
        </w:rPr>
        <w:t>5.4.4</w:t>
      </w:r>
      <w:r w:rsidRPr="00E62EF8">
        <w:rPr>
          <w:noProof/>
          <w:szCs w:val="24"/>
        </w:rPr>
        <w:tab/>
      </w:r>
      <w:r w:rsidRPr="00E62EF8">
        <w:rPr>
          <w:noProof/>
        </w:rPr>
        <w:t>Scheduling Request</w:t>
      </w:r>
      <w:bookmarkEnd w:id="99"/>
      <w:bookmarkEnd w:id="100"/>
      <w:bookmarkEnd w:id="101"/>
      <w:bookmarkEnd w:id="102"/>
      <w:bookmarkEnd w:id="103"/>
      <w:bookmarkEnd w:id="104"/>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lastRenderedPageBreak/>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30917C37" w14:textId="77777777" w:rsidR="00613D94" w:rsidRPr="005C3B64" w:rsidRDefault="00613D94" w:rsidP="00166930">
      <w:pPr>
        <w:pStyle w:val="EditorsNote"/>
        <w:rPr>
          <w:noProof/>
          <w:color w:val="auto"/>
        </w:rPr>
      </w:pPr>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p>
    <w:p w14:paraId="58571535" w14:textId="77777777" w:rsidR="00613D94" w:rsidRDefault="00613D94" w:rsidP="000334AA">
      <w:pPr>
        <w:pStyle w:val="B6"/>
        <w:rPr>
          <w:noProof/>
        </w:rPr>
      </w:pPr>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lastRenderedPageBreak/>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7B5DEE04" w14:textId="77777777" w:rsidR="00613D94" w:rsidRPr="005C3B64" w:rsidRDefault="00613D94" w:rsidP="00166930">
      <w:pPr>
        <w:pStyle w:val="EditorsNote"/>
        <w:rPr>
          <w:noProof/>
          <w:color w:val="auto"/>
        </w:rPr>
      </w:pPr>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p>
    <w:p w14:paraId="5D810FE1" w14:textId="77777777" w:rsidR="00613D94" w:rsidRPr="00E62EF8" w:rsidRDefault="00613D94" w:rsidP="000334AA">
      <w:pPr>
        <w:pStyle w:val="B6"/>
        <w:rPr>
          <w:noProof/>
        </w:rPr>
      </w:pPr>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05" w:name="_Toc37256232"/>
      <w:bookmarkStart w:id="106" w:name="_Toc37256386"/>
      <w:bookmarkStart w:id="107" w:name="_Toc46500325"/>
      <w:bookmarkStart w:id="108" w:name="_Toc52536234"/>
      <w:bookmarkStart w:id="109" w:name="_Toc76556774"/>
      <w:bookmarkStart w:id="110" w:name="_Hlk34724908"/>
      <w:r w:rsidRPr="00E62EF8">
        <w:rPr>
          <w:noProof/>
        </w:rPr>
        <w:t>5.4.7</w:t>
      </w:r>
      <w:r w:rsidRPr="00E62EF8">
        <w:rPr>
          <w:noProof/>
        </w:rPr>
        <w:tab/>
        <w:t>Preconfigured Uplink Resource</w:t>
      </w:r>
      <w:bookmarkEnd w:id="105"/>
      <w:bookmarkEnd w:id="106"/>
      <w:bookmarkEnd w:id="107"/>
      <w:bookmarkEnd w:id="108"/>
      <w:bookmarkEnd w:id="109"/>
    </w:p>
    <w:p w14:paraId="6CB3D543" w14:textId="77777777" w:rsidR="00C925DD" w:rsidRDefault="00C925DD" w:rsidP="00C925DD">
      <w:pPr>
        <w:pStyle w:val="Heading4"/>
        <w:rPr>
          <w:rFonts w:ascii="Arial" w:hAnsi="Arial" w:cs="Arial"/>
          <w:i w:val="0"/>
          <w:noProof/>
          <w:color w:val="auto"/>
          <w:sz w:val="24"/>
        </w:rPr>
      </w:pPr>
      <w:bookmarkStart w:id="111" w:name="_Toc37256233"/>
      <w:bookmarkStart w:id="112" w:name="_Toc37256387"/>
      <w:bookmarkStart w:id="113" w:name="_Toc46500326"/>
      <w:bookmarkStart w:id="114" w:name="_Toc52536235"/>
      <w:bookmarkStart w:id="115"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11"/>
      <w:bookmarkEnd w:id="112"/>
      <w:bookmarkEnd w:id="113"/>
      <w:bookmarkEnd w:id="114"/>
      <w:bookmarkEnd w:id="115"/>
    </w:p>
    <w:bookmarkEnd w:id="110"/>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04DA3242" w14:textId="77777777" w:rsidR="00C925DD" w:rsidRPr="00E62EF8" w:rsidRDefault="00C925DD" w:rsidP="00C925DD">
      <w:pPr>
        <w:rPr>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which starts at the subframe that contains the end of the corresponding PUSCH transmission plus 4 subframes, and has the length </w:t>
      </w:r>
      <w:r w:rsidRPr="00E62EF8">
        <w:rPr>
          <w:i/>
          <w:noProof/>
        </w:rPr>
        <w:t>pur-ResponseWindowSize.</w:t>
      </w:r>
      <w:r w:rsidRPr="00E62EF8">
        <w:rPr>
          <w:noProof/>
        </w:rPr>
        <w:t xml:space="preserve"> While </w:t>
      </w:r>
      <w:r w:rsidRPr="00E62EF8">
        <w:rPr>
          <w:i/>
          <w:noProof/>
        </w:rPr>
        <w:t xml:space="preserve">pur-ResponseWindowTimer </w:t>
      </w:r>
      <w:r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lastRenderedPageBreak/>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3C45044B" w:rsidR="00140394" w:rsidRPr="005C3B64" w:rsidRDefault="00140394" w:rsidP="00166930">
      <w:pPr>
        <w:pStyle w:val="EditorsNote"/>
        <w:rPr>
          <w:noProof/>
          <w:color w:val="auto"/>
        </w:rPr>
      </w:pPr>
      <w:commentRangeStart w:id="116"/>
      <w:commentRangeStart w:id="117"/>
      <w:r w:rsidRPr="005C3B64">
        <w:rPr>
          <w:noProof/>
          <w:color w:val="auto"/>
        </w:rPr>
        <w:t>Editor’s Note:</w:t>
      </w:r>
      <w:r w:rsidR="00927820" w:rsidRPr="005C3B64">
        <w:rPr>
          <w:color w:val="auto"/>
        </w:rPr>
        <w:t xml:space="preserve"> </w:t>
      </w:r>
      <w:r w:rsidR="00927820" w:rsidRPr="005C3B64">
        <w:rPr>
          <w:noProof/>
          <w:color w:val="auto"/>
        </w:rPr>
        <w:t xml:space="preserve">From RAN2’s perspective, delayed start of </w:t>
      </w:r>
      <w:r w:rsidR="00927820" w:rsidRPr="005C3B64">
        <w:rPr>
          <w:i/>
          <w:noProof/>
          <w:color w:val="auto"/>
        </w:rPr>
        <w:t>pur-ResponseWindowTimer</w:t>
      </w:r>
      <w:r w:rsidR="00927820" w:rsidRPr="005C3B64">
        <w:rPr>
          <w:noProof/>
          <w:color w:val="auto"/>
        </w:rPr>
        <w:t xml:space="preserve"> with UE-eNB RTT can be supported</w:t>
      </w:r>
      <w:ins w:id="118" w:author="Abhishek Roy" w:date="2021-11-15T11:49:00Z">
        <w:r w:rsidR="004F3A57">
          <w:rPr>
            <w:noProof/>
            <w:color w:val="auto"/>
          </w:rPr>
          <w:t>.</w:t>
        </w:r>
      </w:ins>
      <w:r w:rsidR="00927820" w:rsidRPr="005C3B64" w:rsidDel="00927820">
        <w:rPr>
          <w:rStyle w:val="CommentReference"/>
          <w:noProof/>
          <w:color w:val="auto"/>
          <w:sz w:val="20"/>
          <w:szCs w:val="20"/>
        </w:rPr>
        <w:t xml:space="preserve"> </w:t>
      </w:r>
      <w:commentRangeEnd w:id="116"/>
      <w:r w:rsidR="00D73882">
        <w:rPr>
          <w:rStyle w:val="CommentReference"/>
          <w:color w:val="auto"/>
        </w:rPr>
        <w:commentReference w:id="116"/>
      </w:r>
      <w:commentRangeEnd w:id="117"/>
      <w:r w:rsidR="0092661C">
        <w:rPr>
          <w:rStyle w:val="CommentReference"/>
          <w:color w:val="auto"/>
        </w:rPr>
        <w:commentReference w:id="117"/>
      </w:r>
    </w:p>
    <w:p w14:paraId="3C4946D3" w14:textId="77777777" w:rsidR="00C925DD" w:rsidRDefault="00C925DD" w:rsidP="000334AA">
      <w:pPr>
        <w:pStyle w:val="NO"/>
        <w:rPr>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77777777" w:rsidR="004F3A57" w:rsidRDefault="004F3A57" w:rsidP="000334AA">
      <w:pPr>
        <w:pStyle w:val="NO"/>
        <w:rPr>
          <w:noProof/>
        </w:rPr>
      </w:pPr>
    </w:p>
    <w:p w14:paraId="4BA80DC3" w14:textId="2C49F4F8" w:rsidR="004F3A57" w:rsidRPr="00A54A57" w:rsidRDefault="004F3A57" w:rsidP="004F3A57">
      <w:pPr>
        <w:pStyle w:val="Heading2"/>
        <w:rPr>
          <w:rFonts w:ascii="Arial" w:hAnsi="Arial" w:cs="Arial"/>
          <w:color w:val="auto"/>
          <w:sz w:val="28"/>
          <w:szCs w:val="32"/>
        </w:rPr>
      </w:pPr>
      <w:commentRangeStart w:id="119"/>
      <w:commentRangeStart w:id="120"/>
      <w:commentRangeStart w:id="121"/>
      <w:r>
        <w:rPr>
          <w:rFonts w:ascii="Arial" w:hAnsi="Arial" w:cs="Arial"/>
          <w:color w:val="auto"/>
          <w:sz w:val="28"/>
          <w:szCs w:val="32"/>
        </w:rPr>
        <w:t>5</w:t>
      </w:r>
      <w:r w:rsidRPr="00A54A57">
        <w:rPr>
          <w:rFonts w:ascii="Arial" w:hAnsi="Arial" w:cs="Arial"/>
          <w:color w:val="auto"/>
          <w:sz w:val="28"/>
          <w:szCs w:val="32"/>
        </w:rPr>
        <w:t>.</w:t>
      </w:r>
      <w:commentRangeStart w:id="122"/>
      <w:r>
        <w:rPr>
          <w:rFonts w:ascii="Arial" w:hAnsi="Arial" w:cs="Arial"/>
          <w:color w:val="auto"/>
          <w:sz w:val="28"/>
          <w:szCs w:val="32"/>
        </w:rPr>
        <w:t>X</w:t>
      </w:r>
      <w:commentRangeEnd w:id="122"/>
      <w:r w:rsidR="005445B5">
        <w:rPr>
          <w:rStyle w:val="CommentReference"/>
          <w:rFonts w:ascii="Times New Roman" w:eastAsia="Times New Roman" w:hAnsi="Times New Roman" w:cs="Times New Roman"/>
          <w:color w:val="auto"/>
        </w:rPr>
        <w:commentReference w:id="122"/>
      </w:r>
      <w:r w:rsidRPr="00A54A57">
        <w:rPr>
          <w:rFonts w:ascii="Arial" w:hAnsi="Arial" w:cs="Arial"/>
          <w:color w:val="auto"/>
          <w:sz w:val="28"/>
          <w:szCs w:val="32"/>
        </w:rPr>
        <w:tab/>
      </w:r>
      <w:r>
        <w:rPr>
          <w:rFonts w:ascii="Arial" w:hAnsi="Arial" w:cs="Arial"/>
          <w:color w:val="auto"/>
          <w:sz w:val="28"/>
          <w:szCs w:val="32"/>
        </w:rPr>
        <w:t>UE-Specific TA Reporting</w:t>
      </w:r>
      <w:commentRangeEnd w:id="119"/>
      <w:r w:rsidR="00D73882">
        <w:rPr>
          <w:rStyle w:val="CommentReference"/>
          <w:rFonts w:ascii="Times New Roman" w:eastAsia="Times New Roman" w:hAnsi="Times New Roman" w:cs="Times New Roman"/>
          <w:color w:val="auto"/>
        </w:rPr>
        <w:commentReference w:id="119"/>
      </w:r>
      <w:commentRangeEnd w:id="120"/>
      <w:r w:rsidR="00960AEC">
        <w:rPr>
          <w:rStyle w:val="CommentReference"/>
          <w:rFonts w:ascii="Times New Roman" w:eastAsia="Times New Roman" w:hAnsi="Times New Roman" w:cs="Times New Roman"/>
          <w:color w:val="auto"/>
        </w:rPr>
        <w:commentReference w:id="120"/>
      </w:r>
      <w:commentRangeEnd w:id="121"/>
      <w:r w:rsidR="005445B5">
        <w:rPr>
          <w:rStyle w:val="CommentReference"/>
          <w:rFonts w:ascii="Times New Roman" w:eastAsia="Times New Roman" w:hAnsi="Times New Roman" w:cs="Times New Roman"/>
          <w:color w:val="auto"/>
        </w:rPr>
        <w:commentReference w:id="121"/>
      </w:r>
    </w:p>
    <w:p w14:paraId="3A086FB0" w14:textId="77777777" w:rsidR="004F3A57" w:rsidRDefault="004F3A57" w:rsidP="004F3A57"/>
    <w:p w14:paraId="3DB3E5BC" w14:textId="77777777" w:rsidR="004F3A57" w:rsidRDefault="004F3A57" w:rsidP="004F3A57">
      <w:r w:rsidRPr="007B2F77">
        <w:t>The UE may</w:t>
      </w:r>
      <w:r>
        <w:t xml:space="preserve"> be configured to</w:t>
      </w:r>
      <w:r w:rsidRPr="007B2F77">
        <w:t xml:space="preserve"> </w:t>
      </w:r>
      <w:r>
        <w:t xml:space="preserve">report information about UE specific timing advance during a </w:t>
      </w:r>
      <w:commentRangeStart w:id="123"/>
      <w:r>
        <w:t>Random Access procedure</w:t>
      </w:r>
      <w:commentRangeEnd w:id="123"/>
      <w:r w:rsidR="00D73882">
        <w:rPr>
          <w:rStyle w:val="CommentReference"/>
        </w:rPr>
        <w:commentReference w:id="123"/>
      </w:r>
      <w:r>
        <w:t xml:space="preserve"> </w:t>
      </w:r>
      <w:commentRangeStart w:id="124"/>
      <w:commentRangeStart w:id="125"/>
      <w:r>
        <w:t xml:space="preserve">not due to SI request </w:t>
      </w:r>
      <w:commentRangeEnd w:id="124"/>
      <w:r w:rsidR="00D73882">
        <w:rPr>
          <w:rStyle w:val="CommentReference"/>
        </w:rPr>
        <w:commentReference w:id="124"/>
      </w:r>
      <w:commentRangeEnd w:id="125"/>
      <w:r w:rsidR="0092661C">
        <w:rPr>
          <w:rStyle w:val="CommentReference"/>
        </w:rPr>
        <w:commentReference w:id="125"/>
      </w:r>
      <w:r>
        <w:t>and/or</w:t>
      </w:r>
      <w:r w:rsidRPr="007B2F77">
        <w:t xml:space="preserve"> when in RRC_CONNECTED.</w:t>
      </w:r>
    </w:p>
    <w:p w14:paraId="6C81DFB2" w14:textId="780BE87A" w:rsidR="004F3A57" w:rsidRDefault="004F3A57" w:rsidP="000334AA">
      <w:pPr>
        <w:pStyle w:val="NO"/>
        <w:rPr>
          <w:noProof/>
        </w:rPr>
      </w:pPr>
      <w:r>
        <w:rPr>
          <w:noProof/>
        </w:rPr>
        <w:t xml:space="preserve">Editor’s Note: </w:t>
      </w:r>
      <w:r w:rsidRPr="004F3A57">
        <w:rPr>
          <w:noProof/>
        </w:rPr>
        <w:t>Support UE-specific TA reporting using MAC CE in Msg3/Msg5 for IoT NTN.</w:t>
      </w:r>
    </w:p>
    <w:p w14:paraId="7E143449" w14:textId="3D13CA10" w:rsidR="004F3A57" w:rsidRDefault="004F3A57" w:rsidP="000334AA">
      <w:pPr>
        <w:pStyle w:val="NO"/>
        <w:rPr>
          <w:noProof/>
        </w:rPr>
      </w:pPr>
      <w:r>
        <w:t xml:space="preserve">Editor’s Note: </w:t>
      </w:r>
      <w:r w:rsidRPr="00C22272">
        <w:t>For IoT NTN, UE specific TA reporting during RACH procedure (MSG3/MSG5) in RRC IDLE is enabled/disabled by SI, similar with NR NTN</w:t>
      </w:r>
    </w:p>
    <w:p w14:paraId="70B17B17" w14:textId="2184BCCD" w:rsidR="004F3A57" w:rsidRDefault="004F3A57" w:rsidP="000334AA">
      <w:pPr>
        <w:pStyle w:val="NO"/>
      </w:pPr>
      <w:r>
        <w:rPr>
          <w:noProof/>
        </w:rPr>
        <w:t xml:space="preserve">Editor’s Note: </w:t>
      </w:r>
      <w:r w:rsidRPr="00C22272">
        <w:t>Support TA reporting in RRC connected mode in IoT NTN</w:t>
      </w:r>
    </w:p>
    <w:p w14:paraId="7C4BBB18" w14:textId="78758CE9" w:rsidR="004F3A57" w:rsidRDefault="004F3A57" w:rsidP="000334AA">
      <w:pPr>
        <w:pStyle w:val="NO"/>
      </w:pPr>
      <w:r>
        <w:t xml:space="preserve">Editor’s Note: </w:t>
      </w:r>
      <w:r w:rsidRPr="004F3A57">
        <w:t>UE-specific TA report uses MAC CE.</w:t>
      </w:r>
    </w:p>
    <w:p w14:paraId="50ABBA2F" w14:textId="4AE509EB" w:rsidR="004F3A57" w:rsidRDefault="004F3A57" w:rsidP="000334AA">
      <w:pPr>
        <w:pStyle w:val="NO"/>
        <w:rPr>
          <w:noProof/>
        </w:rPr>
      </w:pPr>
      <w:r>
        <w:rPr>
          <w:noProof/>
        </w:rPr>
        <w:t xml:space="preserve">Editor’s Note: </w:t>
      </w:r>
      <w:r w:rsidRPr="004F3A57">
        <w:rPr>
          <w:noProof/>
        </w:rPr>
        <w:t>Support event-triggered for TA reporting in connected mode. Wait for NR NTN agreements for other triggers</w:t>
      </w: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26" w:name="_Toc29243055"/>
      <w:bookmarkStart w:id="127" w:name="_Toc37256319"/>
      <w:bookmarkStart w:id="128" w:name="_Toc37256473"/>
      <w:bookmarkStart w:id="129" w:name="_Toc46500412"/>
      <w:bookmarkStart w:id="130" w:name="_Toc52536321"/>
      <w:bookmarkStart w:id="131" w:name="_Toc83651877"/>
      <w:r>
        <w:rPr>
          <w:noProof/>
          <w:sz w:val="32"/>
          <w:lang w:eastAsia="zh-CN"/>
        </w:rPr>
        <w:t xml:space="preserve">Next </w:t>
      </w:r>
      <w:commentRangeStart w:id="132"/>
      <w:r>
        <w:rPr>
          <w:noProof/>
          <w:sz w:val="32"/>
          <w:lang w:eastAsia="zh-CN"/>
        </w:rPr>
        <w:t>change</w:t>
      </w:r>
      <w:commentRangeEnd w:id="132"/>
      <w:r w:rsidR="00FB0F49">
        <w:rPr>
          <w:rStyle w:val="CommentReference"/>
        </w:rPr>
        <w:commentReference w:id="132"/>
      </w:r>
    </w:p>
    <w:p w14:paraId="5A18BE7B" w14:textId="1A555C57" w:rsidR="002F7688" w:rsidDel="007C03FA" w:rsidRDefault="002F7688" w:rsidP="00BB2DA4">
      <w:pPr>
        <w:pStyle w:val="Heading3"/>
        <w:rPr>
          <w:del w:id="133" w:author="Abhishek Roy" w:date="2021-11-15T12:23:00Z"/>
          <w:noProof/>
        </w:rPr>
      </w:pPr>
    </w:p>
    <w:p w14:paraId="7C5C95F3" w14:textId="452BB449" w:rsidR="00BB2DA4" w:rsidRPr="002F7688" w:rsidRDefault="00BB2DA4" w:rsidP="00BB2DA4">
      <w:pPr>
        <w:pStyle w:val="Heading3"/>
        <w:rPr>
          <w:noProof/>
          <w:sz w:val="32"/>
        </w:rPr>
      </w:pPr>
      <w:r w:rsidRPr="002F7688">
        <w:rPr>
          <w:noProof/>
          <w:sz w:val="32"/>
        </w:rPr>
        <w:t>6.2</w:t>
      </w:r>
      <w:r w:rsidRPr="002F7688">
        <w:rPr>
          <w:noProof/>
          <w:sz w:val="32"/>
        </w:rPr>
        <w:tab/>
      </w:r>
      <w:bookmarkEnd w:id="126"/>
      <w:bookmarkEnd w:id="127"/>
      <w:bookmarkEnd w:id="128"/>
      <w:bookmarkEnd w:id="129"/>
      <w:bookmarkEnd w:id="130"/>
      <w:bookmarkEnd w:id="131"/>
      <w:r w:rsidR="002F7688" w:rsidRPr="002F7688">
        <w:rPr>
          <w:noProof/>
          <w:sz w:val="32"/>
        </w:rPr>
        <w:t>Formats and Parameters</w:t>
      </w:r>
    </w:p>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2F7688" w:rsidRPr="005B17C0" w14:paraId="75A4D24B" w14:textId="77777777" w:rsidTr="00BB2DA4">
        <w:trPr>
          <w:ins w:id="134" w:author="Abhishek Roy" w:date="2021-11-15T12:23:00Z"/>
        </w:trPr>
        <w:tc>
          <w:tcPr>
            <w:tcW w:w="1795" w:type="dxa"/>
          </w:tcPr>
          <w:p w14:paraId="78130F46" w14:textId="4F247B62" w:rsidR="002F7688" w:rsidRPr="005B17C0" w:rsidRDefault="002F7688" w:rsidP="00D73882">
            <w:pPr>
              <w:pStyle w:val="TAC"/>
              <w:rPr>
                <w:ins w:id="135" w:author="Abhishek Roy" w:date="2021-11-15T12:23:00Z"/>
              </w:rPr>
            </w:pPr>
            <w:commentRangeStart w:id="136"/>
            <w:commentRangeStart w:id="137"/>
            <w:ins w:id="138" w:author="Abhishek Roy" w:date="2021-11-15T12:23:00Z">
              <w:r>
                <w:t>XX</w:t>
              </w:r>
            </w:ins>
          </w:p>
        </w:tc>
        <w:tc>
          <w:tcPr>
            <w:tcW w:w="3960" w:type="dxa"/>
          </w:tcPr>
          <w:p w14:paraId="0E3DD86F" w14:textId="459E4D6C" w:rsidR="002F7688" w:rsidRPr="005B17C0" w:rsidRDefault="002F7688" w:rsidP="00D73882">
            <w:pPr>
              <w:pStyle w:val="TAC"/>
              <w:rPr>
                <w:ins w:id="139" w:author="Abhishek Roy" w:date="2021-11-15T12:23:00Z"/>
              </w:rPr>
            </w:pPr>
            <w:ins w:id="140" w:author="Abhishek Roy" w:date="2021-11-15T12:23:00Z">
              <w:r>
                <w:t>UE-specific TA Report</w:t>
              </w:r>
            </w:ins>
            <w:commentRangeEnd w:id="136"/>
            <w:r w:rsidR="00D73882">
              <w:rPr>
                <w:rStyle w:val="CommentReference"/>
                <w:rFonts w:ascii="Times New Roman" w:hAnsi="Times New Roman"/>
              </w:rPr>
              <w:commentReference w:id="136"/>
            </w:r>
            <w:r w:rsidR="00176158">
              <w:rPr>
                <w:rStyle w:val="CommentReference"/>
                <w:rFonts w:ascii="Times New Roman" w:hAnsi="Times New Roman"/>
              </w:rPr>
              <w:commentReference w:id="137"/>
            </w:r>
          </w:p>
        </w:tc>
      </w:tr>
      <w:commentRangeEnd w:id="137"/>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141" w:author="Abhishek Roy" w:date="2021-11-15T12:18:00Z"/>
          <w:noProof/>
        </w:rPr>
      </w:pPr>
    </w:p>
    <w:p w14:paraId="2F2011EE" w14:textId="77777777" w:rsidR="00BB2DA4" w:rsidRDefault="00BB2DA4" w:rsidP="000334AA">
      <w:pPr>
        <w:pStyle w:val="NO"/>
        <w:rPr>
          <w:noProof/>
        </w:rPr>
      </w:pPr>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142" w:name="_Toc29243066"/>
      <w:bookmarkStart w:id="143" w:name="_Toc37256330"/>
      <w:bookmarkStart w:id="144" w:name="_Toc37256484"/>
      <w:bookmarkStart w:id="145" w:name="_Toc46500423"/>
      <w:bookmarkStart w:id="146" w:name="_Toc52536332"/>
      <w:bookmarkStart w:id="147"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142"/>
      <w:bookmarkEnd w:id="143"/>
      <w:bookmarkEnd w:id="144"/>
      <w:bookmarkEnd w:id="145"/>
      <w:bookmarkEnd w:id="146"/>
      <w:bookmarkEnd w:id="147"/>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48"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48"/>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77777777"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 xml:space="preserve">HARQ RTT Timer corresponds to 7 + N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 xml:space="preserve">N, where k is the interval between the last repetition of downlink transmission and the first </w:t>
      </w:r>
      <w:r w:rsidRPr="00E62EF8">
        <w:rPr>
          <w:iCs/>
        </w:rPr>
        <w:lastRenderedPageBreak/>
        <w:t xml:space="preserve">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77777777" w:rsidR="00A54A57" w:rsidRPr="00E62EF8" w:rsidRDefault="00A54A57" w:rsidP="00A54A57">
      <w:pPr>
        <w:rPr>
          <w:rFonts w:eastAsia="Malgun Gothic"/>
        </w:rPr>
      </w:pPr>
      <w:r w:rsidRPr="00E62EF8">
        <w:rPr>
          <w:iCs/>
        </w:rPr>
        <w:t xml:space="preserve">For BL UEs and UEs in enhanced coverage, when multiple TBs are scheduled by PDCCH and HARQ-ACK bundling is not configured, the HARQ RTT Timer corresponds to 7 + m * N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77777777"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77777777"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77777777"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77777777" w:rsidR="00A54A57" w:rsidRPr="00E62EF8" w:rsidRDefault="00A54A57" w:rsidP="00A54A57">
      <w:pPr>
        <w:rPr>
          <w:rFonts w:eastAsia="Malgun Gothic"/>
        </w:rPr>
      </w:pPr>
      <w:r w:rsidRPr="00E62EF8">
        <w:rPr>
          <w:rFonts w:eastAsia="Malgun Gothic"/>
        </w:rPr>
        <w:t>For NB-IoT, when single TB is scheduled by PDCCH the UL HARQ RTT timer length is set to 4+deltaPDCCH subframes, where deltaPDCCH is the interval starting from the subframe following the last subframe of the PUSCH transmission plus 3 subframes to the first subframe of the next PDCCH occasion.</w:t>
      </w:r>
    </w:p>
    <w:p w14:paraId="53634978" w14:textId="77777777" w:rsidR="00A54A57" w:rsidRDefault="00A54A57" w:rsidP="00A54A57">
      <w:pPr>
        <w:rPr>
          <w:ins w:id="149" w:author="Abhishek Roy" w:date="2021-11-15T11:46:00Z"/>
          <w:rFonts w:eastAsia="Malgun Gothic"/>
        </w:rPr>
      </w:pPr>
      <w:r w:rsidRPr="00E62EF8">
        <w:rPr>
          <w:rFonts w:eastAsia="Malgun Gothic"/>
        </w:rPr>
        <w:t>For NB-IoT, when multiple TBs are scheduled by PDCCH the UL HARQ RTT timer length is set to 1+deltaPDCCH subframes, where deltaPDCCH is the interval starting from the subframe following the last subframe of the PUSCH transmission plus 1 subframe to the first subframe of the next PDCCH occasion.</w:t>
      </w:r>
    </w:p>
    <w:p w14:paraId="586C4D54" w14:textId="6DF377E4" w:rsidR="00184BEE" w:rsidRPr="00E62EF8" w:rsidDel="004F3A57" w:rsidRDefault="00184BEE" w:rsidP="00A54A57">
      <w:pPr>
        <w:rPr>
          <w:del w:id="150" w:author="Abhishek Roy" w:date="2021-11-15T11:52:00Z"/>
          <w:rFonts w:eastAsia="Malgun Gothic"/>
        </w:rPr>
      </w:pPr>
      <w:commentRangeStart w:id="151"/>
      <w:commentRangeStart w:id="152"/>
      <w:commentRangeStart w:id="153"/>
      <w:commentRangeStart w:id="154"/>
      <w:ins w:id="155" w:author="Abhishek Roy" w:date="2021-11-15T11:47:00Z">
        <w:r w:rsidRPr="00184BEE">
          <w:rPr>
            <w:rFonts w:eastAsia="Malgun Gothic"/>
          </w:rPr>
          <w:t xml:space="preserve">For UE’s operating in NTN, </w:t>
        </w:r>
        <w:r w:rsidRPr="00184BEE">
          <w:t xml:space="preserve">UE-eNB RTT is added to </w:t>
        </w:r>
        <w:r w:rsidRPr="00184BEE">
          <w:rPr>
            <w:rFonts w:eastAsia="Malgun Gothic"/>
          </w:rPr>
          <w:t>the HARQ RTT Timer and the UL HARQ RTT Timer values as calculated above</w:t>
        </w:r>
        <w:r>
          <w:rPr>
            <w:rFonts w:eastAsia="Malgun Gothic"/>
          </w:rPr>
          <w:t>.</w:t>
        </w:r>
      </w:ins>
      <w:commentRangeEnd w:id="151"/>
      <w:r w:rsidR="006745AD">
        <w:rPr>
          <w:rStyle w:val="CommentReference"/>
        </w:rPr>
        <w:commentReference w:id="151"/>
      </w:r>
      <w:commentRangeEnd w:id="152"/>
      <w:r w:rsidR="006658DA">
        <w:rPr>
          <w:rStyle w:val="CommentReference"/>
        </w:rPr>
        <w:commentReference w:id="152"/>
      </w:r>
      <w:commentRangeEnd w:id="153"/>
      <w:r w:rsidR="001E406F">
        <w:rPr>
          <w:rStyle w:val="CommentReference"/>
        </w:rPr>
        <w:commentReference w:id="153"/>
      </w:r>
      <w:commentRangeEnd w:id="154"/>
      <w:r w:rsidR="00D6016E">
        <w:rPr>
          <w:rStyle w:val="CommentReference"/>
        </w:rPr>
        <w:commentReference w:id="154"/>
      </w:r>
    </w:p>
    <w:p w14:paraId="23066992" w14:textId="3797C396" w:rsidR="00787355" w:rsidDel="00184BEE" w:rsidRDefault="00787355" w:rsidP="00166930">
      <w:pPr>
        <w:pStyle w:val="EditorsNote"/>
        <w:rPr>
          <w:del w:id="156" w:author="Abhishek Roy" w:date="2021-11-15T11:47:00Z"/>
          <w:rFonts w:eastAsia="Malgun Gothic"/>
          <w:color w:val="auto"/>
        </w:rPr>
      </w:pPr>
      <w:del w:id="157"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158"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lastRenderedPageBreak/>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lastRenderedPageBreak/>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 w14:paraId="1F2D6917" w14:textId="77777777" w:rsidR="00694AF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159" w:name="_Toc29243071"/>
      <w:bookmarkStart w:id="160" w:name="_Toc37256335"/>
      <w:bookmarkStart w:id="161" w:name="_Toc37256489"/>
      <w:bookmarkStart w:id="162" w:name="_Toc46500428"/>
      <w:bookmarkStart w:id="163" w:name="_Toc52536337"/>
      <w:bookmarkStart w:id="164"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159"/>
      <w:bookmarkEnd w:id="160"/>
      <w:bookmarkEnd w:id="161"/>
      <w:bookmarkEnd w:id="162"/>
      <w:bookmarkEnd w:id="163"/>
      <w:bookmarkEnd w:id="164"/>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2pt;height:129.6pt" o:ole="" fillcolor="window">
            <v:imagedata r:id="rId23" o:title=""/>
          </v:shape>
          <o:OLEObject Type="Embed" ProgID="Word.Picture.8" ShapeID="_x0000_i1030" DrawAspect="Content" ObjectID="_1698787324" r:id="rId24"/>
        </w:object>
      </w:r>
    </w:p>
    <w:p w14:paraId="6DBEF00C" w14:textId="77777777" w:rsidR="00694AF3" w:rsidRPr="00E62EF8" w:rsidRDefault="00694AF3" w:rsidP="00694AF3">
      <w:pPr>
        <w:pStyle w:val="TF"/>
      </w:pPr>
      <w:r w:rsidRPr="00E62EF8">
        <w:t>Figure C-1: Setting the HARQ RTT Timer for NB-IoT</w:t>
      </w:r>
    </w:p>
    <w:bookmarkStart w:id="165" w:name="_MON_1620149307"/>
    <w:bookmarkEnd w:id="165"/>
    <w:p w14:paraId="510BF4C5" w14:textId="77777777" w:rsidR="00694AF3" w:rsidRPr="00E62EF8" w:rsidRDefault="00694AF3" w:rsidP="00694AF3">
      <w:pPr>
        <w:pStyle w:val="TH"/>
      </w:pPr>
      <w:r w:rsidRPr="00E62EF8">
        <w:object w:dxaOrig="7050" w:dyaOrig="3090" w14:anchorId="02A974F7">
          <v:shape id="_x0000_i1031" type="#_x0000_t75" style="width:295.2pt;height:129.6pt" o:ole="" fillcolor="window">
            <v:imagedata r:id="rId25" o:title=""/>
          </v:shape>
          <o:OLEObject Type="Embed" ProgID="Word.Picture.8" ShapeID="_x0000_i1031" DrawAspect="Content" ObjectID="_1698787325" r:id="rId26"/>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166" w:author="Abhishek Roy" w:date="2021-11-15T12:27:00Z"/>
          <w:lang w:val="en-US"/>
        </w:rPr>
      </w:pPr>
      <w:r w:rsidRPr="008328B7">
        <w:rPr>
          <w:lang w:val="en-US"/>
        </w:rPr>
        <w:t>pur-ResponseWindowSize is not extended for IoT NTN.</w:t>
      </w:r>
      <w:ins w:id="167"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168"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169"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170"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Huawei-Odile" w:date="2021-11-16T13:47:00Z" w:initials="HW">
    <w:p w14:paraId="3CFF2416" w14:textId="77F6F04C" w:rsidR="000E065E" w:rsidRDefault="000E065E">
      <w:pPr>
        <w:pStyle w:val="CommentText"/>
      </w:pPr>
      <w:r>
        <w:rPr>
          <w:rStyle w:val="CommentReference"/>
        </w:rPr>
        <w:annotationRef/>
      </w:r>
      <w:r>
        <w:t>to be updated</w:t>
      </w:r>
    </w:p>
  </w:comment>
  <w:comment w:id="7" w:author="Huawei-Odile" w:date="2021-11-16T13:48:00Z" w:initials="HW">
    <w:p w14:paraId="576D80C7" w14:textId="5C9341F4" w:rsidR="000E065E" w:rsidRDefault="000E065E">
      <w:pPr>
        <w:pStyle w:val="CommentText"/>
      </w:pPr>
      <w:r>
        <w:rPr>
          <w:rStyle w:val="CommentReference"/>
        </w:rPr>
        <w:annotationRef/>
      </w:r>
      <w:r>
        <w:t>to be changed to ‘eNB’</w:t>
      </w:r>
    </w:p>
  </w:comment>
  <w:comment w:id="9" w:author="Huawei-Odile" w:date="2021-11-16T14:11:00Z" w:initials="HW">
    <w:p w14:paraId="25166161" w14:textId="13DCAF2B" w:rsidR="000E065E" w:rsidRDefault="000E065E">
      <w:pPr>
        <w:pStyle w:val="CommentText"/>
      </w:pPr>
      <w:r>
        <w:rPr>
          <w:rStyle w:val="CommentReference"/>
        </w:rPr>
        <w:annotationRef/>
      </w:r>
      <w:r>
        <w:t xml:space="preserve">is that really defined in RAN1 spec ? it is not used there </w:t>
      </w:r>
    </w:p>
    <w:p w14:paraId="1438B986" w14:textId="77777777" w:rsidR="000E065E" w:rsidRDefault="000E065E">
      <w:pPr>
        <w:pStyle w:val="CommentText"/>
      </w:pPr>
    </w:p>
    <w:p w14:paraId="5F32064C" w14:textId="5A27771E" w:rsidR="000E065E" w:rsidRDefault="000E065E">
      <w:pPr>
        <w:pStyle w:val="CommentText"/>
      </w:pPr>
      <w:r>
        <w:t>Could be better to provide the actual definition in MAC, and clarify that if k_mac is not configured by upper layers the UE-eNB RTT = 0 then in the MAC spec you don’t need to differentiate NTN and non-NTN cell</w:t>
      </w:r>
    </w:p>
  </w:comment>
  <w:comment w:id="10" w:author="Qualcomm-Bharat" w:date="2021-11-17T10:44:00Z" w:initials="BS">
    <w:p w14:paraId="2487E377" w14:textId="44239C56" w:rsidR="000E065E" w:rsidRDefault="000E065E">
      <w:pPr>
        <w:pStyle w:val="CommentText"/>
      </w:pPr>
      <w:r>
        <w:rPr>
          <w:rStyle w:val="CommentReference"/>
        </w:rPr>
        <w:annotationRef/>
      </w:r>
      <w:r>
        <w:t>No. even Kmac = 0, UE-eNB RTT = UE’s TA that include common TA.</w:t>
      </w:r>
    </w:p>
  </w:comment>
  <w:comment w:id="11" w:author="Lenovo - Xu Min" w:date="2021-11-18T11:01:00Z" w:initials="Lenovo">
    <w:p w14:paraId="54E91E2A" w14:textId="6A3F4C63" w:rsidR="000E065E" w:rsidRPr="00B17275" w:rsidRDefault="000E065E">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share Qualcomm’s view.</w:t>
      </w:r>
    </w:p>
  </w:comment>
  <w:comment w:id="12" w:author="Intel-Tangxun" w:date="2021-11-18T15:06:00Z" w:initials="TX">
    <w:p w14:paraId="5982C003" w14:textId="40DB24D7" w:rsidR="000E065E" w:rsidRDefault="000E065E">
      <w:pPr>
        <w:pStyle w:val="CommentText"/>
      </w:pPr>
      <w:r>
        <w:rPr>
          <w:rStyle w:val="CommentReference"/>
        </w:rPr>
        <w:annotationRef/>
      </w:r>
      <w:r>
        <w:t xml:space="preserve">Other than UE-eNB RTT, the </w:t>
      </w:r>
      <w:r w:rsidRPr="00B24D30">
        <w:rPr>
          <w:lang w:eastAsia="zh-CN"/>
        </w:rPr>
        <w:t>K_mac</w:t>
      </w:r>
      <w:r>
        <w:rPr>
          <w:lang w:eastAsia="zh-CN"/>
        </w:rPr>
        <w:t xml:space="preserve"> is defined in RAN1 spec.</w:t>
      </w:r>
    </w:p>
  </w:comment>
  <w:comment w:id="13" w:author="Nokia-Ping Yuan" w:date="2021-11-18T15:24:00Z" w:initials="Nokia">
    <w:p w14:paraId="5E29722E" w14:textId="75D773A6" w:rsidR="000E065E" w:rsidRDefault="000E065E">
      <w:pPr>
        <w:pStyle w:val="CommentText"/>
      </w:pPr>
      <w:r>
        <w:rPr>
          <w:rStyle w:val="CommentReference"/>
        </w:rPr>
        <w:annotationRef/>
      </w:r>
      <w:r>
        <w:t>We prefer to keep the UE-eNB RTT definition here for further reference in MAC specification. Agree with QC.</w:t>
      </w:r>
    </w:p>
  </w:comment>
  <w:comment w:id="14" w:author="OPPO" w:date="2021-11-18T16:55:00Z" w:initials="8">
    <w:p w14:paraId="000B3CCC" w14:textId="00624036" w:rsidR="000E065E" w:rsidRDefault="000E065E">
      <w:pPr>
        <w:pStyle w:val="CommentText"/>
      </w:pPr>
      <w:r>
        <w:rPr>
          <w:rStyle w:val="CommentReference"/>
        </w:rPr>
        <w:annotationRef/>
      </w:r>
      <w:r>
        <w:rPr>
          <w:rFonts w:eastAsiaTheme="minorEastAsia"/>
          <w:lang w:eastAsia="zh-CN"/>
        </w:rPr>
        <w:t>We share the same view as QC</w:t>
      </w:r>
    </w:p>
  </w:comment>
  <w:comment w:id="15" w:author="Ericsson (Robert)" w:date="2021-11-18T23:48:00Z" w:initials="///">
    <w:p w14:paraId="12EF224D" w14:textId="38B3E242" w:rsidR="000E065E" w:rsidRDefault="000E065E">
      <w:pPr>
        <w:pStyle w:val="CommentText"/>
      </w:pPr>
      <w:r>
        <w:rPr>
          <w:rStyle w:val="CommentReference"/>
        </w:rPr>
        <w:annotationRef/>
      </w:r>
      <w:r>
        <w:t>Agree, this is the definition of UE-eNB RTT (which RAN1 will not define), but the UEs timing advance (in NTNs) and Kmac are defined by RAN1.</w:t>
      </w:r>
    </w:p>
  </w:comment>
  <w:comment w:id="24" w:author="Qualcomm-Bharat" w:date="2021-11-17T10:47:00Z" w:initials="BS">
    <w:p w14:paraId="62C93871" w14:textId="04E3598F" w:rsidR="000E065E" w:rsidRDefault="000E065E">
      <w:pPr>
        <w:pStyle w:val="CommentText"/>
      </w:pPr>
      <w:r>
        <w:rPr>
          <w:rStyle w:val="CommentReference"/>
        </w:rPr>
        <w:annotationRef/>
      </w:r>
      <w:r>
        <w:t>This should be for TN.</w:t>
      </w:r>
    </w:p>
  </w:comment>
  <w:comment w:id="30" w:author="Huawei-Odile" w:date="2021-11-16T13:49:00Z" w:initials="HW">
    <w:p w14:paraId="77C2EEA4" w14:textId="77777777" w:rsidR="000E065E" w:rsidRDefault="000E065E">
      <w:pPr>
        <w:pStyle w:val="CommentText"/>
      </w:pPr>
      <w:r>
        <w:rPr>
          <w:rStyle w:val="CommentReference"/>
        </w:rPr>
        <w:annotationRef/>
      </w:r>
      <w:r>
        <w:t xml:space="preserve">need to agree on the terminology. </w:t>
      </w:r>
    </w:p>
    <w:p w14:paraId="5D55BB99" w14:textId="767FD5DE" w:rsidR="000E065E" w:rsidRDefault="000E065E">
      <w:pPr>
        <w:pStyle w:val="CommentText"/>
      </w:pPr>
      <w:r>
        <w:t>would prefer to change ‘X’ to ‘X+</w:t>
      </w:r>
      <w:r w:rsidRPr="00D73882">
        <w:t xml:space="preserve"> </w:t>
      </w:r>
      <w:r>
        <w:t>UE-eNB RTT’ in the original text  and specify in the definition that ‘UE-eNB RTT = 0’ in a TN cell. this is similar to the approach in RAN1 spec</w:t>
      </w:r>
    </w:p>
    <w:p w14:paraId="51C97AD6" w14:textId="77777777" w:rsidR="000E065E" w:rsidRDefault="000E065E">
      <w:pPr>
        <w:pStyle w:val="CommentText"/>
      </w:pPr>
    </w:p>
    <w:p w14:paraId="397A3A96" w14:textId="49765DFF" w:rsidR="000E065E" w:rsidRDefault="000E065E">
      <w:pPr>
        <w:pStyle w:val="CommentText"/>
      </w:pPr>
      <w:r>
        <w:t>Alternatively something like:  ‘if the UE is a NB-IoT UE and the random access preamble was transmitted in a non-terrestrial network, … ‘ similar to NR NTN MAC CR</w:t>
      </w:r>
    </w:p>
  </w:comment>
  <w:comment w:id="31" w:author="Nokia-Ping Yuan" w:date="2021-11-18T15:24:00Z" w:initials="Nokia">
    <w:p w14:paraId="67C6B2A2" w14:textId="4FEDA8D1" w:rsidR="000E065E" w:rsidRDefault="000E065E">
      <w:pPr>
        <w:pStyle w:val="CommentText"/>
      </w:pPr>
      <w:r>
        <w:rPr>
          <w:rStyle w:val="CommentReference"/>
        </w:rPr>
        <w:annotationRef/>
      </w:r>
      <w:r>
        <w:t>In our view, alignment with NR NTN MAC running CR is a simple way-forward. We prefer the second option.</w:t>
      </w:r>
    </w:p>
  </w:comment>
  <w:comment w:id="26" w:author="Huawei-Odile" w:date="2021-11-16T13:56:00Z" w:initials="HW">
    <w:p w14:paraId="652D7685" w14:textId="5FCB6F12" w:rsidR="000E065E" w:rsidRDefault="000E065E">
      <w:pPr>
        <w:pStyle w:val="CommentText"/>
      </w:pPr>
      <w:r>
        <w:rPr>
          <w:rStyle w:val="CommentReference"/>
        </w:rPr>
        <w:annotationRef/>
      </w:r>
      <w:r>
        <w:t>eMTC part is missing</w:t>
      </w:r>
    </w:p>
  </w:comment>
  <w:comment w:id="27" w:author="Qualcomm-Bharat" w:date="2021-11-17T10:48:00Z" w:initials="BS">
    <w:p w14:paraId="20EF6C9D" w14:textId="1A7737CA" w:rsidR="000E065E" w:rsidRDefault="000E065E">
      <w:pPr>
        <w:pStyle w:val="CommentText"/>
      </w:pPr>
      <w:r>
        <w:rPr>
          <w:rStyle w:val="CommentReference"/>
        </w:rPr>
        <w:annotationRef/>
      </w:r>
      <w:r>
        <w:t>Yes we need a new paragraph applicable for NTN including eMTC.</w:t>
      </w:r>
    </w:p>
  </w:comment>
  <w:comment w:id="28" w:author="Ericsson (Robert)" w:date="2021-11-18T23:52:00Z" w:initials="///">
    <w:p w14:paraId="1C87CAA9" w14:textId="3BABCC2F" w:rsidR="000E065E" w:rsidRDefault="000E065E">
      <w:pPr>
        <w:pStyle w:val="CommentText"/>
      </w:pPr>
      <w:r>
        <w:rPr>
          <w:rStyle w:val="CommentReference"/>
        </w:rPr>
        <w:annotationRef/>
      </w:r>
      <w:r>
        <w:t>Agree</w:t>
      </w:r>
    </w:p>
  </w:comment>
  <w:comment w:id="41" w:author="Huawei-Odile" w:date="2021-11-16T14:21:00Z" w:initials="HW">
    <w:p w14:paraId="34DDB36D" w14:textId="5C26C6EB" w:rsidR="000E065E" w:rsidRDefault="000E065E">
      <w:pPr>
        <w:pStyle w:val="CommentText"/>
      </w:pPr>
      <w:r>
        <w:rPr>
          <w:rStyle w:val="CommentReference"/>
        </w:rPr>
        <w:annotationRef/>
      </w:r>
      <w:r>
        <w:t>Revision marks for Editor’s note should not have been removed, they should be restored, This applies everywhere in the running CR</w:t>
      </w:r>
    </w:p>
  </w:comment>
  <w:comment w:id="47" w:author="Qualcomm-Bharat" w:date="2021-11-17T10:50:00Z" w:initials="BS">
    <w:p w14:paraId="102056B9" w14:textId="2A4E4618" w:rsidR="000E065E" w:rsidRDefault="000E065E">
      <w:pPr>
        <w:pStyle w:val="CommentText"/>
      </w:pPr>
      <w:r>
        <w:rPr>
          <w:rStyle w:val="CommentReference"/>
        </w:rPr>
        <w:annotationRef/>
      </w:r>
      <w:r>
        <w:t>This may be confusing due to UE specific TA, transmission subframe would be different for different UEs. This must be the subframe associated with PRACH occasion.</w:t>
      </w:r>
    </w:p>
  </w:comment>
  <w:comment w:id="48" w:author="Qualcomm-Bharat" w:date="2021-11-17T10:51:00Z" w:initials="BS">
    <w:p w14:paraId="1D778C7C" w14:textId="6F259FF3" w:rsidR="000E065E" w:rsidRDefault="000E065E">
      <w:pPr>
        <w:pStyle w:val="CommentText"/>
      </w:pPr>
      <w:r>
        <w:rPr>
          <w:rStyle w:val="CommentReference"/>
        </w:rPr>
        <w:annotationRef/>
      </w:r>
      <w:r>
        <w:t>Same comment as above.</w:t>
      </w:r>
    </w:p>
  </w:comment>
  <w:comment w:id="49" w:author="OPPO" w:date="2021-11-18T16:55:00Z" w:initials="8">
    <w:p w14:paraId="2A257A7C" w14:textId="77777777" w:rsidR="000E065E" w:rsidRPr="00180B57" w:rsidRDefault="000E065E" w:rsidP="0092661C">
      <w:pPr>
        <w:pStyle w:val="Agreement"/>
        <w:numPr>
          <w:ilvl w:val="0"/>
          <w:numId w:val="0"/>
        </w:numPr>
        <w:rPr>
          <w:b w:val="0"/>
        </w:rPr>
      </w:pPr>
      <w:r>
        <w:rPr>
          <w:rStyle w:val="CommentReference"/>
        </w:rPr>
        <w:annotationRef/>
      </w:r>
      <w:r w:rsidRPr="00180B57">
        <w:rPr>
          <w:b w:val="0"/>
        </w:rPr>
        <w:t>The following agreement regarding TA report during RACH should be captured in this section.</w:t>
      </w:r>
    </w:p>
    <w:p w14:paraId="7AD89DE4" w14:textId="77777777" w:rsidR="000E065E" w:rsidRDefault="000E065E" w:rsidP="0092661C">
      <w:pPr>
        <w:rPr>
          <w:rFonts w:eastAsia="DengXian"/>
          <w:lang w:eastAsia="en-GB"/>
        </w:rPr>
      </w:pPr>
    </w:p>
    <w:p w14:paraId="632E3288" w14:textId="77777777" w:rsidR="000E065E" w:rsidRDefault="000E065E" w:rsidP="0092661C">
      <w:pPr>
        <w:rPr>
          <w:rFonts w:eastAsia="DengXian"/>
          <w:lang w:eastAsia="zh-CN"/>
        </w:rPr>
      </w:pPr>
      <w:r>
        <w:rPr>
          <w:rFonts w:eastAsia="DengXian"/>
          <w:lang w:eastAsia="zh-CN"/>
        </w:rPr>
        <w:t>Agreements:</w:t>
      </w:r>
    </w:p>
    <w:p w14:paraId="1C587DAC" w14:textId="77777777" w:rsidR="000E065E" w:rsidRDefault="000E065E" w:rsidP="0092661C">
      <w:pPr>
        <w:pStyle w:val="Agreement"/>
        <w:ind w:left="1620"/>
      </w:pPr>
      <w:r w:rsidRPr="00C22272">
        <w:t>Support UE-specific TA reporting using MAC CE in Msg3/Msg5 for IoT NTN.</w:t>
      </w:r>
    </w:p>
    <w:p w14:paraId="7EA5C5B2" w14:textId="335343B0" w:rsidR="000E065E" w:rsidRDefault="000E065E" w:rsidP="0092661C">
      <w:pPr>
        <w:pStyle w:val="Agreement"/>
        <w:ind w:left="1620"/>
      </w:pPr>
      <w:r w:rsidRPr="00C22272">
        <w:t>For IoT NTN, UE specific TA reporting during RACH procedure (MSG3/MSG5) in RRC IDLE is enabled/disabled by SI, similar with NR NTN.</w:t>
      </w:r>
    </w:p>
  </w:comment>
  <w:comment w:id="50" w:author="Ericsson (Robert)" w:date="2021-11-18T23:55:00Z" w:initials="///">
    <w:p w14:paraId="48C50ACE" w14:textId="2288DD5C" w:rsidR="000E065E" w:rsidRDefault="000E065E">
      <w:pPr>
        <w:pStyle w:val="CommentText"/>
      </w:pPr>
      <w:r>
        <w:rPr>
          <w:rStyle w:val="CommentReference"/>
        </w:rPr>
        <w:annotationRef/>
      </w:r>
      <w:r>
        <w:t>We think this is better captured in section 5.X</w:t>
      </w:r>
    </w:p>
  </w:comment>
  <w:comment w:id="71" w:author="Ericsson (Robert)" w:date="2021-11-18T23:59:00Z" w:initials="///">
    <w:p w14:paraId="3C3F938E" w14:textId="40769942" w:rsidR="005445B5" w:rsidRDefault="005445B5">
      <w:pPr>
        <w:pStyle w:val="CommentText"/>
      </w:pPr>
      <w:r>
        <w:rPr>
          <w:rStyle w:val="CommentReference"/>
        </w:rPr>
        <w:annotationRef/>
      </w:r>
      <w:r>
        <w:t xml:space="preserve">UE-eNB is defined in 3.1 thus this reference shall be removed. </w:t>
      </w:r>
    </w:p>
  </w:comment>
  <w:comment w:id="80" w:author="Ericsson (Robert)" w:date="2021-11-18T23:59:00Z" w:initials="///">
    <w:p w14:paraId="20E257D7" w14:textId="51887F18" w:rsidR="005445B5" w:rsidRDefault="005445B5">
      <w:pPr>
        <w:pStyle w:val="CommentText"/>
      </w:pPr>
      <w:r>
        <w:rPr>
          <w:rStyle w:val="CommentReference"/>
        </w:rPr>
        <w:annotationRef/>
      </w:r>
      <w:r>
        <w:rPr>
          <w:rStyle w:val="CommentReference"/>
        </w:rPr>
        <w:annotationRef/>
      </w:r>
      <w:r>
        <w:t xml:space="preserve">UE-eNB is defined in 3.1 thus this reference shall be removed. </w:t>
      </w:r>
    </w:p>
  </w:comment>
  <w:comment w:id="58" w:author="Huawei-Odile" w:date="2021-11-16T14:24:00Z" w:initials="HW">
    <w:p w14:paraId="21882950" w14:textId="537C80AC" w:rsidR="000E065E" w:rsidRDefault="000E065E">
      <w:pPr>
        <w:pStyle w:val="CommentText"/>
      </w:pPr>
      <w:r>
        <w:rPr>
          <w:rStyle w:val="CommentReference"/>
        </w:rPr>
        <w:annotationRef/>
      </w:r>
      <w:r>
        <w:t>Same as previous comment, it would be better to add UE-eNB RTT in all existing text avoiding duplication and specify in the definitaion that UE-eNB RTT= 0 when k_mac is not configured by upper layers</w:t>
      </w:r>
    </w:p>
  </w:comment>
  <w:comment w:id="59" w:author="Ericsson (Robert)" w:date="2021-11-18T23:57:00Z" w:initials="///">
    <w:p w14:paraId="74E239E0" w14:textId="34AFF21E" w:rsidR="005445B5" w:rsidRDefault="005445B5">
      <w:pPr>
        <w:pStyle w:val="CommentText"/>
      </w:pPr>
      <w:r>
        <w:rPr>
          <w:rStyle w:val="CommentReference"/>
        </w:rPr>
        <w:annotationRef/>
      </w:r>
      <w:r>
        <w:t>That is not correct, if Kmac is not configured – it means Kmac = 0, according to RAN1 agreements. But maybe possible to replace Kmac in your proposal with cell-specific Koffset in SI…</w:t>
      </w:r>
    </w:p>
  </w:comment>
  <w:comment w:id="96" w:author="Huawei-Odile" w:date="2021-11-17T16:00:00Z" w:initials="HW">
    <w:p w14:paraId="68B92A15" w14:textId="2B4D31CD" w:rsidR="000E065E" w:rsidRDefault="000E065E" w:rsidP="00B40B11">
      <w:pPr>
        <w:pStyle w:val="CommentText"/>
      </w:pPr>
      <w:r>
        <w:rPr>
          <w:rStyle w:val="CommentReference"/>
        </w:rPr>
        <w:annotationRef/>
      </w:r>
      <w:r>
        <w:t>can  be deleted as a new section 5.x has been added for RA reporting</w:t>
      </w:r>
    </w:p>
  </w:comment>
  <w:comment w:id="97" w:author="Intel-Tangxun" w:date="2021-11-18T15:14:00Z" w:initials="TX">
    <w:p w14:paraId="322113AA" w14:textId="1749C99D" w:rsidR="000E065E" w:rsidRDefault="000E065E">
      <w:pPr>
        <w:pStyle w:val="CommentText"/>
      </w:pPr>
      <w:r>
        <w:rPr>
          <w:rStyle w:val="CommentReference"/>
        </w:rPr>
        <w:annotationRef/>
      </w:r>
      <w:r>
        <w:t>agree. TA reporting is for uplink scheduling, but not for TA maintenance.</w:t>
      </w:r>
    </w:p>
  </w:comment>
  <w:comment w:id="98" w:author="OPPO" w:date="2021-11-18T16:56:00Z" w:initials="8">
    <w:p w14:paraId="7404A3C7" w14:textId="76117C17" w:rsidR="000E065E" w:rsidRDefault="000E065E">
      <w:pPr>
        <w:pStyle w:val="CommentText"/>
      </w:pPr>
      <w:r>
        <w:rPr>
          <w:rStyle w:val="CommentReference"/>
        </w:rPr>
        <w:annotationRef/>
      </w:r>
      <w:r>
        <w:rPr>
          <w:rFonts w:eastAsiaTheme="minorEastAsia"/>
          <w:lang w:eastAsia="zh-CN"/>
        </w:rPr>
        <w:t>Agree with Huawei’s comments.</w:t>
      </w:r>
    </w:p>
  </w:comment>
  <w:comment w:id="116" w:author="Huawei-Odile" w:date="2021-11-16T14:28:00Z" w:initials="HW">
    <w:p w14:paraId="7709621F" w14:textId="7C13E0BC" w:rsidR="000E065E" w:rsidRDefault="000E065E">
      <w:pPr>
        <w:pStyle w:val="CommentText"/>
      </w:pPr>
      <w:r>
        <w:rPr>
          <w:rStyle w:val="CommentReference"/>
        </w:rPr>
        <w:annotationRef/>
      </w:r>
      <w:r>
        <w:t>should we not capture ?</w:t>
      </w:r>
    </w:p>
  </w:comment>
  <w:comment w:id="117" w:author="OPPO" w:date="2021-11-18T16:56:00Z" w:initials="8">
    <w:p w14:paraId="13D51CE5" w14:textId="4358D034" w:rsidR="000E065E" w:rsidRDefault="000E065E">
      <w:pPr>
        <w:pStyle w:val="CommentText"/>
      </w:pPr>
      <w:r>
        <w:rPr>
          <w:rStyle w:val="CommentReference"/>
        </w:rPr>
        <w:annotationRef/>
      </w:r>
      <w:r>
        <w:rPr>
          <w:rFonts w:eastAsiaTheme="minorEastAsia"/>
          <w:lang w:eastAsia="zh-CN"/>
        </w:rPr>
        <w:t xml:space="preserve">Should capture the agreement in the </w:t>
      </w:r>
      <w:r w:rsidRPr="00180B57">
        <w:rPr>
          <w:rFonts w:eastAsiaTheme="minorEastAsia"/>
          <w:lang w:eastAsia="zh-CN"/>
        </w:rPr>
        <w:t>normative</w:t>
      </w:r>
      <w:r>
        <w:rPr>
          <w:rFonts w:eastAsiaTheme="minorEastAsia"/>
          <w:lang w:eastAsia="zh-CN"/>
        </w:rPr>
        <w:t xml:space="preserve"> text.</w:t>
      </w:r>
    </w:p>
  </w:comment>
  <w:comment w:id="122" w:author="Ericsson (Robert)" w:date="2021-11-19T00:04:00Z" w:initials="///">
    <w:p w14:paraId="03700CFE" w14:textId="77777777" w:rsidR="005445B5" w:rsidRDefault="005445B5">
      <w:pPr>
        <w:pStyle w:val="CommentText"/>
      </w:pPr>
      <w:r>
        <w:rPr>
          <w:rStyle w:val="CommentReference"/>
        </w:rPr>
        <w:annotationRef/>
      </w:r>
      <w:r>
        <w:t>As this new reporting is done in UL, and it is similar to BSR or PHR reporting, we thing this needs to be a subsection of 5.4, that is 5.4.X</w:t>
      </w:r>
      <w:r w:rsidR="00F67341">
        <w:t>.</w:t>
      </w:r>
      <w:r w:rsidR="00F67341">
        <w:br/>
        <w:t>For example:</w:t>
      </w:r>
    </w:p>
    <w:p w14:paraId="7CAF0DB0" w14:textId="06476665" w:rsidR="00F67341" w:rsidRDefault="00F67341" w:rsidP="00F67341">
      <w:pPr>
        <w:rPr>
          <w:noProof/>
        </w:rPr>
      </w:pPr>
      <w:r w:rsidRPr="005B17C0">
        <w:rPr>
          <w:noProof/>
        </w:rPr>
        <w:t xml:space="preserve">The </w:t>
      </w:r>
      <w:r>
        <w:rPr>
          <w:noProof/>
        </w:rPr>
        <w:t>UE-Specific TA Reporting (UTR)</w:t>
      </w:r>
      <w:r w:rsidRPr="005B17C0">
        <w:rPr>
          <w:noProof/>
        </w:rPr>
        <w:t xml:space="preserve"> procedure is used to provide the serving eNB with information about the </w:t>
      </w:r>
      <w:r>
        <w:rPr>
          <w:noProof/>
        </w:rPr>
        <w:t>UE-Speciffic TA pre-compensation</w:t>
      </w:r>
      <w:r w:rsidRPr="005B17C0">
        <w:rPr>
          <w:noProof/>
        </w:rPr>
        <w:t xml:space="preserve">. RRC controls </w:t>
      </w:r>
      <w:r>
        <w:rPr>
          <w:noProof/>
        </w:rPr>
        <w:t>UTR</w:t>
      </w:r>
      <w:r w:rsidRPr="005B17C0">
        <w:rPr>
          <w:noProof/>
        </w:rPr>
        <w:t xml:space="preserve"> reporting by configuring </w:t>
      </w:r>
      <w:r>
        <w:rPr>
          <w:i/>
          <w:iCs/>
          <w:lang w:eastAsia="ko-KR"/>
        </w:rPr>
        <w:t>enableTA-Report</w:t>
      </w:r>
      <w:r w:rsidRPr="005B17C0">
        <w:rPr>
          <w:noProof/>
        </w:rPr>
        <w:t>.</w:t>
      </w:r>
    </w:p>
    <w:p w14:paraId="23381931" w14:textId="438051E0" w:rsidR="00F67341" w:rsidRPr="005B17C0" w:rsidRDefault="00F67341" w:rsidP="00F67341">
      <w:pPr>
        <w:rPr>
          <w:noProof/>
        </w:rPr>
      </w:pPr>
      <w:r w:rsidRPr="005B17C0">
        <w:rPr>
          <w:noProof/>
        </w:rPr>
        <w:t xml:space="preserve">A </w:t>
      </w:r>
      <w:r>
        <w:rPr>
          <w:noProof/>
        </w:rPr>
        <w:t xml:space="preserve">UTR </w:t>
      </w:r>
      <w:r w:rsidRPr="005B17C0">
        <w:rPr>
          <w:noProof/>
        </w:rPr>
        <w:t>shall be triggered if any of the following events occur:</w:t>
      </w:r>
    </w:p>
    <w:p w14:paraId="3A2B3F13" w14:textId="1DD5DEED" w:rsidR="00F67341" w:rsidRPr="005B17C0" w:rsidRDefault="00F67341" w:rsidP="00F67341">
      <w:pPr>
        <w:pStyle w:val="B1"/>
        <w:rPr>
          <w:noProof/>
        </w:rPr>
      </w:pPr>
      <w:r w:rsidRPr="005B17C0">
        <w:rPr>
          <w:noProof/>
        </w:rPr>
        <w:t>-</w:t>
      </w:r>
      <w:r w:rsidRPr="005B17C0">
        <w:rPr>
          <w:noProof/>
        </w:rPr>
        <w:tab/>
      </w:r>
      <w:r>
        <w:rPr>
          <w:lang w:eastAsia="ko-KR"/>
        </w:rPr>
        <w:t xml:space="preserve">The UE, while it is not in RRC CONNECTED mode, initiates a RA procedure and </w:t>
      </w:r>
      <w:r>
        <w:rPr>
          <w:i/>
          <w:iCs/>
          <w:lang w:eastAsia="ko-KR"/>
        </w:rPr>
        <w:t>enableTA-Report</w:t>
      </w:r>
      <w:r>
        <w:rPr>
          <w:lang w:val="fr-FR" w:eastAsia="ko-KR"/>
        </w:rPr>
        <w:t xml:space="preserve"> is configured to </w:t>
      </w:r>
      <w:r>
        <w:rPr>
          <w:i/>
          <w:iCs/>
          <w:lang w:val="fr-FR" w:eastAsia="ko-KR"/>
        </w:rPr>
        <w:t>true</w:t>
      </w:r>
      <w:r w:rsidRPr="005B17C0">
        <w:rPr>
          <w:noProof/>
        </w:rPr>
        <w:t>;</w:t>
      </w:r>
    </w:p>
    <w:p w14:paraId="25D81FF0" w14:textId="5EE7598D" w:rsidR="00F67341" w:rsidRPr="005B17C0" w:rsidRDefault="00F67341" w:rsidP="00F67341">
      <w:pPr>
        <w:rPr>
          <w:noProof/>
        </w:rPr>
      </w:pPr>
      <w:r w:rsidRPr="005B17C0">
        <w:rPr>
          <w:noProof/>
        </w:rPr>
        <w:t>-</w:t>
      </w:r>
      <w:r w:rsidRPr="005B17C0">
        <w:rPr>
          <w:noProof/>
        </w:rPr>
        <w:tab/>
      </w:r>
      <w:r>
        <w:rPr>
          <w:lang w:eastAsia="ko-KR"/>
        </w:rPr>
        <w:t xml:space="preserve">FFS triggered reporting </w:t>
      </w:r>
    </w:p>
    <w:p w14:paraId="799620F4" w14:textId="7233FE7F" w:rsidR="00F67341" w:rsidRPr="005B17C0" w:rsidRDefault="00F67341" w:rsidP="00F67341">
      <w:pPr>
        <w:rPr>
          <w:noProof/>
        </w:rPr>
      </w:pPr>
      <w:r w:rsidRPr="005B17C0">
        <w:rPr>
          <w:noProof/>
        </w:rPr>
        <w:t xml:space="preserve">If the </w:t>
      </w:r>
      <w:r>
        <w:rPr>
          <w:noProof/>
        </w:rPr>
        <w:t>UTR</w:t>
      </w:r>
      <w:r w:rsidRPr="005B17C0">
        <w:rPr>
          <w:noProof/>
        </w:rPr>
        <w:t xml:space="preserve"> procedure determines that at least one </w:t>
      </w:r>
      <w:r>
        <w:rPr>
          <w:noProof/>
        </w:rPr>
        <w:t xml:space="preserve">UTR </w:t>
      </w:r>
      <w:r w:rsidRPr="005B17C0">
        <w:rPr>
          <w:noProof/>
        </w:rPr>
        <w:t>has been triggered and not cancelled:</w:t>
      </w:r>
    </w:p>
    <w:p w14:paraId="0F7B3737" w14:textId="77777777" w:rsidR="00F67341" w:rsidRPr="005B17C0" w:rsidRDefault="00F67341" w:rsidP="00F67341">
      <w:pPr>
        <w:pStyle w:val="B1"/>
        <w:rPr>
          <w:noProof/>
        </w:rPr>
      </w:pPr>
      <w:r w:rsidRPr="005B17C0">
        <w:rPr>
          <w:noProof/>
        </w:rPr>
        <w:t>-</w:t>
      </w:r>
      <w:r w:rsidRPr="005B17C0">
        <w:rPr>
          <w:noProof/>
        </w:rPr>
        <w:tab/>
        <w:t>if the MAC entity has UL resources allocated for new transmission for this TTI:</w:t>
      </w:r>
    </w:p>
    <w:p w14:paraId="0501F527" w14:textId="1AA5D763" w:rsidR="00F67341" w:rsidRPr="005B17C0" w:rsidRDefault="00F67341" w:rsidP="00F67341">
      <w:pPr>
        <w:pStyle w:val="B2"/>
        <w:rPr>
          <w:noProof/>
        </w:rPr>
      </w:pPr>
      <w:r w:rsidRPr="005B17C0">
        <w:rPr>
          <w:noProof/>
        </w:rPr>
        <w:t>-</w:t>
      </w:r>
      <w:r w:rsidRPr="005B17C0">
        <w:rPr>
          <w:noProof/>
        </w:rPr>
        <w:tab/>
        <w:t xml:space="preserve">instruct the Multiplexing and Assembly procedure to generate the </w:t>
      </w:r>
      <w:r>
        <w:rPr>
          <w:noProof/>
        </w:rPr>
        <w:t xml:space="preserve">UTR </w:t>
      </w:r>
      <w:r w:rsidRPr="005B17C0">
        <w:rPr>
          <w:noProof/>
        </w:rPr>
        <w:t>MAC control element;</w:t>
      </w:r>
    </w:p>
    <w:p w14:paraId="4EF59968" w14:textId="64718D78" w:rsidR="00F67341" w:rsidRPr="005B17C0" w:rsidRDefault="00F67341" w:rsidP="00F67341">
      <w:pPr>
        <w:pStyle w:val="B1"/>
        <w:rPr>
          <w:noProof/>
        </w:rPr>
      </w:pPr>
      <w:r w:rsidRPr="005B17C0">
        <w:rPr>
          <w:noProof/>
        </w:rPr>
        <w:tab/>
        <w:t xml:space="preserve">else if </w:t>
      </w:r>
      <w:r>
        <w:rPr>
          <w:noProof/>
        </w:rPr>
        <w:t>xxxx</w:t>
      </w:r>
      <w:r w:rsidRPr="005B17C0">
        <w:rPr>
          <w:noProof/>
        </w:rPr>
        <w:t>:</w:t>
      </w:r>
    </w:p>
    <w:p w14:paraId="13524197" w14:textId="734D2FC6" w:rsidR="00F67341" w:rsidRPr="005B17C0" w:rsidRDefault="00F67341" w:rsidP="00F67341">
      <w:pPr>
        <w:pStyle w:val="B2"/>
        <w:rPr>
          <w:noProof/>
        </w:rPr>
      </w:pPr>
      <w:r w:rsidRPr="005B17C0">
        <w:rPr>
          <w:noProof/>
        </w:rPr>
        <w:t>-</w:t>
      </w:r>
      <w:r w:rsidRPr="005B17C0">
        <w:rPr>
          <w:noProof/>
        </w:rPr>
        <w:tab/>
      </w:r>
    </w:p>
    <w:p w14:paraId="6133E672" w14:textId="571ED163" w:rsidR="00F67341" w:rsidRPr="005B17C0" w:rsidRDefault="00F67341" w:rsidP="00F67341">
      <w:r w:rsidRPr="005B17C0">
        <w:t xml:space="preserve">A MAC PDU shall contain at most one MAC </w:t>
      </w:r>
      <w:r>
        <w:t>UTR</w:t>
      </w:r>
      <w:r w:rsidR="00C67645">
        <w:t xml:space="preserve"> </w:t>
      </w:r>
      <w:r w:rsidRPr="005B17C0">
        <w:t xml:space="preserve">control element, even when multiple events trigger a </w:t>
      </w:r>
      <w:r w:rsidR="00C67645">
        <w:t>UTR</w:t>
      </w:r>
      <w:r w:rsidRPr="005B17C0">
        <w:t xml:space="preserve"> by the time a </w:t>
      </w:r>
      <w:r w:rsidR="00C67645">
        <w:t>UTR</w:t>
      </w:r>
      <w:r w:rsidRPr="005B17C0">
        <w:t>.</w:t>
      </w:r>
    </w:p>
    <w:p w14:paraId="27A1F1C7" w14:textId="2E7AA8C7" w:rsidR="00C67645" w:rsidRPr="005B17C0" w:rsidRDefault="00C67645" w:rsidP="00C67645">
      <w:r w:rsidRPr="005B17C0">
        <w:t xml:space="preserve">All triggered </w:t>
      </w:r>
      <w:r>
        <w:t>UTR</w:t>
      </w:r>
      <w:r w:rsidRPr="005B17C0">
        <w:t xml:space="preserve">s shall be cancelled when a </w:t>
      </w:r>
      <w:r>
        <w:t>UTR</w:t>
      </w:r>
      <w:r w:rsidRPr="005B17C0">
        <w:t xml:space="preserve"> is included in a MAC PDU for transmission.</w:t>
      </w:r>
    </w:p>
    <w:p w14:paraId="5CF547AF" w14:textId="75C56CA5" w:rsidR="00F67341" w:rsidRDefault="00C67645">
      <w:pPr>
        <w:pStyle w:val="CommentText"/>
      </w:pPr>
      <w:r w:rsidRPr="005B17C0">
        <w:t xml:space="preserve">The </w:t>
      </w:r>
      <w:r w:rsidRPr="005B17C0">
        <w:rPr>
          <w:noProof/>
        </w:rPr>
        <w:t>MAC entity</w:t>
      </w:r>
      <w:r w:rsidRPr="005B17C0">
        <w:t xml:space="preserve"> shall transmit at most one </w:t>
      </w:r>
      <w:r>
        <w:t>UTR</w:t>
      </w:r>
      <w:r w:rsidRPr="005B17C0">
        <w:t xml:space="preserve"> in a TTI.</w:t>
      </w:r>
    </w:p>
  </w:comment>
  <w:comment w:id="119" w:author="Huawei-Odile" w:date="2021-11-16T14:31:00Z" w:initials="HW">
    <w:p w14:paraId="792BB46F" w14:textId="500D5FAF" w:rsidR="000E065E" w:rsidRDefault="000E065E">
      <w:pPr>
        <w:pStyle w:val="CommentText"/>
      </w:pPr>
      <w:r>
        <w:rPr>
          <w:rStyle w:val="CommentReference"/>
        </w:rPr>
        <w:annotationRef/>
      </w:r>
      <w:r>
        <w:t>this is a completely new section. It should use revision marks</w:t>
      </w:r>
    </w:p>
  </w:comment>
  <w:comment w:id="120" w:author="Qualcomm-Bharat" w:date="2021-11-17T10:54:00Z" w:initials="BS">
    <w:p w14:paraId="3A55E83A" w14:textId="4C961D2B" w:rsidR="000E065E" w:rsidRDefault="000E065E">
      <w:pPr>
        <w:pStyle w:val="CommentText"/>
      </w:pPr>
      <w:r>
        <w:rPr>
          <w:rStyle w:val="CommentReference"/>
        </w:rPr>
        <w:annotationRef/>
      </w:r>
      <w:r>
        <w:t>Yes, every change including editor’s note should be with revision marks associated to each meeting. Please check editor’s note in other places, that change should not be accepted as this is running CR.</w:t>
      </w:r>
    </w:p>
  </w:comment>
  <w:comment w:id="121" w:author="Ericsson (Robert)" w:date="2021-11-19T00:03:00Z" w:initials="///">
    <w:p w14:paraId="5CE83300" w14:textId="45E67C44" w:rsidR="005445B5" w:rsidRDefault="005445B5">
      <w:pPr>
        <w:pStyle w:val="CommentText"/>
      </w:pPr>
      <w:r>
        <w:rPr>
          <w:rStyle w:val="CommentReference"/>
        </w:rPr>
        <w:annotationRef/>
      </w:r>
      <w:r>
        <w:t>Agree</w:t>
      </w:r>
    </w:p>
  </w:comment>
  <w:comment w:id="123" w:author="Huawei-Odile" w:date="2021-11-16T14:32:00Z" w:initials="HW">
    <w:p w14:paraId="04F27760" w14:textId="45350AB9" w:rsidR="000E065E" w:rsidRDefault="000E065E">
      <w:pPr>
        <w:pStyle w:val="CommentText"/>
      </w:pPr>
      <w:r>
        <w:rPr>
          <w:rStyle w:val="CommentReference"/>
        </w:rPr>
        <w:annotationRef/>
      </w:r>
      <w:r>
        <w:t>need to clarify MSG3/MSG5 in RRC_IDLE or during initial access . we have not agreed to reporting during the RACH procedure in RRC_CONNECTED</w:t>
      </w:r>
    </w:p>
  </w:comment>
  <w:comment w:id="124" w:author="Huawei-Odile" w:date="2021-11-16T14:29:00Z" w:initials="HW">
    <w:p w14:paraId="3AB3BC44" w14:textId="025C77C0" w:rsidR="000E065E" w:rsidRDefault="000E065E">
      <w:pPr>
        <w:pStyle w:val="CommentText"/>
      </w:pPr>
      <w:r>
        <w:rPr>
          <w:rStyle w:val="CommentReference"/>
        </w:rPr>
        <w:annotationRef/>
      </w:r>
      <w:r>
        <w:t>remove. this does not exist in LTE</w:t>
      </w:r>
    </w:p>
  </w:comment>
  <w:comment w:id="125" w:author="OPPO" w:date="2021-11-18T16:56:00Z" w:initials="8">
    <w:p w14:paraId="76521544" w14:textId="0C737CB1" w:rsidR="000E065E" w:rsidRDefault="000E065E">
      <w:pPr>
        <w:pStyle w:val="CommentText"/>
      </w:pPr>
      <w:r>
        <w:rPr>
          <w:rStyle w:val="CommentReference"/>
        </w:rPr>
        <w:annotationRef/>
      </w:r>
      <w:r>
        <w:rPr>
          <w:rFonts w:eastAsiaTheme="minorEastAsia" w:hint="eastAsia"/>
          <w:lang w:eastAsia="zh-CN"/>
        </w:rPr>
        <w:t>s</w:t>
      </w:r>
      <w:r>
        <w:rPr>
          <w:rFonts w:eastAsiaTheme="minorEastAsia"/>
          <w:lang w:eastAsia="zh-CN"/>
        </w:rPr>
        <w:t>hould be removed</w:t>
      </w:r>
    </w:p>
  </w:comment>
  <w:comment w:id="132" w:author="Ericsson (Robert)" w:date="2021-11-19T00:26:00Z" w:initials="///">
    <w:p w14:paraId="0A823462" w14:textId="0A372680" w:rsidR="00FB0F49" w:rsidRDefault="00FB0F49">
      <w:pPr>
        <w:pStyle w:val="CommentText"/>
      </w:pPr>
      <w:r>
        <w:rPr>
          <w:rStyle w:val="CommentReference"/>
        </w:rPr>
        <w:annotationRef/>
      </w:r>
      <w:r>
        <w:t>6.1.3.X shall be added for the new MAC CE</w:t>
      </w:r>
    </w:p>
  </w:comment>
  <w:comment w:id="136" w:author="Huawei-Odile" w:date="2021-11-16T14:36:00Z" w:initials="HW">
    <w:p w14:paraId="5CB29ED6" w14:textId="2ECB4CAF" w:rsidR="000E065E" w:rsidRDefault="000E065E">
      <w:pPr>
        <w:pStyle w:val="CommentText"/>
      </w:pPr>
      <w:r>
        <w:rPr>
          <w:rStyle w:val="CommentReference"/>
        </w:rPr>
        <w:annotationRef/>
      </w:r>
      <w:r>
        <w:t xml:space="preserve">what code point is used here ?  we cannot just add a new entry in the table . there are three options 1) use one of the two reserved LCID, 2) use extended LCID (not applicable to NB-IoT) and 3) repurpose one of the existing LCID </w:t>
      </w:r>
    </w:p>
    <w:p w14:paraId="0D79B397" w14:textId="77777777" w:rsidR="000E065E" w:rsidRDefault="000E065E">
      <w:pPr>
        <w:pStyle w:val="CommentText"/>
      </w:pPr>
    </w:p>
    <w:p w14:paraId="7AD51457" w14:textId="705B5AA4" w:rsidR="000E065E" w:rsidRDefault="000E065E">
      <w:pPr>
        <w:pStyle w:val="CommentText"/>
      </w:pPr>
      <w:r>
        <w:t xml:space="preserve">This needs to be discussed. Please remove the change and put an editors’ note  </w:t>
      </w:r>
    </w:p>
  </w:comment>
  <w:comment w:id="137" w:author="Qualcomm-Bharat" w:date="2021-11-17T10:57:00Z" w:initials="BS">
    <w:p w14:paraId="3E1CD2FA" w14:textId="4BD8AB1D" w:rsidR="000E065E" w:rsidRDefault="000E065E">
      <w:pPr>
        <w:pStyle w:val="CommentText"/>
      </w:pPr>
      <w:r>
        <w:rPr>
          <w:rStyle w:val="CommentReference"/>
        </w:rPr>
        <w:annotationRef/>
      </w:r>
      <w:r>
        <w:t>This is probably following NR NTN agreement. Ok for now to add editor’s note.</w:t>
      </w:r>
    </w:p>
  </w:comment>
  <w:comment w:id="151" w:author="Huawei-Odile" w:date="2021-11-16T15:04:00Z" w:initials="HW">
    <w:p w14:paraId="7202CB4E" w14:textId="4537FB66" w:rsidR="000E065E" w:rsidRDefault="000E065E">
      <w:pPr>
        <w:pStyle w:val="CommentText"/>
      </w:pPr>
      <w:r>
        <w:rPr>
          <w:rStyle w:val="CommentReference"/>
        </w:rPr>
        <w:annotationRef/>
      </w:r>
      <w:r>
        <w:t>This is unclear because it should not be added to the existing timer value (as this will no align with PDCCH Search Space) but added within the formula.</w:t>
      </w:r>
    </w:p>
    <w:p w14:paraId="10F77BCC" w14:textId="77777777" w:rsidR="000E065E" w:rsidRDefault="000E065E">
      <w:pPr>
        <w:pStyle w:val="CommentText"/>
      </w:pPr>
    </w:p>
    <w:p w14:paraId="7BB13179" w14:textId="1EE929A9" w:rsidR="000E065E" w:rsidRDefault="000E065E">
      <w:pPr>
        <w:pStyle w:val="CommentText"/>
      </w:pPr>
      <w:r>
        <w:t xml:space="preserve">As indicated before, we prefer to add the UE-eNB-RTT in the formula with the understanding that the value is 0 in TN </w:t>
      </w:r>
    </w:p>
  </w:comment>
  <w:comment w:id="152" w:author="Qualcomm-Bharat" w:date="2021-11-17T11:22:00Z" w:initials="BS">
    <w:p w14:paraId="75634C84" w14:textId="39A01646" w:rsidR="000E065E" w:rsidRDefault="000E065E">
      <w:pPr>
        <w:pStyle w:val="CommentText"/>
      </w:pPr>
      <w:r>
        <w:rPr>
          <w:rStyle w:val="CommentReference"/>
        </w:rPr>
        <w:annotationRef/>
      </w:r>
      <w:r>
        <w:t xml:space="preserve">Agree with Huawei’s suggestion due to deltaPDCCH as it’s value can be decided after adding UE-eNB RTT. </w:t>
      </w:r>
    </w:p>
  </w:comment>
  <w:comment w:id="153" w:author="Lenovo - Xu Min" w:date="2021-11-18T11:18:00Z" w:initials="Lenovo">
    <w:p w14:paraId="12B6EBC6" w14:textId="4D254740" w:rsidR="000E065E" w:rsidRPr="001E406F" w:rsidRDefault="000E065E">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Huawei.</w:t>
      </w:r>
    </w:p>
  </w:comment>
  <w:comment w:id="154" w:author="Nokia-Ping Yuan" w:date="2021-11-18T15:26:00Z" w:initials="Nokia">
    <w:p w14:paraId="6B7240E0" w14:textId="6E4205B7" w:rsidR="000E065E" w:rsidRDefault="000E065E">
      <w:pPr>
        <w:pStyle w:val="CommentText"/>
      </w:pPr>
      <w:r>
        <w:rPr>
          <w:rStyle w:val="CommentReference"/>
        </w:rPr>
        <w:annotationRef/>
      </w:r>
      <w:r>
        <w:t>Agree with Huawei.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FF2416" w15:done="0"/>
  <w15:commentEx w15:paraId="576D80C7" w15:done="0"/>
  <w15:commentEx w15:paraId="5F32064C" w15:done="0"/>
  <w15:commentEx w15:paraId="2487E377" w15:paraIdParent="5F32064C" w15:done="0"/>
  <w15:commentEx w15:paraId="54E91E2A" w15:paraIdParent="5F32064C" w15:done="0"/>
  <w15:commentEx w15:paraId="5982C003" w15:paraIdParent="5F32064C" w15:done="0"/>
  <w15:commentEx w15:paraId="5E29722E" w15:paraIdParent="5F32064C" w15:done="0"/>
  <w15:commentEx w15:paraId="000B3CCC" w15:paraIdParent="5F32064C" w15:done="0"/>
  <w15:commentEx w15:paraId="12EF224D" w15:paraIdParent="5F32064C" w15:done="0"/>
  <w15:commentEx w15:paraId="62C93871" w15:done="0"/>
  <w15:commentEx w15:paraId="397A3A96" w15:done="0"/>
  <w15:commentEx w15:paraId="67C6B2A2" w15:paraIdParent="397A3A96" w15:done="0"/>
  <w15:commentEx w15:paraId="652D7685" w15:done="0"/>
  <w15:commentEx w15:paraId="20EF6C9D" w15:paraIdParent="652D7685" w15:done="0"/>
  <w15:commentEx w15:paraId="1C87CAA9" w15:paraIdParent="652D7685" w15:done="0"/>
  <w15:commentEx w15:paraId="34DDB36D" w15:done="0"/>
  <w15:commentEx w15:paraId="102056B9" w15:done="0"/>
  <w15:commentEx w15:paraId="1D778C7C" w15:done="0"/>
  <w15:commentEx w15:paraId="7EA5C5B2" w15:done="0"/>
  <w15:commentEx w15:paraId="48C50ACE" w15:paraIdParent="7EA5C5B2" w15:done="0"/>
  <w15:commentEx w15:paraId="3C3F938E" w15:done="0"/>
  <w15:commentEx w15:paraId="20E257D7" w15:done="0"/>
  <w15:commentEx w15:paraId="21882950" w15:done="0"/>
  <w15:commentEx w15:paraId="74E239E0" w15:paraIdParent="21882950" w15:done="0"/>
  <w15:commentEx w15:paraId="68B92A15" w15:done="0"/>
  <w15:commentEx w15:paraId="322113AA" w15:paraIdParent="68B92A15" w15:done="0"/>
  <w15:commentEx w15:paraId="7404A3C7" w15:paraIdParent="68B92A15" w15:done="0"/>
  <w15:commentEx w15:paraId="7709621F" w15:done="0"/>
  <w15:commentEx w15:paraId="13D51CE5" w15:paraIdParent="7709621F" w15:done="0"/>
  <w15:commentEx w15:paraId="5CF547AF" w15:done="0"/>
  <w15:commentEx w15:paraId="792BB46F" w15:done="0"/>
  <w15:commentEx w15:paraId="3A55E83A" w15:paraIdParent="792BB46F" w15:done="0"/>
  <w15:commentEx w15:paraId="5CE83300" w15:paraIdParent="792BB46F" w15:done="0"/>
  <w15:commentEx w15:paraId="04F27760" w15:done="0"/>
  <w15:commentEx w15:paraId="3AB3BC44" w15:done="0"/>
  <w15:commentEx w15:paraId="76521544" w15:paraIdParent="3AB3BC44" w15:done="0"/>
  <w15:commentEx w15:paraId="0A823462" w15:done="0"/>
  <w15:commentEx w15:paraId="7AD51457" w15:done="0"/>
  <w15:commentEx w15:paraId="3E1CD2FA" w15:paraIdParent="7AD51457" w15:done="0"/>
  <w15:commentEx w15:paraId="7BB13179" w15:done="0"/>
  <w15:commentEx w15:paraId="75634C84" w15:paraIdParent="7BB13179" w15:done="0"/>
  <w15:commentEx w15:paraId="12B6EBC6" w15:paraIdParent="7BB13179" w15:done="0"/>
  <w15:commentEx w15:paraId="6B7240E0" w15:paraIdParent="7BB131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5BA1" w16cex:dateUtc="2021-11-17T18:44:00Z"/>
  <w16cex:commentExtensible w16cex:durableId="2540B0F5" w16cex:dateUtc="2021-11-18T03:01:00Z"/>
  <w16cex:commentExtensible w16cex:durableId="2540EA6D" w16cex:dateUtc="2021-11-18T07:06:00Z"/>
  <w16cex:commentExtensible w16cex:durableId="2540EE9F" w16cex:dateUtc="2021-11-18T07:24:00Z"/>
  <w16cex:commentExtensible w16cex:durableId="254164EA" w16cex:dateUtc="2021-11-18T22:48:00Z"/>
  <w16cex:commentExtensible w16cex:durableId="253F5C5B" w16cex:dateUtc="2021-11-17T18:47:00Z"/>
  <w16cex:commentExtensible w16cex:durableId="2540EEB8" w16cex:dateUtc="2021-11-18T07:24:00Z"/>
  <w16cex:commentExtensible w16cex:durableId="253F5C6F" w16cex:dateUtc="2021-11-17T18:48:00Z"/>
  <w16cex:commentExtensible w16cex:durableId="254165D6" w16cex:dateUtc="2021-11-18T22:52:00Z"/>
  <w16cex:commentExtensible w16cex:durableId="253F5CD8" w16cex:dateUtc="2021-11-17T18:50:00Z"/>
  <w16cex:commentExtensible w16cex:durableId="253F5D2C" w16cex:dateUtc="2021-11-17T18:51:00Z"/>
  <w16cex:commentExtensible w16cex:durableId="2541668F" w16cex:dateUtc="2021-11-18T22:55:00Z"/>
  <w16cex:commentExtensible w16cex:durableId="25416752" w16cex:dateUtc="2021-11-18T22:59:00Z"/>
  <w16cex:commentExtensible w16cex:durableId="25416775" w16cex:dateUtc="2021-11-18T22:59:00Z"/>
  <w16cex:commentExtensible w16cex:durableId="254166FC" w16cex:dateUtc="2021-11-18T22:57:00Z"/>
  <w16cex:commentExtensible w16cex:durableId="2540EC39" w16cex:dateUtc="2021-11-18T07:14:00Z"/>
  <w16cex:commentExtensible w16cex:durableId="2541689D" w16cex:dateUtc="2021-11-18T23:04:00Z"/>
  <w16cex:commentExtensible w16cex:durableId="253F5DF2" w16cex:dateUtc="2021-11-17T18:54:00Z"/>
  <w16cex:commentExtensible w16cex:durableId="2541686C" w16cex:dateUtc="2021-11-18T23:03:00Z"/>
  <w16cex:commentExtensible w16cex:durableId="25416DB6" w16cex:dateUtc="2021-11-18T23:26:00Z"/>
  <w16cex:commentExtensible w16cex:durableId="253F5E97" w16cex:dateUtc="2021-11-17T18:57:00Z"/>
  <w16cex:commentExtensible w16cex:durableId="253F6471" w16cex:dateUtc="2021-11-17T19:22:00Z"/>
  <w16cex:commentExtensible w16cex:durableId="2540B4F1" w16cex:dateUtc="2021-11-18T03:18:00Z"/>
  <w16cex:commentExtensible w16cex:durableId="2540EF1D" w16cex:dateUtc="2021-11-18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FF2416" w16cid:durableId="253F5931"/>
  <w16cid:commentId w16cid:paraId="576D80C7" w16cid:durableId="253F5932"/>
  <w16cid:commentId w16cid:paraId="5F32064C" w16cid:durableId="253F5933"/>
  <w16cid:commentId w16cid:paraId="2487E377" w16cid:durableId="253F5BA1"/>
  <w16cid:commentId w16cid:paraId="54E91E2A" w16cid:durableId="2540B0F5"/>
  <w16cid:commentId w16cid:paraId="5982C003" w16cid:durableId="2540EA6D"/>
  <w16cid:commentId w16cid:paraId="5E29722E" w16cid:durableId="2540EE9F"/>
  <w16cid:commentId w16cid:paraId="000B3CCC" w16cid:durableId="25416479"/>
  <w16cid:commentId w16cid:paraId="12EF224D" w16cid:durableId="254164EA"/>
  <w16cid:commentId w16cid:paraId="62C93871" w16cid:durableId="253F5C5B"/>
  <w16cid:commentId w16cid:paraId="397A3A96" w16cid:durableId="253F5934"/>
  <w16cid:commentId w16cid:paraId="67C6B2A2" w16cid:durableId="2540EEB8"/>
  <w16cid:commentId w16cid:paraId="652D7685" w16cid:durableId="253F5935"/>
  <w16cid:commentId w16cid:paraId="20EF6C9D" w16cid:durableId="253F5C6F"/>
  <w16cid:commentId w16cid:paraId="1C87CAA9" w16cid:durableId="254165D6"/>
  <w16cid:commentId w16cid:paraId="34DDB36D" w16cid:durableId="253F5936"/>
  <w16cid:commentId w16cid:paraId="102056B9" w16cid:durableId="253F5CD8"/>
  <w16cid:commentId w16cid:paraId="1D778C7C" w16cid:durableId="253F5D2C"/>
  <w16cid:commentId w16cid:paraId="7EA5C5B2" w16cid:durableId="25416482"/>
  <w16cid:commentId w16cid:paraId="48C50ACE" w16cid:durableId="2541668F"/>
  <w16cid:commentId w16cid:paraId="3C3F938E" w16cid:durableId="25416752"/>
  <w16cid:commentId w16cid:paraId="20E257D7" w16cid:durableId="25416775"/>
  <w16cid:commentId w16cid:paraId="21882950" w16cid:durableId="253F5937"/>
  <w16cid:commentId w16cid:paraId="74E239E0" w16cid:durableId="254166FC"/>
  <w16cid:commentId w16cid:paraId="68B92A15" w16cid:durableId="253F5938"/>
  <w16cid:commentId w16cid:paraId="322113AA" w16cid:durableId="2540EC39"/>
  <w16cid:commentId w16cid:paraId="7404A3C7" w16cid:durableId="25416486"/>
  <w16cid:commentId w16cid:paraId="7709621F" w16cid:durableId="253F5939"/>
  <w16cid:commentId w16cid:paraId="13D51CE5" w16cid:durableId="25416488"/>
  <w16cid:commentId w16cid:paraId="5CF547AF" w16cid:durableId="2541689D"/>
  <w16cid:commentId w16cid:paraId="792BB46F" w16cid:durableId="253F593A"/>
  <w16cid:commentId w16cid:paraId="3A55E83A" w16cid:durableId="253F5DF2"/>
  <w16cid:commentId w16cid:paraId="5CE83300" w16cid:durableId="2541686C"/>
  <w16cid:commentId w16cid:paraId="04F27760" w16cid:durableId="253F593B"/>
  <w16cid:commentId w16cid:paraId="3AB3BC44" w16cid:durableId="253F593C"/>
  <w16cid:commentId w16cid:paraId="76521544" w16cid:durableId="2541648D"/>
  <w16cid:commentId w16cid:paraId="0A823462" w16cid:durableId="25416DB6"/>
  <w16cid:commentId w16cid:paraId="7AD51457" w16cid:durableId="253F593D"/>
  <w16cid:commentId w16cid:paraId="3E1CD2FA" w16cid:durableId="253F5E97"/>
  <w16cid:commentId w16cid:paraId="7BB13179" w16cid:durableId="253F593E"/>
  <w16cid:commentId w16cid:paraId="75634C84" w16cid:durableId="253F6471"/>
  <w16cid:commentId w16cid:paraId="12B6EBC6" w16cid:durableId="2540B4F1"/>
  <w16cid:commentId w16cid:paraId="6B7240E0" w16cid:durableId="2540EF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8C613" w14:textId="77777777" w:rsidR="000E065E" w:rsidRDefault="000E065E">
      <w:pPr>
        <w:spacing w:after="0" w:line="240" w:lineRule="auto"/>
      </w:pPr>
      <w:r>
        <w:separator/>
      </w:r>
    </w:p>
  </w:endnote>
  <w:endnote w:type="continuationSeparator" w:id="0">
    <w:p w14:paraId="2E8B3E18" w14:textId="77777777" w:rsidR="000E065E" w:rsidRDefault="000E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00000287" w:usb1="38CF7CFA" w:usb2="00000016" w:usb3="00000000" w:csb0="0004000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1F36C" w14:textId="77777777" w:rsidR="000E065E" w:rsidRDefault="000E065E">
      <w:pPr>
        <w:spacing w:after="0" w:line="240" w:lineRule="auto"/>
      </w:pPr>
      <w:r>
        <w:separator/>
      </w:r>
    </w:p>
  </w:footnote>
  <w:footnote w:type="continuationSeparator" w:id="0">
    <w:p w14:paraId="4069D06A" w14:textId="77777777" w:rsidR="000E065E" w:rsidRDefault="000E0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0E065E" w:rsidRDefault="000E065E">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Odile">
    <w15:presenceInfo w15:providerId="None" w15:userId="Huawei-Odile"/>
  </w15:person>
  <w15:person w15:author="Abhishek Roy">
    <w15:presenceInfo w15:providerId="AD" w15:userId="S-1-5-21-3285339950-981350797-2163593329-29821"/>
  </w15:person>
  <w15:person w15:author="Qualcomm-Bharat">
    <w15:presenceInfo w15:providerId="None" w15:userId="Qualcomm-Bharat"/>
  </w15:person>
  <w15:person w15:author="Lenovo - Xu Min">
    <w15:presenceInfo w15:providerId="None" w15:userId="Lenovo - Xu Min"/>
  </w15:person>
  <w15:person w15:author="Intel-Tangxun">
    <w15:presenceInfo w15:providerId="None" w15:userId="Intel-Tangxun"/>
  </w15:person>
  <w15:person w15:author="Nokia-Ping Yuan">
    <w15:presenceInfo w15:providerId="None" w15:userId="Nokia-Ping Yuan"/>
  </w15:person>
  <w15:person w15:author="OPPO">
    <w15:presenceInfo w15:providerId="None" w15:userId="OPPO"/>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trackRevisions/>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10E05"/>
    <w:rsid w:val="00026C65"/>
    <w:rsid w:val="000334AA"/>
    <w:rsid w:val="000B1406"/>
    <w:rsid w:val="000E065E"/>
    <w:rsid w:val="00107B9B"/>
    <w:rsid w:val="001274C5"/>
    <w:rsid w:val="00140394"/>
    <w:rsid w:val="00163933"/>
    <w:rsid w:val="00166930"/>
    <w:rsid w:val="00176158"/>
    <w:rsid w:val="00184BEE"/>
    <w:rsid w:val="00185024"/>
    <w:rsid w:val="001C38F8"/>
    <w:rsid w:val="001E406F"/>
    <w:rsid w:val="001E7E1B"/>
    <w:rsid w:val="002217F6"/>
    <w:rsid w:val="0024640A"/>
    <w:rsid w:val="00255832"/>
    <w:rsid w:val="00270370"/>
    <w:rsid w:val="0028154D"/>
    <w:rsid w:val="00292E9C"/>
    <w:rsid w:val="002A4E58"/>
    <w:rsid w:val="002A548F"/>
    <w:rsid w:val="002A5C3E"/>
    <w:rsid w:val="002E368C"/>
    <w:rsid w:val="002E45BE"/>
    <w:rsid w:val="002F7688"/>
    <w:rsid w:val="00311F24"/>
    <w:rsid w:val="00331F25"/>
    <w:rsid w:val="00371B88"/>
    <w:rsid w:val="003A0E24"/>
    <w:rsid w:val="003A7957"/>
    <w:rsid w:val="004122B6"/>
    <w:rsid w:val="00434FFF"/>
    <w:rsid w:val="00451AD1"/>
    <w:rsid w:val="00495632"/>
    <w:rsid w:val="004A5A0C"/>
    <w:rsid w:val="004B3A15"/>
    <w:rsid w:val="004C2DF2"/>
    <w:rsid w:val="004C38E9"/>
    <w:rsid w:val="004F14A7"/>
    <w:rsid w:val="004F3A57"/>
    <w:rsid w:val="00500D1B"/>
    <w:rsid w:val="00517B35"/>
    <w:rsid w:val="00521CF7"/>
    <w:rsid w:val="005445B5"/>
    <w:rsid w:val="00554655"/>
    <w:rsid w:val="0057383A"/>
    <w:rsid w:val="00581789"/>
    <w:rsid w:val="005A407C"/>
    <w:rsid w:val="005B349B"/>
    <w:rsid w:val="005B6F41"/>
    <w:rsid w:val="005B7BCD"/>
    <w:rsid w:val="005C3B64"/>
    <w:rsid w:val="005C4E71"/>
    <w:rsid w:val="005C6C4D"/>
    <w:rsid w:val="00613D94"/>
    <w:rsid w:val="006146E0"/>
    <w:rsid w:val="0062085D"/>
    <w:rsid w:val="006367A5"/>
    <w:rsid w:val="006405E9"/>
    <w:rsid w:val="00650E17"/>
    <w:rsid w:val="006658DA"/>
    <w:rsid w:val="006745AD"/>
    <w:rsid w:val="00694AF3"/>
    <w:rsid w:val="006B3FB4"/>
    <w:rsid w:val="006D015C"/>
    <w:rsid w:val="00707615"/>
    <w:rsid w:val="0071646A"/>
    <w:rsid w:val="00787355"/>
    <w:rsid w:val="00797EB2"/>
    <w:rsid w:val="007C03FA"/>
    <w:rsid w:val="007D07FC"/>
    <w:rsid w:val="007E607B"/>
    <w:rsid w:val="00802FAF"/>
    <w:rsid w:val="00803801"/>
    <w:rsid w:val="00806E3E"/>
    <w:rsid w:val="00813D51"/>
    <w:rsid w:val="008315B0"/>
    <w:rsid w:val="008328B7"/>
    <w:rsid w:val="00886E51"/>
    <w:rsid w:val="008B291B"/>
    <w:rsid w:val="008C6768"/>
    <w:rsid w:val="008D12BC"/>
    <w:rsid w:val="00913D60"/>
    <w:rsid w:val="0092661C"/>
    <w:rsid w:val="00927820"/>
    <w:rsid w:val="00933639"/>
    <w:rsid w:val="00950E6B"/>
    <w:rsid w:val="00954649"/>
    <w:rsid w:val="00960AEC"/>
    <w:rsid w:val="00996AFE"/>
    <w:rsid w:val="009B1D81"/>
    <w:rsid w:val="009D339C"/>
    <w:rsid w:val="009D6922"/>
    <w:rsid w:val="009F1BAE"/>
    <w:rsid w:val="00A05106"/>
    <w:rsid w:val="00A35AC9"/>
    <w:rsid w:val="00A52BA2"/>
    <w:rsid w:val="00A54A57"/>
    <w:rsid w:val="00A84047"/>
    <w:rsid w:val="00A8632C"/>
    <w:rsid w:val="00AE4C68"/>
    <w:rsid w:val="00AF0260"/>
    <w:rsid w:val="00B11489"/>
    <w:rsid w:val="00B17275"/>
    <w:rsid w:val="00B24D30"/>
    <w:rsid w:val="00B30934"/>
    <w:rsid w:val="00B40B11"/>
    <w:rsid w:val="00B457B6"/>
    <w:rsid w:val="00B846AE"/>
    <w:rsid w:val="00B96750"/>
    <w:rsid w:val="00BB2DA4"/>
    <w:rsid w:val="00BC2693"/>
    <w:rsid w:val="00BE5B45"/>
    <w:rsid w:val="00BF2E19"/>
    <w:rsid w:val="00BF2E55"/>
    <w:rsid w:val="00C04EBD"/>
    <w:rsid w:val="00C102E2"/>
    <w:rsid w:val="00C13E7D"/>
    <w:rsid w:val="00C55853"/>
    <w:rsid w:val="00C67645"/>
    <w:rsid w:val="00C925DD"/>
    <w:rsid w:val="00CA7E21"/>
    <w:rsid w:val="00CB7BA5"/>
    <w:rsid w:val="00CC7B39"/>
    <w:rsid w:val="00CD1D59"/>
    <w:rsid w:val="00CF294A"/>
    <w:rsid w:val="00D3708C"/>
    <w:rsid w:val="00D6016E"/>
    <w:rsid w:val="00D73882"/>
    <w:rsid w:val="00D81D74"/>
    <w:rsid w:val="00DB781A"/>
    <w:rsid w:val="00DC3A48"/>
    <w:rsid w:val="00DC3A78"/>
    <w:rsid w:val="00DE5CC3"/>
    <w:rsid w:val="00E07013"/>
    <w:rsid w:val="00E214EC"/>
    <w:rsid w:val="00E37876"/>
    <w:rsid w:val="00E44FC2"/>
    <w:rsid w:val="00E503E8"/>
    <w:rsid w:val="00E51647"/>
    <w:rsid w:val="00E87EB3"/>
    <w:rsid w:val="00EC39E8"/>
    <w:rsid w:val="00ED17AC"/>
    <w:rsid w:val="00ED2DF9"/>
    <w:rsid w:val="00F67341"/>
    <w:rsid w:val="00F70273"/>
    <w:rsid w:val="00F80135"/>
    <w:rsid w:val="00FA054C"/>
    <w:rsid w:val="00FB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unhideWhenUsed/>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image" Target="media/image4.wmf"/><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image" Target="media/image3.wmf"/><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oleObject" Target="embeddings/oleObject4.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4E640-3084-4D93-B29B-06501C7F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28</Pages>
  <Words>9672</Words>
  <Characters>55137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Ericsson (Robert)</cp:lastModifiedBy>
  <cp:revision>4</cp:revision>
  <dcterms:created xsi:type="dcterms:W3CDTF">2021-11-18T22:47:00Z</dcterms:created>
  <dcterms:modified xsi:type="dcterms:W3CDTF">2021-11-18T23:28:00Z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1637164480</vt:lpwstr>
  </property>
</Properties>
</file>