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proofErr w:type="spellStart"/>
      <w:r w:rsidRPr="00CD2CD7">
        <w:t>eMeeting</w:t>
      </w:r>
      <w:proofErr w:type="spellEnd"/>
      <w:r w:rsidRPr="00CD2CD7">
        <w:t xml:space="preserve">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a7"/>
                  <w:rFonts w:cs="Arial"/>
                  <w:i/>
                  <w:color w:val="FF0000"/>
                </w:rPr>
                <w:t>HE</w:t>
              </w:r>
              <w:bookmarkStart w:id="1" w:name="_Hlt497126619"/>
              <w:r>
                <w:rPr>
                  <w:rStyle w:val="a7"/>
                  <w:rFonts w:cs="Arial"/>
                  <w:i/>
                  <w:color w:val="FF0000"/>
                </w:rPr>
                <w:t>L</w:t>
              </w:r>
              <w:bookmarkEnd w:id="1"/>
              <w:r>
                <w:rPr>
                  <w:rStyle w:val="a7"/>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7"/>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commentRangeStart w:id="2"/>
            <w:r>
              <w:t>2021-09-0</w:t>
            </w:r>
            <w:r w:rsidR="002E45BE">
              <w:t>2</w:t>
            </w:r>
            <w:commentRangeEnd w:id="2"/>
            <w:r w:rsidR="00D73882">
              <w:rPr>
                <w:rStyle w:val="aa"/>
                <w:rFonts w:ascii="Times New Roman" w:eastAsia="Times New Roman" w:hAnsi="Times New Roman"/>
                <w:lang w:eastAsia="ja-JP"/>
              </w:rPr>
              <w:commentReference w:id="2"/>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3" w:history="1">
              <w:r>
                <w:rPr>
                  <w:rStyle w:val="a7"/>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107.7pt" o:ole="">
            <v:imagedata r:id="rId14" o:title=""/>
          </v:shape>
          <o:OLEObject Type="Embed" ProgID="Visio.Drawing.11" ShapeID="_x0000_i1025" DrawAspect="Content" ObjectID="_1698739708" r:id="rId15"/>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3"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4"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宋体"/>
          <w:lang w:eastAsia="zh-CN"/>
        </w:rPr>
        <w:t>sidelink</w:t>
      </w:r>
      <w:r w:rsidRPr="005B17C0">
        <w:t xml:space="preserve"> communication, </w:t>
      </w:r>
      <w:r w:rsidRPr="005B17C0">
        <w:rPr>
          <w:rFonts w:eastAsia="宋体"/>
          <w:lang w:eastAsia="zh-CN"/>
        </w:rPr>
        <w:t>sidelink</w:t>
      </w:r>
      <w:r w:rsidRPr="005B17C0">
        <w:t xml:space="preserve"> discovery and V2X sidelink communication. </w:t>
      </w:r>
      <w:r w:rsidRPr="005B17C0">
        <w:rPr>
          <w:rFonts w:eastAsia="宋体"/>
          <w:lang w:eastAsia="zh-CN"/>
        </w:rPr>
        <w:t>The sidelink</w:t>
      </w:r>
      <w:r w:rsidRPr="005B17C0">
        <w:t xml:space="preserve"> corresponds to the PC5 interface</w:t>
      </w:r>
      <w:r w:rsidRPr="005B17C0">
        <w:rPr>
          <w:rFonts w:eastAsia="宋体"/>
          <w:lang w:eastAsia="zh-CN"/>
        </w:rPr>
        <w:t xml:space="preserve"> as defined in TS 23.303 [13] </w:t>
      </w:r>
      <w:r w:rsidRPr="005B17C0">
        <w:t xml:space="preserve">for sidelink communication and sidelink discovery, and </w:t>
      </w:r>
      <w:r w:rsidRPr="005B17C0">
        <w:rPr>
          <w:rFonts w:eastAsia="宋体"/>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777777" w:rsidR="00B24D30" w:rsidRDefault="00B24D30" w:rsidP="00B24D30">
      <w:pPr>
        <w:rPr>
          <w:ins w:id="5" w:author="Abhishek Roy" w:date="2021-11-15T11:24:00Z"/>
          <w:lang w:eastAsia="zh-CN"/>
        </w:rPr>
      </w:pPr>
      <w:ins w:id="6" w:author="Abhishek Roy" w:date="2021-11-15T11:24:00Z">
        <w:r w:rsidRPr="00B24D30">
          <w:rPr>
            <w:lang w:eastAsia="zh-CN"/>
          </w:rPr>
          <w:lastRenderedPageBreak/>
          <w:t>UE-</w:t>
        </w:r>
        <w:commentRangeStart w:id="7"/>
        <w:r w:rsidRPr="00B24D30">
          <w:rPr>
            <w:lang w:eastAsia="zh-CN"/>
          </w:rPr>
          <w:t>gNB</w:t>
        </w:r>
      </w:ins>
      <w:commentRangeEnd w:id="7"/>
      <w:r w:rsidR="00D73882">
        <w:rPr>
          <w:rStyle w:val="aa"/>
        </w:rPr>
        <w:commentReference w:id="7"/>
      </w:r>
      <w:ins w:id="8" w:author="Abhishek Roy" w:date="2021-11-15T11:24:00Z">
        <w:r w:rsidRPr="00B24D30">
          <w:rPr>
            <w:lang w:eastAsia="zh-CN"/>
          </w:rPr>
          <w:t xml:space="preserve"> RTT: </w:t>
        </w:r>
        <w:r>
          <w:rPr>
            <w:lang w:eastAsia="zh-CN"/>
          </w:rPr>
          <w:t xml:space="preserve"> </w:t>
        </w:r>
        <w:r w:rsidRPr="00B24D30">
          <w:rPr>
            <w:lang w:eastAsia="zh-CN"/>
          </w:rPr>
          <w:t xml:space="preserve">For non-terrestrial networks, the sum of the UEs Timing Advance value and K_mac, see </w:t>
        </w:r>
        <w:commentRangeStart w:id="9"/>
        <w:commentRangeStart w:id="10"/>
        <w:commentRangeStart w:id="11"/>
        <w:r w:rsidRPr="00B24D30">
          <w:rPr>
            <w:lang w:eastAsia="zh-CN"/>
          </w:rPr>
          <w:t>TS 3</w:t>
        </w:r>
        <w:r>
          <w:rPr>
            <w:lang w:eastAsia="zh-CN"/>
          </w:rPr>
          <w:t>6</w:t>
        </w:r>
        <w:r w:rsidRPr="00B24D30">
          <w:rPr>
            <w:lang w:eastAsia="zh-CN"/>
          </w:rPr>
          <w:t>.2XX [Y] clause X.X</w:t>
        </w:r>
      </w:ins>
      <w:commentRangeEnd w:id="9"/>
      <w:r w:rsidR="00D73882">
        <w:rPr>
          <w:rStyle w:val="aa"/>
        </w:rPr>
        <w:commentReference w:id="9"/>
      </w:r>
      <w:commentRangeEnd w:id="10"/>
      <w:r w:rsidR="00E214EC">
        <w:rPr>
          <w:rStyle w:val="aa"/>
        </w:rPr>
        <w:commentReference w:id="10"/>
      </w:r>
      <w:commentRangeEnd w:id="11"/>
      <w:r w:rsidR="00B17275">
        <w:rPr>
          <w:rStyle w:val="aa"/>
        </w:rPr>
        <w:commentReference w:id="11"/>
      </w:r>
      <w:ins w:id="12" w:author="Abhishek Roy" w:date="2021-11-15T11:24:00Z">
        <w:r>
          <w:rPr>
            <w:lang w:eastAsia="zh-CN"/>
          </w:rPr>
          <w:t>.</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3"/>
        <w:rPr>
          <w:noProof/>
        </w:rPr>
      </w:pPr>
      <w:bookmarkStart w:id="13" w:name="_Toc29242953"/>
      <w:bookmarkStart w:id="14" w:name="_Toc37256210"/>
      <w:bookmarkStart w:id="15" w:name="_Toc37256364"/>
      <w:bookmarkStart w:id="16" w:name="_Toc46500303"/>
      <w:bookmarkStart w:id="17" w:name="_Toc52536212"/>
      <w:bookmarkStart w:id="18" w:name="_Toc76556752"/>
      <w:r w:rsidRPr="00E62EF8">
        <w:rPr>
          <w:noProof/>
        </w:rPr>
        <w:t>5.1.4</w:t>
      </w:r>
      <w:r w:rsidRPr="00E62EF8">
        <w:rPr>
          <w:noProof/>
        </w:rPr>
        <w:tab/>
        <w:t>Random Access Response reception</w:t>
      </w:r>
      <w:bookmarkEnd w:id="13"/>
      <w:bookmarkEnd w:id="14"/>
      <w:bookmarkEnd w:id="15"/>
      <w:bookmarkEnd w:id="16"/>
      <w:bookmarkEnd w:id="17"/>
      <w:bookmarkEnd w:id="18"/>
    </w:p>
    <w:p w14:paraId="0F2A9D6E" w14:textId="77777777" w:rsidR="006405E9" w:rsidRDefault="006405E9" w:rsidP="001E7E1B">
      <w:pPr>
        <w:jc w:val="both"/>
        <w:rPr>
          <w:ins w:id="19" w:author="Abhishek Roy" w:date="2021-11-15T11:40: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commentRangeStart w:id="20"/>
      <w:r w:rsidRPr="00E62EF8">
        <w:rPr>
          <w:noProof/>
        </w:rPr>
        <w:t xml:space="preserve">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commentRangeEnd w:id="20"/>
      <w:r w:rsidR="00DB781A">
        <w:rPr>
          <w:rStyle w:val="aa"/>
        </w:rPr>
        <w:commentReference w:id="20"/>
      </w:r>
    </w:p>
    <w:p w14:paraId="02F29C0D" w14:textId="14AEF9A9" w:rsidR="00650E17" w:rsidRPr="009F3BDA" w:rsidRDefault="00650E17" w:rsidP="00650E17">
      <w:pPr>
        <w:jc w:val="both"/>
        <w:rPr>
          <w:ins w:id="21" w:author="Abhishek Roy" w:date="2021-11-15T11:40:00Z"/>
        </w:rPr>
      </w:pPr>
      <w:commentRangeStart w:id="22"/>
      <w:commentRangeStart w:id="23"/>
      <w:ins w:id="24" w:author="Abhishek Roy" w:date="2021-11-15T11:40:00Z">
        <w:r w:rsidRPr="00650E17">
          <w:t xml:space="preserve">If the UE is an </w:t>
        </w:r>
        <w:commentRangeStart w:id="25"/>
        <w:r w:rsidRPr="00650E17">
          <w:t>NTN-NB-IoT UE</w:t>
        </w:r>
      </w:ins>
      <w:commentRangeEnd w:id="25"/>
      <w:r w:rsidR="00D73882">
        <w:rPr>
          <w:rStyle w:val="aa"/>
        </w:rPr>
        <w:commentReference w:id="25"/>
      </w:r>
      <w:ins w:id="26" w:author="Abhishek Roy" w:date="2021-11-15T11:40:00Z">
        <w:r w:rsidRPr="00650E17">
          <w:t>, RA Response window starts at the subframe that contains the end of the last preamble repetition plus X</w:t>
        </w:r>
      </w:ins>
      <w:ins w:id="27" w:author="Abhishek Roy" w:date="2021-11-15T11:41:00Z">
        <w:r>
          <w:t xml:space="preserve"> </w:t>
        </w:r>
      </w:ins>
      <w:ins w:id="28" w:author="Abhishek Roy" w:date="2021-11-15T11:40:00Z">
        <w:r w:rsidRPr="00650E17">
          <w:t>+</w:t>
        </w:r>
      </w:ins>
      <w:ins w:id="29" w:author="Abhishek Roy" w:date="2021-11-15T11:41:00Z">
        <w:r>
          <w:t xml:space="preserve"> UE-eNB RTT</w:t>
        </w:r>
      </w:ins>
      <w:ins w:id="30" w:author="Abhishek Roy" w:date="2021-11-15T11:40:00Z">
        <w:r w:rsidRPr="00650E17">
          <w:t xml:space="preserve"> subframes</w:t>
        </w:r>
      </w:ins>
      <w:ins w:id="31" w:author="Abhishek Roy" w:date="2021-11-15T11:42:00Z">
        <w:r>
          <w:t xml:space="preserve">, </w:t>
        </w:r>
      </w:ins>
      <w:ins w:id="32" w:author="Abhishek Roy" w:date="2021-11-15T11:43:00Z">
        <w:r w:rsidRPr="00650E17">
          <w:t>as specified in TS 36.2XX [6] clause X.</w:t>
        </w:r>
        <w:r>
          <w:t>X</w:t>
        </w:r>
      </w:ins>
      <w:ins w:id="33" w:author="Abhishek Roy" w:date="2021-11-15T11:40:00Z">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ins>
      <w:commentRangeEnd w:id="22"/>
      <w:r w:rsidR="00D73882">
        <w:rPr>
          <w:rStyle w:val="aa"/>
        </w:rPr>
        <w:commentReference w:id="22"/>
      </w:r>
      <w:commentRangeEnd w:id="23"/>
      <w:r w:rsidR="007E607B">
        <w:rPr>
          <w:rStyle w:val="aa"/>
        </w:rPr>
        <w:commentReference w:id="23"/>
      </w:r>
      <w:ins w:id="34" w:author="Abhishek Roy" w:date="2021-11-15T11:40:00Z">
        <w:r w:rsidRPr="00650E17">
          <w:t>.</w:t>
        </w:r>
        <w:r>
          <w:t xml:space="preserve"> </w:t>
        </w:r>
      </w:ins>
    </w:p>
    <w:p w14:paraId="719BD977" w14:textId="77777777" w:rsidR="00650E17" w:rsidRDefault="00650E17" w:rsidP="001E7E1B">
      <w:pPr>
        <w:jc w:val="both"/>
      </w:pPr>
    </w:p>
    <w:p w14:paraId="70E64AA4" w14:textId="3E3F9C9C" w:rsidR="00DC3A78" w:rsidRPr="005C3B64" w:rsidRDefault="009D339C" w:rsidP="00166930">
      <w:pPr>
        <w:pStyle w:val="EditorsNote"/>
        <w:rPr>
          <w:rFonts w:eastAsia="宋体"/>
          <w:color w:val="auto"/>
        </w:rPr>
      </w:pPr>
      <w:commentRangeStart w:id="35"/>
      <w:del w:id="36"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6AA81051" w14:textId="055D53C4" w:rsidR="009D339C" w:rsidRDefault="00B457B6" w:rsidP="00802FAF">
      <w:pPr>
        <w:pStyle w:val="EditorsNote"/>
        <w:rPr>
          <w:ins w:id="37" w:author="Abhishek Roy" w:date="2021-11-15T11:43:00Z"/>
          <w:rFonts w:eastAsia="宋体"/>
          <w:color w:val="auto"/>
        </w:rPr>
      </w:pPr>
      <w:r w:rsidRPr="005C3B64">
        <w:rPr>
          <w:rFonts w:eastAsia="宋体"/>
          <w:color w:val="auto"/>
        </w:rPr>
        <w:t xml:space="preserve">Editor’s Note: </w:t>
      </w:r>
      <w:r w:rsidR="009D339C" w:rsidRPr="005C3B64">
        <w:rPr>
          <w:rFonts w:eastAsia="宋体"/>
          <w:color w:val="auto"/>
        </w:rPr>
        <w:t xml:space="preserve">If the start of the RA Response window is accurately compensated by UE-eNB RTT and no extension of repetition is required, there is no need to extend the </w:t>
      </w:r>
      <w:r w:rsidR="009D339C" w:rsidRPr="005C3B64">
        <w:rPr>
          <w:rFonts w:eastAsia="宋体"/>
          <w:i/>
          <w:color w:val="auto"/>
        </w:rPr>
        <w:t>ra-ResponseWindowSize</w:t>
      </w:r>
      <w:r w:rsidR="009D339C" w:rsidRPr="005C3B64">
        <w:rPr>
          <w:rFonts w:eastAsia="宋体"/>
          <w:color w:val="auto"/>
        </w:rPr>
        <w:t xml:space="preserve"> for IoT NTN.</w:t>
      </w:r>
      <w:commentRangeEnd w:id="35"/>
      <w:r w:rsidR="00D73882">
        <w:rPr>
          <w:rStyle w:val="aa"/>
          <w:color w:val="auto"/>
        </w:rPr>
        <w:commentReference w:id="35"/>
      </w:r>
    </w:p>
    <w:p w14:paraId="2967D0EF" w14:textId="1CEFA9B7" w:rsidR="00650E17" w:rsidRDefault="00650E17" w:rsidP="00802FAF">
      <w:pPr>
        <w:pStyle w:val="EditorsNote"/>
      </w:pPr>
      <w:ins w:id="38" w:author="Abhishek Roy" w:date="2021-11-15T11:43:00Z">
        <w:r>
          <w:rPr>
            <w:rFonts w:eastAsia="宋体"/>
            <w:color w:val="auto"/>
          </w:rPr>
          <w:t xml:space="preserve">Editor’s Note: </w:t>
        </w:r>
      </w:ins>
      <w:ins w:id="39" w:author="Abhishek Roy" w:date="2021-11-15T11:44:00Z">
        <w:r>
          <w:t>FFS if applicable to NB-IoT 41ms offset</w:t>
        </w:r>
      </w:ins>
      <w:ins w:id="40" w:author="Abhishek Roy" w:date="2021-11-15T12:26:00Z">
        <w:r w:rsidR="007C03FA">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19.4pt;height:14.4pt" o:ole="">
            <v:imagedata r:id="rId18" o:title=""/>
          </v:shape>
          <o:OLEObject Type="Embed" ProgID="Equation.3" ShapeID="_x0000_i1026" DrawAspect="Content" ObjectID="_1698739709" r:id="rId19"/>
        </w:object>
      </w:r>
      <w:r w:rsidRPr="00E62EF8">
        <w:t xml:space="preserve">, where </w:t>
      </w:r>
      <w:r w:rsidRPr="00E62EF8">
        <w:rPr>
          <w:position w:val="-10"/>
        </w:rPr>
        <w:object w:dxaOrig="380" w:dyaOrig="300" w14:anchorId="7441BBB8">
          <v:shape id="_x0000_i1027" type="#_x0000_t75" style="width:19.4pt;height:14.4pt" o:ole="">
            <v:imagedata r:id="rId18" o:title=""/>
          </v:shape>
          <o:OLEObject Type="Embed" ProgID="Equation.3" ShapeID="_x0000_i1027" DrawAspect="Content" ObjectID="_1698739710" r:id="rId20"/>
        </w:object>
      </w:r>
      <w:r w:rsidRPr="00E62EF8">
        <w:rPr>
          <w:noProof/>
        </w:rPr>
        <w:t xml:space="preserve"> is defined in clause 5.7.1 of TS 36.211 [7].</w:t>
      </w:r>
    </w:p>
    <w:p w14:paraId="481E677B" w14:textId="77777777" w:rsidR="006405E9" w:rsidRPr="00E62EF8" w:rsidRDefault="006405E9" w:rsidP="006405E9">
      <w:pPr>
        <w:rPr>
          <w:noProof/>
        </w:rPr>
      </w:pPr>
      <w:commentRangeStart w:id="41"/>
      <w:r w:rsidRPr="00E62EF8">
        <w:rPr>
          <w:noProof/>
        </w:rPr>
        <w:t>For BL UEs and UEs in enhanced coverage, RA-RNTI associated with the PRACH in which the Random Access Preamble is transmitted</w:t>
      </w:r>
      <w:commentRangeEnd w:id="41"/>
      <w:r w:rsidR="002A5C3E">
        <w:rPr>
          <w:rStyle w:val="aa"/>
        </w:rPr>
        <w:commentReference w:id="41"/>
      </w:r>
      <w:r w:rsidRPr="00E62EF8">
        <w:rPr>
          <w:noProof/>
        </w:rPr>
        <w:t>, is computed as:</w:t>
      </w:r>
    </w:p>
    <w:p w14:paraId="5174AF53" w14:textId="77777777" w:rsidR="006405E9" w:rsidRPr="00E62EF8" w:rsidRDefault="006405E9" w:rsidP="006405E9">
      <w:pPr>
        <w:jc w:val="center"/>
        <w:rPr>
          <w:noProof/>
        </w:rPr>
      </w:pPr>
      <w:r w:rsidRPr="00E62EF8">
        <w:rPr>
          <w:rFonts w:eastAsia="MS PGothic" w:cs="Arial"/>
          <w:bCs/>
        </w:rPr>
        <w:lastRenderedPageBreak/>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19.4pt;height:14.4pt" o:ole="">
            <v:imagedata r:id="rId18" o:title=""/>
          </v:shape>
          <o:OLEObject Type="Embed" ProgID="Equation.3" ShapeID="_x0000_i1028" DrawAspect="Content" ObjectID="_1698739711" r:id="rId21"/>
        </w:object>
      </w:r>
      <w:r w:rsidRPr="00E62EF8">
        <w:t xml:space="preserve">, where </w:t>
      </w:r>
      <w:r w:rsidRPr="00E62EF8">
        <w:rPr>
          <w:position w:val="-10"/>
        </w:rPr>
        <w:object w:dxaOrig="380" w:dyaOrig="300" w14:anchorId="50578E8E">
          <v:shape id="_x0000_i1029" type="#_x0000_t75" style="width:19.4pt;height:14.4pt" o:ole="">
            <v:imagedata r:id="rId18" o:title=""/>
          </v:shape>
          <o:OLEObject Type="Embed" ProgID="Equation.3" ShapeID="_x0000_i1029" DrawAspect="Content" ObjectID="_1698739712" r:id="rId22"/>
        </w:object>
      </w:r>
      <w:r w:rsidRPr="00E62EF8">
        <w:rPr>
          <w:noProof/>
        </w:rPr>
        <w:t xml:space="preserve"> is defined in clause 5.7.1 of TS 36.211 [7].</w:t>
      </w:r>
    </w:p>
    <w:p w14:paraId="62924535" w14:textId="77777777" w:rsidR="006405E9" w:rsidRPr="00E62EF8" w:rsidRDefault="006405E9" w:rsidP="006405E9">
      <w:commentRangeStart w:id="42"/>
      <w:r w:rsidRPr="00E62EF8">
        <w:t>For NB-IoT UEs, the RA-RNTI associated with the PRACH in which the Random Access Preamble is transmitted, is computed as:</w:t>
      </w:r>
      <w:commentRangeEnd w:id="42"/>
      <w:r w:rsidR="005C4E71">
        <w:rPr>
          <w:rStyle w:val="aa"/>
        </w:rPr>
        <w:commentReference w:id="42"/>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lastRenderedPageBreak/>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lastRenderedPageBreak/>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lastRenderedPageBreak/>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3"/>
        <w:rPr>
          <w:noProof/>
        </w:rPr>
      </w:pPr>
      <w:bookmarkStart w:id="43" w:name="_Toc29242954"/>
      <w:bookmarkStart w:id="44" w:name="_Toc37256211"/>
      <w:bookmarkStart w:id="45" w:name="_Toc37256365"/>
      <w:bookmarkStart w:id="46" w:name="_Toc46500304"/>
      <w:bookmarkStart w:id="47" w:name="_Toc52536213"/>
      <w:bookmarkStart w:id="48" w:name="_Toc76556753"/>
      <w:r w:rsidRPr="00E62EF8">
        <w:rPr>
          <w:noProof/>
        </w:rPr>
        <w:t>5.1.5</w:t>
      </w:r>
      <w:r w:rsidRPr="00E62EF8">
        <w:rPr>
          <w:noProof/>
        </w:rPr>
        <w:tab/>
        <w:t>Contention Resolution</w:t>
      </w:r>
      <w:bookmarkEnd w:id="43"/>
      <w:bookmarkEnd w:id="44"/>
      <w:bookmarkEnd w:id="45"/>
      <w:bookmarkEnd w:id="46"/>
      <w:bookmarkEnd w:id="47"/>
      <w:bookmarkEnd w:id="48"/>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49" w:author="Abhishek Roy" w:date="2021-11-15T11:34:00Z"/>
          <w:noProof/>
        </w:rPr>
      </w:pPr>
      <w:commentRangeStart w:id="50"/>
      <w:ins w:id="51" w:author="Abhishek Roy" w:date="2021-11-15T11:35:00Z">
        <w:r>
          <w:rPr>
            <w:noProof/>
          </w:rPr>
          <w:t>-</w:t>
        </w:r>
        <w:r>
          <w:rPr>
            <w:noProof/>
          </w:rPr>
          <w:tab/>
        </w:r>
      </w:ins>
      <w:ins w:id="52" w:author="Abhishek Roy" w:date="2021-11-15T11:33:00Z">
        <w:r>
          <w:rPr>
            <w:noProof/>
          </w:rPr>
          <w:t xml:space="preserve">if </w:t>
        </w:r>
      </w:ins>
      <w:ins w:id="53"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4" w:author="Abhishek Roy" w:date="2021-11-15T11:35:00Z"/>
          <w:noProof/>
          <w:lang w:eastAsia="zh-CN"/>
        </w:rPr>
      </w:pPr>
      <w:ins w:id="55" w:author="Abhishek Roy" w:date="2021-11-15T11:34:00Z">
        <w:r>
          <w:rPr>
            <w:noProof/>
          </w:rPr>
          <w:tab/>
        </w:r>
      </w:ins>
      <w:ins w:id="56"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8C8F70F" w:rsidR="00B24D30" w:rsidRPr="00B24D30" w:rsidRDefault="00B24D30" w:rsidP="007C03FA">
      <w:pPr>
        <w:pStyle w:val="B3"/>
        <w:jc w:val="both"/>
        <w:rPr>
          <w:ins w:id="57" w:author="Abhishek Roy" w:date="2021-11-15T11:35:00Z"/>
          <w:noProof/>
        </w:rPr>
      </w:pPr>
      <w:ins w:id="58"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retransmission of the bundle in the subframe corresponding to the last subframe of a PUSCH transmission corresponding to the largest TBS indicated by the UL grant </w:t>
        </w:r>
        <w:r w:rsidRPr="00B24D30">
          <w:t xml:space="preserve">plus </w:t>
        </w:r>
      </w:ins>
      <w:ins w:id="59" w:author="Abhishek Roy" w:date="2021-11-15T11:37:00Z">
        <w:r>
          <w:t>UE-eNB RTT</w:t>
        </w:r>
      </w:ins>
      <w:ins w:id="60" w:author="Abhishek Roy" w:date="2021-11-15T11:35:00Z">
        <w:r>
          <w:t xml:space="preserve"> subframes</w:t>
        </w:r>
      </w:ins>
      <w:ins w:id="61" w:author="Abhishek Roy" w:date="2021-11-15T11:38:00Z">
        <w:r w:rsidR="00AE4C68">
          <w:t xml:space="preserve">, </w:t>
        </w:r>
        <w:r w:rsidR="00AE4C68">
          <w:rPr>
            <w:lang w:eastAsia="ko-KR"/>
          </w:rPr>
          <w:t xml:space="preserve">as specified in TS 36.2XX [6] clause </w:t>
        </w:r>
        <w:r w:rsidR="00AE4C68" w:rsidRPr="005A739E">
          <w:rPr>
            <w:lang w:eastAsia="ko-KR"/>
          </w:rPr>
          <w:t>X.X</w:t>
        </w:r>
      </w:ins>
      <w:ins w:id="62" w:author="Abhishek Roy" w:date="2021-11-15T11:35:00Z">
        <w:r w:rsidRPr="00B24D30">
          <w:t>.</w:t>
        </w:r>
      </w:ins>
    </w:p>
    <w:p w14:paraId="7510B16E" w14:textId="20FE01C6" w:rsidR="00B24D30" w:rsidRPr="00B24D30" w:rsidRDefault="00B24D30" w:rsidP="007C03FA">
      <w:pPr>
        <w:pStyle w:val="B2"/>
        <w:jc w:val="both"/>
        <w:rPr>
          <w:ins w:id="63" w:author="Abhishek Roy" w:date="2021-11-15T11:35:00Z"/>
          <w:noProof/>
        </w:rPr>
      </w:pPr>
      <w:ins w:id="64" w:author="Abhishek Roy" w:date="2021-11-15T11:36:00Z">
        <w:r w:rsidRPr="00B24D30">
          <w:rPr>
            <w:noProof/>
          </w:rPr>
          <w:tab/>
        </w:r>
      </w:ins>
      <w:ins w:id="65" w:author="Abhishek Roy" w:date="2021-11-15T11:35:00Z">
        <w:r w:rsidRPr="00B24D30">
          <w:rPr>
            <w:noProof/>
          </w:rPr>
          <w:t>- else</w:t>
        </w:r>
        <w:r w:rsidRPr="00B24D30">
          <w:rPr>
            <w:noProof/>
            <w:lang w:eastAsia="zh-CN"/>
          </w:rPr>
          <w:t>:</w:t>
        </w:r>
      </w:ins>
    </w:p>
    <w:p w14:paraId="1C73B4EF" w14:textId="22587A11" w:rsidR="00B24D30" w:rsidRDefault="00AE4C68" w:rsidP="007C03FA">
      <w:pPr>
        <w:pStyle w:val="B3"/>
        <w:jc w:val="both"/>
        <w:rPr>
          <w:ins w:id="66" w:author="Abhishek Roy" w:date="2021-11-15T11:35:00Z"/>
          <w:noProof/>
          <w:lang w:eastAsia="zh-CN"/>
        </w:rPr>
      </w:pPr>
      <w:ins w:id="67" w:author="Abhishek Roy" w:date="2021-11-15T11:38:00Z">
        <w:r>
          <w:rPr>
            <w:noProof/>
          </w:rPr>
          <w:tab/>
        </w:r>
      </w:ins>
      <w:ins w:id="68"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69" w:author="Abhishek Roy" w:date="2021-11-15T11:39:00Z">
        <w:r w:rsidR="0071646A">
          <w:t xml:space="preserve">UE-eNB RTT subframes, </w:t>
        </w:r>
        <w:r w:rsidR="0071646A">
          <w:rPr>
            <w:lang w:eastAsia="ko-KR"/>
          </w:rPr>
          <w:t xml:space="preserve">as specified in TS 36.2XX [6] clause </w:t>
        </w:r>
        <w:r w:rsidR="0071646A" w:rsidRPr="005A739E">
          <w:rPr>
            <w:lang w:eastAsia="ko-KR"/>
          </w:rPr>
          <w:t>X.X</w:t>
        </w:r>
      </w:ins>
      <w:ins w:id="70" w:author="Abhishek Roy" w:date="2021-11-15T11:35:00Z">
        <w:r w:rsidR="00B24D30" w:rsidRPr="00B24D30">
          <w:t>.</w:t>
        </w:r>
      </w:ins>
      <w:commentRangeEnd w:id="50"/>
      <w:r w:rsidR="00D73882">
        <w:rPr>
          <w:rStyle w:val="aa"/>
        </w:rPr>
        <w:commentReference w:id="50"/>
      </w:r>
    </w:p>
    <w:p w14:paraId="532CD8F4" w14:textId="374FB519" w:rsidR="00B24D30" w:rsidRDefault="0071646A" w:rsidP="007C03FA">
      <w:pPr>
        <w:pStyle w:val="B2"/>
        <w:jc w:val="both"/>
        <w:rPr>
          <w:ins w:id="71" w:author="Abhishek Roy" w:date="2021-11-15T11:33:00Z"/>
          <w:noProof/>
        </w:rPr>
      </w:pPr>
      <w:ins w:id="72" w:author="Abhishek Roy" w:date="2021-11-15T11:39:00Z">
        <w:r>
          <w:rPr>
            <w:noProof/>
          </w:rPr>
          <w:t>- else</w:t>
        </w:r>
      </w:ins>
    </w:p>
    <w:p w14:paraId="1BA4CEBB" w14:textId="07E33F2D" w:rsidR="006405E9" w:rsidRPr="00E62EF8" w:rsidRDefault="0071646A" w:rsidP="006405E9">
      <w:pPr>
        <w:pStyle w:val="B2"/>
        <w:rPr>
          <w:noProof/>
          <w:lang w:eastAsia="zh-CN"/>
        </w:rPr>
      </w:pPr>
      <w:ins w:id="73"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4"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75"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76"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54C31171" w:rsidR="00913D60" w:rsidRPr="005C3B64" w:rsidDel="0071646A" w:rsidRDefault="00613D94" w:rsidP="00166930">
      <w:pPr>
        <w:pStyle w:val="EditorsNote"/>
        <w:rPr>
          <w:del w:id="77" w:author="Abhishek Roy" w:date="2021-11-15T11:39:00Z"/>
          <w:color w:val="auto"/>
        </w:rPr>
      </w:pPr>
      <w:del w:id="78" w:author="Abhishek Roy" w:date="2021-11-15T11:39:00Z">
        <w:r w:rsidRPr="005C3B64" w:rsidDel="0071646A">
          <w:rPr>
            <w:color w:val="auto"/>
          </w:rPr>
          <w:delText xml:space="preserve">Editor’s Note: </w:delText>
        </w:r>
        <w:r w:rsidR="001274C5" w:rsidRPr="005C3B64" w:rsidDel="0071646A">
          <w:rPr>
            <w:color w:val="auto"/>
          </w:rPr>
          <w:delText xml:space="preserve">Start of </w:delText>
        </w:r>
        <w:r w:rsidR="001274C5" w:rsidRPr="005C3B64" w:rsidDel="0071646A">
          <w:rPr>
            <w:i/>
            <w:color w:val="auto"/>
          </w:rPr>
          <w:delText>mac-ContentionResolutionTimer</w:delText>
        </w:r>
        <w:r w:rsidR="001274C5" w:rsidRPr="005C3B64" w:rsidDel="0071646A">
          <w:rPr>
            <w:color w:val="auto"/>
          </w:rPr>
          <w:delText xml:space="preserve"> is delayed by an offset, (assumed equal to UE-eNB RTT). This can be revisited if RAN1 decides something that requires to change this </w:delText>
        </w:r>
      </w:del>
    </w:p>
    <w:p w14:paraId="66550E88" w14:textId="44F51485" w:rsidR="00613D94" w:rsidRDefault="001274C5" w:rsidP="00166930">
      <w:pPr>
        <w:pStyle w:val="EditorsNote"/>
        <w:rPr>
          <w:color w:val="auto"/>
        </w:rPr>
      </w:pPr>
      <w:r w:rsidRPr="005C3B64">
        <w:rPr>
          <w:color w:val="auto"/>
        </w:rPr>
        <w:t xml:space="preserve">Editor’s Note: </w:t>
      </w:r>
      <w:r w:rsidR="00613D94" w:rsidRPr="005C3B64">
        <w:rPr>
          <w:color w:val="auto"/>
        </w:rPr>
        <w:t xml:space="preserve">If the start of </w:t>
      </w:r>
      <w:r w:rsidR="00613D94" w:rsidRPr="005C3B64">
        <w:rPr>
          <w:i/>
          <w:color w:val="auto"/>
        </w:rPr>
        <w:t>mac-contentionResolutionTimer</w:t>
      </w:r>
      <w:r w:rsidR="00613D94" w:rsidRPr="005C3B64">
        <w:rPr>
          <w:color w:val="auto"/>
        </w:rPr>
        <w:t xml:space="preserve"> is accurately compensated by UE-eNB RTT and no extension of repetition is required, there is no need to extend the </w:t>
      </w:r>
      <w:r w:rsidR="00613D94" w:rsidRPr="005C3B64">
        <w:rPr>
          <w:i/>
          <w:color w:val="auto"/>
        </w:rPr>
        <w:t>mac-Cont</w:t>
      </w:r>
      <w:r w:rsidRPr="005C3B64">
        <w:rPr>
          <w:i/>
          <w:color w:val="auto"/>
        </w:rPr>
        <w:t xml:space="preserve"> </w:t>
      </w:r>
      <w:r w:rsidR="00613D94" w:rsidRPr="005C3B64">
        <w:rPr>
          <w:i/>
          <w:color w:val="auto"/>
        </w:rPr>
        <w:t>entionResolutionTimer</w:t>
      </w:r>
      <w:r w:rsidR="00613D94" w:rsidRPr="005C3B64">
        <w:rPr>
          <w:color w:val="auto"/>
        </w:rPr>
        <w:t xml:space="preserve"> for IoT NTN.</w:t>
      </w:r>
    </w:p>
    <w:p w14:paraId="7D9DD1CF" w14:textId="686338C7" w:rsidR="006405E9" w:rsidRPr="00E62EF8" w:rsidRDefault="006405E9" w:rsidP="006405E9">
      <w:pPr>
        <w:pStyle w:val="B1"/>
        <w:rPr>
          <w:noProof/>
        </w:rPr>
      </w:pPr>
      <w:r w:rsidRPr="00E62EF8">
        <w:rPr>
          <w:noProof/>
        </w:rPr>
        <w:lastRenderedPageBreak/>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lastRenderedPageBreak/>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2EFF4C25" w14:textId="77777777" w:rsidR="006405E9" w:rsidRDefault="006405E9"/>
    <w:p w14:paraId="1318F9B7" w14:textId="77777777" w:rsidR="00CA7E21" w:rsidRDefault="00CA7E21" w:rsidP="00CA7E21">
      <w:pPr>
        <w:pStyle w:val="2"/>
        <w:rPr>
          <w:rFonts w:ascii="Arial" w:hAnsi="Arial" w:cs="Arial"/>
          <w:noProof/>
          <w:color w:val="auto"/>
          <w:sz w:val="32"/>
        </w:rPr>
      </w:pPr>
      <w:bookmarkStart w:id="79" w:name="_Toc29242956"/>
      <w:bookmarkStart w:id="80" w:name="_Toc37256213"/>
      <w:bookmarkStart w:id="81" w:name="_Toc37256367"/>
      <w:bookmarkStart w:id="82" w:name="_Toc46500306"/>
      <w:bookmarkStart w:id="83" w:name="_Toc52536215"/>
      <w:bookmarkStart w:id="84"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79"/>
      <w:bookmarkEnd w:id="80"/>
      <w:bookmarkEnd w:id="81"/>
      <w:bookmarkEnd w:id="82"/>
      <w:bookmarkEnd w:id="83"/>
      <w:bookmarkEnd w:id="84"/>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lastRenderedPageBreak/>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Default="00613D94" w:rsidP="00166930">
      <w:pPr>
        <w:pStyle w:val="EditorsNote"/>
        <w:rPr>
          <w:color w:val="auto"/>
        </w:rPr>
      </w:pPr>
      <w:commentRangeStart w:id="85"/>
      <w:r w:rsidRPr="005C3B64">
        <w:rPr>
          <w:color w:val="auto"/>
        </w:rPr>
        <w: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t>
      </w:r>
      <w:commentRangeEnd w:id="85"/>
      <w:r w:rsidR="00B40B11">
        <w:rPr>
          <w:rStyle w:val="aa"/>
          <w:color w:val="auto"/>
        </w:rPr>
        <w:commentReference w:id="85"/>
      </w:r>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3"/>
        <w:rPr>
          <w:noProof/>
        </w:rPr>
      </w:pPr>
      <w:bookmarkStart w:id="86" w:name="_Toc29242971"/>
      <w:bookmarkStart w:id="87" w:name="_Toc37256228"/>
      <w:bookmarkStart w:id="88" w:name="_Toc37256382"/>
      <w:bookmarkStart w:id="89" w:name="_Toc46500321"/>
      <w:bookmarkStart w:id="90" w:name="_Toc52536230"/>
      <w:bookmarkStart w:id="91" w:name="_Toc76556770"/>
      <w:r w:rsidRPr="00E62EF8">
        <w:rPr>
          <w:noProof/>
        </w:rPr>
        <w:t>5.4.4</w:t>
      </w:r>
      <w:r w:rsidRPr="00E62EF8">
        <w:rPr>
          <w:noProof/>
          <w:szCs w:val="24"/>
        </w:rPr>
        <w:tab/>
      </w:r>
      <w:r w:rsidRPr="00E62EF8">
        <w:rPr>
          <w:noProof/>
        </w:rPr>
        <w:t>Scheduling Request</w:t>
      </w:r>
      <w:bookmarkEnd w:id="86"/>
      <w:bookmarkEnd w:id="87"/>
      <w:bookmarkEnd w:id="88"/>
      <w:bookmarkEnd w:id="89"/>
      <w:bookmarkEnd w:id="90"/>
      <w:bookmarkEnd w:id="91"/>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lastRenderedPageBreak/>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Pr="005C3B64" w:rsidRDefault="00613D94" w:rsidP="00166930">
      <w:pPr>
        <w:pStyle w:val="EditorsNote"/>
        <w:rPr>
          <w:noProof/>
          <w:color w:val="auto"/>
        </w:rPr>
      </w:pPr>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Pr="005C3B64" w:rsidRDefault="00613D94" w:rsidP="00166930">
      <w:pPr>
        <w:pStyle w:val="EditorsNote"/>
        <w:rPr>
          <w:noProof/>
          <w:color w:val="auto"/>
        </w:rPr>
      </w:pPr>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3"/>
        <w:rPr>
          <w:noProof/>
        </w:rPr>
      </w:pPr>
      <w:bookmarkStart w:id="92" w:name="_Toc37256232"/>
      <w:bookmarkStart w:id="93" w:name="_Toc37256386"/>
      <w:bookmarkStart w:id="94" w:name="_Toc46500325"/>
      <w:bookmarkStart w:id="95" w:name="_Toc52536234"/>
      <w:bookmarkStart w:id="96" w:name="_Toc76556774"/>
      <w:bookmarkStart w:id="97" w:name="_Hlk34724908"/>
      <w:r w:rsidRPr="00E62EF8">
        <w:rPr>
          <w:noProof/>
        </w:rPr>
        <w:t>5.4.7</w:t>
      </w:r>
      <w:r w:rsidRPr="00E62EF8">
        <w:rPr>
          <w:noProof/>
        </w:rPr>
        <w:tab/>
        <w:t>Preconfigured Uplink Resource</w:t>
      </w:r>
      <w:bookmarkEnd w:id="92"/>
      <w:bookmarkEnd w:id="93"/>
      <w:bookmarkEnd w:id="94"/>
      <w:bookmarkEnd w:id="95"/>
      <w:bookmarkEnd w:id="96"/>
    </w:p>
    <w:p w14:paraId="6CB3D543" w14:textId="77777777" w:rsidR="00C925DD" w:rsidRDefault="00C925DD" w:rsidP="00C925DD">
      <w:pPr>
        <w:pStyle w:val="4"/>
        <w:rPr>
          <w:rFonts w:ascii="Arial" w:hAnsi="Arial" w:cs="Arial"/>
          <w:i w:val="0"/>
          <w:noProof/>
          <w:color w:val="auto"/>
          <w:sz w:val="24"/>
        </w:rPr>
      </w:pPr>
      <w:bookmarkStart w:id="98" w:name="_Toc37256233"/>
      <w:bookmarkStart w:id="99" w:name="_Toc37256387"/>
      <w:bookmarkStart w:id="100" w:name="_Toc46500326"/>
      <w:bookmarkStart w:id="101" w:name="_Toc52536235"/>
      <w:bookmarkStart w:id="102"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98"/>
      <w:bookmarkEnd w:id="99"/>
      <w:bookmarkEnd w:id="100"/>
      <w:bookmarkEnd w:id="101"/>
      <w:bookmarkEnd w:id="102"/>
    </w:p>
    <w:bookmarkEnd w:id="97"/>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lastRenderedPageBreak/>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3C45044B" w:rsidR="00140394" w:rsidRPr="005C3B64" w:rsidRDefault="00140394" w:rsidP="00166930">
      <w:pPr>
        <w:pStyle w:val="EditorsNote"/>
        <w:rPr>
          <w:noProof/>
          <w:color w:val="auto"/>
        </w:rPr>
      </w:pPr>
      <w:commentRangeStart w:id="103"/>
      <w:r w:rsidRPr="005C3B64">
        <w:rPr>
          <w:noProof/>
          <w:color w:val="auto"/>
        </w:rPr>
        <w:t>Editor’s Note:</w:t>
      </w:r>
      <w:r w:rsidR="00927820" w:rsidRPr="005C3B64">
        <w:rPr>
          <w:color w:val="auto"/>
        </w:rPr>
        <w:t xml:space="preserve"> </w:t>
      </w:r>
      <w:r w:rsidR="00927820" w:rsidRPr="005C3B64">
        <w:rPr>
          <w:noProof/>
          <w:color w:val="auto"/>
        </w:rPr>
        <w:t xml:space="preserve">From RAN2’s perspective, delayed start of </w:t>
      </w:r>
      <w:r w:rsidR="00927820" w:rsidRPr="005C3B64">
        <w:rPr>
          <w:i/>
          <w:noProof/>
          <w:color w:val="auto"/>
        </w:rPr>
        <w:t>pur-ResponseWindowTimer</w:t>
      </w:r>
      <w:r w:rsidR="00927820" w:rsidRPr="005C3B64">
        <w:rPr>
          <w:noProof/>
          <w:color w:val="auto"/>
        </w:rPr>
        <w:t xml:space="preserve"> with UE-eNB RTT can be supported</w:t>
      </w:r>
      <w:ins w:id="104" w:author="Abhishek Roy" w:date="2021-11-15T11:49:00Z">
        <w:r w:rsidR="004F3A57">
          <w:rPr>
            <w:noProof/>
            <w:color w:val="auto"/>
          </w:rPr>
          <w:t>.</w:t>
        </w:r>
      </w:ins>
      <w:r w:rsidR="00927820" w:rsidRPr="005C3B64" w:rsidDel="00927820">
        <w:rPr>
          <w:rStyle w:val="aa"/>
          <w:noProof/>
          <w:color w:val="auto"/>
          <w:sz w:val="20"/>
          <w:szCs w:val="20"/>
        </w:rPr>
        <w:t xml:space="preserve"> </w:t>
      </w:r>
      <w:commentRangeEnd w:id="103"/>
      <w:r w:rsidR="00D73882">
        <w:rPr>
          <w:rStyle w:val="aa"/>
          <w:color w:val="auto"/>
        </w:rPr>
        <w:commentReference w:id="103"/>
      </w:r>
    </w:p>
    <w:p w14:paraId="3C4946D3" w14:textId="77777777" w:rsidR="00C925DD" w:rsidRDefault="00C925DD" w:rsidP="000334AA">
      <w:pPr>
        <w:pStyle w:val="NO"/>
        <w:rPr>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77777777" w:rsidR="004F3A57" w:rsidRDefault="004F3A57" w:rsidP="000334AA">
      <w:pPr>
        <w:pStyle w:val="NO"/>
        <w:rPr>
          <w:noProof/>
        </w:rPr>
      </w:pPr>
    </w:p>
    <w:p w14:paraId="4BA80DC3" w14:textId="2C49F4F8" w:rsidR="004F3A57" w:rsidRPr="00A54A57" w:rsidRDefault="004F3A57" w:rsidP="004F3A57">
      <w:pPr>
        <w:pStyle w:val="2"/>
        <w:rPr>
          <w:rFonts w:ascii="Arial" w:hAnsi="Arial" w:cs="Arial"/>
          <w:color w:val="auto"/>
          <w:sz w:val="28"/>
          <w:szCs w:val="32"/>
        </w:rPr>
      </w:pPr>
      <w:commentRangeStart w:id="105"/>
      <w:commentRangeStart w:id="106"/>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X</w:t>
      </w:r>
      <w:r w:rsidRPr="00A54A57">
        <w:rPr>
          <w:rFonts w:ascii="Arial" w:hAnsi="Arial" w:cs="Arial"/>
          <w:color w:val="auto"/>
          <w:sz w:val="28"/>
          <w:szCs w:val="32"/>
        </w:rPr>
        <w:tab/>
      </w:r>
      <w:r>
        <w:rPr>
          <w:rFonts w:ascii="Arial" w:hAnsi="Arial" w:cs="Arial"/>
          <w:color w:val="auto"/>
          <w:sz w:val="28"/>
          <w:szCs w:val="32"/>
        </w:rPr>
        <w:t>UE-Specific TA Reporting</w:t>
      </w:r>
      <w:commentRangeEnd w:id="105"/>
      <w:r w:rsidR="00D73882">
        <w:rPr>
          <w:rStyle w:val="aa"/>
          <w:rFonts w:ascii="Times New Roman" w:eastAsia="Times New Roman" w:hAnsi="Times New Roman" w:cs="Times New Roman"/>
          <w:color w:val="auto"/>
        </w:rPr>
        <w:commentReference w:id="105"/>
      </w:r>
      <w:commentRangeEnd w:id="106"/>
      <w:r w:rsidR="00960AEC">
        <w:rPr>
          <w:rStyle w:val="aa"/>
          <w:rFonts w:ascii="Times New Roman" w:eastAsia="Times New Roman" w:hAnsi="Times New Roman" w:cs="Times New Roman"/>
          <w:color w:val="auto"/>
        </w:rPr>
        <w:commentReference w:id="106"/>
      </w:r>
    </w:p>
    <w:p w14:paraId="3A086FB0" w14:textId="77777777" w:rsidR="004F3A57" w:rsidRDefault="004F3A57" w:rsidP="004F3A57"/>
    <w:p w14:paraId="3DB3E5BC" w14:textId="77777777" w:rsidR="004F3A57" w:rsidRDefault="004F3A57" w:rsidP="004F3A57">
      <w:r w:rsidRPr="007B2F77">
        <w:t>The UE may</w:t>
      </w:r>
      <w:r>
        <w:t xml:space="preserve"> be configured to</w:t>
      </w:r>
      <w:r w:rsidRPr="007B2F77">
        <w:t xml:space="preserve"> </w:t>
      </w:r>
      <w:r>
        <w:t xml:space="preserve">report information about UE specific timing advance during a </w:t>
      </w:r>
      <w:commentRangeStart w:id="107"/>
      <w:r>
        <w:t>Random Access procedure</w:t>
      </w:r>
      <w:commentRangeEnd w:id="107"/>
      <w:r w:rsidR="00D73882">
        <w:rPr>
          <w:rStyle w:val="aa"/>
        </w:rPr>
        <w:commentReference w:id="107"/>
      </w:r>
      <w:r>
        <w:t xml:space="preserve"> </w:t>
      </w:r>
      <w:commentRangeStart w:id="108"/>
      <w:r>
        <w:t xml:space="preserve">not due to SI request </w:t>
      </w:r>
      <w:commentRangeEnd w:id="108"/>
      <w:r w:rsidR="00D73882">
        <w:rPr>
          <w:rStyle w:val="aa"/>
        </w:rPr>
        <w:commentReference w:id="108"/>
      </w:r>
      <w:r>
        <w:t>and/or</w:t>
      </w:r>
      <w:r w:rsidRPr="007B2F77">
        <w:t xml:space="preserve"> when in RRC_CONNECTED.</w:t>
      </w:r>
    </w:p>
    <w:p w14:paraId="6C81DFB2" w14:textId="780BE87A" w:rsidR="004F3A57" w:rsidRDefault="004F3A57" w:rsidP="000334AA">
      <w:pPr>
        <w:pStyle w:val="NO"/>
        <w:rPr>
          <w:noProof/>
        </w:rPr>
      </w:pPr>
      <w:r>
        <w:rPr>
          <w:noProof/>
        </w:rPr>
        <w:t xml:space="preserve">Editor’s Note: </w:t>
      </w:r>
      <w:r w:rsidRPr="004F3A57">
        <w:rPr>
          <w:noProof/>
        </w:rPr>
        <w:t>Support UE-specific TA reporting using MAC CE in Msg3/Msg5 for IoT NTN.</w:t>
      </w:r>
    </w:p>
    <w:p w14:paraId="7E143449" w14:textId="3D13CA10" w:rsidR="004F3A57" w:rsidRDefault="004F3A57" w:rsidP="000334AA">
      <w:pPr>
        <w:pStyle w:val="NO"/>
        <w:rPr>
          <w:noProof/>
        </w:rPr>
      </w:pPr>
      <w:r>
        <w:t xml:space="preserve">Editor’s Note: </w:t>
      </w:r>
      <w:r w:rsidRPr="00C22272">
        <w:t>For IoT NTN, UE specific TA reporting during RACH procedure (MSG3/MSG5) in RRC IDLE is enabled/disabled by SI, similar with NR NTN</w:t>
      </w:r>
    </w:p>
    <w:p w14:paraId="70B17B17" w14:textId="2184BCCD" w:rsidR="004F3A57" w:rsidRDefault="004F3A57" w:rsidP="000334AA">
      <w:pPr>
        <w:pStyle w:val="NO"/>
      </w:pPr>
      <w:r>
        <w:rPr>
          <w:noProof/>
        </w:rPr>
        <w:t xml:space="preserve">Editor’s Note: </w:t>
      </w:r>
      <w:r w:rsidRPr="00C22272">
        <w:t>Support TA reporting in RRC connected mode in IoT NTN</w:t>
      </w:r>
    </w:p>
    <w:p w14:paraId="7C4BBB18" w14:textId="78758CE9" w:rsidR="004F3A57" w:rsidRDefault="004F3A57" w:rsidP="000334AA">
      <w:pPr>
        <w:pStyle w:val="NO"/>
      </w:pPr>
      <w:r>
        <w:t xml:space="preserve">Editor’s Note: </w:t>
      </w:r>
      <w:r w:rsidRPr="004F3A57">
        <w:t>UE-specific TA report uses MAC CE.</w:t>
      </w:r>
    </w:p>
    <w:p w14:paraId="50ABBA2F" w14:textId="4AE509EB" w:rsidR="004F3A57" w:rsidRDefault="004F3A57" w:rsidP="000334AA">
      <w:pPr>
        <w:pStyle w:val="NO"/>
        <w:rPr>
          <w:noProof/>
        </w:rPr>
      </w:pPr>
      <w:r>
        <w:rPr>
          <w:noProof/>
        </w:rPr>
        <w:t xml:space="preserve">Editor’s Note: </w:t>
      </w:r>
      <w:r w:rsidRPr="004F3A57">
        <w:rPr>
          <w:noProof/>
        </w:rPr>
        <w:t>Support event-triggered for TA reporting in connected mode. Wait for NR NTN agreements for other triggers</w:t>
      </w: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09" w:name="_Toc29243055"/>
      <w:bookmarkStart w:id="110" w:name="_Toc37256319"/>
      <w:bookmarkStart w:id="111" w:name="_Toc37256473"/>
      <w:bookmarkStart w:id="112" w:name="_Toc46500412"/>
      <w:bookmarkStart w:id="113" w:name="_Toc52536321"/>
      <w:bookmarkStart w:id="114" w:name="_Toc83651877"/>
      <w:r>
        <w:rPr>
          <w:noProof/>
          <w:sz w:val="32"/>
          <w:lang w:eastAsia="zh-CN"/>
        </w:rPr>
        <w:t>Next change</w:t>
      </w:r>
    </w:p>
    <w:p w14:paraId="5A18BE7B" w14:textId="1A555C57" w:rsidR="002F7688" w:rsidDel="007C03FA" w:rsidRDefault="002F7688" w:rsidP="00BB2DA4">
      <w:pPr>
        <w:pStyle w:val="3"/>
        <w:rPr>
          <w:del w:id="115" w:author="Abhishek Roy" w:date="2021-11-15T12:23:00Z"/>
          <w:noProof/>
        </w:rPr>
      </w:pPr>
    </w:p>
    <w:p w14:paraId="7C5C95F3" w14:textId="452BB449" w:rsidR="00BB2DA4" w:rsidRPr="002F7688" w:rsidRDefault="00BB2DA4" w:rsidP="00BB2DA4">
      <w:pPr>
        <w:pStyle w:val="3"/>
        <w:rPr>
          <w:noProof/>
          <w:sz w:val="32"/>
        </w:rPr>
      </w:pPr>
      <w:r w:rsidRPr="002F7688">
        <w:rPr>
          <w:noProof/>
          <w:sz w:val="32"/>
        </w:rPr>
        <w:t>6.2</w:t>
      </w:r>
      <w:r w:rsidRPr="002F7688">
        <w:rPr>
          <w:noProof/>
          <w:sz w:val="32"/>
        </w:rPr>
        <w:tab/>
      </w:r>
      <w:bookmarkEnd w:id="109"/>
      <w:bookmarkEnd w:id="110"/>
      <w:bookmarkEnd w:id="111"/>
      <w:bookmarkEnd w:id="112"/>
      <w:bookmarkEnd w:id="113"/>
      <w:bookmarkEnd w:id="114"/>
      <w:r w:rsidR="002F7688" w:rsidRPr="002F7688">
        <w:rPr>
          <w:noProof/>
          <w:sz w:val="32"/>
        </w:rPr>
        <w:t>Formats and Parameters</w:t>
      </w:r>
    </w:p>
    <w:p w14:paraId="766C6878" w14:textId="77777777" w:rsidR="002F7688" w:rsidRPr="005B17C0" w:rsidRDefault="002F7688" w:rsidP="002F7688">
      <w:pPr>
        <w:pStyle w:val="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af1"/>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2F7688" w:rsidRPr="005B17C0" w14:paraId="75A4D24B" w14:textId="77777777" w:rsidTr="00BB2DA4">
        <w:trPr>
          <w:ins w:id="116" w:author="Abhishek Roy" w:date="2021-11-15T12:23:00Z"/>
        </w:trPr>
        <w:tc>
          <w:tcPr>
            <w:tcW w:w="1795" w:type="dxa"/>
          </w:tcPr>
          <w:p w14:paraId="78130F46" w14:textId="4F247B62" w:rsidR="002F7688" w:rsidRPr="005B17C0" w:rsidRDefault="002F7688" w:rsidP="00D73882">
            <w:pPr>
              <w:pStyle w:val="TAC"/>
              <w:rPr>
                <w:ins w:id="117" w:author="Abhishek Roy" w:date="2021-11-15T12:23:00Z"/>
              </w:rPr>
            </w:pPr>
            <w:commentRangeStart w:id="118"/>
            <w:commentRangeStart w:id="119"/>
            <w:ins w:id="120" w:author="Abhishek Roy" w:date="2021-11-15T12:23:00Z">
              <w:r>
                <w:t>XX</w:t>
              </w:r>
            </w:ins>
          </w:p>
        </w:tc>
        <w:tc>
          <w:tcPr>
            <w:tcW w:w="3960" w:type="dxa"/>
          </w:tcPr>
          <w:p w14:paraId="0E3DD86F" w14:textId="459E4D6C" w:rsidR="002F7688" w:rsidRPr="005B17C0" w:rsidRDefault="002F7688" w:rsidP="00D73882">
            <w:pPr>
              <w:pStyle w:val="TAC"/>
              <w:rPr>
                <w:ins w:id="121" w:author="Abhishek Roy" w:date="2021-11-15T12:23:00Z"/>
              </w:rPr>
            </w:pPr>
            <w:ins w:id="122" w:author="Abhishek Roy" w:date="2021-11-15T12:23:00Z">
              <w:r>
                <w:t>UE-specific TA Report</w:t>
              </w:r>
            </w:ins>
            <w:commentRangeEnd w:id="118"/>
            <w:r w:rsidR="00D73882">
              <w:rPr>
                <w:rStyle w:val="aa"/>
                <w:rFonts w:ascii="Times New Roman" w:hAnsi="Times New Roman"/>
              </w:rPr>
              <w:commentReference w:id="118"/>
            </w:r>
            <w:r w:rsidR="00176158">
              <w:rPr>
                <w:rStyle w:val="aa"/>
                <w:rFonts w:ascii="Times New Roman" w:hAnsi="Times New Roman"/>
              </w:rPr>
              <w:commentReference w:id="119"/>
            </w:r>
          </w:p>
        </w:tc>
      </w:tr>
      <w:commentRangeEnd w:id="119"/>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af1"/>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23" w:author="Abhishek Roy" w:date="2021-11-15T12:18:00Z"/>
          <w:noProof/>
        </w:rPr>
      </w:pPr>
    </w:p>
    <w:p w14:paraId="2F2011EE" w14:textId="77777777" w:rsidR="00BB2DA4" w:rsidRDefault="00BB2DA4"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2"/>
        <w:rPr>
          <w:rFonts w:ascii="Arial" w:hAnsi="Arial" w:cs="Arial"/>
          <w:color w:val="auto"/>
          <w:sz w:val="28"/>
          <w:szCs w:val="32"/>
        </w:rPr>
      </w:pPr>
      <w:bookmarkStart w:id="124" w:name="_Toc29243066"/>
      <w:bookmarkStart w:id="125" w:name="_Toc37256330"/>
      <w:bookmarkStart w:id="126" w:name="_Toc37256484"/>
      <w:bookmarkStart w:id="127" w:name="_Toc46500423"/>
      <w:bookmarkStart w:id="128" w:name="_Toc52536332"/>
      <w:bookmarkStart w:id="129"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24"/>
      <w:bookmarkEnd w:id="125"/>
      <w:bookmarkEnd w:id="126"/>
      <w:bookmarkEnd w:id="127"/>
      <w:bookmarkEnd w:id="128"/>
      <w:bookmarkEnd w:id="129"/>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30"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30"/>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w:t>
      </w:r>
      <w:r w:rsidRPr="00E62EF8">
        <w:rPr>
          <w:iCs/>
        </w:rPr>
        <w:lastRenderedPageBreak/>
        <w:t xml:space="preserve">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Default="00A54A57" w:rsidP="00A54A57">
      <w:pPr>
        <w:rPr>
          <w:ins w:id="131" w:author="Abhishek Roy" w:date="2021-11-15T11:46:00Z"/>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586C4D54" w14:textId="6DF377E4" w:rsidR="00184BEE" w:rsidRPr="00E62EF8" w:rsidDel="004F3A57" w:rsidRDefault="00184BEE" w:rsidP="00A54A57">
      <w:pPr>
        <w:rPr>
          <w:del w:id="132" w:author="Abhishek Roy" w:date="2021-11-15T11:52:00Z"/>
          <w:rFonts w:eastAsia="Malgun Gothic"/>
        </w:rPr>
      </w:pPr>
      <w:commentRangeStart w:id="133"/>
      <w:commentRangeStart w:id="134"/>
      <w:commentRangeStart w:id="135"/>
      <w:ins w:id="136" w:author="Abhishek Roy" w:date="2021-11-15T11:47:00Z">
        <w:r w:rsidRPr="00184BEE">
          <w:rPr>
            <w:rFonts w:eastAsia="Malgun Gothic"/>
          </w:rPr>
          <w:t xml:space="preserve">For UE’s operating in NTN, </w:t>
        </w:r>
        <w:r w:rsidRPr="00184BEE">
          <w:t xml:space="preserve">UE-eNB RTT is added to </w:t>
        </w:r>
        <w:r w:rsidRPr="00184BEE">
          <w:rPr>
            <w:rFonts w:eastAsia="Malgun Gothic"/>
          </w:rPr>
          <w:t xml:space="preserve">the HARQ RTT Timer and the UL HARQ RTT Timer values as calculated </w:t>
        </w:r>
        <w:proofErr w:type="spellStart"/>
        <w:r w:rsidRPr="00184BEE">
          <w:rPr>
            <w:rFonts w:eastAsia="Malgun Gothic"/>
          </w:rPr>
          <w:t>above</w:t>
        </w:r>
        <w:r>
          <w:rPr>
            <w:rFonts w:eastAsia="Malgun Gothic"/>
          </w:rPr>
          <w:t>.</w:t>
        </w:r>
      </w:ins>
      <w:commentRangeEnd w:id="133"/>
      <w:r w:rsidR="006745AD">
        <w:rPr>
          <w:rStyle w:val="aa"/>
        </w:rPr>
        <w:commentReference w:id="133"/>
      </w:r>
      <w:commentRangeEnd w:id="134"/>
      <w:r w:rsidR="006658DA">
        <w:rPr>
          <w:rStyle w:val="aa"/>
        </w:rPr>
        <w:commentReference w:id="134"/>
      </w:r>
      <w:commentRangeEnd w:id="135"/>
      <w:r w:rsidR="001E406F">
        <w:rPr>
          <w:rStyle w:val="aa"/>
        </w:rPr>
        <w:commentReference w:id="135"/>
      </w:r>
    </w:p>
    <w:p w14:paraId="23066992" w14:textId="3797C396" w:rsidR="00787355" w:rsidDel="00184BEE" w:rsidRDefault="00787355" w:rsidP="00166930">
      <w:pPr>
        <w:pStyle w:val="EditorsNote"/>
        <w:rPr>
          <w:del w:id="137" w:author="Abhishek Roy" w:date="2021-11-15T11:47:00Z"/>
          <w:rFonts w:eastAsia="Malgun Gothic"/>
          <w:color w:val="auto"/>
        </w:rPr>
      </w:pPr>
      <w:del w:id="138"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39"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lastRenderedPageBreak/>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8"/>
        <w:rPr>
          <w:rFonts w:ascii="Arial" w:hAnsi="Arial" w:cs="Arial"/>
          <w:noProof/>
          <w:sz w:val="36"/>
          <w:szCs w:val="36"/>
        </w:rPr>
      </w:pPr>
      <w:bookmarkStart w:id="140" w:name="_Toc29243071"/>
      <w:bookmarkStart w:id="141" w:name="_Toc37256335"/>
      <w:bookmarkStart w:id="142" w:name="_Toc37256489"/>
      <w:bookmarkStart w:id="143" w:name="_Toc46500428"/>
      <w:bookmarkStart w:id="144" w:name="_Toc52536337"/>
      <w:bookmarkStart w:id="145"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40"/>
      <w:bookmarkEnd w:id="141"/>
      <w:bookmarkEnd w:id="142"/>
      <w:bookmarkEnd w:id="143"/>
      <w:bookmarkEnd w:id="144"/>
      <w:bookmarkEnd w:id="145"/>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宋体"/>
          <w:lang w:eastAsia="zh-CN"/>
        </w:rPr>
        <w:t>,</w:t>
      </w:r>
      <w:r w:rsidRPr="00E62EF8">
        <w:t xml:space="preserve"> </w:t>
      </w:r>
      <w:r w:rsidRPr="00E62EF8">
        <w:rPr>
          <w:iCs/>
        </w:rPr>
        <w:t>drx-RetransmissionTimer</w:t>
      </w:r>
      <w:r w:rsidRPr="00E62EF8">
        <w:rPr>
          <w:rFonts w:eastAsia="宋体"/>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2.4pt;height:128.35pt" o:ole="" fillcolor="window">
            <v:imagedata r:id="rId23" o:title=""/>
          </v:shape>
          <o:OLEObject Type="Embed" ProgID="Word.Picture.8" ShapeID="_x0000_i1030" DrawAspect="Content" ObjectID="_1698739713" r:id="rId24"/>
        </w:object>
      </w:r>
    </w:p>
    <w:p w14:paraId="6DBEF00C" w14:textId="77777777" w:rsidR="00694AF3" w:rsidRPr="00E62EF8" w:rsidRDefault="00694AF3" w:rsidP="00694AF3">
      <w:pPr>
        <w:pStyle w:val="TF"/>
      </w:pPr>
      <w:r w:rsidRPr="00E62EF8">
        <w:t>Figure C-1: Setting the HARQ RTT Timer for NB-IoT</w:t>
      </w:r>
    </w:p>
    <w:bookmarkStart w:id="146" w:name="_MON_1620149307"/>
    <w:bookmarkEnd w:id="146"/>
    <w:p w14:paraId="510BF4C5" w14:textId="77777777" w:rsidR="00694AF3" w:rsidRPr="00E62EF8" w:rsidRDefault="00694AF3" w:rsidP="00694AF3">
      <w:pPr>
        <w:pStyle w:val="TH"/>
      </w:pPr>
      <w:r w:rsidRPr="00E62EF8">
        <w:object w:dxaOrig="7050" w:dyaOrig="3090" w14:anchorId="02A974F7">
          <v:shape id="_x0000_i1031" type="#_x0000_t75" style="width:292.4pt;height:128.35pt" o:ole="" fillcolor="window">
            <v:imagedata r:id="rId25" o:title=""/>
          </v:shape>
          <o:OLEObject Type="Embed" ProgID="Word.Picture.8" ShapeID="_x0000_i1031" DrawAspect="Content" ObjectID="_1698739714" r:id="rId26"/>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3"/>
        <w:rPr>
          <w:lang w:val="en-US"/>
        </w:rPr>
      </w:pPr>
      <w:r>
        <w:rPr>
          <w:lang w:val="en-US"/>
        </w:rPr>
        <w:t>RAN2#115-e Agreements</w:t>
      </w:r>
    </w:p>
    <w:p w14:paraId="58AC4642" w14:textId="77777777" w:rsidR="002A4E58" w:rsidRPr="002A4E58" w:rsidRDefault="002A4E58" w:rsidP="002A4E58">
      <w:pPr>
        <w:pStyle w:val="a9"/>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a9"/>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a9"/>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a9"/>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a9"/>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a9"/>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a9"/>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a9"/>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a9"/>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a9"/>
        <w:numPr>
          <w:ilvl w:val="0"/>
          <w:numId w:val="2"/>
        </w:numPr>
        <w:rPr>
          <w:del w:id="147" w:author="Abhishek Roy" w:date="2021-11-15T12:27:00Z"/>
          <w:lang w:val="en-US"/>
        </w:rPr>
      </w:pPr>
      <w:r w:rsidRPr="008328B7">
        <w:rPr>
          <w:lang w:val="en-US"/>
        </w:rPr>
        <w:t>pur-ResponseWindowSize is not extended for IoT NTN.</w:t>
      </w:r>
      <w:ins w:id="148" w:author="Abhishek Roy" w:date="2021-11-15T12:27:00Z">
        <w:r w:rsidR="008328B7" w:rsidRPr="008328B7">
          <w:rPr>
            <w:lang w:val="en-US"/>
          </w:rPr>
          <w:t xml:space="preserve"> </w:t>
        </w:r>
      </w:ins>
    </w:p>
    <w:p w14:paraId="42D53E41" w14:textId="4859871E" w:rsidR="006405E9" w:rsidRPr="00A8632C" w:rsidRDefault="002A4E58" w:rsidP="008328B7">
      <w:pPr>
        <w:pStyle w:val="a9"/>
        <w:numPr>
          <w:ilvl w:val="0"/>
          <w:numId w:val="2"/>
        </w:numPr>
        <w:rPr>
          <w:ins w:id="149" w:author="Abhishek Roy" w:date="2021-11-15T12:28:00Z"/>
        </w:rPr>
      </w:pPr>
      <w:r w:rsidRPr="008328B7">
        <w:rPr>
          <w:lang w:val="en-US"/>
        </w:rPr>
        <w:t>SPS is supported without modification for IoT NTN.</w:t>
      </w:r>
    </w:p>
    <w:p w14:paraId="42ADBEB1" w14:textId="31A3CC83" w:rsidR="008328B7" w:rsidRDefault="008328B7" w:rsidP="008328B7">
      <w:pPr>
        <w:pStyle w:val="3"/>
        <w:rPr>
          <w:lang w:val="en-US"/>
        </w:rPr>
      </w:pPr>
      <w:r>
        <w:rPr>
          <w:lang w:val="en-US"/>
        </w:rPr>
        <w:lastRenderedPageBreak/>
        <w:t>RAN2#116-e Agreements</w:t>
      </w:r>
    </w:p>
    <w:p w14:paraId="027B8BDF" w14:textId="5BBC1871" w:rsidR="008328B7" w:rsidRDefault="008328B7" w:rsidP="008328B7">
      <w:pPr>
        <w:pStyle w:val="a9"/>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150"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a9"/>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a9"/>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a9"/>
        <w:numPr>
          <w:ilvl w:val="0"/>
          <w:numId w:val="3"/>
        </w:numPr>
        <w:jc w:val="both"/>
        <w:rPr>
          <w:del w:id="151"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a9"/>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a9"/>
        <w:numPr>
          <w:ilvl w:val="0"/>
          <w:numId w:val="3"/>
        </w:numPr>
        <w:jc w:val="both"/>
      </w:pPr>
      <w:r>
        <w:t xml:space="preserve">Support UE-specific TA reporting using MAC CE in Msg3/Msg5 for IoT NTN. </w:t>
      </w:r>
    </w:p>
    <w:p w14:paraId="37EABB05" w14:textId="77777777" w:rsidR="008328B7" w:rsidRDefault="008328B7" w:rsidP="008328B7">
      <w:pPr>
        <w:pStyle w:val="a9"/>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a9"/>
        <w:numPr>
          <w:ilvl w:val="0"/>
          <w:numId w:val="3"/>
        </w:numPr>
        <w:jc w:val="both"/>
      </w:pPr>
      <w:r>
        <w:t>Support TA reporting in RRC connected mode in IoT NTN.</w:t>
      </w:r>
    </w:p>
    <w:p w14:paraId="2C002884" w14:textId="77777777" w:rsidR="008328B7" w:rsidRDefault="008328B7" w:rsidP="008328B7">
      <w:pPr>
        <w:pStyle w:val="a9"/>
        <w:numPr>
          <w:ilvl w:val="0"/>
          <w:numId w:val="3"/>
        </w:numPr>
        <w:jc w:val="both"/>
      </w:pPr>
      <w:r>
        <w:t>UE-specific TA report uses MAC CE.</w:t>
      </w:r>
    </w:p>
    <w:p w14:paraId="7CDBF064" w14:textId="1D1F1650" w:rsidR="008328B7" w:rsidRDefault="008328B7" w:rsidP="008328B7">
      <w:pPr>
        <w:pStyle w:val="a9"/>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uawei-Odile" w:date="2021-11-16T13:47:00Z" w:initials="HW">
    <w:p w14:paraId="3CFF2416" w14:textId="77F6F04C" w:rsidR="00B17275" w:rsidRDefault="00B17275">
      <w:pPr>
        <w:pStyle w:val="ab"/>
      </w:pPr>
      <w:r>
        <w:rPr>
          <w:rStyle w:val="aa"/>
        </w:rPr>
        <w:annotationRef/>
      </w:r>
      <w:r>
        <w:t>to be updated</w:t>
      </w:r>
    </w:p>
  </w:comment>
  <w:comment w:id="7" w:author="Huawei-Odile" w:date="2021-11-16T13:48:00Z" w:initials="HW">
    <w:p w14:paraId="576D80C7" w14:textId="5C9341F4" w:rsidR="00B17275" w:rsidRDefault="00B17275">
      <w:pPr>
        <w:pStyle w:val="ab"/>
      </w:pPr>
      <w:r>
        <w:rPr>
          <w:rStyle w:val="aa"/>
        </w:rPr>
        <w:annotationRef/>
      </w:r>
      <w:r>
        <w:t>to be changed to ‘</w:t>
      </w:r>
      <w:proofErr w:type="spellStart"/>
      <w:r>
        <w:t>eNB</w:t>
      </w:r>
      <w:proofErr w:type="spellEnd"/>
      <w:r>
        <w:t>’</w:t>
      </w:r>
    </w:p>
  </w:comment>
  <w:comment w:id="9" w:author="Huawei-Odile" w:date="2021-11-16T14:11:00Z" w:initials="HW">
    <w:p w14:paraId="25166161" w14:textId="13DCAF2B" w:rsidR="00B17275" w:rsidRDefault="00B17275">
      <w:pPr>
        <w:pStyle w:val="ab"/>
      </w:pPr>
      <w:r>
        <w:rPr>
          <w:rStyle w:val="aa"/>
        </w:rPr>
        <w:annotationRef/>
      </w:r>
      <w:r>
        <w:t xml:space="preserve">is that really defined in RAN1 spec ? it is not used there </w:t>
      </w:r>
    </w:p>
    <w:p w14:paraId="1438B986" w14:textId="77777777" w:rsidR="00B17275" w:rsidRDefault="00B17275">
      <w:pPr>
        <w:pStyle w:val="ab"/>
      </w:pPr>
    </w:p>
    <w:p w14:paraId="5F32064C" w14:textId="5A27771E" w:rsidR="00B17275" w:rsidRDefault="00B17275">
      <w:pPr>
        <w:pStyle w:val="ab"/>
      </w:pPr>
      <w:r>
        <w:t xml:space="preserve">Could be better to provide the actual definition in MAC, and clarify that if </w:t>
      </w:r>
      <w:proofErr w:type="spellStart"/>
      <w:r>
        <w:t>k_mac</w:t>
      </w:r>
      <w:proofErr w:type="spellEnd"/>
      <w:r>
        <w:t xml:space="preserve"> is not configured by upper layers the UE-</w:t>
      </w:r>
      <w:proofErr w:type="spellStart"/>
      <w:r>
        <w:t>eNB</w:t>
      </w:r>
      <w:proofErr w:type="spellEnd"/>
      <w:r>
        <w:t xml:space="preserve"> RTT = 0 then in the MAC spec you don’t need to differentiate NTN and non-NTN cell</w:t>
      </w:r>
    </w:p>
  </w:comment>
  <w:comment w:id="10" w:author="Qualcomm-Bharat" w:date="2021-11-17T10:44:00Z" w:initials="BS">
    <w:p w14:paraId="2487E377" w14:textId="44239C56" w:rsidR="00B17275" w:rsidRDefault="00B17275">
      <w:pPr>
        <w:pStyle w:val="ab"/>
      </w:pPr>
      <w:r>
        <w:rPr>
          <w:rStyle w:val="aa"/>
        </w:rPr>
        <w:annotationRef/>
      </w:r>
      <w:r>
        <w:t xml:space="preserve">No. even </w:t>
      </w:r>
      <w:proofErr w:type="spellStart"/>
      <w:r>
        <w:t>Kmac</w:t>
      </w:r>
      <w:proofErr w:type="spellEnd"/>
      <w:r>
        <w:t xml:space="preserve"> = 0, UE-</w:t>
      </w:r>
      <w:proofErr w:type="spellStart"/>
      <w:r>
        <w:t>eNB</w:t>
      </w:r>
      <w:proofErr w:type="spellEnd"/>
      <w:r>
        <w:t xml:space="preserve"> RTT = UE’s TA that include common TA.</w:t>
      </w:r>
    </w:p>
  </w:comment>
  <w:comment w:id="11" w:author="Lenovo - Xu Min" w:date="2021-11-18T11:01:00Z" w:initials="Lenovo">
    <w:p w14:paraId="54E91E2A" w14:textId="6A3F4C63" w:rsidR="00B17275" w:rsidRPr="00B17275" w:rsidRDefault="00B17275">
      <w:pPr>
        <w:pStyle w:val="ab"/>
        <w:rPr>
          <w:rFonts w:eastAsiaTheme="minorEastAsia" w:hint="eastAsia"/>
          <w:lang w:eastAsia="zh-CN"/>
        </w:rPr>
      </w:pPr>
      <w:r>
        <w:rPr>
          <w:rStyle w:val="aa"/>
        </w:rPr>
        <w:annotationRef/>
      </w:r>
      <w:r>
        <w:rPr>
          <w:rFonts w:eastAsiaTheme="minorEastAsia" w:hint="eastAsia"/>
          <w:lang w:eastAsia="zh-CN"/>
        </w:rPr>
        <w:t>W</w:t>
      </w:r>
      <w:r>
        <w:rPr>
          <w:rFonts w:eastAsiaTheme="minorEastAsia"/>
          <w:lang w:eastAsia="zh-CN"/>
        </w:rPr>
        <w:t>e share Qualcomm’s view.</w:t>
      </w:r>
    </w:p>
  </w:comment>
  <w:comment w:id="20" w:author="Qualcomm-Bharat" w:date="2021-11-17T10:47:00Z" w:initials="BS">
    <w:p w14:paraId="62C93871" w14:textId="04E3598F" w:rsidR="00B17275" w:rsidRDefault="00B17275">
      <w:pPr>
        <w:pStyle w:val="ab"/>
      </w:pPr>
      <w:r>
        <w:rPr>
          <w:rStyle w:val="aa"/>
        </w:rPr>
        <w:annotationRef/>
      </w:r>
      <w:r>
        <w:t>This should be for TN.</w:t>
      </w:r>
    </w:p>
  </w:comment>
  <w:comment w:id="25" w:author="Huawei-Odile" w:date="2021-11-16T13:49:00Z" w:initials="HW">
    <w:p w14:paraId="77C2EEA4" w14:textId="77777777" w:rsidR="00B17275" w:rsidRDefault="00B17275">
      <w:pPr>
        <w:pStyle w:val="ab"/>
      </w:pPr>
      <w:r>
        <w:rPr>
          <w:rStyle w:val="aa"/>
        </w:rPr>
        <w:annotationRef/>
      </w:r>
      <w:r>
        <w:t xml:space="preserve">need to agree on the terminology. </w:t>
      </w:r>
    </w:p>
    <w:p w14:paraId="5D55BB99" w14:textId="767FD5DE" w:rsidR="00B17275" w:rsidRDefault="00B17275">
      <w:pPr>
        <w:pStyle w:val="ab"/>
      </w:pPr>
      <w:r>
        <w:t>would prefer to change ‘X’ to ‘X+</w:t>
      </w:r>
      <w:r w:rsidRPr="00D73882">
        <w:t xml:space="preserve"> </w:t>
      </w:r>
      <w:r>
        <w:t>UE-</w:t>
      </w:r>
      <w:proofErr w:type="spellStart"/>
      <w:r>
        <w:t>eNB</w:t>
      </w:r>
      <w:proofErr w:type="spellEnd"/>
      <w:r>
        <w:t xml:space="preserve"> RTT’ in the original text  and specify in the definition that ‘UE-</w:t>
      </w:r>
      <w:proofErr w:type="spellStart"/>
      <w:r>
        <w:t>eNB</w:t>
      </w:r>
      <w:proofErr w:type="spellEnd"/>
      <w:r>
        <w:t xml:space="preserve"> RTT = 0’ in a TN cell. this is similar to the approach in RAN1 spec</w:t>
      </w:r>
    </w:p>
    <w:p w14:paraId="51C97AD6" w14:textId="77777777" w:rsidR="00B17275" w:rsidRDefault="00B17275">
      <w:pPr>
        <w:pStyle w:val="ab"/>
      </w:pPr>
    </w:p>
    <w:p w14:paraId="397A3A96" w14:textId="49765DFF" w:rsidR="00B17275" w:rsidRDefault="00B17275">
      <w:pPr>
        <w:pStyle w:val="ab"/>
      </w:pPr>
      <w:r>
        <w:t>Alternatively something like:  ‘if the UE is a NB-IoT UE and the random access preamble was transmitted in a non-terrestrial network, … ‘ similar to NR NTN MAC CR</w:t>
      </w:r>
    </w:p>
  </w:comment>
  <w:comment w:id="22" w:author="Huawei-Odile" w:date="2021-11-16T13:56:00Z" w:initials="HW">
    <w:p w14:paraId="652D7685" w14:textId="5FCB6F12" w:rsidR="00B17275" w:rsidRDefault="00B17275">
      <w:pPr>
        <w:pStyle w:val="ab"/>
      </w:pPr>
      <w:r>
        <w:rPr>
          <w:rStyle w:val="aa"/>
        </w:rPr>
        <w:annotationRef/>
      </w:r>
      <w:proofErr w:type="spellStart"/>
      <w:r>
        <w:t>eMTC</w:t>
      </w:r>
      <w:proofErr w:type="spellEnd"/>
      <w:r>
        <w:t xml:space="preserve"> part is missing</w:t>
      </w:r>
    </w:p>
  </w:comment>
  <w:comment w:id="23" w:author="Qualcomm-Bharat" w:date="2021-11-17T10:48:00Z" w:initials="BS">
    <w:p w14:paraId="20EF6C9D" w14:textId="1A7737CA" w:rsidR="00B17275" w:rsidRDefault="00B17275">
      <w:pPr>
        <w:pStyle w:val="ab"/>
      </w:pPr>
      <w:r>
        <w:rPr>
          <w:rStyle w:val="aa"/>
        </w:rPr>
        <w:annotationRef/>
      </w:r>
      <w:r>
        <w:t xml:space="preserve">Yes we need a new paragraph applicable for NTN including </w:t>
      </w:r>
      <w:proofErr w:type="spellStart"/>
      <w:r>
        <w:t>eMTC</w:t>
      </w:r>
      <w:proofErr w:type="spellEnd"/>
      <w:r>
        <w:t>.</w:t>
      </w:r>
    </w:p>
  </w:comment>
  <w:comment w:id="35" w:author="Huawei-Odile" w:date="2021-11-16T14:21:00Z" w:initials="HW">
    <w:p w14:paraId="34DDB36D" w14:textId="5C26C6EB" w:rsidR="00B17275" w:rsidRDefault="00B17275">
      <w:pPr>
        <w:pStyle w:val="ab"/>
      </w:pPr>
      <w:r>
        <w:rPr>
          <w:rStyle w:val="aa"/>
        </w:rPr>
        <w:annotationRef/>
      </w:r>
      <w:r>
        <w:t>Revision marks for Editor’s note should not have been removed, they should be restored, This applies everywhere in the running CR</w:t>
      </w:r>
    </w:p>
  </w:comment>
  <w:comment w:id="41" w:author="Qualcomm-Bharat" w:date="2021-11-17T10:50:00Z" w:initials="BS">
    <w:p w14:paraId="102056B9" w14:textId="2A4E4618" w:rsidR="00B17275" w:rsidRDefault="00B17275">
      <w:pPr>
        <w:pStyle w:val="ab"/>
      </w:pPr>
      <w:r>
        <w:rPr>
          <w:rStyle w:val="aa"/>
        </w:rPr>
        <w:annotationRef/>
      </w:r>
      <w:r>
        <w:t>This may be confusing due to UE specific TA, transmission subframe would be different for different UEs. This must be the subframe associated with PRACH occasion.</w:t>
      </w:r>
    </w:p>
  </w:comment>
  <w:comment w:id="42" w:author="Qualcomm-Bharat" w:date="2021-11-17T10:51:00Z" w:initials="BS">
    <w:p w14:paraId="1D778C7C" w14:textId="6F259FF3" w:rsidR="00B17275" w:rsidRDefault="00B17275">
      <w:pPr>
        <w:pStyle w:val="ab"/>
      </w:pPr>
      <w:r>
        <w:rPr>
          <w:rStyle w:val="aa"/>
        </w:rPr>
        <w:annotationRef/>
      </w:r>
      <w:r>
        <w:t>Same comment as above.</w:t>
      </w:r>
    </w:p>
  </w:comment>
  <w:comment w:id="50" w:author="Huawei-Odile" w:date="2021-11-16T14:24:00Z" w:initials="HW">
    <w:p w14:paraId="21882950" w14:textId="537C80AC" w:rsidR="00B17275" w:rsidRDefault="00B17275">
      <w:pPr>
        <w:pStyle w:val="ab"/>
      </w:pPr>
      <w:r>
        <w:rPr>
          <w:rStyle w:val="aa"/>
        </w:rPr>
        <w:annotationRef/>
      </w:r>
      <w:r>
        <w:t>Same as previous comment, it would be better to add UE-</w:t>
      </w:r>
      <w:proofErr w:type="spellStart"/>
      <w:r>
        <w:t>eNB</w:t>
      </w:r>
      <w:proofErr w:type="spellEnd"/>
      <w:r>
        <w:t xml:space="preserve"> RTT in all existing text avoiding duplication and specify in the </w:t>
      </w:r>
      <w:proofErr w:type="spellStart"/>
      <w:r>
        <w:t>definitaion</w:t>
      </w:r>
      <w:proofErr w:type="spellEnd"/>
      <w:r>
        <w:t xml:space="preserve"> that UE-</w:t>
      </w:r>
      <w:proofErr w:type="spellStart"/>
      <w:r>
        <w:t>eNB</w:t>
      </w:r>
      <w:proofErr w:type="spellEnd"/>
      <w:r>
        <w:t xml:space="preserve"> RTT= 0 when </w:t>
      </w:r>
      <w:proofErr w:type="spellStart"/>
      <w:r>
        <w:t>k_mac</w:t>
      </w:r>
      <w:proofErr w:type="spellEnd"/>
      <w:r>
        <w:t xml:space="preserve"> is not configured by upper layers</w:t>
      </w:r>
    </w:p>
  </w:comment>
  <w:comment w:id="85" w:author="Huawei-Odile" w:date="2021-11-17T16:00:00Z" w:initials="HW">
    <w:p w14:paraId="68B92A15" w14:textId="2B4D31CD" w:rsidR="00B17275" w:rsidRDefault="00B17275" w:rsidP="00B40B11">
      <w:pPr>
        <w:pStyle w:val="ab"/>
      </w:pPr>
      <w:r>
        <w:rPr>
          <w:rStyle w:val="aa"/>
        </w:rPr>
        <w:annotationRef/>
      </w:r>
      <w:r>
        <w:t>can  be deleted as a new section 5.x has been added for RA reporting</w:t>
      </w:r>
    </w:p>
  </w:comment>
  <w:comment w:id="103" w:author="Huawei-Odile" w:date="2021-11-16T14:28:00Z" w:initials="HW">
    <w:p w14:paraId="7709621F" w14:textId="7C13E0BC" w:rsidR="00B17275" w:rsidRDefault="00B17275">
      <w:pPr>
        <w:pStyle w:val="ab"/>
      </w:pPr>
      <w:r>
        <w:rPr>
          <w:rStyle w:val="aa"/>
        </w:rPr>
        <w:annotationRef/>
      </w:r>
      <w:r>
        <w:t>should we not capture ?</w:t>
      </w:r>
    </w:p>
  </w:comment>
  <w:comment w:id="105" w:author="Huawei-Odile" w:date="2021-11-16T14:31:00Z" w:initials="HW">
    <w:p w14:paraId="792BB46F" w14:textId="500D5FAF" w:rsidR="00B17275" w:rsidRDefault="00B17275">
      <w:pPr>
        <w:pStyle w:val="ab"/>
      </w:pPr>
      <w:r>
        <w:rPr>
          <w:rStyle w:val="aa"/>
        </w:rPr>
        <w:annotationRef/>
      </w:r>
      <w:r>
        <w:t>this is a completely new section. It should use revision marks</w:t>
      </w:r>
    </w:p>
  </w:comment>
  <w:comment w:id="106" w:author="Qualcomm-Bharat" w:date="2021-11-17T10:54:00Z" w:initials="BS">
    <w:p w14:paraId="3A55E83A" w14:textId="4C961D2B" w:rsidR="00B17275" w:rsidRDefault="00B17275">
      <w:pPr>
        <w:pStyle w:val="ab"/>
      </w:pPr>
      <w:r>
        <w:rPr>
          <w:rStyle w:val="aa"/>
        </w:rPr>
        <w:annotationRef/>
      </w:r>
      <w:r>
        <w:t>Yes, every change including editor’s note should be with revision marks associated to each meeting. Please check editor’s note in other places, that change should not be accepted as this is running CR.</w:t>
      </w:r>
    </w:p>
  </w:comment>
  <w:comment w:id="107" w:author="Huawei-Odile" w:date="2021-11-16T14:32:00Z" w:initials="HW">
    <w:p w14:paraId="04F27760" w14:textId="45350AB9" w:rsidR="00B17275" w:rsidRDefault="00B17275">
      <w:pPr>
        <w:pStyle w:val="ab"/>
      </w:pPr>
      <w:r>
        <w:rPr>
          <w:rStyle w:val="aa"/>
        </w:rPr>
        <w:annotationRef/>
      </w:r>
      <w:r>
        <w:t>need to clarify MSG3/MSG5 in RRC_IDLE or during initial access . we have not agreed to reporting during the RACH procedure in RRC_CONNECTED</w:t>
      </w:r>
    </w:p>
  </w:comment>
  <w:comment w:id="108" w:author="Huawei-Odile" w:date="2021-11-16T14:29:00Z" w:initials="HW">
    <w:p w14:paraId="3AB3BC44" w14:textId="025C77C0" w:rsidR="00B17275" w:rsidRDefault="00B17275">
      <w:pPr>
        <w:pStyle w:val="ab"/>
      </w:pPr>
      <w:r>
        <w:rPr>
          <w:rStyle w:val="aa"/>
        </w:rPr>
        <w:annotationRef/>
      </w:r>
      <w:r>
        <w:t>remove. this does not exist in LTE</w:t>
      </w:r>
    </w:p>
  </w:comment>
  <w:comment w:id="118" w:author="Huawei-Odile" w:date="2021-11-16T14:36:00Z" w:initials="HW">
    <w:p w14:paraId="5CB29ED6" w14:textId="2ECB4CAF" w:rsidR="00B17275" w:rsidRDefault="00B17275">
      <w:pPr>
        <w:pStyle w:val="ab"/>
      </w:pPr>
      <w:r>
        <w:rPr>
          <w:rStyle w:val="aa"/>
        </w:rPr>
        <w:annotationRef/>
      </w:r>
      <w:r>
        <w:t xml:space="preserve">what code point is used here ?  we cannot just add a new entry in the table . there are three options 1) use one of the two reserved LCID, 2) use extended LCID (not applicable to NB-IoT) and 3) repurpose one of the existing LCID </w:t>
      </w:r>
    </w:p>
    <w:p w14:paraId="0D79B397" w14:textId="77777777" w:rsidR="00B17275" w:rsidRDefault="00B17275">
      <w:pPr>
        <w:pStyle w:val="ab"/>
      </w:pPr>
    </w:p>
    <w:p w14:paraId="7AD51457" w14:textId="705B5AA4" w:rsidR="00B17275" w:rsidRDefault="00B17275">
      <w:pPr>
        <w:pStyle w:val="ab"/>
      </w:pPr>
      <w:r>
        <w:t xml:space="preserve">This needs to be discussed. Please remove the change and put an editors’ note  </w:t>
      </w:r>
    </w:p>
  </w:comment>
  <w:comment w:id="119" w:author="Qualcomm-Bharat" w:date="2021-11-17T10:57:00Z" w:initials="BS">
    <w:p w14:paraId="3E1CD2FA" w14:textId="4BD8AB1D" w:rsidR="00B17275" w:rsidRDefault="00B17275">
      <w:pPr>
        <w:pStyle w:val="ab"/>
      </w:pPr>
      <w:r>
        <w:rPr>
          <w:rStyle w:val="aa"/>
        </w:rPr>
        <w:annotationRef/>
      </w:r>
      <w:r>
        <w:t>This is probably following NR NTN agreement. Ok for now to add editor’s note.</w:t>
      </w:r>
    </w:p>
  </w:comment>
  <w:comment w:id="133" w:author="Huawei-Odile" w:date="2021-11-16T15:04:00Z" w:initials="HW">
    <w:p w14:paraId="7202CB4E" w14:textId="4537FB66" w:rsidR="00B17275" w:rsidRDefault="00B17275">
      <w:pPr>
        <w:pStyle w:val="ab"/>
      </w:pPr>
      <w:r>
        <w:rPr>
          <w:rStyle w:val="aa"/>
        </w:rPr>
        <w:annotationRef/>
      </w:r>
      <w:r>
        <w:t>This is unclear because it should not be added to the existing timer value (as this will no align with PDCCH Search Space) but added within the formula.</w:t>
      </w:r>
    </w:p>
    <w:p w14:paraId="10F77BCC" w14:textId="77777777" w:rsidR="00B17275" w:rsidRDefault="00B17275">
      <w:pPr>
        <w:pStyle w:val="ab"/>
      </w:pPr>
    </w:p>
    <w:p w14:paraId="7BB13179" w14:textId="1EE929A9" w:rsidR="00B17275" w:rsidRDefault="00B17275">
      <w:pPr>
        <w:pStyle w:val="ab"/>
      </w:pPr>
      <w:r>
        <w:t>As indicated before, we prefer to add the UE-</w:t>
      </w:r>
      <w:proofErr w:type="spellStart"/>
      <w:r>
        <w:t>eNB</w:t>
      </w:r>
      <w:proofErr w:type="spellEnd"/>
      <w:r>
        <w:t xml:space="preserve">-RTT in the formula with the understanding that the value is 0 in TN </w:t>
      </w:r>
    </w:p>
  </w:comment>
  <w:comment w:id="134" w:author="Qualcomm-Bharat" w:date="2021-11-17T11:22:00Z" w:initials="BS">
    <w:p w14:paraId="75634C84" w14:textId="39A01646" w:rsidR="00B17275" w:rsidRDefault="00B17275">
      <w:pPr>
        <w:pStyle w:val="ab"/>
      </w:pPr>
      <w:r>
        <w:rPr>
          <w:rStyle w:val="aa"/>
        </w:rPr>
        <w:annotationRef/>
      </w:r>
      <w:r>
        <w:t xml:space="preserve">Agree with Huawei’s suggestion due to </w:t>
      </w:r>
      <w:proofErr w:type="spellStart"/>
      <w:r>
        <w:t>deltaPDCCH</w:t>
      </w:r>
      <w:proofErr w:type="spellEnd"/>
      <w:r>
        <w:t xml:space="preserve"> as </w:t>
      </w:r>
      <w:proofErr w:type="spellStart"/>
      <w:r>
        <w:t>it’s</w:t>
      </w:r>
      <w:proofErr w:type="spellEnd"/>
      <w:r>
        <w:t xml:space="preserve"> value can be decided after adding UE-</w:t>
      </w:r>
      <w:proofErr w:type="spellStart"/>
      <w:r>
        <w:t>eNB</w:t>
      </w:r>
      <w:proofErr w:type="spellEnd"/>
      <w:r>
        <w:t xml:space="preserve"> RTT. </w:t>
      </w:r>
    </w:p>
  </w:comment>
  <w:comment w:id="135" w:author="Lenovo - Xu Min" w:date="2021-11-18T11:18:00Z" w:initials="Lenovo">
    <w:p w14:paraId="12B6EBC6" w14:textId="4D254740" w:rsidR="001E406F" w:rsidRPr="001E406F" w:rsidRDefault="001E406F">
      <w:pPr>
        <w:pStyle w:val="ab"/>
        <w:rPr>
          <w:rFonts w:eastAsiaTheme="minorEastAsia" w:hint="eastAsia"/>
          <w:lang w:eastAsia="zh-CN"/>
        </w:rPr>
      </w:pPr>
      <w:r>
        <w:rPr>
          <w:rStyle w:val="aa"/>
        </w:rPr>
        <w:annotationRef/>
      </w:r>
      <w:r>
        <w:rPr>
          <w:rFonts w:eastAsiaTheme="minorEastAsia" w:hint="eastAsia"/>
          <w:lang w:eastAsia="zh-CN"/>
        </w:rPr>
        <w:t>A</w:t>
      </w:r>
      <w:r>
        <w:rPr>
          <w:rFonts w:eastAsiaTheme="minorEastAsia"/>
          <w:lang w:eastAsia="zh-CN"/>
        </w:rPr>
        <w:t>gree with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FF2416" w15:done="0"/>
  <w15:commentEx w15:paraId="576D80C7" w15:done="0"/>
  <w15:commentEx w15:paraId="5F32064C" w15:done="0"/>
  <w15:commentEx w15:paraId="2487E377" w15:paraIdParent="5F32064C" w15:done="0"/>
  <w15:commentEx w15:paraId="54E91E2A" w15:paraIdParent="5F32064C" w15:done="0"/>
  <w15:commentEx w15:paraId="62C93871" w15:done="0"/>
  <w15:commentEx w15:paraId="397A3A96" w15:done="0"/>
  <w15:commentEx w15:paraId="652D7685" w15:done="0"/>
  <w15:commentEx w15:paraId="20EF6C9D" w15:paraIdParent="652D7685" w15:done="0"/>
  <w15:commentEx w15:paraId="34DDB36D" w15:done="0"/>
  <w15:commentEx w15:paraId="102056B9" w15:done="0"/>
  <w15:commentEx w15:paraId="1D778C7C" w15:done="0"/>
  <w15:commentEx w15:paraId="21882950" w15:done="0"/>
  <w15:commentEx w15:paraId="68B92A15" w15:done="0"/>
  <w15:commentEx w15:paraId="7709621F" w15:done="0"/>
  <w15:commentEx w15:paraId="792BB46F" w15:done="0"/>
  <w15:commentEx w15:paraId="3A55E83A" w15:paraIdParent="792BB46F" w15:done="0"/>
  <w15:commentEx w15:paraId="04F27760" w15:done="0"/>
  <w15:commentEx w15:paraId="3AB3BC44" w15:done="0"/>
  <w15:commentEx w15:paraId="7AD51457" w15:done="0"/>
  <w15:commentEx w15:paraId="3E1CD2FA" w15:paraIdParent="7AD51457" w15:done="0"/>
  <w15:commentEx w15:paraId="7BB13179" w15:done="0"/>
  <w15:commentEx w15:paraId="75634C84" w15:paraIdParent="7BB13179" w15:done="0"/>
  <w15:commentEx w15:paraId="12B6EBC6" w15:paraIdParent="7BB13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5BA1" w16cex:dateUtc="2021-11-17T18:44:00Z"/>
  <w16cex:commentExtensible w16cex:durableId="2540B0F5" w16cex:dateUtc="2021-11-18T03:01:00Z"/>
  <w16cex:commentExtensible w16cex:durableId="253F5C5B" w16cex:dateUtc="2021-11-17T18:47:00Z"/>
  <w16cex:commentExtensible w16cex:durableId="253F5C6F" w16cex:dateUtc="2021-11-17T18:48:00Z"/>
  <w16cex:commentExtensible w16cex:durableId="253F5CD8" w16cex:dateUtc="2021-11-17T18:50:00Z"/>
  <w16cex:commentExtensible w16cex:durableId="253F5D2C" w16cex:dateUtc="2021-11-17T18:51:00Z"/>
  <w16cex:commentExtensible w16cex:durableId="253F5DF2" w16cex:dateUtc="2021-11-17T18:54:00Z"/>
  <w16cex:commentExtensible w16cex:durableId="253F5E97" w16cex:dateUtc="2021-11-17T18:57:00Z"/>
  <w16cex:commentExtensible w16cex:durableId="253F6471" w16cex:dateUtc="2021-11-17T19:22:00Z"/>
  <w16cex:commentExtensible w16cex:durableId="2540B4F1" w16cex:dateUtc="2021-11-18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F2416" w16cid:durableId="253F5931"/>
  <w16cid:commentId w16cid:paraId="576D80C7" w16cid:durableId="253F5932"/>
  <w16cid:commentId w16cid:paraId="5F32064C" w16cid:durableId="253F5933"/>
  <w16cid:commentId w16cid:paraId="2487E377" w16cid:durableId="253F5BA1"/>
  <w16cid:commentId w16cid:paraId="54E91E2A" w16cid:durableId="2540B0F5"/>
  <w16cid:commentId w16cid:paraId="62C93871" w16cid:durableId="253F5C5B"/>
  <w16cid:commentId w16cid:paraId="397A3A96" w16cid:durableId="253F5934"/>
  <w16cid:commentId w16cid:paraId="652D7685" w16cid:durableId="253F5935"/>
  <w16cid:commentId w16cid:paraId="20EF6C9D" w16cid:durableId="253F5C6F"/>
  <w16cid:commentId w16cid:paraId="34DDB36D" w16cid:durableId="253F5936"/>
  <w16cid:commentId w16cid:paraId="102056B9" w16cid:durableId="253F5CD8"/>
  <w16cid:commentId w16cid:paraId="1D778C7C" w16cid:durableId="253F5D2C"/>
  <w16cid:commentId w16cid:paraId="21882950" w16cid:durableId="253F5937"/>
  <w16cid:commentId w16cid:paraId="68B92A15" w16cid:durableId="253F5938"/>
  <w16cid:commentId w16cid:paraId="7709621F" w16cid:durableId="253F5939"/>
  <w16cid:commentId w16cid:paraId="792BB46F" w16cid:durableId="253F593A"/>
  <w16cid:commentId w16cid:paraId="3A55E83A" w16cid:durableId="253F5DF2"/>
  <w16cid:commentId w16cid:paraId="04F27760" w16cid:durableId="253F593B"/>
  <w16cid:commentId w16cid:paraId="3AB3BC44" w16cid:durableId="253F593C"/>
  <w16cid:commentId w16cid:paraId="7AD51457" w16cid:durableId="253F593D"/>
  <w16cid:commentId w16cid:paraId="3E1CD2FA" w16cid:durableId="253F5E97"/>
  <w16cid:commentId w16cid:paraId="7BB13179" w16cid:durableId="253F593E"/>
  <w16cid:commentId w16cid:paraId="75634C84" w16cid:durableId="253F6471"/>
  <w16cid:commentId w16cid:paraId="12B6EBC6" w16cid:durableId="2540B4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ABA9F" w14:textId="77777777" w:rsidR="0028154D" w:rsidRDefault="0028154D">
      <w:pPr>
        <w:spacing w:after="0" w:line="240" w:lineRule="auto"/>
      </w:pPr>
      <w:r>
        <w:separator/>
      </w:r>
    </w:p>
  </w:endnote>
  <w:endnote w:type="continuationSeparator" w:id="0">
    <w:p w14:paraId="2FBA6952" w14:textId="77777777" w:rsidR="0028154D" w:rsidRDefault="0028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C9862" w14:textId="77777777" w:rsidR="0028154D" w:rsidRDefault="0028154D">
      <w:pPr>
        <w:spacing w:after="0" w:line="240" w:lineRule="auto"/>
      </w:pPr>
      <w:r>
        <w:separator/>
      </w:r>
    </w:p>
  </w:footnote>
  <w:footnote w:type="continuationSeparator" w:id="0">
    <w:p w14:paraId="66B013A2" w14:textId="77777777" w:rsidR="0028154D" w:rsidRDefault="00281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B17275" w:rsidRDefault="00B17275">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Odile">
    <w15:presenceInfo w15:providerId="None" w15:userId="Huawei-Odile"/>
  </w15:person>
  <w15:person w15:author="Abhishek Roy">
    <w15:presenceInfo w15:providerId="AD" w15:userId="S-1-5-21-3285339950-981350797-2163593329-29821"/>
  </w15:person>
  <w15:person w15:author="Qualcomm-Bharat">
    <w15:presenceInfo w15:providerId="None" w15:userId="Qualcomm-Bharat"/>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10E05"/>
    <w:rsid w:val="00026C65"/>
    <w:rsid w:val="000334AA"/>
    <w:rsid w:val="000B1406"/>
    <w:rsid w:val="00107B9B"/>
    <w:rsid w:val="001274C5"/>
    <w:rsid w:val="00140394"/>
    <w:rsid w:val="00166930"/>
    <w:rsid w:val="00176158"/>
    <w:rsid w:val="00184BEE"/>
    <w:rsid w:val="00185024"/>
    <w:rsid w:val="001C38F8"/>
    <w:rsid w:val="001E406F"/>
    <w:rsid w:val="001E7E1B"/>
    <w:rsid w:val="002217F6"/>
    <w:rsid w:val="0024640A"/>
    <w:rsid w:val="00255832"/>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C2DF2"/>
    <w:rsid w:val="004C38E9"/>
    <w:rsid w:val="004F14A7"/>
    <w:rsid w:val="004F3A57"/>
    <w:rsid w:val="00500D1B"/>
    <w:rsid w:val="00517B35"/>
    <w:rsid w:val="00521CF7"/>
    <w:rsid w:val="00554655"/>
    <w:rsid w:val="0057383A"/>
    <w:rsid w:val="00581789"/>
    <w:rsid w:val="005A407C"/>
    <w:rsid w:val="005B349B"/>
    <w:rsid w:val="005B6F41"/>
    <w:rsid w:val="005B7BCD"/>
    <w:rsid w:val="005C3B64"/>
    <w:rsid w:val="005C4E71"/>
    <w:rsid w:val="005C6C4D"/>
    <w:rsid w:val="00613D94"/>
    <w:rsid w:val="006146E0"/>
    <w:rsid w:val="0062085D"/>
    <w:rsid w:val="006367A5"/>
    <w:rsid w:val="006405E9"/>
    <w:rsid w:val="00650E17"/>
    <w:rsid w:val="006658DA"/>
    <w:rsid w:val="006745AD"/>
    <w:rsid w:val="00694AF3"/>
    <w:rsid w:val="006B3FB4"/>
    <w:rsid w:val="006D015C"/>
    <w:rsid w:val="0071646A"/>
    <w:rsid w:val="00787355"/>
    <w:rsid w:val="00797EB2"/>
    <w:rsid w:val="007C03FA"/>
    <w:rsid w:val="007D07FC"/>
    <w:rsid w:val="007E607B"/>
    <w:rsid w:val="00802FAF"/>
    <w:rsid w:val="00803801"/>
    <w:rsid w:val="00806E3E"/>
    <w:rsid w:val="00813D51"/>
    <w:rsid w:val="008315B0"/>
    <w:rsid w:val="008328B7"/>
    <w:rsid w:val="00886E51"/>
    <w:rsid w:val="008B291B"/>
    <w:rsid w:val="008C6768"/>
    <w:rsid w:val="008D12BC"/>
    <w:rsid w:val="00913D60"/>
    <w:rsid w:val="00927820"/>
    <w:rsid w:val="00933639"/>
    <w:rsid w:val="00950E6B"/>
    <w:rsid w:val="00954649"/>
    <w:rsid w:val="00960AEC"/>
    <w:rsid w:val="00996AFE"/>
    <w:rsid w:val="009B1D81"/>
    <w:rsid w:val="009D339C"/>
    <w:rsid w:val="009D6922"/>
    <w:rsid w:val="009F1BAE"/>
    <w:rsid w:val="00A05106"/>
    <w:rsid w:val="00A35AC9"/>
    <w:rsid w:val="00A52BA2"/>
    <w:rsid w:val="00A54A57"/>
    <w:rsid w:val="00A8632C"/>
    <w:rsid w:val="00AE4C68"/>
    <w:rsid w:val="00AF0260"/>
    <w:rsid w:val="00B11489"/>
    <w:rsid w:val="00B17275"/>
    <w:rsid w:val="00B24D30"/>
    <w:rsid w:val="00B30934"/>
    <w:rsid w:val="00B40B11"/>
    <w:rsid w:val="00B457B6"/>
    <w:rsid w:val="00B846AE"/>
    <w:rsid w:val="00B96750"/>
    <w:rsid w:val="00BB2DA4"/>
    <w:rsid w:val="00BC2693"/>
    <w:rsid w:val="00BE5B45"/>
    <w:rsid w:val="00BF2E19"/>
    <w:rsid w:val="00BF2E55"/>
    <w:rsid w:val="00C04EBD"/>
    <w:rsid w:val="00C13E7D"/>
    <w:rsid w:val="00C55853"/>
    <w:rsid w:val="00C925DD"/>
    <w:rsid w:val="00CA7E21"/>
    <w:rsid w:val="00CB7BA5"/>
    <w:rsid w:val="00CC7B39"/>
    <w:rsid w:val="00CD1D59"/>
    <w:rsid w:val="00CF294A"/>
    <w:rsid w:val="00D3708C"/>
    <w:rsid w:val="00D73882"/>
    <w:rsid w:val="00D81D74"/>
    <w:rsid w:val="00DB781A"/>
    <w:rsid w:val="00DC3A48"/>
    <w:rsid w:val="00DC3A78"/>
    <w:rsid w:val="00DE5CC3"/>
    <w:rsid w:val="00E07013"/>
    <w:rsid w:val="00E214EC"/>
    <w:rsid w:val="00E37876"/>
    <w:rsid w:val="00E44FC2"/>
    <w:rsid w:val="00E503E8"/>
    <w:rsid w:val="00E51647"/>
    <w:rsid w:val="00E87EB3"/>
    <w:rsid w:val="00EC39E8"/>
    <w:rsid w:val="00ED17AC"/>
    <w:rsid w:val="00ED2DF9"/>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0"/>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0"/>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a5"/>
    <w:qFormat/>
    <w:rsid w:val="00521CF7"/>
    <w:pPr>
      <w:jc w:val="center"/>
    </w:pPr>
    <w:rPr>
      <w:i/>
    </w:rPr>
  </w:style>
  <w:style w:type="character" w:customStyle="1" w:styleId="a5">
    <w:name w:val="页脚 字符"/>
    <w:basedOn w:val="a0"/>
    <w:link w:val="a3"/>
    <w:qFormat/>
    <w:rsid w:val="00521CF7"/>
    <w:rPr>
      <w:rFonts w:ascii="Arial" w:eastAsia="Times New Roman" w:hAnsi="Arial" w:cs="Times New Roman"/>
      <w:b/>
      <w:i/>
      <w:sz w:val="18"/>
      <w:szCs w:val="20"/>
      <w:lang w:val="en-GB" w:eastAsia="ja-JP"/>
    </w:rPr>
  </w:style>
  <w:style w:type="paragraph" w:styleId="a4">
    <w:name w:val="header"/>
    <w:link w:val="a6"/>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a6">
    <w:name w:val="页眉 字符"/>
    <w:basedOn w:val="a0"/>
    <w:link w:val="a4"/>
    <w:qFormat/>
    <w:rsid w:val="00521CF7"/>
    <w:rPr>
      <w:rFonts w:ascii="Arial" w:eastAsia="Times New Roman" w:hAnsi="Arial" w:cs="Times New Roman"/>
      <w:b/>
      <w:sz w:val="18"/>
      <w:szCs w:val="20"/>
      <w:lang w:val="en-GB" w:eastAsia="ja-JP"/>
    </w:rPr>
  </w:style>
  <w:style w:type="character" w:styleId="a7">
    <w:name w:val="Hyperlink"/>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0">
    <w:name w:val="标题 3 字符"/>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8"/>
    <w:link w:val="B1Char"/>
    <w:rsid w:val="006405E9"/>
    <w:pPr>
      <w:spacing w:line="240" w:lineRule="auto"/>
      <w:ind w:left="568" w:hanging="284"/>
      <w:contextualSpacing w:val="0"/>
    </w:pPr>
  </w:style>
  <w:style w:type="paragraph" w:customStyle="1" w:styleId="B2">
    <w:name w:val="B2"/>
    <w:basedOn w:val="21"/>
    <w:link w:val="B2Char"/>
    <w:rsid w:val="006405E9"/>
    <w:pPr>
      <w:spacing w:line="240" w:lineRule="auto"/>
      <w:ind w:left="851" w:hanging="284"/>
      <w:contextualSpacing w:val="0"/>
    </w:pPr>
  </w:style>
  <w:style w:type="paragraph" w:customStyle="1" w:styleId="B3">
    <w:name w:val="B3"/>
    <w:basedOn w:val="31"/>
    <w:link w:val="B3Char"/>
    <w:rsid w:val="006405E9"/>
    <w:pPr>
      <w:spacing w:line="240" w:lineRule="auto"/>
      <w:ind w:left="1135" w:hanging="284"/>
      <w:contextualSpacing w:val="0"/>
    </w:pPr>
  </w:style>
  <w:style w:type="paragraph" w:customStyle="1" w:styleId="B4">
    <w:name w:val="B4"/>
    <w:basedOn w:val="41"/>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0">
    <w:name w:val="标题 2 字符"/>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8">
    <w:name w:val="List"/>
    <w:basedOn w:val="a"/>
    <w:uiPriority w:val="99"/>
    <w:semiHidden/>
    <w:unhideWhenUsed/>
    <w:rsid w:val="006405E9"/>
    <w:pPr>
      <w:ind w:left="360" w:hanging="360"/>
      <w:contextualSpacing/>
    </w:pPr>
  </w:style>
  <w:style w:type="paragraph" w:styleId="21">
    <w:name w:val="List 2"/>
    <w:basedOn w:val="a"/>
    <w:uiPriority w:val="99"/>
    <w:semiHidden/>
    <w:unhideWhenUsed/>
    <w:rsid w:val="006405E9"/>
    <w:pPr>
      <w:ind w:left="720" w:hanging="360"/>
      <w:contextualSpacing/>
    </w:pPr>
  </w:style>
  <w:style w:type="paragraph" w:styleId="31">
    <w:name w:val="List 3"/>
    <w:basedOn w:val="a"/>
    <w:uiPriority w:val="99"/>
    <w:semiHidden/>
    <w:unhideWhenUsed/>
    <w:rsid w:val="006405E9"/>
    <w:pPr>
      <w:ind w:left="1080" w:hanging="360"/>
      <w:contextualSpacing/>
    </w:pPr>
  </w:style>
  <w:style w:type="paragraph" w:styleId="41">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0">
    <w:name w:val="标题 1 字符"/>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9">
    <w:name w:val="List Paragraph"/>
    <w:basedOn w:val="a"/>
    <w:uiPriority w:val="34"/>
    <w:qFormat/>
    <w:rsid w:val="002A4E58"/>
    <w:pPr>
      <w:ind w:left="720"/>
      <w:contextualSpacing/>
    </w:pPr>
  </w:style>
  <w:style w:type="character" w:customStyle="1" w:styleId="40">
    <w:name w:val="标题 4 字符"/>
    <w:basedOn w:val="a0"/>
    <w:link w:val="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aa">
    <w:name w:val="annotation reference"/>
    <w:basedOn w:val="a0"/>
    <w:uiPriority w:val="99"/>
    <w:semiHidden/>
    <w:unhideWhenUsed/>
    <w:rsid w:val="009D6922"/>
    <w:rPr>
      <w:sz w:val="16"/>
      <w:szCs w:val="16"/>
    </w:rPr>
  </w:style>
  <w:style w:type="paragraph" w:styleId="ab">
    <w:name w:val="annotation text"/>
    <w:basedOn w:val="a"/>
    <w:link w:val="ac"/>
    <w:uiPriority w:val="99"/>
    <w:unhideWhenUsed/>
    <w:rsid w:val="009D6922"/>
    <w:pPr>
      <w:spacing w:line="240" w:lineRule="auto"/>
    </w:pPr>
  </w:style>
  <w:style w:type="character" w:customStyle="1" w:styleId="ac">
    <w:name w:val="批注文字 字符"/>
    <w:basedOn w:val="a0"/>
    <w:link w:val="ab"/>
    <w:uiPriority w:val="99"/>
    <w:rsid w:val="009D6922"/>
    <w:rPr>
      <w:rFonts w:ascii="Times New Roman" w:eastAsia="Times New Roman" w:hAnsi="Times New Roman" w:cs="Times New Roman"/>
      <w:sz w:val="20"/>
      <w:szCs w:val="20"/>
      <w:lang w:val="en-GB" w:eastAsia="ja-JP"/>
    </w:rPr>
  </w:style>
  <w:style w:type="paragraph" w:styleId="ad">
    <w:name w:val="annotation subject"/>
    <w:basedOn w:val="ab"/>
    <w:next w:val="ab"/>
    <w:link w:val="ae"/>
    <w:uiPriority w:val="99"/>
    <w:semiHidden/>
    <w:unhideWhenUsed/>
    <w:rsid w:val="009D6922"/>
    <w:rPr>
      <w:b/>
      <w:bCs/>
    </w:rPr>
  </w:style>
  <w:style w:type="character" w:customStyle="1" w:styleId="ae">
    <w:name w:val="批注主题 字符"/>
    <w:basedOn w:val="ac"/>
    <w:link w:val="ad"/>
    <w:uiPriority w:val="99"/>
    <w:semiHidden/>
    <w:rsid w:val="009D6922"/>
    <w:rPr>
      <w:rFonts w:ascii="Times New Roman" w:eastAsia="Times New Roman" w:hAnsi="Times New Roman" w:cs="Times New Roman"/>
      <w:b/>
      <w:bCs/>
      <w:sz w:val="20"/>
      <w:szCs w:val="20"/>
      <w:lang w:val="en-GB" w:eastAsia="ja-JP"/>
    </w:rPr>
  </w:style>
  <w:style w:type="paragraph" w:styleId="af">
    <w:name w:val="Balloon Text"/>
    <w:basedOn w:val="a"/>
    <w:link w:val="af0"/>
    <w:uiPriority w:val="99"/>
    <w:semiHidden/>
    <w:unhideWhenUsed/>
    <w:rsid w:val="009D6922"/>
    <w:pPr>
      <w:spacing w:after="0" w:line="240" w:lineRule="auto"/>
    </w:pPr>
    <w:rPr>
      <w:rFonts w:ascii="Segoe UI" w:hAnsi="Segoe UI" w:cs="Segoe UI"/>
      <w:sz w:val="18"/>
      <w:szCs w:val="18"/>
    </w:rPr>
  </w:style>
  <w:style w:type="character" w:customStyle="1" w:styleId="af0">
    <w:name w:val="批注框文本 字符"/>
    <w:basedOn w:val="a0"/>
    <w:link w:val="af"/>
    <w:uiPriority w:val="99"/>
    <w:semiHidden/>
    <w:rsid w:val="009D6922"/>
    <w:rPr>
      <w:rFonts w:ascii="Segoe UI" w:eastAsia="Times New Roman" w:hAnsi="Segoe UI" w:cs="Segoe UI"/>
      <w:sz w:val="18"/>
      <w:szCs w:val="18"/>
      <w:lang w:val="en-GB" w:eastAsia="ja-JP"/>
    </w:rPr>
  </w:style>
  <w:style w:type="character" w:customStyle="1" w:styleId="80">
    <w:name w:val="标题 8 字符"/>
    <w:basedOn w:val="a0"/>
    <w:link w:val="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f1">
    <w:name w:val="Table Grid"/>
    <w:basedOn w:val="a1"/>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image" Target="media/image4.wmf"/><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image" Target="media/image3.wmf"/><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D455-77EA-45D5-8852-22956263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28</Pages>
  <Words>9670</Words>
  <Characters>55120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Lenovo - Xu Min</cp:lastModifiedBy>
  <cp:revision>31</cp:revision>
  <dcterms:created xsi:type="dcterms:W3CDTF">2021-11-16T13:46:00Z</dcterms:created>
  <dcterms:modified xsi:type="dcterms:W3CDTF">2021-11-18T03:21:00Z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