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714AA" w14:textId="553BF27B" w:rsidR="00521CF7" w:rsidRPr="004A1A95" w:rsidRDefault="00521CF7" w:rsidP="00521CF7">
      <w:pPr>
        <w:pStyle w:val="3GPPHeader"/>
        <w:spacing w:after="60"/>
        <w:rPr>
          <w:sz w:val="32"/>
          <w:szCs w:val="32"/>
        </w:rPr>
      </w:pPr>
      <w:bookmarkStart w:id="0" w:name="page1"/>
      <w:r>
        <w:t>3GPP RAN WG2 Meeting #11</w:t>
      </w:r>
      <w:r w:rsidR="00813D51">
        <w:t>6</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7D4584AF" w:rsidR="00521CF7" w:rsidRPr="00702A88" w:rsidRDefault="00521CF7" w:rsidP="00521CF7">
      <w:pPr>
        <w:pStyle w:val="3GPPHeader"/>
      </w:pPr>
      <w:proofErr w:type="spellStart"/>
      <w:r w:rsidRPr="00CD2CD7">
        <w:t>eMeeting</w:t>
      </w:r>
      <w:proofErr w:type="spellEnd"/>
      <w:r w:rsidRPr="00CD2CD7">
        <w:t xml:space="preserve"> </w:t>
      </w:r>
      <w:r w:rsidR="00813D51">
        <w:t>November 1</w:t>
      </w:r>
      <w:r w:rsidR="00813D51">
        <w:rPr>
          <w:vertAlign w:val="superscript"/>
        </w:rPr>
        <w:t>st</w:t>
      </w:r>
      <w:r>
        <w:t xml:space="preserve"> – </w:t>
      </w:r>
      <w:r w:rsidR="00813D51">
        <w:t>12</w:t>
      </w:r>
      <w:r w:rsidR="00813D51"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67AE329" w:rsidR="00521CF7" w:rsidRDefault="00521CF7" w:rsidP="00781151">
            <w:pPr>
              <w:pStyle w:val="CRCoverPage"/>
              <w:spacing w:after="0"/>
              <w:ind w:left="100"/>
            </w:pPr>
            <w:r>
              <w:t>2021-</w:t>
            </w:r>
            <w:r w:rsidR="00781151">
              <w:t>11</w:t>
            </w:r>
            <w:r>
              <w:t>-</w:t>
            </w:r>
            <w:r w:rsidR="00781151">
              <w:t>15</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107.7pt" o:ole="">
            <v:imagedata r:id="rId11" o:title=""/>
          </v:shape>
          <o:OLEObject Type="Embed" ProgID="Visio.Drawing.11" ShapeID="_x0000_i1025" DrawAspect="Content" ObjectID="_1699080161"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SimSun"/>
          <w:lang w:eastAsia="zh-CN"/>
        </w:rPr>
        <w:t>sidelink</w:t>
      </w:r>
      <w:r w:rsidRPr="005B17C0">
        <w:t xml:space="preserve"> communication, </w:t>
      </w:r>
      <w:r w:rsidRPr="005B17C0">
        <w:rPr>
          <w:rFonts w:eastAsia="SimSun"/>
          <w:lang w:eastAsia="zh-CN"/>
        </w:rPr>
        <w:t>sidelink</w:t>
      </w:r>
      <w:r w:rsidRPr="005B17C0">
        <w:t xml:space="preserve"> discovery and V2X sidelink communication. </w:t>
      </w:r>
      <w:r w:rsidRPr="005B17C0">
        <w:rPr>
          <w:rFonts w:eastAsia="SimSun"/>
          <w:lang w:eastAsia="zh-CN"/>
        </w:rPr>
        <w:t>The sidelink</w:t>
      </w:r>
      <w:r w:rsidRPr="005B17C0">
        <w:t xml:space="preserve"> corresponds to the PC5 interface</w:t>
      </w:r>
      <w:r w:rsidRPr="005B17C0">
        <w:rPr>
          <w:rFonts w:eastAsia="SimSun"/>
          <w:lang w:eastAsia="zh-CN"/>
        </w:rPr>
        <w:t xml:space="preserve"> as defined in TS 23.303 [13] </w:t>
      </w:r>
      <w:r w:rsidRPr="005B17C0">
        <w:t xml:space="preserve">for sidelink communication and sidelink discovery, and </w:t>
      </w:r>
      <w:r w:rsidRPr="005B17C0">
        <w:rPr>
          <w:rFonts w:eastAsia="SimSun"/>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commentRangeStart w:id="25"/>
        <w:commentRangeStart w:id="26"/>
        <w:r w:rsidRPr="00694F0D">
          <w:rPr>
            <w:i/>
            <w:noProof/>
          </w:rPr>
          <w:t>ra-ResponseWindowSize</w:t>
        </w:r>
        <w:r w:rsidRPr="00E62EF8">
          <w:rPr>
            <w:noProof/>
          </w:rPr>
          <w:t xml:space="preserve"> </w:t>
        </w:r>
      </w:ins>
      <w:commentRangeEnd w:id="25"/>
      <w:r w:rsidR="00685C3E">
        <w:rPr>
          <w:rStyle w:val="CommentReference"/>
        </w:rPr>
        <w:commentReference w:id="25"/>
      </w:r>
      <w:commentRangeEnd w:id="26"/>
      <w:r w:rsidR="00694F0D">
        <w:rPr>
          <w:rStyle w:val="CommentReference"/>
        </w:rPr>
        <w:commentReference w:id="26"/>
      </w:r>
      <w:ins w:id="27" w:author="Abhishek Roy" w:date="2021-11-19T11:06:00Z">
        <w:r w:rsidRPr="00E62EF8">
          <w:rPr>
            <w:noProof/>
          </w:rPr>
          <w:t>for the corresponding enhanced coverage level.</w:t>
        </w:r>
      </w:ins>
    </w:p>
    <w:p w14:paraId="65FAF99C" w14:textId="77777777" w:rsidR="00AF33BF" w:rsidRDefault="00AF33BF" w:rsidP="00AF33BF">
      <w:pPr>
        <w:jc w:val="both"/>
        <w:rPr>
          <w:ins w:id="28" w:author="Abhishek Roy" w:date="2021-11-19T11:06:00Z"/>
        </w:rPr>
      </w:pPr>
      <w:ins w:id="29" w:author="Abhishek Roy" w:date="2021-11-19T11:06:00Z">
        <w:r w:rsidRPr="00027359">
          <w:t>If the UE is an NB-IoT UE</w:t>
        </w:r>
        <w:r>
          <w:t>:</w:t>
        </w:r>
      </w:ins>
    </w:p>
    <w:p w14:paraId="6846B6ED" w14:textId="77777777" w:rsidR="00AF33BF" w:rsidRDefault="00AF33BF" w:rsidP="00AF33BF">
      <w:pPr>
        <w:pStyle w:val="B1"/>
        <w:rPr>
          <w:ins w:id="30" w:author="Abhishek Roy" w:date="2021-11-19T11:06:00Z"/>
          <w:noProof/>
        </w:rPr>
      </w:pPr>
      <w:ins w:id="31"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32" w:author="Abhishek Roy" w:date="2021-11-19T11:06:00Z"/>
          <w:noProof/>
        </w:rPr>
      </w:pPr>
      <w:ins w:id="33"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4" w:author="Abhishek Roy" w:date="2021-11-19T11:06:00Z"/>
          <w:noProof/>
        </w:rPr>
      </w:pPr>
      <w:ins w:id="35" w:author="Abhishek Roy" w:date="2021-11-19T11:06:00Z">
        <w:r>
          <w:rPr>
            <w:noProof/>
          </w:rPr>
          <w:t>-</w:t>
        </w:r>
        <w:r>
          <w:rPr>
            <w:noProof/>
          </w:rPr>
          <w:tab/>
          <w:t>else:</w:t>
        </w:r>
      </w:ins>
    </w:p>
    <w:p w14:paraId="2C29053C" w14:textId="77777777" w:rsidR="00AF33BF" w:rsidRDefault="00AF33BF" w:rsidP="00AF33BF">
      <w:pPr>
        <w:pStyle w:val="B2"/>
        <w:rPr>
          <w:ins w:id="36" w:author="Abhishek Roy" w:date="2021-11-19T11:06:00Z"/>
          <w:noProof/>
        </w:rPr>
      </w:pPr>
      <w:ins w:id="37"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Del="00C873F6" w:rsidRDefault="006405E9" w:rsidP="001E7E1B">
      <w:pPr>
        <w:jc w:val="both"/>
        <w:rPr>
          <w:del w:id="38" w:author="Abhishek Roy" w:date="2021-11-22T09:35:00Z"/>
        </w:rPr>
      </w:pPr>
      <w:del w:id="39"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0A4B5FE9" w:rsidR="00DC3A78" w:rsidRPr="005C3B64" w:rsidRDefault="009D339C" w:rsidP="00C873F6">
      <w:pPr>
        <w:jc w:val="both"/>
        <w:rPr>
          <w:rFonts w:eastAsia="SimSun"/>
        </w:rPr>
      </w:pPr>
      <w:del w:id="40" w:author="Abhishek Roy" w:date="2021-11-22T09:35:00Z">
        <w:r w:rsidRPr="005C3B64" w:rsidDel="00C873F6">
          <w:rPr>
            <w:rFonts w:eastAsia="SimSun"/>
          </w:rPr>
          <w:delText xml:space="preserve">. </w:delText>
        </w:r>
      </w:del>
    </w:p>
    <w:p w14:paraId="0440BA2B" w14:textId="77777777" w:rsidR="00AF33BF" w:rsidRDefault="00AF33BF" w:rsidP="00AF33BF">
      <w:pPr>
        <w:pStyle w:val="EditorsNote"/>
        <w:rPr>
          <w:ins w:id="41" w:author="Abhishek Roy" w:date="2021-11-19T11:06:00Z"/>
          <w:rFonts w:eastAsia="SimSun"/>
          <w:color w:val="auto"/>
        </w:rPr>
      </w:pPr>
      <w:ins w:id="42" w:author="Abhishek Roy" w:date="2021-11-19T11:06:00Z">
        <w:r w:rsidRPr="005C3B64">
          <w:rPr>
            <w:rFonts w:eastAsia="SimSun"/>
            <w:color w:val="auto"/>
          </w:rPr>
          <w:t xml:space="preserve">Editor’s Note: If the start of the RA Response window is accurately compensated by UE-eNB RTT and no </w:t>
        </w:r>
        <w:proofErr w:type="gramStart"/>
        <w:r w:rsidRPr="005C3B64">
          <w:rPr>
            <w:rFonts w:eastAsia="SimSun"/>
            <w:color w:val="auto"/>
          </w:rPr>
          <w:t>extension</w:t>
        </w:r>
        <w:proofErr w:type="gramEnd"/>
        <w:r w:rsidRPr="005C3B64">
          <w:rPr>
            <w:rFonts w:eastAsia="SimSun"/>
            <w:color w:val="auto"/>
          </w:rPr>
          <w:t xml:space="preserve"> of repetition is required, there is no need to extend the </w:t>
        </w:r>
        <w:r w:rsidRPr="005C3B64">
          <w:rPr>
            <w:rFonts w:eastAsia="SimSun"/>
            <w:i/>
            <w:color w:val="auto"/>
          </w:rPr>
          <w:t>ra-ResponseWindowSize</w:t>
        </w:r>
        <w:r w:rsidRPr="005C3B64">
          <w:rPr>
            <w:rFonts w:eastAsia="SimSun"/>
            <w:color w:val="auto"/>
          </w:rPr>
          <w:t xml:space="preserve"> for IoT NTN.</w:t>
        </w:r>
      </w:ins>
    </w:p>
    <w:p w14:paraId="2967D0EF" w14:textId="1CEFA9B7" w:rsidR="00650E17" w:rsidRDefault="00650E17" w:rsidP="00802FAF">
      <w:pPr>
        <w:pStyle w:val="EditorsNote"/>
      </w:pPr>
      <w:ins w:id="43" w:author="Abhishek Roy" w:date="2021-11-15T11:43:00Z">
        <w:r>
          <w:rPr>
            <w:rFonts w:eastAsia="SimSun"/>
            <w:color w:val="auto"/>
          </w:rPr>
          <w:t xml:space="preserve">Editor’s Note: </w:t>
        </w:r>
      </w:ins>
      <w:ins w:id="44" w:author="Abhishek Roy" w:date="2021-11-15T11:44:00Z">
        <w:r>
          <w:t>FFS if applicable to NB-IoT 41ms offset</w:t>
        </w:r>
      </w:ins>
      <w:ins w:id="45" w:author="Abhishek Roy" w:date="2021-11-15T12:26:00Z">
        <w:r w:rsidR="007C03FA">
          <w:t>.</w:t>
        </w:r>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2.4pt;height:14.5pt" o:ole="">
            <v:imagedata r:id="rId21" o:title=""/>
          </v:shape>
          <o:OLEObject Type="Embed" ProgID="Equation.3" ShapeID="_x0000_i1026" DrawAspect="Content" ObjectID="_1699080162" r:id="rId22"/>
        </w:object>
      </w:r>
      <w:r w:rsidRPr="00E62EF8">
        <w:t xml:space="preserve">, where </w:t>
      </w:r>
      <w:r w:rsidRPr="00E62EF8">
        <w:rPr>
          <w:position w:val="-10"/>
        </w:rPr>
        <w:object w:dxaOrig="380" w:dyaOrig="300" w14:anchorId="7441BBB8">
          <v:shape id="_x0000_i1027" type="#_x0000_t75" style="width:22.4pt;height:14.5pt" o:ole="">
            <v:imagedata r:id="rId21" o:title=""/>
          </v:shape>
          <o:OLEObject Type="Embed" ProgID="Equation.3" ShapeID="_x0000_i1027" DrawAspect="Content" ObjectID="_1699080163" r:id="rId23"/>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2.4pt;height:14.5pt" o:ole="">
            <v:imagedata r:id="rId21" o:title=""/>
          </v:shape>
          <o:OLEObject Type="Embed" ProgID="Equation.3" ShapeID="_x0000_i1028" DrawAspect="Content" ObjectID="_1699080164" r:id="rId24"/>
        </w:object>
      </w:r>
      <w:r w:rsidRPr="00E62EF8">
        <w:t xml:space="preserve">, where </w:t>
      </w:r>
      <w:r w:rsidRPr="00E62EF8">
        <w:rPr>
          <w:position w:val="-10"/>
        </w:rPr>
        <w:object w:dxaOrig="380" w:dyaOrig="300" w14:anchorId="50578E8E">
          <v:shape id="_x0000_i1029" type="#_x0000_t75" style="width:22.4pt;height:14.5pt" o:ole="">
            <v:imagedata r:id="rId21" o:title=""/>
          </v:shape>
          <o:OLEObject Type="Embed" ProgID="Equation.3" ShapeID="_x0000_i1029" DrawAspect="Content" ObjectID="_1699080165" r:id="rId25"/>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46" w:name="_Toc29242954"/>
      <w:bookmarkStart w:id="47" w:name="_Toc37256211"/>
      <w:bookmarkStart w:id="48" w:name="_Toc37256365"/>
      <w:bookmarkStart w:id="49" w:name="_Toc46500304"/>
      <w:bookmarkStart w:id="50" w:name="_Toc52536213"/>
      <w:bookmarkStart w:id="51" w:name="_Toc76556753"/>
      <w:r w:rsidRPr="00E62EF8">
        <w:rPr>
          <w:noProof/>
        </w:rPr>
        <w:t>5.1.5</w:t>
      </w:r>
      <w:r w:rsidRPr="00E62EF8">
        <w:rPr>
          <w:noProof/>
        </w:rPr>
        <w:tab/>
        <w:t>Contention Resolution</w:t>
      </w:r>
      <w:bookmarkEnd w:id="46"/>
      <w:bookmarkEnd w:id="47"/>
      <w:bookmarkEnd w:id="48"/>
      <w:bookmarkEnd w:id="49"/>
      <w:bookmarkEnd w:id="50"/>
      <w:bookmarkEnd w:id="51"/>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Pr="00BF540F" w:rsidRDefault="00B24D30" w:rsidP="00BF540F">
      <w:pPr>
        <w:pStyle w:val="B2"/>
        <w:rPr>
          <w:ins w:id="52" w:author="Abhishek Roy" w:date="2021-11-15T11:34:00Z"/>
        </w:rPr>
      </w:pPr>
      <w:commentRangeStart w:id="53"/>
      <w:commentRangeStart w:id="54"/>
      <w:ins w:id="55" w:author="Abhishek Roy" w:date="2021-11-15T11:35:00Z">
        <w:r w:rsidRPr="00BF540F">
          <w:t>-</w:t>
        </w:r>
        <w:r w:rsidRPr="00BF540F">
          <w:tab/>
        </w:r>
      </w:ins>
      <w:proofErr w:type="gramStart"/>
      <w:ins w:id="56" w:author="Abhishek Roy" w:date="2021-11-15T11:33:00Z">
        <w:r w:rsidRPr="00BF540F">
          <w:t>if</w:t>
        </w:r>
        <w:proofErr w:type="gramEnd"/>
        <w:r w:rsidRPr="00BF540F">
          <w:t xml:space="preserve"> </w:t>
        </w:r>
      </w:ins>
      <w:ins w:id="57" w:author="Abhishek Roy" w:date="2021-11-15T11:34:00Z">
        <w:r w:rsidRPr="00BF540F">
          <w:t>Msg3 is transmitted on a non-terrestrial network</w:t>
        </w:r>
      </w:ins>
    </w:p>
    <w:p w14:paraId="078B0204" w14:textId="4CDC7D34" w:rsidR="00B24D30" w:rsidRPr="00BF540F" w:rsidRDefault="00B24D30" w:rsidP="00BF540F">
      <w:pPr>
        <w:pStyle w:val="B3"/>
        <w:rPr>
          <w:ins w:id="58" w:author="Abhishek Roy" w:date="2021-11-15T11:35:00Z"/>
        </w:rPr>
      </w:pPr>
      <w:ins w:id="59" w:author="Abhishek Roy" w:date="2021-11-15T11:35:00Z">
        <w:r w:rsidRPr="00BF540F">
          <w:t>-</w:t>
        </w:r>
      </w:ins>
      <w:ins w:id="60" w:author="Abhishek Roy" w:date="2021-11-22T09:46:00Z">
        <w:r w:rsidR="00C873F6">
          <w:tab/>
        </w:r>
      </w:ins>
      <w:proofErr w:type="gramStart"/>
      <w:ins w:id="61" w:author="Abhishek Roy" w:date="2021-11-15T11:35:00Z">
        <w:r w:rsidRPr="00BF540F">
          <w:t>if</w:t>
        </w:r>
        <w:proofErr w:type="gramEnd"/>
        <w:r w:rsidRPr="00BF540F">
          <w:t xml:space="preserve">, for EDT, </w:t>
        </w:r>
        <w:proofErr w:type="spellStart"/>
        <w:r w:rsidRPr="00BF540F">
          <w:rPr>
            <w:i/>
          </w:rPr>
          <w:t>edt</w:t>
        </w:r>
        <w:proofErr w:type="spellEnd"/>
        <w:r w:rsidRPr="00BF540F">
          <w:rPr>
            <w:i/>
          </w:rPr>
          <w:t>-</w:t>
        </w:r>
        <w:proofErr w:type="spellStart"/>
        <w:r w:rsidRPr="00BF540F">
          <w:rPr>
            <w:i/>
          </w:rPr>
          <w:t>SmallTBS</w:t>
        </w:r>
        <w:proofErr w:type="spellEnd"/>
        <w:r w:rsidRPr="00BF540F">
          <w:rPr>
            <w:i/>
          </w:rPr>
          <w:t>-Enabled</w:t>
        </w:r>
        <w:r w:rsidRPr="00BF540F">
          <w:t xml:space="preserve"> is set to TRUE for the corresponding PRACH resource:</w:t>
        </w:r>
      </w:ins>
    </w:p>
    <w:p w14:paraId="7AD9153D" w14:textId="6716F42E" w:rsidR="00B24D30" w:rsidRPr="00B24D30" w:rsidRDefault="00C873F6" w:rsidP="00BF540F">
      <w:pPr>
        <w:pStyle w:val="B4"/>
        <w:rPr>
          <w:ins w:id="62" w:author="Abhishek Roy" w:date="2021-11-15T11:35:00Z"/>
          <w:noProof/>
        </w:rPr>
      </w:pPr>
      <w:ins w:id="63" w:author="Abhishek Roy" w:date="2021-11-15T11:35:00Z">
        <w:r>
          <w:rPr>
            <w:noProof/>
          </w:rPr>
          <w:t>-</w:t>
        </w:r>
        <w:r>
          <w:rPr>
            <w:noProof/>
          </w:rPr>
          <w:tab/>
        </w:r>
        <w:r w:rsidR="00B24D30" w:rsidRPr="00B24D30">
          <w:rPr>
            <w:rFonts w:eastAsia="Malgun Gothic"/>
            <w:noProof/>
          </w:rPr>
          <w:t>start</w:t>
        </w:r>
        <w:r w:rsidR="00B24D30" w:rsidRPr="00B24D30">
          <w:rPr>
            <w:noProof/>
          </w:rPr>
          <w:t xml:space="preserve">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w:t>
        </w:r>
      </w:ins>
      <w:ins w:id="64" w:author="Abhishek Roy" w:date="2021-11-19T12:41:00Z">
        <w:r w:rsidR="006F5E6C">
          <w:rPr>
            <w:noProof/>
          </w:rPr>
          <w:tab/>
        </w:r>
      </w:ins>
      <w:ins w:id="65" w:author="Abhishek Roy" w:date="2021-11-15T11:35:00Z">
        <w:r w:rsidR="00B24D30" w:rsidRPr="00B24D30">
          <w:rPr>
            <w:noProof/>
          </w:rPr>
          <w:t xml:space="preserve">retransmission of the bundle in the subframe corresponding to the last subframe of a PUSCH transmission corresponding to the largest TBS indicated by the UL grant </w:t>
        </w:r>
        <w:r w:rsidR="00B24D30" w:rsidRPr="00B24D30">
          <w:t xml:space="preserve">plus </w:t>
        </w:r>
      </w:ins>
      <w:ins w:id="66" w:author="Abhishek Roy" w:date="2021-11-15T11:37:00Z">
        <w:r w:rsidR="00B24D30">
          <w:t>UE-eNB RTT</w:t>
        </w:r>
      </w:ins>
      <w:ins w:id="67" w:author="Abhishek Roy" w:date="2021-11-15T11:35:00Z">
        <w:r w:rsidR="00B24D30">
          <w:t xml:space="preserve"> subframes</w:t>
        </w:r>
      </w:ins>
      <w:ins w:id="68" w:author="Abhishek Roy" w:date="2021-11-15T11:38:00Z">
        <w:r w:rsidR="00AE4C68">
          <w:t>,</w:t>
        </w:r>
      </w:ins>
      <w:ins w:id="69" w:author="Abhishek Roy" w:date="2021-11-15T11:35:00Z">
        <w:r w:rsidR="00B24D30" w:rsidRPr="00B24D30">
          <w:t>.</w:t>
        </w:r>
      </w:ins>
    </w:p>
    <w:p w14:paraId="7510B16E" w14:textId="3164A8CB" w:rsidR="00B24D30" w:rsidRPr="00BF540F" w:rsidRDefault="00C873F6" w:rsidP="00BF540F">
      <w:pPr>
        <w:pStyle w:val="B3"/>
        <w:rPr>
          <w:ins w:id="70" w:author="Abhishek Roy" w:date="2021-11-15T11:35:00Z"/>
        </w:rPr>
      </w:pPr>
      <w:ins w:id="71" w:author="Abhishek Roy" w:date="2021-11-15T11:36:00Z">
        <w:r w:rsidRPr="00C873F6">
          <w:t>-</w:t>
        </w:r>
        <w:r w:rsidRPr="00C873F6">
          <w:tab/>
        </w:r>
      </w:ins>
      <w:proofErr w:type="gramStart"/>
      <w:ins w:id="72" w:author="Abhishek Roy" w:date="2021-11-15T11:35:00Z">
        <w:r w:rsidR="00B24D30" w:rsidRPr="00BF540F">
          <w:t>else</w:t>
        </w:r>
        <w:proofErr w:type="gramEnd"/>
        <w:r w:rsidR="00B24D30" w:rsidRPr="00BF540F">
          <w:t>:</w:t>
        </w:r>
      </w:ins>
    </w:p>
    <w:p w14:paraId="1C73B4EF" w14:textId="572359E9" w:rsidR="00B24D30" w:rsidRPr="00BF540F" w:rsidRDefault="00C873F6" w:rsidP="00BF540F">
      <w:pPr>
        <w:pStyle w:val="B4"/>
        <w:rPr>
          <w:ins w:id="73" w:author="Abhishek Roy" w:date="2021-11-15T11:35:00Z"/>
        </w:rPr>
      </w:pPr>
      <w:ins w:id="74" w:author="Abhishek Roy" w:date="2021-11-15T11:35:00Z">
        <w:r w:rsidRPr="00BF540F">
          <w:t>-</w:t>
        </w:r>
        <w:r w:rsidRPr="00BF540F">
          <w:tab/>
        </w:r>
        <w:r w:rsidR="00B24D30" w:rsidRPr="00BF540F">
          <w:t xml:space="preserve">start </w:t>
        </w:r>
        <w:r w:rsidR="00B24D30" w:rsidRPr="00BF540F">
          <w:rPr>
            <w:i/>
          </w:rPr>
          <w:t>mac-</w:t>
        </w:r>
        <w:proofErr w:type="spellStart"/>
        <w:r w:rsidR="00B24D30" w:rsidRPr="00BF540F">
          <w:rPr>
            <w:i/>
          </w:rPr>
          <w:t>ContentionResolutionTimer</w:t>
        </w:r>
        <w:proofErr w:type="spellEnd"/>
        <w:r w:rsidR="00B24D30" w:rsidRPr="00BF540F">
          <w:t xml:space="preserve"> and restart </w:t>
        </w:r>
        <w:r w:rsidR="00B24D30" w:rsidRPr="00BF540F">
          <w:rPr>
            <w:i/>
          </w:rPr>
          <w:t>mac-</w:t>
        </w:r>
        <w:proofErr w:type="spellStart"/>
        <w:r w:rsidR="00B24D30" w:rsidRPr="00BF540F">
          <w:rPr>
            <w:i/>
          </w:rPr>
          <w:t>ContentionResolutionTimer</w:t>
        </w:r>
        <w:proofErr w:type="spellEnd"/>
        <w:r w:rsidR="00B24D30" w:rsidRPr="00BF540F">
          <w:t xml:space="preserve"> at each HARQ </w:t>
        </w:r>
        <w:r w:rsidR="00B24D30" w:rsidRPr="00BF540F">
          <w:rPr>
            <w:rStyle w:val="B4Char"/>
          </w:rPr>
          <w:t xml:space="preserve">retransmission of the bundle in the </w:t>
        </w:r>
        <w:proofErr w:type="spellStart"/>
        <w:r w:rsidR="00B24D30" w:rsidRPr="00BF540F">
          <w:rPr>
            <w:rStyle w:val="B4Char"/>
          </w:rPr>
          <w:t>subframe</w:t>
        </w:r>
        <w:proofErr w:type="spellEnd"/>
        <w:r w:rsidR="00B24D30" w:rsidRPr="00BF540F">
          <w:rPr>
            <w:rStyle w:val="B4Char"/>
          </w:rPr>
          <w:t xml:space="preserve"> containing the last repetition of the corresponding PUSCH transmission plus </w:t>
        </w:r>
      </w:ins>
      <w:ins w:id="75" w:author="Abhishek Roy" w:date="2021-11-15T11:39:00Z">
        <w:r w:rsidRPr="00BF540F">
          <w:rPr>
            <w:rStyle w:val="B4Char"/>
          </w:rPr>
          <w:t>UE-</w:t>
        </w:r>
        <w:proofErr w:type="spellStart"/>
        <w:r w:rsidRPr="00BF540F">
          <w:rPr>
            <w:rStyle w:val="B4Char"/>
          </w:rPr>
          <w:t>eNB</w:t>
        </w:r>
        <w:proofErr w:type="spellEnd"/>
        <w:r w:rsidRPr="00BF540F">
          <w:rPr>
            <w:rStyle w:val="B4Char"/>
          </w:rPr>
          <w:t xml:space="preserve"> RTT </w:t>
        </w:r>
        <w:proofErr w:type="spellStart"/>
        <w:r w:rsidRPr="00BF540F">
          <w:rPr>
            <w:rStyle w:val="B4Char"/>
          </w:rPr>
          <w:t>subframes</w:t>
        </w:r>
        <w:proofErr w:type="spellEnd"/>
        <w:r w:rsidRPr="00BF540F">
          <w:rPr>
            <w:rStyle w:val="B4Char"/>
          </w:rPr>
          <w:t>.</w:t>
        </w:r>
      </w:ins>
    </w:p>
    <w:p w14:paraId="532CD8F4" w14:textId="04B10758" w:rsidR="00B24D30" w:rsidRDefault="00E9183E" w:rsidP="007C03FA">
      <w:pPr>
        <w:pStyle w:val="B2"/>
        <w:jc w:val="both"/>
        <w:rPr>
          <w:ins w:id="76" w:author="Abhishek Roy" w:date="2021-11-15T11:33:00Z"/>
          <w:noProof/>
        </w:rPr>
      </w:pPr>
      <w:ins w:id="77" w:author="Abhishek Roy" w:date="2021-11-15T11:39:00Z">
        <w:r>
          <w:rPr>
            <w:noProof/>
          </w:rPr>
          <w:lastRenderedPageBreak/>
          <w:t>-</w:t>
        </w:r>
        <w:r>
          <w:rPr>
            <w:noProof/>
          </w:rPr>
          <w:tab/>
        </w:r>
        <w:r w:rsidR="0071646A">
          <w:rPr>
            <w:noProof/>
          </w:rPr>
          <w:t>else</w:t>
        </w:r>
      </w:ins>
    </w:p>
    <w:p w14:paraId="1BA4CEBB" w14:textId="639AC0E2" w:rsidR="006405E9" w:rsidRPr="00E62EF8" w:rsidRDefault="006405E9" w:rsidP="00FD0EC2">
      <w:pPr>
        <w:pStyle w:val="B3"/>
        <w:rPr>
          <w:noProof/>
          <w:lang w:eastAsia="zh-CN"/>
        </w:rPr>
        <w:pPrChange w:id="78" w:author="Abhishek Roy" w:date="2021-11-22T09:51:00Z">
          <w:pPr>
            <w:pStyle w:val="B2"/>
          </w:pPr>
        </w:pPrChange>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14:paraId="1C9B8A18" w14:textId="42E68A39" w:rsidR="006405E9" w:rsidRPr="00E62EF8" w:rsidRDefault="006405E9" w:rsidP="00FD0EC2">
      <w:pPr>
        <w:pStyle w:val="B4"/>
        <w:rPr>
          <w:noProof/>
        </w:rPr>
        <w:pPrChange w:id="79" w:author="Abhishek Roy" w:date="2021-11-22T09:51:00Z">
          <w:pPr>
            <w:pStyle w:val="B3"/>
          </w:pPr>
        </w:pPrChange>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w:t>
      </w:r>
      <w:bookmarkStart w:id="80" w:name="_GoBack"/>
      <w:bookmarkEnd w:id="80"/>
      <w:r w:rsidRPr="00E62EF8">
        <w:rPr>
          <w:i/>
          <w:noProof/>
        </w:rPr>
        <w:t>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14:paraId="160D6A00" w14:textId="21518AAB" w:rsidR="006405E9" w:rsidRPr="00E62EF8" w:rsidRDefault="006405E9" w:rsidP="00FD0EC2">
      <w:pPr>
        <w:pStyle w:val="B3"/>
        <w:rPr>
          <w:noProof/>
        </w:rPr>
        <w:pPrChange w:id="81" w:author="Abhishek Roy" w:date="2021-11-22T09:51:00Z">
          <w:pPr>
            <w:pStyle w:val="B2"/>
          </w:pPr>
        </w:pPrChange>
      </w:pPr>
      <w:r w:rsidRPr="00E62EF8">
        <w:rPr>
          <w:noProof/>
        </w:rPr>
        <w:t>-</w:t>
      </w:r>
      <w:r w:rsidRPr="00E62EF8">
        <w:rPr>
          <w:noProof/>
        </w:rPr>
        <w:tab/>
        <w:t>else</w:t>
      </w:r>
      <w:r w:rsidRPr="00E62EF8">
        <w:rPr>
          <w:noProof/>
          <w:lang w:eastAsia="zh-CN"/>
        </w:rPr>
        <w:t>:</w:t>
      </w:r>
    </w:p>
    <w:p w14:paraId="1BA84D15" w14:textId="5041936B" w:rsidR="006405E9" w:rsidRPr="00E62EF8" w:rsidRDefault="006405E9" w:rsidP="00FD0EC2">
      <w:pPr>
        <w:pStyle w:val="B4"/>
        <w:rPr>
          <w:noProof/>
          <w:lang w:eastAsia="zh-CN"/>
        </w:rPr>
        <w:pPrChange w:id="82" w:author="Abhishek Roy" w:date="2021-11-22T09:51:00Z">
          <w:pPr>
            <w:pStyle w:val="B3"/>
          </w:pPr>
        </w:pPrChange>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commentRangeEnd w:id="53"/>
      <w:r w:rsidR="008863F8">
        <w:rPr>
          <w:rStyle w:val="CommentReference"/>
        </w:rPr>
        <w:commentReference w:id="53"/>
      </w:r>
      <w:commentRangeEnd w:id="54"/>
      <w:r w:rsidR="00BF540F">
        <w:rPr>
          <w:rStyle w:val="CommentReference"/>
        </w:rPr>
        <w:commentReference w:id="54"/>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3" w:author="Abhishek Roy" w:date="2021-11-19T13:10:00Z"/>
          <w:color w:val="auto"/>
        </w:rPr>
      </w:pPr>
      <w:ins w:id="84"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85" w:name="_Toc29242956"/>
      <w:bookmarkStart w:id="86" w:name="_Toc37256213"/>
      <w:bookmarkStart w:id="87" w:name="_Toc37256367"/>
      <w:bookmarkStart w:id="88" w:name="_Toc46500306"/>
      <w:bookmarkStart w:id="89" w:name="_Toc52536215"/>
      <w:bookmarkStart w:id="90"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5"/>
      <w:bookmarkEnd w:id="86"/>
      <w:bookmarkEnd w:id="87"/>
      <w:bookmarkEnd w:id="88"/>
      <w:bookmarkEnd w:id="89"/>
      <w:bookmarkEnd w:id="90"/>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91" w:author="Abhishek Roy" w:date="2021-11-19T12:50:00Z"/>
          <w:color w:val="auto"/>
        </w:rPr>
      </w:pPr>
      <w:del w:id="92"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93" w:name="_Toc29242971"/>
      <w:bookmarkStart w:id="94" w:name="_Toc37256228"/>
      <w:bookmarkStart w:id="95" w:name="_Toc37256382"/>
      <w:bookmarkStart w:id="96" w:name="_Toc46500321"/>
      <w:bookmarkStart w:id="97" w:name="_Toc52536230"/>
      <w:bookmarkStart w:id="98" w:name="_Toc76556770"/>
      <w:r w:rsidRPr="00E62EF8">
        <w:rPr>
          <w:noProof/>
        </w:rPr>
        <w:t>5.4.4</w:t>
      </w:r>
      <w:r w:rsidRPr="00E62EF8">
        <w:rPr>
          <w:noProof/>
          <w:szCs w:val="24"/>
        </w:rPr>
        <w:tab/>
      </w:r>
      <w:r w:rsidRPr="00E62EF8">
        <w:rPr>
          <w:noProof/>
        </w:rPr>
        <w:t>Scheduling Request</w:t>
      </w:r>
      <w:bookmarkEnd w:id="93"/>
      <w:bookmarkEnd w:id="94"/>
      <w:bookmarkEnd w:id="95"/>
      <w:bookmarkEnd w:id="96"/>
      <w:bookmarkEnd w:id="97"/>
      <w:bookmarkEnd w:id="98"/>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lastRenderedPageBreak/>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99" w:author="Abhishek Roy" w:date="2021-11-19T13:11:00Z"/>
          <w:noProof/>
          <w:color w:val="auto"/>
        </w:rPr>
      </w:pPr>
      <w:ins w:id="100"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lastRenderedPageBreak/>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01" w:author="Abhishek Roy" w:date="2021-11-19T13:11:00Z"/>
          <w:noProof/>
          <w:color w:val="auto"/>
        </w:rPr>
      </w:pPr>
      <w:ins w:id="102"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03" w:name="_Toc37256232"/>
      <w:bookmarkStart w:id="104" w:name="_Toc37256386"/>
      <w:bookmarkStart w:id="105" w:name="_Toc46500325"/>
      <w:bookmarkStart w:id="106" w:name="_Toc52536234"/>
      <w:bookmarkStart w:id="107" w:name="_Toc76556774"/>
      <w:bookmarkStart w:id="108" w:name="_Hlk34724908"/>
      <w:r w:rsidRPr="00E62EF8">
        <w:rPr>
          <w:noProof/>
        </w:rPr>
        <w:t>5.4.7</w:t>
      </w:r>
      <w:r w:rsidRPr="00E62EF8">
        <w:rPr>
          <w:noProof/>
        </w:rPr>
        <w:tab/>
        <w:t>Preconfigured Uplink Resource</w:t>
      </w:r>
      <w:bookmarkEnd w:id="103"/>
      <w:bookmarkEnd w:id="104"/>
      <w:bookmarkEnd w:id="105"/>
      <w:bookmarkEnd w:id="106"/>
      <w:bookmarkEnd w:id="107"/>
    </w:p>
    <w:p w14:paraId="6CB3D543" w14:textId="77777777" w:rsidR="00C925DD" w:rsidRDefault="00C925DD" w:rsidP="00C925DD">
      <w:pPr>
        <w:pStyle w:val="Heading4"/>
        <w:rPr>
          <w:rFonts w:ascii="Arial" w:hAnsi="Arial" w:cs="Arial"/>
          <w:i w:val="0"/>
          <w:noProof/>
          <w:color w:val="auto"/>
          <w:sz w:val="24"/>
        </w:rPr>
      </w:pPr>
      <w:bookmarkStart w:id="109" w:name="_Toc37256233"/>
      <w:bookmarkStart w:id="110" w:name="_Toc37256387"/>
      <w:bookmarkStart w:id="111" w:name="_Toc46500326"/>
      <w:bookmarkStart w:id="112" w:name="_Toc52536235"/>
      <w:bookmarkStart w:id="113"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09"/>
      <w:bookmarkEnd w:id="110"/>
      <w:bookmarkEnd w:id="111"/>
      <w:bookmarkEnd w:id="112"/>
      <w:bookmarkEnd w:id="113"/>
    </w:p>
    <w:bookmarkEnd w:id="108"/>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0058746" w:rsidR="009F4E37" w:rsidRDefault="00C925DD" w:rsidP="00C925DD">
      <w:pPr>
        <w:rPr>
          <w:ins w:id="114" w:author="Abhishek Roy" w:date="2021-11-19T13:01:00Z"/>
          <w:noProof/>
        </w:rPr>
      </w:pPr>
      <w:r w:rsidRPr="00E62EF8">
        <w:rPr>
          <w:noProof/>
        </w:rPr>
        <w:lastRenderedPageBreak/>
        <w:t xml:space="preserve">After transmission using PUR, the MAC entity shall monitor PDCCH identified by PUR-RNTI in the PUR response window using timer </w:t>
      </w:r>
      <w:r w:rsidRPr="00E62EF8">
        <w:rPr>
          <w:i/>
          <w:noProof/>
        </w:rPr>
        <w:t>pur-ResponseWindowTimer</w:t>
      </w:r>
      <w:ins w:id="115" w:author="Abhishek Roy" w:date="2021-11-22T09:23:00Z">
        <w:r w:rsidR="00162320">
          <w:rPr>
            <w:noProof/>
          </w:rPr>
          <w:t>.</w:t>
        </w:r>
      </w:ins>
      <w:commentRangeStart w:id="116"/>
      <w:commentRangeStart w:id="117"/>
      <w:del w:id="118" w:author="Abhishek Roy" w:date="2021-11-22T09:23:00Z">
        <w:r w:rsidRPr="00E62EF8" w:rsidDel="00162320">
          <w:rPr>
            <w:noProof/>
          </w:rPr>
          <w:delText>,</w:delText>
        </w:r>
      </w:del>
      <w:r w:rsidRPr="00E62EF8">
        <w:rPr>
          <w:noProof/>
        </w:rPr>
        <w:t xml:space="preserve"> </w:t>
      </w:r>
      <w:commentRangeEnd w:id="116"/>
      <w:r w:rsidR="008863F8">
        <w:rPr>
          <w:rStyle w:val="CommentReference"/>
        </w:rPr>
        <w:commentReference w:id="116"/>
      </w:r>
      <w:commentRangeEnd w:id="117"/>
      <w:r w:rsidR="00162320">
        <w:rPr>
          <w:rStyle w:val="CommentReference"/>
        </w:rPr>
        <w:commentReference w:id="117"/>
      </w:r>
    </w:p>
    <w:p w14:paraId="01A3C5C0" w14:textId="77777777" w:rsidR="009F4E37" w:rsidRDefault="009F4E37" w:rsidP="009F4E37">
      <w:pPr>
        <w:jc w:val="both"/>
        <w:rPr>
          <w:ins w:id="119" w:author="Abhishek Roy" w:date="2021-11-19T13:01:00Z"/>
        </w:rPr>
      </w:pPr>
      <w:ins w:id="120"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21" w:author="Abhishek Roy" w:date="2021-11-19T13:01:00Z"/>
          <w:noProof/>
        </w:rPr>
      </w:pPr>
      <w:ins w:id="122"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23" w:author="Abhishek Roy" w:date="2021-11-19T13:02:00Z"/>
        </w:rPr>
      </w:pPr>
      <w:ins w:id="124" w:author="Abhishek Roy" w:date="2021-11-19T13:01:00Z">
        <w:r>
          <w:t>else:</w:t>
        </w:r>
      </w:ins>
    </w:p>
    <w:p w14:paraId="70E79ED4" w14:textId="77777777" w:rsidR="00162320" w:rsidRDefault="009F4E37" w:rsidP="004F501B">
      <w:pPr>
        <w:pStyle w:val="B1"/>
        <w:rPr>
          <w:ins w:id="125" w:author="Abhishek Roy" w:date="2021-11-22T09:24:00Z"/>
          <w:noProof/>
        </w:rPr>
      </w:pPr>
      <w:ins w:id="126"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27"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p>
    <w:p w14:paraId="04DA3242" w14:textId="18BDC6A3" w:rsidR="00C925DD" w:rsidRPr="00E62EF8" w:rsidRDefault="00C925DD" w:rsidP="00162320">
      <w:pPr>
        <w:jc w:val="both"/>
      </w:pPr>
      <w:commentRangeStart w:id="128"/>
      <w:commentRangeStart w:id="129"/>
      <w:r w:rsidRPr="00E62EF8">
        <w:t xml:space="preserve">While </w:t>
      </w:r>
      <w:r w:rsidRPr="00162320">
        <w:rPr>
          <w:i/>
        </w:rPr>
        <w:t>pur-ResponseWindowTimer</w:t>
      </w:r>
      <w:r w:rsidRPr="00162320">
        <w:t xml:space="preserve"> </w:t>
      </w:r>
      <w:r w:rsidRPr="00E62EF8">
        <w:t>is running, the MAC entity shall:</w:t>
      </w:r>
      <w:commentRangeEnd w:id="128"/>
      <w:r w:rsidR="008863F8" w:rsidRPr="00162320">
        <w:commentReference w:id="128"/>
      </w:r>
      <w:commentRangeEnd w:id="129"/>
      <w:r w:rsidR="00162320">
        <w:rPr>
          <w:rStyle w:val="CommentReference"/>
        </w:rPr>
        <w:commentReference w:id="129"/>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30" w:author="Abhishek Roy" w:date="2021-11-19T13:12:00Z"/>
          <w:noProof/>
          <w:color w:val="auto"/>
        </w:rPr>
      </w:pPr>
      <w:del w:id="131"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32"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EC2944D" w14:textId="1117B6C2" w:rsidR="004F3A57" w:rsidDel="004707C3" w:rsidRDefault="004F3A57" w:rsidP="000334AA">
      <w:pPr>
        <w:pStyle w:val="NO"/>
        <w:rPr>
          <w:del w:id="133" w:author="Abhishek Roy" w:date="2021-11-19T12:52:00Z"/>
          <w:noProof/>
        </w:rPr>
      </w:pPr>
    </w:p>
    <w:p w14:paraId="781E038E" w14:textId="4A7E6CFA" w:rsidR="004707C3" w:rsidRPr="00A54A57" w:rsidRDefault="004707C3" w:rsidP="004707C3">
      <w:pPr>
        <w:pStyle w:val="Heading2"/>
        <w:rPr>
          <w:ins w:id="134" w:author="Abhishek Roy" w:date="2021-11-19T12:52:00Z"/>
          <w:rFonts w:ascii="Arial" w:hAnsi="Arial" w:cs="Arial"/>
          <w:color w:val="auto"/>
          <w:sz w:val="28"/>
          <w:szCs w:val="32"/>
        </w:rPr>
      </w:pPr>
      <w:ins w:id="135"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36" w:author="Abhishek Roy" w:date="2021-11-19T12:52:00Z"/>
        </w:rPr>
      </w:pPr>
    </w:p>
    <w:p w14:paraId="40CB0A52" w14:textId="3F0C0A07" w:rsidR="004707C3" w:rsidRDefault="004707C3" w:rsidP="004707C3">
      <w:pPr>
        <w:rPr>
          <w:ins w:id="137" w:author="Abhishek Roy" w:date="2021-11-19T12:52:00Z"/>
        </w:rPr>
      </w:pPr>
      <w:ins w:id="138"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p>
    <w:p w14:paraId="4857CA80" w14:textId="77777777" w:rsidR="004707C3" w:rsidRDefault="004707C3" w:rsidP="004707C3">
      <w:pPr>
        <w:pStyle w:val="NO"/>
        <w:rPr>
          <w:ins w:id="139" w:author="Abhishek Roy" w:date="2021-11-19T12:52:00Z"/>
          <w:noProof/>
        </w:rPr>
      </w:pPr>
      <w:ins w:id="140" w:author="Abhishek Roy" w:date="2021-11-19T12:52:00Z">
        <w:r>
          <w:rPr>
            <w:noProof/>
          </w:rPr>
          <w:t xml:space="preserve">Editor’s Note: </w:t>
        </w:r>
        <w:r w:rsidRPr="004F3A57">
          <w:rPr>
            <w:noProof/>
          </w:rPr>
          <w:t>Support UE-specific TA reporting using MAC CE in Msg3/Msg5 for IoT NTN.</w:t>
        </w:r>
      </w:ins>
    </w:p>
    <w:p w14:paraId="6B005AC0" w14:textId="77777777" w:rsidR="004707C3" w:rsidRDefault="004707C3" w:rsidP="004707C3">
      <w:pPr>
        <w:pStyle w:val="NO"/>
        <w:rPr>
          <w:ins w:id="141" w:author="Abhishek Roy" w:date="2021-11-19T12:52:00Z"/>
          <w:noProof/>
        </w:rPr>
      </w:pPr>
      <w:ins w:id="142" w:author="Abhishek Roy" w:date="2021-11-19T12:52:00Z">
        <w:r>
          <w:t xml:space="preserve">Editor’s Note: </w:t>
        </w:r>
        <w:r w:rsidRPr="00C22272">
          <w:t>For IoT NTN, UE specific TA reporting during RACH procedure (MSG3/MSG5) in RRC IDLE is enabled/disabled by SI, similar with NR NTN</w:t>
        </w:r>
      </w:ins>
    </w:p>
    <w:p w14:paraId="07A6782E" w14:textId="77777777" w:rsidR="004707C3" w:rsidRDefault="004707C3" w:rsidP="004707C3">
      <w:pPr>
        <w:pStyle w:val="NO"/>
        <w:rPr>
          <w:ins w:id="143" w:author="Abhishek Roy" w:date="2021-11-19T12:52:00Z"/>
        </w:rPr>
      </w:pPr>
      <w:ins w:id="144" w:author="Abhishek Roy" w:date="2021-11-19T12:52:00Z">
        <w:r>
          <w:rPr>
            <w:noProof/>
          </w:rPr>
          <w:t xml:space="preserve">Editor’s Note: </w:t>
        </w:r>
        <w:r w:rsidRPr="00C22272">
          <w:t>Support TA reporting in RRC connected mode in IoT NTN</w:t>
        </w:r>
      </w:ins>
    </w:p>
    <w:p w14:paraId="185D3D14" w14:textId="77777777" w:rsidR="004707C3" w:rsidRDefault="004707C3" w:rsidP="004707C3">
      <w:pPr>
        <w:pStyle w:val="NO"/>
        <w:rPr>
          <w:ins w:id="145" w:author="Abhishek Roy" w:date="2021-11-19T12:52:00Z"/>
        </w:rPr>
      </w:pPr>
      <w:ins w:id="146" w:author="Abhishek Roy" w:date="2021-11-19T12:52:00Z">
        <w:r>
          <w:t xml:space="preserve">Editor’s Note: </w:t>
        </w:r>
        <w:r w:rsidRPr="004F3A57">
          <w:t>UE-specific TA report uses MAC CE.</w:t>
        </w:r>
      </w:ins>
    </w:p>
    <w:p w14:paraId="4BFCDCDD" w14:textId="77777777" w:rsidR="004707C3" w:rsidRDefault="004707C3" w:rsidP="004707C3">
      <w:pPr>
        <w:pStyle w:val="NO"/>
        <w:rPr>
          <w:ins w:id="147" w:author="Abhishek Roy" w:date="2021-11-19T12:52:00Z"/>
          <w:noProof/>
        </w:rPr>
      </w:pPr>
      <w:ins w:id="148" w:author="Abhishek Roy" w:date="2021-11-19T12:52:00Z">
        <w:r>
          <w:rPr>
            <w:noProof/>
          </w:rPr>
          <w:t xml:space="preserve">Editor’s Note: </w:t>
        </w:r>
        <w:r w:rsidRPr="004F3A57">
          <w:rPr>
            <w:noProof/>
          </w:rPr>
          <w:t>Support event-triggered for TA reporting in connected mode. Wait for NR NTN agreements for other triggers</w:t>
        </w:r>
      </w:ins>
    </w:p>
    <w:p w14:paraId="12F47AAF" w14:textId="77777777" w:rsidR="004707C3" w:rsidRDefault="004707C3" w:rsidP="000334AA">
      <w:pPr>
        <w:pStyle w:val="NO"/>
        <w:rPr>
          <w:noProof/>
        </w:rPr>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49" w:name="_Toc29243055"/>
      <w:bookmarkStart w:id="150" w:name="_Toc37256319"/>
      <w:bookmarkStart w:id="151" w:name="_Toc37256473"/>
      <w:bookmarkStart w:id="152" w:name="_Toc46500412"/>
      <w:bookmarkStart w:id="153" w:name="_Toc52536321"/>
      <w:bookmarkStart w:id="154" w:name="_Toc83651877"/>
      <w:r>
        <w:rPr>
          <w:noProof/>
          <w:sz w:val="32"/>
          <w:lang w:eastAsia="zh-CN"/>
        </w:rPr>
        <w:t>Next change</w:t>
      </w:r>
    </w:p>
    <w:p w14:paraId="54E96F76" w14:textId="77777777" w:rsidR="00694F0D" w:rsidRPr="00A54A57" w:rsidRDefault="00694F0D" w:rsidP="00694F0D">
      <w:pPr>
        <w:pStyle w:val="Heading2"/>
        <w:rPr>
          <w:ins w:id="155" w:author="Abhishek Roy" w:date="2021-11-22T09:15:00Z"/>
          <w:rFonts w:ascii="Arial" w:hAnsi="Arial" w:cs="Arial"/>
          <w:color w:val="auto"/>
          <w:sz w:val="28"/>
          <w:szCs w:val="32"/>
        </w:rPr>
      </w:pPr>
      <w:ins w:id="156" w:author="Abhishek Roy" w:date="2021-11-22T09:15:00Z">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ins>
    </w:p>
    <w:p w14:paraId="1A65ED9E" w14:textId="77777777" w:rsidR="00694F0D" w:rsidRDefault="00694F0D" w:rsidP="00694F0D">
      <w:pPr>
        <w:pStyle w:val="Heading4"/>
        <w:rPr>
          <w:ins w:id="157" w:author="Abhishek Roy" w:date="2021-11-22T09:15:00Z"/>
          <w:rFonts w:ascii="Arial" w:hAnsi="Arial" w:cs="Arial"/>
          <w:i w:val="0"/>
          <w:color w:val="auto"/>
          <w:sz w:val="24"/>
          <w:szCs w:val="24"/>
          <w:lang w:val="fr-FR" w:eastAsia="ko-KR"/>
        </w:rPr>
      </w:pPr>
      <w:ins w:id="158" w:author="Abhishek Roy" w:date="2021-11-22T09:15:00Z">
        <w:r w:rsidRPr="00694F0D">
          <w:rPr>
            <w:rFonts w:ascii="Arial" w:hAnsi="Arial" w:cs="Arial"/>
            <w:i w:val="0"/>
            <w:color w:val="auto"/>
            <w:sz w:val="24"/>
            <w:szCs w:val="24"/>
            <w:lang w:val="fr-FR" w:eastAsia="ko-KR"/>
          </w:rPr>
          <w:t>6.1.3</w:t>
        </w:r>
        <w:proofErr w:type="gramStart"/>
        <w:r w:rsidRPr="00694F0D">
          <w:rPr>
            <w:rFonts w:ascii="Arial" w:hAnsi="Arial" w:cs="Arial"/>
            <w:i w:val="0"/>
            <w:color w:val="auto"/>
            <w:sz w:val="24"/>
            <w:szCs w:val="24"/>
            <w:lang w:val="fr-FR" w:eastAsia="ko-KR"/>
          </w:rPr>
          <w:t>.XX</w:t>
        </w:r>
        <w:proofErr w:type="gramEnd"/>
        <w:r w:rsidRPr="00694F0D">
          <w:rPr>
            <w:rFonts w:ascii="Arial" w:hAnsi="Arial" w:cs="Arial"/>
            <w:i w:val="0"/>
            <w:color w:val="auto"/>
            <w:sz w:val="24"/>
            <w:szCs w:val="24"/>
            <w:lang w:val="fr-FR" w:eastAsia="ko-KR"/>
          </w:rPr>
          <w:tab/>
          <w:t>UE-</w:t>
        </w:r>
        <w:proofErr w:type="spellStart"/>
        <w:r w:rsidRPr="00694F0D">
          <w:rPr>
            <w:rFonts w:ascii="Arial" w:hAnsi="Arial" w:cs="Arial"/>
            <w:i w:val="0"/>
            <w:color w:val="auto"/>
            <w:sz w:val="24"/>
            <w:szCs w:val="24"/>
            <w:lang w:val="fr-FR" w:eastAsia="ko-KR"/>
          </w:rPr>
          <w:t>Specific</w:t>
        </w:r>
        <w:proofErr w:type="spellEnd"/>
        <w:r w:rsidRPr="00694F0D">
          <w:rPr>
            <w:rFonts w:ascii="Arial" w:hAnsi="Arial" w:cs="Arial"/>
            <w:i w:val="0"/>
            <w:color w:val="auto"/>
            <w:sz w:val="24"/>
            <w:szCs w:val="24"/>
            <w:lang w:val="fr-FR" w:eastAsia="ko-KR"/>
          </w:rPr>
          <w:t xml:space="preserve"> TA Report MAC CE</w:t>
        </w:r>
      </w:ins>
    </w:p>
    <w:p w14:paraId="22DE2686" w14:textId="77777777" w:rsidR="00694F0D" w:rsidRPr="00694F0D" w:rsidRDefault="00694F0D" w:rsidP="00162320">
      <w:pPr>
        <w:rPr>
          <w:ins w:id="159" w:author="Abhishek Roy" w:date="2021-11-22T09:15:00Z"/>
          <w:lang w:val="fr-FR" w:eastAsia="ko-KR"/>
        </w:rPr>
      </w:pPr>
    </w:p>
    <w:p w14:paraId="53598184" w14:textId="77777777" w:rsidR="00694F0D" w:rsidRPr="007B2F77" w:rsidRDefault="00694F0D" w:rsidP="00694F0D">
      <w:pPr>
        <w:rPr>
          <w:ins w:id="160" w:author="Abhishek Roy" w:date="2021-11-22T09:15:00Z"/>
          <w:noProof/>
        </w:rPr>
      </w:pPr>
      <w:commentRangeStart w:id="161"/>
      <w:commentRangeStart w:id="162"/>
      <w:commentRangeStart w:id="163"/>
      <w:ins w:id="164" w:author="Abhishek Roy" w:date="2021-11-22T09:15: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BCA8ADB" w14:textId="77777777" w:rsidR="00694F0D" w:rsidRPr="007B2F77" w:rsidRDefault="00694F0D" w:rsidP="00694F0D">
      <w:pPr>
        <w:rPr>
          <w:ins w:id="165" w:author="Abhishek Roy" w:date="2021-11-22T09:15:00Z"/>
          <w:noProof/>
        </w:rPr>
      </w:pPr>
      <w:ins w:id="166" w:author="Abhishek Roy" w:date="2021-11-22T09:15: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161"/>
        <w:r>
          <w:rPr>
            <w:rStyle w:val="CommentReference"/>
          </w:rPr>
          <w:commentReference w:id="161"/>
        </w:r>
        <w:commentRangeEnd w:id="162"/>
        <w:r>
          <w:rPr>
            <w:rStyle w:val="CommentReference"/>
          </w:rPr>
          <w:commentReference w:id="162"/>
        </w:r>
        <w:commentRangeEnd w:id="163"/>
        <w:r>
          <w:rPr>
            <w:rStyle w:val="CommentReference"/>
          </w:rPr>
          <w:commentReference w:id="163"/>
        </w:r>
      </w:ins>
    </w:p>
    <w:p w14:paraId="143DCE99" w14:textId="77777777" w:rsidR="00694F0D" w:rsidRDefault="00694F0D" w:rsidP="00694F0D">
      <w:pPr>
        <w:rPr>
          <w:ins w:id="167" w:author="Abhishek Roy" w:date="2021-11-22T09:15:00Z"/>
          <w:noProof/>
        </w:rPr>
      </w:pPr>
      <w:ins w:id="168" w:author="Abhishek Roy" w:date="2021-11-22T09:15:00Z">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XX</w:t>
        </w:r>
        <w:r w:rsidRPr="007B2F77">
          <w:rPr>
            <w:noProof/>
          </w:rPr>
          <w:t xml:space="preserve"> bits</w:t>
        </w:r>
      </w:ins>
    </w:p>
    <w:p w14:paraId="2807F908" w14:textId="77777777" w:rsidR="00694F0D" w:rsidRDefault="00694F0D" w:rsidP="00613723">
      <w:pPr>
        <w:rPr>
          <w:ins w:id="169" w:author="Abhishek Roy" w:date="2021-11-22T09:15:00Z"/>
          <w:noProof/>
        </w:rPr>
      </w:pPr>
    </w:p>
    <w:p w14:paraId="120D4B51" w14:textId="2E0EED7C" w:rsidR="00BB5282" w:rsidDel="00BB5282" w:rsidRDefault="00BB5282" w:rsidP="00BB5282">
      <w:pPr>
        <w:pStyle w:val="NO"/>
        <w:rPr>
          <w:del w:id="170" w:author="Abhishek Roy" w:date="2021-11-19T13:40: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49"/>
    <w:bookmarkEnd w:id="150"/>
    <w:bookmarkEnd w:id="151"/>
    <w:bookmarkEnd w:id="152"/>
    <w:bookmarkEnd w:id="153"/>
    <w:bookmarkEnd w:id="154"/>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w:t>
      </w:r>
      <w:r w:rsidRPr="005B17C0">
        <w:lastRenderedPageBreak/>
        <w:t xml:space="preserve">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171" w:author="Abhishek Roy" w:date="2021-11-15T12:18:00Z"/>
          <w:noProof/>
        </w:rPr>
      </w:pPr>
    </w:p>
    <w:p w14:paraId="2F2011EE" w14:textId="0F08A342" w:rsidR="00BB2DA4" w:rsidDel="00EA7611" w:rsidRDefault="00EA7611" w:rsidP="000334AA">
      <w:pPr>
        <w:pStyle w:val="NO"/>
        <w:rPr>
          <w:del w:id="172" w:author="Abhishek Roy" w:date="2021-11-19T13:05:00Z"/>
          <w:noProof/>
        </w:rPr>
      </w:pPr>
      <w:ins w:id="173"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74" w:name="_Toc29243066"/>
      <w:bookmarkStart w:id="175" w:name="_Toc37256330"/>
      <w:bookmarkStart w:id="176" w:name="_Toc37256484"/>
      <w:bookmarkStart w:id="177" w:name="_Toc46500423"/>
      <w:bookmarkStart w:id="178" w:name="_Toc52536332"/>
      <w:bookmarkStart w:id="179"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74"/>
      <w:bookmarkEnd w:id="175"/>
      <w:bookmarkEnd w:id="176"/>
      <w:bookmarkEnd w:id="177"/>
      <w:bookmarkEnd w:id="178"/>
      <w:bookmarkEnd w:id="179"/>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80"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80"/>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181"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182"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183"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184"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185"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186"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187"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188"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189" w:author="Abhishek Roy" w:date="2021-11-15T11:52:00Z"/>
          <w:rFonts w:eastAsia="Malgun Gothic"/>
        </w:rPr>
      </w:pPr>
      <w:r w:rsidRPr="00E62EF8">
        <w:rPr>
          <w:rFonts w:eastAsia="Malgun Gothic"/>
        </w:rPr>
        <w:t>For NB-IoT, when multiple TBs are scheduled by PDCCH the UL HARQ RTT timer length is set to 1</w:t>
      </w:r>
      <w:ins w:id="190"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191" w:author="Abhishek Roy" w:date="2021-11-15T11:47:00Z"/>
          <w:rFonts w:eastAsia="Malgun Gothic"/>
          <w:color w:val="auto"/>
        </w:rPr>
      </w:pPr>
      <w:del w:id="192"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193"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194" w:author="Abhishek Roy" w:date="2021-11-19T09:47:00Z"/>
        </w:rPr>
      </w:pPr>
    </w:p>
    <w:p w14:paraId="56182376" w14:textId="77777777" w:rsidR="00162320" w:rsidRDefault="006F10FD" w:rsidP="004F501B">
      <w:pPr>
        <w:pStyle w:val="NO"/>
        <w:rPr>
          <w:ins w:id="195" w:author="Abhishek Roy" w:date="2021-11-22T09:27:00Z"/>
          <w:noProof/>
        </w:rPr>
      </w:pPr>
      <w:commentRangeStart w:id="196"/>
      <w:commentRangeStart w:id="197"/>
      <w:commentRangeStart w:id="198"/>
      <w:ins w:id="199"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00" w:author="Abhishek Roy" w:date="2021-11-19T13:29:00Z">
        <w:r w:rsidR="00064AE9">
          <w:rPr>
            <w:rFonts w:eastAsiaTheme="minorEastAsia"/>
            <w:color w:val="FF0000"/>
            <w:u w:val="single"/>
            <w:lang w:eastAsia="zh-CN"/>
          </w:rPr>
          <w:t xml:space="preserve"> </w:t>
        </w:r>
      </w:ins>
      <w:ins w:id="201" w:author="Abhishek Roy" w:date="2021-11-19T09:47:00Z">
        <w:r w:rsidRPr="009A77A9">
          <w:rPr>
            <w:rFonts w:eastAsiaTheme="minorEastAsia"/>
            <w:color w:val="FF0000"/>
            <w:u w:val="single"/>
            <w:lang w:eastAsia="zh-CN"/>
          </w:rPr>
          <w:t>=</w:t>
        </w:r>
      </w:ins>
      <w:ins w:id="202" w:author="Abhishek Roy" w:date="2021-11-19T13:29:00Z">
        <w:r w:rsidR="00064AE9">
          <w:rPr>
            <w:rFonts w:eastAsiaTheme="minorEastAsia"/>
            <w:color w:val="FF0000"/>
            <w:u w:val="single"/>
            <w:lang w:eastAsia="zh-CN"/>
          </w:rPr>
          <w:t xml:space="preserve"> </w:t>
        </w:r>
      </w:ins>
      <w:ins w:id="203"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204" w:author="Abhishek Roy" w:date="2021-11-19T13:29:00Z">
        <w:r w:rsidR="00064AE9">
          <w:rPr>
            <w:rFonts w:eastAsiaTheme="minorEastAsia"/>
            <w:color w:val="FF0000"/>
            <w:u w:val="single"/>
            <w:lang w:eastAsia="zh-CN"/>
          </w:rPr>
          <w:t xml:space="preserve"> </w:t>
        </w:r>
      </w:ins>
      <w:ins w:id="205" w:author="Abhishek Roy" w:date="2021-11-19T09:47:00Z">
        <w:r w:rsidRPr="009A77A9">
          <w:rPr>
            <w:rFonts w:eastAsiaTheme="minorEastAsia"/>
            <w:color w:val="FF0000"/>
            <w:u w:val="single"/>
            <w:lang w:eastAsia="zh-CN"/>
          </w:rPr>
          <w:t>=</w:t>
        </w:r>
      </w:ins>
      <w:ins w:id="206" w:author="Abhishek Roy" w:date="2021-11-19T13:29:00Z">
        <w:r w:rsidR="00064AE9">
          <w:rPr>
            <w:rFonts w:eastAsiaTheme="minorEastAsia"/>
            <w:color w:val="FF0000"/>
            <w:u w:val="single"/>
            <w:lang w:eastAsia="zh-CN"/>
          </w:rPr>
          <w:t xml:space="preserve"> </w:t>
        </w:r>
      </w:ins>
      <w:ins w:id="207"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commentRangeEnd w:id="196"/>
      <w:r w:rsidR="00685C3E">
        <w:rPr>
          <w:rStyle w:val="CommentReference"/>
        </w:rPr>
        <w:commentReference w:id="196"/>
      </w:r>
      <w:commentRangeEnd w:id="197"/>
      <w:commentRangeEnd w:id="198"/>
    </w:p>
    <w:p w14:paraId="57FA1232" w14:textId="29B070EE" w:rsidR="006F10FD" w:rsidDel="006F10FD" w:rsidRDefault="00162320" w:rsidP="004F501B">
      <w:pPr>
        <w:pStyle w:val="NO"/>
        <w:rPr>
          <w:del w:id="208" w:author="Abhishek Roy" w:date="2021-11-19T09:47:00Z"/>
          <w:noProof/>
        </w:rPr>
      </w:pPr>
      <w:ins w:id="209" w:author="Abhishek Roy" w:date="2021-11-22T09:27:00Z">
        <w:r>
          <w:rPr>
            <w:noProof/>
          </w:rPr>
          <w:t xml:space="preserve">Editor's Note: To be updated how </w:t>
        </w:r>
      </w:ins>
      <w:r w:rsidR="008863F8">
        <w:rPr>
          <w:rStyle w:val="CommentReference"/>
        </w:rPr>
        <w:commentReference w:id="197"/>
      </w:r>
      <w:r>
        <w:rPr>
          <w:rStyle w:val="CommentReference"/>
        </w:rPr>
        <w:commentReference w:id="198"/>
      </w:r>
      <w:ins w:id="210" w:author="Abhishek Roy" w:date="2021-11-22T09:28:00Z">
        <w:r>
          <w:rPr>
            <w:noProof/>
          </w:rPr>
          <w:t>RTToffset is captured.</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211" w:name="_Toc29243071"/>
      <w:bookmarkStart w:id="212" w:name="_Toc37256335"/>
      <w:bookmarkStart w:id="213" w:name="_Toc37256489"/>
      <w:bookmarkStart w:id="214" w:name="_Toc46500428"/>
      <w:bookmarkStart w:id="215" w:name="_Toc52536337"/>
      <w:bookmarkStart w:id="216"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11"/>
      <w:bookmarkEnd w:id="212"/>
      <w:bookmarkEnd w:id="213"/>
      <w:bookmarkEnd w:id="214"/>
      <w:bookmarkEnd w:id="215"/>
      <w:bookmarkEnd w:id="216"/>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SimSun"/>
          <w:lang w:eastAsia="zh-CN"/>
        </w:rPr>
        <w:t>,</w:t>
      </w:r>
      <w:r w:rsidRPr="00E62EF8">
        <w:t xml:space="preserve"> </w:t>
      </w:r>
      <w:r w:rsidRPr="00E62EF8">
        <w:rPr>
          <w:iCs/>
        </w:rPr>
        <w:t>drx-RetransmissionTimer</w:t>
      </w:r>
      <w:r w:rsidRPr="00E62EF8">
        <w:rPr>
          <w:rFonts w:eastAsia="SimSun"/>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25pt;height:129.5pt" o:ole="" fillcolor="window">
            <v:imagedata r:id="rId26" o:title=""/>
          </v:shape>
          <o:OLEObject Type="Embed" ProgID="Word.Picture.8" ShapeID="_x0000_i1030" DrawAspect="Content" ObjectID="_1699080166" r:id="rId27"/>
        </w:object>
      </w:r>
    </w:p>
    <w:p w14:paraId="6DBEF00C" w14:textId="77777777" w:rsidR="00694AF3" w:rsidRPr="00E62EF8" w:rsidRDefault="00694AF3" w:rsidP="00694AF3">
      <w:pPr>
        <w:pStyle w:val="TF"/>
      </w:pPr>
      <w:r w:rsidRPr="00E62EF8">
        <w:t>Figure C-1: Setting the HARQ RTT Timer for NB-IoT</w:t>
      </w:r>
    </w:p>
    <w:bookmarkStart w:id="217" w:name="_MON_1620149307"/>
    <w:bookmarkEnd w:id="217"/>
    <w:p w14:paraId="510BF4C5" w14:textId="77777777" w:rsidR="00694AF3" w:rsidRPr="00E62EF8" w:rsidRDefault="00694AF3" w:rsidP="00694AF3">
      <w:pPr>
        <w:pStyle w:val="TH"/>
      </w:pPr>
      <w:r w:rsidRPr="00E62EF8">
        <w:object w:dxaOrig="7050" w:dyaOrig="3090" w14:anchorId="02A974F7">
          <v:shape id="_x0000_i1031" type="#_x0000_t75" style="width:295.25pt;height:129.5pt" o:ole="" fillcolor="window">
            <v:imagedata r:id="rId28" o:title=""/>
          </v:shape>
          <o:OLEObject Type="Embed" ProgID="Word.Picture.8" ShapeID="_x0000_i1031" DrawAspect="Content" ObjectID="_1699080167" r:id="rId29"/>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45993556" w14:textId="77777777" w:rsidR="000F56C6" w:rsidRDefault="000F56C6" w:rsidP="000F56C6">
      <w:pPr>
        <w:pStyle w:val="EditorsNote"/>
        <w:rPr>
          <w:ins w:id="218" w:author="Abhishek Roy" w:date="2021-11-22T09:31:00Z"/>
          <w:rFonts w:eastAsia="Malgun Gothic"/>
          <w:color w:val="auto"/>
        </w:rPr>
      </w:pPr>
      <w:ins w:id="219" w:author="Abhishek Roy" w:date="2021-11-22T09:30:00Z">
        <w:r w:rsidRPr="005C3B64">
          <w:rPr>
            <w:rFonts w:eastAsia="Malgun Gothic"/>
            <w:color w:val="auto"/>
          </w:rPr>
          <w:t>E</w:t>
        </w:r>
        <w:commentRangeStart w:id="220"/>
        <w:commentRangeStart w:id="221"/>
        <w:r w:rsidRPr="005C3B64">
          <w:rPr>
            <w:rFonts w:eastAsia="Malgun Gothic"/>
            <w:color w:val="auto"/>
          </w:rPr>
          <w:t xml:space="preserv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commentRangeEnd w:id="220"/>
        <w:r>
          <w:rPr>
            <w:rStyle w:val="CommentReference"/>
            <w:color w:val="auto"/>
          </w:rPr>
          <w:commentReference w:id="220"/>
        </w:r>
      </w:ins>
      <w:commentRangeEnd w:id="221"/>
    </w:p>
    <w:p w14:paraId="03EF4A12" w14:textId="27F385CB" w:rsidR="000F56C6" w:rsidRDefault="000F56C6" w:rsidP="00166930">
      <w:pPr>
        <w:pStyle w:val="EditorsNote"/>
        <w:rPr>
          <w:rFonts w:eastAsia="Malgun Gothic"/>
          <w:color w:val="auto"/>
        </w:rPr>
      </w:pPr>
      <w:ins w:id="222" w:author="Abhishek Roy" w:date="2021-11-22T09:31:00Z">
        <w:r>
          <w:rPr>
            <w:rStyle w:val="CommentReference"/>
            <w:color w:val="auto"/>
          </w:rPr>
          <w:commentReference w:id="221"/>
        </w:r>
      </w:ins>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ListParagraph"/>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223" w:author="Abhishek Roy" w:date="2021-11-15T12:27:00Z"/>
          <w:lang w:val="en-US"/>
        </w:rPr>
      </w:pPr>
      <w:r w:rsidRPr="008328B7">
        <w:rPr>
          <w:lang w:val="en-US"/>
        </w:rPr>
        <w:t>pur-ResponseWindowSize is not extended for IoT NTN.</w:t>
      </w:r>
      <w:ins w:id="224"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225"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w:ins w:id="226" w:author="Abhishek Roy" w:date="2021-11-15T12:30:00Z">
          <m:r>
            <w:rPr>
              <w:rFonts w:ascii="Cambria Math" w:eastAsia="Calibri" w:hAnsi="Cambria Math"/>
              <w:szCs w:val="22"/>
              <w:lang w:eastAsia="ko-KR"/>
            </w:rPr>
            <m:t xml:space="preserve"> </m:t>
          </m:r>
        </w:ins>
      </m:oMath>
      <w:r>
        <w:t xml:space="preserve">and K_mac value is broadcasted by network. </w:t>
      </w:r>
    </w:p>
    <w:p w14:paraId="58B1ACFF" w14:textId="77777777" w:rsidR="008328B7" w:rsidRDefault="008328B7" w:rsidP="008328B7">
      <w:pPr>
        <w:pStyle w:val="ListParagraph"/>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227"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ListParagraph"/>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Qualcomm-Bharat" w:date="2021-11-19T15:47:00Z" w:initials="BS">
    <w:p w14:paraId="6688E1DB" w14:textId="6AF51D6F" w:rsidR="00685C3E" w:rsidRDefault="00685C3E">
      <w:pPr>
        <w:pStyle w:val="CommentText"/>
      </w:pPr>
      <w:r>
        <w:rPr>
          <w:rStyle w:val="CommentReference"/>
        </w:rPr>
        <w:annotationRef/>
      </w:r>
      <w:r>
        <w:t>Make it italic.</w:t>
      </w:r>
    </w:p>
  </w:comment>
  <w:comment w:id="26" w:author="Abhishek Roy" w:date="2021-11-22T09:13:00Z" w:initials="AR">
    <w:p w14:paraId="617A9BDE" w14:textId="4ADE8970" w:rsidR="00694F0D" w:rsidRDefault="00694F0D">
      <w:pPr>
        <w:pStyle w:val="CommentText"/>
      </w:pPr>
      <w:r>
        <w:rPr>
          <w:rStyle w:val="CommentReference"/>
        </w:rPr>
        <w:annotationRef/>
      </w:r>
      <w:r>
        <w:t>Done.</w:t>
      </w:r>
    </w:p>
  </w:comment>
  <w:comment w:id="53" w:author="Huawei-Odile" w:date="2021-11-22T08:44:00Z" w:initials="HW">
    <w:p w14:paraId="7A780009" w14:textId="60755566" w:rsidR="008863F8" w:rsidRDefault="008863F8" w:rsidP="00C873F6">
      <w:pPr>
        <w:pStyle w:val="B2"/>
      </w:pPr>
      <w:r>
        <w:rPr>
          <w:rStyle w:val="CommentReference"/>
        </w:rPr>
        <w:annotationRef/>
      </w:r>
      <w:proofErr w:type="gramStart"/>
      <w:r>
        <w:t>all</w:t>
      </w:r>
      <w:proofErr w:type="gramEnd"/>
      <w:r>
        <w:t xml:space="preserve"> the bulleting is wrong, i.e. us</w:t>
      </w:r>
      <w:r w:rsidR="00162320">
        <w:t>e B1, B2… styles instead of tab</w:t>
      </w:r>
    </w:p>
  </w:comment>
  <w:comment w:id="54" w:author="Abhishek Roy" w:date="2021-11-22T09:50:00Z" w:initials="AR">
    <w:p w14:paraId="1C28B70A" w14:textId="424532A8" w:rsidR="00BF540F" w:rsidRDefault="00BF540F">
      <w:pPr>
        <w:pStyle w:val="CommentText"/>
      </w:pPr>
      <w:r>
        <w:rPr>
          <w:rStyle w:val="CommentReference"/>
        </w:rPr>
        <w:annotationRef/>
      </w:r>
      <w:r>
        <w:t>Done</w:t>
      </w:r>
    </w:p>
  </w:comment>
  <w:comment w:id="116" w:author="Huawei-Odile" w:date="2021-11-22T08:45:00Z" w:initials="HW">
    <w:p w14:paraId="60F58906" w14:textId="7617693F" w:rsidR="008863F8" w:rsidRDefault="008863F8">
      <w:pPr>
        <w:pStyle w:val="CommentText"/>
      </w:pPr>
      <w:r>
        <w:rPr>
          <w:rStyle w:val="CommentReference"/>
        </w:rPr>
        <w:annotationRef/>
      </w:r>
      <w:proofErr w:type="gramStart"/>
      <w:r>
        <w:t>should</w:t>
      </w:r>
      <w:proofErr w:type="gramEnd"/>
      <w:r>
        <w:t xml:space="preserve"> probably become a dot</w:t>
      </w:r>
    </w:p>
  </w:comment>
  <w:comment w:id="117" w:author="Abhishek Roy" w:date="2021-11-22T09:24:00Z" w:initials="AR">
    <w:p w14:paraId="1F23771A" w14:textId="531E8386" w:rsidR="00162320" w:rsidRDefault="00162320">
      <w:pPr>
        <w:pStyle w:val="CommentText"/>
      </w:pPr>
      <w:r>
        <w:rPr>
          <w:rStyle w:val="CommentReference"/>
        </w:rPr>
        <w:annotationRef/>
      </w:r>
      <w:r>
        <w:t>Done.</w:t>
      </w:r>
    </w:p>
  </w:comment>
  <w:comment w:id="128" w:author="Huawei-Odile" w:date="2021-11-22T08:59:00Z" w:initials="HW">
    <w:p w14:paraId="24D36C2B" w14:textId="3E7CD585" w:rsidR="008863F8" w:rsidRDefault="008863F8">
      <w:pPr>
        <w:pStyle w:val="CommentText"/>
      </w:pPr>
      <w:r>
        <w:rPr>
          <w:rStyle w:val="CommentReference"/>
        </w:rPr>
        <w:annotationRef/>
      </w:r>
      <w:r>
        <w:rPr>
          <w:rStyle w:val="CommentReference"/>
        </w:rPr>
        <w:annotationRef/>
      </w:r>
      <w:proofErr w:type="gramStart"/>
      <w:r>
        <w:t>there</w:t>
      </w:r>
      <w:proofErr w:type="gramEnd"/>
      <w:r>
        <w:t xml:space="preserve"> is an indentation problem. </w:t>
      </w:r>
      <w:proofErr w:type="gramStart"/>
      <w:r>
        <w:t>should</w:t>
      </w:r>
      <w:proofErr w:type="gramEnd"/>
      <w:r>
        <w:t xml:space="preserve"> be a new paragraph</w:t>
      </w:r>
    </w:p>
  </w:comment>
  <w:comment w:id="129" w:author="Abhishek Roy" w:date="2021-11-22T09:26:00Z" w:initials="AR">
    <w:p w14:paraId="7B695D87" w14:textId="76734076" w:rsidR="00162320" w:rsidRDefault="00162320">
      <w:pPr>
        <w:pStyle w:val="CommentText"/>
      </w:pPr>
      <w:r>
        <w:rPr>
          <w:rStyle w:val="CommentReference"/>
        </w:rPr>
        <w:annotationRef/>
      </w:r>
      <w:r>
        <w:t>Done</w:t>
      </w:r>
    </w:p>
  </w:comment>
  <w:comment w:id="161" w:author="Qualcomm-Bharat" w:date="2021-11-19T16:04:00Z" w:initials="BS">
    <w:p w14:paraId="222B91A9" w14:textId="77777777" w:rsidR="00694F0D" w:rsidRDefault="00694F0D" w:rsidP="00694F0D">
      <w:pPr>
        <w:pStyle w:val="CommentText"/>
      </w:pPr>
      <w:r>
        <w:rPr>
          <w:rStyle w:val="CommentReference"/>
        </w:rPr>
        <w:annotationRef/>
      </w:r>
      <w:r>
        <w:t>Shouldn’t this section be with track change?</w:t>
      </w:r>
    </w:p>
  </w:comment>
  <w:comment w:id="162" w:author="Huawei-Odile" w:date="2021-11-22T08:54:00Z" w:initials="HW">
    <w:p w14:paraId="7C7FBE35" w14:textId="77777777" w:rsidR="00694F0D" w:rsidRDefault="00694F0D" w:rsidP="00694F0D">
      <w:pPr>
        <w:pStyle w:val="CommentText"/>
      </w:pPr>
      <w:r>
        <w:rPr>
          <w:rStyle w:val="CommentReference"/>
        </w:rPr>
        <w:annotationRef/>
      </w:r>
      <w:proofErr w:type="gramStart"/>
      <w:r>
        <w:t>agree</w:t>
      </w:r>
      <w:proofErr w:type="gramEnd"/>
    </w:p>
  </w:comment>
  <w:comment w:id="163" w:author="Abhishek Roy" w:date="2021-11-22T09:15:00Z" w:initials="AR">
    <w:p w14:paraId="3F78ADFC" w14:textId="7DAD8382" w:rsidR="00694F0D" w:rsidRDefault="00694F0D">
      <w:pPr>
        <w:pStyle w:val="CommentText"/>
      </w:pPr>
      <w:r>
        <w:rPr>
          <w:rStyle w:val="CommentReference"/>
        </w:rPr>
        <w:annotationRef/>
      </w:r>
      <w:r>
        <w:t>Done.</w:t>
      </w:r>
    </w:p>
  </w:comment>
  <w:comment w:id="196" w:author="Qualcomm-Bharat" w:date="2021-11-19T16:05:00Z" w:initials="BS">
    <w:p w14:paraId="1AD2C9C8" w14:textId="017B2241" w:rsidR="00685C3E" w:rsidRDefault="00685C3E">
      <w:pPr>
        <w:pStyle w:val="CommentText"/>
      </w:pPr>
      <w:r>
        <w:rPr>
          <w:rStyle w:val="CommentReference"/>
        </w:rPr>
        <w:annotationRef/>
      </w:r>
      <w:r>
        <w:t>This should be procedural text rather than just a note.</w:t>
      </w:r>
    </w:p>
  </w:comment>
  <w:comment w:id="197" w:author="Huawei-Odile" w:date="2021-11-22T08:52:00Z" w:initials="HW">
    <w:p w14:paraId="159C4AB1" w14:textId="611A1E80" w:rsidR="008863F8" w:rsidRDefault="008863F8">
      <w:pPr>
        <w:pStyle w:val="CommentText"/>
      </w:pPr>
      <w:r>
        <w:rPr>
          <w:rStyle w:val="CommentReference"/>
        </w:rPr>
        <w:annotationRef/>
      </w:r>
      <w:proofErr w:type="gramStart"/>
      <w:r>
        <w:t>agree .</w:t>
      </w:r>
      <w:proofErr w:type="gramEnd"/>
      <w:r>
        <w:t xml:space="preserve"> </w:t>
      </w:r>
      <w:proofErr w:type="gramStart"/>
      <w:r>
        <w:t>also</w:t>
      </w:r>
      <w:proofErr w:type="gramEnd"/>
      <w:r>
        <w:t xml:space="preserve"> in other places, we use the full wording ‘terrestrial network’ / ‘non-terrestrial network’</w:t>
      </w:r>
    </w:p>
  </w:comment>
  <w:comment w:id="198" w:author="Abhishek Roy" w:date="2021-11-22T09:28:00Z" w:initials="AR">
    <w:p w14:paraId="610DFC09" w14:textId="46E2A046" w:rsidR="00162320" w:rsidRDefault="00162320">
      <w:pPr>
        <w:pStyle w:val="CommentText"/>
      </w:pPr>
      <w:r>
        <w:rPr>
          <w:rStyle w:val="CommentReference"/>
        </w:rPr>
        <w:t xml:space="preserve">This change was introduced based on ZTE’s suggestion. It can </w:t>
      </w:r>
      <w:r>
        <w:rPr>
          <w:rStyle w:val="CommentReference"/>
        </w:rPr>
        <w:annotationRef/>
      </w:r>
      <w:r>
        <w:rPr>
          <w:rStyle w:val="CommentReference"/>
        </w:rPr>
        <w:t>be updated in later revision. For now an Editor’s Note is introduced due to lack of time.</w:t>
      </w:r>
    </w:p>
  </w:comment>
  <w:comment w:id="220" w:author="Qualcomm-Bharat" w:date="2021-11-19T16:06:00Z" w:initials="BS">
    <w:p w14:paraId="2DB7455D" w14:textId="77777777" w:rsidR="000F56C6" w:rsidRDefault="000F56C6" w:rsidP="000F56C6">
      <w:pPr>
        <w:pStyle w:val="CommentText"/>
      </w:pPr>
      <w:r>
        <w:rPr>
          <w:rStyle w:val="CommentReference"/>
        </w:rPr>
        <w:annotationRef/>
      </w:r>
      <w:r>
        <w:t>This should be track change. Also add that figure may need to be updated.</w:t>
      </w:r>
    </w:p>
  </w:comment>
  <w:comment w:id="221" w:author="Abhishek Roy" w:date="2021-11-22T09:31:00Z" w:initials="AR">
    <w:p w14:paraId="2D7194B0" w14:textId="5F63125D" w:rsidR="000F56C6" w:rsidRDefault="000F56C6">
      <w:pPr>
        <w:pStyle w:val="CommentText"/>
      </w:pPr>
      <w:r>
        <w:rPr>
          <w:rStyle w:val="CommentReference"/>
        </w:rPr>
        <w:annotationRef/>
      </w:r>
      <w:r>
        <w:t>Track change is introduced. Editor’s note also covers if any change in figure is necessary.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88E1DB" w15:done="0"/>
  <w15:commentEx w15:paraId="617A9BDE" w15:paraIdParent="6688E1DB" w15:done="0"/>
  <w15:commentEx w15:paraId="7A780009" w15:done="0"/>
  <w15:commentEx w15:paraId="1C28B70A" w15:paraIdParent="7A780009" w15:done="0"/>
  <w15:commentEx w15:paraId="60F58906" w15:done="0"/>
  <w15:commentEx w15:paraId="1F23771A" w15:paraIdParent="60F58906" w15:done="0"/>
  <w15:commentEx w15:paraId="24D36C2B" w15:done="0"/>
  <w15:commentEx w15:paraId="7B695D87" w15:paraIdParent="24D36C2B" w15:done="0"/>
  <w15:commentEx w15:paraId="222B91A9" w15:done="0"/>
  <w15:commentEx w15:paraId="7C7FBE35" w15:paraIdParent="222B91A9" w15:done="0"/>
  <w15:commentEx w15:paraId="3F78ADFC" w15:paraIdParent="222B91A9" w15:done="0"/>
  <w15:commentEx w15:paraId="1AD2C9C8" w15:done="0"/>
  <w15:commentEx w15:paraId="159C4AB1" w15:paraIdParent="1AD2C9C8" w15:done="0"/>
  <w15:commentEx w15:paraId="610DFC09" w15:paraIdParent="1AD2C9C8" w15:done="0"/>
  <w15:commentEx w15:paraId="2DB7455D" w15:done="0"/>
  <w15:commentEx w15:paraId="2D7194B0" w15:paraIdParent="2DB74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4599" w16cex:dateUtc="2021-11-19T23:47:00Z"/>
  <w16cex:commentExtensible w16cex:durableId="25424985" w16cex:dateUtc="2021-11-20T00:04:00Z"/>
  <w16cex:commentExtensible w16cex:durableId="254249D8" w16cex:dateUtc="2021-11-20T00:05:00Z"/>
  <w16cex:commentExtensible w16cex:durableId="25424A09" w16cex:dateUtc="2021-11-20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88E1DB" w16cid:durableId="25424599"/>
  <w16cid:commentId w16cid:paraId="742B4247" w16cid:durableId="25424985"/>
  <w16cid:commentId w16cid:paraId="1AD2C9C8" w16cid:durableId="254249D8"/>
  <w16cid:commentId w16cid:paraId="6BDDD67A" w16cid:durableId="25424A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B7E75" w14:textId="77777777" w:rsidR="00786A32" w:rsidRDefault="00786A32">
      <w:pPr>
        <w:spacing w:after="0" w:line="240" w:lineRule="auto"/>
      </w:pPr>
      <w:r>
        <w:separator/>
      </w:r>
    </w:p>
  </w:endnote>
  <w:endnote w:type="continuationSeparator" w:id="0">
    <w:p w14:paraId="33720C3A" w14:textId="77777777" w:rsidR="00786A32" w:rsidRDefault="0078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1286B" w14:textId="77777777" w:rsidR="00580AA5" w:rsidRDefault="00580A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72F1D" w14:textId="77777777" w:rsidR="00580AA5" w:rsidRDefault="00580A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ABDA0" w14:textId="77777777" w:rsidR="00580AA5" w:rsidRDefault="0058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617CC" w14:textId="77777777" w:rsidR="00786A32" w:rsidRDefault="00786A32">
      <w:pPr>
        <w:spacing w:after="0" w:line="240" w:lineRule="auto"/>
      </w:pPr>
      <w:r>
        <w:separator/>
      </w:r>
    </w:p>
  </w:footnote>
  <w:footnote w:type="continuationSeparator" w:id="0">
    <w:p w14:paraId="653F24C6" w14:textId="77777777" w:rsidR="00786A32" w:rsidRDefault="00786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AD8F" w14:textId="77777777" w:rsidR="000E065E" w:rsidRDefault="000E06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2A9B4" w14:textId="77777777" w:rsidR="00580AA5" w:rsidRDefault="00580A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6E411" w14:textId="77777777" w:rsidR="00580AA5" w:rsidRDefault="00580A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Qualcomm-Bharat">
    <w15:presenceInfo w15:providerId="None" w15:userId="Qualcomm-Bharat"/>
  </w15:person>
  <w15:person w15:author="Huawei-Odile">
    <w15:presenceInfo w15:providerId="None" w15:userId="Huawei-O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10E05"/>
    <w:rsid w:val="00026C65"/>
    <w:rsid w:val="000334AA"/>
    <w:rsid w:val="00064AE9"/>
    <w:rsid w:val="000B1406"/>
    <w:rsid w:val="000D19DA"/>
    <w:rsid w:val="000E065E"/>
    <w:rsid w:val="000F56C6"/>
    <w:rsid w:val="00102BC0"/>
    <w:rsid w:val="00107B9B"/>
    <w:rsid w:val="001274C5"/>
    <w:rsid w:val="00140394"/>
    <w:rsid w:val="00162320"/>
    <w:rsid w:val="00163933"/>
    <w:rsid w:val="00166930"/>
    <w:rsid w:val="00176158"/>
    <w:rsid w:val="00184BEE"/>
    <w:rsid w:val="00185024"/>
    <w:rsid w:val="001C38F8"/>
    <w:rsid w:val="001E406F"/>
    <w:rsid w:val="001E7E1B"/>
    <w:rsid w:val="00206911"/>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7957"/>
    <w:rsid w:val="004122B6"/>
    <w:rsid w:val="00434FFF"/>
    <w:rsid w:val="00451AD1"/>
    <w:rsid w:val="004707C3"/>
    <w:rsid w:val="00495632"/>
    <w:rsid w:val="004A5A0C"/>
    <w:rsid w:val="004B3A15"/>
    <w:rsid w:val="004C2DF2"/>
    <w:rsid w:val="004C38E9"/>
    <w:rsid w:val="004F14A7"/>
    <w:rsid w:val="004F3A57"/>
    <w:rsid w:val="004F501B"/>
    <w:rsid w:val="00500D1B"/>
    <w:rsid w:val="00517B35"/>
    <w:rsid w:val="00521CF7"/>
    <w:rsid w:val="005445B5"/>
    <w:rsid w:val="005476AD"/>
    <w:rsid w:val="00554655"/>
    <w:rsid w:val="005651D5"/>
    <w:rsid w:val="0057383A"/>
    <w:rsid w:val="00580AA5"/>
    <w:rsid w:val="00581789"/>
    <w:rsid w:val="005A407C"/>
    <w:rsid w:val="005B349B"/>
    <w:rsid w:val="005B6F41"/>
    <w:rsid w:val="005B7BCD"/>
    <w:rsid w:val="005C0453"/>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85C3E"/>
    <w:rsid w:val="00694AF3"/>
    <w:rsid w:val="00694F0D"/>
    <w:rsid w:val="006B3FB4"/>
    <w:rsid w:val="006D015C"/>
    <w:rsid w:val="006F10FD"/>
    <w:rsid w:val="006F5E6C"/>
    <w:rsid w:val="00707615"/>
    <w:rsid w:val="0071646A"/>
    <w:rsid w:val="00752AA6"/>
    <w:rsid w:val="00781151"/>
    <w:rsid w:val="00786A32"/>
    <w:rsid w:val="00787355"/>
    <w:rsid w:val="00797EB2"/>
    <w:rsid w:val="007C03FA"/>
    <w:rsid w:val="007D07FC"/>
    <w:rsid w:val="007E607B"/>
    <w:rsid w:val="00802FAF"/>
    <w:rsid w:val="00803801"/>
    <w:rsid w:val="00806E3E"/>
    <w:rsid w:val="00813D51"/>
    <w:rsid w:val="008315B0"/>
    <w:rsid w:val="008328B7"/>
    <w:rsid w:val="008348A2"/>
    <w:rsid w:val="00853C66"/>
    <w:rsid w:val="00880A0D"/>
    <w:rsid w:val="008863F8"/>
    <w:rsid w:val="00886E51"/>
    <w:rsid w:val="008B291B"/>
    <w:rsid w:val="008C6768"/>
    <w:rsid w:val="008D12BC"/>
    <w:rsid w:val="008E5EF5"/>
    <w:rsid w:val="00913D60"/>
    <w:rsid w:val="0092661C"/>
    <w:rsid w:val="00927820"/>
    <w:rsid w:val="00933639"/>
    <w:rsid w:val="00950E6B"/>
    <w:rsid w:val="00954649"/>
    <w:rsid w:val="00960AEC"/>
    <w:rsid w:val="009752C3"/>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BF540F"/>
    <w:rsid w:val="00C04EBD"/>
    <w:rsid w:val="00C102E2"/>
    <w:rsid w:val="00C13E7D"/>
    <w:rsid w:val="00C55853"/>
    <w:rsid w:val="00C67645"/>
    <w:rsid w:val="00C873F6"/>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183E"/>
    <w:rsid w:val="00EA7611"/>
    <w:rsid w:val="00EC39E8"/>
    <w:rsid w:val="00ED17AC"/>
    <w:rsid w:val="00ED2DF9"/>
    <w:rsid w:val="00F67341"/>
    <w:rsid w:val="00F70273"/>
    <w:rsid w:val="00F80135"/>
    <w:rsid w:val="00FA054C"/>
    <w:rsid w:val="00FB0F49"/>
    <w:rsid w:val="00FD0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unhideWhenUsed/>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image" Target="media/image2.wmf"/><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oleObject" Target="embeddings/Microsoft_Visio_2003-2010_Drawing11.vsd"/><Relationship Id="rId17" Type="http://schemas.openxmlformats.org/officeDocument/2006/relationships/header" Target="header3.xml"/><Relationship Id="rId25" Type="http://schemas.openxmlformats.org/officeDocument/2006/relationships/oleObject" Target="embeddings/oleObject4.bin"/><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image" Target="media/image4.wmf"/><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oleObject" Target="embeddings/oleObject5.bin"/><Relationship Id="rId30" Type="http://schemas.openxmlformats.org/officeDocument/2006/relationships/fontTable" Target="fontTable.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61447-9E77-473A-B062-81A34F3C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9864</Words>
  <Characters>56229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2</cp:revision>
  <dcterms:created xsi:type="dcterms:W3CDTF">2021-11-22T17:55:00Z</dcterms:created>
  <dcterms:modified xsi:type="dcterms:W3CDTF">2021-11-22T17:55:00Z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1637570427</vt:lpwstr>
  </property>
</Properties>
</file>