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proofErr w:type="spellStart"/>
      <w:r w:rsidRPr="00CD2CD7">
        <w:t>eMeeting</w:t>
      </w:r>
      <w:proofErr w:type="spellEnd"/>
      <w:r w:rsidRPr="00CD2CD7">
        <w:t xml:space="preserve">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67AE329" w:rsidR="00521CF7" w:rsidRDefault="00521CF7" w:rsidP="00781151">
            <w:pPr>
              <w:pStyle w:val="CRCoverPage"/>
              <w:spacing w:after="0"/>
              <w:ind w:left="100"/>
            </w:pPr>
            <w:r>
              <w:t>2021-</w:t>
            </w:r>
            <w:r w:rsidR="00781151">
              <w:t>11</w:t>
            </w:r>
            <w:r>
              <w:t>-</w:t>
            </w:r>
            <w:r w:rsidR="00781151">
              <w:t>15</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05pt;height:107.45pt" o:ole="">
            <v:imagedata r:id="rId11" o:title=""/>
          </v:shape>
          <o:OLEObject Type="Embed" ProgID="Visio.Drawing.11" ShapeID="_x0000_i1025" DrawAspect="Content" ObjectID="_1698852104"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3"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SimSun"/>
          <w:lang w:eastAsia="zh-CN"/>
        </w:rPr>
        <w:t>sidelink</w:t>
      </w:r>
      <w:r w:rsidRPr="005B17C0">
        <w:t xml:space="preserve"> communication, </w:t>
      </w:r>
      <w:r w:rsidRPr="005B17C0">
        <w:rPr>
          <w:rFonts w:eastAsia="SimSun"/>
          <w:lang w:eastAsia="zh-CN"/>
        </w:rPr>
        <w:t>sidelink</w:t>
      </w:r>
      <w:r w:rsidRPr="005B17C0">
        <w:t xml:space="preserve"> discovery and V2X sidelink communication. </w:t>
      </w:r>
      <w:r w:rsidRPr="005B17C0">
        <w:rPr>
          <w:rFonts w:eastAsia="SimSun"/>
          <w:lang w:eastAsia="zh-CN"/>
        </w:rPr>
        <w:t>The sidelink</w:t>
      </w:r>
      <w:r w:rsidRPr="005B17C0">
        <w:t xml:space="preserve"> corresponds to the PC5 interface</w:t>
      </w:r>
      <w:r w:rsidRPr="005B17C0">
        <w:rPr>
          <w:rFonts w:eastAsia="SimSun"/>
          <w:lang w:eastAsia="zh-CN"/>
        </w:rPr>
        <w:t xml:space="preserve"> as defined in TS 23.303 [13] </w:t>
      </w:r>
      <w:r w:rsidRPr="005B17C0">
        <w:t xml:space="preserve">for sidelink communication and sidelink discovery, and </w:t>
      </w:r>
      <w:r w:rsidRPr="005B17C0">
        <w:rPr>
          <w:rFonts w:eastAsia="SimSun"/>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562988" w:rsidR="00B24D30" w:rsidRDefault="00B24D30" w:rsidP="00B24D30">
      <w:pPr>
        <w:rPr>
          <w:ins w:id="4" w:author="Abhishek Roy" w:date="2021-11-19T11:02:00Z"/>
          <w:lang w:eastAsia="zh-CN"/>
        </w:rPr>
      </w:pPr>
      <w:ins w:id="5" w:author="Abhishek Roy" w:date="2021-11-15T11:24:00Z">
        <w:r w:rsidRPr="00B24D30">
          <w:rPr>
            <w:lang w:eastAsia="zh-CN"/>
          </w:rPr>
          <w:lastRenderedPageBreak/>
          <w:t>UE-</w:t>
        </w:r>
        <w:r w:rsidR="00781151">
          <w:rPr>
            <w:lang w:eastAsia="zh-CN"/>
          </w:rPr>
          <w:t>e</w:t>
        </w:r>
        <w:r w:rsidRPr="00B24D30">
          <w:rPr>
            <w:lang w:eastAsia="zh-CN"/>
          </w:rPr>
          <w:t xml:space="preserve">NB RTT: </w:t>
        </w:r>
        <w:r>
          <w:rPr>
            <w:lang w:eastAsia="zh-CN"/>
          </w:rPr>
          <w:t xml:space="preserve"> </w:t>
        </w:r>
        <w:r w:rsidRPr="00B24D30">
          <w:rPr>
            <w:lang w:eastAsia="zh-CN"/>
          </w:rPr>
          <w:t>For non-terrestrial networks, the sum of the UEs Timing Advance value and K_mac, see TS 3</w:t>
        </w:r>
        <w:r>
          <w:rPr>
            <w:lang w:eastAsia="zh-CN"/>
          </w:rPr>
          <w:t>6</w:t>
        </w:r>
        <w:r w:rsidRPr="00B24D30">
          <w:rPr>
            <w:lang w:eastAsia="zh-CN"/>
          </w:rPr>
          <w:t>.2XX [Y] clause X.X</w:t>
        </w:r>
        <w:r>
          <w:rPr>
            <w:lang w:eastAsia="zh-CN"/>
          </w:rPr>
          <w:t>.</w:t>
        </w:r>
      </w:ins>
    </w:p>
    <w:p w14:paraId="34D4DAE4" w14:textId="77777777" w:rsidR="00781151" w:rsidRDefault="00781151" w:rsidP="00781151">
      <w:pPr>
        <w:rPr>
          <w:ins w:id="6" w:author="Abhishek Roy" w:date="2021-11-19T11:02:00Z"/>
          <w:lang w:eastAsia="zh-CN"/>
        </w:rPr>
      </w:pPr>
      <w:ins w:id="7"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8" w:name="_Toc29242953"/>
      <w:bookmarkStart w:id="9" w:name="_Toc37256210"/>
      <w:bookmarkStart w:id="10" w:name="_Toc37256364"/>
      <w:bookmarkStart w:id="11" w:name="_Toc46500303"/>
      <w:bookmarkStart w:id="12" w:name="_Toc52536212"/>
      <w:bookmarkStart w:id="13" w:name="_Toc76556752"/>
      <w:r w:rsidRPr="00E62EF8">
        <w:rPr>
          <w:noProof/>
        </w:rPr>
        <w:t>5.1.4</w:t>
      </w:r>
      <w:r w:rsidRPr="00E62EF8">
        <w:rPr>
          <w:noProof/>
        </w:rPr>
        <w:tab/>
        <w:t>Random Access Response reception</w:t>
      </w:r>
      <w:bookmarkEnd w:id="8"/>
      <w:bookmarkEnd w:id="9"/>
      <w:bookmarkEnd w:id="10"/>
      <w:bookmarkEnd w:id="11"/>
      <w:bookmarkEnd w:id="12"/>
      <w:bookmarkEnd w:id="13"/>
    </w:p>
    <w:p w14:paraId="62429753" w14:textId="77777777" w:rsidR="00AF33BF" w:rsidRDefault="006405E9" w:rsidP="001E7E1B">
      <w:pPr>
        <w:jc w:val="both"/>
        <w:rPr>
          <w:ins w:id="14"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15" w:author="Abhishek Roy" w:date="2021-11-19T11:06:00Z"/>
        </w:rPr>
      </w:pPr>
      <w:ins w:id="16"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17" w:author="Abhishek Roy" w:date="2021-11-19T11:06:00Z"/>
          <w:noProof/>
        </w:rPr>
      </w:pPr>
      <w:ins w:id="18"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19" w:author="Abhishek Roy" w:date="2021-11-19T11:06:00Z"/>
          <w:noProof/>
        </w:rPr>
      </w:pPr>
      <w:ins w:id="20"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UE-eNB RTT</w:t>
        </w:r>
        <w:r w:rsidRPr="00650E17">
          <w:t xml:space="preserve"> subframes</w:t>
        </w:r>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21" w:author="Abhishek Roy" w:date="2021-11-19T11:06:00Z"/>
          <w:noProof/>
        </w:rPr>
      </w:pPr>
      <w:ins w:id="22" w:author="Abhishek Roy" w:date="2021-11-19T11:06:00Z">
        <w:r>
          <w:rPr>
            <w:noProof/>
          </w:rPr>
          <w:t>-</w:t>
        </w:r>
        <w:r>
          <w:rPr>
            <w:noProof/>
          </w:rPr>
          <w:tab/>
          <w:t>else:</w:t>
        </w:r>
      </w:ins>
    </w:p>
    <w:p w14:paraId="248A3AB5" w14:textId="77777777" w:rsidR="00AF33BF" w:rsidRDefault="00AF33BF" w:rsidP="00AF33BF">
      <w:pPr>
        <w:pStyle w:val="B2"/>
        <w:rPr>
          <w:ins w:id="23" w:author="Abhishek Roy" w:date="2021-11-19T11:06:00Z"/>
          <w:noProof/>
        </w:rPr>
      </w:pPr>
      <w:ins w:id="24"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commentRangeStart w:id="25"/>
        <w:r w:rsidRPr="009A77A9">
          <w:rPr>
            <w:noProof/>
          </w:rPr>
          <w:t>ra-ResponseWindowSize</w:t>
        </w:r>
        <w:r w:rsidRPr="00E62EF8">
          <w:rPr>
            <w:noProof/>
          </w:rPr>
          <w:t xml:space="preserve"> </w:t>
        </w:r>
      </w:ins>
      <w:commentRangeEnd w:id="25"/>
      <w:r w:rsidR="00685C3E">
        <w:rPr>
          <w:rStyle w:val="CommentReference"/>
        </w:rPr>
        <w:commentReference w:id="25"/>
      </w:r>
      <w:ins w:id="26" w:author="Abhishek Roy" w:date="2021-11-19T11:06:00Z">
        <w:r w:rsidRPr="00E62EF8">
          <w:rPr>
            <w:noProof/>
          </w:rPr>
          <w:t>for the corresponding enhanced coverage level.</w:t>
        </w:r>
      </w:ins>
    </w:p>
    <w:p w14:paraId="65FAF99C" w14:textId="77777777" w:rsidR="00AF33BF" w:rsidRDefault="00AF33BF" w:rsidP="00AF33BF">
      <w:pPr>
        <w:jc w:val="both"/>
        <w:rPr>
          <w:ins w:id="27" w:author="Abhishek Roy" w:date="2021-11-19T11:06:00Z"/>
        </w:rPr>
      </w:pPr>
      <w:ins w:id="28" w:author="Abhishek Roy" w:date="2021-11-19T11:06:00Z">
        <w:r w:rsidRPr="00027359">
          <w:t>If the UE is an NB-IoT UE</w:t>
        </w:r>
        <w:r>
          <w:t>:</w:t>
        </w:r>
      </w:ins>
    </w:p>
    <w:p w14:paraId="6846B6ED" w14:textId="77777777" w:rsidR="00AF33BF" w:rsidRDefault="00AF33BF" w:rsidP="00AF33BF">
      <w:pPr>
        <w:pStyle w:val="B1"/>
        <w:rPr>
          <w:ins w:id="29" w:author="Abhishek Roy" w:date="2021-11-19T11:06:00Z"/>
          <w:noProof/>
        </w:rPr>
      </w:pPr>
      <w:ins w:id="30"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31" w:author="Abhishek Roy" w:date="2021-11-19T11:06:00Z"/>
          <w:noProof/>
        </w:rPr>
      </w:pPr>
      <w:ins w:id="32"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UE-eNB RTT</w:t>
        </w:r>
        <w:r w:rsidRPr="00650E17">
          <w:t xml:space="preserve"> subframes</w:t>
        </w:r>
        <w:r>
          <w:t xml:space="preserve">, </w:t>
        </w:r>
        <w:r w:rsidRPr="00650E17">
          <w:t>as specified in TS 36.2XX [6] clause X.</w:t>
        </w:r>
        <w:r>
          <w:t>X</w:t>
        </w:r>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33" w:author="Abhishek Roy" w:date="2021-11-19T11:06:00Z"/>
          <w:noProof/>
        </w:rPr>
      </w:pPr>
      <w:ins w:id="34" w:author="Abhishek Roy" w:date="2021-11-19T11:06:00Z">
        <w:r>
          <w:rPr>
            <w:noProof/>
          </w:rPr>
          <w:t>-</w:t>
        </w:r>
        <w:r>
          <w:rPr>
            <w:noProof/>
          </w:rPr>
          <w:tab/>
          <w:t>else:</w:t>
        </w:r>
      </w:ins>
    </w:p>
    <w:p w14:paraId="2C29053C" w14:textId="77777777" w:rsidR="00AF33BF" w:rsidRDefault="00AF33BF" w:rsidP="00AF33BF">
      <w:pPr>
        <w:pStyle w:val="B2"/>
        <w:rPr>
          <w:ins w:id="35" w:author="Abhishek Roy" w:date="2021-11-19T11:06:00Z"/>
          <w:noProof/>
        </w:rPr>
      </w:pPr>
      <w:ins w:id="36" w:author="Abhishek Roy" w:date="2021-11-19T11:06:00Z">
        <w:r>
          <w:rPr>
            <w:noProof/>
          </w:rPr>
          <w:t>-</w:t>
        </w:r>
        <w:r>
          <w:rPr>
            <w:noProof/>
          </w:rPr>
          <w:tab/>
        </w:r>
        <w:r w:rsidRPr="00E62EF8">
          <w:t xml:space="preserve">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37"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SimSun"/>
          <w:color w:val="auto"/>
        </w:rPr>
      </w:pPr>
      <w:del w:id="38"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0440BA2B" w14:textId="77777777" w:rsidR="00AF33BF" w:rsidRDefault="00AF33BF" w:rsidP="00AF33BF">
      <w:pPr>
        <w:pStyle w:val="EditorsNote"/>
        <w:rPr>
          <w:ins w:id="39" w:author="Abhishek Roy" w:date="2021-11-19T11:06:00Z"/>
          <w:rFonts w:eastAsia="SimSun"/>
          <w:color w:val="auto"/>
        </w:rPr>
      </w:pPr>
      <w:ins w:id="40" w:author="Abhishek Roy" w:date="2021-11-19T11:06:00Z">
        <w:r w:rsidRPr="005C3B64">
          <w:rPr>
            <w:rFonts w:eastAsia="SimSun"/>
            <w:color w:val="auto"/>
          </w:rPr>
          <w:t xml:space="preserve">Editor’s Note: If the start of the RA Response window is accurately compensated by UE-eNB RTT and no extension of repetition is required, there is no need to extend the </w:t>
        </w:r>
        <w:r w:rsidRPr="005C3B64">
          <w:rPr>
            <w:rFonts w:eastAsia="SimSun"/>
            <w:i/>
            <w:color w:val="auto"/>
          </w:rPr>
          <w:t>ra-ResponseWindowSize</w:t>
        </w:r>
        <w:r w:rsidRPr="005C3B64">
          <w:rPr>
            <w:rFonts w:eastAsia="SimSun"/>
            <w:color w:val="auto"/>
          </w:rPr>
          <w:t xml:space="preserve"> for IoT NTN.</w:t>
        </w:r>
      </w:ins>
    </w:p>
    <w:p w14:paraId="2967D0EF" w14:textId="1CEFA9B7" w:rsidR="00650E17" w:rsidRDefault="00650E17" w:rsidP="00802FAF">
      <w:pPr>
        <w:pStyle w:val="EditorsNote"/>
      </w:pPr>
      <w:ins w:id="41" w:author="Abhishek Roy" w:date="2021-11-15T11:43:00Z">
        <w:r>
          <w:rPr>
            <w:rFonts w:eastAsia="SimSun"/>
            <w:color w:val="auto"/>
          </w:rPr>
          <w:t xml:space="preserve">Editor’s Note: </w:t>
        </w:r>
      </w:ins>
      <w:ins w:id="42" w:author="Abhishek Roy" w:date="2021-11-15T11:44:00Z">
        <w:r>
          <w:t>FFS if applicable to NB-IoT 41ms offset</w:t>
        </w:r>
      </w:ins>
      <w:ins w:id="43" w:author="Abhishek Roy" w:date="2021-11-15T12:26:00Z">
        <w:r w:rsidR="007C03FA">
          <w:t>.</w:t>
        </w:r>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2.05pt;height:14.5pt" o:ole="">
            <v:imagedata r:id="rId23" o:title=""/>
          </v:shape>
          <o:OLEObject Type="Embed" ProgID="Equation.3" ShapeID="_x0000_i1026" DrawAspect="Content" ObjectID="_1698852105" r:id="rId24"/>
        </w:object>
      </w:r>
      <w:r w:rsidRPr="00E62EF8">
        <w:t xml:space="preserve">, where </w:t>
      </w:r>
      <w:r w:rsidRPr="00E62EF8">
        <w:rPr>
          <w:position w:val="-10"/>
        </w:rPr>
        <w:object w:dxaOrig="380" w:dyaOrig="300" w14:anchorId="7441BBB8">
          <v:shape id="_x0000_i1027" type="#_x0000_t75" style="width:22.05pt;height:14.5pt" o:ole="">
            <v:imagedata r:id="rId23" o:title=""/>
          </v:shape>
          <o:OLEObject Type="Embed" ProgID="Equation.3" ShapeID="_x0000_i1027" DrawAspect="Content" ObjectID="_1698852106" r:id="rId25"/>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2.05pt;height:14.5pt" o:ole="">
            <v:imagedata r:id="rId23" o:title=""/>
          </v:shape>
          <o:OLEObject Type="Embed" ProgID="Equation.3" ShapeID="_x0000_i1028" DrawAspect="Content" ObjectID="_1698852107" r:id="rId26"/>
        </w:object>
      </w:r>
      <w:r w:rsidRPr="00E62EF8">
        <w:t xml:space="preserve">, where </w:t>
      </w:r>
      <w:r w:rsidRPr="00E62EF8">
        <w:rPr>
          <w:position w:val="-10"/>
        </w:rPr>
        <w:object w:dxaOrig="380" w:dyaOrig="300" w14:anchorId="50578E8E">
          <v:shape id="_x0000_i1029" type="#_x0000_t75" style="width:22.05pt;height:14.5pt" o:ole="">
            <v:imagedata r:id="rId23" o:title=""/>
          </v:shape>
          <o:OLEObject Type="Embed" ProgID="Equation.3" ShapeID="_x0000_i1029" DrawAspect="Content" ObjectID="_1698852108" r:id="rId27"/>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44" w:name="_Toc29242954"/>
      <w:bookmarkStart w:id="45" w:name="_Toc37256211"/>
      <w:bookmarkStart w:id="46" w:name="_Toc37256365"/>
      <w:bookmarkStart w:id="47" w:name="_Toc46500304"/>
      <w:bookmarkStart w:id="48" w:name="_Toc52536213"/>
      <w:bookmarkStart w:id="49" w:name="_Toc76556753"/>
      <w:r w:rsidRPr="00E62EF8">
        <w:rPr>
          <w:noProof/>
        </w:rPr>
        <w:t>5.1.5</w:t>
      </w:r>
      <w:r w:rsidRPr="00E62EF8">
        <w:rPr>
          <w:noProof/>
        </w:rPr>
        <w:tab/>
        <w:t>Contention Resolution</w:t>
      </w:r>
      <w:bookmarkEnd w:id="44"/>
      <w:bookmarkEnd w:id="45"/>
      <w:bookmarkEnd w:id="46"/>
      <w:bookmarkEnd w:id="47"/>
      <w:bookmarkEnd w:id="48"/>
      <w:bookmarkEnd w:id="49"/>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50" w:author="Abhishek Roy" w:date="2021-11-15T11:34:00Z"/>
          <w:noProof/>
        </w:rPr>
      </w:pPr>
      <w:ins w:id="51" w:author="Abhishek Roy" w:date="2021-11-15T11:35:00Z">
        <w:r>
          <w:rPr>
            <w:noProof/>
          </w:rPr>
          <w:t>-</w:t>
        </w:r>
        <w:r>
          <w:rPr>
            <w:noProof/>
          </w:rPr>
          <w:tab/>
        </w:r>
      </w:ins>
      <w:ins w:id="52" w:author="Abhishek Roy" w:date="2021-11-15T11:33:00Z">
        <w:r>
          <w:rPr>
            <w:noProof/>
          </w:rPr>
          <w:t xml:space="preserve">if </w:t>
        </w:r>
      </w:ins>
      <w:ins w:id="53"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4" w:author="Abhishek Roy" w:date="2021-11-15T11:35:00Z"/>
          <w:noProof/>
          <w:lang w:eastAsia="zh-CN"/>
        </w:rPr>
      </w:pPr>
      <w:ins w:id="55" w:author="Abhishek Roy" w:date="2021-11-15T11:34:00Z">
        <w:r>
          <w:rPr>
            <w:noProof/>
          </w:rPr>
          <w:tab/>
        </w:r>
      </w:ins>
      <w:ins w:id="56"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57" w:author="Abhishek Roy" w:date="2021-11-15T11:35:00Z"/>
          <w:noProof/>
        </w:rPr>
      </w:pPr>
      <w:ins w:id="58"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59" w:author="Abhishek Roy" w:date="2021-11-19T12:41:00Z">
        <w:r w:rsidR="006F5E6C">
          <w:rPr>
            <w:noProof/>
          </w:rPr>
          <w:tab/>
        </w:r>
      </w:ins>
      <w:ins w:id="60"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61" w:author="Abhishek Roy" w:date="2021-11-15T11:37:00Z">
        <w:r>
          <w:t>UE-eNB RTT</w:t>
        </w:r>
      </w:ins>
      <w:ins w:id="62" w:author="Abhishek Roy" w:date="2021-11-15T11:35:00Z">
        <w:r>
          <w:t xml:space="preserve"> subframes</w:t>
        </w:r>
      </w:ins>
      <w:ins w:id="63" w:author="Abhishek Roy" w:date="2021-11-15T11:38:00Z">
        <w:r w:rsidR="00AE4C68">
          <w:t>,</w:t>
        </w:r>
      </w:ins>
      <w:ins w:id="64" w:author="Abhishek Roy" w:date="2021-11-15T11:35:00Z">
        <w:r w:rsidRPr="00B24D30">
          <w:t>.</w:t>
        </w:r>
      </w:ins>
    </w:p>
    <w:p w14:paraId="7510B16E" w14:textId="20FE01C6" w:rsidR="00B24D30" w:rsidRPr="00B24D30" w:rsidRDefault="00B24D30" w:rsidP="007C03FA">
      <w:pPr>
        <w:pStyle w:val="B2"/>
        <w:jc w:val="both"/>
        <w:rPr>
          <w:ins w:id="65" w:author="Abhishek Roy" w:date="2021-11-15T11:35:00Z"/>
          <w:noProof/>
        </w:rPr>
      </w:pPr>
      <w:ins w:id="66" w:author="Abhishek Roy" w:date="2021-11-15T11:36:00Z">
        <w:r w:rsidRPr="00B24D30">
          <w:rPr>
            <w:noProof/>
          </w:rPr>
          <w:tab/>
        </w:r>
      </w:ins>
      <w:ins w:id="67"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68" w:author="Abhishek Roy" w:date="2021-11-15T11:35:00Z"/>
          <w:noProof/>
          <w:lang w:eastAsia="zh-CN"/>
        </w:rPr>
      </w:pPr>
      <w:ins w:id="69" w:author="Abhishek Roy" w:date="2021-11-15T11:38:00Z">
        <w:r>
          <w:rPr>
            <w:noProof/>
          </w:rPr>
          <w:tab/>
        </w:r>
      </w:ins>
      <w:ins w:id="70"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71" w:author="Abhishek Roy" w:date="2021-11-15T11:39:00Z">
        <w:r w:rsidR="0071646A">
          <w:t>UE-eNB RTT subframes,</w:t>
        </w:r>
      </w:ins>
      <w:ins w:id="72" w:author="Abhishek Roy" w:date="2021-11-15T11:35:00Z">
        <w:r w:rsidR="00B24D30" w:rsidRPr="00B24D30">
          <w:t>.</w:t>
        </w:r>
      </w:ins>
    </w:p>
    <w:p w14:paraId="532CD8F4" w14:textId="374FB519" w:rsidR="00B24D30" w:rsidRDefault="0071646A" w:rsidP="007C03FA">
      <w:pPr>
        <w:pStyle w:val="B2"/>
        <w:jc w:val="both"/>
        <w:rPr>
          <w:ins w:id="73" w:author="Abhishek Roy" w:date="2021-11-15T11:33:00Z"/>
          <w:noProof/>
        </w:rPr>
      </w:pPr>
      <w:ins w:id="74" w:author="Abhishek Roy" w:date="2021-11-15T11:39:00Z">
        <w:r>
          <w:rPr>
            <w:noProof/>
          </w:rPr>
          <w:t>- else</w:t>
        </w:r>
      </w:ins>
    </w:p>
    <w:p w14:paraId="1BA4CEBB" w14:textId="07E33F2D" w:rsidR="006405E9" w:rsidRPr="00E62EF8" w:rsidRDefault="0071646A" w:rsidP="006405E9">
      <w:pPr>
        <w:pStyle w:val="B2"/>
        <w:rPr>
          <w:noProof/>
          <w:lang w:eastAsia="zh-CN"/>
        </w:rPr>
      </w:pPr>
      <w:ins w:id="75"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76"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77"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78"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77777777" w:rsidR="008348A2" w:rsidRDefault="008348A2" w:rsidP="008348A2">
      <w:pPr>
        <w:pStyle w:val="EditorsNote"/>
        <w:rPr>
          <w:ins w:id="79" w:author="Abhishek Roy" w:date="2021-11-19T13:10:00Z"/>
          <w:color w:val="auto"/>
        </w:rPr>
      </w:pPr>
      <w:ins w:id="80" w:author="Abhishek Roy" w:date="2021-11-19T13:10:00Z">
        <w:r w:rsidRPr="005C3B64">
          <w:rPr>
            <w:color w:val="auto"/>
          </w:rPr>
          <w:t xml:space="preserve">Editor’s Note: If the start of </w:t>
        </w:r>
        <w:r w:rsidRPr="005C3B64">
          <w:rPr>
            <w:i/>
            <w:color w:val="auto"/>
          </w:rPr>
          <w:t>mac-contentionResolutionTimer</w:t>
        </w:r>
        <w:r w:rsidRPr="005C3B64">
          <w:rPr>
            <w:color w:val="auto"/>
          </w:rPr>
          <w:t xml:space="preserve"> is accurately compensated by UE-eNB RTT and no extension of repetition is required, there is no need to extend the </w:t>
        </w:r>
        <w:r w:rsidRPr="005C3B64">
          <w:rPr>
            <w:i/>
            <w:color w:val="auto"/>
          </w:rPr>
          <w:t>mac-Cont entionResolutionTimer</w:t>
        </w:r>
        <w:r w:rsidRPr="005C3B64">
          <w:rPr>
            <w:color w:val="auto"/>
          </w:rPr>
          <w:t xml:space="preserve"> for IoT NTN.</w:t>
        </w:r>
      </w:ins>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81" w:name="_Toc29242956"/>
      <w:bookmarkStart w:id="82" w:name="_Toc37256213"/>
      <w:bookmarkStart w:id="83" w:name="_Toc37256367"/>
      <w:bookmarkStart w:id="84" w:name="_Toc46500306"/>
      <w:bookmarkStart w:id="85" w:name="_Toc52536215"/>
      <w:bookmarkStart w:id="86"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81"/>
      <w:bookmarkEnd w:id="82"/>
      <w:bookmarkEnd w:id="83"/>
      <w:bookmarkEnd w:id="84"/>
      <w:bookmarkEnd w:id="85"/>
      <w:bookmarkEnd w:id="86"/>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87" w:author="Abhishek Roy" w:date="2021-11-19T12:50:00Z"/>
          <w:color w:val="auto"/>
        </w:rPr>
      </w:pPr>
      <w:del w:id="88"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5D75A60E" w14:textId="77777777" w:rsidR="00E07013" w:rsidRDefault="00E07013" w:rsidP="00166930">
      <w:pPr>
        <w:pStyle w:val="EditorsNote"/>
        <w:rPr>
          <w:color w:val="auto"/>
        </w:rPr>
      </w:pPr>
    </w:p>
    <w:p w14:paraId="6535419B" w14:textId="7F81045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89" w:name="_Toc29242971"/>
      <w:bookmarkStart w:id="90" w:name="_Toc37256228"/>
      <w:bookmarkStart w:id="91" w:name="_Toc37256382"/>
      <w:bookmarkStart w:id="92" w:name="_Toc46500321"/>
      <w:bookmarkStart w:id="93" w:name="_Toc52536230"/>
      <w:bookmarkStart w:id="94" w:name="_Toc76556770"/>
      <w:r w:rsidRPr="00E62EF8">
        <w:rPr>
          <w:noProof/>
        </w:rPr>
        <w:t>5.4.4</w:t>
      </w:r>
      <w:r w:rsidRPr="00E62EF8">
        <w:rPr>
          <w:noProof/>
          <w:szCs w:val="24"/>
        </w:rPr>
        <w:tab/>
      </w:r>
      <w:r w:rsidRPr="00E62EF8">
        <w:rPr>
          <w:noProof/>
        </w:rPr>
        <w:t>Scheduling Request</w:t>
      </w:r>
      <w:bookmarkEnd w:id="89"/>
      <w:bookmarkEnd w:id="90"/>
      <w:bookmarkEnd w:id="91"/>
      <w:bookmarkEnd w:id="92"/>
      <w:bookmarkEnd w:id="93"/>
      <w:bookmarkEnd w:id="94"/>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lastRenderedPageBreak/>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77777777" w:rsidR="008348A2" w:rsidRPr="005C3B64" w:rsidRDefault="008348A2" w:rsidP="008348A2">
      <w:pPr>
        <w:pStyle w:val="EditorsNote"/>
        <w:rPr>
          <w:ins w:id="95" w:author="Abhishek Roy" w:date="2021-11-19T13:11:00Z"/>
          <w:noProof/>
          <w:color w:val="auto"/>
        </w:rPr>
      </w:pPr>
      <w:ins w:id="96" w:author="Abhishek Roy" w:date="2021-11-19T13:11:00Z">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lastRenderedPageBreak/>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77777777" w:rsidR="008348A2" w:rsidRPr="005C3B64" w:rsidRDefault="008348A2" w:rsidP="008348A2">
      <w:pPr>
        <w:pStyle w:val="EditorsNote"/>
        <w:rPr>
          <w:ins w:id="97" w:author="Abhishek Roy" w:date="2021-11-19T13:11:00Z"/>
          <w:noProof/>
          <w:color w:val="auto"/>
        </w:rPr>
      </w:pPr>
      <w:ins w:id="98" w:author="Abhishek Roy" w:date="2021-11-19T13:11:00Z">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99" w:name="_Toc37256232"/>
      <w:bookmarkStart w:id="100" w:name="_Toc37256386"/>
      <w:bookmarkStart w:id="101" w:name="_Toc46500325"/>
      <w:bookmarkStart w:id="102" w:name="_Toc52536234"/>
      <w:bookmarkStart w:id="103" w:name="_Toc76556774"/>
      <w:bookmarkStart w:id="104" w:name="_Hlk34724908"/>
      <w:r w:rsidRPr="00E62EF8">
        <w:rPr>
          <w:noProof/>
        </w:rPr>
        <w:t>5.4.7</w:t>
      </w:r>
      <w:r w:rsidRPr="00E62EF8">
        <w:rPr>
          <w:noProof/>
        </w:rPr>
        <w:tab/>
        <w:t>Preconfigured Uplink Resource</w:t>
      </w:r>
      <w:bookmarkEnd w:id="99"/>
      <w:bookmarkEnd w:id="100"/>
      <w:bookmarkEnd w:id="101"/>
      <w:bookmarkEnd w:id="102"/>
      <w:bookmarkEnd w:id="103"/>
    </w:p>
    <w:p w14:paraId="6CB3D543" w14:textId="77777777" w:rsidR="00C925DD" w:rsidRDefault="00C925DD" w:rsidP="00C925DD">
      <w:pPr>
        <w:pStyle w:val="Heading4"/>
        <w:rPr>
          <w:rFonts w:ascii="Arial" w:hAnsi="Arial" w:cs="Arial"/>
          <w:i w:val="0"/>
          <w:noProof/>
          <w:color w:val="auto"/>
          <w:sz w:val="24"/>
        </w:rPr>
      </w:pPr>
      <w:bookmarkStart w:id="105" w:name="_Toc37256233"/>
      <w:bookmarkStart w:id="106" w:name="_Toc37256387"/>
      <w:bookmarkStart w:id="107" w:name="_Toc46500326"/>
      <w:bookmarkStart w:id="108" w:name="_Toc52536235"/>
      <w:bookmarkStart w:id="109"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05"/>
      <w:bookmarkEnd w:id="106"/>
      <w:bookmarkEnd w:id="107"/>
      <w:bookmarkEnd w:id="108"/>
      <w:bookmarkEnd w:id="109"/>
    </w:p>
    <w:bookmarkEnd w:id="104"/>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10" w:author="Abhishek Roy" w:date="2021-11-19T13:01:00Z"/>
          <w:noProof/>
        </w:rPr>
      </w:pPr>
      <w:r w:rsidRPr="00E62EF8">
        <w:rPr>
          <w:noProof/>
        </w:rPr>
        <w:lastRenderedPageBreak/>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11" w:author="Abhishek Roy" w:date="2021-11-19T13:01:00Z"/>
        </w:rPr>
      </w:pPr>
      <w:ins w:id="112"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13" w:author="Abhishek Roy" w:date="2021-11-19T13:01:00Z"/>
          <w:noProof/>
        </w:rPr>
      </w:pPr>
      <w:ins w:id="114"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UE-eNB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15" w:author="Abhishek Roy" w:date="2021-11-19T13:02:00Z"/>
        </w:rPr>
      </w:pPr>
      <w:ins w:id="116" w:author="Abhishek Roy" w:date="2021-11-19T13:01:00Z">
        <w:r>
          <w:t>else:</w:t>
        </w:r>
      </w:ins>
    </w:p>
    <w:p w14:paraId="04DA3242" w14:textId="6937BA03" w:rsidR="00C925DD" w:rsidRPr="00E62EF8" w:rsidRDefault="009F4E37" w:rsidP="004F501B">
      <w:pPr>
        <w:pStyle w:val="B1"/>
      </w:pPr>
      <w:ins w:id="117"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18"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While </w:t>
      </w:r>
      <w:r w:rsidR="00C925DD" w:rsidRPr="00E62EF8">
        <w:rPr>
          <w:i/>
          <w:noProof/>
        </w:rPr>
        <w:t xml:space="preserve">pur-ResponseWindowTimer </w:t>
      </w:r>
      <w:r w:rsidR="00C925DD"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19" w:author="Abhishek Roy" w:date="2021-11-19T13:12:00Z"/>
          <w:noProof/>
          <w:color w:val="auto"/>
        </w:rPr>
      </w:pPr>
      <w:del w:id="120"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121"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3EC2944D" w14:textId="1117B6C2" w:rsidR="004F3A57" w:rsidDel="004707C3" w:rsidRDefault="004F3A57" w:rsidP="000334AA">
      <w:pPr>
        <w:pStyle w:val="NO"/>
        <w:rPr>
          <w:del w:id="122" w:author="Abhishek Roy" w:date="2021-11-19T12:52:00Z"/>
          <w:noProof/>
        </w:rPr>
      </w:pPr>
    </w:p>
    <w:p w14:paraId="781E038E" w14:textId="4A7E6CFA" w:rsidR="004707C3" w:rsidRPr="00A54A57" w:rsidRDefault="004707C3" w:rsidP="004707C3">
      <w:pPr>
        <w:pStyle w:val="Heading2"/>
        <w:rPr>
          <w:ins w:id="123" w:author="Abhishek Roy" w:date="2021-11-19T12:52:00Z"/>
          <w:rFonts w:ascii="Arial" w:hAnsi="Arial" w:cs="Arial"/>
          <w:color w:val="auto"/>
          <w:sz w:val="28"/>
          <w:szCs w:val="32"/>
        </w:rPr>
      </w:pPr>
      <w:ins w:id="124"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r>
          <w:rPr>
            <w:rFonts w:ascii="Arial" w:hAnsi="Arial" w:cs="Arial"/>
            <w:color w:val="auto"/>
            <w:sz w:val="28"/>
            <w:szCs w:val="32"/>
          </w:rPr>
          <w:t>UE-Specific TA Reporting</w:t>
        </w:r>
      </w:ins>
    </w:p>
    <w:p w14:paraId="327B5726" w14:textId="77777777" w:rsidR="004707C3" w:rsidRDefault="004707C3" w:rsidP="004707C3">
      <w:pPr>
        <w:rPr>
          <w:ins w:id="125" w:author="Abhishek Roy" w:date="2021-11-19T12:52:00Z"/>
        </w:rPr>
      </w:pPr>
    </w:p>
    <w:p w14:paraId="40CB0A52" w14:textId="3F0C0A07" w:rsidR="004707C3" w:rsidRDefault="004707C3" w:rsidP="004707C3">
      <w:pPr>
        <w:rPr>
          <w:ins w:id="126" w:author="Abhishek Roy" w:date="2021-11-19T12:52:00Z"/>
        </w:rPr>
      </w:pPr>
      <w:ins w:id="127" w:author="Abhishek Roy" w:date="2021-11-19T12:52:00Z">
        <w:r w:rsidRPr="007B2F77">
          <w:t>The UE may</w:t>
        </w:r>
        <w:r>
          <w:t xml:space="preserve"> be configured to</w:t>
        </w:r>
        <w:r w:rsidRPr="007B2F77">
          <w:t xml:space="preserve"> </w:t>
        </w:r>
        <w:r>
          <w:t>report information about UE specific timing advance during a Random Access procedure</w:t>
        </w:r>
        <w:r w:rsidRPr="007B2F77">
          <w:t>.</w:t>
        </w:r>
      </w:ins>
    </w:p>
    <w:p w14:paraId="4857CA80" w14:textId="77777777" w:rsidR="004707C3" w:rsidRDefault="004707C3" w:rsidP="004707C3">
      <w:pPr>
        <w:pStyle w:val="NO"/>
        <w:rPr>
          <w:ins w:id="128" w:author="Abhishek Roy" w:date="2021-11-19T12:52:00Z"/>
          <w:noProof/>
        </w:rPr>
      </w:pPr>
      <w:ins w:id="129" w:author="Abhishek Roy" w:date="2021-11-19T12:52:00Z">
        <w:r>
          <w:rPr>
            <w:noProof/>
          </w:rPr>
          <w:t xml:space="preserve">Editor’s Note: </w:t>
        </w:r>
        <w:r w:rsidRPr="004F3A57">
          <w:rPr>
            <w:noProof/>
          </w:rPr>
          <w:t>Support UE-specific TA reporting using MAC CE in Msg3/Msg5 for IoT NTN.</w:t>
        </w:r>
      </w:ins>
    </w:p>
    <w:p w14:paraId="6B005AC0" w14:textId="77777777" w:rsidR="004707C3" w:rsidRDefault="004707C3" w:rsidP="004707C3">
      <w:pPr>
        <w:pStyle w:val="NO"/>
        <w:rPr>
          <w:ins w:id="130" w:author="Abhishek Roy" w:date="2021-11-19T12:52:00Z"/>
          <w:noProof/>
        </w:rPr>
      </w:pPr>
      <w:ins w:id="131" w:author="Abhishek Roy" w:date="2021-11-19T12:52:00Z">
        <w:r>
          <w:t xml:space="preserve">Editor’s Note: </w:t>
        </w:r>
        <w:r w:rsidRPr="00C22272">
          <w:t>For IoT NTN, UE specific TA reporting during RACH procedure (MSG3/MSG5) in RRC IDLE is enabled/disabled by SI, similar with NR NTN</w:t>
        </w:r>
      </w:ins>
    </w:p>
    <w:p w14:paraId="07A6782E" w14:textId="77777777" w:rsidR="004707C3" w:rsidRDefault="004707C3" w:rsidP="004707C3">
      <w:pPr>
        <w:pStyle w:val="NO"/>
        <w:rPr>
          <w:ins w:id="132" w:author="Abhishek Roy" w:date="2021-11-19T12:52:00Z"/>
        </w:rPr>
      </w:pPr>
      <w:ins w:id="133" w:author="Abhishek Roy" w:date="2021-11-19T12:52:00Z">
        <w:r>
          <w:rPr>
            <w:noProof/>
          </w:rPr>
          <w:t xml:space="preserve">Editor’s Note: </w:t>
        </w:r>
        <w:r w:rsidRPr="00C22272">
          <w:t>Support TA reporting in RRC connected mode in IoT NTN</w:t>
        </w:r>
      </w:ins>
    </w:p>
    <w:p w14:paraId="185D3D14" w14:textId="77777777" w:rsidR="004707C3" w:rsidRDefault="004707C3" w:rsidP="004707C3">
      <w:pPr>
        <w:pStyle w:val="NO"/>
        <w:rPr>
          <w:ins w:id="134" w:author="Abhishek Roy" w:date="2021-11-19T12:52:00Z"/>
        </w:rPr>
      </w:pPr>
      <w:ins w:id="135" w:author="Abhishek Roy" w:date="2021-11-19T12:52:00Z">
        <w:r>
          <w:t xml:space="preserve">Editor’s Note: </w:t>
        </w:r>
        <w:r w:rsidRPr="004F3A57">
          <w:t>UE-specific TA report uses MAC CE.</w:t>
        </w:r>
      </w:ins>
    </w:p>
    <w:p w14:paraId="4BFCDCDD" w14:textId="77777777" w:rsidR="004707C3" w:rsidRDefault="004707C3" w:rsidP="004707C3">
      <w:pPr>
        <w:pStyle w:val="NO"/>
        <w:rPr>
          <w:ins w:id="136" w:author="Abhishek Roy" w:date="2021-11-19T12:52:00Z"/>
          <w:noProof/>
        </w:rPr>
      </w:pPr>
      <w:ins w:id="137" w:author="Abhishek Roy" w:date="2021-11-19T12:52:00Z">
        <w:r>
          <w:rPr>
            <w:noProof/>
          </w:rPr>
          <w:t xml:space="preserve">Editor’s Note: </w:t>
        </w:r>
        <w:r w:rsidRPr="004F3A57">
          <w:rPr>
            <w:noProof/>
          </w:rPr>
          <w:t>Support event-triggered for TA reporting in connected mode. Wait for NR NTN agreements for other triggers</w:t>
        </w:r>
      </w:ins>
    </w:p>
    <w:p w14:paraId="12F47AAF" w14:textId="77777777" w:rsidR="004707C3" w:rsidRDefault="004707C3" w:rsidP="000334AA">
      <w:pPr>
        <w:pStyle w:val="NO"/>
        <w:rPr>
          <w:noProof/>
        </w:rPr>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38" w:name="_Toc29243055"/>
      <w:bookmarkStart w:id="139" w:name="_Toc37256319"/>
      <w:bookmarkStart w:id="140" w:name="_Toc37256473"/>
      <w:bookmarkStart w:id="141" w:name="_Toc46500412"/>
      <w:bookmarkStart w:id="142" w:name="_Toc52536321"/>
      <w:bookmarkStart w:id="143"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1DC67C89" w14:textId="77777777" w:rsidR="00613723" w:rsidRDefault="00613723" w:rsidP="00613723">
      <w:pPr>
        <w:pStyle w:val="Heading4"/>
        <w:rPr>
          <w:rFonts w:ascii="Arial" w:hAnsi="Arial" w:cs="Arial"/>
          <w:i w:val="0"/>
          <w:sz w:val="24"/>
          <w:szCs w:val="24"/>
          <w:lang w:val="fr-FR" w:eastAsia="ko-KR"/>
        </w:rPr>
      </w:pPr>
      <w:r w:rsidRPr="00613723">
        <w:rPr>
          <w:rFonts w:ascii="Arial" w:hAnsi="Arial" w:cs="Arial"/>
          <w:i w:val="0"/>
          <w:sz w:val="24"/>
          <w:szCs w:val="24"/>
          <w:lang w:val="fr-FR" w:eastAsia="ko-KR"/>
        </w:rPr>
        <w:t>6.1.3.XX</w:t>
      </w:r>
      <w:r w:rsidRPr="00613723">
        <w:rPr>
          <w:rFonts w:ascii="Arial" w:hAnsi="Arial" w:cs="Arial"/>
          <w:i w:val="0"/>
          <w:sz w:val="24"/>
          <w:szCs w:val="24"/>
          <w:lang w:val="fr-FR" w:eastAsia="ko-KR"/>
        </w:rPr>
        <w:tab/>
        <w:t>UE-Specific TA Report MAC CE</w:t>
      </w:r>
    </w:p>
    <w:p w14:paraId="62A4516F" w14:textId="77777777" w:rsidR="00613723" w:rsidRPr="007B2F77" w:rsidRDefault="00613723" w:rsidP="00613723">
      <w:pPr>
        <w:rPr>
          <w:noProof/>
        </w:rPr>
      </w:pPr>
      <w:commentRangeStart w:id="144"/>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p>
    <w:p w14:paraId="54D4FBF8" w14:textId="77777777" w:rsidR="00613723" w:rsidRPr="007B2F77" w:rsidRDefault="00613723" w:rsidP="00613723">
      <w:pPr>
        <w:rPr>
          <w:noProof/>
        </w:rPr>
      </w:pPr>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commentRangeEnd w:id="144"/>
      <w:r w:rsidR="00685C3E">
        <w:rPr>
          <w:rStyle w:val="CommentReference"/>
        </w:rPr>
        <w:commentReference w:id="144"/>
      </w:r>
    </w:p>
    <w:p w14:paraId="09D34179" w14:textId="7132936E" w:rsidR="00613723" w:rsidRDefault="00613723" w:rsidP="00613723">
      <w:pPr>
        <w:rPr>
          <w:noProof/>
        </w:rPr>
      </w:pPr>
      <w:r>
        <w:rPr>
          <w:noProof/>
        </w:rPr>
        <w:t>- UE-specific TA</w:t>
      </w:r>
      <w:r w:rsidRPr="007B2F77">
        <w:rPr>
          <w:noProof/>
        </w:rPr>
        <w:t>: This field contains the</w:t>
      </w:r>
      <w:r>
        <w:rPr>
          <w:noProof/>
        </w:rPr>
        <w:t xml:space="preserve"> UE estimate of the</w:t>
      </w:r>
      <w:r w:rsidRPr="007B2F77">
        <w:rPr>
          <w:noProof/>
        </w:rPr>
        <w:t xml:space="preserve"> </w:t>
      </w:r>
      <w:r>
        <w:rPr>
          <w:noProof/>
        </w:rPr>
        <w:t>UE-specific TA</w:t>
      </w:r>
      <w:r w:rsidRPr="007B2F77">
        <w:rPr>
          <w:noProof/>
        </w:rPr>
        <w:t xml:space="preserve">. The length of the field is </w:t>
      </w:r>
      <w:r>
        <w:rPr>
          <w:noProof/>
          <w:lang w:eastAsia="ko-KR"/>
        </w:rPr>
        <w:t>XX</w:t>
      </w:r>
      <w:r w:rsidRPr="007B2F77">
        <w:rPr>
          <w:noProof/>
        </w:rPr>
        <w:t xml:space="preserve"> bits</w:t>
      </w:r>
    </w:p>
    <w:p w14:paraId="120D4B51" w14:textId="2E0EED7C" w:rsidR="00BB5282" w:rsidDel="00BB5282" w:rsidRDefault="00BB5282" w:rsidP="00BB5282">
      <w:pPr>
        <w:pStyle w:val="NO"/>
        <w:rPr>
          <w:del w:id="145" w:author="Abhishek Roy" w:date="2021-11-19T13:40: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bookmarkEnd w:id="138"/>
    <w:bookmarkEnd w:id="139"/>
    <w:bookmarkEnd w:id="140"/>
    <w:bookmarkEnd w:id="141"/>
    <w:bookmarkEnd w:id="142"/>
    <w:bookmarkEnd w:id="143"/>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lastRenderedPageBreak/>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146" w:author="Abhishek Roy" w:date="2021-11-15T12:18:00Z"/>
          <w:noProof/>
        </w:rPr>
      </w:pPr>
    </w:p>
    <w:p w14:paraId="2F2011EE" w14:textId="0F08A342" w:rsidR="00BB2DA4" w:rsidDel="00EA7611" w:rsidRDefault="00EA7611" w:rsidP="000334AA">
      <w:pPr>
        <w:pStyle w:val="NO"/>
        <w:rPr>
          <w:del w:id="147" w:author="Abhishek Roy" w:date="2021-11-19T13:05:00Z"/>
          <w:noProof/>
        </w:rPr>
      </w:pPr>
      <w:ins w:id="148" w:author="Abhishek Roy" w:date="2021-11-19T13:05:00Z">
        <w:r>
          <w:rPr>
            <w:noProof/>
          </w:rPr>
          <w:t>Editor’s Note: Whether to use LCID or eLCID for UE-specific TA Report MAC CE.</w:t>
        </w:r>
      </w:ins>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149" w:name="_Toc29243066"/>
      <w:bookmarkStart w:id="150" w:name="_Toc37256330"/>
      <w:bookmarkStart w:id="151" w:name="_Toc37256484"/>
      <w:bookmarkStart w:id="152" w:name="_Toc46500423"/>
      <w:bookmarkStart w:id="153" w:name="_Toc52536332"/>
      <w:bookmarkStart w:id="154"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149"/>
      <w:bookmarkEnd w:id="150"/>
      <w:bookmarkEnd w:id="151"/>
      <w:bookmarkEnd w:id="152"/>
      <w:bookmarkEnd w:id="153"/>
      <w:bookmarkEnd w:id="154"/>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55"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55"/>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156" w:author="Abhishek Roy" w:date="2021-11-19T09:40:00Z">
        <w:r w:rsidR="00672FA3">
          <w:rPr>
            <w:rFonts w:eastAsia="Malgun Gothic"/>
          </w:rPr>
          <w:t xml:space="preserve"> + RTT</w:t>
        </w:r>
        <w:r w:rsidR="00102BC0">
          <w:rPr>
            <w:rFonts w:eastAsia="Malgun Gothic"/>
          </w:rPr>
          <w:t>offset,</w:t>
        </w:r>
      </w:ins>
      <w:r w:rsidRPr="00E62EF8">
        <w:rPr>
          <w:rFonts w:eastAsia="Malgun Gothic"/>
        </w:rPr>
        <w:t xml:space="preserve">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N</w:t>
      </w:r>
      <w:ins w:id="157" w:author="Abhishek Roy" w:date="2021-11-19T09:41:00Z">
        <w:r w:rsidR="00672FA3">
          <w:rPr>
            <w:iCs/>
          </w:rPr>
          <w:t>+RTT</w:t>
        </w:r>
        <w:r w:rsidR="00102BC0">
          <w:rPr>
            <w:iCs/>
          </w:rPr>
          <w:t>offset</w:t>
        </w:r>
      </w:ins>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158"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159"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w:t>
      </w:r>
      <w:r w:rsidRPr="00E62EF8">
        <w:rPr>
          <w:iCs/>
        </w:rPr>
        <w:lastRenderedPageBreak/>
        <w:t xml:space="preserve">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160" w:author="Abhishek Roy" w:date="2021-11-19T09:42: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w:t>
      </w:r>
      <w:ins w:id="161" w:author="Abhishek Roy" w:date="2021-11-19T09:43:00Z">
        <w:r w:rsidR="00672FA3">
          <w:rPr>
            <w:rFonts w:eastAsia="Malgun Gothic"/>
          </w:rPr>
          <w:t xml:space="preserve"> </w:t>
        </w:r>
      </w:ins>
      <w:r w:rsidRPr="00E62EF8">
        <w:rPr>
          <w:rFonts w:eastAsia="Malgun Gothic"/>
        </w:rPr>
        <w:t>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162" w:author="Abhishek Roy" w:date="2021-11-19T09:43: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163"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164" w:author="Abhishek Roy" w:date="2021-11-15T11:52:00Z"/>
          <w:rFonts w:eastAsia="Malgun Gothic"/>
        </w:rPr>
      </w:pPr>
      <w:r w:rsidRPr="00E62EF8">
        <w:rPr>
          <w:rFonts w:eastAsia="Malgun Gothic"/>
        </w:rPr>
        <w:t>For NB-IoT, when multiple TBs are scheduled by PDCCH the UL HARQ RTT timer length is set to 1</w:t>
      </w:r>
      <w:ins w:id="165"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1 subframe to the first subframe of the next PDCCH occasion.</w:t>
      </w:r>
    </w:p>
    <w:p w14:paraId="23066992" w14:textId="3797C396" w:rsidR="00787355" w:rsidDel="00184BEE" w:rsidRDefault="00787355" w:rsidP="00166930">
      <w:pPr>
        <w:pStyle w:val="EditorsNote"/>
        <w:rPr>
          <w:del w:id="166" w:author="Abhishek Roy" w:date="2021-11-15T11:47:00Z"/>
          <w:rFonts w:eastAsia="Malgun Gothic"/>
          <w:color w:val="auto"/>
        </w:rPr>
      </w:pPr>
      <w:del w:id="167"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168"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169" w:author="Abhishek Roy" w:date="2021-11-19T09:47:00Z"/>
        </w:rPr>
      </w:pPr>
    </w:p>
    <w:p w14:paraId="57FA1232" w14:textId="4E2BE54D" w:rsidR="006F10FD" w:rsidDel="006F10FD" w:rsidRDefault="006F10FD" w:rsidP="004F501B">
      <w:pPr>
        <w:pStyle w:val="NO"/>
        <w:rPr>
          <w:del w:id="170" w:author="Abhishek Roy" w:date="2021-11-19T09:47:00Z"/>
          <w:noProof/>
        </w:rPr>
      </w:pPr>
      <w:commentRangeStart w:id="171"/>
      <w:ins w:id="172"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173" w:author="Abhishek Roy" w:date="2021-11-19T13:29:00Z">
        <w:r w:rsidR="00064AE9">
          <w:rPr>
            <w:rFonts w:eastAsiaTheme="minorEastAsia"/>
            <w:color w:val="FF0000"/>
            <w:u w:val="single"/>
            <w:lang w:eastAsia="zh-CN"/>
          </w:rPr>
          <w:t xml:space="preserve"> </w:t>
        </w:r>
      </w:ins>
      <w:ins w:id="174" w:author="Abhishek Roy" w:date="2021-11-19T09:47:00Z">
        <w:r w:rsidRPr="009A77A9">
          <w:rPr>
            <w:rFonts w:eastAsiaTheme="minorEastAsia"/>
            <w:color w:val="FF0000"/>
            <w:u w:val="single"/>
            <w:lang w:eastAsia="zh-CN"/>
          </w:rPr>
          <w:t>=</w:t>
        </w:r>
      </w:ins>
      <w:ins w:id="175" w:author="Abhishek Roy" w:date="2021-11-19T13:29:00Z">
        <w:r w:rsidR="00064AE9">
          <w:rPr>
            <w:rFonts w:eastAsiaTheme="minorEastAsia"/>
            <w:color w:val="FF0000"/>
            <w:u w:val="single"/>
            <w:lang w:eastAsia="zh-CN"/>
          </w:rPr>
          <w:t xml:space="preserve"> </w:t>
        </w:r>
      </w:ins>
      <w:ins w:id="176" w:author="Abhishek Roy" w:date="2021-11-19T09:47:00Z">
        <w:r w:rsidRPr="009A77A9">
          <w:rPr>
            <w:rFonts w:eastAsiaTheme="minorEastAsia"/>
            <w:color w:val="FF0000"/>
            <w:u w:val="single"/>
            <w:lang w:eastAsia="zh-CN"/>
          </w:rPr>
          <w:t>0 in TN and RTToffset</w:t>
        </w:r>
      </w:ins>
      <w:ins w:id="177" w:author="Abhishek Roy" w:date="2021-11-19T13:29:00Z">
        <w:r w:rsidR="00064AE9">
          <w:rPr>
            <w:rFonts w:eastAsiaTheme="minorEastAsia"/>
            <w:color w:val="FF0000"/>
            <w:u w:val="single"/>
            <w:lang w:eastAsia="zh-CN"/>
          </w:rPr>
          <w:t xml:space="preserve"> </w:t>
        </w:r>
      </w:ins>
      <w:ins w:id="178" w:author="Abhishek Roy" w:date="2021-11-19T09:47:00Z">
        <w:r w:rsidRPr="009A77A9">
          <w:rPr>
            <w:rFonts w:eastAsiaTheme="minorEastAsia"/>
            <w:color w:val="FF0000"/>
            <w:u w:val="single"/>
            <w:lang w:eastAsia="zh-CN"/>
          </w:rPr>
          <w:t>=</w:t>
        </w:r>
      </w:ins>
      <w:ins w:id="179" w:author="Abhishek Roy" w:date="2021-11-19T13:29:00Z">
        <w:r w:rsidR="00064AE9">
          <w:rPr>
            <w:rFonts w:eastAsiaTheme="minorEastAsia"/>
            <w:color w:val="FF0000"/>
            <w:u w:val="single"/>
            <w:lang w:eastAsia="zh-CN"/>
          </w:rPr>
          <w:t xml:space="preserve"> </w:t>
        </w:r>
      </w:ins>
      <w:ins w:id="180" w:author="Abhishek Roy" w:date="2021-11-19T09:47:00Z">
        <w:r w:rsidRPr="009A77A9">
          <w:rPr>
            <w:rFonts w:eastAsiaTheme="minorEastAsia"/>
            <w:color w:val="FF0000"/>
            <w:u w:val="single"/>
            <w:lang w:eastAsia="zh-CN"/>
          </w:rPr>
          <w:t>UE-</w:t>
        </w:r>
        <w:proofErr w:type="spellStart"/>
        <w:r w:rsidRPr="009A77A9">
          <w:rPr>
            <w:rFonts w:eastAsiaTheme="minorEastAsia"/>
            <w:color w:val="FF0000"/>
            <w:u w:val="single"/>
            <w:lang w:eastAsia="zh-CN"/>
          </w:rPr>
          <w:t>eNB</w:t>
        </w:r>
        <w:proofErr w:type="spellEnd"/>
        <w:r w:rsidRPr="009A77A9">
          <w:rPr>
            <w:rFonts w:eastAsiaTheme="minorEastAsia"/>
            <w:color w:val="FF0000"/>
            <w:u w:val="single"/>
            <w:lang w:eastAsia="zh-CN"/>
          </w:rPr>
          <w:t xml:space="preserve"> RTT in NTN</w:t>
        </w:r>
        <w:r w:rsidRPr="005B17C0">
          <w:rPr>
            <w:noProof/>
          </w:rPr>
          <w:t>.</w:t>
        </w:r>
      </w:ins>
      <w:commentRangeEnd w:id="171"/>
      <w:r w:rsidR="00685C3E">
        <w:rPr>
          <w:rStyle w:val="CommentReference"/>
        </w:rPr>
        <w:commentReference w:id="171"/>
      </w:r>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181" w:name="_Toc29243071"/>
      <w:bookmarkStart w:id="182" w:name="_Toc37256335"/>
      <w:bookmarkStart w:id="183" w:name="_Toc37256489"/>
      <w:bookmarkStart w:id="184" w:name="_Toc46500428"/>
      <w:bookmarkStart w:id="185" w:name="_Toc52536337"/>
      <w:bookmarkStart w:id="186"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181"/>
      <w:bookmarkEnd w:id="182"/>
      <w:bookmarkEnd w:id="183"/>
      <w:bookmarkEnd w:id="184"/>
      <w:bookmarkEnd w:id="185"/>
      <w:bookmarkEnd w:id="186"/>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29.5pt" o:ole="" fillcolor="window">
            <v:imagedata r:id="rId28" o:title=""/>
          </v:shape>
          <o:OLEObject Type="Embed" ProgID="Word.Picture.8" ShapeID="_x0000_i1030" DrawAspect="Content" ObjectID="_1698852109" r:id="rId29"/>
        </w:object>
      </w:r>
    </w:p>
    <w:p w14:paraId="6DBEF00C" w14:textId="77777777" w:rsidR="00694AF3" w:rsidRPr="00E62EF8" w:rsidRDefault="00694AF3" w:rsidP="00694AF3">
      <w:pPr>
        <w:pStyle w:val="TF"/>
      </w:pPr>
      <w:r w:rsidRPr="00E62EF8">
        <w:t>Figure C-1: Setting the HARQ RTT Timer for NB-IoT</w:t>
      </w:r>
    </w:p>
    <w:bookmarkStart w:id="187" w:name="_MON_1620149307"/>
    <w:bookmarkEnd w:id="187"/>
    <w:p w14:paraId="510BF4C5" w14:textId="77777777" w:rsidR="00694AF3" w:rsidRPr="00E62EF8" w:rsidRDefault="00694AF3" w:rsidP="00694AF3">
      <w:pPr>
        <w:pStyle w:val="TH"/>
      </w:pPr>
      <w:r w:rsidRPr="00E62EF8">
        <w:object w:dxaOrig="7050" w:dyaOrig="3090" w14:anchorId="02A974F7">
          <v:shape id="_x0000_i1031" type="#_x0000_t75" style="width:295.5pt;height:129.5pt" o:ole="" fillcolor="window">
            <v:imagedata r:id="rId30" o:title=""/>
          </v:shape>
          <o:OLEObject Type="Embed" ProgID="Word.Picture.8" ShapeID="_x0000_i1031" DrawAspect="Content" ObjectID="_1698852110" r:id="rId31"/>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E</w:t>
      </w:r>
      <w:commentRangeStart w:id="188"/>
      <w:r w:rsidRPr="005C3B64">
        <w:rPr>
          <w:rFonts w:eastAsia="Malgun Gothic"/>
          <w:color w:val="auto"/>
        </w:rPr>
        <w:t xml:space="preserve">ditor’s Note:  </w:t>
      </w:r>
      <w:r w:rsidRPr="005C3B64">
        <w:rPr>
          <w:color w:val="auto"/>
        </w:rPr>
        <w:t xml:space="preserve">UE-eNB RTT is </w:t>
      </w:r>
      <w:proofErr w:type="gramStart"/>
      <w:r w:rsidRPr="005C3B64">
        <w:rPr>
          <w:color w:val="auto"/>
        </w:rPr>
        <w:t>taken into account</w:t>
      </w:r>
      <w:proofErr w:type="gramEnd"/>
      <w:r w:rsidRPr="005C3B64">
        <w:rPr>
          <w:color w:val="auto"/>
        </w:rPr>
        <w:t xml:space="preserve"> when calculating the </w:t>
      </w:r>
      <w:r w:rsidRPr="005C3B64">
        <w:rPr>
          <w:i/>
          <w:color w:val="auto"/>
        </w:rPr>
        <w:t>(UL) HARQ RTT timer</w:t>
      </w:r>
      <w:r w:rsidRPr="005C3B64">
        <w:rPr>
          <w:rFonts w:eastAsia="Malgun Gothic"/>
          <w:color w:val="auto"/>
        </w:rPr>
        <w:t>.</w:t>
      </w:r>
      <w:commentRangeEnd w:id="188"/>
      <w:r w:rsidR="00685C3E">
        <w:rPr>
          <w:rStyle w:val="CommentReference"/>
          <w:color w:val="auto"/>
        </w:rPr>
        <w:commentReference w:id="188"/>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189" w:author="Abhishek Roy" w:date="2021-11-15T12:27:00Z"/>
          <w:lang w:val="en-US"/>
        </w:rPr>
      </w:pPr>
      <w:r w:rsidRPr="008328B7">
        <w:rPr>
          <w:lang w:val="en-US"/>
        </w:rPr>
        <w:t>pur-ResponseWindowSize is not extended for IoT NTN.</w:t>
      </w:r>
      <w:ins w:id="190"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191"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192"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193"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Qualcomm-Bharat" w:date="2021-11-19T15:47:00Z" w:initials="BS">
    <w:p w14:paraId="6688E1DB" w14:textId="6AF51D6F" w:rsidR="00685C3E" w:rsidRDefault="00685C3E">
      <w:pPr>
        <w:pStyle w:val="CommentText"/>
      </w:pPr>
      <w:r>
        <w:rPr>
          <w:rStyle w:val="CommentReference"/>
        </w:rPr>
        <w:annotationRef/>
      </w:r>
      <w:r>
        <w:t>Make it italic.</w:t>
      </w:r>
    </w:p>
  </w:comment>
  <w:comment w:id="144" w:author="Qualcomm-Bharat" w:date="2021-11-19T16:04:00Z" w:initials="BS">
    <w:p w14:paraId="742B4247" w14:textId="29E6D18F" w:rsidR="00685C3E" w:rsidRDefault="00685C3E">
      <w:pPr>
        <w:pStyle w:val="CommentText"/>
      </w:pPr>
      <w:r>
        <w:rPr>
          <w:rStyle w:val="CommentReference"/>
        </w:rPr>
        <w:annotationRef/>
      </w:r>
      <w:r>
        <w:t>Shouldn’t this section be with track change?</w:t>
      </w:r>
    </w:p>
  </w:comment>
  <w:comment w:id="171" w:author="Qualcomm-Bharat" w:date="2021-11-19T16:05:00Z" w:initials="BS">
    <w:p w14:paraId="1AD2C9C8" w14:textId="017B2241" w:rsidR="00685C3E" w:rsidRDefault="00685C3E">
      <w:pPr>
        <w:pStyle w:val="CommentText"/>
      </w:pPr>
      <w:r>
        <w:rPr>
          <w:rStyle w:val="CommentReference"/>
        </w:rPr>
        <w:annotationRef/>
      </w:r>
      <w:r>
        <w:t>This should be procedural text rather than just a note.</w:t>
      </w:r>
    </w:p>
  </w:comment>
  <w:comment w:id="188" w:author="Qualcomm-Bharat" w:date="2021-11-19T16:06:00Z" w:initials="BS">
    <w:p w14:paraId="6BDDD67A" w14:textId="42909828" w:rsidR="00685C3E" w:rsidRDefault="00685C3E">
      <w:pPr>
        <w:pStyle w:val="CommentText"/>
      </w:pPr>
      <w:r>
        <w:rPr>
          <w:rStyle w:val="CommentReference"/>
        </w:rPr>
        <w:annotationRef/>
      </w:r>
      <w:r>
        <w:t>This should be track change. Also add that figure may need 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88E1DB" w15:done="0"/>
  <w15:commentEx w15:paraId="742B4247" w15:done="0"/>
  <w15:commentEx w15:paraId="1AD2C9C8" w15:done="0"/>
  <w15:commentEx w15:paraId="6BDDD6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4599" w16cex:dateUtc="2021-11-19T23:47:00Z"/>
  <w16cex:commentExtensible w16cex:durableId="25424985" w16cex:dateUtc="2021-11-20T00:04:00Z"/>
  <w16cex:commentExtensible w16cex:durableId="254249D8" w16cex:dateUtc="2021-11-20T00:05:00Z"/>
  <w16cex:commentExtensible w16cex:durableId="25424A09" w16cex:dateUtc="2021-11-20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88E1DB" w16cid:durableId="25424599"/>
  <w16cid:commentId w16cid:paraId="742B4247" w16cid:durableId="25424985"/>
  <w16cid:commentId w16cid:paraId="1AD2C9C8" w16cid:durableId="254249D8"/>
  <w16cid:commentId w16cid:paraId="6BDDD67A" w16cid:durableId="25424A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1A92F" w14:textId="77777777" w:rsidR="00606A34" w:rsidRDefault="00606A34">
      <w:pPr>
        <w:spacing w:after="0" w:line="240" w:lineRule="auto"/>
      </w:pPr>
      <w:r>
        <w:separator/>
      </w:r>
    </w:p>
  </w:endnote>
  <w:endnote w:type="continuationSeparator" w:id="0">
    <w:p w14:paraId="34955C30" w14:textId="77777777" w:rsidR="00606A34" w:rsidRDefault="0060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286B" w14:textId="77777777" w:rsidR="00580AA5" w:rsidRDefault="00580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2F1D" w14:textId="77777777" w:rsidR="00580AA5" w:rsidRDefault="00580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BDA0" w14:textId="77777777" w:rsidR="00580AA5" w:rsidRDefault="0058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9F31" w14:textId="77777777" w:rsidR="00606A34" w:rsidRDefault="00606A34">
      <w:pPr>
        <w:spacing w:after="0" w:line="240" w:lineRule="auto"/>
      </w:pPr>
      <w:r>
        <w:separator/>
      </w:r>
    </w:p>
  </w:footnote>
  <w:footnote w:type="continuationSeparator" w:id="0">
    <w:p w14:paraId="0DA5826A" w14:textId="77777777" w:rsidR="00606A34" w:rsidRDefault="00606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AD8F" w14:textId="77777777" w:rsidR="000E065E" w:rsidRDefault="000E06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A9B4" w14:textId="77777777" w:rsidR="00580AA5" w:rsidRDefault="0058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E411" w14:textId="77777777" w:rsidR="00580AA5" w:rsidRDefault="00580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hishek Roy">
    <w15:presenceInfo w15:providerId="AD" w15:userId="S-1-5-21-3285339950-981350797-2163593329-29821"/>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10E05"/>
    <w:rsid w:val="00026C65"/>
    <w:rsid w:val="000334AA"/>
    <w:rsid w:val="00064AE9"/>
    <w:rsid w:val="000B1406"/>
    <w:rsid w:val="000D19DA"/>
    <w:rsid w:val="000E065E"/>
    <w:rsid w:val="00102BC0"/>
    <w:rsid w:val="00107B9B"/>
    <w:rsid w:val="001274C5"/>
    <w:rsid w:val="00140394"/>
    <w:rsid w:val="00163933"/>
    <w:rsid w:val="00166930"/>
    <w:rsid w:val="00176158"/>
    <w:rsid w:val="00184BEE"/>
    <w:rsid w:val="00185024"/>
    <w:rsid w:val="001C38F8"/>
    <w:rsid w:val="001E406F"/>
    <w:rsid w:val="001E7E1B"/>
    <w:rsid w:val="002217F6"/>
    <w:rsid w:val="0024640A"/>
    <w:rsid w:val="00255832"/>
    <w:rsid w:val="002568B5"/>
    <w:rsid w:val="00270370"/>
    <w:rsid w:val="0028154D"/>
    <w:rsid w:val="00292E9C"/>
    <w:rsid w:val="002A4E58"/>
    <w:rsid w:val="002A548F"/>
    <w:rsid w:val="002A5C3E"/>
    <w:rsid w:val="002E368C"/>
    <w:rsid w:val="002E45BE"/>
    <w:rsid w:val="002F7688"/>
    <w:rsid w:val="00311F24"/>
    <w:rsid w:val="00331F25"/>
    <w:rsid w:val="00371B88"/>
    <w:rsid w:val="003A0E24"/>
    <w:rsid w:val="003A7957"/>
    <w:rsid w:val="004122B6"/>
    <w:rsid w:val="00434FFF"/>
    <w:rsid w:val="00451AD1"/>
    <w:rsid w:val="004707C3"/>
    <w:rsid w:val="00495632"/>
    <w:rsid w:val="004A5A0C"/>
    <w:rsid w:val="004B3A15"/>
    <w:rsid w:val="004C2DF2"/>
    <w:rsid w:val="004C38E9"/>
    <w:rsid w:val="004F14A7"/>
    <w:rsid w:val="004F3A57"/>
    <w:rsid w:val="004F501B"/>
    <w:rsid w:val="00500D1B"/>
    <w:rsid w:val="00517B35"/>
    <w:rsid w:val="00521CF7"/>
    <w:rsid w:val="005445B5"/>
    <w:rsid w:val="005476AD"/>
    <w:rsid w:val="00554655"/>
    <w:rsid w:val="005651D5"/>
    <w:rsid w:val="0057383A"/>
    <w:rsid w:val="00580AA5"/>
    <w:rsid w:val="00581789"/>
    <w:rsid w:val="005A407C"/>
    <w:rsid w:val="005B349B"/>
    <w:rsid w:val="005B6F41"/>
    <w:rsid w:val="005B7BCD"/>
    <w:rsid w:val="005C0453"/>
    <w:rsid w:val="005C3B64"/>
    <w:rsid w:val="005C4E71"/>
    <w:rsid w:val="005C6C4D"/>
    <w:rsid w:val="00606A34"/>
    <w:rsid w:val="00613723"/>
    <w:rsid w:val="00613D94"/>
    <w:rsid w:val="006146E0"/>
    <w:rsid w:val="0062085D"/>
    <w:rsid w:val="006367A5"/>
    <w:rsid w:val="006405E9"/>
    <w:rsid w:val="00650268"/>
    <w:rsid w:val="00650E17"/>
    <w:rsid w:val="006658DA"/>
    <w:rsid w:val="00672FA3"/>
    <w:rsid w:val="006745AD"/>
    <w:rsid w:val="00685C3E"/>
    <w:rsid w:val="00694AF3"/>
    <w:rsid w:val="006B3FB4"/>
    <w:rsid w:val="006D015C"/>
    <w:rsid w:val="006F10FD"/>
    <w:rsid w:val="006F5E6C"/>
    <w:rsid w:val="00707615"/>
    <w:rsid w:val="0071646A"/>
    <w:rsid w:val="00752AA6"/>
    <w:rsid w:val="00781151"/>
    <w:rsid w:val="00787355"/>
    <w:rsid w:val="00797EB2"/>
    <w:rsid w:val="007C03FA"/>
    <w:rsid w:val="007D07FC"/>
    <w:rsid w:val="007E607B"/>
    <w:rsid w:val="00802FAF"/>
    <w:rsid w:val="00803801"/>
    <w:rsid w:val="00806E3E"/>
    <w:rsid w:val="00813D51"/>
    <w:rsid w:val="008315B0"/>
    <w:rsid w:val="008328B7"/>
    <w:rsid w:val="008348A2"/>
    <w:rsid w:val="00853C66"/>
    <w:rsid w:val="00880A0D"/>
    <w:rsid w:val="00886E51"/>
    <w:rsid w:val="008B291B"/>
    <w:rsid w:val="008C6768"/>
    <w:rsid w:val="008D12BC"/>
    <w:rsid w:val="008E5EF5"/>
    <w:rsid w:val="00913D60"/>
    <w:rsid w:val="0092661C"/>
    <w:rsid w:val="00927820"/>
    <w:rsid w:val="00933639"/>
    <w:rsid w:val="00950E6B"/>
    <w:rsid w:val="00954649"/>
    <w:rsid w:val="00960AEC"/>
    <w:rsid w:val="009752C3"/>
    <w:rsid w:val="00996AFE"/>
    <w:rsid w:val="009B1D81"/>
    <w:rsid w:val="009C30CF"/>
    <w:rsid w:val="009D339C"/>
    <w:rsid w:val="009D6922"/>
    <w:rsid w:val="009F1BAE"/>
    <w:rsid w:val="009F4E37"/>
    <w:rsid w:val="00A02755"/>
    <w:rsid w:val="00A05106"/>
    <w:rsid w:val="00A35AC9"/>
    <w:rsid w:val="00A52BA2"/>
    <w:rsid w:val="00A54A57"/>
    <w:rsid w:val="00A84047"/>
    <w:rsid w:val="00A8632C"/>
    <w:rsid w:val="00AD10E9"/>
    <w:rsid w:val="00AE4C68"/>
    <w:rsid w:val="00AF0260"/>
    <w:rsid w:val="00AF33BF"/>
    <w:rsid w:val="00B11489"/>
    <w:rsid w:val="00B17275"/>
    <w:rsid w:val="00B24D30"/>
    <w:rsid w:val="00B30934"/>
    <w:rsid w:val="00B40B11"/>
    <w:rsid w:val="00B457B6"/>
    <w:rsid w:val="00B846AE"/>
    <w:rsid w:val="00B860E9"/>
    <w:rsid w:val="00B96750"/>
    <w:rsid w:val="00BB2DA4"/>
    <w:rsid w:val="00BB5282"/>
    <w:rsid w:val="00BC2693"/>
    <w:rsid w:val="00BE5B45"/>
    <w:rsid w:val="00BF2E19"/>
    <w:rsid w:val="00BF2E55"/>
    <w:rsid w:val="00C04EBD"/>
    <w:rsid w:val="00C102E2"/>
    <w:rsid w:val="00C13E7D"/>
    <w:rsid w:val="00C55853"/>
    <w:rsid w:val="00C67645"/>
    <w:rsid w:val="00C925DD"/>
    <w:rsid w:val="00CA2483"/>
    <w:rsid w:val="00CA7E21"/>
    <w:rsid w:val="00CB7BA5"/>
    <w:rsid w:val="00CC7B39"/>
    <w:rsid w:val="00CD1D59"/>
    <w:rsid w:val="00CF294A"/>
    <w:rsid w:val="00D3708C"/>
    <w:rsid w:val="00D6016E"/>
    <w:rsid w:val="00D73882"/>
    <w:rsid w:val="00D81D74"/>
    <w:rsid w:val="00D92CF1"/>
    <w:rsid w:val="00DB781A"/>
    <w:rsid w:val="00DC3A48"/>
    <w:rsid w:val="00DC3A78"/>
    <w:rsid w:val="00DE5CC3"/>
    <w:rsid w:val="00E07013"/>
    <w:rsid w:val="00E214EC"/>
    <w:rsid w:val="00E37876"/>
    <w:rsid w:val="00E44FC2"/>
    <w:rsid w:val="00E503E8"/>
    <w:rsid w:val="00E51647"/>
    <w:rsid w:val="00E87EB3"/>
    <w:rsid w:val="00EA7611"/>
    <w:rsid w:val="00EC39E8"/>
    <w:rsid w:val="00ED17AC"/>
    <w:rsid w:val="00ED2DF9"/>
    <w:rsid w:val="00F67341"/>
    <w:rsid w:val="00F70273"/>
    <w:rsid w:val="00F80135"/>
    <w:rsid w:val="00FA054C"/>
    <w:rsid w:val="00FB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unhideWhenUsed/>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3.bin"/><Relationship Id="rId3" Type="http://schemas.openxmlformats.org/officeDocument/2006/relationships/styles" Target="styles.xml"/><Relationship Id="rId21" Type="http://schemas.microsoft.com/office/2016/09/relationships/commentsIds" Target="commentsIds.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header" Target="header3.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2.wmf"/><Relationship Id="rId28" Type="http://schemas.openxmlformats.org/officeDocument/2006/relationships/image" Target="media/image3.wmf"/><Relationship Id="rId10" Type="http://schemas.openxmlformats.org/officeDocument/2006/relationships/hyperlink" Target="http://www.3gpp.org/ftp/Specs/html-info/21900.htm" TargetMode="External"/><Relationship Id="rId19" Type="http://schemas.openxmlformats.org/officeDocument/2006/relationships/comments" Target="comments.xml"/><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oleObject" Target="embeddings/oleObject4.bin"/><Relationship Id="rId30"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1BFB-965C-4799-84C9-65AD6E4F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9894</Words>
  <Characters>56397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Qualcomm-Bharat</cp:lastModifiedBy>
  <cp:revision>2</cp:revision>
  <dcterms:created xsi:type="dcterms:W3CDTF">2021-11-20T00:09:00Z</dcterms:created>
  <dcterms:modified xsi:type="dcterms:W3CDTF">2021-11-20T00:09:00Z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1637164480</vt:lpwstr>
  </property>
</Properties>
</file>