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Footer"/>
        <w:rPr>
          <w:lang w:val="en-GB" w:eastAsia="ko-KR"/>
        </w:rPr>
      </w:pPr>
    </w:p>
    <w:p w14:paraId="393B83AA"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proofErr w:type="gramStart"/>
      <w:r>
        <w:rPr>
          <w:rFonts w:ascii="Arial" w:eastAsiaTheme="minorEastAsia" w:hAnsi="Arial" w:hint="eastAsia"/>
          <w:sz w:val="24"/>
          <w:highlight w:val="yellow"/>
          <w:lang w:val="en-US" w:eastAsia="zh-CN"/>
        </w:rPr>
        <w:t>x.xx</w:t>
      </w:r>
      <w:proofErr w:type="spellEnd"/>
      <w:proofErr w:type="gramEnd"/>
    </w:p>
    <w:p w14:paraId="3B36F576" w14:textId="77777777" w:rsidR="00DA0E4E" w:rsidRDefault="00CD4959" w:rsidP="00E9622E">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088][</w:t>
      </w:r>
      <w:proofErr w:type="gramEnd"/>
      <w:r>
        <w:rPr>
          <w:rFonts w:ascii="Arial" w:eastAsiaTheme="minorEastAsia" w:hAnsi="Arial"/>
          <w:sz w:val="24"/>
          <w:lang w:val="en-US" w:eastAsia="zh-CN"/>
        </w:rPr>
        <w:t>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w:t>
      </w:r>
      <w:proofErr w:type="gramStart"/>
      <w:r>
        <w:t>088][</w:t>
      </w:r>
      <w:proofErr w:type="gramEnd"/>
      <w:r>
        <w:t>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w:t>
      </w:r>
      <w:proofErr w:type="gramStart"/>
      <w:r>
        <w:rPr>
          <w:rFonts w:eastAsiaTheme="minorEastAsia" w:hint="eastAsia"/>
          <w:lang w:val="en-US" w:eastAsia="zh-CN"/>
        </w:rPr>
        <w:t>and also</w:t>
      </w:r>
      <w:proofErr w:type="gramEnd"/>
      <w:r>
        <w:rPr>
          <w:rFonts w:eastAsiaTheme="minorEastAsia" w:hint="eastAsia"/>
          <w:lang w:val="en-US" w:eastAsia="zh-CN"/>
        </w:rPr>
        <w:t xml:space="preserve">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w:t>
        </w:r>
        <w:proofErr w:type="gramStart"/>
        <w:r w:rsidR="0006349C">
          <w:rPr>
            <w:rFonts w:eastAsiaTheme="minorEastAsia" w:hint="eastAsia"/>
            <w:lang w:val="en-US" w:eastAsia="zh-CN"/>
          </w:rPr>
          <w:t>and also</w:t>
        </w:r>
        <w:proofErr w:type="gramEnd"/>
        <w:r w:rsidR="0006349C">
          <w:rPr>
            <w:rFonts w:eastAsiaTheme="minorEastAsia" w:hint="eastAsia"/>
            <w:lang w:val="en-US" w:eastAsia="zh-CN"/>
          </w:rPr>
          <w:t xml:space="preserve">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ListParagraph"/>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TableGrid"/>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proofErr w:type="spellStart"/>
            <w:r>
              <w:rPr>
                <w:rFonts w:eastAsiaTheme="minorEastAsia" w:hint="eastAsia"/>
                <w:lang w:val="en-US" w:eastAsia="zh-CN"/>
              </w:rPr>
              <w:t>Erlin</w:t>
            </w:r>
            <w:proofErr w:type="spellEnd"/>
            <w:r>
              <w:rPr>
                <w:rFonts w:eastAsiaTheme="minorEastAsia" w:hint="eastAsia"/>
                <w:lang w:val="en-US" w:eastAsia="zh-CN"/>
              </w:rPr>
              <w:t xml:space="preserve">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proofErr w:type="spellStart"/>
            <w:r>
              <w:rPr>
                <w:rFonts w:eastAsia="Malgun Gothic" w:hint="eastAsia"/>
                <w:lang w:val="en-US" w:eastAsia="ko-KR"/>
              </w:rPr>
              <w:t>Geumsan</w:t>
            </w:r>
            <w:proofErr w:type="spellEnd"/>
            <w:r>
              <w:rPr>
                <w:rFonts w:eastAsia="Malgun Gothic" w:hint="eastAsia"/>
                <w:lang w:val="en-US" w:eastAsia="ko-KR"/>
              </w:rPr>
              <w:t xml:space="preserve">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Geumsan</w:t>
            </w:r>
            <w:r w:rsidRPr="0026358C">
              <w:rPr>
                <w:rStyle w:val="Hyperlink"/>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he</w:t>
            </w:r>
            <w:proofErr w:type="spellEnd"/>
            <w:r>
              <w:rPr>
                <w:rFonts w:eastAsiaTheme="minorEastAsia"/>
                <w:lang w:val="en-US" w:eastAsia="zh-CN"/>
              </w:rPr>
              <w:t xml:space="preserv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hint="eastAsia"/>
                <w:lang w:val="en-US" w:eastAsia="zh-CN"/>
              </w:rPr>
              <w:t>f</w:t>
            </w:r>
            <w:r w:rsidRPr="0026358C">
              <w:rPr>
                <w:rStyle w:val="Hyperlink"/>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proofErr w:type="spellStart"/>
            <w:r>
              <w:rPr>
                <w:rFonts w:eastAsiaTheme="minorEastAsia"/>
                <w:lang w:val="en-US" w:eastAsia="zh-CN"/>
              </w:rPr>
              <w:t>Ruiming</w:t>
            </w:r>
            <w:proofErr w:type="spellEnd"/>
            <w:r>
              <w:rPr>
                <w:rFonts w:eastAsiaTheme="minorEastAsia"/>
                <w:lang w:val="en-US" w:eastAsia="zh-CN"/>
              </w:rPr>
              <w:t xml:space="preserve">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Hyperlink"/>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Hyperlink"/>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ingyu</w:t>
            </w:r>
            <w:proofErr w:type="spellEnd"/>
            <w:r>
              <w:rPr>
                <w:rFonts w:eastAsiaTheme="minorEastAsia"/>
                <w:lang w:val="en-US" w:eastAsia="zh-CN"/>
              </w:rPr>
              <w:t xml:space="preserve">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proofErr w:type="spellStart"/>
            <w:r w:rsidRPr="001E15D1">
              <w:rPr>
                <w:rFonts w:eastAsia="Malgun Gothic"/>
                <w:lang w:val="en-US" w:eastAsia="ko-KR"/>
              </w:rPr>
              <w:t>Ritesh</w:t>
            </w:r>
            <w:proofErr w:type="spellEnd"/>
            <w:r w:rsidRPr="001E15D1">
              <w:rPr>
                <w:rFonts w:eastAsia="Malgun Gothic"/>
                <w:lang w:val="en-US" w:eastAsia="ko-KR"/>
              </w:rPr>
              <w:t xml:space="preserve"> </w:t>
            </w:r>
            <w:proofErr w:type="spellStart"/>
            <w:r w:rsidRPr="001E15D1">
              <w:rPr>
                <w:rFonts w:eastAsia="Malgun Gothic"/>
                <w:lang w:val="en-US" w:eastAsia="ko-KR"/>
              </w:rPr>
              <w:t>Shreevastav</w:t>
            </w:r>
            <w:proofErr w:type="spellEnd"/>
          </w:p>
        </w:tc>
        <w:tc>
          <w:tcPr>
            <w:tcW w:w="4691" w:type="dxa"/>
          </w:tcPr>
          <w:p w14:paraId="55F1388C" w14:textId="4B61BAB6" w:rsidR="00A21B02" w:rsidRPr="001E15D1" w:rsidRDefault="00B61781" w:rsidP="00A21B02">
            <w:pPr>
              <w:spacing w:after="0" w:line="240" w:lineRule="auto"/>
              <w:jc w:val="both"/>
              <w:rPr>
                <w:rFonts w:eastAsia="Malgun Gothic"/>
                <w:lang w:val="en-US" w:eastAsia="ko-KR"/>
              </w:rPr>
            </w:pPr>
            <w:hyperlink r:id="rId9"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Heading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Heading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ListParagraph"/>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ListParagraph"/>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w:t>
      </w:r>
      <w:proofErr w:type="gramStart"/>
      <w:r>
        <w:rPr>
          <w:rFonts w:eastAsiaTheme="minorEastAsia" w:hint="eastAsia"/>
          <w:lang w:val="en-US" w:eastAsia="zh-CN"/>
        </w:rPr>
        <w:t>i.e.</w:t>
      </w:r>
      <w:proofErr w:type="gramEnd"/>
      <w:r>
        <w:rPr>
          <w:rFonts w:eastAsiaTheme="minorEastAsia" w:hint="eastAsia"/>
          <w:lang w:val="en-US" w:eastAsia="zh-CN"/>
        </w:rPr>
        <w:t xml:space="preserv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TableGrid"/>
        <w:tblW w:w="0" w:type="auto"/>
        <w:tblLook w:val="04A0" w:firstRow="1" w:lastRow="0" w:firstColumn="1" w:lastColumn="0" w:noHBand="0" w:noVBand="1"/>
      </w:tblPr>
      <w:tblGrid>
        <w:gridCol w:w="2355"/>
        <w:gridCol w:w="7276"/>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protocol</w:t>
            </w:r>
            <w:r>
              <w:rPr>
                <w:rFonts w:eastAsiaTheme="minorEastAsia" w:hint="eastAsia"/>
                <w:u w:val="single"/>
                <w:lang w:val="en-US" w:eastAsia="zh-CN"/>
              </w:rPr>
              <w:t>:</w:t>
            </w:r>
            <w:proofErr w:type="gramEnd"/>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w:t>
            </w:r>
            <w:proofErr w:type="gramStart"/>
            <w:r>
              <w:rPr>
                <w:rFonts w:eastAsiaTheme="minorEastAsia" w:hint="eastAsia"/>
                <w:lang w:val="en-US" w:eastAsia="zh-CN"/>
              </w:rPr>
              <w:t>UDC;</w:t>
            </w:r>
            <w:proofErr w:type="gramEnd"/>
          </w:p>
          <w:p w14:paraId="16524FC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header</w:t>
            </w:r>
            <w:r>
              <w:rPr>
                <w:rFonts w:eastAsiaTheme="minorEastAsia" w:hint="eastAsia"/>
                <w:lang w:val="en-US" w:eastAsia="zh-CN"/>
              </w:rPr>
              <w:t>:</w:t>
            </w:r>
            <w:proofErr w:type="gramEnd"/>
            <w:r>
              <w:rPr>
                <w:rFonts w:eastAsiaTheme="minorEastAsia" w:hint="eastAsia"/>
                <w:lang w:val="en-US" w:eastAsia="zh-CN"/>
              </w:rPr>
              <w:t xml:space="preserve"> defines the format of UDC header;</w:t>
            </w:r>
          </w:p>
          <w:p w14:paraId="6ECBE1BB"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w:t>
            </w:r>
            <w:proofErr w:type="gramStart"/>
            <w:r>
              <w:rPr>
                <w:rFonts w:eastAsiaTheme="minorEastAsia" w:hint="eastAsia"/>
                <w:lang w:val="en-US" w:eastAsia="zh-CN"/>
              </w:rPr>
              <w:t>efficiency;</w:t>
            </w:r>
            <w:proofErr w:type="gramEnd"/>
          </w:p>
          <w:p w14:paraId="1E9FAB9C"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buffer </w:t>
            </w:r>
            <w:proofErr w:type="gramStart"/>
            <w:r>
              <w:rPr>
                <w:rFonts w:eastAsiaTheme="minorEastAsia"/>
                <w:b/>
                <w:u w:val="single"/>
                <w:lang w:val="en-US" w:eastAsia="zh-CN"/>
              </w:rPr>
              <w:t>reset</w:t>
            </w:r>
            <w:r>
              <w:rPr>
                <w:rFonts w:eastAsiaTheme="minorEastAsia"/>
                <w:lang w:val="en-US" w:eastAsia="zh-CN"/>
              </w:rPr>
              <w:t>:</w:t>
            </w:r>
            <w:proofErr w:type="gramEnd"/>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 xml:space="preserve">PDU format </w:t>
            </w:r>
            <w:proofErr w:type="gramStart"/>
            <w:r>
              <w:rPr>
                <w:rFonts w:eastAsiaTheme="minorEastAsia"/>
                <w:b/>
                <w:u w:val="single"/>
                <w:lang w:val="en-US" w:eastAsia="zh-CN"/>
              </w:rPr>
              <w:t>definitions</w:t>
            </w:r>
            <w:r>
              <w:rPr>
                <w:rFonts w:eastAsiaTheme="minorEastAsia" w:hint="eastAsia"/>
                <w:lang w:val="en-US" w:eastAsia="zh-CN"/>
              </w:rPr>
              <w:t>:</w:t>
            </w:r>
            <w:proofErr w:type="gramEnd"/>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 xml:space="preserve">ed by </w:t>
            </w:r>
            <w:proofErr w:type="gramStart"/>
            <w:r>
              <w:rPr>
                <w:rFonts w:eastAsiaTheme="minorEastAsia" w:hint="eastAsia"/>
                <w:lang w:val="en-US" w:eastAsia="zh-CN"/>
              </w:rPr>
              <w:t>UDC;</w:t>
            </w:r>
            <w:proofErr w:type="gramEnd"/>
          </w:p>
          <w:p w14:paraId="1C446D82"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lastRenderedPageBreak/>
              <w:t>PDCP reordering</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ensures that UDC decompression is after PDCP reordering.</w:t>
            </w:r>
          </w:p>
          <w:p w14:paraId="0829D99D"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ListParagraph"/>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32CC7D6C" w:rsidR="00DA0E4E" w:rsidRDefault="006846D4">
            <w:pPr>
              <w:pStyle w:val="ListParagraph"/>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r w:rsidR="00CD4959">
              <w:rPr>
                <w:rFonts w:eastAsiaTheme="minorEastAsia"/>
                <w:i/>
                <w:lang w:val="en-US" w:eastAsia="zh-CN"/>
              </w:rPr>
              <w:t>RRCReconfiguration</w:t>
            </w:r>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2"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3"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ListParagraph"/>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4"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 xml:space="preserve">RRC reconfiguration with </w:t>
            </w:r>
            <w:proofErr w:type="gramStart"/>
            <w:r>
              <w:rPr>
                <w:rFonts w:eastAsiaTheme="minorEastAsia"/>
                <w:lang w:val="en-US" w:eastAsia="zh-CN"/>
              </w:rPr>
              <w:t>sync;</w:t>
            </w:r>
            <w:proofErr w:type="gramEnd"/>
          </w:p>
          <w:p w14:paraId="77B5B688"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1286F0D"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57391213"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4"/>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ListParagraph"/>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ListParagraph"/>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ListParagraph"/>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ListParagraph"/>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ListParagraph"/>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BodyText"/>
        <w:rPr>
          <w:rFonts w:eastAsiaTheme="minorEastAsia"/>
          <w:lang w:eastAsia="zh-CN"/>
        </w:rPr>
      </w:pPr>
    </w:p>
    <w:p w14:paraId="67E71C0A" w14:textId="77777777" w:rsidR="00DA0E4E" w:rsidRDefault="00CD4959">
      <w:pPr>
        <w:pStyle w:val="BodyText"/>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TableGrid"/>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w:t>
            </w:r>
            <w:proofErr w:type="gramStart"/>
            <w:r w:rsidR="00972538">
              <w:rPr>
                <w:rFonts w:ascii="Times New Roman" w:eastAsiaTheme="minorEastAsia" w:hAnsi="Times New Roman" w:hint="eastAsia"/>
                <w:lang w:eastAsia="zh-CN"/>
              </w:rPr>
              <w:t>etc.</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w:t>
            </w:r>
            <w:proofErr w:type="gramStart"/>
            <w:r w:rsidR="002C0BC4">
              <w:rPr>
                <w:rFonts w:ascii="Times New Roman" w:eastAsiaTheme="minorEastAsia" w:hAnsi="Times New Roman" w:hint="eastAsia"/>
                <w:lang w:eastAsia="zh-CN"/>
              </w:rPr>
              <w:t>stage</w:t>
            </w:r>
            <w:r w:rsidR="00681C12">
              <w:rPr>
                <w:rFonts w:ascii="Times New Roman" w:eastAsiaTheme="minorEastAsia" w:hAnsi="Times New Roman" w:hint="eastAsia"/>
                <w:lang w:eastAsia="zh-CN"/>
              </w:rPr>
              <w:t>, once</w:t>
            </w:r>
            <w:proofErr w:type="gramEnd"/>
            <w:r w:rsidR="00681C12">
              <w:rPr>
                <w:rFonts w:ascii="Times New Roman" w:eastAsiaTheme="minorEastAsia" w:hAnsi="Times New Roman" w:hint="eastAsia"/>
                <w:lang w:eastAsia="zh-CN"/>
              </w:rPr>
              <w:t xml:space="preserv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proofErr w:type="gramStart"/>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w:t>
            </w:r>
            <w:proofErr w:type="gramEnd"/>
            <w:r w:rsidRPr="004E2D28">
              <w:rPr>
                <w:rFonts w:ascii="Times New Roman" w:eastAsiaTheme="minorEastAsia" w:hAnsi="Times New Roman"/>
                <w:sz w:val="20"/>
                <w:lang w:eastAsia="zh-CN"/>
              </w:rPr>
              <w:t xml:space="preserve">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 xml:space="preserve">or UDC configuration, we understand that the network can configure UDC for a new DRB and the network can configure UDC for existing DRBs only by some means. </w:t>
            </w:r>
            <w:proofErr w:type="gramStart"/>
            <w:r w:rsidRPr="00045322">
              <w:rPr>
                <w:rFonts w:ascii="Times New Roman" w:eastAsiaTheme="minorEastAsia" w:hAnsi="Times New Roman"/>
                <w:szCs w:val="18"/>
                <w:lang w:eastAsia="zh-CN"/>
              </w:rPr>
              <w:t>So</w:t>
            </w:r>
            <w:proofErr w:type="gramEnd"/>
            <w:r w:rsidRPr="00045322">
              <w:rPr>
                <w:rFonts w:ascii="Times New Roman" w:eastAsiaTheme="minorEastAsia" w:hAnsi="Times New Roman"/>
                <w:szCs w:val="18"/>
                <w:lang w:eastAsia="zh-CN"/>
              </w:rPr>
              <w:t xml:space="preserve">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r w:rsidRPr="00045322">
              <w:rPr>
                <w:rFonts w:eastAsiaTheme="minorEastAsia"/>
                <w:i/>
                <w:szCs w:val="18"/>
                <w:lang w:val="en-US" w:eastAsia="zh-CN"/>
              </w:rPr>
              <w:t>RRCReconfiguration</w:t>
            </w:r>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6" w:author="CATT" w:date="2021-12-09T13:21:00Z">
              <w:r w:rsidR="008640E9">
                <w:rPr>
                  <w:rFonts w:ascii="Times New Roman" w:eastAsiaTheme="minorEastAsia" w:hAnsi="Times New Roman" w:hint="eastAsia"/>
                  <w:szCs w:val="18"/>
                  <w:lang w:eastAsia="zh-CN"/>
                </w:rPr>
                <w:t xml:space="preserve">Ok. </w:t>
              </w:r>
            </w:ins>
            <w:ins w:id="37" w:author="CATT" w:date="2021-12-09T10:34:00Z">
              <w:r w:rsidR="00FD2B86">
                <w:rPr>
                  <w:rFonts w:ascii="Times New Roman" w:eastAsiaTheme="minorEastAsia" w:hAnsi="Times New Roman" w:hint="eastAsia"/>
                  <w:szCs w:val="18"/>
                  <w:lang w:eastAsia="zh-CN"/>
                </w:rPr>
                <w:t>Table 1</w:t>
              </w:r>
            </w:ins>
            <w:ins w:id="38" w:author="CATT" w:date="2021-12-09T13:21:00Z">
              <w:r w:rsidR="008640E9">
                <w:rPr>
                  <w:rFonts w:ascii="Times New Roman" w:eastAsiaTheme="minorEastAsia" w:hAnsi="Times New Roman" w:hint="eastAsia"/>
                  <w:szCs w:val="18"/>
                  <w:lang w:eastAsia="zh-CN"/>
                </w:rPr>
                <w:t xml:space="preserve"> is updated</w:t>
              </w:r>
            </w:ins>
            <w:ins w:id="39"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0"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w:t>
            </w:r>
            <w:proofErr w:type="gramStart"/>
            <w:r w:rsidRPr="00045322">
              <w:rPr>
                <w:rFonts w:eastAsiaTheme="minorEastAsia"/>
                <w:sz w:val="18"/>
                <w:szCs w:val="18"/>
                <w:lang w:eastAsia="zh-CN"/>
              </w:rPr>
              <w:t>i.e.</w:t>
            </w:r>
            <w:proofErr w:type="gramEnd"/>
            <w:r w:rsidRPr="00045322">
              <w:rPr>
                <w:rFonts w:eastAsiaTheme="minorEastAsia"/>
                <w:sz w:val="18"/>
                <w:szCs w:val="18"/>
                <w:lang w:eastAsia="zh-CN"/>
              </w:rPr>
              <w:t xml:space="preserve"> after CHO execution), so the </w:t>
            </w:r>
            <w:r w:rsidRPr="00045322">
              <w:rPr>
                <w:rFonts w:eastAsiaTheme="minorEastAsia"/>
                <w:sz w:val="18"/>
                <w:szCs w:val="18"/>
                <w:lang w:eastAsia="zh-CN"/>
              </w:rPr>
              <w:lastRenderedPageBreak/>
              <w:t>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1" w:author="作者"/>
                <w:del w:id="42" w:author="CATT" w:date="2021-12-09T09:53:00Z"/>
                <w:rFonts w:ascii="Times New Roman" w:eastAsiaTheme="minorEastAsia" w:hAnsi="Times New Roman"/>
                <w:szCs w:val="18"/>
                <w:lang w:eastAsia="zh-CN"/>
              </w:rPr>
            </w:pPr>
            <w:ins w:id="43"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4" w:author="CATT" w:date="2021-12-09T13:22:00Z">
              <w:r w:rsidR="008640E9">
                <w:rPr>
                  <w:rFonts w:ascii="Times New Roman" w:eastAsiaTheme="minorEastAsia" w:hAnsi="Times New Roman" w:hint="eastAsia"/>
                  <w:szCs w:val="18"/>
                  <w:lang w:eastAsia="zh-CN"/>
                </w:rPr>
                <w:t>have the common understanding</w:t>
              </w:r>
            </w:ins>
            <w:ins w:id="45" w:author="作者">
              <w:r w:rsidR="00A84778">
                <w:rPr>
                  <w:rFonts w:ascii="Times New Roman" w:eastAsiaTheme="minorEastAsia" w:hAnsi="Times New Roman" w:hint="eastAsia"/>
                  <w:szCs w:val="18"/>
                  <w:lang w:eastAsia="zh-CN"/>
                </w:rPr>
                <w:t>.</w:t>
              </w:r>
            </w:ins>
            <w:ins w:id="46" w:author="CATT" w:date="2021-12-09T09:53:00Z">
              <w:r w:rsidR="00F010AC">
                <w:rPr>
                  <w:rFonts w:ascii="Times New Roman" w:eastAsiaTheme="minorEastAsia" w:hAnsi="Times New Roman" w:hint="eastAsia"/>
                  <w:szCs w:val="18"/>
                  <w:lang w:eastAsia="zh-CN"/>
                </w:rPr>
                <w:t xml:space="preserve"> </w:t>
              </w:r>
            </w:ins>
            <w:ins w:id="47" w:author="CATT" w:date="2021-12-09T13:23:00Z">
              <w:r w:rsidR="008640E9">
                <w:rPr>
                  <w:rFonts w:ascii="Times New Roman" w:eastAsiaTheme="minorEastAsia" w:hAnsi="Times New Roman" w:hint="eastAsia"/>
                  <w:szCs w:val="18"/>
                  <w:lang w:eastAsia="zh-CN"/>
                </w:rPr>
                <w:t>Please note</w:t>
              </w:r>
            </w:ins>
            <w:ins w:id="48" w:author="CATT" w:date="2021-12-09T10:32:00Z">
              <w:r w:rsidR="00342CE7">
                <w:rPr>
                  <w:rFonts w:ascii="Times New Roman" w:eastAsiaTheme="minorEastAsia" w:hAnsi="Times New Roman" w:hint="eastAsia"/>
                  <w:szCs w:val="18"/>
                  <w:lang w:eastAsia="zh-CN"/>
                </w:rPr>
                <w:t xml:space="preserve"> the current d</w:t>
              </w:r>
            </w:ins>
            <w:ins w:id="49" w:author="CATT" w:date="2021-12-09T10:33:00Z">
              <w:r w:rsidR="00342CE7">
                <w:rPr>
                  <w:rFonts w:ascii="Times New Roman" w:eastAsiaTheme="minorEastAsia" w:hAnsi="Times New Roman" w:hint="eastAsia"/>
                  <w:szCs w:val="18"/>
                  <w:lang w:eastAsia="zh-CN"/>
                </w:rPr>
                <w:t xml:space="preserve">escription is that </w:t>
              </w:r>
            </w:ins>
            <w:ins w:id="50"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1"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2"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3"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 xml:space="preserve">or UDC buffer reset, we think that when the compression buffer and de-compression buffer are not synchronized (indicated by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5" w:author="CATT" w:date="2021-12-09T13:25:00Z">
              <w:r w:rsidR="008640E9">
                <w:rPr>
                  <w:rFonts w:ascii="Times New Roman" w:eastAsiaTheme="minorEastAsia" w:hAnsi="Times New Roman" w:hint="eastAsia"/>
                  <w:szCs w:val="18"/>
                  <w:lang w:eastAsia="zh-CN"/>
                </w:rPr>
                <w:t>for UDC buffer reset, this aims reuse LTE UDC mechanism</w:t>
              </w:r>
            </w:ins>
            <w:ins w:id="56" w:author="CATT" w:date="2021-12-09T13:29:00Z">
              <w:r w:rsidR="008640E9">
                <w:rPr>
                  <w:rFonts w:ascii="Times New Roman" w:eastAsiaTheme="minorEastAsia" w:hAnsi="Times New Roman" w:hint="eastAsia"/>
                  <w:szCs w:val="18"/>
                  <w:lang w:eastAsia="zh-CN"/>
                </w:rPr>
                <w:t xml:space="preserve"> which has been supported</w:t>
              </w:r>
            </w:ins>
            <w:ins w:id="57"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xml:space="preserve">, </w:t>
            </w:r>
            <w:proofErr w:type="gramStart"/>
            <w:r w:rsidR="006726F8">
              <w:rPr>
                <w:rFonts w:ascii="Times New Roman" w:eastAsiaTheme="minorEastAsia" w:hAnsi="Times New Roman"/>
                <w:lang w:eastAsia="zh-CN"/>
              </w:rPr>
              <w:t>e.g.</w:t>
            </w:r>
            <w:proofErr w:type="gramEnd"/>
            <w:r w:rsidR="006726F8">
              <w:rPr>
                <w:rFonts w:ascii="Times New Roman" w:eastAsiaTheme="minorEastAsia" w:hAnsi="Times New Roman"/>
                <w:lang w:eastAsia="zh-CN"/>
              </w:rPr>
              <w:t xml:space="preserve">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8"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59" w:author="CATT" w:date="2021-12-09T13:26:00Z"/>
                <w:rFonts w:ascii="Times New Roman" w:eastAsiaTheme="minorEastAsia" w:hAnsi="Times New Roman"/>
                <w:szCs w:val="18"/>
                <w:lang w:eastAsia="zh-CN"/>
              </w:rPr>
            </w:pPr>
            <w:ins w:id="60" w:author="CATT" w:date="2021-12-09T09:57:00Z">
              <w:r w:rsidRPr="008640E9">
                <w:rPr>
                  <w:rFonts w:ascii="Times New Roman" w:eastAsiaTheme="minorEastAsia" w:hAnsi="Times New Roman"/>
                  <w:szCs w:val="18"/>
                  <w:lang w:eastAsia="zh-CN"/>
                </w:rPr>
                <w:t>[</w:t>
              </w:r>
            </w:ins>
            <w:ins w:id="61"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2" w:author="CATT" w:date="2021-12-09T09:57:00Z">
              <w:r w:rsidRPr="008640E9">
                <w:rPr>
                  <w:rFonts w:ascii="Times New Roman" w:eastAsiaTheme="minorEastAsia" w:hAnsi="Times New Roman"/>
                  <w:szCs w:val="18"/>
                  <w:lang w:eastAsia="zh-CN"/>
                </w:rPr>
                <w:t>]</w:t>
              </w:r>
            </w:ins>
            <w:ins w:id="63" w:author="CATT" w:date="2021-12-09T09:58:00Z">
              <w:r w:rsidRPr="008640E9">
                <w:rPr>
                  <w:rFonts w:ascii="Times New Roman" w:eastAsiaTheme="minorEastAsia" w:hAnsi="Times New Roman"/>
                  <w:szCs w:val="18"/>
                  <w:lang w:eastAsia="zh-CN"/>
                </w:rPr>
                <w:t xml:space="preserve">: </w:t>
              </w:r>
            </w:ins>
            <w:ins w:id="64" w:author="CATT" w:date="2021-12-09T13:28:00Z">
              <w:r w:rsidR="008640E9">
                <w:rPr>
                  <w:rFonts w:ascii="Times New Roman" w:eastAsiaTheme="minorEastAsia" w:hAnsi="Times New Roman" w:hint="eastAsia"/>
                  <w:szCs w:val="18"/>
                  <w:lang w:eastAsia="zh-CN"/>
                </w:rPr>
                <w:t>We are confused for this comment</w:t>
              </w:r>
            </w:ins>
            <w:ins w:id="65" w:author="CATT" w:date="2021-12-09T09:58:00Z">
              <w:r w:rsidRPr="008640E9">
                <w:rPr>
                  <w:rFonts w:ascii="Times New Roman" w:eastAsiaTheme="minorEastAsia" w:hAnsi="Times New Roman"/>
                  <w:szCs w:val="18"/>
                  <w:lang w:eastAsia="zh-CN"/>
                </w:rPr>
                <w:t xml:space="preserve">. </w:t>
              </w:r>
            </w:ins>
            <w:ins w:id="66" w:author="CATT" w:date="2021-12-09T09:59:00Z">
              <w:r w:rsidRPr="008640E9">
                <w:rPr>
                  <w:rFonts w:ascii="Times New Roman" w:eastAsiaTheme="minorEastAsia" w:hAnsi="Times New Roman"/>
                  <w:szCs w:val="18"/>
                  <w:lang w:eastAsia="zh-CN"/>
                </w:rPr>
                <w:t>UDC is only configured when reconfiguration with sync or the first RRC</w:t>
              </w:r>
            </w:ins>
            <w:ins w:id="67" w:author="CATT" w:date="2021-12-09T13:28:00Z">
              <w:r w:rsidR="008640E9">
                <w:rPr>
                  <w:rFonts w:ascii="Times New Roman" w:eastAsiaTheme="minorEastAsia" w:hAnsi="Times New Roman" w:hint="eastAsia"/>
                  <w:szCs w:val="18"/>
                  <w:lang w:eastAsia="zh-CN"/>
                </w:rPr>
                <w:t xml:space="preserve"> </w:t>
              </w:r>
            </w:ins>
            <w:ins w:id="68" w:author="CATT" w:date="2021-12-09T09:59:00Z">
              <w:r w:rsidRPr="008640E9">
                <w:rPr>
                  <w:rFonts w:ascii="Times New Roman" w:eastAsiaTheme="minorEastAsia" w:hAnsi="Times New Roman"/>
                  <w:szCs w:val="18"/>
                  <w:lang w:eastAsia="zh-CN"/>
                </w:rPr>
                <w:t>Reconfiguration message after RRC connection re-establishment</w:t>
              </w:r>
            </w:ins>
            <w:ins w:id="69"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0" w:author="CATT" w:date="2021-12-09T10:02:00Z">
              <w:r w:rsidR="00067256" w:rsidRPr="008640E9">
                <w:rPr>
                  <w:rFonts w:ascii="Times New Roman" w:eastAsiaTheme="minorEastAsia" w:hAnsi="Times New Roman"/>
                  <w:szCs w:val="18"/>
                  <w:lang w:eastAsia="zh-CN"/>
                </w:rPr>
                <w:t xml:space="preserve">in </w:t>
              </w:r>
            </w:ins>
            <w:ins w:id="71"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2" w:author="CATT" w:date="2021-12-09T10:06:00Z">
              <w:r w:rsidR="00067256" w:rsidRPr="008640E9">
                <w:rPr>
                  <w:rFonts w:ascii="Times New Roman" w:eastAsiaTheme="minorEastAsia" w:hAnsi="Times New Roman"/>
                  <w:szCs w:val="18"/>
                  <w:lang w:eastAsia="zh-CN"/>
                </w:rPr>
                <w:t xml:space="preserve">you mean UDC release procedure, we </w:t>
              </w:r>
            </w:ins>
            <w:ins w:id="73"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4"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5"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xml:space="preserve">”, to align with current LTE text and cover more </w:t>
            </w:r>
            <w:proofErr w:type="gramStart"/>
            <w:r w:rsidR="006726F8">
              <w:rPr>
                <w:rFonts w:ascii="Times New Roman" w:eastAsiaTheme="minorEastAsia" w:hAnsi="Times New Roman"/>
                <w:lang w:eastAsia="zh-CN"/>
              </w:rPr>
              <w:t>cases(</w:t>
            </w:r>
            <w:proofErr w:type="gramEnd"/>
            <w:r w:rsidR="006726F8">
              <w:rPr>
                <w:rFonts w:ascii="Times New Roman" w:eastAsiaTheme="minorEastAsia" w:hAnsi="Times New Roman"/>
                <w:lang w:eastAsia="zh-CN"/>
              </w:rPr>
              <w:t>e.g. HO)</w:t>
            </w:r>
          </w:p>
          <w:p w14:paraId="69E9A3B6" w14:textId="00F3C17E" w:rsidR="00300DBE" w:rsidRDefault="00300DBE" w:rsidP="00371E4B">
            <w:pPr>
              <w:pStyle w:val="TAC"/>
              <w:keepNext w:val="0"/>
              <w:keepLines w:val="0"/>
              <w:widowControl w:val="0"/>
              <w:jc w:val="left"/>
              <w:rPr>
                <w:ins w:id="76" w:author="CATT" w:date="2021-12-09T13:29:00Z"/>
                <w:rFonts w:ascii="Times New Roman" w:eastAsiaTheme="minorEastAsia" w:hAnsi="Times New Roman"/>
                <w:lang w:eastAsia="zh-CN"/>
              </w:rPr>
            </w:pPr>
            <w:ins w:id="77" w:author="CATT" w:date="2021-12-09T10:08:00Z">
              <w:r>
                <w:rPr>
                  <w:rFonts w:ascii="Times New Roman" w:eastAsiaTheme="minorEastAsia" w:hAnsi="Times New Roman" w:hint="eastAsia"/>
                  <w:lang w:eastAsia="zh-CN"/>
                </w:rPr>
                <w:t>[</w:t>
              </w:r>
            </w:ins>
            <w:ins w:id="78"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79" w:author="CATT" w:date="2021-12-09T10:08:00Z">
              <w:r>
                <w:rPr>
                  <w:rFonts w:ascii="Times New Roman" w:eastAsiaTheme="minorEastAsia" w:hAnsi="Times New Roman" w:hint="eastAsia"/>
                  <w:lang w:eastAsia="zh-CN"/>
                </w:rPr>
                <w:t>]:</w:t>
              </w:r>
            </w:ins>
            <w:ins w:id="80" w:author="CATT" w:date="2021-12-09T10:26:00Z">
              <w:r w:rsidR="00BF4744">
                <w:rPr>
                  <w:rFonts w:ascii="Times New Roman" w:eastAsiaTheme="minorEastAsia" w:hAnsi="Times New Roman" w:hint="eastAsia"/>
                  <w:lang w:eastAsia="zh-CN"/>
                </w:rPr>
                <w:t xml:space="preserve"> </w:t>
              </w:r>
            </w:ins>
            <w:ins w:id="81" w:author="CATT" w:date="2021-12-09T13:37:00Z">
              <w:r w:rsidR="00284646">
                <w:rPr>
                  <w:rFonts w:ascii="Times New Roman" w:eastAsiaTheme="minorEastAsia" w:hAnsi="Times New Roman" w:hint="eastAsia"/>
                  <w:lang w:eastAsia="zh-CN"/>
                </w:rPr>
                <w:t>Ok.</w:t>
              </w:r>
            </w:ins>
            <w:ins w:id="82" w:author="CATT" w:date="2021-12-09T10:27:00Z">
              <w:r w:rsidR="00117963">
                <w:rPr>
                  <w:rFonts w:ascii="Times New Roman" w:eastAsiaTheme="minorEastAsia" w:hAnsi="Times New Roman" w:hint="eastAsia"/>
                  <w:lang w:eastAsia="zh-CN"/>
                </w:rPr>
                <w:t xml:space="preserve"> </w:t>
              </w:r>
            </w:ins>
            <w:ins w:id="83" w:author="CATT" w:date="2021-12-09T13:37:00Z">
              <w:r w:rsidR="00284646">
                <w:rPr>
                  <w:rFonts w:ascii="Times New Roman" w:eastAsiaTheme="minorEastAsia" w:hAnsi="Times New Roman" w:hint="eastAsia"/>
                  <w:lang w:eastAsia="zh-CN"/>
                </w:rPr>
                <w:t>T</w:t>
              </w:r>
            </w:ins>
            <w:ins w:id="84"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5"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6" w:author="CATT" w:date="2021-12-09T10:27:00Z">
              <w:r>
                <w:rPr>
                  <w:rFonts w:ascii="Times New Roman" w:eastAsiaTheme="minorEastAsia" w:hAnsi="Times New Roman" w:hint="eastAsia"/>
                  <w:lang w:eastAsia="zh-CN"/>
                </w:rPr>
                <w:t>[</w:t>
              </w:r>
            </w:ins>
            <w:ins w:id="87"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8" w:author="CATT" w:date="2021-12-09T10:27:00Z">
              <w:r>
                <w:rPr>
                  <w:rFonts w:ascii="Times New Roman" w:eastAsiaTheme="minorEastAsia" w:hAnsi="Times New Roman" w:hint="eastAsia"/>
                  <w:lang w:eastAsia="zh-CN"/>
                </w:rPr>
                <w:t>]:</w:t>
              </w:r>
            </w:ins>
            <w:ins w:id="89" w:author="CATT" w:date="2021-12-09T13:38:00Z">
              <w:r w:rsidR="00284646">
                <w:rPr>
                  <w:rFonts w:ascii="Times New Roman" w:eastAsiaTheme="minorEastAsia" w:hAnsi="Times New Roman" w:hint="eastAsia"/>
                  <w:lang w:eastAsia="zh-CN"/>
                </w:rPr>
                <w:t xml:space="preserve"> </w:t>
              </w:r>
            </w:ins>
            <w:ins w:id="90" w:author="CATT" w:date="2021-12-09T13:40:00Z">
              <w:r w:rsidR="00284646">
                <w:rPr>
                  <w:rFonts w:ascii="Times New Roman" w:eastAsiaTheme="minorEastAsia" w:hAnsi="Times New Roman" w:hint="eastAsia"/>
                  <w:lang w:eastAsia="zh-CN"/>
                </w:rPr>
                <w:t>Since LTE UDC could not be applied to RLC UM mode, it is also excluded in NR UDC</w:t>
              </w:r>
            </w:ins>
            <w:ins w:id="91" w:author="CATT" w:date="2021-12-09T13:52:00Z">
              <w:r w:rsidR="00974DCF">
                <w:rPr>
                  <w:rFonts w:ascii="Times New Roman" w:eastAsiaTheme="minorEastAsia" w:hAnsi="Times New Roman" w:hint="eastAsia"/>
                  <w:lang w:eastAsia="zh-CN"/>
                </w:rPr>
                <w:t xml:space="preserve"> WI</w:t>
              </w:r>
            </w:ins>
            <w:ins w:id="92"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3"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4" w:name="OLE_LINK5"/>
      <w:bookmarkStart w:id="95" w:name="OLE_LINK6"/>
    </w:p>
    <w:bookmarkEnd w:id="94"/>
    <w:bookmarkEnd w:id="95"/>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w:t>
      </w:r>
      <w:proofErr w:type="gramStart"/>
      <w:r>
        <w:rPr>
          <w:rFonts w:eastAsiaTheme="minorEastAsia" w:hint="eastAsia"/>
          <w:lang w:eastAsia="zh-CN"/>
        </w:rPr>
        <w:t>i.e.</w:t>
      </w:r>
      <w:proofErr w:type="gramEnd"/>
      <w:r>
        <w:rPr>
          <w:rFonts w:eastAsiaTheme="minorEastAsia" w:hint="eastAsia"/>
          <w:lang w:eastAsia="zh-CN"/>
        </w:rPr>
        <w:t xml:space="preserv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w:t>
      </w:r>
      <w:proofErr w:type="gramStart"/>
      <w:r>
        <w:rPr>
          <w:rFonts w:eastAsiaTheme="minorEastAsia" w:hint="eastAsia"/>
          <w:lang w:val="en-US" w:eastAsia="zh-CN"/>
        </w:rPr>
        <w:t>i.e.</w:t>
      </w:r>
      <w:proofErr w:type="gramEnd"/>
      <w:r>
        <w:rPr>
          <w:rFonts w:eastAsiaTheme="minorEastAsia" w:hint="eastAsia"/>
          <w:lang w:val="en-US" w:eastAsia="zh-CN"/>
        </w:rPr>
        <w:t xml:space="preserv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w:t>
      </w:r>
      <w:proofErr w:type="gramStart"/>
      <w:r>
        <w:rPr>
          <w:rFonts w:eastAsiaTheme="minorEastAsia" w:hint="eastAsia"/>
          <w:lang w:val="en-US" w:eastAsia="zh-CN"/>
        </w:rPr>
        <w:t>ciphering</w:t>
      </w:r>
      <w:proofErr w:type="gramEnd"/>
      <w:r>
        <w:rPr>
          <w:rFonts w:eastAsiaTheme="minorEastAsia" w:hint="eastAsia"/>
          <w:lang w:val="en-US" w:eastAsia="zh-CN"/>
        </w:rPr>
        <w:t xml:space="preserve">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TableGrid"/>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SimSun"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 xml:space="preserve">Huawei, </w:t>
            </w:r>
            <w:proofErr w:type="spellStart"/>
            <w:r>
              <w:rPr>
                <w:rFonts w:ascii="Times New Roman" w:hAnsi="Times New Roman"/>
                <w:lang w:eastAsia="ko-KR"/>
              </w:rPr>
              <w:t>HiSilicon</w:t>
            </w:r>
            <w:proofErr w:type="spellEnd"/>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6"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 xml:space="preserve">Since SDAP is introduced in NR, its header location should be decided, </w:t>
      </w:r>
      <w:proofErr w:type="gramStart"/>
      <w:r>
        <w:rPr>
          <w:rFonts w:eastAsiaTheme="minorEastAsia" w:hint="eastAsia"/>
          <w:lang w:eastAsia="zh-CN"/>
        </w:rPr>
        <w:t>i.e.</w:t>
      </w:r>
      <w:proofErr w:type="gramEnd"/>
      <w:r>
        <w:rPr>
          <w:rFonts w:eastAsiaTheme="minorEastAsia" w:hint="eastAsia"/>
          <w:lang w:eastAsia="zh-CN"/>
        </w:rPr>
        <w:t xml:space="preserv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69.5pt;mso-width-percent:0;mso-height-percent:0;mso-width-percent:0;mso-height-percent:0" o:ole="">
            <v:imagedata r:id="rId10" o:title=""/>
          </v:shape>
          <o:OLEObject Type="Embed" ProgID="Visio.Drawing.11" ShapeID="_x0000_i1025" DrawAspect="Content" ObjectID="_1701086543" r:id="rId11"/>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5pt;height:69.5pt;mso-width-percent:0;mso-height-percent:0;mso-width-percent:0;mso-height-percent:0" o:ole="">
            <v:imagedata r:id="rId12" o:title=""/>
          </v:shape>
          <o:OLEObject Type="Embed" ProgID="Visio.Drawing.11" ShapeID="_x0000_i1026" DrawAspect="Content" ObjectID="_1701086544" r:id="rId13"/>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TableGrid"/>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proofErr w:type="gramStart"/>
            <w:r>
              <w:rPr>
                <w:rFonts w:ascii="Times New Roman" w:eastAsia="Malgun Gothic" w:hAnsi="Times New Roman" w:hint="eastAsia"/>
                <w:lang w:eastAsia="ko-KR"/>
              </w:rPr>
              <w:t>Similar to</w:t>
            </w:r>
            <w:proofErr w:type="gramEnd"/>
            <w:r>
              <w:rPr>
                <w:rFonts w:ascii="Times New Roman" w:eastAsia="Malgun Gothic" w:hAnsi="Times New Roman" w:hint="eastAsia"/>
                <w:lang w:eastAsia="ko-KR"/>
              </w:rPr>
              <w:t xml:space="preserve">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SimSun"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SimSun"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7"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w:t>
      </w:r>
      <w:proofErr w:type="gramStart"/>
      <w:r>
        <w:rPr>
          <w:rFonts w:eastAsiaTheme="minorEastAsia"/>
          <w:lang w:val="en-US" w:eastAsia="zh-CN"/>
        </w:rPr>
        <w:t>So</w:t>
      </w:r>
      <w:proofErr w:type="gramEnd"/>
      <w:r>
        <w:rPr>
          <w:rFonts w:eastAsiaTheme="minorEastAsia"/>
          <w:lang w:val="en-US" w:eastAsia="zh-CN"/>
        </w:rPr>
        <w:t xml:space="preserve">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TableGrid"/>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8" w:name="OLE_LINK1"/>
            <w:bookmarkStart w:id="99"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8"/>
            <w:bookmarkEnd w:id="99"/>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t>
            </w:r>
            <w:proofErr w:type="gramStart"/>
            <w:r w:rsidR="00BC05EC">
              <w:rPr>
                <w:rFonts w:ascii="Times New Roman" w:hAnsi="Times New Roman" w:hint="eastAsia"/>
                <w:lang w:eastAsia="zh-CN"/>
              </w:rPr>
              <w:t>work load</w:t>
            </w:r>
            <w:proofErr w:type="gramEnd"/>
            <w:r w:rsidR="00BC05EC">
              <w:rPr>
                <w:rFonts w:ascii="Times New Roman" w:hAnsi="Times New Roman" w:hint="eastAsia"/>
                <w:lang w:eastAsia="zh-CN"/>
              </w:rPr>
              <w:t xml:space="preserve">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also think it’s beneficial to support UDC continuity. There is </w:t>
            </w:r>
            <w:proofErr w:type="gramStart"/>
            <w:r>
              <w:rPr>
                <w:rFonts w:ascii="Times New Roman" w:eastAsia="SimSun" w:hAnsi="Times New Roman"/>
                <w:lang w:val="en-US" w:eastAsia="zh-CN"/>
              </w:rPr>
              <w:t>no</w:t>
            </w:r>
            <w:proofErr w:type="gramEnd"/>
            <w:r>
              <w:rPr>
                <w:rFonts w:ascii="Times New Roman" w:eastAsia="SimSun" w:hAnsi="Times New Roman"/>
                <w:lang w:val="en-US" w:eastAsia="zh-CN"/>
              </w:rPr>
              <w:t xml:space="preserve"> much effort to support this, just following the same principle of ROHC continuity. Since UDC continuity is configurable, i</w:t>
            </w:r>
            <w:r w:rsidR="005375BF">
              <w:rPr>
                <w:rFonts w:ascii="Times New Roman" w:eastAsia="SimSun" w:hAnsi="Times New Roman"/>
                <w:lang w:val="en-US" w:eastAsia="zh-CN"/>
              </w:rPr>
              <w:t xml:space="preserve">f the network can’t support UDC continuity, it can choose not to set the indication. </w:t>
            </w:r>
            <w:r>
              <w:rPr>
                <w:rFonts w:ascii="Times New Roman" w:eastAsia="SimSun"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6AE86C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see the benefits of following </w:t>
            </w:r>
            <w:proofErr w:type="spellStart"/>
            <w:r>
              <w:rPr>
                <w:rFonts w:ascii="Times New Roman" w:hAnsi="Times New Roman"/>
                <w:lang w:eastAsia="zh-CN"/>
              </w:rPr>
              <w:t>RoHC</w:t>
            </w:r>
            <w:proofErr w:type="spellEnd"/>
            <w:r>
              <w:rPr>
                <w:rFonts w:ascii="Times New Roman" w:hAnsi="Times New Roman"/>
                <w:lang w:eastAsia="zh-CN"/>
              </w:rPr>
              <w:t xml:space="preserve">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w:t>
            </w:r>
            <w:proofErr w:type="gramStart"/>
            <w:r w:rsidR="001E4DF4">
              <w:rPr>
                <w:rFonts w:ascii="Times New Roman" w:hAnsi="Times New Roman"/>
                <w:lang w:eastAsia="ko-KR"/>
              </w:rPr>
              <w:t>similar to</w:t>
            </w:r>
            <w:proofErr w:type="gramEnd"/>
            <w:r w:rsidR="001E4DF4">
              <w:rPr>
                <w:rFonts w:ascii="Times New Roman" w:hAnsi="Times New Roman"/>
                <w:lang w:eastAsia="ko-KR"/>
              </w:rPr>
              <w:t xml:space="preserve"> </w:t>
            </w:r>
            <w:proofErr w:type="spellStart"/>
            <w:r>
              <w:rPr>
                <w:rFonts w:ascii="Times New Roman" w:hAnsi="Times New Roman"/>
                <w:lang w:eastAsia="ko-KR"/>
              </w:rPr>
              <w:t>RoHC</w:t>
            </w:r>
            <w:proofErr w:type="spellEnd"/>
            <w:r>
              <w:rPr>
                <w:rFonts w:ascii="Times New Roman" w:hAnsi="Times New Roman"/>
                <w:lang w:eastAsia="ko-KR"/>
              </w:rPr>
              <w:t xml:space="preserve">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w:t>
            </w:r>
            <w:proofErr w:type="gramStart"/>
            <w:r w:rsidRPr="005C5D61">
              <w:rPr>
                <w:rFonts w:ascii="Times New Roman" w:hAnsi="Times New Roman"/>
                <w:lang w:eastAsia="ko-KR"/>
              </w:rPr>
              <w:t>to follow</w:t>
            </w:r>
            <w:proofErr w:type="gramEnd"/>
            <w:r w:rsidRPr="005C5D61">
              <w:rPr>
                <w:rFonts w:ascii="Times New Roman" w:hAnsi="Times New Roman"/>
                <w:lang w:eastAsia="ko-KR"/>
              </w:rPr>
              <w:t xml:space="preserve">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w:t>
            </w:r>
            <w:proofErr w:type="spellStart"/>
            <w:r w:rsidRPr="007F72E6">
              <w:rPr>
                <w:rFonts w:ascii="Times New Roman" w:hAnsi="Times New Roman"/>
                <w:lang w:eastAsia="ko-KR"/>
              </w:rPr>
              <w:t>gNB</w:t>
            </w:r>
            <w:proofErr w:type="spellEnd"/>
            <w:r w:rsidRPr="007F72E6">
              <w:rPr>
                <w:rFonts w:ascii="Times New Roman" w:hAnsi="Times New Roman"/>
                <w:lang w:eastAsia="ko-KR"/>
              </w:rPr>
              <w:t>-CU and inter-</w:t>
            </w:r>
            <w:proofErr w:type="spellStart"/>
            <w:r w:rsidRPr="007F72E6">
              <w:rPr>
                <w:rFonts w:ascii="Times New Roman" w:hAnsi="Times New Roman"/>
                <w:lang w:eastAsia="ko-KR"/>
              </w:rPr>
              <w:t>gNB</w:t>
            </w:r>
            <w:proofErr w:type="spellEnd"/>
            <w:r w:rsidRPr="007F72E6">
              <w:rPr>
                <w:rFonts w:ascii="Times New Roman" w:hAnsi="Times New Roman"/>
                <w:lang w:eastAsia="ko-KR"/>
              </w:rPr>
              <w:t>-DU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SimSun"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0"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 xml:space="preserve">the </w:t>
      </w:r>
      <w:proofErr w:type="gramStart"/>
      <w:r w:rsidR="005C3AD4" w:rsidRPr="00E9622E">
        <w:rPr>
          <w:rFonts w:eastAsiaTheme="minorEastAsia" w:hint="eastAsia"/>
          <w:color w:val="FF0000"/>
          <w:lang w:eastAsia="zh-CN"/>
        </w:rPr>
        <w:t>work load</w:t>
      </w:r>
      <w:proofErr w:type="gramEnd"/>
      <w:r w:rsidR="005C3AD4" w:rsidRPr="00E9622E">
        <w:rPr>
          <w:rFonts w:eastAsiaTheme="minorEastAsia" w:hint="eastAsia"/>
          <w:color w:val="FF0000"/>
          <w:lang w:eastAsia="zh-CN"/>
        </w:rPr>
        <w:t xml:space="preserve">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w:t>
      </w:r>
      <w:proofErr w:type="gramStart"/>
      <w:r>
        <w:rPr>
          <w:rFonts w:eastAsiaTheme="minorEastAsia" w:hint="eastAsia"/>
          <w:lang w:val="en-US" w:eastAsia="zh-CN"/>
        </w:rPr>
        <w:t>So</w:t>
      </w:r>
      <w:proofErr w:type="gramEnd"/>
      <w:r>
        <w:rPr>
          <w:rFonts w:eastAsiaTheme="minorEastAsia" w:hint="eastAsia"/>
          <w:lang w:val="en-US" w:eastAsia="zh-CN"/>
        </w:rPr>
        <w:t xml:space="preserve"> in LTE, UDC is not applied to DAPS. </w:t>
      </w:r>
      <w:r>
        <w:rPr>
          <w:rFonts w:eastAsiaTheme="minorEastAsia"/>
          <w:lang w:val="en-US" w:eastAsia="zh-CN"/>
        </w:rPr>
        <w:t>T</w:t>
      </w:r>
      <w:r>
        <w:rPr>
          <w:rFonts w:eastAsiaTheme="minorEastAsia" w:hint="eastAsia"/>
          <w:lang w:val="en-US" w:eastAsia="zh-CN"/>
        </w:rPr>
        <w:t xml:space="preserve">he simple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TableGrid"/>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SimSun"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CF5FF35" w14:textId="77777777" w:rsidR="00DA0E4E" w:rsidRDefault="003B4B85">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w:t>
            </w:r>
            <w:proofErr w:type="spellStart"/>
            <w:r>
              <w:rPr>
                <w:rFonts w:ascii="Times New Roman" w:hAnsi="Times New Roman"/>
                <w:lang w:eastAsia="zh-CN"/>
              </w:rPr>
              <w:t>RoHC</w:t>
            </w:r>
            <w:proofErr w:type="spellEnd"/>
            <w:r>
              <w:rPr>
                <w:rFonts w:ascii="Times New Roman" w:hAnsi="Times New Roman"/>
                <w:lang w:eastAsia="zh-CN"/>
              </w:rPr>
              <w:t xml:space="preserve"> can be used for DAPS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w:t>
      </w:r>
      <w:proofErr w:type="gramStart"/>
      <w:r>
        <w:rPr>
          <w:rFonts w:eastAsiaTheme="minorEastAsia" w:hint="eastAsia"/>
          <w:bCs/>
          <w:color w:val="000000"/>
          <w:lang w:eastAsia="zh-CN"/>
        </w:rPr>
        <w:t>i.e.</w:t>
      </w:r>
      <w:proofErr w:type="gramEnd"/>
      <w:r>
        <w:rPr>
          <w:rFonts w:eastAsiaTheme="minorEastAsia" w:hint="eastAsia"/>
          <w:bCs/>
          <w:color w:val="000000"/>
          <w:lang w:eastAsia="zh-CN"/>
        </w:rPr>
        <w:t xml:space="preserve"> UDC is extended to apply to all bearer types. Since it follows ROHC </w:t>
      </w:r>
      <w:proofErr w:type="gramStart"/>
      <w:r>
        <w:rPr>
          <w:rFonts w:eastAsiaTheme="minorEastAsia" w:hint="eastAsia"/>
          <w:bCs/>
          <w:color w:val="000000"/>
          <w:lang w:eastAsia="zh-CN"/>
        </w:rPr>
        <w:t>mechanism</w:t>
      </w:r>
      <w:proofErr w:type="gramEnd"/>
      <w:r>
        <w:rPr>
          <w:rFonts w:eastAsiaTheme="minorEastAsia" w:hint="eastAsia"/>
          <w:bCs/>
          <w:color w:val="000000"/>
          <w:lang w:eastAsia="zh-CN"/>
        </w:rPr>
        <w:t xml:space="preserve"> which is different in NR and LTE, it can be discussed as one open issue which belongs to the part of </w:t>
      </w:r>
      <w:r>
        <w:rPr>
          <w:rFonts w:eastAsiaTheme="minorEastAsia" w:hint="eastAsia"/>
          <w:lang w:val="en-US" w:eastAsia="zh-CN"/>
        </w:rPr>
        <w:t xml:space="preserve">adaptation due to NR characteristics. </w:t>
      </w:r>
      <w:proofErr w:type="gramStart"/>
      <w:r>
        <w:rPr>
          <w:rFonts w:eastAsiaTheme="minorEastAsia" w:hint="eastAsia"/>
          <w:bCs/>
          <w:color w:val="000000"/>
          <w:lang w:eastAsia="zh-CN"/>
        </w:rPr>
        <w:t>So</w:t>
      </w:r>
      <w:proofErr w:type="gramEnd"/>
      <w:r>
        <w:rPr>
          <w:rFonts w:eastAsiaTheme="minorEastAsia" w:hint="eastAsia"/>
          <w:bCs/>
          <w:color w:val="000000"/>
          <w:lang w:eastAsia="zh-CN"/>
        </w:rPr>
        <w:t xml:space="preserve">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TableGrid"/>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 xml:space="preserve">These might impact some specs </w:t>
            </w:r>
            <w:proofErr w:type="gramStart"/>
            <w:r w:rsidR="00994D6E">
              <w:rPr>
                <w:rFonts w:ascii="Times New Roman" w:hAnsi="Times New Roman" w:hint="eastAsia"/>
                <w:lang w:eastAsia="zh-CN"/>
              </w:rPr>
              <w:t>but in our view</w:t>
            </w:r>
            <w:proofErr w:type="gramEnd"/>
            <w:r w:rsidR="00994D6E">
              <w:rPr>
                <w:rFonts w:ascii="Times New Roman" w:hAnsi="Times New Roman" w:hint="eastAsia"/>
                <w:lang w:eastAsia="zh-CN"/>
              </w:rPr>
              <w:t xml:space="preserve">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SimSun"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For spit bearer, we have the common PDCP, where UDC/ROHC is performed. </w:t>
            </w:r>
            <w:r w:rsidR="00410813">
              <w:rPr>
                <w:rFonts w:ascii="Times New Roman" w:eastAsia="SimSun" w:hAnsi="Times New Roman"/>
                <w:lang w:val="en-US" w:eastAsia="zh-CN"/>
              </w:rPr>
              <w:t xml:space="preserve">There is no technical concern to support UDC for split bearer. </w:t>
            </w:r>
            <w:r>
              <w:rPr>
                <w:rFonts w:ascii="Times New Roman" w:eastAsia="SimSun" w:hAnsi="Times New Roman"/>
                <w:lang w:val="en-US" w:eastAsia="zh-CN"/>
              </w:rPr>
              <w:t xml:space="preserve">Considering split bearer is very common in NR, </w:t>
            </w:r>
            <w:r w:rsidR="00410813">
              <w:rPr>
                <w:rFonts w:ascii="Times New Roman" w:eastAsia="SimSun"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9B43D0A" w14:textId="77777777" w:rsidR="00DA0E4E" w:rsidRDefault="004F2360">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w:t>
            </w:r>
            <w:proofErr w:type="gramStart"/>
            <w:r w:rsidRPr="004F2360">
              <w:rPr>
                <w:rFonts w:ascii="Times New Roman" w:hAnsi="Times New Roman"/>
                <w:lang w:eastAsia="zh-CN"/>
              </w:rPr>
              <w:t>e.g.</w:t>
            </w:r>
            <w:proofErr w:type="gramEnd"/>
            <w:r w:rsidRPr="004F2360">
              <w:rPr>
                <w:rFonts w:ascii="Times New Roman" w:hAnsi="Times New Roman"/>
                <w:lang w:eastAsia="zh-CN"/>
              </w:rPr>
              <w:t xml:space="preserve">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w:t>
            </w:r>
            <w:proofErr w:type="gramStart"/>
            <w:r>
              <w:rPr>
                <w:rFonts w:ascii="Times New Roman" w:hAnsi="Times New Roman"/>
                <w:lang w:eastAsia="zh-CN"/>
              </w:rPr>
              <w:t>e.g.</w:t>
            </w:r>
            <w:proofErr w:type="gramEnd"/>
            <w:r>
              <w:rPr>
                <w:rFonts w:ascii="Times New Roman" w:hAnsi="Times New Roman"/>
                <w:lang w:eastAsia="zh-CN"/>
              </w:rPr>
              <w:t xml:space="preserve"> </w:t>
            </w:r>
            <w:r w:rsidRPr="004F2360">
              <w:rPr>
                <w:rFonts w:ascii="Times New Roman" w:hAnsi="Times New Roman"/>
                <w:lang w:eastAsia="zh-CN"/>
              </w:rPr>
              <w:t>MN sends max UDC DRB number to SN</w:t>
            </w:r>
            <w:r w:rsidR="00DE1A7F">
              <w:rPr>
                <w:rFonts w:ascii="Times New Roman" w:hAnsi="Times New Roman"/>
                <w:lang w:eastAsia="zh-CN"/>
              </w:rPr>
              <w:t xml:space="preserve">. For </w:t>
            </w:r>
            <w:proofErr w:type="spellStart"/>
            <w:r w:rsidR="00DE1A7F">
              <w:rPr>
                <w:rFonts w:ascii="Times New Roman" w:hAnsi="Times New Roman"/>
                <w:lang w:eastAsia="zh-CN"/>
              </w:rPr>
              <w:t>RoHC</w:t>
            </w:r>
            <w:proofErr w:type="spellEnd"/>
            <w:r w:rsidR="00DE1A7F">
              <w:rPr>
                <w:rFonts w:ascii="Times New Roman" w:hAnsi="Times New Roman"/>
                <w:lang w:eastAsia="zh-CN"/>
              </w:rPr>
              <w:t xml:space="preserve">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proofErr w:type="gramStart"/>
            <w:r>
              <w:rPr>
                <w:rFonts w:ascii="Times New Roman" w:hAnsi="Times New Roman"/>
                <w:lang w:eastAsia="zh-CN"/>
              </w:rPr>
              <w:t>Generally</w:t>
            </w:r>
            <w:proofErr w:type="gramEnd"/>
            <w:r>
              <w:rPr>
                <w:rFonts w:ascii="Times New Roman" w:hAnsi="Times New Roman"/>
                <w:lang w:eastAsia="zh-CN"/>
              </w:rPr>
              <w:t xml:space="preserve">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proofErr w:type="gramStart"/>
            <w:r>
              <w:rPr>
                <w:rFonts w:ascii="Times New Roman" w:hAnsi="Times New Roman"/>
                <w:lang w:eastAsia="ko-KR"/>
              </w:rPr>
              <w:t>Similar to</w:t>
            </w:r>
            <w:proofErr w:type="gramEnd"/>
            <w:r>
              <w:rPr>
                <w:rFonts w:ascii="Times New Roman" w:hAnsi="Times New Roman"/>
                <w:lang w:eastAsia="ko-KR"/>
              </w:rPr>
              <w:t xml:space="preserve"> NR </w:t>
            </w:r>
            <w:proofErr w:type="spellStart"/>
            <w:r>
              <w:rPr>
                <w:rFonts w:ascii="Times New Roman" w:hAnsi="Times New Roman"/>
                <w:lang w:eastAsia="ko-KR"/>
              </w:rPr>
              <w:t>RoHC</w:t>
            </w:r>
            <w:proofErr w:type="spellEnd"/>
            <w:r>
              <w:rPr>
                <w:rFonts w:ascii="Times New Roman" w:hAnsi="Times New Roman"/>
                <w:lang w:eastAsia="ko-KR"/>
              </w:rPr>
              <w:t>,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1"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xml:space="preserve">, </w:t>
      </w:r>
      <w:proofErr w:type="gramStart"/>
      <w:r w:rsidR="005C3AD4" w:rsidRPr="005E4768">
        <w:rPr>
          <w:rFonts w:eastAsiaTheme="minorEastAsia" w:hint="eastAsia"/>
          <w:color w:val="FF0000"/>
          <w:lang w:eastAsia="zh-CN"/>
        </w:rPr>
        <w:t>i.e.</w:t>
      </w:r>
      <w:proofErr w:type="gramEnd"/>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 xml:space="preserve">E1AP provides the signalling between </w:t>
      </w:r>
      <w:proofErr w:type="spellStart"/>
      <w:r>
        <w:t>gNB</w:t>
      </w:r>
      <w:proofErr w:type="spellEnd"/>
      <w:r>
        <w:t xml:space="preserve">-CU-CP and </w:t>
      </w:r>
      <w:proofErr w:type="spellStart"/>
      <w:r>
        <w:t>gNB</w:t>
      </w:r>
      <w:proofErr w:type="spellEnd"/>
      <w:r>
        <w:t>-CU-UP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w:t>
      </w:r>
      <w:proofErr w:type="spellStart"/>
      <w:r>
        <w:t>gNB</w:t>
      </w:r>
      <w:proofErr w:type="spellEnd"/>
      <w:r>
        <w:t xml:space="preserve">-CU-CP to establish a bearer context in the </w:t>
      </w:r>
      <w:proofErr w:type="spellStart"/>
      <w:r>
        <w:t>gNB</w:t>
      </w:r>
      <w:proofErr w:type="spellEnd"/>
      <w:r>
        <w:t xml:space="preserve">-CU-UP. </w:t>
      </w:r>
      <w:r>
        <w:rPr>
          <w:rFonts w:eastAsiaTheme="minorEastAsia" w:hint="eastAsia"/>
          <w:lang w:eastAsia="zh-CN"/>
        </w:rPr>
        <w:t>In the procedure, t</w:t>
      </w:r>
      <w:r>
        <w:t xml:space="preserve">he </w:t>
      </w:r>
      <w:proofErr w:type="spellStart"/>
      <w:r>
        <w:t>gNB</w:t>
      </w:r>
      <w:proofErr w:type="spellEnd"/>
      <w:r>
        <w:t>-CU-CP send</w:t>
      </w:r>
      <w:r>
        <w:rPr>
          <w:rFonts w:eastAsiaTheme="minorEastAsia" w:hint="eastAsia"/>
          <w:lang w:eastAsia="zh-CN"/>
        </w:rPr>
        <w:t>s</w:t>
      </w:r>
      <w:r>
        <w:t xml:space="preserve"> the BEARER CONTEXT SETUP REQUEST message to the </w:t>
      </w:r>
      <w:proofErr w:type="spellStart"/>
      <w:r>
        <w:t>gNB</w:t>
      </w:r>
      <w:proofErr w:type="spellEnd"/>
      <w:r>
        <w:t xml:space="preserve">-CU-UP.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 xml:space="preserve">Question 1-7: Do you agree NR UDC is also applied to the scenario of CU-CP and CU-UP splitting, </w:t>
      </w:r>
      <w:proofErr w:type="gramStart"/>
      <w:r>
        <w:rPr>
          <w:rFonts w:eastAsiaTheme="minorEastAsia" w:hint="eastAsia"/>
          <w:b/>
          <w:lang w:val="en-US" w:eastAsia="zh-CN"/>
        </w:rPr>
        <w:t>i.e.</w:t>
      </w:r>
      <w:proofErr w:type="gramEnd"/>
      <w:r>
        <w:rPr>
          <w:rFonts w:eastAsiaTheme="minorEastAsia" w:hint="eastAsia"/>
          <w:b/>
          <w:lang w:val="en-US" w:eastAsia="zh-CN"/>
        </w:rPr>
        <w:t xml:space="preserve"> E1 interface should be involved?</w:t>
      </w:r>
    </w:p>
    <w:tbl>
      <w:tblPr>
        <w:tblStyle w:val="TableGrid"/>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SimSun"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w:t>
            </w:r>
            <w:proofErr w:type="gramStart"/>
            <w:r w:rsidR="006D1184">
              <w:rPr>
                <w:rFonts w:ascii="Times New Roman" w:hAnsi="Times New Roman" w:hint="eastAsia"/>
                <w:lang w:eastAsia="zh-CN"/>
              </w:rPr>
              <w:t>to send</w:t>
            </w:r>
            <w:proofErr w:type="gramEnd"/>
            <w:r w:rsidR="006D1184">
              <w:rPr>
                <w:rFonts w:ascii="Times New Roman" w:hAnsi="Times New Roman" w:hint="eastAsia"/>
                <w:lang w:eastAsia="zh-CN"/>
              </w:rPr>
              <w:t xml:space="preserve">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SimSun" w:hAnsi="Times New Roman"/>
                <w:lang w:val="en-US" w:eastAsia="zh-CN"/>
              </w:rPr>
            </w:pPr>
            <w:r>
              <w:rPr>
                <w:rFonts w:ascii="Times New Roman" w:eastAsia="SimSun"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2A7CA4D5" w14:textId="77777777" w:rsidR="00DE1A7F" w:rsidRDefault="00DE1A7F" w:rsidP="00DE1A7F">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SimSun" w:hAnsi="Times New Roman"/>
                <w:lang w:eastAsia="zh-CN"/>
              </w:rPr>
              <w:t>Our understanding is that UDC is RAN2 only WI according to WID (</w:t>
            </w:r>
            <w:proofErr w:type="gramStart"/>
            <w:r>
              <w:rPr>
                <w:rFonts w:ascii="Times New Roman" w:eastAsia="SimSun" w:hAnsi="Times New Roman"/>
                <w:lang w:eastAsia="zh-CN"/>
              </w:rPr>
              <w:t>e.g.</w:t>
            </w:r>
            <w:proofErr w:type="gramEnd"/>
            <w:r>
              <w:rPr>
                <w:rFonts w:ascii="Times New Roman" w:eastAsia="SimSun" w:hAnsi="Times New Roman"/>
                <w:lang w:eastAsia="zh-CN"/>
              </w:rPr>
              <w:t xml:space="preserve">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2"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 xml:space="preserve">volved. 1 company want to keep UDC simple to be aligned with allocated TU. 1 company thinks this should be discussed in RAN3. 1 company thinks this can be leave as FFS and LS is </w:t>
      </w:r>
      <w:proofErr w:type="gramStart"/>
      <w:r w:rsidR="00686CE7" w:rsidRPr="00A758BB">
        <w:rPr>
          <w:rFonts w:eastAsiaTheme="minorEastAsia" w:hint="eastAsia"/>
          <w:color w:val="FF0000"/>
          <w:lang w:eastAsia="zh-CN"/>
        </w:rPr>
        <w:t>helpful</w:t>
      </w:r>
      <w:proofErr w:type="gramEnd"/>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w:t>
      </w:r>
      <w:proofErr w:type="gramStart"/>
      <w:r w:rsidR="001F12AE">
        <w:rPr>
          <w:rFonts w:eastAsiaTheme="minorEastAsia" w:hint="eastAsia"/>
          <w:color w:val="FF0000"/>
          <w:lang w:eastAsia="zh-CN"/>
        </w:rPr>
        <w:t>now</w:t>
      </w:r>
      <w:r w:rsidR="001971BF" w:rsidRPr="00A758BB">
        <w:rPr>
          <w:rFonts w:eastAsiaTheme="minorEastAsia" w:hint="eastAsia"/>
          <w:color w:val="FF0000"/>
          <w:lang w:eastAsia="zh-CN"/>
        </w:rPr>
        <w:t>, and</w:t>
      </w:r>
      <w:proofErr w:type="gramEnd"/>
      <w:r w:rsidR="001971BF" w:rsidRPr="00A758BB">
        <w:rPr>
          <w:rFonts w:eastAsiaTheme="minorEastAsia" w:hint="eastAsia"/>
          <w:color w:val="FF0000"/>
          <w:lang w:eastAsia="zh-CN"/>
        </w:rPr>
        <w:t xml:space="preserve">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TableGrid"/>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SimSun" w:hAnsi="Times New Roman"/>
                <w:lang w:eastAsia="zh-CN"/>
              </w:rPr>
            </w:pPr>
            <w:r>
              <w:rPr>
                <w:rFonts w:ascii="Times New Roman" w:eastAsia="SimSun" w:hAnsi="Times New Roman" w:hint="eastAsia"/>
                <w:lang w:eastAsia="zh-CN"/>
              </w:rPr>
              <w:t>Similar</w:t>
            </w:r>
            <w:r>
              <w:rPr>
                <w:rFonts w:ascii="Times New Roman" w:eastAsia="SimSun" w:hAnsi="Times New Roman"/>
                <w:lang w:eastAsia="zh-CN"/>
              </w:rPr>
              <w:t xml:space="preserve"> view as Apple. NR should also have restriction</w:t>
            </w:r>
            <w:r w:rsidR="00C30CEC">
              <w:rPr>
                <w:rFonts w:ascii="Times New Roman" w:eastAsia="SimSun" w:hAnsi="Times New Roman"/>
                <w:lang w:eastAsia="zh-CN"/>
              </w:rPr>
              <w:t>s</w:t>
            </w:r>
            <w:r>
              <w:rPr>
                <w:rFonts w:ascii="Times New Roman" w:eastAsia="SimSun" w:hAnsi="Times New Roman"/>
                <w:lang w:eastAsia="zh-CN"/>
              </w:rPr>
              <w:t xml:space="preserve"> on</w:t>
            </w:r>
            <w:r w:rsidR="00591D91">
              <w:rPr>
                <w:rFonts w:ascii="Times New Roman" w:eastAsia="SimSun" w:hAnsi="Times New Roman"/>
                <w:lang w:eastAsia="zh-CN"/>
              </w:rPr>
              <w:t xml:space="preserve"> the UDC</w:t>
            </w:r>
            <w:r>
              <w:rPr>
                <w:rFonts w:ascii="Times New Roman" w:eastAsia="SimSun" w:hAnsi="Times New Roman"/>
                <w:lang w:eastAsia="zh-CN"/>
              </w:rPr>
              <w:t xml:space="preserve"> suppor</w:t>
            </w:r>
            <w:r w:rsidR="00591D91">
              <w:rPr>
                <w:rFonts w:ascii="Times New Roman" w:eastAsia="SimSun" w:hAnsi="Times New Roman"/>
                <w:lang w:eastAsia="zh-CN"/>
              </w:rPr>
              <w:t>t</w:t>
            </w:r>
            <w:r>
              <w:rPr>
                <w:rFonts w:ascii="Times New Roman" w:eastAsia="SimSun" w:hAnsi="Times New Roman"/>
                <w:lang w:eastAsia="zh-CN"/>
              </w:rPr>
              <w:t xml:space="preserve"> for </w:t>
            </w:r>
            <w:proofErr w:type="spellStart"/>
            <w:r>
              <w:rPr>
                <w:rFonts w:ascii="Times New Roman" w:eastAsia="SimSun" w:hAnsi="Times New Roman"/>
                <w:lang w:eastAsia="zh-CN"/>
              </w:rPr>
              <w:t>sidelink</w:t>
            </w:r>
            <w:proofErr w:type="spellEnd"/>
            <w:r>
              <w:rPr>
                <w:rFonts w:ascii="Times New Roman" w:eastAsia="SimSun" w:hAnsi="Times New Roman"/>
                <w:lang w:eastAsia="zh-CN"/>
              </w:rPr>
              <w:t xml:space="preserve">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Malgun Gothic" w:hAnsi="Times New Roman"/>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Malgun Gothic" w:hAnsi="Times New Roman"/>
                <w:lang w:val="en-US" w:eastAsia="ko-KR"/>
              </w:rPr>
            </w:pPr>
          </w:p>
        </w:tc>
        <w:tc>
          <w:tcPr>
            <w:tcW w:w="6260" w:type="dxa"/>
          </w:tcPr>
          <w:p w14:paraId="665297E0" w14:textId="481B41AD" w:rsidR="00DA0E4E" w:rsidRDefault="00DA0E4E">
            <w:pPr>
              <w:pStyle w:val="TAL"/>
              <w:keepNext w:val="0"/>
              <w:keepLines w:val="0"/>
              <w:widowControl w:val="0"/>
              <w:rPr>
                <w:rFonts w:ascii="Times New Roman" w:eastAsia="SimSun"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3"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w:t>
      </w:r>
      <w:proofErr w:type="spellStart"/>
      <w:r w:rsidRPr="00A758BB">
        <w:rPr>
          <w:rFonts w:eastAsiaTheme="minorEastAsia" w:hint="eastAsia"/>
          <w:color w:val="FF0000"/>
          <w:lang w:eastAsia="zh-CN"/>
        </w:rPr>
        <w:t>sidelink</w:t>
      </w:r>
      <w:proofErr w:type="spellEnd"/>
      <w:r w:rsidRPr="00A758BB">
        <w:rPr>
          <w:rFonts w:eastAsiaTheme="minorEastAsia" w:hint="eastAsia"/>
          <w:color w:val="FF0000"/>
          <w:lang w:eastAsia="zh-CN"/>
        </w:rPr>
        <w:t xml:space="preserve">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4"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Heading3"/>
        <w:ind w:left="742" w:hanging="742"/>
        <w:rPr>
          <w:ins w:id="105" w:author="CATT" w:date="2021-12-09T14:43:00Z"/>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 xml:space="preserve">phase 1, some companies propose to discuss whether NR UDC can be used for </w:t>
      </w:r>
      <w:proofErr w:type="spellStart"/>
      <w:r>
        <w:rPr>
          <w:rFonts w:eastAsiaTheme="minorEastAsia" w:hint="eastAsia"/>
          <w:lang w:val="en-US" w:eastAsia="zh-CN"/>
        </w:rPr>
        <w:t>sidelink</w:t>
      </w:r>
      <w:proofErr w:type="spellEnd"/>
      <w:r>
        <w:rPr>
          <w:rFonts w:eastAsiaTheme="minorEastAsia" w:hint="eastAsia"/>
          <w:lang w:val="en-US" w:eastAsia="zh-CN"/>
        </w:rPr>
        <w:t xml:space="preserve"> communication.</w:t>
      </w:r>
      <w:r w:rsidR="008D3400">
        <w:rPr>
          <w:rFonts w:eastAsiaTheme="minorEastAsia" w:hint="eastAsia"/>
          <w:lang w:val="en-US" w:eastAsia="zh-CN"/>
        </w:rPr>
        <w:t xml:space="preserve"> Considering 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 xml:space="preserve">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w:t>
      </w:r>
      <w:proofErr w:type="spellStart"/>
      <w:r>
        <w:rPr>
          <w:rFonts w:eastAsiaTheme="minorEastAsia" w:hint="eastAsia"/>
          <w:b/>
          <w:lang w:val="en-US" w:eastAsia="zh-CN"/>
        </w:rPr>
        <w:t>sidelink</w:t>
      </w:r>
      <w:proofErr w:type="spellEnd"/>
      <w:r>
        <w:rPr>
          <w:rFonts w:eastAsiaTheme="minorEastAsia" w:hint="eastAsia"/>
          <w:b/>
          <w:lang w:val="en-US" w:eastAsia="zh-CN"/>
        </w:rPr>
        <w:t xml:space="preserve">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TableGrid"/>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w:t>
            </w:r>
            <w:proofErr w:type="spellStart"/>
            <w:r>
              <w:rPr>
                <w:rFonts w:ascii="Times New Roman" w:hAnsi="Times New Roman"/>
                <w:lang w:eastAsia="zh-CN"/>
              </w:rPr>
              <w:t>sidelink</w:t>
            </w:r>
            <w:proofErr w:type="spellEnd"/>
            <w:r>
              <w:rPr>
                <w:rFonts w:ascii="Times New Roman" w:hAnsi="Times New Roman"/>
                <w:lang w:eastAsia="zh-CN"/>
              </w:rPr>
              <w:t xml:space="preserve"> and </w:t>
            </w:r>
            <w:proofErr w:type="spellStart"/>
            <w:r>
              <w:rPr>
                <w:rFonts w:ascii="Times New Roman" w:hAnsi="Times New Roman"/>
                <w:lang w:eastAsia="zh-CN"/>
              </w:rPr>
              <w:t>Uu</w:t>
            </w:r>
            <w:proofErr w:type="spellEnd"/>
            <w:r>
              <w:rPr>
                <w:rFonts w:ascii="Times New Roman" w:hAnsi="Times New Roman"/>
                <w:lang w:eastAsia="zh-CN"/>
              </w:rPr>
              <w:t xml:space="preserve">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w:t>
            </w:r>
            <w:proofErr w:type="spellStart"/>
            <w:r w:rsidR="00BE4C3E">
              <w:rPr>
                <w:rFonts w:ascii="Times New Roman" w:hAnsi="Times New Roman"/>
                <w:lang w:eastAsia="zh-CN"/>
              </w:rPr>
              <w:t>sidelink</w:t>
            </w:r>
            <w:proofErr w:type="spellEnd"/>
            <w:r w:rsidR="00BE4C3E">
              <w:rPr>
                <w:rFonts w:ascii="Times New Roman" w:hAnsi="Times New Roman"/>
                <w:lang w:eastAsia="zh-CN"/>
              </w:rPr>
              <w:t xml:space="preserve">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 xml:space="preserve">In general, we are fine to not support UDC for </w:t>
            </w:r>
            <w:proofErr w:type="spellStart"/>
            <w:r>
              <w:rPr>
                <w:rFonts w:ascii="Times New Roman" w:hAnsi="Times New Roman"/>
                <w:lang w:eastAsia="zh-CN"/>
              </w:rPr>
              <w:t>sidelink</w:t>
            </w:r>
            <w:proofErr w:type="spellEnd"/>
            <w:r>
              <w:rPr>
                <w:rFonts w:ascii="Times New Roman" w:hAnsi="Times New Roman"/>
                <w:lang w:eastAsia="zh-CN"/>
              </w:rPr>
              <w:t xml:space="preserve">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4D54F6" w14:paraId="155CECE3" w14:textId="77777777" w:rsidTr="000E567A">
        <w:tc>
          <w:tcPr>
            <w:tcW w:w="1809" w:type="dxa"/>
          </w:tcPr>
          <w:p w14:paraId="491348F9" w14:textId="2F50F10E" w:rsidR="004D54F6" w:rsidRDefault="004D54F6" w:rsidP="004D54F6">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3E36542" w14:textId="4F3C8312" w:rsidR="004D54F6" w:rsidRPr="00DA77FA" w:rsidRDefault="004D54F6" w:rsidP="004D54F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45B03E90" w14:textId="5F7D3356" w:rsidR="004D54F6" w:rsidRPr="00DA77FA" w:rsidRDefault="004D54F6" w:rsidP="004D54F6">
            <w:pPr>
              <w:pStyle w:val="TAL"/>
              <w:widowControl w:val="0"/>
              <w:jc w:val="both"/>
              <w:rPr>
                <w:rFonts w:ascii="Times New Roman" w:hAnsi="Times New Roman"/>
                <w:lang w:eastAsia="ko-KR"/>
              </w:rPr>
            </w:pPr>
            <w:r>
              <w:rPr>
                <w:rFonts w:ascii="Times New Roman" w:hAnsi="Times New Roman"/>
                <w:lang w:eastAsia="ko-KR"/>
              </w:rPr>
              <w:t xml:space="preserve">NR UDC is not applied to </w:t>
            </w:r>
            <w:proofErr w:type="spellStart"/>
            <w:r>
              <w:rPr>
                <w:rFonts w:ascii="Times New Roman" w:hAnsi="Times New Roman"/>
                <w:lang w:eastAsia="ko-KR"/>
              </w:rPr>
              <w:t>sidelink</w:t>
            </w:r>
            <w:proofErr w:type="spellEnd"/>
            <w:r>
              <w:rPr>
                <w:rFonts w:ascii="Times New Roman" w:hAnsi="Times New Roman"/>
                <w:lang w:eastAsia="ko-KR"/>
              </w:rPr>
              <w:t xml:space="preserve"> DRBs.</w:t>
            </w:r>
          </w:p>
        </w:tc>
      </w:tr>
      <w:tr w:rsidR="004D54F6" w14:paraId="6F43F2EB" w14:textId="77777777" w:rsidTr="000E567A">
        <w:tc>
          <w:tcPr>
            <w:tcW w:w="1809" w:type="dxa"/>
          </w:tcPr>
          <w:p w14:paraId="1C03BF1E" w14:textId="77777777" w:rsidR="004D54F6" w:rsidRDefault="004D54F6" w:rsidP="004D54F6">
            <w:pPr>
              <w:pStyle w:val="TAC"/>
              <w:keepNext w:val="0"/>
              <w:keepLines w:val="0"/>
              <w:widowControl w:val="0"/>
              <w:rPr>
                <w:rFonts w:ascii="Times New Roman" w:hAnsi="Times New Roman"/>
                <w:lang w:eastAsia="ko-KR"/>
              </w:rPr>
            </w:pPr>
          </w:p>
        </w:tc>
        <w:tc>
          <w:tcPr>
            <w:tcW w:w="1560" w:type="dxa"/>
          </w:tcPr>
          <w:p w14:paraId="56C79599" w14:textId="77777777" w:rsidR="004D54F6" w:rsidRPr="00DA77FA" w:rsidRDefault="004D54F6" w:rsidP="004D54F6">
            <w:pPr>
              <w:pStyle w:val="TAC"/>
              <w:keepNext w:val="0"/>
              <w:keepLines w:val="0"/>
              <w:widowControl w:val="0"/>
              <w:rPr>
                <w:rFonts w:ascii="Times New Roman" w:eastAsiaTheme="minorEastAsia" w:hAnsi="Times New Roman"/>
                <w:lang w:eastAsia="zh-CN"/>
              </w:rPr>
            </w:pPr>
          </w:p>
        </w:tc>
        <w:tc>
          <w:tcPr>
            <w:tcW w:w="6260" w:type="dxa"/>
          </w:tcPr>
          <w:p w14:paraId="41C2F529" w14:textId="77777777" w:rsidR="004D54F6" w:rsidRPr="00DA77FA" w:rsidRDefault="004D54F6" w:rsidP="004D54F6">
            <w:pPr>
              <w:pStyle w:val="TAL"/>
              <w:widowControl w:val="0"/>
              <w:jc w:val="both"/>
              <w:rPr>
                <w:rFonts w:ascii="Times New Roman" w:hAnsi="Times New Roman"/>
                <w:lang w:eastAsia="ko-KR"/>
              </w:rPr>
            </w:pPr>
          </w:p>
        </w:tc>
      </w:tr>
      <w:tr w:rsidR="004D54F6" w14:paraId="18C3461A" w14:textId="77777777" w:rsidTr="000E567A">
        <w:tc>
          <w:tcPr>
            <w:tcW w:w="1809" w:type="dxa"/>
          </w:tcPr>
          <w:p w14:paraId="41740AD4" w14:textId="77777777" w:rsidR="004D54F6" w:rsidRDefault="004D54F6" w:rsidP="004D54F6">
            <w:pPr>
              <w:pStyle w:val="TAC"/>
              <w:keepNext w:val="0"/>
              <w:keepLines w:val="0"/>
              <w:widowControl w:val="0"/>
              <w:rPr>
                <w:rFonts w:ascii="Times New Roman" w:hAnsi="Times New Roman"/>
                <w:lang w:eastAsia="ko-KR"/>
              </w:rPr>
            </w:pPr>
          </w:p>
        </w:tc>
        <w:tc>
          <w:tcPr>
            <w:tcW w:w="1560" w:type="dxa"/>
          </w:tcPr>
          <w:p w14:paraId="1BD039D0" w14:textId="77777777" w:rsidR="004D54F6" w:rsidRPr="00DA77FA" w:rsidRDefault="004D54F6" w:rsidP="004D54F6">
            <w:pPr>
              <w:pStyle w:val="TAC"/>
              <w:keepNext w:val="0"/>
              <w:keepLines w:val="0"/>
              <w:widowControl w:val="0"/>
              <w:rPr>
                <w:rFonts w:ascii="Times New Roman" w:eastAsiaTheme="minorEastAsia" w:hAnsi="Times New Roman"/>
                <w:lang w:eastAsia="zh-CN"/>
              </w:rPr>
            </w:pPr>
          </w:p>
        </w:tc>
        <w:tc>
          <w:tcPr>
            <w:tcW w:w="6260" w:type="dxa"/>
          </w:tcPr>
          <w:p w14:paraId="1E46AF64" w14:textId="77777777" w:rsidR="004D54F6" w:rsidRPr="00DA77FA" w:rsidRDefault="004D54F6" w:rsidP="004D54F6">
            <w:pPr>
              <w:pStyle w:val="TAL"/>
              <w:widowControl w:val="0"/>
              <w:jc w:val="both"/>
              <w:rPr>
                <w:rFonts w:ascii="Times New Roman" w:hAnsi="Times New Roman"/>
                <w:lang w:eastAsia="ko-KR"/>
              </w:rPr>
            </w:pPr>
          </w:p>
        </w:tc>
      </w:tr>
      <w:tr w:rsidR="004D54F6" w14:paraId="48AA8A3F" w14:textId="77777777" w:rsidTr="000E567A">
        <w:tc>
          <w:tcPr>
            <w:tcW w:w="1809" w:type="dxa"/>
          </w:tcPr>
          <w:p w14:paraId="6177329F" w14:textId="77777777" w:rsidR="004D54F6" w:rsidRDefault="004D54F6" w:rsidP="004D54F6">
            <w:pPr>
              <w:pStyle w:val="TAC"/>
              <w:keepNext w:val="0"/>
              <w:keepLines w:val="0"/>
              <w:widowControl w:val="0"/>
              <w:rPr>
                <w:rFonts w:ascii="Times New Roman" w:hAnsi="Times New Roman"/>
                <w:lang w:eastAsia="ko-KR"/>
              </w:rPr>
            </w:pPr>
          </w:p>
        </w:tc>
        <w:tc>
          <w:tcPr>
            <w:tcW w:w="1560" w:type="dxa"/>
          </w:tcPr>
          <w:p w14:paraId="34DDE191" w14:textId="77777777" w:rsidR="004D54F6" w:rsidRPr="00DA77FA" w:rsidRDefault="004D54F6" w:rsidP="004D54F6">
            <w:pPr>
              <w:pStyle w:val="TAC"/>
              <w:keepNext w:val="0"/>
              <w:keepLines w:val="0"/>
              <w:widowControl w:val="0"/>
              <w:rPr>
                <w:rFonts w:ascii="Times New Roman" w:eastAsiaTheme="minorEastAsia" w:hAnsi="Times New Roman"/>
                <w:lang w:eastAsia="zh-CN"/>
              </w:rPr>
            </w:pPr>
          </w:p>
        </w:tc>
        <w:tc>
          <w:tcPr>
            <w:tcW w:w="6260" w:type="dxa"/>
          </w:tcPr>
          <w:p w14:paraId="3F234F6B" w14:textId="77777777" w:rsidR="004D54F6" w:rsidRPr="00DA77FA" w:rsidRDefault="004D54F6" w:rsidP="004D54F6">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Heading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6"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Heading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w:t>
            </w:r>
            <w:proofErr w:type="gramStart"/>
            <w:r>
              <w:rPr>
                <w:rFonts w:eastAsiaTheme="minorEastAsia"/>
                <w:lang w:val="en-US" w:eastAsia="zh-CN"/>
              </w:rPr>
              <w:t>UDC;</w:t>
            </w:r>
            <w:proofErr w:type="gramEnd"/>
          </w:p>
          <w:p w14:paraId="1C0969F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w:t>
            </w:r>
            <w:proofErr w:type="gramStart"/>
            <w:r>
              <w:rPr>
                <w:rFonts w:eastAsiaTheme="minorEastAsia"/>
                <w:lang w:val="en-US" w:eastAsia="zh-CN"/>
              </w:rPr>
              <w:t>PDCP;</w:t>
            </w:r>
            <w:proofErr w:type="gramEnd"/>
          </w:p>
          <w:p w14:paraId="303362B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TableGrid"/>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SimSun"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E906710"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SimSun" w:hAnsi="Times New Roman"/>
                <w:lang w:eastAsia="zh-CN"/>
              </w:rPr>
            </w:pPr>
            <w:r>
              <w:rPr>
                <w:rFonts w:ascii="Times New Roman" w:eastAsia="SimSun" w:hAnsi="Times New Roman"/>
                <w:lang w:eastAsia="zh-CN"/>
              </w:rPr>
              <w:t>Yes</w:t>
            </w:r>
          </w:p>
        </w:tc>
        <w:tc>
          <w:tcPr>
            <w:tcW w:w="6260" w:type="dxa"/>
          </w:tcPr>
          <w:p w14:paraId="512C7D13" w14:textId="77777777" w:rsidR="00DA0E4E" w:rsidRDefault="00A16B9B">
            <w:pPr>
              <w:pStyle w:val="TAL"/>
              <w:keepNext w:val="0"/>
              <w:keepLines w:val="0"/>
              <w:widowControl w:val="0"/>
              <w:rPr>
                <w:ins w:id="107"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08" w:author="CATT" w:date="2021-12-09T15:54:00Z">
              <w:r>
                <w:rPr>
                  <w:rFonts w:ascii="Times New Roman" w:hAnsi="Times New Roman" w:hint="eastAsia"/>
                  <w:lang w:eastAsia="zh-CN"/>
                </w:rPr>
                <w:t>[Rapporteur] In LTE</w:t>
              </w:r>
            </w:ins>
            <w:ins w:id="109"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lastRenderedPageBreak/>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w:t>
      </w:r>
      <w:proofErr w:type="spellStart"/>
      <w:r w:rsidRPr="00030A01">
        <w:rPr>
          <w:rFonts w:eastAsiaTheme="minorEastAsia" w:hint="eastAsia"/>
          <w:color w:val="FF0000"/>
          <w:lang w:eastAsia="zh-CN"/>
        </w:rPr>
        <w:t>sidelink</w:t>
      </w:r>
      <w:proofErr w:type="spellEnd"/>
      <w:r w:rsidRPr="00030A01">
        <w:rPr>
          <w:rFonts w:eastAsiaTheme="minorEastAsia" w:hint="eastAsia"/>
          <w:color w:val="FF0000"/>
          <w:lang w:eastAsia="zh-CN"/>
        </w:rPr>
        <w:t>.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proofErr w:type="spellStart"/>
      <w:r w:rsidRPr="00030A01">
        <w:rPr>
          <w:rFonts w:eastAsiaTheme="minorEastAsia" w:hint="eastAsia"/>
          <w:b/>
          <w:color w:val="FF0000"/>
          <w:lang w:val="en-US" w:eastAsia="zh-CN"/>
        </w:rPr>
        <w:t>mpact</w:t>
      </w:r>
      <w:proofErr w:type="spellEnd"/>
      <w:r w:rsidRPr="00030A01">
        <w:rPr>
          <w:rFonts w:eastAsiaTheme="minorEastAsia" w:hint="eastAsia"/>
          <w:b/>
          <w:color w:val="FF0000"/>
          <w:lang w:val="en-US" w:eastAsia="zh-CN"/>
        </w:rPr>
        <w:t xml:space="preserve">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BodyText"/>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TableGrid"/>
        <w:tblW w:w="0" w:type="auto"/>
        <w:tblLook w:val="04A0" w:firstRow="1" w:lastRow="0" w:firstColumn="1" w:lastColumn="0" w:noHBand="0" w:noVBand="1"/>
      </w:tblPr>
      <w:tblGrid>
        <w:gridCol w:w="1797"/>
        <w:gridCol w:w="7834"/>
      </w:tblGrid>
      <w:tr w:rsidR="00641927" w:rsidRPr="00641927" w14:paraId="429D4F1B" w14:textId="77777777" w:rsidTr="00B177A2">
        <w:tc>
          <w:tcPr>
            <w:tcW w:w="1797"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834"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B177A2">
        <w:tc>
          <w:tcPr>
            <w:tcW w:w="1797"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834"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 xml:space="preserve">Only source and target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 xml:space="preserve"> are used during DAPS handover. CA, DC, SUL, multi-TRP, EHC, CHO, NR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and V2X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are released by the source </w:t>
            </w:r>
            <w:proofErr w:type="spellStart"/>
            <w:r w:rsidRPr="00E06941">
              <w:rPr>
                <w:rFonts w:ascii="Times New Roman" w:eastAsia="Malgun Gothic" w:hAnsi="Times New Roman"/>
                <w:i/>
                <w:lang w:eastAsia="ko-KR"/>
              </w:rPr>
              <w:t>gNB</w:t>
            </w:r>
            <w:proofErr w:type="spellEnd"/>
            <w:r w:rsidRPr="00E06941">
              <w:rPr>
                <w:rFonts w:ascii="Times New Roman" w:eastAsia="Malgun Gothic" w:hAnsi="Times New Roman"/>
                <w:i/>
                <w:lang w:eastAsia="ko-KR"/>
              </w:rPr>
              <w:t xml:space="preserve"> before the handover command is sent to the UE and are not configured by the target </w:t>
            </w:r>
            <w:proofErr w:type="spellStart"/>
            <w:r w:rsidRPr="00E06941">
              <w:rPr>
                <w:rFonts w:ascii="Times New Roman" w:eastAsia="Malgun Gothic" w:hAnsi="Times New Roman"/>
                <w:i/>
                <w:lang w:eastAsia="ko-KR"/>
              </w:rPr>
              <w:t>gNB</w:t>
            </w:r>
            <w:proofErr w:type="spellEnd"/>
            <w:r w:rsidRPr="00E06941">
              <w:rPr>
                <w:rFonts w:ascii="Times New Roman" w:eastAsia="Malgun Gothic" w:hAnsi="Times New Roman"/>
                <w:i/>
                <w:lang w:eastAsia="ko-KR"/>
              </w:rPr>
              <w:t xml:space="preserve"> until the DAPS handover has completed (</w:t>
            </w:r>
            <w:proofErr w:type="gramStart"/>
            <w:r w:rsidRPr="00E06941">
              <w:rPr>
                <w:rFonts w:ascii="Times New Roman" w:eastAsia="Malgun Gothic" w:hAnsi="Times New Roman"/>
                <w:i/>
                <w:lang w:eastAsia="ko-KR"/>
              </w:rPr>
              <w:t>i.e.</w:t>
            </w:r>
            <w:proofErr w:type="gramEnd"/>
            <w:r w:rsidRPr="00E06941">
              <w:rPr>
                <w:rFonts w:ascii="Times New Roman" w:eastAsia="Malgun Gothic" w:hAnsi="Times New Roman"/>
                <w:i/>
                <w:lang w:eastAsia="ko-KR"/>
              </w:rPr>
              <w:t xml:space="preserve"> at earliest in the same message that releases the source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w:t>
            </w:r>
          </w:p>
        </w:tc>
      </w:tr>
      <w:tr w:rsidR="00B177A2" w:rsidRPr="00641927" w14:paraId="239BF897" w14:textId="77777777" w:rsidTr="00B177A2">
        <w:tc>
          <w:tcPr>
            <w:tcW w:w="1797" w:type="dxa"/>
          </w:tcPr>
          <w:p w14:paraId="769BA446" w14:textId="346722FB" w:rsidR="00B177A2" w:rsidRPr="00641927" w:rsidRDefault="00B177A2" w:rsidP="00B177A2">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14A1F34" w14:textId="73B5BE10" w:rsidR="00B177A2" w:rsidRPr="00641927" w:rsidRDefault="00B177A2" w:rsidP="00B177A2">
            <w:pPr>
              <w:pStyle w:val="TAL"/>
              <w:keepNext w:val="0"/>
              <w:keepLines w:val="0"/>
              <w:widowControl w:val="0"/>
              <w:rPr>
                <w:rFonts w:ascii="Times New Roman" w:eastAsia="SimSun" w:hAnsi="Times New Roman"/>
                <w:lang w:eastAsia="zh-CN"/>
              </w:rPr>
            </w:pPr>
            <w:r>
              <w:rPr>
                <w:rFonts w:ascii="Times New Roman" w:hAnsi="Times New Roman"/>
                <w:lang w:eastAsia="ko-KR"/>
              </w:rPr>
              <w:t>The draft 38.300 CR looks fine.</w:t>
            </w:r>
          </w:p>
        </w:tc>
      </w:tr>
      <w:tr w:rsidR="00B177A2" w:rsidRPr="00641927" w14:paraId="1D160564" w14:textId="77777777" w:rsidTr="00B177A2">
        <w:tc>
          <w:tcPr>
            <w:tcW w:w="1797" w:type="dxa"/>
          </w:tcPr>
          <w:p w14:paraId="319C8582" w14:textId="36A81F9C" w:rsidR="00B177A2" w:rsidRPr="00641927" w:rsidRDefault="00B177A2" w:rsidP="00B177A2">
            <w:pPr>
              <w:pStyle w:val="TAC"/>
              <w:keepNext w:val="0"/>
              <w:keepLines w:val="0"/>
              <w:widowControl w:val="0"/>
              <w:rPr>
                <w:rFonts w:ascii="Times New Roman" w:eastAsia="SimSun" w:hAnsi="Times New Roman"/>
                <w:lang w:val="en-US" w:eastAsia="ko-KR"/>
              </w:rPr>
            </w:pPr>
          </w:p>
        </w:tc>
        <w:tc>
          <w:tcPr>
            <w:tcW w:w="7834" w:type="dxa"/>
          </w:tcPr>
          <w:p w14:paraId="7E7657DF" w14:textId="77777777" w:rsidR="00B177A2" w:rsidRPr="00641927" w:rsidRDefault="00B177A2" w:rsidP="00B177A2">
            <w:pPr>
              <w:pStyle w:val="TAL"/>
              <w:keepNext w:val="0"/>
              <w:keepLines w:val="0"/>
              <w:widowControl w:val="0"/>
              <w:rPr>
                <w:rFonts w:ascii="Times New Roman" w:eastAsia="SimSun" w:hAnsi="Times New Roman"/>
                <w:lang w:val="en-US" w:eastAsia="zh-CN"/>
              </w:rPr>
            </w:pPr>
          </w:p>
        </w:tc>
      </w:tr>
      <w:tr w:rsidR="00B177A2" w:rsidRPr="00641927" w14:paraId="7D46418A" w14:textId="77777777" w:rsidTr="00B177A2">
        <w:tc>
          <w:tcPr>
            <w:tcW w:w="1797" w:type="dxa"/>
          </w:tcPr>
          <w:p w14:paraId="70D99F12" w14:textId="530201BD" w:rsidR="00B177A2" w:rsidRPr="00641927" w:rsidRDefault="00B177A2" w:rsidP="00B177A2">
            <w:pPr>
              <w:pStyle w:val="TAC"/>
              <w:keepNext w:val="0"/>
              <w:keepLines w:val="0"/>
              <w:widowControl w:val="0"/>
              <w:rPr>
                <w:rFonts w:ascii="Times New Roman" w:eastAsia="SimSun" w:hAnsi="Times New Roman"/>
                <w:lang w:eastAsia="zh-CN"/>
              </w:rPr>
            </w:pPr>
          </w:p>
        </w:tc>
        <w:tc>
          <w:tcPr>
            <w:tcW w:w="7834" w:type="dxa"/>
          </w:tcPr>
          <w:p w14:paraId="2B83E072" w14:textId="77777777"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28A9F22" w14:textId="77777777" w:rsidTr="00B177A2">
        <w:tc>
          <w:tcPr>
            <w:tcW w:w="1797" w:type="dxa"/>
          </w:tcPr>
          <w:p w14:paraId="0B4D39F5" w14:textId="43EF71E8" w:rsidR="00B177A2" w:rsidRPr="00641927" w:rsidRDefault="00B177A2" w:rsidP="00B177A2">
            <w:pPr>
              <w:pStyle w:val="TAC"/>
              <w:keepNext w:val="0"/>
              <w:keepLines w:val="0"/>
              <w:widowControl w:val="0"/>
              <w:rPr>
                <w:rFonts w:ascii="Times New Roman" w:eastAsia="SimSun" w:hAnsi="Times New Roman"/>
                <w:lang w:eastAsia="zh-CN"/>
              </w:rPr>
            </w:pPr>
          </w:p>
        </w:tc>
        <w:tc>
          <w:tcPr>
            <w:tcW w:w="7834" w:type="dxa"/>
          </w:tcPr>
          <w:p w14:paraId="39801AA3" w14:textId="039A96CC"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AD967C1" w14:textId="77777777" w:rsidTr="00B177A2">
        <w:trPr>
          <w:trHeight w:val="90"/>
        </w:trPr>
        <w:tc>
          <w:tcPr>
            <w:tcW w:w="1797" w:type="dxa"/>
          </w:tcPr>
          <w:p w14:paraId="1B078C82" w14:textId="0D0BAE18" w:rsidR="00B177A2" w:rsidRPr="00641927" w:rsidRDefault="00B177A2" w:rsidP="00B177A2">
            <w:pPr>
              <w:pStyle w:val="TAC"/>
              <w:keepNext w:val="0"/>
              <w:keepLines w:val="0"/>
              <w:widowControl w:val="0"/>
              <w:rPr>
                <w:rFonts w:ascii="Times New Roman" w:eastAsia="SimSun" w:hAnsi="Times New Roman"/>
                <w:lang w:val="en-US" w:eastAsia="zh-CN"/>
              </w:rPr>
            </w:pPr>
          </w:p>
        </w:tc>
        <w:tc>
          <w:tcPr>
            <w:tcW w:w="7834" w:type="dxa"/>
          </w:tcPr>
          <w:p w14:paraId="7CDB79B7" w14:textId="51E8639D" w:rsidR="00B177A2" w:rsidRPr="00641927" w:rsidRDefault="00B177A2" w:rsidP="00B177A2">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BodyText"/>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0" w:name="OLE_LINK9"/>
      <w:bookmarkStart w:id="111" w:name="OLE_LINK10"/>
      <w:r>
        <w:rPr>
          <w:rFonts w:eastAsiaTheme="minorEastAsia" w:hint="eastAsia"/>
          <w:b/>
          <w:lang w:val="en-US" w:eastAsia="zh-CN"/>
        </w:rPr>
        <w:t>Question 1-10: Do you agree with spec impact analysis in table 3? Do you see any other impacts to TS 38.306?</w:t>
      </w:r>
    </w:p>
    <w:tbl>
      <w:tblPr>
        <w:tblStyle w:val="TableGrid"/>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lastRenderedPageBreak/>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0"/>
      <w:bookmarkEnd w:id="111"/>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SimSun"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49700BD4" w14:textId="77777777" w:rsidR="00DA0E4E" w:rsidRDefault="00742D3B">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 xml:space="preserve">n NR, the UE will be more powerful, and it may happen that more than 2 DRBs can benefit from UDC. </w:t>
            </w:r>
            <w:proofErr w:type="gramStart"/>
            <w:r>
              <w:rPr>
                <w:rFonts w:ascii="Times New Roman" w:hAnsi="Times New Roman"/>
                <w:lang w:eastAsia="zh-CN"/>
              </w:rPr>
              <w:t>So</w:t>
            </w:r>
            <w:proofErr w:type="gramEnd"/>
            <w:r>
              <w:rPr>
                <w:rFonts w:ascii="Times New Roman" w:hAnsi="Times New Roman"/>
                <w:lang w:eastAsia="zh-CN"/>
              </w:rPr>
              <w:t xml:space="preserve">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proofErr w:type="gramStart"/>
            <w:r>
              <w:rPr>
                <w:rFonts w:ascii="Times New Roman" w:hAnsi="Times New Roman"/>
                <w:lang w:eastAsia="ko-KR"/>
              </w:rPr>
              <w:t>Yes</w:t>
            </w:r>
            <w:proofErr w:type="gramEnd"/>
            <w:r>
              <w:rPr>
                <w:rFonts w:ascii="Times New Roman" w:hAnsi="Times New Roman"/>
                <w:lang w:eastAsia="ko-KR"/>
              </w:rPr>
              <w:t xml:space="preserve">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2"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proofErr w:type="spellStart"/>
      <w:r w:rsidR="005F4060" w:rsidRPr="00030A01">
        <w:rPr>
          <w:rFonts w:eastAsiaTheme="minorEastAsia" w:hint="eastAsia"/>
          <w:b/>
          <w:color w:val="FF0000"/>
          <w:lang w:val="en-US" w:eastAsia="zh-CN"/>
        </w:rPr>
        <w:t>mpact</w:t>
      </w:r>
      <w:proofErr w:type="spellEnd"/>
      <w:r w:rsidR="005F4060" w:rsidRPr="00030A01">
        <w:rPr>
          <w:rFonts w:eastAsiaTheme="minorEastAsia" w:hint="eastAsia"/>
          <w:b/>
          <w:color w:val="FF0000"/>
          <w:lang w:val="en-US" w:eastAsia="zh-CN"/>
        </w:rPr>
        <w:t xml:space="preserve">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BodyText"/>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BodyText"/>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TableGrid"/>
        <w:tblW w:w="0" w:type="auto"/>
        <w:tblLook w:val="04A0" w:firstRow="1" w:lastRow="0" w:firstColumn="1" w:lastColumn="0" w:noHBand="0" w:noVBand="1"/>
      </w:tblPr>
      <w:tblGrid>
        <w:gridCol w:w="1797"/>
        <w:gridCol w:w="7834"/>
      </w:tblGrid>
      <w:tr w:rsidR="00FB7ECC" w14:paraId="375DECEA" w14:textId="77777777" w:rsidTr="00B177A2">
        <w:tc>
          <w:tcPr>
            <w:tcW w:w="1797"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834"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B177A2">
        <w:tc>
          <w:tcPr>
            <w:tcW w:w="1797"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 xml:space="preserve">Huawei, </w:t>
            </w:r>
            <w:proofErr w:type="spellStart"/>
            <w:r w:rsidRPr="0007405D">
              <w:rPr>
                <w:rFonts w:ascii="Times New Roman" w:hAnsi="Times New Roman"/>
                <w:lang w:eastAsia="ko-KR"/>
              </w:rPr>
              <w:t>HiSilicon</w:t>
            </w:r>
            <w:proofErr w:type="spellEnd"/>
          </w:p>
        </w:tc>
        <w:tc>
          <w:tcPr>
            <w:tcW w:w="7834"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B177A2">
        <w:tc>
          <w:tcPr>
            <w:tcW w:w="1797"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59277827" w14:textId="374AD51C" w:rsidR="00FB7ECC" w:rsidRDefault="00D36C1D" w:rsidP="008D3400">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No comments.</w:t>
            </w:r>
          </w:p>
        </w:tc>
      </w:tr>
      <w:tr w:rsidR="00B177A2" w14:paraId="3DFE3A65" w14:textId="77777777" w:rsidTr="00B177A2">
        <w:tc>
          <w:tcPr>
            <w:tcW w:w="1797" w:type="dxa"/>
          </w:tcPr>
          <w:p w14:paraId="62AB0277" w14:textId="15FED351" w:rsidR="00B177A2" w:rsidRDefault="00B177A2" w:rsidP="00B177A2">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558A8431" w14:textId="6BFD93EE" w:rsidR="00B177A2" w:rsidRDefault="00B177A2" w:rsidP="00B177A2">
            <w:pPr>
              <w:pStyle w:val="TAL"/>
              <w:keepNext w:val="0"/>
              <w:keepLines w:val="0"/>
              <w:widowControl w:val="0"/>
              <w:rPr>
                <w:rFonts w:ascii="Times New Roman" w:eastAsia="SimSun" w:hAnsi="Times New Roman"/>
                <w:lang w:val="en-US" w:eastAsia="zh-CN"/>
              </w:rPr>
            </w:pPr>
            <w:r>
              <w:rPr>
                <w:rFonts w:ascii="Times New Roman" w:hAnsi="Times New Roman"/>
                <w:lang w:eastAsia="ko-KR"/>
              </w:rPr>
              <w:t>The draft 38.306 CR looks fine.</w:t>
            </w:r>
          </w:p>
        </w:tc>
      </w:tr>
      <w:tr w:rsidR="00B177A2" w14:paraId="614ADFF8" w14:textId="77777777" w:rsidTr="00B177A2">
        <w:tc>
          <w:tcPr>
            <w:tcW w:w="1797" w:type="dxa"/>
          </w:tcPr>
          <w:p w14:paraId="5D13126D" w14:textId="77777777" w:rsidR="00B177A2" w:rsidRDefault="00B177A2" w:rsidP="00B177A2">
            <w:pPr>
              <w:pStyle w:val="TAC"/>
              <w:keepNext w:val="0"/>
              <w:keepLines w:val="0"/>
              <w:widowControl w:val="0"/>
              <w:rPr>
                <w:rFonts w:ascii="Times New Roman" w:eastAsia="SimSun" w:hAnsi="Times New Roman"/>
                <w:lang w:eastAsia="zh-CN"/>
              </w:rPr>
            </w:pPr>
          </w:p>
        </w:tc>
        <w:tc>
          <w:tcPr>
            <w:tcW w:w="7834" w:type="dxa"/>
          </w:tcPr>
          <w:p w14:paraId="3FB6C25A" w14:textId="77777777" w:rsidR="00B177A2" w:rsidRDefault="00B177A2" w:rsidP="00B177A2">
            <w:pPr>
              <w:pStyle w:val="TAL"/>
              <w:keepNext w:val="0"/>
              <w:keepLines w:val="0"/>
              <w:widowControl w:val="0"/>
              <w:rPr>
                <w:rFonts w:ascii="Times New Roman" w:hAnsi="Times New Roman"/>
                <w:lang w:eastAsia="ko-KR"/>
              </w:rPr>
            </w:pPr>
          </w:p>
        </w:tc>
      </w:tr>
      <w:tr w:rsidR="00B177A2" w14:paraId="23E1E00C" w14:textId="77777777" w:rsidTr="00B177A2">
        <w:tc>
          <w:tcPr>
            <w:tcW w:w="1797" w:type="dxa"/>
          </w:tcPr>
          <w:p w14:paraId="107F0ECE" w14:textId="77777777" w:rsidR="00B177A2" w:rsidRDefault="00B177A2" w:rsidP="00B177A2">
            <w:pPr>
              <w:pStyle w:val="TAC"/>
              <w:keepNext w:val="0"/>
              <w:keepLines w:val="0"/>
              <w:widowControl w:val="0"/>
              <w:rPr>
                <w:rFonts w:ascii="Times New Roman" w:eastAsia="SimSun" w:hAnsi="Times New Roman"/>
                <w:lang w:eastAsia="zh-CN"/>
              </w:rPr>
            </w:pPr>
          </w:p>
        </w:tc>
        <w:tc>
          <w:tcPr>
            <w:tcW w:w="7834" w:type="dxa"/>
          </w:tcPr>
          <w:p w14:paraId="7567A2EA" w14:textId="77777777" w:rsidR="00B177A2" w:rsidRDefault="00B177A2" w:rsidP="00B177A2">
            <w:pPr>
              <w:pStyle w:val="TAL"/>
              <w:keepNext w:val="0"/>
              <w:keepLines w:val="0"/>
              <w:widowControl w:val="0"/>
              <w:rPr>
                <w:rFonts w:ascii="Times New Roman" w:hAnsi="Times New Roman"/>
                <w:lang w:eastAsia="ko-KR"/>
              </w:rPr>
            </w:pPr>
          </w:p>
        </w:tc>
      </w:tr>
      <w:tr w:rsidR="00B177A2" w14:paraId="03705572" w14:textId="77777777" w:rsidTr="00B177A2">
        <w:trPr>
          <w:trHeight w:val="90"/>
        </w:trPr>
        <w:tc>
          <w:tcPr>
            <w:tcW w:w="1797" w:type="dxa"/>
          </w:tcPr>
          <w:p w14:paraId="2B5CFB8F" w14:textId="77777777" w:rsidR="00B177A2" w:rsidRDefault="00B177A2" w:rsidP="00B177A2">
            <w:pPr>
              <w:pStyle w:val="TAC"/>
              <w:keepNext w:val="0"/>
              <w:keepLines w:val="0"/>
              <w:widowControl w:val="0"/>
              <w:rPr>
                <w:rFonts w:ascii="Times New Roman" w:eastAsia="SimSun" w:hAnsi="Times New Roman"/>
                <w:lang w:val="en-US" w:eastAsia="zh-CN"/>
              </w:rPr>
            </w:pPr>
          </w:p>
        </w:tc>
        <w:tc>
          <w:tcPr>
            <w:tcW w:w="7834" w:type="dxa"/>
          </w:tcPr>
          <w:p w14:paraId="292B7691" w14:textId="77777777" w:rsidR="00B177A2" w:rsidRDefault="00B177A2" w:rsidP="00B177A2">
            <w:pPr>
              <w:pStyle w:val="TAL"/>
              <w:keepNext w:val="0"/>
              <w:keepLines w:val="0"/>
              <w:widowControl w:val="0"/>
              <w:rPr>
                <w:rFonts w:ascii="Times New Roman" w:hAnsi="Times New Roman"/>
                <w:lang w:eastAsia="zh-CN"/>
              </w:rPr>
            </w:pPr>
          </w:p>
        </w:tc>
      </w:tr>
    </w:tbl>
    <w:p w14:paraId="078AB5CF" w14:textId="77777777" w:rsidR="00FB7ECC" w:rsidRDefault="00FB7ECC" w:rsidP="00FB7ECC">
      <w:pPr>
        <w:pStyle w:val="BodyText"/>
        <w:rPr>
          <w:rFonts w:eastAsiaTheme="minorEastAsia"/>
          <w:b/>
          <w:lang w:eastAsia="zh-CN"/>
        </w:rPr>
      </w:pPr>
    </w:p>
    <w:p w14:paraId="5587B28E" w14:textId="1C6333E5" w:rsidR="00A14121" w:rsidRPr="00A14121" w:rsidRDefault="00A14121" w:rsidP="00FB7ECC">
      <w:pPr>
        <w:pStyle w:val="BodyText"/>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w:t>
      </w:r>
      <w:proofErr w:type="gramStart"/>
      <w:r>
        <w:rPr>
          <w:rFonts w:eastAsiaTheme="minorEastAsia" w:hint="eastAsia"/>
          <w:lang w:eastAsia="zh-CN"/>
        </w:rPr>
        <w:t>e.g.</w:t>
      </w:r>
      <w:proofErr w:type="gramEnd"/>
      <w:r>
        <w:rPr>
          <w:rFonts w:eastAsiaTheme="minorEastAsia" w:hint="eastAsia"/>
          <w:lang w:eastAsia="zh-CN"/>
        </w:rPr>
        <w:t xml:space="preserve">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 xml:space="preserve">Huawei, </w:t>
            </w:r>
            <w:proofErr w:type="spellStart"/>
            <w:r w:rsidRPr="0007405D">
              <w:rPr>
                <w:rFonts w:ascii="Times New Roman" w:hAnsi="Times New Roman"/>
                <w:lang w:eastAsia="ko-KR"/>
              </w:rPr>
              <w:t>HiSilicon</w:t>
            </w:r>
            <w:proofErr w:type="spellEnd"/>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B177A2" w14:paraId="511AFD3F" w14:textId="77777777" w:rsidTr="00106572">
        <w:tc>
          <w:tcPr>
            <w:tcW w:w="1809" w:type="dxa"/>
          </w:tcPr>
          <w:p w14:paraId="20A9E5AC" w14:textId="784E184F"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lastRenderedPageBreak/>
              <w:t>Intel</w:t>
            </w:r>
          </w:p>
        </w:tc>
        <w:tc>
          <w:tcPr>
            <w:tcW w:w="1560" w:type="dxa"/>
          </w:tcPr>
          <w:p w14:paraId="30DCB933" w14:textId="670783CF"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EB99878" w14:textId="265898CF"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B177A2" w14:paraId="141BAD43" w14:textId="77777777" w:rsidTr="00106572">
        <w:tc>
          <w:tcPr>
            <w:tcW w:w="1809" w:type="dxa"/>
          </w:tcPr>
          <w:p w14:paraId="1DFBD78C"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6188E8F4"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5C5DC356" w14:textId="77777777" w:rsidR="00B177A2" w:rsidRDefault="00B177A2" w:rsidP="00B177A2">
            <w:pPr>
              <w:pStyle w:val="TAL"/>
              <w:keepNext w:val="0"/>
              <w:keepLines w:val="0"/>
              <w:widowControl w:val="0"/>
              <w:jc w:val="both"/>
              <w:rPr>
                <w:rFonts w:ascii="Times New Roman" w:hAnsi="Times New Roman"/>
                <w:lang w:eastAsia="ko-KR"/>
              </w:rPr>
            </w:pPr>
          </w:p>
        </w:tc>
      </w:tr>
      <w:tr w:rsidR="00B177A2" w14:paraId="4698F819" w14:textId="77777777" w:rsidTr="00106572">
        <w:tc>
          <w:tcPr>
            <w:tcW w:w="1809" w:type="dxa"/>
          </w:tcPr>
          <w:p w14:paraId="6C2B3F87"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52311421"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3FDE1A05" w14:textId="77777777" w:rsidR="00B177A2" w:rsidRDefault="00B177A2" w:rsidP="00B177A2">
            <w:pPr>
              <w:pStyle w:val="TAL"/>
              <w:keepNext w:val="0"/>
              <w:keepLines w:val="0"/>
              <w:widowControl w:val="0"/>
              <w:jc w:val="both"/>
              <w:rPr>
                <w:rFonts w:ascii="Times New Roman" w:hAnsi="Times New Roman"/>
                <w:lang w:eastAsia="ko-KR"/>
              </w:rPr>
            </w:pPr>
          </w:p>
        </w:tc>
      </w:tr>
      <w:tr w:rsidR="00B177A2" w14:paraId="5EEFD0B2" w14:textId="77777777" w:rsidTr="00106572">
        <w:tc>
          <w:tcPr>
            <w:tcW w:w="1809" w:type="dxa"/>
          </w:tcPr>
          <w:p w14:paraId="157B8D9B"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3FF4352C"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16A8A5DD" w14:textId="77777777" w:rsidR="00B177A2" w:rsidRDefault="00B177A2" w:rsidP="00B177A2">
            <w:pPr>
              <w:pStyle w:val="TAL"/>
              <w:keepNext w:val="0"/>
              <w:keepLines w:val="0"/>
              <w:widowControl w:val="0"/>
              <w:jc w:val="both"/>
              <w:rPr>
                <w:rFonts w:ascii="Times New Roman" w:hAnsi="Times New Roman"/>
                <w:lang w:eastAsia="ko-KR"/>
              </w:rPr>
            </w:pPr>
          </w:p>
        </w:tc>
      </w:tr>
    </w:tbl>
    <w:p w14:paraId="570F10A6" w14:textId="77777777" w:rsidR="0061659E" w:rsidRDefault="0061659E">
      <w:pPr>
        <w:rPr>
          <w:rFonts w:eastAsiaTheme="minorEastAsia"/>
          <w:lang w:eastAsia="zh-CN"/>
        </w:rPr>
      </w:pPr>
    </w:p>
    <w:p w14:paraId="79813D2F"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2"/>
        <w:gridCol w:w="4041"/>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 xml:space="preserve">eset compression buffer for RLC AM </w:t>
            </w:r>
            <w:proofErr w:type="gramStart"/>
            <w:r>
              <w:rPr>
                <w:rFonts w:eastAsiaTheme="minorEastAsia"/>
                <w:lang w:val="en-US" w:eastAsia="zh-CN"/>
              </w:rPr>
              <w:t>mode;</w:t>
            </w:r>
            <w:proofErr w:type="gramEnd"/>
          </w:p>
          <w:p w14:paraId="21FA8978" w14:textId="77777777" w:rsidR="00DA0E4E" w:rsidRPr="00B65826"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proofErr w:type="spellStart"/>
            <w:r>
              <w:rPr>
                <w:rFonts w:eastAsiaTheme="minorEastAsia"/>
                <w:lang w:val="en-US" w:eastAsia="zh-CN"/>
              </w:rPr>
              <w:t>gNB</w:t>
            </w:r>
            <w:proofErr w:type="spellEnd"/>
            <w:r>
              <w:rPr>
                <w:rFonts w:eastAsiaTheme="minorEastAsia"/>
                <w:lang w:val="en-US" w:eastAsia="zh-CN"/>
              </w:rPr>
              <w:t xml:space="preserve"> implementation ensures that UDC decompression is after PDCP reordering.  ‎</w:t>
            </w:r>
          </w:p>
        </w:tc>
        <w:tc>
          <w:tcPr>
            <w:tcW w:w="4050" w:type="dxa"/>
            <w:shd w:val="clear" w:color="auto" w:fill="auto"/>
          </w:tcPr>
          <w:p w14:paraId="62BE3D88"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ListParagraph"/>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TableGrid"/>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Clarification, if necessary, that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Firstly, we a</w:t>
            </w:r>
            <w:r w:rsidR="006D1184">
              <w:rPr>
                <w:rFonts w:ascii="Times New Roman" w:eastAsia="SimSun" w:hAnsi="Times New Roman" w:hint="eastAsia"/>
                <w:lang w:eastAsia="zh-CN"/>
              </w:rPr>
              <w:t>gree with LG</w:t>
            </w:r>
            <w:r w:rsidR="00A83D68">
              <w:rPr>
                <w:rFonts w:ascii="Times New Roman" w:eastAsia="SimSun" w:hAnsi="Times New Roman"/>
                <w:lang w:eastAsia="zh-CN"/>
              </w:rPr>
              <w:t>’</w:t>
            </w:r>
            <w:r w:rsidR="00A83D68">
              <w:rPr>
                <w:rFonts w:ascii="Times New Roman" w:eastAsia="SimSun" w:hAnsi="Times New Roman" w:hint="eastAsia"/>
                <w:lang w:eastAsia="zh-CN"/>
              </w:rPr>
              <w:t>s comment</w:t>
            </w:r>
            <w:r w:rsidR="006D1184">
              <w:rPr>
                <w:rFonts w:ascii="Times New Roman" w:eastAsia="SimSun" w:hAnsi="Times New Roman" w:hint="eastAsia"/>
                <w:lang w:eastAsia="zh-CN"/>
              </w:rPr>
              <w:t xml:space="preserve"> about the limitation on configuration with ROHC and EHC</w:t>
            </w:r>
            <w:r w:rsidR="00A83D68">
              <w:rPr>
                <w:rFonts w:ascii="Times New Roman" w:eastAsia="SimSun" w:hAnsi="Times New Roman" w:hint="eastAsia"/>
                <w:lang w:eastAsia="zh-CN"/>
              </w:rPr>
              <w:t>. We</w:t>
            </w:r>
            <w:r w:rsidR="00A83D68">
              <w:rPr>
                <w:rFonts w:ascii="Times New Roman" w:eastAsia="SimSun" w:hAnsi="Times New Roman"/>
                <w:lang w:eastAsia="zh-CN"/>
              </w:rPr>
              <w:t>’</w:t>
            </w:r>
            <w:r w:rsidR="00A83D68">
              <w:rPr>
                <w:rFonts w:ascii="Times New Roman" w:eastAsia="SimSun" w:hAnsi="Times New Roman" w:hint="eastAsia"/>
                <w:lang w:eastAsia="zh-CN"/>
              </w:rPr>
              <w:t>ve updated this part, so that t</w:t>
            </w:r>
            <w:r w:rsidR="006D1184">
              <w:rPr>
                <w:rFonts w:ascii="Times New Roman" w:eastAsia="SimSun" w:hAnsi="Times New Roman" w:hint="eastAsia"/>
                <w:lang w:eastAsia="zh-CN"/>
              </w:rPr>
              <w:t>his bullet is</w:t>
            </w:r>
            <w:r w:rsidR="00A83D68">
              <w:rPr>
                <w:rFonts w:ascii="Times New Roman" w:eastAsia="SimSun" w:hAnsi="Times New Roman" w:hint="eastAsia"/>
                <w:lang w:eastAsia="zh-CN"/>
              </w:rPr>
              <w:t xml:space="preserve"> now </w:t>
            </w:r>
            <w:r w:rsidR="006D1184">
              <w:rPr>
                <w:rFonts w:ascii="Times New Roman" w:eastAsia="SimSun" w:hAnsi="Times New Roman" w:hint="eastAsia"/>
                <w:lang w:eastAsia="zh-CN"/>
              </w:rPr>
              <w:t>move to 38.331 section</w:t>
            </w:r>
            <w:r w:rsidR="00A83D68">
              <w:rPr>
                <w:rFonts w:ascii="Times New Roman" w:eastAsia="SimSun" w:hAnsi="Times New Roman" w:hint="eastAsia"/>
                <w:lang w:eastAsia="zh-CN"/>
              </w:rPr>
              <w:t xml:space="preserve"> (see </w:t>
            </w:r>
            <w:r w:rsidR="00A83D68">
              <w:rPr>
                <w:rFonts w:ascii="Times New Roman" w:eastAsia="SimSun" w:hAnsi="Times New Roman"/>
                <w:lang w:eastAsia="zh-CN"/>
              </w:rPr>
              <w:t>highlighted</w:t>
            </w:r>
            <w:r w:rsidR="00A83D68">
              <w:rPr>
                <w:rFonts w:ascii="Times New Roman" w:eastAsia="SimSun" w:hAnsi="Times New Roman" w:hint="eastAsia"/>
                <w:lang w:eastAsia="zh-CN"/>
              </w:rPr>
              <w:t xml:space="preserve"> modifications in the tables)</w:t>
            </w:r>
            <w:r w:rsidR="006D1184">
              <w:rPr>
                <w:rFonts w:ascii="Times New Roman" w:eastAsia="SimSun"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SimSun"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SimSun" w:hAnsi="Times New Roman"/>
                <w:lang w:eastAsia="zh-CN"/>
              </w:rPr>
            </w:pPr>
            <w:r>
              <w:rPr>
                <w:rFonts w:ascii="Times New Roman" w:eastAsia="SimSun" w:hAnsi="Times New Roman" w:hint="eastAsia"/>
                <w:lang w:eastAsia="zh-CN"/>
              </w:rPr>
              <w:t>Then, f</w:t>
            </w:r>
            <w:r w:rsidR="00E44DD5">
              <w:rPr>
                <w:rFonts w:ascii="Times New Roman" w:eastAsia="SimSun" w:hAnsi="Times New Roman" w:hint="eastAsia"/>
                <w:lang w:eastAsia="zh-CN"/>
              </w:rPr>
              <w:t xml:space="preserve">or </w:t>
            </w:r>
            <w:r w:rsidR="00F37226">
              <w:rPr>
                <w:rFonts w:ascii="Times New Roman" w:eastAsia="SimSun" w:hAnsi="Times New Roman" w:hint="eastAsia"/>
                <w:lang w:eastAsia="zh-CN"/>
              </w:rPr>
              <w:t>LG</w:t>
            </w:r>
            <w:r w:rsidR="00F37226">
              <w:rPr>
                <w:rFonts w:ascii="Times New Roman" w:eastAsia="SimSun" w:hAnsi="Times New Roman"/>
                <w:lang w:eastAsia="zh-CN"/>
              </w:rPr>
              <w:t>’</w:t>
            </w:r>
            <w:r w:rsidR="00F37226">
              <w:rPr>
                <w:rFonts w:ascii="Times New Roman" w:eastAsia="SimSun" w:hAnsi="Times New Roman" w:hint="eastAsia"/>
                <w:lang w:eastAsia="zh-CN"/>
              </w:rPr>
              <w:t xml:space="preserve">s comment on </w:t>
            </w:r>
            <w:r w:rsidR="00E44DD5">
              <w:rPr>
                <w:rFonts w:ascii="Times New Roman" w:eastAsia="SimSun" w:hAnsi="Times New Roman" w:hint="eastAsia"/>
                <w:lang w:eastAsia="zh-CN"/>
              </w:rPr>
              <w:t xml:space="preserve">reordering related clarification, we can discuss if it is </w:t>
            </w:r>
            <w:r w:rsidR="00E44DD5">
              <w:rPr>
                <w:rFonts w:ascii="Times New Roman" w:eastAsia="SimSun" w:hAnsi="Times New Roman" w:hint="eastAsia"/>
                <w:lang w:eastAsia="zh-CN"/>
              </w:rPr>
              <w:lastRenderedPageBreak/>
              <w:t xml:space="preserve">necessary to specify in the spec and </w:t>
            </w:r>
            <w:r w:rsidR="00F37226">
              <w:rPr>
                <w:rFonts w:ascii="Times New Roman" w:eastAsia="SimSun" w:hAnsi="Times New Roman" w:hint="eastAsia"/>
                <w:lang w:eastAsia="zh-CN"/>
              </w:rPr>
              <w:t xml:space="preserve">if needed </w:t>
            </w:r>
            <w:r w:rsidR="00E44DD5">
              <w:rPr>
                <w:rFonts w:ascii="Times New Roman" w:eastAsia="SimSun"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lastRenderedPageBreak/>
              <w:t>Mediatek</w:t>
            </w:r>
            <w:proofErr w:type="spellEnd"/>
          </w:p>
        </w:tc>
        <w:tc>
          <w:tcPr>
            <w:tcW w:w="1560" w:type="dxa"/>
          </w:tcPr>
          <w:p w14:paraId="192EBFDC" w14:textId="77777777" w:rsidR="00DA0E4E" w:rsidRDefault="00410813">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SimSun" w:hAnsi="Times New Roman"/>
                <w:lang w:eastAsia="zh-CN"/>
              </w:rPr>
            </w:pPr>
            <w:proofErr w:type="gramStart"/>
            <w:r w:rsidRPr="001035EE">
              <w:rPr>
                <w:rFonts w:ascii="Times New Roman" w:eastAsia="SimSun" w:hAnsi="Times New Roman"/>
                <w:lang w:eastAsia="zh-CN"/>
              </w:rPr>
              <w:t>First of all</w:t>
            </w:r>
            <w:proofErr w:type="gramEnd"/>
            <w:r w:rsidRPr="001035EE">
              <w:rPr>
                <w:rFonts w:ascii="Times New Roman" w:eastAsia="SimSun" w:hAnsi="Times New Roman"/>
                <w:lang w:eastAsia="zh-CN"/>
              </w:rPr>
              <w:t xml:space="preserve">, </w:t>
            </w:r>
            <w:r w:rsidR="001035EE" w:rsidRPr="001035EE">
              <w:rPr>
                <w:rFonts w:ascii="Times New Roman" w:eastAsia="SimSun" w:hAnsi="Times New Roman"/>
                <w:lang w:eastAsia="zh-CN"/>
              </w:rPr>
              <w:t>the intention is</w:t>
            </w:r>
            <w:r w:rsidRPr="001035EE">
              <w:rPr>
                <w:rFonts w:ascii="Times New Roman" w:eastAsia="SimSun" w:hAnsi="Times New Roman"/>
                <w:lang w:eastAsia="zh-CN"/>
              </w:rPr>
              <w:t xml:space="preserve"> to clarify the difference</w:t>
            </w:r>
            <w:r w:rsidR="001035EE" w:rsidRPr="001035EE">
              <w:rPr>
                <w:rFonts w:ascii="Times New Roman" w:eastAsia="SimSun" w:hAnsi="Times New Roman"/>
                <w:lang w:eastAsia="zh-CN"/>
              </w:rPr>
              <w:t xml:space="preserve"> between LTE and NR </w:t>
            </w:r>
            <w:r w:rsidR="001035EE">
              <w:rPr>
                <w:rFonts w:ascii="Times New Roman" w:eastAsia="SimSun" w:hAnsi="Times New Roman"/>
                <w:lang w:eastAsia="zh-CN"/>
              </w:rPr>
              <w:t>when</w:t>
            </w:r>
            <w:r w:rsidR="001035EE" w:rsidRPr="001035EE">
              <w:rPr>
                <w:rFonts w:ascii="Times New Roman" w:eastAsia="SimSun" w:hAnsi="Times New Roman"/>
                <w:lang w:eastAsia="zh-CN"/>
              </w:rPr>
              <w:t xml:space="preserve"> UDC is supported. In</w:t>
            </w:r>
            <w:r w:rsidRPr="001035EE">
              <w:rPr>
                <w:rFonts w:ascii="Times New Roman" w:eastAsia="SimSun"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SimSun" w:hAnsi="Times New Roman"/>
                <w:lang w:eastAsia="zh-CN"/>
              </w:rPr>
              <w:t xml:space="preserve">to decide </w:t>
            </w:r>
            <w:r w:rsidRPr="001035EE">
              <w:rPr>
                <w:rFonts w:ascii="Times New Roman" w:eastAsia="SimSun" w:hAnsi="Times New Roman"/>
                <w:lang w:eastAsia="zh-CN"/>
              </w:rPr>
              <w:t>at which step to perform UDC decompression with/without PDCP reordering.</w:t>
            </w:r>
            <w:r w:rsidR="001035EE" w:rsidRPr="001035EE">
              <w:rPr>
                <w:rFonts w:ascii="Times New Roman" w:eastAsia="SimSun" w:hAnsi="Times New Roman"/>
                <w:lang w:eastAsia="zh-CN"/>
              </w:rPr>
              <w:t xml:space="preserve"> </w:t>
            </w:r>
            <w:r w:rsidRPr="001035EE">
              <w:rPr>
                <w:rFonts w:ascii="Times New Roman" w:eastAsia="SimSun" w:hAnsi="Times New Roman"/>
                <w:lang w:eastAsia="zh-CN"/>
              </w:rPr>
              <w:t>But for NR, the case is different</w:t>
            </w:r>
            <w:r w:rsidR="001035EE" w:rsidRPr="001035EE">
              <w:rPr>
                <w:rFonts w:ascii="Times New Roman" w:eastAsia="SimSun" w:hAnsi="Times New Roman"/>
                <w:lang w:eastAsia="zh-CN"/>
              </w:rPr>
              <w:t xml:space="preserve"> that</w:t>
            </w:r>
            <w:r w:rsidRPr="001035EE">
              <w:rPr>
                <w:rFonts w:ascii="Times New Roman" w:eastAsia="SimSun" w:hAnsi="Times New Roman"/>
                <w:lang w:eastAsia="zh-CN"/>
              </w:rPr>
              <w:t xml:space="preserve"> PDCP reordering is mandatory. </w:t>
            </w:r>
            <w:proofErr w:type="gramStart"/>
            <w:r w:rsidRPr="001035EE">
              <w:rPr>
                <w:rFonts w:ascii="Times New Roman" w:eastAsia="SimSun" w:hAnsi="Times New Roman"/>
                <w:lang w:eastAsia="zh-CN"/>
              </w:rPr>
              <w:t>So</w:t>
            </w:r>
            <w:proofErr w:type="gramEnd"/>
            <w:r w:rsidRPr="001035EE">
              <w:rPr>
                <w:rFonts w:ascii="Times New Roman" w:eastAsia="SimSun" w:hAnsi="Times New Roman"/>
                <w:lang w:eastAsia="zh-CN"/>
              </w:rPr>
              <w:t xml:space="preserve">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SimSun" w:hAnsi="Times New Roman"/>
                <w:lang w:eastAsia="zh-CN"/>
              </w:rPr>
            </w:pPr>
            <w:r w:rsidRPr="001035EE">
              <w:rPr>
                <w:rFonts w:ascii="Times New Roman" w:eastAsia="SimSun" w:hAnsi="Times New Roman"/>
                <w:lang w:eastAsia="zh-CN"/>
              </w:rPr>
              <w:t>We agree that network implementation is not specified, but</w:t>
            </w:r>
            <w:r>
              <w:rPr>
                <w:rFonts w:ascii="Times New Roman" w:eastAsia="SimSun" w:hAnsi="Times New Roman"/>
                <w:lang w:eastAsia="zh-CN"/>
              </w:rPr>
              <w:t xml:space="preserve"> it would be good that the difference can be clarified</w:t>
            </w:r>
            <w:r w:rsidRPr="001035EE">
              <w:rPr>
                <w:rFonts w:ascii="Times New Roman" w:eastAsia="SimSun"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62F15B86" w14:textId="77777777" w:rsidR="00655639" w:rsidRDefault="00655639" w:rsidP="0065563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proofErr w:type="gramStart"/>
            <w:r>
              <w:rPr>
                <w:rFonts w:ascii="Times New Roman" w:hAnsi="Times New Roman"/>
                <w:lang w:eastAsia="ko-KR"/>
              </w:rPr>
              <w:t>similar to</w:t>
            </w:r>
            <w:proofErr w:type="gramEnd"/>
            <w:r>
              <w:rPr>
                <w:rFonts w:ascii="Times New Roman" w:hAnsi="Times New Roman"/>
                <w:lang w:eastAsia="ko-KR"/>
              </w:rPr>
              <w:t xml:space="preserve">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proofErr w:type="spellStart"/>
            <w:r>
              <w:rPr>
                <w:rFonts w:ascii="Times New Roman" w:hAnsi="Times New Roman"/>
                <w:lang w:eastAsia="ko-KR"/>
              </w:rPr>
              <w:t>RoHC</w:t>
            </w:r>
            <w:proofErr w:type="spellEnd"/>
            <w:r>
              <w:rPr>
                <w:rFonts w:ascii="Times New Roman" w:hAnsi="Times New Roman"/>
                <w:lang w:eastAsia="ko-KR"/>
              </w:rPr>
              <w:t>/EHC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xml:space="preserve">, other CP procedures, </w:t>
            </w:r>
            <w:proofErr w:type="gramStart"/>
            <w:r>
              <w:rPr>
                <w:rFonts w:ascii="Times New Roman" w:hAnsi="Times New Roman"/>
                <w:lang w:eastAsia="zh-CN"/>
              </w:rPr>
              <w:t>e.g.</w:t>
            </w:r>
            <w:proofErr w:type="gramEnd"/>
            <w:r>
              <w:rPr>
                <w:rFonts w:ascii="Times New Roman" w:hAnsi="Times New Roman"/>
                <w:lang w:eastAsia="zh-CN"/>
              </w:rPr>
              <w:t xml:space="preserve">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proofErr w:type="gramStart"/>
            <w:r w:rsidR="003C47F4">
              <w:rPr>
                <w:rFonts w:ascii="Times New Roman" w:hAnsi="Times New Roman"/>
                <w:lang w:val="en-US" w:eastAsia="zh-CN"/>
              </w:rPr>
              <w:t>request</w:t>
            </w:r>
            <w:proofErr w:type="gramEnd"/>
            <w:r w:rsidR="003C47F4">
              <w:rPr>
                <w:rFonts w:ascii="Times New Roman" w:hAnsi="Times New Roman"/>
                <w:lang w:val="en-US" w:eastAsia="zh-CN"/>
              </w:rPr>
              <w:t xml:space="preserve">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ensures that UDC decompression is after PDCP reordering”, we agree sensible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3"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w:t>
      </w:r>
      <w:proofErr w:type="gramStart"/>
      <w:r w:rsidR="0007717C" w:rsidRPr="00D26796">
        <w:rPr>
          <w:rFonts w:eastAsiaTheme="minorEastAsia" w:hint="eastAsia"/>
          <w:color w:val="FF0000"/>
          <w:lang w:eastAsia="zh-CN"/>
        </w:rPr>
        <w:t>impacts</w:t>
      </w:r>
      <w:proofErr w:type="gramEnd"/>
      <w:r w:rsidR="0007717C" w:rsidRPr="00D26796">
        <w:rPr>
          <w:rFonts w:eastAsiaTheme="minorEastAsia" w:hint="eastAsia"/>
          <w:color w:val="FF0000"/>
          <w:lang w:eastAsia="zh-CN"/>
        </w:rPr>
        <w:t xml:space="preserve">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proofErr w:type="spellStart"/>
      <w:r w:rsidR="008849BA" w:rsidRPr="00030A01">
        <w:rPr>
          <w:rFonts w:eastAsiaTheme="minorEastAsia" w:hint="eastAsia"/>
          <w:b/>
          <w:color w:val="FF0000"/>
          <w:lang w:val="en-US" w:eastAsia="zh-CN"/>
        </w:rPr>
        <w:t>mpact</w:t>
      </w:r>
      <w:proofErr w:type="spellEnd"/>
      <w:r w:rsidR="008849BA" w:rsidRPr="00030A01">
        <w:rPr>
          <w:rFonts w:eastAsiaTheme="minorEastAsia" w:hint="eastAsia"/>
          <w:b/>
          <w:color w:val="FF0000"/>
          <w:lang w:val="en-US" w:eastAsia="zh-CN"/>
        </w:rPr>
        <w:t xml:space="preserve">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BodyText"/>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BodyText"/>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TableGrid"/>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 xml:space="preserve">Huawei, </w:t>
            </w:r>
            <w:proofErr w:type="spellStart"/>
            <w:r w:rsidRPr="00FC540D">
              <w:rPr>
                <w:rFonts w:ascii="Times New Roman" w:hAnsi="Times New Roman"/>
                <w:lang w:eastAsia="ko-KR"/>
              </w:rPr>
              <w:t>HiSilicon</w:t>
            </w:r>
            <w:proofErr w:type="spellEnd"/>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4"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5" w:author="LGE, Geumsan Jo" w:date="2021-12-15T15:50:00Z">
              <w:r w:rsidDel="002E1242">
                <w:rPr>
                  <w:rFonts w:ascii="Times New Roman" w:eastAsia="Malgun Gothic" w:hAnsi="Times New Roman" w:hint="eastAsia"/>
                  <w:lang w:val="en-US" w:eastAsia="ko-KR"/>
                </w:rPr>
                <w:delText xml:space="preserve">or u-plane uplink data </w:delText>
              </w:r>
              <w:r w:rsidDel="002E1242">
                <w:rPr>
                  <w:rFonts w:ascii="Times New Roman" w:eastAsia="Malgun Gothic" w:hAnsi="Times New Roman"/>
                  <w:lang w:val="en-US" w:eastAsia="ko-KR"/>
                </w:rPr>
                <w:delText>compression</w:delText>
              </w:r>
              <w:r w:rsidDel="002E1242">
                <w:rPr>
                  <w:rFonts w:ascii="Times New Roman" w:eastAsia="Malgun Gothic"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6"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7" w:author="LGE, Geumsan Jo" w:date="2021-12-15T15:50:00Z">
              <w:r w:rsidDel="002E1242">
                <w:rPr>
                  <w:rFonts w:ascii="Times New Roman" w:eastAsia="Malgun Gothic" w:hAnsi="Times New Roman"/>
                  <w:lang w:val="en-US" w:eastAsia="ko-KR"/>
                </w:rPr>
                <w:delText xml:space="preserve">or </w:delText>
              </w:r>
              <w:r w:rsidDel="002E1242">
                <w:rPr>
                  <w:rFonts w:ascii="Times New Roman" w:eastAsia="Malgun Gothic" w:hAnsi="Times New Roman" w:hint="eastAsia"/>
                  <w:lang w:val="en-US" w:eastAsia="ko-KR"/>
                </w:rPr>
                <w:delText xml:space="preserve">u-plane uplink data </w:delText>
              </w:r>
              <w:r w:rsidDel="002E1242">
                <w:rPr>
                  <w:rFonts w:ascii="Times New Roman" w:eastAsia="Malgun Gothic" w:hAnsi="Times New Roman"/>
                  <w:lang w:val="en-US" w:eastAsia="ko-KR"/>
                </w:rPr>
                <w:delText>decompression</w:delText>
              </w:r>
            </w:del>
          </w:p>
          <w:p w14:paraId="7A7A4130"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17C804E0"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6F6FD03A" w14:textId="4F985CA4" w:rsidR="002E1242" w:rsidRDefault="002E1242" w:rsidP="002E1242">
            <w:pPr>
              <w:pStyle w:val="ListParagraph"/>
              <w:numPr>
                <w:ilvl w:val="0"/>
                <w:numId w:val="22"/>
              </w:numPr>
              <w:ind w:leftChars="0"/>
              <w:rPr>
                <w:lang w:eastAsia="zh-CN"/>
              </w:rPr>
            </w:pPr>
            <w:ins w:id="118"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19" w:author="LGE, Geumsan Jo" w:date="2021-12-15T15:51:00Z">
              <w:r w:rsidRPr="002E1242" w:rsidDel="002E1242">
                <w:rPr>
                  <w:rFonts w:eastAsia="Times New Roman"/>
                  <w:lang w:eastAsia="zh-CN"/>
                </w:rPr>
                <w:delText xml:space="preserve"> of uplink PDCP SDU</w:delText>
              </w:r>
            </w:del>
            <w:ins w:id="120" w:author="LGE, Geumsan Jo" w:date="2021-12-15T15:51:00Z">
              <w:r w:rsidRPr="002E1242">
                <w:rPr>
                  <w:rFonts w:eastAsia="Times New Roman"/>
                  <w:lang w:eastAsia="zh-CN"/>
                </w:rPr>
                <w:t xml:space="preserve"> using the UDC </w:t>
              </w:r>
              <w:proofErr w:type="gramStart"/>
              <w:r w:rsidRPr="002E1242">
                <w:rPr>
                  <w:rFonts w:eastAsia="Times New Roman"/>
                  <w:lang w:eastAsia="zh-CN"/>
                </w:rPr>
                <w:t>protocol</w:t>
              </w:r>
            </w:ins>
            <w:r w:rsidRPr="002E1242">
              <w:rPr>
                <w:rFonts w:eastAsia="Times New Roman"/>
              </w:rPr>
              <w:t>;</w:t>
            </w:r>
            <w:proofErr w:type="gramEnd"/>
          </w:p>
          <w:p w14:paraId="3F23B95C"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2CAB4FC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1" w:author="LGE, Geumsan Jo" w:date="2021-12-15T15:52:00Z">
              <w:r>
                <w:rPr>
                  <w:rFonts w:eastAsia="Times New Roman"/>
                  <w:lang w:eastAsia="ko-KR"/>
                </w:rPr>
                <w:t xml:space="preserve">UDC </w:t>
              </w:r>
            </w:ins>
            <w:r>
              <w:rPr>
                <w:rFonts w:eastAsia="Times New Roman"/>
                <w:lang w:eastAsia="ko-KR"/>
              </w:rPr>
              <w:t xml:space="preserve">compression buffer to all zeros </w:t>
            </w:r>
            <w:del w:id="122"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3" w:author="LGE, Geumsan Jo" w:date="2021-12-15T15:52:00Z">
              <w:r w:rsidDel="002E1242">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roofErr w:type="gramStart"/>
            <w:r>
              <w:rPr>
                <w:lang w:eastAsia="ko-KR"/>
              </w:rPr>
              <w:t>];</w:t>
            </w:r>
            <w:proofErr w:type="gramEnd"/>
          </w:p>
          <w:p w14:paraId="588AE00D"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21B1DF0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3FC6DC00" w14:textId="224BDD94" w:rsidR="002E1242" w:rsidRDefault="002E1242" w:rsidP="002E1242">
            <w:pPr>
              <w:pStyle w:val="ListParagraph"/>
              <w:numPr>
                <w:ilvl w:val="0"/>
                <w:numId w:val="22"/>
              </w:numPr>
              <w:ind w:leftChars="0"/>
              <w:rPr>
                <w:lang w:eastAsia="zh-CN"/>
              </w:rPr>
            </w:pPr>
            <w:r w:rsidRPr="002E1242">
              <w:rPr>
                <w:rFonts w:eastAsiaTheme="minorEastAsia" w:hint="eastAsia"/>
                <w:lang w:eastAsia="zh-CN"/>
              </w:rPr>
              <w:t xml:space="preserve">perform </w:t>
            </w:r>
            <w:ins w:id="124"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5"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6"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w:t>
            </w:r>
            <w:proofErr w:type="gramStart"/>
            <w:r w:rsidRPr="002E1242">
              <w:rPr>
                <w:rFonts w:eastAsiaTheme="minorEastAsia" w:hint="eastAsia"/>
                <w:lang w:eastAsia="zh-CN"/>
              </w:rPr>
              <w:t>4;</w:t>
            </w:r>
            <w:proofErr w:type="gramEnd"/>
          </w:p>
          <w:p w14:paraId="7DD76828"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61B9C228"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The details of UDC operation should be moved to an Annex for UDC,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EHC protocol. In section 5.X, only general description (</w:t>
            </w:r>
            <w:proofErr w:type="gramStart"/>
            <w:r>
              <w:rPr>
                <w:rFonts w:ascii="Times New Roman" w:eastAsia="Malgun Gothic" w:hAnsi="Times New Roman"/>
                <w:lang w:val="en-US" w:eastAsia="ko-KR"/>
              </w:rPr>
              <w:t>e.g.</w:t>
            </w:r>
            <w:proofErr w:type="gramEnd"/>
            <w:r>
              <w:rPr>
                <w:rFonts w:ascii="Times New Roman" w:eastAsia="Malgun Gothic" w:hAnsi="Times New Roman"/>
                <w:lang w:val="en-US" w:eastAsia="ko-KR"/>
              </w:rPr>
              <w:t xml:space="preserve"> supported protocol, configuration, and protocol parameters) should be specified.</w:t>
            </w:r>
          </w:p>
          <w:p w14:paraId="6A1BDEF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A466B8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0A98B952"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F71154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Malgun Gothic" w:hAnsi="Times New Roman"/>
                <w:lang w:val="en-US" w:eastAsia="ko-KR"/>
              </w:rPr>
            </w:pPr>
          </w:p>
          <w:p w14:paraId="55D1504F"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Malgun Gothic" w:hAnsi="Times New Roman"/>
                <w:lang w:val="en-US" w:eastAsia="ko-KR"/>
              </w:rPr>
            </w:pPr>
          </w:p>
          <w:p w14:paraId="60B642BB"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Malgun Gothic" w:hAnsi="Times New Roman"/>
                <w:lang w:val="en-US" w:eastAsia="ko-KR"/>
              </w:rPr>
            </w:pPr>
          </w:p>
          <w:p w14:paraId="40DDC012" w14:textId="1290AF4D" w:rsidR="00110D13" w:rsidRDefault="00110D13" w:rsidP="002E1242">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 xml:space="preserve"> </w:t>
            </w:r>
          </w:p>
        </w:tc>
      </w:tr>
      <w:tr w:rsidR="00B177A2" w14:paraId="168B9B74" w14:textId="77777777" w:rsidTr="00110D13">
        <w:tc>
          <w:tcPr>
            <w:tcW w:w="1797" w:type="dxa"/>
          </w:tcPr>
          <w:p w14:paraId="24D4E65C" w14:textId="6F462429" w:rsidR="00B177A2" w:rsidRDefault="00B177A2" w:rsidP="00B177A2">
            <w:pPr>
              <w:pStyle w:val="TAC"/>
              <w:keepNext w:val="0"/>
              <w:keepLines w:val="0"/>
              <w:widowControl w:val="0"/>
              <w:rPr>
                <w:rFonts w:ascii="Times New Roman" w:eastAsia="SimSun" w:hAnsi="Times New Roman"/>
                <w:lang w:val="en-US" w:eastAsia="ko-KR"/>
              </w:rPr>
            </w:pPr>
            <w:r>
              <w:rPr>
                <w:rFonts w:ascii="Times New Roman" w:hAnsi="Times New Roman"/>
                <w:lang w:eastAsia="ko-KR"/>
              </w:rPr>
              <w:t>Intel</w:t>
            </w:r>
          </w:p>
        </w:tc>
        <w:tc>
          <w:tcPr>
            <w:tcW w:w="7834" w:type="dxa"/>
          </w:tcPr>
          <w:p w14:paraId="70E62E61" w14:textId="77777777"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Clause 4.2.2: sentence “</w:t>
            </w:r>
            <w:r w:rsidRPr="0032750A">
              <w:rPr>
                <w:rFonts w:ascii="Times New Roman" w:hAnsi="Times New Roman"/>
                <w:lang w:eastAsia="ko-KR"/>
              </w:rPr>
              <w:t xml:space="preserve">UDC is not </w:t>
            </w:r>
            <w:r w:rsidRPr="0032750A">
              <w:rPr>
                <w:rFonts w:ascii="Times New Roman" w:hAnsi="Times New Roman" w:hint="eastAsia"/>
                <w:lang w:eastAsia="ko-KR"/>
              </w:rPr>
              <w:t>configured</w:t>
            </w:r>
            <w:r w:rsidRPr="0032750A">
              <w:rPr>
                <w:rFonts w:ascii="Times New Roman" w:hAnsi="Times New Roman"/>
                <w:lang w:eastAsia="ko-KR"/>
              </w:rPr>
              <w:t xml:space="preserve"> simultaneously with ROHC or EHC for the same radio bearer</w:t>
            </w:r>
            <w:r>
              <w:rPr>
                <w:rFonts w:ascii="Times New Roman" w:hAnsi="Times New Roman"/>
                <w:lang w:eastAsia="ko-KR"/>
              </w:rPr>
              <w:t>” is not needed as we have agreed to specify configuration restriction in 38.331 instead of 38.323.</w:t>
            </w:r>
          </w:p>
          <w:p w14:paraId="498E383F" w14:textId="77777777" w:rsidR="00B177A2" w:rsidRDefault="00B177A2" w:rsidP="00B177A2">
            <w:pPr>
              <w:pStyle w:val="TAL"/>
              <w:keepNext w:val="0"/>
              <w:keepLines w:val="0"/>
              <w:widowControl w:val="0"/>
              <w:jc w:val="both"/>
              <w:rPr>
                <w:rFonts w:ascii="Times New Roman" w:hAnsi="Times New Roman"/>
                <w:lang w:eastAsia="ko-KR"/>
              </w:rPr>
            </w:pPr>
          </w:p>
          <w:p w14:paraId="1696140B" w14:textId="7010B036" w:rsidR="00B177A2" w:rsidRDefault="00B177A2" w:rsidP="00B177A2">
            <w:pPr>
              <w:pStyle w:val="TAL"/>
              <w:keepNext w:val="0"/>
              <w:keepLines w:val="0"/>
              <w:widowControl w:val="0"/>
              <w:rPr>
                <w:rFonts w:ascii="Times New Roman" w:eastAsia="SimSun" w:hAnsi="Times New Roman"/>
                <w:lang w:val="en-US" w:eastAsia="zh-CN"/>
              </w:rPr>
            </w:pPr>
            <w:r>
              <w:rPr>
                <w:rFonts w:ascii="Times New Roman" w:hAnsi="Times New Roman"/>
                <w:lang w:eastAsia="ko-KR"/>
              </w:rPr>
              <w:t>Figures 6.2.X.1 and 6.2.Y.1: the font in the figures should be “Arial” for consistency.</w:t>
            </w:r>
          </w:p>
        </w:tc>
      </w:tr>
      <w:tr w:rsidR="00B177A2" w14:paraId="779C617C" w14:textId="77777777" w:rsidTr="00110D13">
        <w:tc>
          <w:tcPr>
            <w:tcW w:w="1797" w:type="dxa"/>
          </w:tcPr>
          <w:p w14:paraId="04D76020" w14:textId="77777777" w:rsidR="00B177A2" w:rsidRDefault="00B177A2" w:rsidP="00B177A2">
            <w:pPr>
              <w:pStyle w:val="TAC"/>
              <w:keepNext w:val="0"/>
              <w:keepLines w:val="0"/>
              <w:widowControl w:val="0"/>
              <w:rPr>
                <w:rFonts w:ascii="Times New Roman" w:eastAsia="SimSun" w:hAnsi="Times New Roman"/>
                <w:lang w:eastAsia="zh-CN"/>
              </w:rPr>
            </w:pPr>
          </w:p>
        </w:tc>
        <w:tc>
          <w:tcPr>
            <w:tcW w:w="7834" w:type="dxa"/>
          </w:tcPr>
          <w:p w14:paraId="558F5AD4" w14:textId="77777777" w:rsidR="00B177A2" w:rsidRDefault="00B177A2" w:rsidP="00B177A2">
            <w:pPr>
              <w:pStyle w:val="TAL"/>
              <w:keepNext w:val="0"/>
              <w:keepLines w:val="0"/>
              <w:widowControl w:val="0"/>
              <w:rPr>
                <w:rFonts w:ascii="Times New Roman" w:hAnsi="Times New Roman"/>
                <w:lang w:eastAsia="ko-KR"/>
              </w:rPr>
            </w:pPr>
          </w:p>
        </w:tc>
      </w:tr>
      <w:tr w:rsidR="00B177A2" w14:paraId="101474E5" w14:textId="77777777" w:rsidTr="00110D13">
        <w:tc>
          <w:tcPr>
            <w:tcW w:w="1797" w:type="dxa"/>
          </w:tcPr>
          <w:p w14:paraId="4554D685" w14:textId="77777777" w:rsidR="00B177A2" w:rsidRDefault="00B177A2" w:rsidP="00B177A2">
            <w:pPr>
              <w:pStyle w:val="TAC"/>
              <w:keepNext w:val="0"/>
              <w:keepLines w:val="0"/>
              <w:widowControl w:val="0"/>
              <w:rPr>
                <w:rFonts w:ascii="Times New Roman" w:eastAsia="SimSun" w:hAnsi="Times New Roman"/>
                <w:lang w:eastAsia="zh-CN"/>
              </w:rPr>
            </w:pPr>
          </w:p>
        </w:tc>
        <w:tc>
          <w:tcPr>
            <w:tcW w:w="7834" w:type="dxa"/>
          </w:tcPr>
          <w:p w14:paraId="62B68B8C" w14:textId="77777777" w:rsidR="00B177A2" w:rsidRDefault="00B177A2" w:rsidP="00B177A2">
            <w:pPr>
              <w:pStyle w:val="TAL"/>
              <w:keepNext w:val="0"/>
              <w:keepLines w:val="0"/>
              <w:widowControl w:val="0"/>
              <w:rPr>
                <w:rFonts w:ascii="Times New Roman" w:hAnsi="Times New Roman"/>
                <w:lang w:eastAsia="ko-KR"/>
              </w:rPr>
            </w:pPr>
          </w:p>
        </w:tc>
      </w:tr>
      <w:tr w:rsidR="00B177A2" w14:paraId="1D8E7FED" w14:textId="77777777" w:rsidTr="00110D13">
        <w:trPr>
          <w:trHeight w:val="90"/>
        </w:trPr>
        <w:tc>
          <w:tcPr>
            <w:tcW w:w="1797" w:type="dxa"/>
          </w:tcPr>
          <w:p w14:paraId="7BD53268" w14:textId="77777777" w:rsidR="00B177A2" w:rsidRDefault="00B177A2" w:rsidP="00B177A2">
            <w:pPr>
              <w:pStyle w:val="TAC"/>
              <w:keepNext w:val="0"/>
              <w:keepLines w:val="0"/>
              <w:widowControl w:val="0"/>
              <w:rPr>
                <w:rFonts w:ascii="Times New Roman" w:eastAsia="SimSun" w:hAnsi="Times New Roman"/>
                <w:lang w:val="en-US" w:eastAsia="zh-CN"/>
              </w:rPr>
            </w:pPr>
          </w:p>
        </w:tc>
        <w:tc>
          <w:tcPr>
            <w:tcW w:w="7834" w:type="dxa"/>
          </w:tcPr>
          <w:p w14:paraId="3CFBA8FB" w14:textId="77777777" w:rsidR="00B177A2" w:rsidRDefault="00B177A2" w:rsidP="00B177A2">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BodyText"/>
        <w:rPr>
          <w:rFonts w:eastAsiaTheme="minorEastAsia"/>
          <w:b/>
          <w:lang w:eastAsia="zh-CN"/>
        </w:rPr>
      </w:pPr>
    </w:p>
    <w:p w14:paraId="1C1E3292" w14:textId="45B1FAD7" w:rsidR="00315697" w:rsidRPr="00315697" w:rsidRDefault="00315697" w:rsidP="00144574">
      <w:pPr>
        <w:pStyle w:val="BodyText"/>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lastRenderedPageBreak/>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pt;height:381.5pt;mso-width-percent:0;mso-height-percent:0;mso-width-percent:0;mso-height-percent:0" o:ole="">
            <v:imagedata r:id="rId14" o:title=""/>
          </v:shape>
          <o:OLEObject Type="Embed" ProgID="Visio.Drawing.11" ShapeID="_x0000_i1027" DrawAspect="Content" ObjectID="_1701086545" r:id="rId15"/>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TableGrid"/>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B177A2" w14:paraId="39D84178" w14:textId="77777777" w:rsidTr="008D3400">
        <w:tc>
          <w:tcPr>
            <w:tcW w:w="1809" w:type="dxa"/>
          </w:tcPr>
          <w:p w14:paraId="231DE790" w14:textId="4FBDCB9C"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4D494080" w14:textId="3F38ECB3"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E3C4964" w14:textId="6C399BB6"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w:t>
            </w:r>
            <w:r>
              <w:rPr>
                <w:rFonts w:ascii="Times New Roman" w:hAnsi="Times New Roman"/>
                <w:lang w:eastAsia="ko-KR"/>
              </w:rPr>
              <w:t xml:space="preserve"> in specification text</w:t>
            </w:r>
            <w:r>
              <w:rPr>
                <w:rFonts w:ascii="Times New Roman" w:hAnsi="Times New Roman"/>
                <w:lang w:eastAsia="ko-KR"/>
              </w:rPr>
              <w:t>.</w:t>
            </w:r>
          </w:p>
        </w:tc>
      </w:tr>
      <w:tr w:rsidR="00B177A2" w14:paraId="08047A3E" w14:textId="77777777" w:rsidTr="008D3400">
        <w:tc>
          <w:tcPr>
            <w:tcW w:w="1809" w:type="dxa"/>
          </w:tcPr>
          <w:p w14:paraId="38545EA7"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17C00024"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3BD225E4" w14:textId="77777777" w:rsidR="00B177A2" w:rsidRDefault="00B177A2" w:rsidP="00B177A2">
            <w:pPr>
              <w:pStyle w:val="TAL"/>
              <w:keepNext w:val="0"/>
              <w:keepLines w:val="0"/>
              <w:widowControl w:val="0"/>
              <w:jc w:val="both"/>
              <w:rPr>
                <w:rFonts w:ascii="Times New Roman" w:hAnsi="Times New Roman"/>
                <w:lang w:eastAsia="ko-KR"/>
              </w:rPr>
            </w:pPr>
          </w:p>
        </w:tc>
      </w:tr>
      <w:tr w:rsidR="00B177A2" w14:paraId="1E837DD0" w14:textId="77777777" w:rsidTr="008D3400">
        <w:tc>
          <w:tcPr>
            <w:tcW w:w="1809" w:type="dxa"/>
          </w:tcPr>
          <w:p w14:paraId="2ED24AE8"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54906A77"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43513C4F" w14:textId="77777777" w:rsidR="00B177A2" w:rsidRDefault="00B177A2" w:rsidP="00B177A2">
            <w:pPr>
              <w:pStyle w:val="TAL"/>
              <w:keepNext w:val="0"/>
              <w:keepLines w:val="0"/>
              <w:widowControl w:val="0"/>
              <w:jc w:val="both"/>
              <w:rPr>
                <w:rFonts w:ascii="Times New Roman" w:hAnsi="Times New Roman"/>
                <w:lang w:eastAsia="ko-KR"/>
              </w:rPr>
            </w:pPr>
          </w:p>
        </w:tc>
      </w:tr>
      <w:tr w:rsidR="00B177A2" w14:paraId="27B6CEA3" w14:textId="77777777" w:rsidTr="008D3400">
        <w:tc>
          <w:tcPr>
            <w:tcW w:w="1809" w:type="dxa"/>
          </w:tcPr>
          <w:p w14:paraId="357E699B"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4DA63F5E"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7DD9CDBD" w14:textId="77777777" w:rsidR="00B177A2" w:rsidRDefault="00B177A2" w:rsidP="00B177A2">
            <w:pPr>
              <w:pStyle w:val="TAL"/>
              <w:keepNext w:val="0"/>
              <w:keepLines w:val="0"/>
              <w:widowControl w:val="0"/>
              <w:jc w:val="both"/>
              <w:rPr>
                <w:rFonts w:ascii="Times New Roman" w:hAnsi="Times New Roman"/>
                <w:lang w:eastAsia="ko-KR"/>
              </w:rPr>
            </w:pPr>
          </w:p>
        </w:tc>
      </w:tr>
      <w:tr w:rsidR="00B177A2" w14:paraId="2FF5C9C7" w14:textId="77777777" w:rsidTr="008D3400">
        <w:tc>
          <w:tcPr>
            <w:tcW w:w="1809" w:type="dxa"/>
          </w:tcPr>
          <w:p w14:paraId="2B220A2C"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53ED1459"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4932766B" w14:textId="77777777" w:rsidR="00B177A2" w:rsidRDefault="00B177A2" w:rsidP="00B177A2">
            <w:pPr>
              <w:pStyle w:val="TAL"/>
              <w:keepNext w:val="0"/>
              <w:keepLines w:val="0"/>
              <w:widowControl w:val="0"/>
              <w:jc w:val="both"/>
              <w:rPr>
                <w:rFonts w:ascii="Times New Roman" w:hAnsi="Times New Roman"/>
                <w:lang w:eastAsia="ko-KR"/>
              </w:rPr>
            </w:pPr>
          </w:p>
        </w:tc>
      </w:tr>
      <w:tr w:rsidR="00B177A2" w14:paraId="4C45BFEF" w14:textId="77777777" w:rsidTr="008D3400">
        <w:tc>
          <w:tcPr>
            <w:tcW w:w="1809" w:type="dxa"/>
          </w:tcPr>
          <w:p w14:paraId="034AA825" w14:textId="77777777" w:rsidR="00B177A2" w:rsidRDefault="00B177A2" w:rsidP="00B177A2">
            <w:pPr>
              <w:pStyle w:val="TAC"/>
              <w:keepNext w:val="0"/>
              <w:keepLines w:val="0"/>
              <w:widowControl w:val="0"/>
              <w:rPr>
                <w:rFonts w:ascii="Times New Roman" w:hAnsi="Times New Roman"/>
                <w:lang w:eastAsia="ko-KR"/>
              </w:rPr>
            </w:pPr>
          </w:p>
        </w:tc>
        <w:tc>
          <w:tcPr>
            <w:tcW w:w="1560" w:type="dxa"/>
          </w:tcPr>
          <w:p w14:paraId="6221468A" w14:textId="77777777" w:rsidR="00B177A2" w:rsidRDefault="00B177A2" w:rsidP="00B177A2">
            <w:pPr>
              <w:pStyle w:val="TAC"/>
              <w:keepNext w:val="0"/>
              <w:keepLines w:val="0"/>
              <w:widowControl w:val="0"/>
              <w:rPr>
                <w:rFonts w:ascii="Times New Roman" w:eastAsiaTheme="minorEastAsia" w:hAnsi="Times New Roman"/>
                <w:lang w:eastAsia="zh-CN"/>
              </w:rPr>
            </w:pPr>
          </w:p>
        </w:tc>
        <w:tc>
          <w:tcPr>
            <w:tcW w:w="6260" w:type="dxa"/>
          </w:tcPr>
          <w:p w14:paraId="319C17B1" w14:textId="77777777" w:rsidR="00B177A2" w:rsidRDefault="00B177A2" w:rsidP="00B177A2">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Heading2"/>
        <w:rPr>
          <w:rFonts w:eastAsiaTheme="minorEastAsia"/>
          <w:lang w:eastAsia="zh-CN"/>
        </w:rPr>
      </w:pPr>
      <w:r>
        <w:rPr>
          <w:rFonts w:hint="eastAsia"/>
        </w:rPr>
        <w:lastRenderedPageBreak/>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5"/>
        <w:gridCol w:w="4038"/>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proofErr w:type="gramStart"/>
            <w:r>
              <w:rPr>
                <w:rFonts w:eastAsiaTheme="minorEastAsia"/>
                <w:lang w:val="en-US" w:eastAsia="zh-CN"/>
              </w:rPr>
              <w:t>configuration</w:t>
            </w:r>
            <w:r>
              <w:rPr>
                <w:rFonts w:eastAsiaTheme="minorEastAsia" w:hint="eastAsia"/>
                <w:lang w:val="en-US" w:eastAsia="zh-CN"/>
              </w:rPr>
              <w:t>;</w:t>
            </w:r>
            <w:proofErr w:type="gramEnd"/>
          </w:p>
          <w:p w14:paraId="775924E6" w14:textId="77777777" w:rsidR="00DA0E4E" w:rsidRDefault="00CD4959" w:rsidP="006D1184">
            <w:pPr>
              <w:pStyle w:val="ListParagraph"/>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reconfiguration with </w:t>
            </w:r>
            <w:proofErr w:type="gramStart"/>
            <w:r>
              <w:rPr>
                <w:rFonts w:eastAsiaTheme="minorEastAsia" w:hint="eastAsia"/>
                <w:lang w:val="en-US" w:eastAsia="zh-CN"/>
              </w:rPr>
              <w:t>sync;</w:t>
            </w:r>
            <w:proofErr w:type="gramEnd"/>
          </w:p>
          <w:p w14:paraId="685B5AF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reestablishment </w:t>
            </w:r>
            <w:proofErr w:type="gramStart"/>
            <w:r>
              <w:rPr>
                <w:rFonts w:eastAsiaTheme="minorEastAsia" w:hint="eastAsia"/>
                <w:lang w:val="en-US" w:eastAsia="zh-CN"/>
              </w:rPr>
              <w:t>procedure;</w:t>
            </w:r>
            <w:proofErr w:type="gramEnd"/>
          </w:p>
          <w:p w14:paraId="13BCDB1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Conditional reconfiguration with </w:t>
            </w:r>
            <w:proofErr w:type="gramStart"/>
            <w:r>
              <w:rPr>
                <w:rFonts w:eastAsiaTheme="minorEastAsia" w:hint="eastAsia"/>
                <w:lang w:val="en-US" w:eastAsia="zh-CN"/>
              </w:rPr>
              <w:t>sync;</w:t>
            </w:r>
            <w:proofErr w:type="gramEnd"/>
          </w:p>
          <w:p w14:paraId="4F2CFD42" w14:textId="77777777" w:rsidR="00DA0E4E" w:rsidRDefault="00CD4959" w:rsidP="006D1184">
            <w:pPr>
              <w:pStyle w:val="ListParagraph"/>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RRC </w:t>
            </w:r>
            <w:proofErr w:type="gramStart"/>
            <w:r>
              <w:rPr>
                <w:rFonts w:eastAsiaTheme="minorEastAsia" w:hint="eastAsia"/>
                <w:lang w:val="en-US" w:eastAsia="zh-CN"/>
              </w:rPr>
              <w:t>resume;</w:t>
            </w:r>
            <w:proofErr w:type="gramEnd"/>
          </w:p>
          <w:p w14:paraId="0BFC9DE7" w14:textId="77777777" w:rsidR="006D1184" w:rsidRPr="00D3617C" w:rsidRDefault="006D1184" w:rsidP="006D1184">
            <w:pPr>
              <w:pStyle w:val="ListParagraph"/>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7" w:name="OLE_LINK81"/>
            <w:bookmarkStart w:id="128" w:name="OLE_LINK82"/>
            <w:r>
              <w:rPr>
                <w:rFonts w:eastAsiaTheme="minorEastAsia" w:hint="eastAsia"/>
                <w:lang w:val="en-US" w:eastAsia="zh-CN"/>
              </w:rPr>
              <w:t>Applicability of UDC in DAPS</w:t>
            </w:r>
            <w:bookmarkEnd w:id="127"/>
            <w:bookmarkEnd w:id="128"/>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TableGrid"/>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SimSun" w:hAnsi="Times New Roman"/>
                <w:lang w:eastAsia="zh-CN"/>
              </w:rPr>
            </w:pPr>
            <w:r>
              <w:rPr>
                <w:rFonts w:ascii="Times New Roman" w:eastAsia="SimSun" w:hAnsi="Times New Roman"/>
                <w:lang w:eastAsia="zh-CN"/>
              </w:rPr>
              <w:t>A</w:t>
            </w:r>
            <w:r>
              <w:rPr>
                <w:rFonts w:ascii="Times New Roman" w:eastAsia="SimSun" w:hAnsi="Times New Roman" w:hint="eastAsia"/>
                <w:lang w:eastAsia="zh-CN"/>
              </w:rPr>
              <w:t>dd</w:t>
            </w:r>
            <w:r w:rsidR="00F37226">
              <w:rPr>
                <w:rFonts w:ascii="Times New Roman" w:eastAsia="SimSun" w:hAnsi="Times New Roman" w:hint="eastAsia"/>
                <w:lang w:eastAsia="zh-CN"/>
              </w:rPr>
              <w:t>ing</w:t>
            </w:r>
            <w:r>
              <w:rPr>
                <w:rFonts w:ascii="Times New Roman" w:eastAsia="SimSun"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SimSun"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CE8D83D" w14:textId="77777777" w:rsidR="008E002A" w:rsidRDefault="008E002A" w:rsidP="008E002A">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proofErr w:type="spellStart"/>
      <w:r w:rsidR="006C6F58" w:rsidRPr="000D73D1">
        <w:rPr>
          <w:rFonts w:eastAsiaTheme="minorEastAsia" w:hint="eastAsia"/>
          <w:color w:val="FF0000"/>
          <w:lang w:eastAsia="zh-CN"/>
        </w:rPr>
        <w:t>ll</w:t>
      </w:r>
      <w:proofErr w:type="spellEnd"/>
      <w:r w:rsidR="006C6F58" w:rsidRPr="000D73D1">
        <w:rPr>
          <w:rFonts w:eastAsiaTheme="minorEastAsia" w:hint="eastAsia"/>
          <w:color w:val="FF0000"/>
          <w:lang w:eastAsia="zh-CN"/>
        </w:rPr>
        <w:t xml:space="preserve">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proofErr w:type="spellStart"/>
      <w:r w:rsidR="007636B7" w:rsidRPr="00030A01">
        <w:rPr>
          <w:rFonts w:eastAsiaTheme="minorEastAsia" w:hint="eastAsia"/>
          <w:b/>
          <w:color w:val="FF0000"/>
          <w:lang w:val="en-US" w:eastAsia="zh-CN"/>
        </w:rPr>
        <w:t>mpact</w:t>
      </w:r>
      <w:proofErr w:type="spellEnd"/>
      <w:r w:rsidR="007636B7" w:rsidRPr="00030A01">
        <w:rPr>
          <w:rFonts w:eastAsiaTheme="minorEastAsia" w:hint="eastAsia"/>
          <w:b/>
          <w:color w:val="FF0000"/>
          <w:lang w:val="en-US" w:eastAsia="zh-CN"/>
        </w:rPr>
        <w:t xml:space="preserve">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Heading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39DCCBE7" w14:textId="60ED9FD9" w:rsidR="00E6339F" w:rsidRDefault="00E6339F" w:rsidP="00E6339F">
      <w:pPr>
        <w:pStyle w:val="BodyText"/>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BodyText"/>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5E73AA64" w14:textId="77777777" w:rsidTr="0028718B">
        <w:tc>
          <w:tcPr>
            <w:tcW w:w="1797"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28718B">
        <w:tc>
          <w:tcPr>
            <w:tcW w:w="1797"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 xml:space="preserve">Huawei, </w:t>
            </w:r>
            <w:proofErr w:type="spellStart"/>
            <w:r w:rsidRPr="00FC540D">
              <w:rPr>
                <w:rFonts w:ascii="Times New Roman" w:hAnsi="Times New Roman"/>
                <w:lang w:eastAsia="ko-KR"/>
              </w:rPr>
              <w:t>HiSilicon</w:t>
            </w:r>
            <w:proofErr w:type="spellEnd"/>
          </w:p>
        </w:tc>
        <w:tc>
          <w:tcPr>
            <w:tcW w:w="7834"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28718B" w14:paraId="5B2C9D92" w14:textId="77777777" w:rsidTr="0028718B">
        <w:tc>
          <w:tcPr>
            <w:tcW w:w="1797" w:type="dxa"/>
          </w:tcPr>
          <w:p w14:paraId="48C1A751" w14:textId="22D78852" w:rsidR="0028718B" w:rsidRPr="00110D13" w:rsidRDefault="0028718B" w:rsidP="0028718B">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483CAFAF" w14:textId="419589AE" w:rsidR="0028718B" w:rsidRDefault="0028718B" w:rsidP="0028718B">
            <w:pPr>
              <w:pStyle w:val="TAL"/>
              <w:keepNext w:val="0"/>
              <w:keepLines w:val="0"/>
              <w:widowControl w:val="0"/>
              <w:rPr>
                <w:rFonts w:ascii="Times New Roman" w:eastAsia="SimSun" w:hAnsi="Times New Roman"/>
                <w:lang w:eastAsia="zh-CN"/>
              </w:rPr>
            </w:pPr>
            <w:r>
              <w:rPr>
                <w:rFonts w:ascii="Times New Roman" w:hAnsi="Times New Roman"/>
                <w:lang w:eastAsia="ko-KR"/>
              </w:rPr>
              <w:t>The draft 38.331 CR looks fine.</w:t>
            </w:r>
          </w:p>
        </w:tc>
      </w:tr>
      <w:tr w:rsidR="0028718B" w14:paraId="1C4053BF" w14:textId="77777777" w:rsidTr="0028718B">
        <w:tc>
          <w:tcPr>
            <w:tcW w:w="1797" w:type="dxa"/>
          </w:tcPr>
          <w:p w14:paraId="59A5D170" w14:textId="77777777" w:rsidR="0028718B" w:rsidRDefault="0028718B" w:rsidP="0028718B">
            <w:pPr>
              <w:pStyle w:val="TAC"/>
              <w:keepNext w:val="0"/>
              <w:keepLines w:val="0"/>
              <w:widowControl w:val="0"/>
              <w:rPr>
                <w:rFonts w:ascii="Times New Roman" w:eastAsia="SimSun" w:hAnsi="Times New Roman"/>
                <w:lang w:val="en-US" w:eastAsia="ko-KR"/>
              </w:rPr>
            </w:pPr>
          </w:p>
        </w:tc>
        <w:tc>
          <w:tcPr>
            <w:tcW w:w="7834" w:type="dxa"/>
          </w:tcPr>
          <w:p w14:paraId="4960A900" w14:textId="77777777" w:rsidR="0028718B" w:rsidRDefault="0028718B" w:rsidP="0028718B">
            <w:pPr>
              <w:pStyle w:val="TAL"/>
              <w:keepNext w:val="0"/>
              <w:keepLines w:val="0"/>
              <w:widowControl w:val="0"/>
              <w:rPr>
                <w:rFonts w:ascii="Times New Roman" w:eastAsia="SimSun" w:hAnsi="Times New Roman"/>
                <w:lang w:val="en-US" w:eastAsia="zh-CN"/>
              </w:rPr>
            </w:pPr>
          </w:p>
        </w:tc>
      </w:tr>
      <w:tr w:rsidR="0028718B" w14:paraId="0BE6D660" w14:textId="77777777" w:rsidTr="0028718B">
        <w:tc>
          <w:tcPr>
            <w:tcW w:w="1797" w:type="dxa"/>
          </w:tcPr>
          <w:p w14:paraId="6AD98BB1"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36D1062E" w14:textId="77777777" w:rsidR="0028718B" w:rsidRDefault="0028718B" w:rsidP="0028718B">
            <w:pPr>
              <w:pStyle w:val="TAL"/>
              <w:keepNext w:val="0"/>
              <w:keepLines w:val="0"/>
              <w:widowControl w:val="0"/>
              <w:rPr>
                <w:rFonts w:ascii="Times New Roman" w:hAnsi="Times New Roman"/>
                <w:lang w:eastAsia="ko-KR"/>
              </w:rPr>
            </w:pPr>
          </w:p>
        </w:tc>
      </w:tr>
      <w:tr w:rsidR="0028718B" w14:paraId="3E784656" w14:textId="77777777" w:rsidTr="0028718B">
        <w:tc>
          <w:tcPr>
            <w:tcW w:w="1797" w:type="dxa"/>
          </w:tcPr>
          <w:p w14:paraId="31BAD52D"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6790F0F1" w14:textId="77777777" w:rsidR="0028718B" w:rsidRDefault="0028718B" w:rsidP="0028718B">
            <w:pPr>
              <w:pStyle w:val="TAL"/>
              <w:keepNext w:val="0"/>
              <w:keepLines w:val="0"/>
              <w:widowControl w:val="0"/>
              <w:rPr>
                <w:rFonts w:ascii="Times New Roman" w:hAnsi="Times New Roman"/>
                <w:lang w:eastAsia="ko-KR"/>
              </w:rPr>
            </w:pPr>
          </w:p>
        </w:tc>
      </w:tr>
      <w:tr w:rsidR="0028718B" w14:paraId="66D5844B" w14:textId="77777777" w:rsidTr="0028718B">
        <w:trPr>
          <w:trHeight w:val="90"/>
        </w:trPr>
        <w:tc>
          <w:tcPr>
            <w:tcW w:w="1797" w:type="dxa"/>
          </w:tcPr>
          <w:p w14:paraId="272F2397" w14:textId="77777777" w:rsidR="0028718B" w:rsidRDefault="0028718B" w:rsidP="0028718B">
            <w:pPr>
              <w:pStyle w:val="TAC"/>
              <w:keepNext w:val="0"/>
              <w:keepLines w:val="0"/>
              <w:widowControl w:val="0"/>
              <w:rPr>
                <w:rFonts w:ascii="Times New Roman" w:eastAsia="SimSun" w:hAnsi="Times New Roman"/>
                <w:lang w:val="en-US" w:eastAsia="zh-CN"/>
              </w:rPr>
            </w:pPr>
          </w:p>
        </w:tc>
        <w:tc>
          <w:tcPr>
            <w:tcW w:w="7834" w:type="dxa"/>
          </w:tcPr>
          <w:p w14:paraId="5675233B" w14:textId="77777777" w:rsidR="0028718B" w:rsidRDefault="0028718B" w:rsidP="0028718B">
            <w:pPr>
              <w:pStyle w:val="TAL"/>
              <w:keepNext w:val="0"/>
              <w:keepLines w:val="0"/>
              <w:widowControl w:val="0"/>
              <w:rPr>
                <w:rFonts w:ascii="Times New Roman" w:hAnsi="Times New Roman"/>
                <w:lang w:eastAsia="zh-CN"/>
              </w:rPr>
            </w:pPr>
          </w:p>
        </w:tc>
      </w:tr>
    </w:tbl>
    <w:p w14:paraId="284126BC" w14:textId="77777777" w:rsidR="00E6339F" w:rsidRPr="00C5148A" w:rsidRDefault="00E6339F" w:rsidP="00E6339F">
      <w:pPr>
        <w:pStyle w:val="BodyText"/>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81"/>
        <w:gridCol w:w="4042"/>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TableGrid"/>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SimSun"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0A065A53"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xml:space="preserve">, regardless of </w:t>
            </w:r>
            <w:proofErr w:type="gramStart"/>
            <w:r w:rsidR="00765F50">
              <w:rPr>
                <w:rFonts w:ascii="Times New Roman" w:hAnsi="Times New Roman"/>
                <w:lang w:eastAsia="ko-KR"/>
              </w:rPr>
              <w:t>whether or not</w:t>
            </w:r>
            <w:proofErr w:type="gramEnd"/>
            <w:r w:rsidR="00765F50">
              <w:rPr>
                <w:rFonts w:ascii="Times New Roman" w:hAnsi="Times New Roman"/>
                <w:lang w:eastAsia="ko-KR"/>
              </w:rPr>
              <w:t xml:space="preserve">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SimSun"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 xml:space="preserve">In MR-DC, </w:t>
            </w:r>
            <w:proofErr w:type="spellStart"/>
            <w:r w:rsidRPr="009C6599">
              <w:t>RoHC</w:t>
            </w:r>
            <w:proofErr w:type="spellEnd"/>
            <w:r w:rsidRPr="009C6599">
              <w:t xml:space="preserve">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SimSun"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w:t>
      </w:r>
      <w:proofErr w:type="gramStart"/>
      <w:r w:rsidR="00E6339F" w:rsidRPr="005329A1">
        <w:rPr>
          <w:rFonts w:eastAsiaTheme="minorEastAsia" w:hint="eastAsia"/>
          <w:color w:val="FF0000"/>
          <w:lang w:val="en-US" w:eastAsia="zh-CN"/>
        </w:rPr>
        <w:t>So</w:t>
      </w:r>
      <w:proofErr w:type="gramEnd"/>
      <w:r w:rsidR="00E6339F" w:rsidRPr="005329A1">
        <w:rPr>
          <w:rFonts w:eastAsiaTheme="minorEastAsia" w:hint="eastAsia"/>
          <w:color w:val="FF0000"/>
          <w:lang w:val="en-US" w:eastAsia="zh-CN"/>
        </w:rPr>
        <w:t xml:space="preserve">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lastRenderedPageBreak/>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proofErr w:type="spellStart"/>
      <w:r w:rsidR="00C24788" w:rsidRPr="00030A01">
        <w:rPr>
          <w:rFonts w:eastAsiaTheme="minorEastAsia" w:hint="eastAsia"/>
          <w:b/>
          <w:color w:val="FF0000"/>
          <w:lang w:val="en-US" w:eastAsia="zh-CN"/>
        </w:rPr>
        <w:t>mpact</w:t>
      </w:r>
      <w:proofErr w:type="spellEnd"/>
      <w:r w:rsidR="00C24788" w:rsidRPr="00030A01">
        <w:rPr>
          <w:rFonts w:eastAsiaTheme="minorEastAsia" w:hint="eastAsia"/>
          <w:b/>
          <w:color w:val="FF0000"/>
          <w:lang w:val="en-US" w:eastAsia="zh-CN"/>
        </w:rPr>
        <w:t xml:space="preserve">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473F8298" w14:textId="48F1EA7F" w:rsidR="00E6339F" w:rsidRDefault="00E6339F" w:rsidP="00E6339F">
      <w:pPr>
        <w:pStyle w:val="BodyText"/>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BodyText"/>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TableGrid"/>
        <w:tblW w:w="0" w:type="auto"/>
        <w:tblLook w:val="04A0" w:firstRow="1" w:lastRow="0" w:firstColumn="1" w:lastColumn="0" w:noHBand="0" w:noVBand="1"/>
      </w:tblPr>
      <w:tblGrid>
        <w:gridCol w:w="1797"/>
        <w:gridCol w:w="7834"/>
      </w:tblGrid>
      <w:tr w:rsidR="00E6339F" w14:paraId="336F3FE3" w14:textId="77777777" w:rsidTr="0028718B">
        <w:tc>
          <w:tcPr>
            <w:tcW w:w="1797"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28718B">
        <w:tc>
          <w:tcPr>
            <w:tcW w:w="1797"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 xml:space="preserve">Huawei, </w:t>
            </w:r>
            <w:proofErr w:type="spellStart"/>
            <w:r w:rsidRPr="00FC540D">
              <w:rPr>
                <w:rFonts w:ascii="Times New Roman" w:hAnsi="Times New Roman"/>
                <w:lang w:eastAsia="ko-KR"/>
              </w:rPr>
              <w:t>HiSilicon</w:t>
            </w:r>
            <w:proofErr w:type="spellEnd"/>
          </w:p>
        </w:tc>
        <w:tc>
          <w:tcPr>
            <w:tcW w:w="7834"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 xml:space="preserve">In MR-DC, </w:t>
            </w:r>
            <w:proofErr w:type="spellStart"/>
            <w:r>
              <w:t>RoHC</w:t>
            </w:r>
            <w:proofErr w:type="spellEnd"/>
            <w:r>
              <w:t xml:space="preserve">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 xml:space="preserve">In this release of specification, UDC </w:t>
            </w:r>
            <w:proofErr w:type="spellStart"/>
            <w:r w:rsidRPr="00FC540D">
              <w:rPr>
                <w:rFonts w:hint="eastAsia"/>
                <w:color w:val="FF0000"/>
                <w:u w:val="single"/>
                <w:lang w:eastAsia="zh-CN"/>
              </w:rPr>
              <w:t>can not</w:t>
            </w:r>
            <w:proofErr w:type="spellEnd"/>
            <w:r w:rsidRPr="00FC540D">
              <w:rPr>
                <w:rFonts w:hint="eastAsia"/>
                <w:color w:val="FF0000"/>
                <w:u w:val="single"/>
                <w:lang w:eastAsia="zh-CN"/>
              </w:rPr>
              <w:t xml:space="preserve">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 xml:space="preserve">or </w:t>
            </w:r>
            <w:proofErr w:type="gramStart"/>
            <w:r>
              <w:rPr>
                <w:rFonts w:ascii="Times New Roman" w:hAnsi="Times New Roman"/>
                <w:lang w:eastAsia="zh-CN"/>
              </w:rPr>
              <w:t>non NR</w:t>
            </w:r>
            <w:proofErr w:type="gramEnd"/>
            <w:r>
              <w:rPr>
                <w:rFonts w:ascii="Times New Roman" w:hAnsi="Times New Roman"/>
                <w:lang w:eastAsia="zh-CN"/>
              </w:rPr>
              <w:t>-DC,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proofErr w:type="gramStart"/>
            <w:r w:rsidRPr="00FC540D">
              <w:rPr>
                <w:rFonts w:ascii="Times New Roman" w:hAnsi="Times New Roman"/>
                <w:b/>
                <w:lang w:eastAsia="zh-CN"/>
              </w:rPr>
              <w:t>AND</w:t>
            </w:r>
            <w:r>
              <w:rPr>
                <w:rFonts w:ascii="Times New Roman" w:hAnsi="Times New Roman"/>
                <w:lang w:eastAsia="zh-CN"/>
              </w:rPr>
              <w:t>,</w:t>
            </w:r>
            <w:proofErr w:type="gramEnd"/>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28718B" w14:paraId="0C0A9213" w14:textId="77777777" w:rsidTr="0028718B">
        <w:tc>
          <w:tcPr>
            <w:tcW w:w="1797" w:type="dxa"/>
          </w:tcPr>
          <w:p w14:paraId="339F2D47" w14:textId="6C6915AB" w:rsidR="0028718B" w:rsidRPr="006D1184" w:rsidRDefault="0028718B" w:rsidP="0028718B">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7C98C6AB" w14:textId="16712CA5" w:rsidR="0028718B" w:rsidRPr="0028718B" w:rsidRDefault="0028718B" w:rsidP="0028718B">
            <w:pPr>
              <w:pStyle w:val="TAL"/>
              <w:keepNext w:val="0"/>
              <w:keepLines w:val="0"/>
              <w:widowControl w:val="0"/>
              <w:rPr>
                <w:rFonts w:ascii="Times New Roman" w:eastAsia="SimSun" w:hAnsi="Times New Roman"/>
                <w:lang w:eastAsia="zh-CN"/>
              </w:rPr>
            </w:pPr>
            <w:r w:rsidRPr="0028718B">
              <w:rPr>
                <w:rFonts w:ascii="Times New Roman" w:hAnsi="Times New Roman"/>
                <w:lang w:eastAsia="ko-KR"/>
              </w:rPr>
              <w:t xml:space="preserve">The proposed change is different from “Proposal </w:t>
            </w:r>
            <w:r w:rsidRPr="0028718B">
              <w:rPr>
                <w:rFonts w:ascii="Times New Roman" w:hAnsi="Times New Roman"/>
                <w:lang w:eastAsia="ko-KR"/>
              </w:rPr>
              <w:fldChar w:fldCharType="begin"/>
            </w:r>
            <w:r w:rsidRPr="0028718B">
              <w:rPr>
                <w:rFonts w:ascii="Times New Roman" w:hAnsi="Times New Roman"/>
                <w:lang w:eastAsia="ko-KR"/>
              </w:rPr>
              <w:instrText xml:space="preserve"> SEQ Proposal \* ARABIC </w:instrText>
            </w:r>
            <w:r w:rsidRPr="0028718B">
              <w:rPr>
                <w:rFonts w:ascii="Times New Roman" w:hAnsi="Times New Roman"/>
                <w:lang w:eastAsia="ko-KR"/>
              </w:rPr>
              <w:fldChar w:fldCharType="separate"/>
            </w:r>
            <w:r w:rsidRPr="0028718B">
              <w:rPr>
                <w:rFonts w:ascii="Times New Roman" w:hAnsi="Times New Roman"/>
                <w:lang w:eastAsia="ko-KR"/>
              </w:rPr>
              <w:t>6</w:t>
            </w:r>
            <w:r w:rsidRPr="0028718B">
              <w:rPr>
                <w:rFonts w:ascii="Times New Roman" w:hAnsi="Times New Roman"/>
                <w:lang w:eastAsia="ko-KR"/>
              </w:rPr>
              <w:fldChar w:fldCharType="end"/>
            </w:r>
            <w:r w:rsidRPr="0028718B">
              <w:rPr>
                <w:rFonts w:ascii="Times New Roman" w:hAnsi="Times New Roman"/>
                <w:lang w:eastAsia="ko-KR"/>
              </w:rPr>
              <w:t xml:space="preserve"> (8/11): NR UDC can be applied to split DRB.”</w:t>
            </w:r>
          </w:p>
        </w:tc>
      </w:tr>
      <w:tr w:rsidR="0028718B" w14:paraId="1729EF41" w14:textId="77777777" w:rsidTr="0028718B">
        <w:tc>
          <w:tcPr>
            <w:tcW w:w="1797" w:type="dxa"/>
          </w:tcPr>
          <w:p w14:paraId="0C929170" w14:textId="77777777" w:rsidR="0028718B" w:rsidRDefault="0028718B" w:rsidP="0028718B">
            <w:pPr>
              <w:pStyle w:val="TAC"/>
              <w:keepNext w:val="0"/>
              <w:keepLines w:val="0"/>
              <w:widowControl w:val="0"/>
              <w:rPr>
                <w:rFonts w:ascii="Times New Roman" w:eastAsia="SimSun" w:hAnsi="Times New Roman"/>
                <w:lang w:val="en-US" w:eastAsia="ko-KR"/>
              </w:rPr>
            </w:pPr>
          </w:p>
        </w:tc>
        <w:tc>
          <w:tcPr>
            <w:tcW w:w="7834" w:type="dxa"/>
          </w:tcPr>
          <w:p w14:paraId="6DE22171" w14:textId="77777777" w:rsidR="0028718B" w:rsidRDefault="0028718B" w:rsidP="0028718B">
            <w:pPr>
              <w:pStyle w:val="TAL"/>
              <w:keepNext w:val="0"/>
              <w:keepLines w:val="0"/>
              <w:widowControl w:val="0"/>
              <w:rPr>
                <w:rFonts w:ascii="Times New Roman" w:eastAsia="SimSun" w:hAnsi="Times New Roman"/>
                <w:lang w:val="en-US" w:eastAsia="zh-CN"/>
              </w:rPr>
            </w:pPr>
          </w:p>
        </w:tc>
      </w:tr>
      <w:tr w:rsidR="0028718B" w14:paraId="425792DF" w14:textId="77777777" w:rsidTr="0028718B">
        <w:tc>
          <w:tcPr>
            <w:tcW w:w="1797" w:type="dxa"/>
          </w:tcPr>
          <w:p w14:paraId="3ECC4630"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3DAD7468" w14:textId="77777777" w:rsidR="0028718B" w:rsidRDefault="0028718B" w:rsidP="0028718B">
            <w:pPr>
              <w:pStyle w:val="TAL"/>
              <w:keepNext w:val="0"/>
              <w:keepLines w:val="0"/>
              <w:widowControl w:val="0"/>
              <w:rPr>
                <w:rFonts w:ascii="Times New Roman" w:hAnsi="Times New Roman"/>
                <w:lang w:eastAsia="ko-KR"/>
              </w:rPr>
            </w:pPr>
          </w:p>
        </w:tc>
      </w:tr>
      <w:tr w:rsidR="0028718B" w14:paraId="0C4933AE" w14:textId="77777777" w:rsidTr="0028718B">
        <w:tc>
          <w:tcPr>
            <w:tcW w:w="1797" w:type="dxa"/>
          </w:tcPr>
          <w:p w14:paraId="34AA4DBA" w14:textId="77777777" w:rsidR="0028718B" w:rsidRDefault="0028718B" w:rsidP="0028718B">
            <w:pPr>
              <w:pStyle w:val="TAC"/>
              <w:keepNext w:val="0"/>
              <w:keepLines w:val="0"/>
              <w:widowControl w:val="0"/>
              <w:rPr>
                <w:rFonts w:ascii="Times New Roman" w:eastAsia="SimSun" w:hAnsi="Times New Roman"/>
                <w:lang w:eastAsia="zh-CN"/>
              </w:rPr>
            </w:pPr>
          </w:p>
        </w:tc>
        <w:tc>
          <w:tcPr>
            <w:tcW w:w="7834" w:type="dxa"/>
          </w:tcPr>
          <w:p w14:paraId="0474B4D0" w14:textId="77777777" w:rsidR="0028718B" w:rsidRDefault="0028718B" w:rsidP="0028718B">
            <w:pPr>
              <w:pStyle w:val="TAL"/>
              <w:keepNext w:val="0"/>
              <w:keepLines w:val="0"/>
              <w:widowControl w:val="0"/>
              <w:rPr>
                <w:rFonts w:ascii="Times New Roman" w:hAnsi="Times New Roman"/>
                <w:lang w:eastAsia="ko-KR"/>
              </w:rPr>
            </w:pPr>
          </w:p>
        </w:tc>
      </w:tr>
      <w:tr w:rsidR="0028718B" w14:paraId="651D213A" w14:textId="77777777" w:rsidTr="0028718B">
        <w:trPr>
          <w:trHeight w:val="90"/>
        </w:trPr>
        <w:tc>
          <w:tcPr>
            <w:tcW w:w="1797" w:type="dxa"/>
          </w:tcPr>
          <w:p w14:paraId="6F5062D0" w14:textId="77777777" w:rsidR="0028718B" w:rsidRDefault="0028718B" w:rsidP="0028718B">
            <w:pPr>
              <w:pStyle w:val="TAC"/>
              <w:keepNext w:val="0"/>
              <w:keepLines w:val="0"/>
              <w:widowControl w:val="0"/>
              <w:rPr>
                <w:rFonts w:ascii="Times New Roman" w:eastAsia="SimSun" w:hAnsi="Times New Roman"/>
                <w:lang w:val="en-US" w:eastAsia="zh-CN"/>
              </w:rPr>
            </w:pPr>
          </w:p>
        </w:tc>
        <w:tc>
          <w:tcPr>
            <w:tcW w:w="7834" w:type="dxa"/>
          </w:tcPr>
          <w:p w14:paraId="79EBC623" w14:textId="77777777" w:rsidR="0028718B" w:rsidRDefault="0028718B" w:rsidP="0028718B">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BodyText"/>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Heading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MediumGrid1-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182"/>
        <w:gridCol w:w="4042"/>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29"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TableGrid"/>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SimSun"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SimSun" w:hAnsi="Times New Roman"/>
                <w:lang w:val="en-US" w:eastAsia="ko-KR"/>
              </w:rPr>
            </w:pPr>
            <w:proofErr w:type="spellStart"/>
            <w:r>
              <w:rPr>
                <w:rFonts w:ascii="Times New Roman" w:eastAsia="SimSun"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SimSun"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560" w:type="dxa"/>
          </w:tcPr>
          <w:p w14:paraId="55F48314" w14:textId="77777777" w:rsidR="00A01359" w:rsidRDefault="00A01359" w:rsidP="00A01359">
            <w:pPr>
              <w:pStyle w:val="TAC"/>
              <w:keepNext w:val="0"/>
              <w:keepLines w:val="0"/>
              <w:widowControl w:val="0"/>
              <w:rPr>
                <w:rFonts w:ascii="Times New Roman" w:eastAsia="SimSun"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SimSun" w:hAnsi="Times New Roman"/>
                <w:lang w:val="en-US" w:eastAsia="zh-CN"/>
              </w:rPr>
            </w:pPr>
            <w:r>
              <w:rPr>
                <w:rFonts w:ascii="Times New Roman" w:eastAsia="SimSun" w:hAnsi="Times New Roman" w:hint="eastAsia"/>
                <w:lang w:val="en-US" w:eastAsia="zh-CN"/>
              </w:rPr>
              <w:t>O</w:t>
            </w:r>
            <w:r>
              <w:rPr>
                <w:rFonts w:ascii="Times New Roman" w:eastAsia="SimSun"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SimSun" w:hAnsi="Times New Roman"/>
                <w:lang w:val="en-US" w:eastAsia="zh-CN"/>
              </w:rPr>
            </w:pPr>
            <w:r>
              <w:rPr>
                <w:rFonts w:ascii="Times New Roman" w:eastAsia="SimSun"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SimSun"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SimSun"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SimSun"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Heading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BodyText"/>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Heading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Heading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0"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TableGrid"/>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SimSun"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SimSun"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SimSun"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SimSun"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SimSun"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SimSun"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SimSun"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2C2256">
      <w:pPr>
        <w:pStyle w:val="Heading3"/>
        <w:ind w:left="742" w:hanging="742"/>
        <w:rPr>
          <w:del w:id="131" w:author="CATT" w:date="2021-12-09T17:09:00Z"/>
          <w:rFonts w:eastAsiaTheme="minorEastAsia"/>
          <w:lang w:eastAsia="zh-CN"/>
        </w:rPr>
      </w:pPr>
      <w:del w:id="132"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BodyText"/>
        <w:rPr>
          <w:del w:id="133" w:author="CATT" w:date="2021-12-09T17:08:00Z"/>
          <w:rFonts w:eastAsiaTheme="minorEastAsia"/>
          <w:b/>
          <w:lang w:eastAsia="zh-CN"/>
        </w:rPr>
      </w:pPr>
      <w:del w:id="134"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5" w:author="CATT" w:date="2021-12-09T17:09:00Z"/>
          <w:rFonts w:eastAsiaTheme="minorEastAsia"/>
          <w:lang w:eastAsia="zh-CN"/>
        </w:rPr>
      </w:pPr>
    </w:p>
    <w:p w14:paraId="1D0FB7DC" w14:textId="77777777" w:rsidR="00DA0E4E" w:rsidRDefault="00CD4959">
      <w:pPr>
        <w:pStyle w:val="Heading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Heading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 xml:space="preserve">CATT, CMCC, Huawei, </w:t>
      </w:r>
      <w:proofErr w:type="spellStart"/>
      <w:r>
        <w:rPr>
          <w:rFonts w:eastAsiaTheme="minorEastAsia"/>
          <w:lang w:val="en-US" w:eastAsia="zh-CN"/>
        </w:rPr>
        <w:t>HiSilicon</w:t>
      </w:r>
      <w:proofErr w:type="spellEnd"/>
      <w:r>
        <w:rPr>
          <w:rFonts w:eastAsiaTheme="minorEastAsia"/>
          <w:lang w:val="en-US" w:eastAsia="zh-CN"/>
        </w:rPr>
        <w:t>, MediaTek</w:t>
      </w:r>
    </w:p>
    <w:sectPr w:rsidR="00DA0E4E">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71652" w14:textId="77777777" w:rsidR="00B61781" w:rsidRDefault="00B61781">
      <w:pPr>
        <w:spacing w:after="0" w:line="240" w:lineRule="auto"/>
      </w:pPr>
      <w:r>
        <w:separator/>
      </w:r>
    </w:p>
  </w:endnote>
  <w:endnote w:type="continuationSeparator" w:id="0">
    <w:p w14:paraId="0486A472" w14:textId="77777777" w:rsidR="00B61781" w:rsidRDefault="00B61781">
      <w:pPr>
        <w:spacing w:after="0" w:line="240" w:lineRule="auto"/>
      </w:pPr>
      <w:r>
        <w:continuationSeparator/>
      </w:r>
    </w:p>
  </w:endnote>
  <w:endnote w:type="continuationNotice" w:id="1">
    <w:p w14:paraId="32E59835" w14:textId="77777777" w:rsidR="00B61781" w:rsidRDefault="00B61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C2DB1" w14:textId="77777777" w:rsidR="00B61781" w:rsidRDefault="00B61781">
      <w:pPr>
        <w:spacing w:after="0" w:line="240" w:lineRule="auto"/>
      </w:pPr>
      <w:r>
        <w:separator/>
      </w:r>
    </w:p>
  </w:footnote>
  <w:footnote w:type="continuationSeparator" w:id="0">
    <w:p w14:paraId="4D2B8BEF" w14:textId="77777777" w:rsidR="00B61781" w:rsidRDefault="00B61781">
      <w:pPr>
        <w:spacing w:after="0" w:line="240" w:lineRule="auto"/>
      </w:pPr>
      <w:r>
        <w:continuationSeparator/>
      </w:r>
    </w:p>
  </w:footnote>
  <w:footnote w:type="continuationNotice" w:id="1">
    <w:p w14:paraId="2A1B0B2F" w14:textId="77777777" w:rsidR="00B61781" w:rsidRDefault="00B617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9A39C1"/>
    <w:multiLevelType w:val="hybridMultilevel"/>
    <w:tmpl w:val="A9A46BDE"/>
    <w:lvl w:ilvl="0" w:tplc="710C79D0">
      <w:numFmt w:val="bullet"/>
      <w:lvlText w:val="-"/>
      <w:lvlJc w:val="left"/>
      <w:pPr>
        <w:ind w:left="360" w:hanging="360"/>
      </w:pPr>
      <w:rPr>
        <w:rFonts w:ascii="Calibri" w:eastAsia="SimSun"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C84"/>
    <w:rsid w:val="000A05D1"/>
    <w:rsid w:val="000A7C0A"/>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82481"/>
    <w:rsid w:val="00283A16"/>
    <w:rsid w:val="00284646"/>
    <w:rsid w:val="0028718B"/>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5213"/>
    <w:rsid w:val="0047026B"/>
    <w:rsid w:val="00474A7B"/>
    <w:rsid w:val="00476386"/>
    <w:rsid w:val="00480C33"/>
    <w:rsid w:val="00492103"/>
    <w:rsid w:val="004970A3"/>
    <w:rsid w:val="004A69F3"/>
    <w:rsid w:val="004B2DFB"/>
    <w:rsid w:val="004B3511"/>
    <w:rsid w:val="004B673D"/>
    <w:rsid w:val="004C7F7C"/>
    <w:rsid w:val="004D27D0"/>
    <w:rsid w:val="004D54F6"/>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5639"/>
    <w:rsid w:val="006726F8"/>
    <w:rsid w:val="00672ABF"/>
    <w:rsid w:val="00672D0F"/>
    <w:rsid w:val="00674E84"/>
    <w:rsid w:val="00676A71"/>
    <w:rsid w:val="00681C12"/>
    <w:rsid w:val="006846D4"/>
    <w:rsid w:val="00686CE7"/>
    <w:rsid w:val="00697096"/>
    <w:rsid w:val="00697B27"/>
    <w:rsid w:val="006A40CF"/>
    <w:rsid w:val="006B7B07"/>
    <w:rsid w:val="006C6F58"/>
    <w:rsid w:val="006C7F18"/>
    <w:rsid w:val="006D1184"/>
    <w:rsid w:val="006D7AD9"/>
    <w:rsid w:val="006F0982"/>
    <w:rsid w:val="006F2FC8"/>
    <w:rsid w:val="006F4E37"/>
    <w:rsid w:val="006F70FD"/>
    <w:rsid w:val="0070613F"/>
    <w:rsid w:val="00706DE3"/>
    <w:rsid w:val="00711946"/>
    <w:rsid w:val="007127EC"/>
    <w:rsid w:val="0071290A"/>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B5A1C"/>
    <w:rsid w:val="007C0F4A"/>
    <w:rsid w:val="007C35FB"/>
    <w:rsid w:val="007D606D"/>
    <w:rsid w:val="007E4F64"/>
    <w:rsid w:val="007F1F99"/>
    <w:rsid w:val="00806FFF"/>
    <w:rsid w:val="00807E41"/>
    <w:rsid w:val="008241C1"/>
    <w:rsid w:val="008322BC"/>
    <w:rsid w:val="00840A2F"/>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933E6"/>
    <w:rsid w:val="00993C56"/>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E71BE"/>
    <w:rsid w:val="00AE751B"/>
    <w:rsid w:val="00AF0215"/>
    <w:rsid w:val="00B03331"/>
    <w:rsid w:val="00B04AFC"/>
    <w:rsid w:val="00B051F3"/>
    <w:rsid w:val="00B11C8C"/>
    <w:rsid w:val="00B16D8B"/>
    <w:rsid w:val="00B177A2"/>
    <w:rsid w:val="00B21CB2"/>
    <w:rsid w:val="00B23C55"/>
    <w:rsid w:val="00B25C95"/>
    <w:rsid w:val="00B30ED9"/>
    <w:rsid w:val="00B35531"/>
    <w:rsid w:val="00B4523A"/>
    <w:rsid w:val="00B53B12"/>
    <w:rsid w:val="00B57D38"/>
    <w:rsid w:val="00B60D80"/>
    <w:rsid w:val="00B61781"/>
    <w:rsid w:val="00B63439"/>
    <w:rsid w:val="00B65826"/>
    <w:rsid w:val="00B7013C"/>
    <w:rsid w:val="00B7080F"/>
    <w:rsid w:val="00B72897"/>
    <w:rsid w:val="00B775CA"/>
    <w:rsid w:val="00B97AEC"/>
    <w:rsid w:val="00BA1384"/>
    <w:rsid w:val="00BA2E4F"/>
    <w:rsid w:val="00BC05EC"/>
    <w:rsid w:val="00BC348E"/>
    <w:rsid w:val="00BC61C5"/>
    <w:rsid w:val="00BC7131"/>
    <w:rsid w:val="00BC7329"/>
    <w:rsid w:val="00BE4C3E"/>
    <w:rsid w:val="00BE5676"/>
    <w:rsid w:val="00BE57B3"/>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A152D"/>
    <w:rsid w:val="00CD4959"/>
    <w:rsid w:val="00CE2436"/>
    <w:rsid w:val="00CE2E3F"/>
    <w:rsid w:val="00CF072F"/>
    <w:rsid w:val="00D022E9"/>
    <w:rsid w:val="00D0294C"/>
    <w:rsid w:val="00D039D2"/>
    <w:rsid w:val="00D136CF"/>
    <w:rsid w:val="00D23504"/>
    <w:rsid w:val="00D26796"/>
    <w:rsid w:val="00D33151"/>
    <w:rsid w:val="00D34633"/>
    <w:rsid w:val="00D3605A"/>
    <w:rsid w:val="00D3617C"/>
    <w:rsid w:val="00D36C1D"/>
    <w:rsid w:val="00D427D5"/>
    <w:rsid w:val="00D56CD7"/>
    <w:rsid w:val="00D634FF"/>
    <w:rsid w:val="00D75213"/>
    <w:rsid w:val="00D800FD"/>
    <w:rsid w:val="00D8373A"/>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4F8"/>
    <w:rsid w:val="00F16134"/>
    <w:rsid w:val="00F16E7D"/>
    <w:rsid w:val="00F17C92"/>
    <w:rsid w:val="00F24EB1"/>
    <w:rsid w:val="00F37226"/>
    <w:rsid w:val="00F44C1F"/>
    <w:rsid w:val="00F47D1D"/>
    <w:rsid w:val="00F55087"/>
    <w:rsid w:val="00F676C2"/>
    <w:rsid w:val="00F7557E"/>
    <w:rsid w:val="00F92239"/>
    <w:rsid w:val="00F9399B"/>
    <w:rsid w:val="00FA01F6"/>
    <w:rsid w:val="00FA348E"/>
    <w:rsid w:val="00FA4D28"/>
    <w:rsid w:val="00FA7E20"/>
    <w:rsid w:val="00FB684E"/>
    <w:rsid w:val="00FB7ECC"/>
    <w:rsid w:val="00FC00F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15:docId w15:val="{1D708D23-6B6F-486F-8A66-E9A88DBB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aptionChar1">
    <w:name w:val="Caption Char1"/>
    <w:aliases w:val="cap Char1,cap Char Char,Caption Char Char,Caption Char1 Char Char,cap Char Char1 Char,Caption Char Char1 Char Char,cap Char2 Char"/>
    <w:link w:val="Caption"/>
    <w:locked/>
    <w:rPr>
      <w:lang w:eastAsia="en-US"/>
    </w:rPr>
  </w:style>
  <w:style w:type="paragraph" w:styleId="Caption">
    <w:name w:val="caption"/>
    <w:aliases w:val="cap,cap Char,Caption Char,Caption Char1 Char,cap Char Char1,Caption Char Char1 Char,cap Char2"/>
    <w:basedOn w:val="Normal"/>
    <w:next w:val="Normal"/>
    <w:link w:val="CaptionChar1"/>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Revision">
    <w:name w:val="Revision"/>
    <w:hidden/>
    <w:uiPriority w:val="99"/>
    <w:semiHidden/>
    <w:rPr>
      <w:rFonts w:ascii="Times New Roman" w:eastAsia="Batang" w:hAnsi="Times New Roman"/>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oleObject" Target="embeddings/Microsoft_Visio_2003-2010_Drawing2.vsd"/><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1D5453-B4B3-4928-98F0-06AAF9F8F0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6968</Words>
  <Characters>39723</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Intel - Yujian Zhang</cp:lastModifiedBy>
  <cp:revision>7</cp:revision>
  <dcterms:created xsi:type="dcterms:W3CDTF">2021-12-15T01:24:00Z</dcterms:created>
  <dcterms:modified xsi:type="dcterms:W3CDTF">2021-12-15T07:14:00Z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