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E9622E">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E9622E">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w:t>
        </w:r>
        <w:proofErr w:type="gramStart"/>
        <w:r w:rsidR="0006349C">
          <w:rPr>
            <w:rFonts w:eastAsiaTheme="minorEastAsia" w:hint="eastAsia"/>
            <w:lang w:val="en-US" w:eastAsia="zh-CN"/>
          </w:rPr>
          <w:t>and also</w:t>
        </w:r>
        <w:proofErr w:type="gramEnd"/>
        <w:r w:rsidR="0006349C">
          <w:rPr>
            <w:rFonts w:eastAsiaTheme="minorEastAsia" w:hint="eastAsia"/>
            <w:lang w:val="en-US" w:eastAsia="zh-CN"/>
          </w:rPr>
          <w:t xml:space="preserve">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Geumsan</w:t>
            </w:r>
            <w:r w:rsidRPr="0026358C">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f</w:t>
            </w:r>
            <w:r w:rsidRPr="0026358C">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proofErr w:type="spellStart"/>
            <w:r>
              <w:rPr>
                <w:rFonts w:eastAsiaTheme="minorEastAsia"/>
                <w:lang w:val="en-US" w:eastAsia="zh-CN"/>
              </w:rPr>
              <w:t>Yujian</w:t>
            </w:r>
            <w:proofErr w:type="spellEnd"/>
            <w:r>
              <w:rPr>
                <w:rFonts w:eastAsiaTheme="minorEastAsia"/>
                <w:lang w:val="en-US" w:eastAsia="zh-CN"/>
              </w:rPr>
              <w:t xml:space="preserve">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ingyu</w:t>
            </w:r>
            <w:proofErr w:type="spellEnd"/>
            <w:r>
              <w:rPr>
                <w:rFonts w:eastAsiaTheme="minorEastAsia"/>
                <w:lang w:val="en-US" w:eastAsia="zh-CN"/>
              </w:rPr>
              <w:t xml:space="preserve">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proofErr w:type="spellStart"/>
            <w:r w:rsidRPr="001E15D1">
              <w:rPr>
                <w:rFonts w:eastAsia="Malgun Gothic"/>
                <w:lang w:val="en-US" w:eastAsia="ko-KR"/>
              </w:rPr>
              <w:t>Ritesh</w:t>
            </w:r>
            <w:proofErr w:type="spellEnd"/>
            <w:r w:rsidRPr="001E15D1">
              <w:rPr>
                <w:rFonts w:eastAsia="Malgun Gothic"/>
                <w:lang w:val="en-US" w:eastAsia="ko-KR"/>
              </w:rPr>
              <w:t xml:space="preserve"> </w:t>
            </w:r>
            <w:proofErr w:type="spellStart"/>
            <w:r w:rsidRPr="001E15D1">
              <w:rPr>
                <w:rFonts w:eastAsia="Malgun Gothic"/>
                <w:lang w:val="en-US" w:eastAsia="ko-KR"/>
              </w:rPr>
              <w:t>Shreevastav</w:t>
            </w:r>
            <w:proofErr w:type="spellEnd"/>
          </w:p>
        </w:tc>
        <w:tc>
          <w:tcPr>
            <w:tcW w:w="4691" w:type="dxa"/>
          </w:tcPr>
          <w:p w14:paraId="55F1388C" w14:textId="4B61BAB6" w:rsidR="00A21B02" w:rsidRPr="001E15D1" w:rsidRDefault="003670DC"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ListParagraph"/>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proofErr w:type="spellStart"/>
            <w:r w:rsidR="00CD4959">
              <w:rPr>
                <w:rFonts w:eastAsiaTheme="minorEastAsia"/>
                <w:i/>
                <w:lang w:val="en-US" w:eastAsia="zh-CN"/>
              </w:rPr>
              <w:t>RRCReconfiguration</w:t>
            </w:r>
            <w:proofErr w:type="spellEnd"/>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xml:space="preserve">, </w:t>
            </w:r>
            <w:proofErr w:type="gramStart"/>
            <w:r w:rsidR="006726F8">
              <w:rPr>
                <w:rFonts w:ascii="Times New Roman" w:eastAsiaTheme="minorEastAsia" w:hAnsi="Times New Roman"/>
                <w:lang w:eastAsia="zh-CN"/>
              </w:rPr>
              <w:t>e.g.</w:t>
            </w:r>
            <w:proofErr w:type="gramEnd"/>
            <w:r w:rsidR="006726F8">
              <w:rPr>
                <w:rFonts w:ascii="Times New Roman" w:eastAsiaTheme="minorEastAsia" w:hAnsi="Times New Roman"/>
                <w:lang w:eastAsia="zh-CN"/>
              </w:rPr>
              <w:t xml:space="preserve">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w:t>
            </w:r>
            <w:proofErr w:type="gramStart"/>
            <w:r>
              <w:rPr>
                <w:i/>
                <w:lang w:eastAsia="sv-SE"/>
              </w:rPr>
              <w:t>it</w:t>
            </w:r>
            <w:proofErr w:type="gramEnd"/>
            <w:r>
              <w:rPr>
                <w:i/>
                <w:lang w:eastAsia="sv-SE"/>
              </w:rPr>
              <w:t xml:space="preserve">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7.4pt;height:69.15pt;mso-width-percent:0;mso-height-percent:0;mso-width-percent:0;mso-height-percent:0" o:ole="">
            <v:imagedata r:id="rId10" o:title=""/>
          </v:shape>
          <o:OLEObject Type="Embed" ProgID="Visio.Drawing.11" ShapeID="_x0000_i1027" DrawAspect="Content" ObjectID="_1701039302"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4pt;height:69.15pt;mso-width-percent:0;mso-height-percent:0;mso-width-percent:0;mso-height-percent:0" o:ole="">
            <v:imagedata r:id="rId12" o:title=""/>
          </v:shape>
          <o:OLEObject Type="Embed" ProgID="Visio.Drawing.11" ShapeID="_x0000_i1026" DrawAspect="Content" ObjectID="_1701039303"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w:t>
            </w:r>
            <w:proofErr w:type="gramStart"/>
            <w:r w:rsidRPr="005C5D61">
              <w:rPr>
                <w:rFonts w:ascii="Times New Roman" w:hAnsi="Times New Roman"/>
                <w:lang w:eastAsia="ko-KR"/>
              </w:rPr>
              <w:t>to follow</w:t>
            </w:r>
            <w:proofErr w:type="gramEnd"/>
            <w:r w:rsidRPr="005C5D61">
              <w:rPr>
                <w:rFonts w:ascii="Times New Roman" w:hAnsi="Times New Roman"/>
                <w:lang w:eastAsia="ko-KR"/>
              </w:rPr>
              <w:t xml:space="preserve">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 xml:space="preserve">the </w:t>
      </w:r>
      <w:proofErr w:type="gramStart"/>
      <w:r w:rsidR="005C3AD4" w:rsidRPr="00E9622E">
        <w:rPr>
          <w:rFonts w:eastAsiaTheme="minorEastAsia" w:hint="eastAsia"/>
          <w:color w:val="FF0000"/>
          <w:lang w:eastAsia="zh-CN"/>
        </w:rPr>
        <w:t>work load</w:t>
      </w:r>
      <w:proofErr w:type="gramEnd"/>
      <w:r w:rsidR="005C3AD4" w:rsidRPr="00E9622E">
        <w:rPr>
          <w:rFonts w:eastAsiaTheme="minorEastAsia" w:hint="eastAsia"/>
          <w:color w:val="FF0000"/>
          <w:lang w:eastAsia="zh-CN"/>
        </w:rPr>
        <w:t xml:space="preserve">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w:t>
            </w:r>
            <w:proofErr w:type="gramStart"/>
            <w:r>
              <w:rPr>
                <w:rFonts w:ascii="Times New Roman" w:hAnsi="Times New Roman"/>
                <w:lang w:eastAsia="zh-CN"/>
              </w:rPr>
              <w:t>DAPS</w:t>
            </w:r>
            <w:proofErr w:type="gramEnd"/>
            <w:r>
              <w:rPr>
                <w:rFonts w:ascii="Times New Roman" w:hAnsi="Times New Roman"/>
                <w:lang w:eastAsia="zh-CN"/>
              </w:rPr>
              <w:t xml:space="preserve">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proofErr w:type="gramStart"/>
            <w:r>
              <w:rPr>
                <w:rFonts w:ascii="Times New Roman" w:hAnsi="Times New Roman"/>
                <w:lang w:eastAsia="ko-KR"/>
              </w:rPr>
              <w:t>Similar to</w:t>
            </w:r>
            <w:proofErr w:type="gramEnd"/>
            <w:r>
              <w:rPr>
                <w:rFonts w:ascii="Times New Roman" w:hAnsi="Times New Roman"/>
                <w:lang w:eastAsia="ko-KR"/>
              </w:rPr>
              <w:t xml:space="preserve">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xml:space="preserve">, </w:t>
      </w:r>
      <w:proofErr w:type="gramStart"/>
      <w:r w:rsidR="005C3AD4" w:rsidRPr="005E4768">
        <w:rPr>
          <w:rFonts w:eastAsiaTheme="minorEastAsia" w:hint="eastAsia"/>
          <w:color w:val="FF0000"/>
          <w:lang w:eastAsia="zh-CN"/>
        </w:rPr>
        <w:t>i.e.</w:t>
      </w:r>
      <w:proofErr w:type="gramEnd"/>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 xml:space="preserve">volved. 1 company want to keep UDC simple to be aligned with allocated TU. 1 company thinks this should be discussed in RAN3. 1 company thinks this can be leave as FFS and LS is </w:t>
      </w:r>
      <w:proofErr w:type="gramStart"/>
      <w:r w:rsidR="00686CE7" w:rsidRPr="00A758BB">
        <w:rPr>
          <w:rFonts w:eastAsiaTheme="minorEastAsia" w:hint="eastAsia"/>
          <w:color w:val="FF0000"/>
          <w:lang w:eastAsia="zh-CN"/>
        </w:rPr>
        <w:t>helpful</w:t>
      </w:r>
      <w:proofErr w:type="gramEnd"/>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w:t>
      </w:r>
      <w:proofErr w:type="gramStart"/>
      <w:r w:rsidR="001F12AE">
        <w:rPr>
          <w:rFonts w:eastAsiaTheme="minorEastAsia" w:hint="eastAsia"/>
          <w:color w:val="FF0000"/>
          <w:lang w:eastAsia="zh-CN"/>
        </w:rPr>
        <w:t>now</w:t>
      </w:r>
      <w:r w:rsidR="001971BF" w:rsidRPr="00A758BB">
        <w:rPr>
          <w:rFonts w:eastAsiaTheme="minorEastAsia" w:hint="eastAsia"/>
          <w:color w:val="FF0000"/>
          <w:lang w:eastAsia="zh-CN"/>
        </w:rPr>
        <w:t>, and</w:t>
      </w:r>
      <w:proofErr w:type="gramEnd"/>
      <w:r w:rsidR="001971BF" w:rsidRPr="00A758BB">
        <w:rPr>
          <w:rFonts w:eastAsiaTheme="minorEastAsia" w:hint="eastAsia"/>
          <w:color w:val="FF0000"/>
          <w:lang w:eastAsia="zh-CN"/>
        </w:rPr>
        <w:t xml:space="preserve">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w:t>
      </w:r>
      <w:proofErr w:type="spellStart"/>
      <w:r w:rsidRPr="00A758BB">
        <w:rPr>
          <w:rFonts w:eastAsiaTheme="minorEastAsia" w:hint="eastAsia"/>
          <w:color w:val="FF0000"/>
          <w:lang w:eastAsia="zh-CN"/>
        </w:rPr>
        <w:t>sidelink</w:t>
      </w:r>
      <w:proofErr w:type="spellEnd"/>
      <w:r w:rsidRPr="00A758BB">
        <w:rPr>
          <w:rFonts w:eastAsiaTheme="minorEastAsia" w:hint="eastAsia"/>
          <w:color w:val="FF0000"/>
          <w:lang w:eastAsia="zh-CN"/>
        </w:rPr>
        <w:t xml:space="preserve">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Heading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 xml:space="preserve">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w:t>
      </w:r>
      <w:r w:rsidR="008D3400">
        <w:rPr>
          <w:rFonts w:eastAsiaTheme="minorEastAsia" w:hint="eastAsia"/>
          <w:lang w:val="en-US" w:eastAsia="zh-CN"/>
        </w:rPr>
        <w:t xml:space="preserve"> Considering 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 xml:space="preserve">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TableGrid"/>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w:t>
            </w:r>
            <w:proofErr w:type="spellStart"/>
            <w:r w:rsidR="00BE4C3E">
              <w:rPr>
                <w:rFonts w:ascii="Times New Roman" w:hAnsi="Times New Roman"/>
                <w:lang w:eastAsia="zh-CN"/>
              </w:rPr>
              <w:t>sidelink</w:t>
            </w:r>
            <w:proofErr w:type="spellEnd"/>
            <w:r w:rsidR="00BE4C3E">
              <w:rPr>
                <w:rFonts w:ascii="Times New Roman" w:hAnsi="Times New Roman"/>
                <w:lang w:eastAsia="zh-CN"/>
              </w:rPr>
              <w:t xml:space="preserve">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279472F"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9D68FE" w14:paraId="155CECE3" w14:textId="77777777" w:rsidTr="000E567A">
        <w:tc>
          <w:tcPr>
            <w:tcW w:w="1809" w:type="dxa"/>
          </w:tcPr>
          <w:p w14:paraId="491348F9"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03E36542"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5B03E90" w14:textId="77777777" w:rsidR="009D68FE" w:rsidRPr="00DA77FA" w:rsidRDefault="009D68FE" w:rsidP="008D3400">
            <w:pPr>
              <w:pStyle w:val="TAL"/>
              <w:widowControl w:val="0"/>
              <w:jc w:val="both"/>
              <w:rPr>
                <w:rFonts w:ascii="Times New Roman" w:hAnsi="Times New Roman"/>
                <w:lang w:eastAsia="ko-KR"/>
              </w:rPr>
            </w:pPr>
          </w:p>
        </w:tc>
      </w:tr>
      <w:tr w:rsidR="009D68FE" w14:paraId="6F43F2EB" w14:textId="77777777" w:rsidTr="000E567A">
        <w:tc>
          <w:tcPr>
            <w:tcW w:w="1809" w:type="dxa"/>
          </w:tcPr>
          <w:p w14:paraId="1C03BF1E"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C79599"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1C2F529" w14:textId="77777777" w:rsidR="009D68FE" w:rsidRPr="00DA77FA" w:rsidRDefault="009D68FE" w:rsidP="008D3400">
            <w:pPr>
              <w:pStyle w:val="TAL"/>
              <w:widowControl w:val="0"/>
              <w:jc w:val="both"/>
              <w:rPr>
                <w:rFonts w:ascii="Times New Roman" w:hAnsi="Times New Roman"/>
                <w:lang w:eastAsia="ko-KR"/>
              </w:rPr>
            </w:pPr>
          </w:p>
        </w:tc>
      </w:tr>
      <w:tr w:rsidR="009D68FE" w14:paraId="18C3461A" w14:textId="77777777" w:rsidTr="000E567A">
        <w:tc>
          <w:tcPr>
            <w:tcW w:w="1809" w:type="dxa"/>
          </w:tcPr>
          <w:p w14:paraId="41740AD4"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1BD039D0"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9D68FE" w:rsidRPr="00DA77FA" w:rsidRDefault="009D68FE" w:rsidP="008D3400">
            <w:pPr>
              <w:pStyle w:val="TAL"/>
              <w:widowControl w:val="0"/>
              <w:jc w:val="both"/>
              <w:rPr>
                <w:rFonts w:ascii="Times New Roman" w:hAnsi="Times New Roman"/>
                <w:lang w:eastAsia="ko-KR"/>
              </w:rPr>
            </w:pPr>
          </w:p>
        </w:tc>
      </w:tr>
      <w:tr w:rsidR="009D68FE" w14:paraId="48AA8A3F" w14:textId="77777777" w:rsidTr="000E567A">
        <w:tc>
          <w:tcPr>
            <w:tcW w:w="1809" w:type="dxa"/>
          </w:tcPr>
          <w:p w14:paraId="6177329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34DDE191"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9D68FE" w:rsidRPr="00DA77FA" w:rsidRDefault="009D68FE" w:rsidP="008D3400">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w:t>
      </w:r>
      <w:proofErr w:type="spellStart"/>
      <w:r w:rsidRPr="00030A01">
        <w:rPr>
          <w:rFonts w:eastAsiaTheme="minorEastAsia" w:hint="eastAsia"/>
          <w:color w:val="FF0000"/>
          <w:lang w:eastAsia="zh-CN"/>
        </w:rPr>
        <w:t>sidelink</w:t>
      </w:r>
      <w:proofErr w:type="spellEnd"/>
      <w:r w:rsidRPr="00030A01">
        <w:rPr>
          <w:rFonts w:eastAsiaTheme="minorEastAsia" w:hint="eastAsia"/>
          <w:color w:val="FF0000"/>
          <w:lang w:eastAsia="zh-CN"/>
        </w:rPr>
        <w:t>.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proofErr w:type="spellStart"/>
      <w:r w:rsidRPr="00030A01">
        <w:rPr>
          <w:rFonts w:eastAsiaTheme="minorEastAsia" w:hint="eastAsia"/>
          <w:b/>
          <w:color w:val="FF0000"/>
          <w:lang w:val="en-US" w:eastAsia="zh-CN"/>
        </w:rPr>
        <w:t>mpact</w:t>
      </w:r>
      <w:proofErr w:type="spellEnd"/>
      <w:r w:rsidRPr="00030A01">
        <w:rPr>
          <w:rFonts w:eastAsiaTheme="minorEastAsia" w:hint="eastAsia"/>
          <w:b/>
          <w:color w:val="FF0000"/>
          <w:lang w:val="en-US" w:eastAsia="zh-CN"/>
        </w:rPr>
        <w:t xml:space="preserve">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BodyText"/>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641927" w:rsidRPr="00641927" w14:paraId="429D4F1B" w14:textId="77777777" w:rsidTr="00855D92">
        <w:tc>
          <w:tcPr>
            <w:tcW w:w="1809"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938"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855D92">
        <w:tc>
          <w:tcPr>
            <w:tcW w:w="1809"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938"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 xml:space="preserve">Only source and target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 xml:space="preserve"> are used during DAPS handover. CA, DC, SUL, multi-TRP, EHC, CHO, NR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and V2X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are released by the source gNB before the handover command is sent to the UE and are not configured by the target gNB until the DAPS handover has completed (</w:t>
            </w:r>
            <w:proofErr w:type="gramStart"/>
            <w:r w:rsidRPr="00E06941">
              <w:rPr>
                <w:rFonts w:ascii="Times New Roman" w:eastAsia="Malgun Gothic" w:hAnsi="Times New Roman"/>
                <w:i/>
                <w:lang w:eastAsia="ko-KR"/>
              </w:rPr>
              <w:t>i.e.</w:t>
            </w:r>
            <w:proofErr w:type="gramEnd"/>
            <w:r w:rsidRPr="00E06941">
              <w:rPr>
                <w:rFonts w:ascii="Times New Roman" w:eastAsia="Malgun Gothic" w:hAnsi="Times New Roman"/>
                <w:i/>
                <w:lang w:eastAsia="ko-KR"/>
              </w:rPr>
              <w:t xml:space="preserve"> at earliest in the same message that releases the source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w:t>
            </w:r>
          </w:p>
        </w:tc>
      </w:tr>
      <w:tr w:rsidR="00641927" w:rsidRPr="00641927" w14:paraId="239BF897" w14:textId="77777777" w:rsidTr="00855D92">
        <w:tc>
          <w:tcPr>
            <w:tcW w:w="1809" w:type="dxa"/>
          </w:tcPr>
          <w:p w14:paraId="769BA446" w14:textId="1DCF4BF4" w:rsidR="00C5148A" w:rsidRPr="00641927" w:rsidRDefault="00C5148A" w:rsidP="008D3400">
            <w:pPr>
              <w:pStyle w:val="TAC"/>
              <w:keepNext w:val="0"/>
              <w:keepLines w:val="0"/>
              <w:widowControl w:val="0"/>
              <w:rPr>
                <w:rFonts w:ascii="Times New Roman" w:eastAsiaTheme="minorEastAsia" w:hAnsi="Times New Roman"/>
                <w:lang w:eastAsia="zh-CN"/>
              </w:rPr>
            </w:pPr>
          </w:p>
        </w:tc>
        <w:tc>
          <w:tcPr>
            <w:tcW w:w="7938" w:type="dxa"/>
          </w:tcPr>
          <w:p w14:paraId="514A1F34" w14:textId="77777777" w:rsidR="00C5148A" w:rsidRPr="00641927" w:rsidRDefault="00C5148A" w:rsidP="008D3400">
            <w:pPr>
              <w:pStyle w:val="TAL"/>
              <w:keepNext w:val="0"/>
              <w:keepLines w:val="0"/>
              <w:widowControl w:val="0"/>
              <w:rPr>
                <w:rFonts w:ascii="Times New Roman" w:eastAsia="SimSun" w:hAnsi="Times New Roman"/>
                <w:lang w:eastAsia="zh-CN"/>
              </w:rPr>
            </w:pPr>
          </w:p>
        </w:tc>
      </w:tr>
      <w:tr w:rsidR="00641927" w:rsidRPr="00641927" w14:paraId="1D160564" w14:textId="77777777" w:rsidTr="00855D92">
        <w:tc>
          <w:tcPr>
            <w:tcW w:w="1809" w:type="dxa"/>
          </w:tcPr>
          <w:p w14:paraId="319C8582" w14:textId="36A81F9C" w:rsidR="00C5148A" w:rsidRPr="00641927" w:rsidRDefault="00C5148A" w:rsidP="008D3400">
            <w:pPr>
              <w:pStyle w:val="TAC"/>
              <w:keepNext w:val="0"/>
              <w:keepLines w:val="0"/>
              <w:widowControl w:val="0"/>
              <w:rPr>
                <w:rFonts w:ascii="Times New Roman" w:eastAsia="SimSun" w:hAnsi="Times New Roman"/>
                <w:lang w:val="en-US" w:eastAsia="ko-KR"/>
              </w:rPr>
            </w:pPr>
          </w:p>
        </w:tc>
        <w:tc>
          <w:tcPr>
            <w:tcW w:w="7938" w:type="dxa"/>
          </w:tcPr>
          <w:p w14:paraId="7E7657DF" w14:textId="77777777" w:rsidR="00C5148A" w:rsidRPr="00641927" w:rsidRDefault="00C5148A" w:rsidP="008D3400">
            <w:pPr>
              <w:pStyle w:val="TAL"/>
              <w:keepNext w:val="0"/>
              <w:keepLines w:val="0"/>
              <w:widowControl w:val="0"/>
              <w:rPr>
                <w:rFonts w:ascii="Times New Roman" w:eastAsia="SimSun" w:hAnsi="Times New Roman"/>
                <w:lang w:val="en-US" w:eastAsia="zh-CN"/>
              </w:rPr>
            </w:pPr>
          </w:p>
        </w:tc>
      </w:tr>
      <w:tr w:rsidR="00641927" w:rsidRPr="00641927" w14:paraId="7D46418A" w14:textId="77777777" w:rsidTr="00855D92">
        <w:tc>
          <w:tcPr>
            <w:tcW w:w="1809" w:type="dxa"/>
          </w:tcPr>
          <w:p w14:paraId="70D99F12" w14:textId="530201BD" w:rsidR="00C5148A" w:rsidRPr="00641927" w:rsidRDefault="00C5148A" w:rsidP="008D3400">
            <w:pPr>
              <w:pStyle w:val="TAC"/>
              <w:keepNext w:val="0"/>
              <w:keepLines w:val="0"/>
              <w:widowControl w:val="0"/>
              <w:rPr>
                <w:rFonts w:ascii="Times New Roman" w:eastAsia="SimSun" w:hAnsi="Times New Roman"/>
                <w:lang w:eastAsia="zh-CN"/>
              </w:rPr>
            </w:pPr>
          </w:p>
        </w:tc>
        <w:tc>
          <w:tcPr>
            <w:tcW w:w="7938" w:type="dxa"/>
          </w:tcPr>
          <w:p w14:paraId="2B83E072" w14:textId="77777777"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28A9F22" w14:textId="77777777" w:rsidTr="00855D92">
        <w:tc>
          <w:tcPr>
            <w:tcW w:w="1809" w:type="dxa"/>
          </w:tcPr>
          <w:p w14:paraId="0B4D39F5" w14:textId="43EF71E8" w:rsidR="00C5148A" w:rsidRPr="00641927" w:rsidRDefault="00C5148A" w:rsidP="008D3400">
            <w:pPr>
              <w:pStyle w:val="TAC"/>
              <w:keepNext w:val="0"/>
              <w:keepLines w:val="0"/>
              <w:widowControl w:val="0"/>
              <w:rPr>
                <w:rFonts w:ascii="Times New Roman" w:eastAsia="SimSun" w:hAnsi="Times New Roman"/>
                <w:lang w:eastAsia="zh-CN"/>
              </w:rPr>
            </w:pPr>
          </w:p>
        </w:tc>
        <w:tc>
          <w:tcPr>
            <w:tcW w:w="7938" w:type="dxa"/>
          </w:tcPr>
          <w:p w14:paraId="39801AA3" w14:textId="039A96CC"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AD967C1" w14:textId="77777777" w:rsidTr="00855D92">
        <w:trPr>
          <w:trHeight w:val="90"/>
        </w:trPr>
        <w:tc>
          <w:tcPr>
            <w:tcW w:w="1809" w:type="dxa"/>
          </w:tcPr>
          <w:p w14:paraId="1B078C82" w14:textId="0D0BAE18" w:rsidR="00C5148A" w:rsidRPr="00641927" w:rsidRDefault="00C5148A" w:rsidP="008D3400">
            <w:pPr>
              <w:pStyle w:val="TAC"/>
              <w:keepNext w:val="0"/>
              <w:keepLines w:val="0"/>
              <w:widowControl w:val="0"/>
              <w:rPr>
                <w:rFonts w:ascii="Times New Roman" w:eastAsia="SimSun" w:hAnsi="Times New Roman"/>
                <w:lang w:val="en-US" w:eastAsia="zh-CN"/>
              </w:rPr>
            </w:pPr>
          </w:p>
        </w:tc>
        <w:tc>
          <w:tcPr>
            <w:tcW w:w="7938" w:type="dxa"/>
          </w:tcPr>
          <w:p w14:paraId="7CDB79B7" w14:textId="51E8639D" w:rsidR="00C5148A" w:rsidRPr="00641927" w:rsidRDefault="00C5148A" w:rsidP="008D3400">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BodyText"/>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proofErr w:type="spellStart"/>
      <w:r w:rsidR="005F4060" w:rsidRPr="00030A01">
        <w:rPr>
          <w:rFonts w:eastAsiaTheme="minorEastAsia" w:hint="eastAsia"/>
          <w:b/>
          <w:color w:val="FF0000"/>
          <w:lang w:val="en-US" w:eastAsia="zh-CN"/>
        </w:rPr>
        <w:t>mpact</w:t>
      </w:r>
      <w:proofErr w:type="spellEnd"/>
      <w:r w:rsidR="005F4060" w:rsidRPr="00030A01">
        <w:rPr>
          <w:rFonts w:eastAsiaTheme="minorEastAsia" w:hint="eastAsia"/>
          <w:b/>
          <w:color w:val="FF0000"/>
          <w:lang w:val="en-US" w:eastAsia="zh-CN"/>
        </w:rPr>
        <w:t xml:space="preserve">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BodyText"/>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TableGrid"/>
        <w:tblW w:w="0" w:type="auto"/>
        <w:tblLook w:val="04A0" w:firstRow="1" w:lastRow="0" w:firstColumn="1" w:lastColumn="0" w:noHBand="0" w:noVBand="1"/>
      </w:tblPr>
      <w:tblGrid>
        <w:gridCol w:w="1797"/>
        <w:gridCol w:w="7834"/>
      </w:tblGrid>
      <w:tr w:rsidR="00FB7ECC" w14:paraId="375DECEA" w14:textId="77777777" w:rsidTr="008D3400">
        <w:tc>
          <w:tcPr>
            <w:tcW w:w="1809"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938"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8D3400">
        <w:tc>
          <w:tcPr>
            <w:tcW w:w="1809"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 xml:space="preserve">Huawei, </w:t>
            </w:r>
            <w:proofErr w:type="spellStart"/>
            <w:r w:rsidRPr="0007405D">
              <w:rPr>
                <w:rFonts w:ascii="Times New Roman" w:hAnsi="Times New Roman"/>
                <w:lang w:eastAsia="ko-KR"/>
              </w:rPr>
              <w:t>HiSilicon</w:t>
            </w:r>
            <w:proofErr w:type="spellEnd"/>
          </w:p>
        </w:tc>
        <w:tc>
          <w:tcPr>
            <w:tcW w:w="7938"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8D3400">
        <w:tc>
          <w:tcPr>
            <w:tcW w:w="1809"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938" w:type="dxa"/>
          </w:tcPr>
          <w:p w14:paraId="59277827" w14:textId="374AD51C" w:rsidR="00FB7ECC" w:rsidRDefault="00D36C1D" w:rsidP="008D3400">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FB7ECC" w14:paraId="3DFE3A65" w14:textId="77777777" w:rsidTr="008D3400">
        <w:tc>
          <w:tcPr>
            <w:tcW w:w="1809" w:type="dxa"/>
          </w:tcPr>
          <w:p w14:paraId="62AB0277" w14:textId="77777777" w:rsidR="00FB7ECC" w:rsidRDefault="00FB7ECC" w:rsidP="008D3400">
            <w:pPr>
              <w:pStyle w:val="TAC"/>
              <w:keepNext w:val="0"/>
              <w:keepLines w:val="0"/>
              <w:widowControl w:val="0"/>
              <w:rPr>
                <w:rFonts w:ascii="Times New Roman" w:eastAsia="SimSun" w:hAnsi="Times New Roman"/>
                <w:lang w:val="en-US" w:eastAsia="ko-KR"/>
              </w:rPr>
            </w:pPr>
          </w:p>
        </w:tc>
        <w:tc>
          <w:tcPr>
            <w:tcW w:w="7938" w:type="dxa"/>
          </w:tcPr>
          <w:p w14:paraId="558A8431" w14:textId="77777777" w:rsidR="00FB7ECC" w:rsidRDefault="00FB7ECC" w:rsidP="008D3400">
            <w:pPr>
              <w:pStyle w:val="TAL"/>
              <w:keepNext w:val="0"/>
              <w:keepLines w:val="0"/>
              <w:widowControl w:val="0"/>
              <w:rPr>
                <w:rFonts w:ascii="Times New Roman" w:eastAsia="SimSun" w:hAnsi="Times New Roman"/>
                <w:lang w:val="en-US" w:eastAsia="zh-CN"/>
              </w:rPr>
            </w:pPr>
          </w:p>
        </w:tc>
      </w:tr>
      <w:tr w:rsidR="00FB7ECC" w14:paraId="614ADFF8" w14:textId="77777777" w:rsidTr="008D3400">
        <w:tc>
          <w:tcPr>
            <w:tcW w:w="1809" w:type="dxa"/>
          </w:tcPr>
          <w:p w14:paraId="5D13126D" w14:textId="77777777" w:rsidR="00FB7ECC" w:rsidRDefault="00FB7ECC" w:rsidP="008D3400">
            <w:pPr>
              <w:pStyle w:val="TAC"/>
              <w:keepNext w:val="0"/>
              <w:keepLines w:val="0"/>
              <w:widowControl w:val="0"/>
              <w:rPr>
                <w:rFonts w:ascii="Times New Roman" w:eastAsia="SimSun" w:hAnsi="Times New Roman"/>
                <w:lang w:eastAsia="zh-CN"/>
              </w:rPr>
            </w:pPr>
          </w:p>
        </w:tc>
        <w:tc>
          <w:tcPr>
            <w:tcW w:w="7938" w:type="dxa"/>
          </w:tcPr>
          <w:p w14:paraId="3FB6C25A" w14:textId="77777777" w:rsidR="00FB7ECC" w:rsidRDefault="00FB7ECC" w:rsidP="008D3400">
            <w:pPr>
              <w:pStyle w:val="TAL"/>
              <w:keepNext w:val="0"/>
              <w:keepLines w:val="0"/>
              <w:widowControl w:val="0"/>
              <w:rPr>
                <w:rFonts w:ascii="Times New Roman" w:hAnsi="Times New Roman"/>
                <w:lang w:eastAsia="ko-KR"/>
              </w:rPr>
            </w:pPr>
          </w:p>
        </w:tc>
      </w:tr>
      <w:tr w:rsidR="00FB7ECC" w14:paraId="23E1E00C" w14:textId="77777777" w:rsidTr="008D3400">
        <w:tc>
          <w:tcPr>
            <w:tcW w:w="1809" w:type="dxa"/>
          </w:tcPr>
          <w:p w14:paraId="107F0ECE" w14:textId="77777777" w:rsidR="00FB7ECC" w:rsidRDefault="00FB7ECC" w:rsidP="008D3400">
            <w:pPr>
              <w:pStyle w:val="TAC"/>
              <w:keepNext w:val="0"/>
              <w:keepLines w:val="0"/>
              <w:widowControl w:val="0"/>
              <w:rPr>
                <w:rFonts w:ascii="Times New Roman" w:eastAsia="SimSun" w:hAnsi="Times New Roman"/>
                <w:lang w:eastAsia="zh-CN"/>
              </w:rPr>
            </w:pPr>
          </w:p>
        </w:tc>
        <w:tc>
          <w:tcPr>
            <w:tcW w:w="7938" w:type="dxa"/>
          </w:tcPr>
          <w:p w14:paraId="7567A2EA" w14:textId="77777777" w:rsidR="00FB7ECC" w:rsidRDefault="00FB7ECC" w:rsidP="008D3400">
            <w:pPr>
              <w:pStyle w:val="TAL"/>
              <w:keepNext w:val="0"/>
              <w:keepLines w:val="0"/>
              <w:widowControl w:val="0"/>
              <w:rPr>
                <w:rFonts w:ascii="Times New Roman" w:hAnsi="Times New Roman"/>
                <w:lang w:eastAsia="ko-KR"/>
              </w:rPr>
            </w:pPr>
          </w:p>
        </w:tc>
      </w:tr>
      <w:tr w:rsidR="00FB7ECC" w14:paraId="03705572" w14:textId="77777777" w:rsidTr="008D3400">
        <w:trPr>
          <w:trHeight w:val="90"/>
        </w:trPr>
        <w:tc>
          <w:tcPr>
            <w:tcW w:w="1809" w:type="dxa"/>
          </w:tcPr>
          <w:p w14:paraId="2B5CFB8F" w14:textId="77777777" w:rsidR="00FB7ECC" w:rsidRDefault="00FB7ECC" w:rsidP="008D3400">
            <w:pPr>
              <w:pStyle w:val="TAC"/>
              <w:keepNext w:val="0"/>
              <w:keepLines w:val="0"/>
              <w:widowControl w:val="0"/>
              <w:rPr>
                <w:rFonts w:ascii="Times New Roman" w:eastAsia="SimSun" w:hAnsi="Times New Roman"/>
                <w:lang w:val="en-US" w:eastAsia="zh-CN"/>
              </w:rPr>
            </w:pPr>
          </w:p>
        </w:tc>
        <w:tc>
          <w:tcPr>
            <w:tcW w:w="7938" w:type="dxa"/>
          </w:tcPr>
          <w:p w14:paraId="292B7691" w14:textId="77777777" w:rsidR="00FB7ECC" w:rsidRDefault="00FB7ECC" w:rsidP="008D3400">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BodyText"/>
        <w:rPr>
          <w:rFonts w:eastAsiaTheme="minorEastAsia"/>
          <w:b/>
          <w:lang w:eastAsia="zh-CN"/>
        </w:rPr>
      </w:pPr>
    </w:p>
    <w:p w14:paraId="5587B28E" w14:textId="1C6333E5" w:rsidR="00A14121" w:rsidRPr="00A14121" w:rsidRDefault="00A14121" w:rsidP="00FB7ECC">
      <w:pPr>
        <w:pStyle w:val="BodyText"/>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w:t>
      </w:r>
      <w:proofErr w:type="gramStart"/>
      <w:r>
        <w:rPr>
          <w:rFonts w:eastAsiaTheme="minorEastAsia" w:hint="eastAsia"/>
          <w:lang w:eastAsia="zh-CN"/>
        </w:rPr>
        <w:t>e.g.</w:t>
      </w:r>
      <w:proofErr w:type="gramEnd"/>
      <w:r>
        <w:rPr>
          <w:rFonts w:eastAsiaTheme="minorEastAsia" w:hint="eastAsia"/>
          <w:lang w:eastAsia="zh-CN"/>
        </w:rPr>
        <w:t xml:space="preserve">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 xml:space="preserve">Huawei, </w:t>
            </w:r>
            <w:proofErr w:type="spellStart"/>
            <w:r w:rsidRPr="0007405D">
              <w:rPr>
                <w:rFonts w:ascii="Times New Roman" w:hAnsi="Times New Roman"/>
                <w:lang w:eastAsia="ko-KR"/>
              </w:rPr>
              <w:t>HiSilicon</w:t>
            </w:r>
            <w:proofErr w:type="spellEnd"/>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0B6E74FB"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278A66B9"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11AFD3F" w14:textId="77777777" w:rsidTr="00106572">
        <w:tc>
          <w:tcPr>
            <w:tcW w:w="1809" w:type="dxa"/>
          </w:tcPr>
          <w:p w14:paraId="20A9E5A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0DCB933"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EB99878"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141BAD43" w14:textId="77777777" w:rsidTr="00106572">
        <w:tc>
          <w:tcPr>
            <w:tcW w:w="1809" w:type="dxa"/>
          </w:tcPr>
          <w:p w14:paraId="1DFBD78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6188E8F4"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5C5DC356"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4698F819" w14:textId="77777777" w:rsidTr="00106572">
        <w:tc>
          <w:tcPr>
            <w:tcW w:w="1809" w:type="dxa"/>
          </w:tcPr>
          <w:p w14:paraId="6C2B3F8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231142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EEFD0B2" w14:textId="77777777" w:rsidTr="00106572">
        <w:tc>
          <w:tcPr>
            <w:tcW w:w="1809" w:type="dxa"/>
          </w:tcPr>
          <w:p w14:paraId="157B8D9B"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FF4352C"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D800FD" w:rsidRDefault="00D800FD" w:rsidP="008D3400">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w:t>
            </w:r>
            <w:r w:rsidR="00E44DD5">
              <w:rPr>
                <w:rFonts w:ascii="Times New Roman" w:eastAsia="SimSun" w:hAnsi="Times New Roman" w:hint="eastAsia"/>
                <w:lang w:eastAsia="zh-CN"/>
              </w:rPr>
              <w:lastRenderedPageBreak/>
              <w:t xml:space="preserve">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lastRenderedPageBreak/>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xml:space="preserv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proofErr w:type="spellStart"/>
      <w:r w:rsidR="008849BA" w:rsidRPr="00030A01">
        <w:rPr>
          <w:rFonts w:eastAsiaTheme="minorEastAsia" w:hint="eastAsia"/>
          <w:b/>
          <w:color w:val="FF0000"/>
          <w:lang w:val="en-US" w:eastAsia="zh-CN"/>
        </w:rPr>
        <w:t>mpact</w:t>
      </w:r>
      <w:proofErr w:type="spellEnd"/>
      <w:r w:rsidR="008849BA" w:rsidRPr="00030A01">
        <w:rPr>
          <w:rFonts w:eastAsiaTheme="minorEastAsia" w:hint="eastAsia"/>
          <w:b/>
          <w:color w:val="FF0000"/>
          <w:lang w:val="en-US" w:eastAsia="zh-CN"/>
        </w:rPr>
        <w:t xml:space="preserve">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BodyText"/>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BodyText"/>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TableGrid"/>
        <w:tblW w:w="0" w:type="auto"/>
        <w:tblLook w:val="04A0" w:firstRow="1" w:lastRow="0" w:firstColumn="1" w:lastColumn="0" w:noHBand="0" w:noVBand="1"/>
      </w:tblPr>
      <w:tblGrid>
        <w:gridCol w:w="1797"/>
        <w:gridCol w:w="7834"/>
      </w:tblGrid>
      <w:tr w:rsidR="00144574" w14:paraId="06194B45" w14:textId="77777777" w:rsidTr="00FC540D">
        <w:tc>
          <w:tcPr>
            <w:tcW w:w="1809"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938"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FC540D">
        <w:tc>
          <w:tcPr>
            <w:tcW w:w="1809"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938"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44574" w14:paraId="161E55F9" w14:textId="77777777" w:rsidTr="00FC540D">
        <w:tc>
          <w:tcPr>
            <w:tcW w:w="1809" w:type="dxa"/>
          </w:tcPr>
          <w:p w14:paraId="105C52B6" w14:textId="77777777" w:rsidR="00144574" w:rsidRPr="006D1184" w:rsidRDefault="00144574" w:rsidP="008D3400">
            <w:pPr>
              <w:pStyle w:val="TAC"/>
              <w:keepNext w:val="0"/>
              <w:keepLines w:val="0"/>
              <w:widowControl w:val="0"/>
              <w:rPr>
                <w:rFonts w:ascii="Times New Roman" w:eastAsiaTheme="minorEastAsia" w:hAnsi="Times New Roman"/>
                <w:lang w:eastAsia="zh-CN"/>
              </w:rPr>
            </w:pPr>
          </w:p>
        </w:tc>
        <w:tc>
          <w:tcPr>
            <w:tcW w:w="7938" w:type="dxa"/>
          </w:tcPr>
          <w:p w14:paraId="40DDC012" w14:textId="77777777" w:rsidR="00144574" w:rsidRDefault="00144574" w:rsidP="008D3400">
            <w:pPr>
              <w:pStyle w:val="TAL"/>
              <w:keepNext w:val="0"/>
              <w:keepLines w:val="0"/>
              <w:widowControl w:val="0"/>
              <w:rPr>
                <w:rFonts w:ascii="Times New Roman" w:eastAsia="SimSun" w:hAnsi="Times New Roman"/>
                <w:lang w:eastAsia="zh-CN"/>
              </w:rPr>
            </w:pPr>
          </w:p>
        </w:tc>
      </w:tr>
      <w:tr w:rsidR="00144574" w14:paraId="168B9B74" w14:textId="77777777" w:rsidTr="00FC540D">
        <w:tc>
          <w:tcPr>
            <w:tcW w:w="1809" w:type="dxa"/>
          </w:tcPr>
          <w:p w14:paraId="24D4E65C" w14:textId="77777777" w:rsidR="00144574" w:rsidRDefault="00144574" w:rsidP="008D3400">
            <w:pPr>
              <w:pStyle w:val="TAC"/>
              <w:keepNext w:val="0"/>
              <w:keepLines w:val="0"/>
              <w:widowControl w:val="0"/>
              <w:rPr>
                <w:rFonts w:ascii="Times New Roman" w:eastAsia="SimSun" w:hAnsi="Times New Roman"/>
                <w:lang w:val="en-US" w:eastAsia="ko-KR"/>
              </w:rPr>
            </w:pPr>
          </w:p>
        </w:tc>
        <w:tc>
          <w:tcPr>
            <w:tcW w:w="7938" w:type="dxa"/>
          </w:tcPr>
          <w:p w14:paraId="1696140B" w14:textId="77777777" w:rsidR="00144574" w:rsidRDefault="00144574" w:rsidP="008D3400">
            <w:pPr>
              <w:pStyle w:val="TAL"/>
              <w:keepNext w:val="0"/>
              <w:keepLines w:val="0"/>
              <w:widowControl w:val="0"/>
              <w:rPr>
                <w:rFonts w:ascii="Times New Roman" w:eastAsia="SimSun" w:hAnsi="Times New Roman"/>
                <w:lang w:val="en-US" w:eastAsia="zh-CN"/>
              </w:rPr>
            </w:pPr>
          </w:p>
        </w:tc>
      </w:tr>
      <w:tr w:rsidR="00144574" w14:paraId="779C617C" w14:textId="77777777" w:rsidTr="00FC540D">
        <w:tc>
          <w:tcPr>
            <w:tcW w:w="1809" w:type="dxa"/>
          </w:tcPr>
          <w:p w14:paraId="04D76020" w14:textId="77777777" w:rsidR="00144574" w:rsidRDefault="00144574" w:rsidP="008D3400">
            <w:pPr>
              <w:pStyle w:val="TAC"/>
              <w:keepNext w:val="0"/>
              <w:keepLines w:val="0"/>
              <w:widowControl w:val="0"/>
              <w:rPr>
                <w:rFonts w:ascii="Times New Roman" w:eastAsia="SimSun" w:hAnsi="Times New Roman"/>
                <w:lang w:eastAsia="zh-CN"/>
              </w:rPr>
            </w:pPr>
          </w:p>
        </w:tc>
        <w:tc>
          <w:tcPr>
            <w:tcW w:w="7938" w:type="dxa"/>
          </w:tcPr>
          <w:p w14:paraId="558F5AD4" w14:textId="77777777" w:rsidR="00144574" w:rsidRDefault="00144574" w:rsidP="008D3400">
            <w:pPr>
              <w:pStyle w:val="TAL"/>
              <w:keepNext w:val="0"/>
              <w:keepLines w:val="0"/>
              <w:widowControl w:val="0"/>
              <w:rPr>
                <w:rFonts w:ascii="Times New Roman" w:hAnsi="Times New Roman"/>
                <w:lang w:eastAsia="ko-KR"/>
              </w:rPr>
            </w:pPr>
          </w:p>
        </w:tc>
      </w:tr>
      <w:tr w:rsidR="00144574" w14:paraId="101474E5" w14:textId="77777777" w:rsidTr="00FC540D">
        <w:tc>
          <w:tcPr>
            <w:tcW w:w="1809" w:type="dxa"/>
          </w:tcPr>
          <w:p w14:paraId="4554D685" w14:textId="77777777" w:rsidR="00144574" w:rsidRDefault="00144574" w:rsidP="008D3400">
            <w:pPr>
              <w:pStyle w:val="TAC"/>
              <w:keepNext w:val="0"/>
              <w:keepLines w:val="0"/>
              <w:widowControl w:val="0"/>
              <w:rPr>
                <w:rFonts w:ascii="Times New Roman" w:eastAsia="SimSun" w:hAnsi="Times New Roman"/>
                <w:lang w:eastAsia="zh-CN"/>
              </w:rPr>
            </w:pPr>
          </w:p>
        </w:tc>
        <w:tc>
          <w:tcPr>
            <w:tcW w:w="7938" w:type="dxa"/>
          </w:tcPr>
          <w:p w14:paraId="62B68B8C" w14:textId="77777777" w:rsidR="00144574" w:rsidRDefault="00144574" w:rsidP="008D3400">
            <w:pPr>
              <w:pStyle w:val="TAL"/>
              <w:keepNext w:val="0"/>
              <w:keepLines w:val="0"/>
              <w:widowControl w:val="0"/>
              <w:rPr>
                <w:rFonts w:ascii="Times New Roman" w:hAnsi="Times New Roman"/>
                <w:lang w:eastAsia="ko-KR"/>
              </w:rPr>
            </w:pPr>
          </w:p>
        </w:tc>
      </w:tr>
      <w:tr w:rsidR="00144574" w14:paraId="1D8E7FED" w14:textId="77777777" w:rsidTr="00FC540D">
        <w:trPr>
          <w:trHeight w:val="90"/>
        </w:trPr>
        <w:tc>
          <w:tcPr>
            <w:tcW w:w="1809" w:type="dxa"/>
          </w:tcPr>
          <w:p w14:paraId="7BD53268" w14:textId="77777777" w:rsidR="00144574" w:rsidRDefault="00144574" w:rsidP="008D3400">
            <w:pPr>
              <w:pStyle w:val="TAC"/>
              <w:keepNext w:val="0"/>
              <w:keepLines w:val="0"/>
              <w:widowControl w:val="0"/>
              <w:rPr>
                <w:rFonts w:ascii="Times New Roman" w:eastAsia="SimSun" w:hAnsi="Times New Roman"/>
                <w:lang w:val="en-US" w:eastAsia="zh-CN"/>
              </w:rPr>
            </w:pPr>
          </w:p>
        </w:tc>
        <w:tc>
          <w:tcPr>
            <w:tcW w:w="7938" w:type="dxa"/>
          </w:tcPr>
          <w:p w14:paraId="3CFBA8FB" w14:textId="77777777" w:rsidR="00144574" w:rsidRDefault="00144574" w:rsidP="008D3400">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BodyText"/>
        <w:rPr>
          <w:rFonts w:eastAsiaTheme="minorEastAsia"/>
          <w:b/>
          <w:lang w:eastAsia="zh-CN"/>
        </w:rPr>
      </w:pPr>
    </w:p>
    <w:p w14:paraId="1C1E3292" w14:textId="45B1FAD7" w:rsidR="00315697" w:rsidRPr="00315697" w:rsidRDefault="00315697" w:rsidP="00144574">
      <w:pPr>
        <w:pStyle w:val="BodyText"/>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5" type="#_x0000_t75" alt="" style="width:397.05pt;height:381.4pt;mso-width-percent:0;mso-height-percent:0;mso-width-percent:0;mso-height-percent:0" o:ole="">
            <v:imagedata r:id="rId14" o:title=""/>
          </v:shape>
          <o:OLEObject Type="Embed" ProgID="Visio.Drawing.11" ShapeID="_x0000_i1025" DrawAspect="Content" ObjectID="_1701039304"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lastRenderedPageBreak/>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144574" w14:paraId="43B8C9AE" w14:textId="77777777" w:rsidTr="008D3400">
        <w:tc>
          <w:tcPr>
            <w:tcW w:w="1809" w:type="dxa"/>
          </w:tcPr>
          <w:p w14:paraId="71424076"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5AFEF4C"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197BF6D3"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39D84178" w14:textId="77777777" w:rsidTr="008D3400">
        <w:tc>
          <w:tcPr>
            <w:tcW w:w="1809" w:type="dxa"/>
          </w:tcPr>
          <w:p w14:paraId="231DE790"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494080"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0E3C496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08047A3E" w14:textId="77777777" w:rsidTr="008D3400">
        <w:tc>
          <w:tcPr>
            <w:tcW w:w="1809" w:type="dxa"/>
          </w:tcPr>
          <w:p w14:paraId="38545EA7"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7C00024"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BD225E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1E837DD0" w14:textId="77777777" w:rsidTr="008D3400">
        <w:tc>
          <w:tcPr>
            <w:tcW w:w="1809" w:type="dxa"/>
          </w:tcPr>
          <w:p w14:paraId="2ED24AE8"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4906A77"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7B6CEA3" w14:textId="77777777" w:rsidTr="008D3400">
        <w:tc>
          <w:tcPr>
            <w:tcW w:w="1809" w:type="dxa"/>
          </w:tcPr>
          <w:p w14:paraId="357E699B"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A63F5E"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FF5C9C7" w14:textId="77777777" w:rsidTr="008D3400">
        <w:tc>
          <w:tcPr>
            <w:tcW w:w="1809" w:type="dxa"/>
          </w:tcPr>
          <w:p w14:paraId="2B220A2C"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3ED1459"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4C45BFEF" w14:textId="77777777" w:rsidTr="008D3400">
        <w:tc>
          <w:tcPr>
            <w:tcW w:w="1809" w:type="dxa"/>
          </w:tcPr>
          <w:p w14:paraId="034AA825"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6221468A"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144574" w:rsidRDefault="00144574" w:rsidP="008D3400">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14" w:name="OLE_LINK81"/>
            <w:bookmarkStart w:id="115" w:name="OLE_LINK82"/>
            <w:r>
              <w:rPr>
                <w:rFonts w:eastAsiaTheme="minorEastAsia" w:hint="eastAsia"/>
                <w:lang w:val="en-US" w:eastAsia="zh-CN"/>
              </w:rPr>
              <w:t>Applicability of UDC in DAPS</w:t>
            </w:r>
            <w:bookmarkEnd w:id="114"/>
            <w:bookmarkEnd w:id="115"/>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lastRenderedPageBreak/>
        <w:t>A</w:t>
      </w:r>
      <w:proofErr w:type="spellStart"/>
      <w:r w:rsidR="006C6F58" w:rsidRPr="000D73D1">
        <w:rPr>
          <w:rFonts w:eastAsiaTheme="minorEastAsia" w:hint="eastAsia"/>
          <w:color w:val="FF0000"/>
          <w:lang w:eastAsia="zh-CN"/>
        </w:rPr>
        <w:t>ll</w:t>
      </w:r>
      <w:proofErr w:type="spellEnd"/>
      <w:r w:rsidR="006C6F58" w:rsidRPr="000D73D1">
        <w:rPr>
          <w:rFonts w:eastAsiaTheme="minorEastAsia" w:hint="eastAsia"/>
          <w:color w:val="FF0000"/>
          <w:lang w:eastAsia="zh-CN"/>
        </w:rPr>
        <w:t xml:space="preserve">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proofErr w:type="spellStart"/>
      <w:r w:rsidR="007636B7" w:rsidRPr="00030A01">
        <w:rPr>
          <w:rFonts w:eastAsiaTheme="minorEastAsia" w:hint="eastAsia"/>
          <w:b/>
          <w:color w:val="FF0000"/>
          <w:lang w:val="en-US" w:eastAsia="zh-CN"/>
        </w:rPr>
        <w:t>mpact</w:t>
      </w:r>
      <w:proofErr w:type="spellEnd"/>
      <w:r w:rsidR="007636B7" w:rsidRPr="00030A01">
        <w:rPr>
          <w:rFonts w:eastAsiaTheme="minorEastAsia" w:hint="eastAsia"/>
          <w:b/>
          <w:color w:val="FF0000"/>
          <w:lang w:val="en-US" w:eastAsia="zh-CN"/>
        </w:rPr>
        <w:t xml:space="preserve">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BodyText"/>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BodyText"/>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5E73AA64" w14:textId="77777777" w:rsidTr="00FC540D">
        <w:tc>
          <w:tcPr>
            <w:tcW w:w="1809"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FC540D">
        <w:tc>
          <w:tcPr>
            <w:tcW w:w="1809"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938"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E6339F" w14:paraId="5B2C9D92" w14:textId="77777777" w:rsidTr="00FC540D">
        <w:tc>
          <w:tcPr>
            <w:tcW w:w="1809" w:type="dxa"/>
          </w:tcPr>
          <w:p w14:paraId="48C1A751"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483CAFAF" w14:textId="77777777" w:rsidR="00E6339F" w:rsidRDefault="00E6339F" w:rsidP="008D3400">
            <w:pPr>
              <w:pStyle w:val="TAL"/>
              <w:keepNext w:val="0"/>
              <w:keepLines w:val="0"/>
              <w:widowControl w:val="0"/>
              <w:rPr>
                <w:rFonts w:ascii="Times New Roman" w:eastAsia="SimSun" w:hAnsi="Times New Roman"/>
                <w:lang w:eastAsia="zh-CN"/>
              </w:rPr>
            </w:pPr>
          </w:p>
        </w:tc>
      </w:tr>
      <w:tr w:rsidR="00E6339F" w14:paraId="1C4053BF" w14:textId="77777777" w:rsidTr="00FC540D">
        <w:tc>
          <w:tcPr>
            <w:tcW w:w="1809" w:type="dxa"/>
          </w:tcPr>
          <w:p w14:paraId="59A5D170" w14:textId="77777777" w:rsidR="00E6339F" w:rsidRDefault="00E6339F" w:rsidP="008D3400">
            <w:pPr>
              <w:pStyle w:val="TAC"/>
              <w:keepNext w:val="0"/>
              <w:keepLines w:val="0"/>
              <w:widowControl w:val="0"/>
              <w:rPr>
                <w:rFonts w:ascii="Times New Roman" w:eastAsia="SimSun" w:hAnsi="Times New Roman"/>
                <w:lang w:val="en-US" w:eastAsia="ko-KR"/>
              </w:rPr>
            </w:pPr>
          </w:p>
        </w:tc>
        <w:tc>
          <w:tcPr>
            <w:tcW w:w="7938" w:type="dxa"/>
          </w:tcPr>
          <w:p w14:paraId="4960A900" w14:textId="77777777" w:rsidR="00E6339F" w:rsidRDefault="00E6339F" w:rsidP="008D3400">
            <w:pPr>
              <w:pStyle w:val="TAL"/>
              <w:keepNext w:val="0"/>
              <w:keepLines w:val="0"/>
              <w:widowControl w:val="0"/>
              <w:rPr>
                <w:rFonts w:ascii="Times New Roman" w:eastAsia="SimSun" w:hAnsi="Times New Roman"/>
                <w:lang w:val="en-US" w:eastAsia="zh-CN"/>
              </w:rPr>
            </w:pPr>
          </w:p>
        </w:tc>
      </w:tr>
      <w:tr w:rsidR="00E6339F" w14:paraId="0BE6D660" w14:textId="77777777" w:rsidTr="00FC540D">
        <w:tc>
          <w:tcPr>
            <w:tcW w:w="1809" w:type="dxa"/>
          </w:tcPr>
          <w:p w14:paraId="6AD98BB1"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36D1062E" w14:textId="77777777" w:rsidR="00E6339F" w:rsidRDefault="00E6339F" w:rsidP="008D3400">
            <w:pPr>
              <w:pStyle w:val="TAL"/>
              <w:keepNext w:val="0"/>
              <w:keepLines w:val="0"/>
              <w:widowControl w:val="0"/>
              <w:rPr>
                <w:rFonts w:ascii="Times New Roman" w:hAnsi="Times New Roman"/>
                <w:lang w:eastAsia="ko-KR"/>
              </w:rPr>
            </w:pPr>
          </w:p>
        </w:tc>
      </w:tr>
      <w:tr w:rsidR="00E6339F" w14:paraId="3E784656" w14:textId="77777777" w:rsidTr="00FC540D">
        <w:tc>
          <w:tcPr>
            <w:tcW w:w="1809" w:type="dxa"/>
          </w:tcPr>
          <w:p w14:paraId="31BAD52D"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6790F0F1" w14:textId="77777777" w:rsidR="00E6339F" w:rsidRDefault="00E6339F" w:rsidP="008D3400">
            <w:pPr>
              <w:pStyle w:val="TAL"/>
              <w:keepNext w:val="0"/>
              <w:keepLines w:val="0"/>
              <w:widowControl w:val="0"/>
              <w:rPr>
                <w:rFonts w:ascii="Times New Roman" w:hAnsi="Times New Roman"/>
                <w:lang w:eastAsia="ko-KR"/>
              </w:rPr>
            </w:pPr>
          </w:p>
        </w:tc>
      </w:tr>
      <w:tr w:rsidR="00E6339F" w14:paraId="66D5844B" w14:textId="77777777" w:rsidTr="00FC540D">
        <w:trPr>
          <w:trHeight w:val="90"/>
        </w:trPr>
        <w:tc>
          <w:tcPr>
            <w:tcW w:w="1809" w:type="dxa"/>
          </w:tcPr>
          <w:p w14:paraId="272F2397" w14:textId="77777777" w:rsidR="00E6339F" w:rsidRDefault="00E6339F" w:rsidP="008D3400">
            <w:pPr>
              <w:pStyle w:val="TAC"/>
              <w:keepNext w:val="0"/>
              <w:keepLines w:val="0"/>
              <w:widowControl w:val="0"/>
              <w:rPr>
                <w:rFonts w:ascii="Times New Roman" w:eastAsia="SimSun" w:hAnsi="Times New Roman"/>
                <w:lang w:val="en-US" w:eastAsia="zh-CN"/>
              </w:rPr>
            </w:pPr>
          </w:p>
        </w:tc>
        <w:tc>
          <w:tcPr>
            <w:tcW w:w="7938" w:type="dxa"/>
          </w:tcPr>
          <w:p w14:paraId="5675233B" w14:textId="77777777" w:rsidR="00E6339F" w:rsidRDefault="00E6339F" w:rsidP="008D3400">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BodyText"/>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w:t>
      </w:r>
      <w:proofErr w:type="gramStart"/>
      <w:r w:rsidR="00E6339F" w:rsidRPr="005329A1">
        <w:rPr>
          <w:rFonts w:eastAsiaTheme="minorEastAsia" w:hint="eastAsia"/>
          <w:color w:val="FF0000"/>
          <w:lang w:val="en-US" w:eastAsia="zh-CN"/>
        </w:rPr>
        <w:t>So</w:t>
      </w:r>
      <w:proofErr w:type="gramEnd"/>
      <w:r w:rsidR="00E6339F" w:rsidRPr="005329A1">
        <w:rPr>
          <w:rFonts w:eastAsiaTheme="minorEastAsia" w:hint="eastAsia"/>
          <w:color w:val="FF0000"/>
          <w:lang w:val="en-US" w:eastAsia="zh-CN"/>
        </w:rPr>
        <w:t xml:space="preserve">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proofErr w:type="spellStart"/>
      <w:r w:rsidR="00C24788" w:rsidRPr="00030A01">
        <w:rPr>
          <w:rFonts w:eastAsiaTheme="minorEastAsia" w:hint="eastAsia"/>
          <w:b/>
          <w:color w:val="FF0000"/>
          <w:lang w:val="en-US" w:eastAsia="zh-CN"/>
        </w:rPr>
        <w:t>mpact</w:t>
      </w:r>
      <w:proofErr w:type="spellEnd"/>
      <w:r w:rsidR="00C24788" w:rsidRPr="00030A01">
        <w:rPr>
          <w:rFonts w:eastAsiaTheme="minorEastAsia" w:hint="eastAsia"/>
          <w:b/>
          <w:color w:val="FF0000"/>
          <w:lang w:val="en-US" w:eastAsia="zh-CN"/>
        </w:rPr>
        <w:t xml:space="preserve">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BodyText"/>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BodyText"/>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336F3FE3" w14:textId="77777777" w:rsidTr="00FC540D">
        <w:tc>
          <w:tcPr>
            <w:tcW w:w="1809"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FC540D">
        <w:tc>
          <w:tcPr>
            <w:tcW w:w="1809"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938"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 xml:space="preserve">In MR-DC, </w:t>
            </w:r>
            <w:proofErr w:type="spellStart"/>
            <w:r>
              <w:t>RoHC</w:t>
            </w:r>
            <w:proofErr w:type="spellEnd"/>
            <w:r>
              <w:t xml:space="preserve">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 xml:space="preserve">or </w:t>
            </w:r>
            <w:proofErr w:type="gramStart"/>
            <w:r>
              <w:rPr>
                <w:rFonts w:ascii="Times New Roman" w:hAnsi="Times New Roman"/>
                <w:lang w:eastAsia="zh-CN"/>
              </w:rPr>
              <w:t>non NR</w:t>
            </w:r>
            <w:proofErr w:type="gramEnd"/>
            <w:r>
              <w:rPr>
                <w:rFonts w:ascii="Times New Roman" w:hAnsi="Times New Roman"/>
                <w:lang w:eastAsia="zh-CN"/>
              </w:rPr>
              <w:t>-DC,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proofErr w:type="gramStart"/>
            <w:r w:rsidRPr="00FC540D">
              <w:rPr>
                <w:rFonts w:ascii="Times New Roman" w:hAnsi="Times New Roman"/>
                <w:b/>
                <w:lang w:eastAsia="zh-CN"/>
              </w:rPr>
              <w:t>AND</w:t>
            </w:r>
            <w:r>
              <w:rPr>
                <w:rFonts w:ascii="Times New Roman" w:hAnsi="Times New Roman"/>
                <w:lang w:eastAsia="zh-CN"/>
              </w:rPr>
              <w:t>,</w:t>
            </w:r>
            <w:proofErr w:type="gramEnd"/>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E6339F" w14:paraId="0C0A9213" w14:textId="77777777" w:rsidTr="00FC540D">
        <w:tc>
          <w:tcPr>
            <w:tcW w:w="1809" w:type="dxa"/>
          </w:tcPr>
          <w:p w14:paraId="339F2D47"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7C98C6AB" w14:textId="77777777" w:rsidR="00E6339F" w:rsidRDefault="00E6339F" w:rsidP="008D3400">
            <w:pPr>
              <w:pStyle w:val="TAL"/>
              <w:keepNext w:val="0"/>
              <w:keepLines w:val="0"/>
              <w:widowControl w:val="0"/>
              <w:rPr>
                <w:rFonts w:ascii="Times New Roman" w:eastAsia="SimSun" w:hAnsi="Times New Roman"/>
                <w:lang w:eastAsia="zh-CN"/>
              </w:rPr>
            </w:pPr>
          </w:p>
        </w:tc>
      </w:tr>
      <w:tr w:rsidR="00E6339F" w14:paraId="1729EF41" w14:textId="77777777" w:rsidTr="00FC540D">
        <w:tc>
          <w:tcPr>
            <w:tcW w:w="1809" w:type="dxa"/>
          </w:tcPr>
          <w:p w14:paraId="0C929170" w14:textId="77777777" w:rsidR="00E6339F" w:rsidRDefault="00E6339F" w:rsidP="008D3400">
            <w:pPr>
              <w:pStyle w:val="TAC"/>
              <w:keepNext w:val="0"/>
              <w:keepLines w:val="0"/>
              <w:widowControl w:val="0"/>
              <w:rPr>
                <w:rFonts w:ascii="Times New Roman" w:eastAsia="SimSun" w:hAnsi="Times New Roman"/>
                <w:lang w:val="en-US" w:eastAsia="ko-KR"/>
              </w:rPr>
            </w:pPr>
          </w:p>
        </w:tc>
        <w:tc>
          <w:tcPr>
            <w:tcW w:w="7938" w:type="dxa"/>
          </w:tcPr>
          <w:p w14:paraId="6DE22171" w14:textId="77777777" w:rsidR="00E6339F" w:rsidRDefault="00E6339F" w:rsidP="008D3400">
            <w:pPr>
              <w:pStyle w:val="TAL"/>
              <w:keepNext w:val="0"/>
              <w:keepLines w:val="0"/>
              <w:widowControl w:val="0"/>
              <w:rPr>
                <w:rFonts w:ascii="Times New Roman" w:eastAsia="SimSun" w:hAnsi="Times New Roman"/>
                <w:lang w:val="en-US" w:eastAsia="zh-CN"/>
              </w:rPr>
            </w:pPr>
          </w:p>
        </w:tc>
      </w:tr>
      <w:tr w:rsidR="00E6339F" w14:paraId="425792DF" w14:textId="77777777" w:rsidTr="00FC540D">
        <w:tc>
          <w:tcPr>
            <w:tcW w:w="1809" w:type="dxa"/>
          </w:tcPr>
          <w:p w14:paraId="3ECC4630"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3DAD7468" w14:textId="77777777" w:rsidR="00E6339F" w:rsidRDefault="00E6339F" w:rsidP="008D3400">
            <w:pPr>
              <w:pStyle w:val="TAL"/>
              <w:keepNext w:val="0"/>
              <w:keepLines w:val="0"/>
              <w:widowControl w:val="0"/>
              <w:rPr>
                <w:rFonts w:ascii="Times New Roman" w:hAnsi="Times New Roman"/>
                <w:lang w:eastAsia="ko-KR"/>
              </w:rPr>
            </w:pPr>
          </w:p>
        </w:tc>
      </w:tr>
      <w:tr w:rsidR="00E6339F" w14:paraId="0C4933AE" w14:textId="77777777" w:rsidTr="00FC540D">
        <w:tc>
          <w:tcPr>
            <w:tcW w:w="1809" w:type="dxa"/>
          </w:tcPr>
          <w:p w14:paraId="34AA4DBA"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0474B4D0" w14:textId="77777777" w:rsidR="00E6339F" w:rsidRDefault="00E6339F" w:rsidP="008D3400">
            <w:pPr>
              <w:pStyle w:val="TAL"/>
              <w:keepNext w:val="0"/>
              <w:keepLines w:val="0"/>
              <w:widowControl w:val="0"/>
              <w:rPr>
                <w:rFonts w:ascii="Times New Roman" w:hAnsi="Times New Roman"/>
                <w:lang w:eastAsia="ko-KR"/>
              </w:rPr>
            </w:pPr>
          </w:p>
        </w:tc>
      </w:tr>
      <w:tr w:rsidR="00E6339F" w14:paraId="651D213A" w14:textId="77777777" w:rsidTr="00FC540D">
        <w:trPr>
          <w:trHeight w:val="90"/>
        </w:trPr>
        <w:tc>
          <w:tcPr>
            <w:tcW w:w="1809" w:type="dxa"/>
          </w:tcPr>
          <w:p w14:paraId="6F5062D0" w14:textId="77777777" w:rsidR="00E6339F" w:rsidRDefault="00E6339F" w:rsidP="008D3400">
            <w:pPr>
              <w:pStyle w:val="TAC"/>
              <w:keepNext w:val="0"/>
              <w:keepLines w:val="0"/>
              <w:widowControl w:val="0"/>
              <w:rPr>
                <w:rFonts w:ascii="Times New Roman" w:eastAsia="SimSun" w:hAnsi="Times New Roman"/>
                <w:lang w:val="en-US" w:eastAsia="zh-CN"/>
              </w:rPr>
            </w:pPr>
          </w:p>
        </w:tc>
        <w:tc>
          <w:tcPr>
            <w:tcW w:w="7938" w:type="dxa"/>
          </w:tcPr>
          <w:p w14:paraId="79EBC623" w14:textId="77777777" w:rsidR="00E6339F" w:rsidRDefault="00E6339F" w:rsidP="008D3400">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BodyText"/>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16"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BodyText"/>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17"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Heading3"/>
        <w:ind w:left="742" w:hanging="742"/>
        <w:rPr>
          <w:del w:id="118" w:author="CATT" w:date="2021-12-09T17:09:00Z"/>
          <w:rFonts w:eastAsiaTheme="minorEastAsia"/>
          <w:lang w:eastAsia="zh-CN"/>
        </w:rPr>
      </w:pPr>
      <w:del w:id="119"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BodyText"/>
        <w:rPr>
          <w:del w:id="120" w:author="CATT" w:date="2021-12-09T17:08:00Z"/>
          <w:rFonts w:eastAsiaTheme="minorEastAsia"/>
          <w:b/>
          <w:lang w:eastAsia="zh-CN"/>
        </w:rPr>
      </w:pPr>
      <w:del w:id="121"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22" w:author="CATT" w:date="2021-12-09T17:09:00Z"/>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FDC7" w14:textId="77777777" w:rsidR="003670DC" w:rsidRDefault="003670DC">
      <w:pPr>
        <w:spacing w:after="0" w:line="240" w:lineRule="auto"/>
      </w:pPr>
      <w:r>
        <w:separator/>
      </w:r>
    </w:p>
  </w:endnote>
  <w:endnote w:type="continuationSeparator" w:id="0">
    <w:p w14:paraId="3165C692" w14:textId="77777777" w:rsidR="003670DC" w:rsidRDefault="003670DC">
      <w:pPr>
        <w:spacing w:after="0" w:line="240" w:lineRule="auto"/>
      </w:pPr>
      <w:r>
        <w:continuationSeparator/>
      </w:r>
    </w:p>
  </w:endnote>
  <w:endnote w:type="continuationNotice" w:id="1">
    <w:p w14:paraId="43BDFA13" w14:textId="77777777" w:rsidR="003670DC" w:rsidRDefault="00367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4406" w14:textId="77777777" w:rsidR="003670DC" w:rsidRDefault="003670DC">
      <w:pPr>
        <w:spacing w:after="0" w:line="240" w:lineRule="auto"/>
      </w:pPr>
      <w:r>
        <w:separator/>
      </w:r>
    </w:p>
  </w:footnote>
  <w:footnote w:type="continuationSeparator" w:id="0">
    <w:p w14:paraId="38F32AA0" w14:textId="77777777" w:rsidR="003670DC" w:rsidRDefault="003670DC">
      <w:pPr>
        <w:spacing w:after="0" w:line="240" w:lineRule="auto"/>
      </w:pPr>
      <w:r>
        <w:continuationSeparator/>
      </w:r>
    </w:p>
  </w:footnote>
  <w:footnote w:type="continuationNotice" w:id="1">
    <w:p w14:paraId="019EB8BC" w14:textId="77777777" w:rsidR="003670DC" w:rsidRDefault="003670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1"/>
  </w:num>
  <w:num w:numId="11">
    <w:abstractNumId w:val="8"/>
  </w:num>
  <w:num w:numId="12">
    <w:abstractNumId w:val="6"/>
  </w:num>
  <w:num w:numId="13">
    <w:abstractNumId w:val="5"/>
  </w:num>
  <w:num w:numId="14">
    <w:abstractNumId w:val="12"/>
  </w:num>
  <w:num w:numId="15">
    <w:abstractNumId w:val="17"/>
  </w:num>
  <w:num w:numId="16">
    <w:abstractNumId w:val="9"/>
  </w:num>
  <w:num w:numId="17">
    <w:abstractNumId w:val="10"/>
  </w:num>
  <w:num w:numId="18">
    <w:abstractNumId w:val="15"/>
  </w:num>
  <w:num w:numId="19">
    <w:abstractNumId w:val="16"/>
  </w:num>
  <w:num w:numId="20">
    <w:abstractNumId w:val="22"/>
  </w:num>
  <w:num w:numId="21">
    <w:abstractNumId w:val="18"/>
  </w:num>
  <w:num w:numId="22">
    <w:abstractNumId w:val="19"/>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567A"/>
    <w:rsid w:val="000E7091"/>
    <w:rsid w:val="000E7C1B"/>
    <w:rsid w:val="001035EE"/>
    <w:rsid w:val="00106572"/>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B2FC2"/>
    <w:rsid w:val="002B33B5"/>
    <w:rsid w:val="002C0BC4"/>
    <w:rsid w:val="002C2256"/>
    <w:rsid w:val="002D0D00"/>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5213"/>
    <w:rsid w:val="0047026B"/>
    <w:rsid w:val="00474A7B"/>
    <w:rsid w:val="00476386"/>
    <w:rsid w:val="00480C33"/>
    <w:rsid w:val="00492103"/>
    <w:rsid w:val="004970A3"/>
    <w:rsid w:val="004A69F3"/>
    <w:rsid w:val="004B2DFB"/>
    <w:rsid w:val="004B3511"/>
    <w:rsid w:val="004B673D"/>
    <w:rsid w:val="004C7F7C"/>
    <w:rsid w:val="004D27D0"/>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94068"/>
    <w:rsid w:val="0079488A"/>
    <w:rsid w:val="007B5A1C"/>
    <w:rsid w:val="007C0F4A"/>
    <w:rsid w:val="007C35FB"/>
    <w:rsid w:val="007D606D"/>
    <w:rsid w:val="007E4F64"/>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21CB2"/>
    <w:rsid w:val="00B23C55"/>
    <w:rsid w:val="00B25C95"/>
    <w:rsid w:val="00B30ED9"/>
    <w:rsid w:val="00B35531"/>
    <w:rsid w:val="00B4523A"/>
    <w:rsid w:val="00B53B12"/>
    <w:rsid w:val="00B57D38"/>
    <w:rsid w:val="00B60D80"/>
    <w:rsid w:val="00B63439"/>
    <w:rsid w:val="00B65826"/>
    <w:rsid w:val="00B7013C"/>
    <w:rsid w:val="00B7080F"/>
    <w:rsid w:val="00B72897"/>
    <w:rsid w:val="00B775CA"/>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2C78"/>
    <w:rsid w:val="00C36211"/>
    <w:rsid w:val="00C405EE"/>
    <w:rsid w:val="00C5148A"/>
    <w:rsid w:val="00C66CFB"/>
    <w:rsid w:val="00C672DC"/>
    <w:rsid w:val="00C71D20"/>
    <w:rsid w:val="00C738AD"/>
    <w:rsid w:val="00C74AF7"/>
    <w:rsid w:val="00C844AB"/>
    <w:rsid w:val="00C8550C"/>
    <w:rsid w:val="00C867AE"/>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36C1D"/>
    <w:rsid w:val="00D427D5"/>
    <w:rsid w:val="00D56CD7"/>
    <w:rsid w:val="00D634FF"/>
    <w:rsid w:val="00D75213"/>
    <w:rsid w:val="00D800FD"/>
    <w:rsid w:val="00D8373A"/>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CA31FC-0E74-44AB-98D7-950416994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6604</Words>
  <Characters>37646</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Apple</cp:lastModifiedBy>
  <cp:revision>6</cp:revision>
  <dcterms:created xsi:type="dcterms:W3CDTF">2021-12-15T00:33:00Z</dcterms:created>
  <dcterms:modified xsi:type="dcterms:W3CDTF">2021-12-15T01:08:00Z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