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6"/>
        <w:rPr>
          <w:lang w:val="en-GB" w:eastAsia="ko-KR"/>
        </w:rPr>
      </w:pPr>
    </w:p>
    <w:p w14:paraId="393B83AA" w14:textId="77777777" w:rsidR="00DA0E4E" w:rsidRDefault="00CD4959" w:rsidP="00E9622E">
      <w:pPr>
        <w:tabs>
          <w:tab w:val="left" w:pos="1985"/>
        </w:tabs>
        <w:ind w:left="2019" w:hangingChars="841" w:hanging="2019"/>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E9622E">
      <w:pPr>
        <w:tabs>
          <w:tab w:val="left" w:pos="1985"/>
        </w:tabs>
        <w:ind w:left="2019" w:hangingChars="841" w:hanging="2019"/>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Geumsan</w:t>
            </w:r>
            <w:r w:rsidRPr="0026358C">
              <w:rPr>
                <w:rStyle w:val="ae"/>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f</w:t>
            </w:r>
            <w:r w:rsidRPr="0026358C">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Donggun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79488A"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8"/>
        <w:gridCol w:w="7290"/>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t>UDC configuration</w:t>
            </w:r>
          </w:p>
        </w:tc>
        <w:tc>
          <w:tcPr>
            <w:tcW w:w="7290" w:type="dxa"/>
          </w:tcPr>
          <w:p w14:paraId="7A72D5D6" w14:textId="32CC7D6C" w:rsidR="00DA0E4E" w:rsidRDefault="006846D4">
            <w:pPr>
              <w:pStyle w:val="af0"/>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4"/>
        <w:rPr>
          <w:rFonts w:eastAsiaTheme="minorEastAsia"/>
          <w:lang w:eastAsia="zh-CN"/>
        </w:rPr>
      </w:pPr>
    </w:p>
    <w:p w14:paraId="67E71C0A" w14:textId="77777777"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or release of UDC after a successful CHO, we understand that the UE shall release UDC configuration when the UE perfroms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A12A5E">
      <w:pPr>
        <w:jc w:val="center"/>
        <w:rPr>
          <w:rFonts w:eastAsiaTheme="minorEastAsia"/>
          <w:lang w:eastAsia="zh-CN"/>
        </w:rPr>
      </w:pPr>
      <w:r>
        <w:rPr>
          <w:noProof/>
        </w:rPr>
        <w:object w:dxaOrig="6150" w:dyaOrig="1756" w14:anchorId="65B4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68.8pt" o:ole="">
            <v:imagedata r:id="rId10" o:title=""/>
          </v:shape>
          <o:OLEObject Type="Embed" ProgID="Visio.Drawing.11" ShapeID="_x0000_i1025" DrawAspect="Content" ObjectID="_1701004838"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A12A5E">
      <w:pPr>
        <w:jc w:val="center"/>
        <w:rPr>
          <w:rFonts w:eastAsia="Yu Mincho"/>
          <w:b/>
        </w:rPr>
      </w:pPr>
      <w:r>
        <w:rPr>
          <w:noProof/>
        </w:rPr>
        <w:object w:dxaOrig="6150" w:dyaOrig="1756" w14:anchorId="532090DE">
          <v:shape id="_x0000_i1026" type="#_x0000_t75" style="width:237.5pt;height:68.8pt" o:ole="">
            <v:imagedata r:id="rId12" o:title=""/>
          </v:shape>
          <o:OLEObject Type="Embed" ProgID="Visio.Drawing.11" ShapeID="_x0000_i1026" DrawAspect="Content" ObjectID="_1701004839"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sidelink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sidelink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3"/>
        <w:ind w:left="742" w:hanging="742"/>
        <w:rPr>
          <w:ins w:id="105"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phase 1, some companies propose to discuss whether NR UDC can be used for sidelink communication.</w:t>
      </w:r>
      <w:r w:rsidR="008D3400">
        <w:rPr>
          <w:rFonts w:eastAsiaTheme="minorEastAsia" w:hint="eastAsia"/>
          <w:lang w:val="en-US" w:eastAsia="zh-CN"/>
        </w:rPr>
        <w:t xml:space="preserve"> Considering UDC is not applied to sidelink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UDC is not applied to sidelink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sidelink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ab"/>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sidelink and Uu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sidelink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6F95938"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279472F"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9D68FE" w14:paraId="155CECE3" w14:textId="77777777" w:rsidTr="000E567A">
        <w:tc>
          <w:tcPr>
            <w:tcW w:w="1809" w:type="dxa"/>
          </w:tcPr>
          <w:p w14:paraId="491348F9"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03E36542"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5B03E90" w14:textId="77777777" w:rsidR="009D68FE" w:rsidRPr="00DA77FA" w:rsidRDefault="009D68FE" w:rsidP="008D3400">
            <w:pPr>
              <w:pStyle w:val="TAL"/>
              <w:widowControl w:val="0"/>
              <w:jc w:val="both"/>
              <w:rPr>
                <w:rFonts w:ascii="Times New Roman" w:hAnsi="Times New Roman"/>
                <w:lang w:eastAsia="ko-KR"/>
              </w:rPr>
            </w:pPr>
          </w:p>
        </w:tc>
      </w:tr>
      <w:tr w:rsidR="009D68FE" w14:paraId="6F43F2EB" w14:textId="77777777" w:rsidTr="000E567A">
        <w:tc>
          <w:tcPr>
            <w:tcW w:w="1809" w:type="dxa"/>
          </w:tcPr>
          <w:p w14:paraId="1C03BF1E"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6C79599"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1C2F529" w14:textId="77777777" w:rsidR="009D68FE" w:rsidRPr="00DA77FA" w:rsidRDefault="009D68FE" w:rsidP="008D3400">
            <w:pPr>
              <w:pStyle w:val="TAL"/>
              <w:widowControl w:val="0"/>
              <w:jc w:val="both"/>
              <w:rPr>
                <w:rFonts w:ascii="Times New Roman" w:hAnsi="Times New Roman"/>
                <w:lang w:eastAsia="ko-KR"/>
              </w:rPr>
            </w:pPr>
          </w:p>
        </w:tc>
      </w:tr>
      <w:tr w:rsidR="009D68FE" w14:paraId="18C3461A" w14:textId="77777777" w:rsidTr="000E567A">
        <w:tc>
          <w:tcPr>
            <w:tcW w:w="1809" w:type="dxa"/>
          </w:tcPr>
          <w:p w14:paraId="41740AD4"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1BD039D0"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E46AF64" w14:textId="77777777" w:rsidR="009D68FE" w:rsidRPr="00DA77FA" w:rsidRDefault="009D68FE" w:rsidP="008D3400">
            <w:pPr>
              <w:pStyle w:val="TAL"/>
              <w:widowControl w:val="0"/>
              <w:jc w:val="both"/>
              <w:rPr>
                <w:rFonts w:ascii="Times New Roman" w:hAnsi="Times New Roman"/>
                <w:lang w:eastAsia="ko-KR"/>
              </w:rPr>
            </w:pPr>
          </w:p>
        </w:tc>
      </w:tr>
      <w:tr w:rsidR="009D68FE" w14:paraId="48AA8A3F" w14:textId="77777777" w:rsidTr="000E567A">
        <w:tc>
          <w:tcPr>
            <w:tcW w:w="1809" w:type="dxa"/>
          </w:tcPr>
          <w:p w14:paraId="6177329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34DDE191"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9D68FE" w:rsidRPr="00DA77FA" w:rsidRDefault="009D68FE" w:rsidP="008D3400">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sidelink.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r w:rsidRPr="00030A01">
        <w:rPr>
          <w:rFonts w:eastAsiaTheme="minorEastAsia" w:hint="eastAsia"/>
          <w:b/>
          <w:color w:val="FF0000"/>
          <w:lang w:val="en-US" w:eastAsia="zh-CN"/>
        </w:rPr>
        <w:t>mpact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a4"/>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ab"/>
        <w:tblW w:w="0" w:type="auto"/>
        <w:tblLook w:val="04A0" w:firstRow="1" w:lastRow="0" w:firstColumn="1" w:lastColumn="0" w:noHBand="0" w:noVBand="1"/>
      </w:tblPr>
      <w:tblGrid>
        <w:gridCol w:w="1809"/>
        <w:gridCol w:w="7938"/>
      </w:tblGrid>
      <w:tr w:rsidR="00641927" w:rsidRPr="00641927" w14:paraId="429D4F1B" w14:textId="77777777" w:rsidTr="00855D92">
        <w:tc>
          <w:tcPr>
            <w:tcW w:w="1809"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938"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855D92">
        <w:tc>
          <w:tcPr>
            <w:tcW w:w="1809"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938"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rsidR="00641927" w:rsidRPr="00641927" w14:paraId="239BF897" w14:textId="77777777" w:rsidTr="00855D92">
        <w:tc>
          <w:tcPr>
            <w:tcW w:w="1809" w:type="dxa"/>
          </w:tcPr>
          <w:p w14:paraId="769BA446" w14:textId="1DCF4BF4" w:rsidR="00C5148A" w:rsidRPr="00641927" w:rsidRDefault="00C5148A" w:rsidP="008D3400">
            <w:pPr>
              <w:pStyle w:val="TAC"/>
              <w:keepNext w:val="0"/>
              <w:keepLines w:val="0"/>
              <w:widowControl w:val="0"/>
              <w:rPr>
                <w:rFonts w:ascii="Times New Roman" w:eastAsiaTheme="minorEastAsia" w:hAnsi="Times New Roman"/>
                <w:lang w:eastAsia="zh-CN"/>
              </w:rPr>
            </w:pPr>
          </w:p>
        </w:tc>
        <w:tc>
          <w:tcPr>
            <w:tcW w:w="7938" w:type="dxa"/>
          </w:tcPr>
          <w:p w14:paraId="514A1F34" w14:textId="77777777" w:rsidR="00C5148A" w:rsidRPr="00641927" w:rsidRDefault="00C5148A" w:rsidP="008D3400">
            <w:pPr>
              <w:pStyle w:val="TAL"/>
              <w:keepNext w:val="0"/>
              <w:keepLines w:val="0"/>
              <w:widowControl w:val="0"/>
              <w:rPr>
                <w:rFonts w:ascii="Times New Roman" w:eastAsia="宋体" w:hAnsi="Times New Roman"/>
                <w:lang w:eastAsia="zh-CN"/>
              </w:rPr>
            </w:pPr>
          </w:p>
        </w:tc>
      </w:tr>
      <w:tr w:rsidR="00641927" w:rsidRPr="00641927" w14:paraId="1D160564" w14:textId="77777777" w:rsidTr="00855D92">
        <w:tc>
          <w:tcPr>
            <w:tcW w:w="1809" w:type="dxa"/>
          </w:tcPr>
          <w:p w14:paraId="319C8582" w14:textId="36A81F9C" w:rsidR="00C5148A" w:rsidRPr="00641927" w:rsidRDefault="00C5148A" w:rsidP="008D3400">
            <w:pPr>
              <w:pStyle w:val="TAC"/>
              <w:keepNext w:val="0"/>
              <w:keepLines w:val="0"/>
              <w:widowControl w:val="0"/>
              <w:rPr>
                <w:rFonts w:ascii="Times New Roman" w:eastAsia="宋体" w:hAnsi="Times New Roman"/>
                <w:lang w:val="en-US" w:eastAsia="ko-KR"/>
              </w:rPr>
            </w:pPr>
          </w:p>
        </w:tc>
        <w:tc>
          <w:tcPr>
            <w:tcW w:w="7938" w:type="dxa"/>
          </w:tcPr>
          <w:p w14:paraId="7E7657DF" w14:textId="77777777" w:rsidR="00C5148A" w:rsidRPr="00641927" w:rsidRDefault="00C5148A" w:rsidP="008D3400">
            <w:pPr>
              <w:pStyle w:val="TAL"/>
              <w:keepNext w:val="0"/>
              <w:keepLines w:val="0"/>
              <w:widowControl w:val="0"/>
              <w:rPr>
                <w:rFonts w:ascii="Times New Roman" w:eastAsia="宋体" w:hAnsi="Times New Roman"/>
                <w:lang w:val="en-US" w:eastAsia="zh-CN"/>
              </w:rPr>
            </w:pPr>
          </w:p>
        </w:tc>
      </w:tr>
      <w:tr w:rsidR="00641927" w:rsidRPr="00641927" w14:paraId="7D46418A" w14:textId="77777777" w:rsidTr="00855D92">
        <w:tc>
          <w:tcPr>
            <w:tcW w:w="1809" w:type="dxa"/>
          </w:tcPr>
          <w:p w14:paraId="70D99F12" w14:textId="530201BD" w:rsidR="00C5148A" w:rsidRPr="00641927" w:rsidRDefault="00C5148A" w:rsidP="008D3400">
            <w:pPr>
              <w:pStyle w:val="TAC"/>
              <w:keepNext w:val="0"/>
              <w:keepLines w:val="0"/>
              <w:widowControl w:val="0"/>
              <w:rPr>
                <w:rFonts w:ascii="Times New Roman" w:eastAsia="宋体" w:hAnsi="Times New Roman"/>
                <w:lang w:eastAsia="zh-CN"/>
              </w:rPr>
            </w:pPr>
          </w:p>
        </w:tc>
        <w:tc>
          <w:tcPr>
            <w:tcW w:w="7938" w:type="dxa"/>
          </w:tcPr>
          <w:p w14:paraId="2B83E072" w14:textId="77777777"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28A9F22" w14:textId="77777777" w:rsidTr="00855D92">
        <w:tc>
          <w:tcPr>
            <w:tcW w:w="1809" w:type="dxa"/>
          </w:tcPr>
          <w:p w14:paraId="0B4D39F5" w14:textId="43EF71E8" w:rsidR="00C5148A" w:rsidRPr="00641927" w:rsidRDefault="00C5148A" w:rsidP="008D3400">
            <w:pPr>
              <w:pStyle w:val="TAC"/>
              <w:keepNext w:val="0"/>
              <w:keepLines w:val="0"/>
              <w:widowControl w:val="0"/>
              <w:rPr>
                <w:rFonts w:ascii="Times New Roman" w:eastAsia="宋体" w:hAnsi="Times New Roman"/>
                <w:lang w:eastAsia="zh-CN"/>
              </w:rPr>
            </w:pPr>
          </w:p>
        </w:tc>
        <w:tc>
          <w:tcPr>
            <w:tcW w:w="7938" w:type="dxa"/>
          </w:tcPr>
          <w:p w14:paraId="39801AA3" w14:textId="039A96CC"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AD967C1" w14:textId="77777777" w:rsidTr="00855D92">
        <w:trPr>
          <w:trHeight w:val="90"/>
        </w:trPr>
        <w:tc>
          <w:tcPr>
            <w:tcW w:w="1809" w:type="dxa"/>
          </w:tcPr>
          <w:p w14:paraId="1B078C82" w14:textId="0D0BAE18" w:rsidR="00C5148A" w:rsidRPr="00641927" w:rsidRDefault="00C5148A" w:rsidP="008D3400">
            <w:pPr>
              <w:pStyle w:val="TAC"/>
              <w:keepNext w:val="0"/>
              <w:keepLines w:val="0"/>
              <w:widowControl w:val="0"/>
              <w:rPr>
                <w:rFonts w:ascii="Times New Roman" w:eastAsia="宋体" w:hAnsi="Times New Roman"/>
                <w:lang w:val="en-US" w:eastAsia="zh-CN"/>
              </w:rPr>
            </w:pPr>
          </w:p>
        </w:tc>
        <w:tc>
          <w:tcPr>
            <w:tcW w:w="7938" w:type="dxa"/>
          </w:tcPr>
          <w:p w14:paraId="7CDB79B7" w14:textId="51E8639D" w:rsidR="00C5148A" w:rsidRPr="00641927" w:rsidRDefault="00C5148A" w:rsidP="008D3400">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a4"/>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r w:rsidR="005F4060" w:rsidRPr="00030A01">
        <w:rPr>
          <w:rFonts w:eastAsiaTheme="minorEastAsia" w:hint="eastAsia"/>
          <w:b/>
          <w:color w:val="FF0000"/>
          <w:lang w:val="en-US" w:eastAsia="zh-CN"/>
        </w:rPr>
        <w:t xml:space="preserve">mpact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a4"/>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a4"/>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ab"/>
        <w:tblW w:w="0" w:type="auto"/>
        <w:tblLook w:val="04A0" w:firstRow="1" w:lastRow="0" w:firstColumn="1" w:lastColumn="0" w:noHBand="0" w:noVBand="1"/>
      </w:tblPr>
      <w:tblGrid>
        <w:gridCol w:w="1809"/>
        <w:gridCol w:w="7938"/>
      </w:tblGrid>
      <w:tr w:rsidR="00FB7ECC" w14:paraId="375DECEA" w14:textId="77777777" w:rsidTr="008D3400">
        <w:tc>
          <w:tcPr>
            <w:tcW w:w="1809"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938"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8D3400">
        <w:tc>
          <w:tcPr>
            <w:tcW w:w="1809"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938"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8D3400">
        <w:tc>
          <w:tcPr>
            <w:tcW w:w="1809" w:type="dxa"/>
          </w:tcPr>
          <w:p w14:paraId="44B11961" w14:textId="77777777" w:rsidR="00FB7ECC" w:rsidRPr="006D1184" w:rsidRDefault="00FB7ECC" w:rsidP="008D3400">
            <w:pPr>
              <w:pStyle w:val="TAC"/>
              <w:keepNext w:val="0"/>
              <w:keepLines w:val="0"/>
              <w:widowControl w:val="0"/>
              <w:rPr>
                <w:rFonts w:ascii="Times New Roman" w:eastAsiaTheme="minorEastAsia" w:hAnsi="Times New Roman"/>
                <w:lang w:eastAsia="zh-CN"/>
              </w:rPr>
            </w:pPr>
          </w:p>
        </w:tc>
        <w:tc>
          <w:tcPr>
            <w:tcW w:w="7938" w:type="dxa"/>
          </w:tcPr>
          <w:p w14:paraId="59277827" w14:textId="77777777" w:rsidR="00FB7ECC" w:rsidRDefault="00FB7ECC" w:rsidP="008D3400">
            <w:pPr>
              <w:pStyle w:val="TAL"/>
              <w:keepNext w:val="0"/>
              <w:keepLines w:val="0"/>
              <w:widowControl w:val="0"/>
              <w:rPr>
                <w:rFonts w:ascii="Times New Roman" w:eastAsia="宋体" w:hAnsi="Times New Roman"/>
                <w:lang w:eastAsia="zh-CN"/>
              </w:rPr>
            </w:pPr>
          </w:p>
        </w:tc>
      </w:tr>
      <w:tr w:rsidR="00FB7ECC" w14:paraId="3DFE3A65" w14:textId="77777777" w:rsidTr="008D3400">
        <w:tc>
          <w:tcPr>
            <w:tcW w:w="1809" w:type="dxa"/>
          </w:tcPr>
          <w:p w14:paraId="62AB0277" w14:textId="77777777" w:rsidR="00FB7ECC" w:rsidRDefault="00FB7ECC" w:rsidP="008D3400">
            <w:pPr>
              <w:pStyle w:val="TAC"/>
              <w:keepNext w:val="0"/>
              <w:keepLines w:val="0"/>
              <w:widowControl w:val="0"/>
              <w:rPr>
                <w:rFonts w:ascii="Times New Roman" w:eastAsia="宋体" w:hAnsi="Times New Roman"/>
                <w:lang w:val="en-US" w:eastAsia="ko-KR"/>
              </w:rPr>
            </w:pPr>
          </w:p>
        </w:tc>
        <w:tc>
          <w:tcPr>
            <w:tcW w:w="7938" w:type="dxa"/>
          </w:tcPr>
          <w:p w14:paraId="558A8431" w14:textId="77777777" w:rsidR="00FB7ECC" w:rsidRDefault="00FB7ECC" w:rsidP="008D3400">
            <w:pPr>
              <w:pStyle w:val="TAL"/>
              <w:keepNext w:val="0"/>
              <w:keepLines w:val="0"/>
              <w:widowControl w:val="0"/>
              <w:rPr>
                <w:rFonts w:ascii="Times New Roman" w:eastAsia="宋体" w:hAnsi="Times New Roman"/>
                <w:lang w:val="en-US" w:eastAsia="zh-CN"/>
              </w:rPr>
            </w:pPr>
          </w:p>
        </w:tc>
      </w:tr>
      <w:tr w:rsidR="00FB7ECC" w14:paraId="614ADFF8" w14:textId="77777777" w:rsidTr="008D3400">
        <w:tc>
          <w:tcPr>
            <w:tcW w:w="1809" w:type="dxa"/>
          </w:tcPr>
          <w:p w14:paraId="5D13126D" w14:textId="77777777" w:rsidR="00FB7ECC" w:rsidRDefault="00FB7ECC" w:rsidP="008D3400">
            <w:pPr>
              <w:pStyle w:val="TAC"/>
              <w:keepNext w:val="0"/>
              <w:keepLines w:val="0"/>
              <w:widowControl w:val="0"/>
              <w:rPr>
                <w:rFonts w:ascii="Times New Roman" w:eastAsia="宋体" w:hAnsi="Times New Roman"/>
                <w:lang w:eastAsia="zh-CN"/>
              </w:rPr>
            </w:pPr>
          </w:p>
        </w:tc>
        <w:tc>
          <w:tcPr>
            <w:tcW w:w="7938" w:type="dxa"/>
          </w:tcPr>
          <w:p w14:paraId="3FB6C25A" w14:textId="77777777" w:rsidR="00FB7ECC" w:rsidRDefault="00FB7ECC" w:rsidP="008D3400">
            <w:pPr>
              <w:pStyle w:val="TAL"/>
              <w:keepNext w:val="0"/>
              <w:keepLines w:val="0"/>
              <w:widowControl w:val="0"/>
              <w:rPr>
                <w:rFonts w:ascii="Times New Roman" w:hAnsi="Times New Roman"/>
                <w:lang w:eastAsia="ko-KR"/>
              </w:rPr>
            </w:pPr>
          </w:p>
        </w:tc>
      </w:tr>
      <w:tr w:rsidR="00FB7ECC" w14:paraId="23E1E00C" w14:textId="77777777" w:rsidTr="008D3400">
        <w:tc>
          <w:tcPr>
            <w:tcW w:w="1809" w:type="dxa"/>
          </w:tcPr>
          <w:p w14:paraId="107F0ECE" w14:textId="77777777" w:rsidR="00FB7ECC" w:rsidRDefault="00FB7ECC" w:rsidP="008D3400">
            <w:pPr>
              <w:pStyle w:val="TAC"/>
              <w:keepNext w:val="0"/>
              <w:keepLines w:val="0"/>
              <w:widowControl w:val="0"/>
              <w:rPr>
                <w:rFonts w:ascii="Times New Roman" w:eastAsia="宋体" w:hAnsi="Times New Roman"/>
                <w:lang w:eastAsia="zh-CN"/>
              </w:rPr>
            </w:pPr>
          </w:p>
        </w:tc>
        <w:tc>
          <w:tcPr>
            <w:tcW w:w="7938" w:type="dxa"/>
          </w:tcPr>
          <w:p w14:paraId="7567A2EA" w14:textId="77777777" w:rsidR="00FB7ECC" w:rsidRDefault="00FB7ECC" w:rsidP="008D3400">
            <w:pPr>
              <w:pStyle w:val="TAL"/>
              <w:keepNext w:val="0"/>
              <w:keepLines w:val="0"/>
              <w:widowControl w:val="0"/>
              <w:rPr>
                <w:rFonts w:ascii="Times New Roman" w:hAnsi="Times New Roman"/>
                <w:lang w:eastAsia="ko-KR"/>
              </w:rPr>
            </w:pPr>
          </w:p>
        </w:tc>
      </w:tr>
      <w:tr w:rsidR="00FB7ECC" w14:paraId="03705572" w14:textId="77777777" w:rsidTr="008D3400">
        <w:trPr>
          <w:trHeight w:val="90"/>
        </w:trPr>
        <w:tc>
          <w:tcPr>
            <w:tcW w:w="1809" w:type="dxa"/>
          </w:tcPr>
          <w:p w14:paraId="2B5CFB8F" w14:textId="77777777" w:rsidR="00FB7ECC" w:rsidRDefault="00FB7ECC" w:rsidP="008D3400">
            <w:pPr>
              <w:pStyle w:val="TAC"/>
              <w:keepNext w:val="0"/>
              <w:keepLines w:val="0"/>
              <w:widowControl w:val="0"/>
              <w:rPr>
                <w:rFonts w:ascii="Times New Roman" w:eastAsia="宋体" w:hAnsi="Times New Roman"/>
                <w:lang w:val="en-US" w:eastAsia="zh-CN"/>
              </w:rPr>
            </w:pPr>
          </w:p>
        </w:tc>
        <w:tc>
          <w:tcPr>
            <w:tcW w:w="7938" w:type="dxa"/>
          </w:tcPr>
          <w:p w14:paraId="292B7691" w14:textId="77777777" w:rsidR="00FB7ECC" w:rsidRDefault="00FB7ECC" w:rsidP="008D3400">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a4"/>
        <w:rPr>
          <w:rFonts w:eastAsiaTheme="minorEastAsia"/>
          <w:b/>
          <w:lang w:eastAsia="zh-CN"/>
        </w:rPr>
      </w:pPr>
    </w:p>
    <w:p w14:paraId="5587B28E" w14:textId="1C6333E5" w:rsidR="00A14121" w:rsidRPr="00A14121" w:rsidRDefault="00A14121" w:rsidP="00FB7ECC">
      <w:pPr>
        <w:pStyle w:val="a4"/>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5EB74591"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37F4C609"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0393A120" w14:textId="77777777" w:rsidTr="00106572">
        <w:tc>
          <w:tcPr>
            <w:tcW w:w="1809" w:type="dxa"/>
          </w:tcPr>
          <w:p w14:paraId="6F7C379D"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0B6E74FB"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278A66B9"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11AFD3F" w14:textId="77777777" w:rsidTr="00106572">
        <w:tc>
          <w:tcPr>
            <w:tcW w:w="1809" w:type="dxa"/>
          </w:tcPr>
          <w:p w14:paraId="20A9E5A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0DCB933"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EB99878"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141BAD43" w14:textId="77777777" w:rsidTr="00106572">
        <w:tc>
          <w:tcPr>
            <w:tcW w:w="1809" w:type="dxa"/>
          </w:tcPr>
          <w:p w14:paraId="1DFBD78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6188E8F4"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5C5DC356"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4698F819" w14:textId="77777777" w:rsidTr="00106572">
        <w:tc>
          <w:tcPr>
            <w:tcW w:w="1809" w:type="dxa"/>
          </w:tcPr>
          <w:p w14:paraId="6C2B3F87"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52311421"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3FDE1A05"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EEFD0B2" w14:textId="77777777" w:rsidTr="00106572">
        <w:tc>
          <w:tcPr>
            <w:tcW w:w="1809" w:type="dxa"/>
          </w:tcPr>
          <w:p w14:paraId="157B8D9B"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FF4352C"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D800FD" w:rsidRDefault="00D800FD" w:rsidP="008D3400">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behavior</w:t>
            </w:r>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r w:rsidR="008849BA" w:rsidRPr="00030A01">
        <w:rPr>
          <w:rFonts w:eastAsiaTheme="minorEastAsia" w:hint="eastAsia"/>
          <w:b/>
          <w:color w:val="FF0000"/>
          <w:lang w:val="en-US" w:eastAsia="zh-CN"/>
        </w:rPr>
        <w:t xml:space="preserve">mpact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a4"/>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a4"/>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ab"/>
        <w:tblW w:w="0" w:type="auto"/>
        <w:tblLook w:val="04A0" w:firstRow="1" w:lastRow="0" w:firstColumn="1" w:lastColumn="0" w:noHBand="0" w:noVBand="1"/>
      </w:tblPr>
      <w:tblGrid>
        <w:gridCol w:w="1809"/>
        <w:gridCol w:w="7938"/>
      </w:tblGrid>
      <w:tr w:rsidR="00144574" w14:paraId="06194B45" w14:textId="77777777" w:rsidTr="00FC540D">
        <w:tc>
          <w:tcPr>
            <w:tcW w:w="1809"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938"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FC540D">
        <w:tc>
          <w:tcPr>
            <w:tcW w:w="1809"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938" w:type="dxa"/>
          </w:tcPr>
          <w:p w14:paraId="492E8B8E" w14:textId="5AFCEF42" w:rsidR="00144574" w:rsidRDefault="00FC540D" w:rsidP="008D3400">
            <w:pPr>
              <w:pStyle w:val="TAL"/>
              <w:keepNext w:val="0"/>
              <w:keepLines w:val="0"/>
              <w:widowControl w:val="0"/>
              <w:jc w:val="both"/>
              <w:rPr>
                <w:rFonts w:ascii="Times New Roman" w:hAnsi="Times New Roman" w:hint="eastAsia"/>
                <w:lang w:eastAsia="zh-CN"/>
              </w:rPr>
            </w:pPr>
            <w:r>
              <w:rPr>
                <w:rFonts w:ascii="Times New Roman" w:hAnsi="Times New Roman" w:hint="eastAsia"/>
                <w:lang w:eastAsia="zh-CN"/>
              </w:rPr>
              <w:t>N</w:t>
            </w:r>
            <w:r>
              <w:rPr>
                <w:rFonts w:ascii="Times New Roman" w:hAnsi="Times New Roman"/>
                <w:lang w:eastAsia="zh-CN"/>
              </w:rPr>
              <w:t>o comments.</w:t>
            </w:r>
          </w:p>
        </w:tc>
      </w:tr>
      <w:tr w:rsidR="00144574" w14:paraId="161E55F9" w14:textId="77777777" w:rsidTr="00FC540D">
        <w:tc>
          <w:tcPr>
            <w:tcW w:w="1809" w:type="dxa"/>
          </w:tcPr>
          <w:p w14:paraId="105C52B6" w14:textId="77777777" w:rsidR="00144574" w:rsidRPr="006D1184" w:rsidRDefault="00144574" w:rsidP="008D3400">
            <w:pPr>
              <w:pStyle w:val="TAC"/>
              <w:keepNext w:val="0"/>
              <w:keepLines w:val="0"/>
              <w:widowControl w:val="0"/>
              <w:rPr>
                <w:rFonts w:ascii="Times New Roman" w:eastAsiaTheme="minorEastAsia" w:hAnsi="Times New Roman"/>
                <w:lang w:eastAsia="zh-CN"/>
              </w:rPr>
            </w:pPr>
          </w:p>
        </w:tc>
        <w:tc>
          <w:tcPr>
            <w:tcW w:w="7938" w:type="dxa"/>
          </w:tcPr>
          <w:p w14:paraId="40DDC012" w14:textId="77777777" w:rsidR="00144574" w:rsidRDefault="00144574" w:rsidP="008D3400">
            <w:pPr>
              <w:pStyle w:val="TAL"/>
              <w:keepNext w:val="0"/>
              <w:keepLines w:val="0"/>
              <w:widowControl w:val="0"/>
              <w:rPr>
                <w:rFonts w:ascii="Times New Roman" w:eastAsia="宋体" w:hAnsi="Times New Roman"/>
                <w:lang w:eastAsia="zh-CN"/>
              </w:rPr>
            </w:pPr>
          </w:p>
        </w:tc>
      </w:tr>
      <w:tr w:rsidR="00144574" w14:paraId="168B9B74" w14:textId="77777777" w:rsidTr="00FC540D">
        <w:tc>
          <w:tcPr>
            <w:tcW w:w="1809" w:type="dxa"/>
          </w:tcPr>
          <w:p w14:paraId="24D4E65C" w14:textId="77777777" w:rsidR="00144574" w:rsidRDefault="00144574" w:rsidP="008D3400">
            <w:pPr>
              <w:pStyle w:val="TAC"/>
              <w:keepNext w:val="0"/>
              <w:keepLines w:val="0"/>
              <w:widowControl w:val="0"/>
              <w:rPr>
                <w:rFonts w:ascii="Times New Roman" w:eastAsia="宋体" w:hAnsi="Times New Roman"/>
                <w:lang w:val="en-US" w:eastAsia="ko-KR"/>
              </w:rPr>
            </w:pPr>
          </w:p>
        </w:tc>
        <w:tc>
          <w:tcPr>
            <w:tcW w:w="7938" w:type="dxa"/>
          </w:tcPr>
          <w:p w14:paraId="1696140B" w14:textId="77777777" w:rsidR="00144574" w:rsidRDefault="00144574" w:rsidP="008D3400">
            <w:pPr>
              <w:pStyle w:val="TAL"/>
              <w:keepNext w:val="0"/>
              <w:keepLines w:val="0"/>
              <w:widowControl w:val="0"/>
              <w:rPr>
                <w:rFonts w:ascii="Times New Roman" w:eastAsia="宋体" w:hAnsi="Times New Roman"/>
                <w:lang w:val="en-US" w:eastAsia="zh-CN"/>
              </w:rPr>
            </w:pPr>
          </w:p>
        </w:tc>
      </w:tr>
      <w:tr w:rsidR="00144574" w14:paraId="779C617C" w14:textId="77777777" w:rsidTr="00FC540D">
        <w:tc>
          <w:tcPr>
            <w:tcW w:w="1809" w:type="dxa"/>
          </w:tcPr>
          <w:p w14:paraId="04D76020" w14:textId="77777777" w:rsidR="00144574" w:rsidRDefault="00144574" w:rsidP="008D3400">
            <w:pPr>
              <w:pStyle w:val="TAC"/>
              <w:keepNext w:val="0"/>
              <w:keepLines w:val="0"/>
              <w:widowControl w:val="0"/>
              <w:rPr>
                <w:rFonts w:ascii="Times New Roman" w:eastAsia="宋体" w:hAnsi="Times New Roman"/>
                <w:lang w:eastAsia="zh-CN"/>
              </w:rPr>
            </w:pPr>
          </w:p>
        </w:tc>
        <w:tc>
          <w:tcPr>
            <w:tcW w:w="7938" w:type="dxa"/>
          </w:tcPr>
          <w:p w14:paraId="558F5AD4" w14:textId="77777777" w:rsidR="00144574" w:rsidRDefault="00144574" w:rsidP="008D3400">
            <w:pPr>
              <w:pStyle w:val="TAL"/>
              <w:keepNext w:val="0"/>
              <w:keepLines w:val="0"/>
              <w:widowControl w:val="0"/>
              <w:rPr>
                <w:rFonts w:ascii="Times New Roman" w:hAnsi="Times New Roman"/>
                <w:lang w:eastAsia="ko-KR"/>
              </w:rPr>
            </w:pPr>
          </w:p>
        </w:tc>
      </w:tr>
      <w:tr w:rsidR="00144574" w14:paraId="101474E5" w14:textId="77777777" w:rsidTr="00FC540D">
        <w:tc>
          <w:tcPr>
            <w:tcW w:w="1809" w:type="dxa"/>
          </w:tcPr>
          <w:p w14:paraId="4554D685" w14:textId="77777777" w:rsidR="00144574" w:rsidRDefault="00144574" w:rsidP="008D3400">
            <w:pPr>
              <w:pStyle w:val="TAC"/>
              <w:keepNext w:val="0"/>
              <w:keepLines w:val="0"/>
              <w:widowControl w:val="0"/>
              <w:rPr>
                <w:rFonts w:ascii="Times New Roman" w:eastAsia="宋体" w:hAnsi="Times New Roman"/>
                <w:lang w:eastAsia="zh-CN"/>
              </w:rPr>
            </w:pPr>
          </w:p>
        </w:tc>
        <w:tc>
          <w:tcPr>
            <w:tcW w:w="7938" w:type="dxa"/>
          </w:tcPr>
          <w:p w14:paraId="62B68B8C" w14:textId="77777777" w:rsidR="00144574" w:rsidRDefault="00144574" w:rsidP="008D3400">
            <w:pPr>
              <w:pStyle w:val="TAL"/>
              <w:keepNext w:val="0"/>
              <w:keepLines w:val="0"/>
              <w:widowControl w:val="0"/>
              <w:rPr>
                <w:rFonts w:ascii="Times New Roman" w:hAnsi="Times New Roman"/>
                <w:lang w:eastAsia="ko-KR"/>
              </w:rPr>
            </w:pPr>
          </w:p>
        </w:tc>
      </w:tr>
      <w:tr w:rsidR="00144574" w14:paraId="1D8E7FED" w14:textId="77777777" w:rsidTr="00FC540D">
        <w:trPr>
          <w:trHeight w:val="90"/>
        </w:trPr>
        <w:tc>
          <w:tcPr>
            <w:tcW w:w="1809" w:type="dxa"/>
          </w:tcPr>
          <w:p w14:paraId="7BD53268" w14:textId="77777777" w:rsidR="00144574" w:rsidRDefault="00144574" w:rsidP="008D3400">
            <w:pPr>
              <w:pStyle w:val="TAC"/>
              <w:keepNext w:val="0"/>
              <w:keepLines w:val="0"/>
              <w:widowControl w:val="0"/>
              <w:rPr>
                <w:rFonts w:ascii="Times New Roman" w:eastAsia="宋体" w:hAnsi="Times New Roman"/>
                <w:lang w:val="en-US" w:eastAsia="zh-CN"/>
              </w:rPr>
            </w:pPr>
          </w:p>
        </w:tc>
        <w:tc>
          <w:tcPr>
            <w:tcW w:w="7938" w:type="dxa"/>
          </w:tcPr>
          <w:p w14:paraId="3CFBA8FB" w14:textId="77777777" w:rsidR="00144574" w:rsidRDefault="00144574" w:rsidP="008D3400">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a4"/>
        <w:rPr>
          <w:rFonts w:eastAsiaTheme="minorEastAsia"/>
          <w:b/>
          <w:lang w:eastAsia="zh-CN"/>
        </w:rPr>
      </w:pPr>
    </w:p>
    <w:p w14:paraId="1C1E3292" w14:textId="45B1FAD7" w:rsidR="00315697" w:rsidRPr="00315697" w:rsidRDefault="00315697" w:rsidP="00144574">
      <w:pPr>
        <w:pStyle w:val="a4"/>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F16E7D" w:rsidP="00F9399B">
      <w:pPr>
        <w:jc w:val="center"/>
        <w:rPr>
          <w:rFonts w:eastAsiaTheme="minorEastAsia"/>
          <w:lang w:eastAsia="zh-CN"/>
        </w:rPr>
      </w:pPr>
      <w:r>
        <w:object w:dxaOrig="9154" w:dyaOrig="8782" w14:anchorId="61266C9E">
          <v:shape id="_x0000_i1027" type="#_x0000_t75" style="width:397.05pt;height:380.95pt" o:ole="">
            <v:imagedata r:id="rId14" o:title=""/>
          </v:shape>
          <o:OLEObject Type="Embed" ProgID="Visio.Drawing.11" ShapeID="_x0000_i1027" DrawAspect="Content" ObjectID="_1701004840"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144574" w14:paraId="43B8C9AE" w14:textId="77777777" w:rsidTr="008D3400">
        <w:tc>
          <w:tcPr>
            <w:tcW w:w="1809" w:type="dxa"/>
          </w:tcPr>
          <w:p w14:paraId="71424076"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15AFEF4C"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197BF6D3"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39D84178" w14:textId="77777777" w:rsidTr="008D3400">
        <w:tc>
          <w:tcPr>
            <w:tcW w:w="1809" w:type="dxa"/>
          </w:tcPr>
          <w:p w14:paraId="231DE790"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4D494080"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0E3C4964"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08047A3E" w14:textId="77777777" w:rsidTr="008D3400">
        <w:tc>
          <w:tcPr>
            <w:tcW w:w="1809" w:type="dxa"/>
          </w:tcPr>
          <w:p w14:paraId="38545EA7"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17C00024"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3BD225E4"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1E837DD0" w14:textId="77777777" w:rsidTr="008D3400">
        <w:tc>
          <w:tcPr>
            <w:tcW w:w="1809" w:type="dxa"/>
          </w:tcPr>
          <w:p w14:paraId="2ED24AE8"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54906A77"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43513C4F"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27B6CEA3" w14:textId="77777777" w:rsidTr="008D3400">
        <w:tc>
          <w:tcPr>
            <w:tcW w:w="1809" w:type="dxa"/>
          </w:tcPr>
          <w:p w14:paraId="357E699B"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4DA63F5E"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2FF5C9C7" w14:textId="77777777" w:rsidTr="008D3400">
        <w:tc>
          <w:tcPr>
            <w:tcW w:w="1809" w:type="dxa"/>
          </w:tcPr>
          <w:p w14:paraId="2B220A2C"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53ED1459"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4C45BFEF" w14:textId="77777777" w:rsidTr="008D3400">
        <w:tc>
          <w:tcPr>
            <w:tcW w:w="1809" w:type="dxa"/>
          </w:tcPr>
          <w:p w14:paraId="034AA825"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6221468A"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144574" w:rsidRDefault="00144574" w:rsidP="008D3400">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14" w:name="OLE_LINK81"/>
            <w:bookmarkStart w:id="115" w:name="OLE_LINK82"/>
            <w:r>
              <w:rPr>
                <w:rFonts w:eastAsiaTheme="minorEastAsia" w:hint="eastAsia"/>
                <w:lang w:val="en-US" w:eastAsia="zh-CN"/>
              </w:rPr>
              <w:t>Applicability of UDC in DAPS</w:t>
            </w:r>
            <w:bookmarkEnd w:id="114"/>
            <w:bookmarkEnd w:id="115"/>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r w:rsidR="006C6F58" w:rsidRPr="000D73D1">
        <w:rPr>
          <w:rFonts w:eastAsiaTheme="minorEastAsia" w:hint="eastAsia"/>
          <w:color w:val="FF0000"/>
          <w:lang w:eastAsia="zh-CN"/>
        </w:rPr>
        <w:t xml:space="preserve">ll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r w:rsidR="007636B7" w:rsidRPr="00030A01">
        <w:rPr>
          <w:rFonts w:eastAsiaTheme="minorEastAsia" w:hint="eastAsia"/>
          <w:b/>
          <w:color w:val="FF0000"/>
          <w:lang w:val="en-US" w:eastAsia="zh-CN"/>
        </w:rPr>
        <w:t xml:space="preserve">mpact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9DCCBE7" w14:textId="60ED9FD9" w:rsidR="00E6339F" w:rsidRDefault="00E6339F" w:rsidP="00E6339F">
      <w:pPr>
        <w:pStyle w:val="a4"/>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a4"/>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809"/>
        <w:gridCol w:w="7938"/>
      </w:tblGrid>
      <w:tr w:rsidR="00E6339F" w14:paraId="5E73AA64" w14:textId="77777777" w:rsidTr="00FC540D">
        <w:tc>
          <w:tcPr>
            <w:tcW w:w="1809"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FC540D">
        <w:tc>
          <w:tcPr>
            <w:tcW w:w="1809"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938" w:type="dxa"/>
          </w:tcPr>
          <w:p w14:paraId="7C8815C9" w14:textId="3C1C955F" w:rsidR="00E6339F" w:rsidRDefault="00FC540D" w:rsidP="008D3400">
            <w:pPr>
              <w:pStyle w:val="TAL"/>
              <w:keepNext w:val="0"/>
              <w:keepLines w:val="0"/>
              <w:widowControl w:val="0"/>
              <w:jc w:val="both"/>
              <w:rPr>
                <w:rFonts w:ascii="Times New Roman" w:hAnsi="Times New Roman" w:hint="eastAsia"/>
                <w:lang w:eastAsia="zh-CN"/>
              </w:rPr>
            </w:pPr>
            <w:r>
              <w:rPr>
                <w:rFonts w:ascii="Times New Roman" w:hAnsi="Times New Roman" w:hint="eastAsia"/>
                <w:lang w:eastAsia="zh-CN"/>
              </w:rPr>
              <w:t>N</w:t>
            </w:r>
            <w:r>
              <w:rPr>
                <w:rFonts w:ascii="Times New Roman" w:hAnsi="Times New Roman"/>
                <w:lang w:eastAsia="zh-CN"/>
              </w:rPr>
              <w:t>o comments.</w:t>
            </w:r>
          </w:p>
        </w:tc>
      </w:tr>
      <w:tr w:rsidR="00E6339F" w14:paraId="5B2C9D92" w14:textId="77777777" w:rsidTr="00FC540D">
        <w:tc>
          <w:tcPr>
            <w:tcW w:w="1809" w:type="dxa"/>
          </w:tcPr>
          <w:p w14:paraId="48C1A751"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483CAFAF" w14:textId="77777777" w:rsidR="00E6339F" w:rsidRDefault="00E6339F" w:rsidP="008D3400">
            <w:pPr>
              <w:pStyle w:val="TAL"/>
              <w:keepNext w:val="0"/>
              <w:keepLines w:val="0"/>
              <w:widowControl w:val="0"/>
              <w:rPr>
                <w:rFonts w:ascii="Times New Roman" w:eastAsia="宋体" w:hAnsi="Times New Roman"/>
                <w:lang w:eastAsia="zh-CN"/>
              </w:rPr>
            </w:pPr>
          </w:p>
        </w:tc>
      </w:tr>
      <w:tr w:rsidR="00E6339F" w14:paraId="1C4053BF" w14:textId="77777777" w:rsidTr="00FC540D">
        <w:tc>
          <w:tcPr>
            <w:tcW w:w="1809" w:type="dxa"/>
          </w:tcPr>
          <w:p w14:paraId="59A5D170" w14:textId="77777777" w:rsidR="00E6339F" w:rsidRDefault="00E6339F" w:rsidP="008D3400">
            <w:pPr>
              <w:pStyle w:val="TAC"/>
              <w:keepNext w:val="0"/>
              <w:keepLines w:val="0"/>
              <w:widowControl w:val="0"/>
              <w:rPr>
                <w:rFonts w:ascii="Times New Roman" w:eastAsia="宋体" w:hAnsi="Times New Roman"/>
                <w:lang w:val="en-US" w:eastAsia="ko-KR"/>
              </w:rPr>
            </w:pPr>
          </w:p>
        </w:tc>
        <w:tc>
          <w:tcPr>
            <w:tcW w:w="7938" w:type="dxa"/>
          </w:tcPr>
          <w:p w14:paraId="4960A900" w14:textId="77777777" w:rsidR="00E6339F" w:rsidRDefault="00E6339F" w:rsidP="008D3400">
            <w:pPr>
              <w:pStyle w:val="TAL"/>
              <w:keepNext w:val="0"/>
              <w:keepLines w:val="0"/>
              <w:widowControl w:val="0"/>
              <w:rPr>
                <w:rFonts w:ascii="Times New Roman" w:eastAsia="宋体" w:hAnsi="Times New Roman"/>
                <w:lang w:val="en-US" w:eastAsia="zh-CN"/>
              </w:rPr>
            </w:pPr>
          </w:p>
        </w:tc>
      </w:tr>
      <w:tr w:rsidR="00E6339F" w14:paraId="0BE6D660" w14:textId="77777777" w:rsidTr="00FC540D">
        <w:tc>
          <w:tcPr>
            <w:tcW w:w="1809" w:type="dxa"/>
          </w:tcPr>
          <w:p w14:paraId="6AD98BB1"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36D1062E" w14:textId="77777777" w:rsidR="00E6339F" w:rsidRDefault="00E6339F" w:rsidP="008D3400">
            <w:pPr>
              <w:pStyle w:val="TAL"/>
              <w:keepNext w:val="0"/>
              <w:keepLines w:val="0"/>
              <w:widowControl w:val="0"/>
              <w:rPr>
                <w:rFonts w:ascii="Times New Roman" w:hAnsi="Times New Roman"/>
                <w:lang w:eastAsia="ko-KR"/>
              </w:rPr>
            </w:pPr>
          </w:p>
        </w:tc>
      </w:tr>
      <w:tr w:rsidR="00E6339F" w14:paraId="3E784656" w14:textId="77777777" w:rsidTr="00FC540D">
        <w:tc>
          <w:tcPr>
            <w:tcW w:w="1809" w:type="dxa"/>
          </w:tcPr>
          <w:p w14:paraId="31BAD52D"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6790F0F1" w14:textId="77777777" w:rsidR="00E6339F" w:rsidRDefault="00E6339F" w:rsidP="008D3400">
            <w:pPr>
              <w:pStyle w:val="TAL"/>
              <w:keepNext w:val="0"/>
              <w:keepLines w:val="0"/>
              <w:widowControl w:val="0"/>
              <w:rPr>
                <w:rFonts w:ascii="Times New Roman" w:hAnsi="Times New Roman"/>
                <w:lang w:eastAsia="ko-KR"/>
              </w:rPr>
            </w:pPr>
          </w:p>
        </w:tc>
      </w:tr>
      <w:tr w:rsidR="00E6339F" w14:paraId="66D5844B" w14:textId="77777777" w:rsidTr="00FC540D">
        <w:trPr>
          <w:trHeight w:val="90"/>
        </w:trPr>
        <w:tc>
          <w:tcPr>
            <w:tcW w:w="1809" w:type="dxa"/>
          </w:tcPr>
          <w:p w14:paraId="272F2397" w14:textId="77777777" w:rsidR="00E6339F" w:rsidRDefault="00E6339F" w:rsidP="008D3400">
            <w:pPr>
              <w:pStyle w:val="TAC"/>
              <w:keepNext w:val="0"/>
              <w:keepLines w:val="0"/>
              <w:widowControl w:val="0"/>
              <w:rPr>
                <w:rFonts w:ascii="Times New Roman" w:eastAsia="宋体" w:hAnsi="Times New Roman"/>
                <w:lang w:val="en-US" w:eastAsia="zh-CN"/>
              </w:rPr>
            </w:pPr>
          </w:p>
        </w:tc>
        <w:tc>
          <w:tcPr>
            <w:tcW w:w="7938" w:type="dxa"/>
          </w:tcPr>
          <w:p w14:paraId="5675233B" w14:textId="77777777" w:rsidR="00E6339F" w:rsidRDefault="00E6339F" w:rsidP="008D3400">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a4"/>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r w:rsidR="00C24788" w:rsidRPr="00030A01">
        <w:rPr>
          <w:rFonts w:eastAsiaTheme="minorEastAsia" w:hint="eastAsia"/>
          <w:b/>
          <w:color w:val="FF0000"/>
          <w:lang w:val="en-US" w:eastAsia="zh-CN"/>
        </w:rPr>
        <w:t xml:space="preserve">mpact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a4"/>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a4"/>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809"/>
        <w:gridCol w:w="7938"/>
      </w:tblGrid>
      <w:tr w:rsidR="00E6339F" w14:paraId="336F3FE3" w14:textId="77777777" w:rsidTr="00FC540D">
        <w:tc>
          <w:tcPr>
            <w:tcW w:w="1809"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FC540D">
        <w:tc>
          <w:tcPr>
            <w:tcW w:w="1809"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938" w:type="dxa"/>
          </w:tcPr>
          <w:p w14:paraId="3F925AB5" w14:textId="259F909A" w:rsidR="00FC540D" w:rsidRPr="00FC540D" w:rsidRDefault="00FC540D" w:rsidP="008D3400">
            <w:pPr>
              <w:pStyle w:val="TAL"/>
              <w:keepNext w:val="0"/>
              <w:keepLines w:val="0"/>
              <w:widowControl w:val="0"/>
              <w:jc w:val="both"/>
              <w:rPr>
                <w:rFonts w:ascii="Times New Roman" w:hAnsi="Times New Roman" w:hint="eastAsia"/>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In this release of specification, UDC can not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hint="eastAsia"/>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bookmarkStart w:id="116" w:name="_GoBack"/>
            <w:bookmarkEnd w:id="116"/>
            <w:r>
              <w:rPr>
                <w:rFonts w:ascii="Times New Roman" w:hAnsi="Times New Roman"/>
                <w:lang w:eastAsia="zh-CN"/>
              </w:rPr>
              <w:t>for non-split bearers</w:t>
            </w:r>
          </w:p>
          <w:p w14:paraId="758CB7E4" w14:textId="3750E5C8" w:rsidR="00FC540D" w:rsidRPr="00FC540D" w:rsidRDefault="00FC540D" w:rsidP="00FC540D">
            <w:pPr>
              <w:rPr>
                <w:rFonts w:eastAsia="Malgun Gothic" w:hint="eastAsia"/>
                <w:lang w:eastAsia="ko-KR"/>
              </w:rPr>
            </w:pPr>
          </w:p>
        </w:tc>
      </w:tr>
      <w:tr w:rsidR="00E6339F" w14:paraId="0C0A9213" w14:textId="77777777" w:rsidTr="00FC540D">
        <w:tc>
          <w:tcPr>
            <w:tcW w:w="1809" w:type="dxa"/>
          </w:tcPr>
          <w:p w14:paraId="339F2D47"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7C98C6AB" w14:textId="77777777" w:rsidR="00E6339F" w:rsidRDefault="00E6339F" w:rsidP="008D3400">
            <w:pPr>
              <w:pStyle w:val="TAL"/>
              <w:keepNext w:val="0"/>
              <w:keepLines w:val="0"/>
              <w:widowControl w:val="0"/>
              <w:rPr>
                <w:rFonts w:ascii="Times New Roman" w:eastAsia="宋体" w:hAnsi="Times New Roman"/>
                <w:lang w:eastAsia="zh-CN"/>
              </w:rPr>
            </w:pPr>
          </w:p>
        </w:tc>
      </w:tr>
      <w:tr w:rsidR="00E6339F" w14:paraId="1729EF41" w14:textId="77777777" w:rsidTr="00FC540D">
        <w:tc>
          <w:tcPr>
            <w:tcW w:w="1809" w:type="dxa"/>
          </w:tcPr>
          <w:p w14:paraId="0C929170" w14:textId="77777777" w:rsidR="00E6339F" w:rsidRDefault="00E6339F" w:rsidP="008D3400">
            <w:pPr>
              <w:pStyle w:val="TAC"/>
              <w:keepNext w:val="0"/>
              <w:keepLines w:val="0"/>
              <w:widowControl w:val="0"/>
              <w:rPr>
                <w:rFonts w:ascii="Times New Roman" w:eastAsia="宋体" w:hAnsi="Times New Roman"/>
                <w:lang w:val="en-US" w:eastAsia="ko-KR"/>
              </w:rPr>
            </w:pPr>
          </w:p>
        </w:tc>
        <w:tc>
          <w:tcPr>
            <w:tcW w:w="7938" w:type="dxa"/>
          </w:tcPr>
          <w:p w14:paraId="6DE22171" w14:textId="77777777" w:rsidR="00E6339F" w:rsidRDefault="00E6339F" w:rsidP="008D3400">
            <w:pPr>
              <w:pStyle w:val="TAL"/>
              <w:keepNext w:val="0"/>
              <w:keepLines w:val="0"/>
              <w:widowControl w:val="0"/>
              <w:rPr>
                <w:rFonts w:ascii="Times New Roman" w:eastAsia="宋体" w:hAnsi="Times New Roman"/>
                <w:lang w:val="en-US" w:eastAsia="zh-CN"/>
              </w:rPr>
            </w:pPr>
          </w:p>
        </w:tc>
      </w:tr>
      <w:tr w:rsidR="00E6339F" w14:paraId="425792DF" w14:textId="77777777" w:rsidTr="00FC540D">
        <w:tc>
          <w:tcPr>
            <w:tcW w:w="1809" w:type="dxa"/>
          </w:tcPr>
          <w:p w14:paraId="3ECC4630"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3DAD7468" w14:textId="77777777" w:rsidR="00E6339F" w:rsidRDefault="00E6339F" w:rsidP="008D3400">
            <w:pPr>
              <w:pStyle w:val="TAL"/>
              <w:keepNext w:val="0"/>
              <w:keepLines w:val="0"/>
              <w:widowControl w:val="0"/>
              <w:rPr>
                <w:rFonts w:ascii="Times New Roman" w:hAnsi="Times New Roman"/>
                <w:lang w:eastAsia="ko-KR"/>
              </w:rPr>
            </w:pPr>
          </w:p>
        </w:tc>
      </w:tr>
      <w:tr w:rsidR="00E6339F" w14:paraId="0C4933AE" w14:textId="77777777" w:rsidTr="00FC540D">
        <w:tc>
          <w:tcPr>
            <w:tcW w:w="1809" w:type="dxa"/>
          </w:tcPr>
          <w:p w14:paraId="34AA4DBA"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0474B4D0" w14:textId="77777777" w:rsidR="00E6339F" w:rsidRDefault="00E6339F" w:rsidP="008D3400">
            <w:pPr>
              <w:pStyle w:val="TAL"/>
              <w:keepNext w:val="0"/>
              <w:keepLines w:val="0"/>
              <w:widowControl w:val="0"/>
              <w:rPr>
                <w:rFonts w:ascii="Times New Roman" w:hAnsi="Times New Roman"/>
                <w:lang w:eastAsia="ko-KR"/>
              </w:rPr>
            </w:pPr>
          </w:p>
        </w:tc>
      </w:tr>
      <w:tr w:rsidR="00E6339F" w14:paraId="651D213A" w14:textId="77777777" w:rsidTr="00FC540D">
        <w:trPr>
          <w:trHeight w:val="90"/>
        </w:trPr>
        <w:tc>
          <w:tcPr>
            <w:tcW w:w="1809" w:type="dxa"/>
          </w:tcPr>
          <w:p w14:paraId="6F5062D0" w14:textId="77777777" w:rsidR="00E6339F" w:rsidRDefault="00E6339F" w:rsidP="008D3400">
            <w:pPr>
              <w:pStyle w:val="TAC"/>
              <w:keepNext w:val="0"/>
              <w:keepLines w:val="0"/>
              <w:widowControl w:val="0"/>
              <w:rPr>
                <w:rFonts w:ascii="Times New Roman" w:eastAsia="宋体" w:hAnsi="Times New Roman"/>
                <w:lang w:val="en-US" w:eastAsia="zh-CN"/>
              </w:rPr>
            </w:pPr>
          </w:p>
        </w:tc>
        <w:tc>
          <w:tcPr>
            <w:tcW w:w="7938" w:type="dxa"/>
          </w:tcPr>
          <w:p w14:paraId="79EBC623" w14:textId="77777777" w:rsidR="00E6339F" w:rsidRDefault="00E6339F" w:rsidP="008D3400">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a4"/>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17"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a4"/>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18"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3"/>
        <w:ind w:left="742" w:hanging="742"/>
        <w:rPr>
          <w:del w:id="119" w:author="CATT" w:date="2021-12-09T17:09:00Z"/>
          <w:rFonts w:eastAsiaTheme="minorEastAsia"/>
          <w:lang w:eastAsia="zh-CN"/>
        </w:rPr>
      </w:pPr>
      <w:del w:id="120"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a4"/>
        <w:rPr>
          <w:del w:id="121" w:author="CATT" w:date="2021-12-09T17:08:00Z"/>
          <w:rFonts w:eastAsiaTheme="minorEastAsia"/>
          <w:b/>
          <w:lang w:eastAsia="zh-CN"/>
        </w:rPr>
      </w:pPr>
      <w:del w:id="122"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23" w:author="CATT" w:date="2021-12-09T17:09:00Z"/>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22AF5" w14:textId="77777777" w:rsidR="00BC61C5" w:rsidRDefault="00BC61C5">
      <w:pPr>
        <w:spacing w:after="0" w:line="240" w:lineRule="auto"/>
      </w:pPr>
      <w:r>
        <w:separator/>
      </w:r>
    </w:p>
  </w:endnote>
  <w:endnote w:type="continuationSeparator" w:id="0">
    <w:p w14:paraId="640D4E92" w14:textId="77777777" w:rsidR="00BC61C5" w:rsidRDefault="00BC61C5">
      <w:pPr>
        <w:spacing w:after="0" w:line="240" w:lineRule="auto"/>
      </w:pPr>
      <w:r>
        <w:continuationSeparator/>
      </w:r>
    </w:p>
  </w:endnote>
  <w:endnote w:type="continuationNotice" w:id="1">
    <w:p w14:paraId="36F699C8" w14:textId="77777777" w:rsidR="00BC61C5" w:rsidRDefault="00BC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ACF10" w14:textId="77777777" w:rsidR="00BC61C5" w:rsidRDefault="00BC61C5">
      <w:pPr>
        <w:spacing w:after="0" w:line="240" w:lineRule="auto"/>
      </w:pPr>
      <w:r>
        <w:separator/>
      </w:r>
    </w:p>
  </w:footnote>
  <w:footnote w:type="continuationSeparator" w:id="0">
    <w:p w14:paraId="2ADB35C2" w14:textId="77777777" w:rsidR="00BC61C5" w:rsidRDefault="00BC61C5">
      <w:pPr>
        <w:spacing w:after="0" w:line="240" w:lineRule="auto"/>
      </w:pPr>
      <w:r>
        <w:continuationSeparator/>
      </w:r>
    </w:p>
  </w:footnote>
  <w:footnote w:type="continuationNotice" w:id="1">
    <w:p w14:paraId="356EDE14" w14:textId="77777777" w:rsidR="00BC61C5" w:rsidRDefault="00BC61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1"/>
  </w:num>
  <w:num w:numId="11">
    <w:abstractNumId w:val="8"/>
  </w:num>
  <w:num w:numId="12">
    <w:abstractNumId w:val="6"/>
  </w:num>
  <w:num w:numId="13">
    <w:abstractNumId w:val="5"/>
  </w:num>
  <w:num w:numId="14">
    <w:abstractNumId w:val="12"/>
  </w:num>
  <w:num w:numId="15">
    <w:abstractNumId w:val="17"/>
  </w:num>
  <w:num w:numId="16">
    <w:abstractNumId w:val="9"/>
  </w:num>
  <w:num w:numId="17">
    <w:abstractNumId w:val="10"/>
  </w:num>
  <w:num w:numId="18">
    <w:abstractNumId w:val="15"/>
  </w:num>
  <w:num w:numId="19">
    <w:abstractNumId w:val="16"/>
  </w:num>
  <w:num w:numId="20">
    <w:abstractNumId w:val="22"/>
  </w:num>
  <w:num w:numId="21">
    <w:abstractNumId w:val="18"/>
  </w:num>
  <w:num w:numId="22">
    <w:abstractNumId w:val="19"/>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removeDateAndTime/>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716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C84"/>
    <w:rsid w:val="000A05D1"/>
    <w:rsid w:val="000A7C0A"/>
    <w:rsid w:val="000C42AB"/>
    <w:rsid w:val="000C5B10"/>
    <w:rsid w:val="000C68BA"/>
    <w:rsid w:val="000D0E93"/>
    <w:rsid w:val="000D4697"/>
    <w:rsid w:val="000D73D1"/>
    <w:rsid w:val="000D77B3"/>
    <w:rsid w:val="000E567A"/>
    <w:rsid w:val="000E7091"/>
    <w:rsid w:val="000E7C1B"/>
    <w:rsid w:val="001035EE"/>
    <w:rsid w:val="00106572"/>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5EEB"/>
    <w:rsid w:val="001E15D1"/>
    <w:rsid w:val="001E4CBE"/>
    <w:rsid w:val="001E4DF4"/>
    <w:rsid w:val="001F12AE"/>
    <w:rsid w:val="001F7A5C"/>
    <w:rsid w:val="00204F37"/>
    <w:rsid w:val="00207E30"/>
    <w:rsid w:val="00210874"/>
    <w:rsid w:val="00213ACD"/>
    <w:rsid w:val="00225A21"/>
    <w:rsid w:val="00227321"/>
    <w:rsid w:val="00233607"/>
    <w:rsid w:val="00241481"/>
    <w:rsid w:val="002454B8"/>
    <w:rsid w:val="002528EE"/>
    <w:rsid w:val="00282481"/>
    <w:rsid w:val="00283A16"/>
    <w:rsid w:val="00284646"/>
    <w:rsid w:val="002B2FC2"/>
    <w:rsid w:val="002B33B5"/>
    <w:rsid w:val="002C0BC4"/>
    <w:rsid w:val="002C2256"/>
    <w:rsid w:val="002D0D00"/>
    <w:rsid w:val="002E3395"/>
    <w:rsid w:val="002E56E2"/>
    <w:rsid w:val="002F7FD5"/>
    <w:rsid w:val="00300DBE"/>
    <w:rsid w:val="00315697"/>
    <w:rsid w:val="00320443"/>
    <w:rsid w:val="0032764B"/>
    <w:rsid w:val="003306D7"/>
    <w:rsid w:val="003322F9"/>
    <w:rsid w:val="00342C9B"/>
    <w:rsid w:val="00342CE7"/>
    <w:rsid w:val="00362DA7"/>
    <w:rsid w:val="00371E4B"/>
    <w:rsid w:val="003749A4"/>
    <w:rsid w:val="0037672E"/>
    <w:rsid w:val="00382C8B"/>
    <w:rsid w:val="00386D06"/>
    <w:rsid w:val="0039294A"/>
    <w:rsid w:val="003A5176"/>
    <w:rsid w:val="003A5DB1"/>
    <w:rsid w:val="003A64F5"/>
    <w:rsid w:val="003B038D"/>
    <w:rsid w:val="003B4B85"/>
    <w:rsid w:val="003C47F4"/>
    <w:rsid w:val="003E4457"/>
    <w:rsid w:val="003F0F04"/>
    <w:rsid w:val="003F205B"/>
    <w:rsid w:val="00405A3C"/>
    <w:rsid w:val="00410813"/>
    <w:rsid w:val="004172EB"/>
    <w:rsid w:val="0042236B"/>
    <w:rsid w:val="004223C9"/>
    <w:rsid w:val="00424AE6"/>
    <w:rsid w:val="00440C2C"/>
    <w:rsid w:val="00443964"/>
    <w:rsid w:val="00445190"/>
    <w:rsid w:val="00455213"/>
    <w:rsid w:val="0047026B"/>
    <w:rsid w:val="00474A7B"/>
    <w:rsid w:val="00476386"/>
    <w:rsid w:val="00480C33"/>
    <w:rsid w:val="004970A3"/>
    <w:rsid w:val="004A69F3"/>
    <w:rsid w:val="004B2DFB"/>
    <w:rsid w:val="004B3511"/>
    <w:rsid w:val="004B673D"/>
    <w:rsid w:val="004C7F7C"/>
    <w:rsid w:val="004D27D0"/>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94068"/>
    <w:rsid w:val="0079488A"/>
    <w:rsid w:val="007B5A1C"/>
    <w:rsid w:val="007C0F4A"/>
    <w:rsid w:val="007C35FB"/>
    <w:rsid w:val="007D606D"/>
    <w:rsid w:val="007E4F64"/>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21CB2"/>
    <w:rsid w:val="00B23C55"/>
    <w:rsid w:val="00B25C95"/>
    <w:rsid w:val="00B30ED9"/>
    <w:rsid w:val="00B35531"/>
    <w:rsid w:val="00B4523A"/>
    <w:rsid w:val="00B53B12"/>
    <w:rsid w:val="00B57D38"/>
    <w:rsid w:val="00B60D80"/>
    <w:rsid w:val="00B63439"/>
    <w:rsid w:val="00B65826"/>
    <w:rsid w:val="00B7013C"/>
    <w:rsid w:val="00B7080F"/>
    <w:rsid w:val="00B72897"/>
    <w:rsid w:val="00B775CA"/>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2C78"/>
    <w:rsid w:val="00C36211"/>
    <w:rsid w:val="00C405EE"/>
    <w:rsid w:val="00C5148A"/>
    <w:rsid w:val="00C66CFB"/>
    <w:rsid w:val="00C672DC"/>
    <w:rsid w:val="00C71D20"/>
    <w:rsid w:val="00C738AD"/>
    <w:rsid w:val="00C74AF7"/>
    <w:rsid w:val="00C844AB"/>
    <w:rsid w:val="00C8550C"/>
    <w:rsid w:val="00C867AE"/>
    <w:rsid w:val="00CA152D"/>
    <w:rsid w:val="00CD4959"/>
    <w:rsid w:val="00CE2436"/>
    <w:rsid w:val="00CE2E3F"/>
    <w:rsid w:val="00CF072F"/>
    <w:rsid w:val="00D022E9"/>
    <w:rsid w:val="00D0294C"/>
    <w:rsid w:val="00D039D2"/>
    <w:rsid w:val="00D136CF"/>
    <w:rsid w:val="00D23504"/>
    <w:rsid w:val="00D26796"/>
    <w:rsid w:val="00D33151"/>
    <w:rsid w:val="00D34633"/>
    <w:rsid w:val="00D3605A"/>
    <w:rsid w:val="00D3617C"/>
    <w:rsid w:val="00D427D5"/>
    <w:rsid w:val="00D56CD7"/>
    <w:rsid w:val="00D634FF"/>
    <w:rsid w:val="00D75213"/>
    <w:rsid w:val="00D800FD"/>
    <w:rsid w:val="00D8373A"/>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4F8"/>
    <w:rsid w:val="00F16134"/>
    <w:rsid w:val="00F16E7D"/>
    <w:rsid w:val="00F17C92"/>
    <w:rsid w:val="00F24EB1"/>
    <w:rsid w:val="00F37226"/>
    <w:rsid w:val="00F44C1F"/>
    <w:rsid w:val="00F47D1D"/>
    <w:rsid w:val="00F55087"/>
    <w:rsid w:val="00F676C2"/>
    <w:rsid w:val="00F7557E"/>
    <w:rsid w:val="00F92239"/>
    <w:rsid w:val="00F9399B"/>
    <w:rsid w:val="00FA01F6"/>
    <w:rsid w:val="00FA348E"/>
    <w:rsid w:val="00FA4D28"/>
    <w:rsid w:val="00FA7E20"/>
    <w:rsid w:val="00FB684E"/>
    <w:rsid w:val="00FB7ECC"/>
    <w:rsid w:val="00FC00F9"/>
    <w:rsid w:val="00FC540D"/>
    <w:rsid w:val="00FC5712"/>
    <w:rsid w:val="00FC60C9"/>
    <w:rsid w:val="00FD2B86"/>
    <w:rsid w:val="00FD2C2F"/>
    <w:rsid w:val="00FD472A"/>
    <w:rsid w:val="00FD602E"/>
    <w:rsid w:val="00FD6F91"/>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A31FC-0E74-44AB-98D7-95041699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6590</Words>
  <Characters>37568</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Huawei - Jun Chen</cp:lastModifiedBy>
  <cp:revision>12</cp:revision>
  <dcterms:created xsi:type="dcterms:W3CDTF">2021-12-09T11:56:00Z</dcterms:created>
  <dcterms:modified xsi:type="dcterms:W3CDTF">2021-12-14T08:33:00Z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