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E747" w14:textId="77777777" w:rsidR="005A7DAE" w:rsidRDefault="00895D7A">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5B65B39" w14:textId="77777777" w:rsidR="005A7DAE" w:rsidRDefault="00895D7A">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0FD657AD" w14:textId="77777777" w:rsidR="005A7DAE" w:rsidRDefault="005A7DAE">
      <w:pPr>
        <w:pStyle w:val="Footer"/>
        <w:rPr>
          <w:lang w:val="en-GB" w:eastAsia="ko-KR"/>
        </w:rPr>
      </w:pPr>
    </w:p>
    <w:p w14:paraId="2CEE43A4" w14:textId="77777777" w:rsidR="005A7DAE" w:rsidRDefault="00895D7A">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4BA5C278" w14:textId="77777777" w:rsidR="005A7DAE" w:rsidRDefault="00895D7A">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312251E8" w14:textId="77777777" w:rsidR="005A7DAE" w:rsidRDefault="00895D7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0CAD02BB" w14:textId="77777777" w:rsidR="005A7DAE" w:rsidRDefault="00895D7A">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644E846B" w14:textId="77777777" w:rsidR="005A7DAE" w:rsidRDefault="00895D7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33AD776" w14:textId="77777777" w:rsidR="005A7DAE" w:rsidRDefault="00895D7A">
      <w:pPr>
        <w:rPr>
          <w:rFonts w:eastAsiaTheme="minorEastAsia"/>
          <w:lang w:val="en-US" w:eastAsia="zh-CN"/>
        </w:rPr>
      </w:pPr>
      <w:r>
        <w:rPr>
          <w:rFonts w:eastAsiaTheme="minorEastAsia" w:hint="eastAsia"/>
          <w:lang w:val="en-US" w:eastAsia="zh-CN"/>
        </w:rPr>
        <w:t>This document is for the report of the following discussion</w:t>
      </w:r>
    </w:p>
    <w:p w14:paraId="7368947E" w14:textId="77777777" w:rsidR="005A7DAE" w:rsidRDefault="00895D7A">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0E15A2AF" w14:textId="77777777" w:rsidR="005A7DAE" w:rsidRDefault="00895D7A">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6F0EBF41" w14:textId="77777777" w:rsidR="005A7DAE" w:rsidRDefault="00895D7A">
      <w:pPr>
        <w:pStyle w:val="EmailDiscussion2"/>
      </w:pPr>
      <w:r>
        <w:tab/>
        <w:t>Intended outcome: Report</w:t>
      </w:r>
    </w:p>
    <w:p w14:paraId="23CC1CD9" w14:textId="77777777" w:rsidR="005A7DAE" w:rsidRDefault="00895D7A">
      <w:pPr>
        <w:pStyle w:val="EmailDiscussion2"/>
      </w:pPr>
      <w:r>
        <w:tab/>
        <w:t xml:space="preserve">Deadline: Long </w:t>
      </w:r>
    </w:p>
    <w:p w14:paraId="687B6A99"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61B57182" w14:textId="77777777" w:rsidR="005A7DAE" w:rsidRDefault="00895D7A">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08D060B8"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3D1B3A2D" w14:textId="77777777" w:rsidR="005A7DAE" w:rsidRDefault="00895D7A">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w:t>
      </w:r>
      <w:proofErr w:type="gramStart"/>
      <w:r>
        <w:rPr>
          <w:rFonts w:eastAsiaTheme="minorEastAsia" w:hint="eastAsia"/>
          <w:lang w:val="en-US" w:eastAsia="zh-CN"/>
        </w:rPr>
        <w:t>issues</w:t>
      </w:r>
      <w:proofErr w:type="gramEnd"/>
      <w:r>
        <w:rPr>
          <w:rFonts w:eastAsiaTheme="minorEastAsia" w:hint="eastAsia"/>
          <w:lang w:val="en-US" w:eastAsia="zh-CN"/>
        </w:rPr>
        <w:t xml:space="preserve">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Pr>
            <w:rFonts w:eastAsiaTheme="minorEastAsia" w:hint="eastAsia"/>
            <w:lang w:val="en-US" w:eastAsia="zh-CN"/>
          </w:rPr>
          <w:t xml:space="preserve">Please find summary after each </w:t>
        </w:r>
        <w:r>
          <w:rPr>
            <w:rFonts w:eastAsiaTheme="minorEastAsia"/>
            <w:lang w:val="en-US" w:eastAsia="zh-CN"/>
          </w:rPr>
          <w:t>question</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an overall summary</w:t>
        </w:r>
      </w:ins>
      <w:r>
        <w:rPr>
          <w:rFonts w:eastAsiaTheme="minorEastAsia" w:hint="eastAsia"/>
          <w:lang w:val="en-US" w:eastAsia="zh-CN"/>
        </w:rPr>
        <w:t xml:space="preserve"> </w:t>
      </w:r>
      <w:ins w:id="3" w:author="CATT" w:date="2021-12-09T21:09:00Z">
        <w:r>
          <w:rPr>
            <w:rFonts w:eastAsiaTheme="minorEastAsia" w:hint="eastAsia"/>
            <w:lang w:val="en-US" w:eastAsia="zh-CN"/>
          </w:rPr>
          <w:t xml:space="preserve">may have been added </w:t>
        </w:r>
      </w:ins>
      <w:ins w:id="4" w:author="CATT" w:date="2021-12-09T20:46:00Z">
        <w:r>
          <w:rPr>
            <w:rFonts w:eastAsiaTheme="minorEastAsia" w:hint="eastAsia"/>
            <w:lang w:val="en-US" w:eastAsia="zh-CN"/>
          </w:rPr>
          <w:t xml:space="preserve">in the end of ph1 section. </w:t>
        </w:r>
      </w:ins>
    </w:p>
    <w:p w14:paraId="5893A730" w14:textId="77777777" w:rsidR="005A7DAE" w:rsidRDefault="00895D7A">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3381CA49" w14:textId="77777777" w:rsidR="005A7DAE" w:rsidRDefault="005A7DAE">
      <w:pPr>
        <w:spacing w:before="120" w:after="120" w:line="240" w:lineRule="auto"/>
        <w:jc w:val="both"/>
        <w:rPr>
          <w:rFonts w:eastAsiaTheme="minorEastAsia"/>
          <w:lang w:val="en-US" w:eastAsia="zh-CN"/>
        </w:rPr>
      </w:pPr>
    </w:p>
    <w:p w14:paraId="153A10F0"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5A7DAE" w14:paraId="3C3A80A0" w14:textId="77777777">
        <w:tc>
          <w:tcPr>
            <w:tcW w:w="1934" w:type="dxa"/>
          </w:tcPr>
          <w:p w14:paraId="6FA8866D"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2F39E920"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5BB14F42"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5A7DAE" w14:paraId="60A0032F" w14:textId="77777777">
        <w:tc>
          <w:tcPr>
            <w:tcW w:w="1934" w:type="dxa"/>
          </w:tcPr>
          <w:p w14:paraId="2B655850"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69F9B4E6"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2B9DD278" w14:textId="77777777" w:rsidR="005A7DAE" w:rsidRDefault="00895D7A">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5A7DAE" w14:paraId="3A367735" w14:textId="77777777">
        <w:tc>
          <w:tcPr>
            <w:tcW w:w="1934" w:type="dxa"/>
          </w:tcPr>
          <w:p w14:paraId="75A707C0" w14:textId="77777777" w:rsidR="005A7DAE" w:rsidRDefault="00895D7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3E13D40" w14:textId="77777777" w:rsidR="005A7DAE" w:rsidRDefault="00895D7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12F77454" w14:textId="77777777" w:rsidR="005A7DAE" w:rsidRDefault="00895D7A">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Pr>
                <w:rStyle w:val="Hyperlink"/>
                <w:rFonts w:eastAsia="Malgun Gothic"/>
                <w:lang w:val="en-US" w:eastAsia="ko-KR"/>
              </w:rPr>
              <w:t>Geumsan</w:t>
            </w:r>
            <w:r>
              <w:rPr>
                <w:rStyle w:val="Hyperlink"/>
                <w:rFonts w:eastAsia="Malgun Gothic" w:hint="eastAsia"/>
                <w:lang w:val="en-US" w:eastAsia="ko-KR"/>
              </w:rPr>
              <w:t>.jo@lge.com</w:t>
            </w:r>
            <w:ins w:id="10" w:author="CATT" w:date="2021-12-09T21:09:00Z">
              <w:r>
                <w:rPr>
                  <w:rFonts w:eastAsia="Malgun Gothic"/>
                  <w:lang w:val="en-US" w:eastAsia="ko-KR"/>
                </w:rPr>
                <w:fldChar w:fldCharType="end"/>
              </w:r>
            </w:ins>
          </w:p>
        </w:tc>
      </w:tr>
      <w:tr w:rsidR="005A7DAE" w14:paraId="4B0CC773" w14:textId="77777777">
        <w:tc>
          <w:tcPr>
            <w:tcW w:w="1934" w:type="dxa"/>
          </w:tcPr>
          <w:p w14:paraId="56880B0A" w14:textId="77777777" w:rsidR="005A7DAE" w:rsidRDefault="00895D7A">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3C1C4FDB" w14:textId="77777777" w:rsidR="005A7DAE" w:rsidRDefault="00895D7A">
            <w:pPr>
              <w:spacing w:after="0" w:line="240" w:lineRule="auto"/>
              <w:jc w:val="both"/>
              <w:rPr>
                <w:rFonts w:eastAsiaTheme="minorEastAsia"/>
                <w:lang w:val="en-US" w:eastAsia="zh-CN"/>
              </w:rPr>
            </w:pPr>
            <w:r>
              <w:rPr>
                <w:rFonts w:eastAsiaTheme="minorEastAsia"/>
                <w:lang w:val="en-US" w:eastAsia="zh-CN"/>
              </w:rPr>
              <w:t>Yuanyuan Zhang</w:t>
            </w:r>
          </w:p>
        </w:tc>
        <w:tc>
          <w:tcPr>
            <w:tcW w:w="4691" w:type="dxa"/>
          </w:tcPr>
          <w:p w14:paraId="25305A81" w14:textId="77777777" w:rsidR="005A7DAE" w:rsidRDefault="00895D7A">
            <w:pPr>
              <w:spacing w:after="0" w:line="240" w:lineRule="auto"/>
              <w:jc w:val="both"/>
              <w:rPr>
                <w:rFonts w:eastAsiaTheme="minorEastAsia"/>
                <w:lang w:val="en-US" w:eastAsia="zh-CN"/>
              </w:rPr>
            </w:pPr>
            <w:r>
              <w:rPr>
                <w:rFonts w:eastAsiaTheme="minorEastAsia"/>
                <w:lang w:val="en-US" w:eastAsia="zh-CN"/>
              </w:rPr>
              <w:t>Yuany.zhang@mediatek.com</w:t>
            </w:r>
          </w:p>
        </w:tc>
      </w:tr>
      <w:tr w:rsidR="005A7DAE" w14:paraId="2B04AA4D" w14:textId="77777777">
        <w:tc>
          <w:tcPr>
            <w:tcW w:w="1934" w:type="dxa"/>
          </w:tcPr>
          <w:p w14:paraId="444C76A5"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4470790C"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29E0AAC9" w14:textId="77777777" w:rsidR="005A7DAE" w:rsidRDefault="00895D7A">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jun.chen@huawei.com</w:t>
            </w:r>
            <w:ins w:id="13" w:author="CATT" w:date="2021-12-09T21:09:00Z">
              <w:r>
                <w:rPr>
                  <w:rFonts w:eastAsiaTheme="minorEastAsia"/>
                  <w:lang w:val="en-US" w:eastAsia="zh-CN"/>
                </w:rPr>
                <w:fldChar w:fldCharType="end"/>
              </w:r>
            </w:ins>
          </w:p>
        </w:tc>
      </w:tr>
      <w:tr w:rsidR="005A7DAE" w14:paraId="570573C2" w14:textId="77777777">
        <w:tc>
          <w:tcPr>
            <w:tcW w:w="1934" w:type="dxa"/>
          </w:tcPr>
          <w:p w14:paraId="6D06182C" w14:textId="77777777" w:rsidR="005A7DAE" w:rsidRDefault="00895D7A">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1DDA45C6" w14:textId="77777777" w:rsidR="005A7DAE" w:rsidRDefault="00895D7A">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59B38516" w14:textId="77777777" w:rsidR="005A7DAE" w:rsidRDefault="00895D7A">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rrossbach@apple.com</w:t>
            </w:r>
            <w:ins w:id="16" w:author="CATT" w:date="2021-12-09T21:09:00Z">
              <w:r>
                <w:rPr>
                  <w:rFonts w:eastAsiaTheme="minorEastAsia"/>
                  <w:lang w:val="en-US" w:eastAsia="zh-CN"/>
                </w:rPr>
                <w:fldChar w:fldCharType="end"/>
              </w:r>
            </w:ins>
          </w:p>
        </w:tc>
      </w:tr>
      <w:tr w:rsidR="005A7DAE" w14:paraId="0BF78778" w14:textId="77777777">
        <w:tc>
          <w:tcPr>
            <w:tcW w:w="1934" w:type="dxa"/>
          </w:tcPr>
          <w:p w14:paraId="0736C05B"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5A7E2598" w14:textId="77777777" w:rsidR="005A7DAE" w:rsidRDefault="00895D7A">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34751D73" w14:textId="77777777" w:rsidR="005A7DAE" w:rsidRDefault="00895D7A">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hint="eastAsia"/>
                <w:lang w:val="en-US" w:eastAsia="zh-CN"/>
              </w:rPr>
              <w:t>f</w:t>
            </w:r>
            <w:r>
              <w:rPr>
                <w:rStyle w:val="Hyperlink"/>
                <w:rFonts w:eastAsiaTheme="minorEastAsia"/>
                <w:lang w:val="en-US" w:eastAsia="zh-CN"/>
              </w:rPr>
              <w:t>uzhe@OPPO.com</w:t>
            </w:r>
            <w:ins w:id="19" w:author="CATT" w:date="2021-12-09T21:09:00Z">
              <w:r>
                <w:rPr>
                  <w:rFonts w:eastAsiaTheme="minorEastAsia"/>
                  <w:lang w:val="en-US" w:eastAsia="zh-CN"/>
                </w:rPr>
                <w:fldChar w:fldCharType="end"/>
              </w:r>
            </w:ins>
          </w:p>
        </w:tc>
      </w:tr>
      <w:tr w:rsidR="005A7DAE" w14:paraId="78EA6AAB" w14:textId="77777777">
        <w:tc>
          <w:tcPr>
            <w:tcW w:w="1934" w:type="dxa"/>
          </w:tcPr>
          <w:p w14:paraId="3214AD08" w14:textId="77777777" w:rsidR="005A7DAE" w:rsidRDefault="00895D7A">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E3EECB6" w14:textId="77777777" w:rsidR="005A7DAE" w:rsidRDefault="00895D7A">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F0BF608" w14:textId="77777777" w:rsidR="005A7DAE" w:rsidRDefault="00895D7A">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rzheng@qti.qualcomm.com</w:t>
            </w:r>
            <w:ins w:id="22" w:author="CATT" w:date="2021-12-09T21:09:00Z">
              <w:r>
                <w:rPr>
                  <w:rFonts w:eastAsiaTheme="minorEastAsia"/>
                  <w:lang w:val="en-US" w:eastAsia="zh-CN"/>
                </w:rPr>
                <w:fldChar w:fldCharType="end"/>
              </w:r>
            </w:ins>
          </w:p>
        </w:tc>
      </w:tr>
      <w:tr w:rsidR="005A7DAE" w14:paraId="2FADE028" w14:textId="77777777">
        <w:tc>
          <w:tcPr>
            <w:tcW w:w="1934" w:type="dxa"/>
          </w:tcPr>
          <w:p w14:paraId="540B1330" w14:textId="77777777" w:rsidR="005A7DAE" w:rsidRDefault="00895D7A">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47EBF606" w14:textId="77777777" w:rsidR="005A7DAE" w:rsidRDefault="00895D7A">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424A1900" w14:textId="77777777" w:rsidR="005A7DAE" w:rsidRDefault="00895D7A">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yujian.zhang@intel.com</w:t>
            </w:r>
            <w:ins w:id="25" w:author="CATT" w:date="2021-12-09T21:09:00Z">
              <w:r>
                <w:rPr>
                  <w:rFonts w:eastAsiaTheme="minorEastAsia"/>
                  <w:lang w:val="en-US" w:eastAsia="zh-CN"/>
                </w:rPr>
                <w:fldChar w:fldCharType="end"/>
              </w:r>
            </w:ins>
          </w:p>
        </w:tc>
      </w:tr>
      <w:tr w:rsidR="005A7DAE" w14:paraId="63A7E8E6" w14:textId="77777777">
        <w:tc>
          <w:tcPr>
            <w:tcW w:w="1934" w:type="dxa"/>
          </w:tcPr>
          <w:p w14:paraId="3C7D1920" w14:textId="77777777" w:rsidR="005A7DAE" w:rsidRDefault="00895D7A">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2639BC1D" w14:textId="77777777" w:rsidR="005A7DAE" w:rsidRDefault="00895D7A">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0FF2760F" w14:textId="77777777" w:rsidR="005A7DAE" w:rsidRDefault="00895D7A">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Pr>
                <w:rStyle w:val="Hyperlink"/>
                <w:rFonts w:eastAsia="Malgun Gothic"/>
                <w:lang w:val="en-US" w:eastAsia="ko-KR"/>
              </w:rPr>
              <w:t>s_dg.kim@samsung.com</w:t>
            </w:r>
            <w:ins w:id="28" w:author="CATT" w:date="2021-12-09T21:09:00Z">
              <w:r>
                <w:rPr>
                  <w:rFonts w:eastAsia="Malgun Gothic"/>
                  <w:lang w:val="en-US" w:eastAsia="ko-KR"/>
                </w:rPr>
                <w:fldChar w:fldCharType="end"/>
              </w:r>
            </w:ins>
          </w:p>
        </w:tc>
      </w:tr>
      <w:tr w:rsidR="005A7DAE" w14:paraId="16927144" w14:textId="77777777">
        <w:tc>
          <w:tcPr>
            <w:tcW w:w="1934" w:type="dxa"/>
          </w:tcPr>
          <w:p w14:paraId="3B9EBC63"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53ADECF8"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5268B91D"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5A7DAE" w14:paraId="7C6160C7" w14:textId="77777777">
        <w:tc>
          <w:tcPr>
            <w:tcW w:w="1934" w:type="dxa"/>
          </w:tcPr>
          <w:p w14:paraId="0B100E7B" w14:textId="77777777" w:rsidR="005A7DAE" w:rsidRDefault="00895D7A">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020830D2" w14:textId="77777777" w:rsidR="005A7DAE" w:rsidRDefault="00895D7A">
            <w:pPr>
              <w:spacing w:after="0" w:line="240" w:lineRule="auto"/>
              <w:jc w:val="both"/>
              <w:rPr>
                <w:rFonts w:eastAsia="Malgun Gothic"/>
                <w:lang w:val="en-US" w:eastAsia="ko-KR"/>
              </w:rPr>
            </w:pPr>
            <w:proofErr w:type="spellStart"/>
            <w:r>
              <w:rPr>
                <w:rFonts w:eastAsia="Malgun Gothic"/>
                <w:lang w:val="en-US" w:eastAsia="ko-KR"/>
              </w:rPr>
              <w:t>Ritesh</w:t>
            </w:r>
            <w:proofErr w:type="spellEnd"/>
            <w:r>
              <w:rPr>
                <w:rFonts w:eastAsia="Malgun Gothic"/>
                <w:lang w:val="en-US" w:eastAsia="ko-KR"/>
              </w:rPr>
              <w:t xml:space="preserve"> </w:t>
            </w:r>
            <w:proofErr w:type="spellStart"/>
            <w:r>
              <w:rPr>
                <w:rFonts w:eastAsia="Malgun Gothic"/>
                <w:lang w:val="en-US" w:eastAsia="ko-KR"/>
              </w:rPr>
              <w:t>Shreevastav</w:t>
            </w:r>
            <w:proofErr w:type="spellEnd"/>
          </w:p>
        </w:tc>
        <w:tc>
          <w:tcPr>
            <w:tcW w:w="4691" w:type="dxa"/>
          </w:tcPr>
          <w:p w14:paraId="0F459B3E" w14:textId="77777777" w:rsidR="005A7DAE" w:rsidRDefault="00F10386">
            <w:pPr>
              <w:spacing w:after="0" w:line="240" w:lineRule="auto"/>
              <w:jc w:val="both"/>
              <w:rPr>
                <w:rFonts w:eastAsia="Malgun Gothic"/>
                <w:lang w:val="en-US" w:eastAsia="ko-KR"/>
              </w:rPr>
            </w:pPr>
            <w:hyperlink r:id="rId9" w:history="1">
              <w:r w:rsidR="00895D7A">
                <w:rPr>
                  <w:rFonts w:eastAsia="Malgun Gothic"/>
                  <w:lang w:eastAsia="ko-KR"/>
                </w:rPr>
                <w:t>Ritesh.shreevastav@ericsson.com</w:t>
              </w:r>
            </w:hyperlink>
          </w:p>
        </w:tc>
      </w:tr>
      <w:tr w:rsidR="005A7DAE" w14:paraId="2A67DD42" w14:textId="77777777">
        <w:tc>
          <w:tcPr>
            <w:tcW w:w="1934" w:type="dxa"/>
          </w:tcPr>
          <w:p w14:paraId="3ECABF88" w14:textId="0569D309" w:rsidR="005A7DAE" w:rsidRDefault="00654A57">
            <w:pPr>
              <w:spacing w:after="0" w:line="240" w:lineRule="auto"/>
              <w:jc w:val="both"/>
              <w:rPr>
                <w:rFonts w:eastAsiaTheme="minorEastAsia"/>
                <w:lang w:val="en-US" w:eastAsia="zh-CN"/>
              </w:rPr>
            </w:pPr>
            <w:r>
              <w:rPr>
                <w:rFonts w:eastAsiaTheme="minorEastAsia"/>
                <w:lang w:val="en-US" w:eastAsia="zh-CN"/>
              </w:rPr>
              <w:t>Nokia</w:t>
            </w:r>
          </w:p>
        </w:tc>
        <w:tc>
          <w:tcPr>
            <w:tcW w:w="2448" w:type="dxa"/>
          </w:tcPr>
          <w:p w14:paraId="0322AD63" w14:textId="52487F4D" w:rsidR="005A7DAE" w:rsidRDefault="00654A57">
            <w:pPr>
              <w:spacing w:after="0" w:line="240" w:lineRule="auto"/>
              <w:jc w:val="both"/>
              <w:rPr>
                <w:rFonts w:eastAsiaTheme="minorEastAsia"/>
                <w:lang w:val="en-US" w:eastAsia="zh-CN"/>
              </w:rPr>
            </w:pPr>
            <w:proofErr w:type="spellStart"/>
            <w:r w:rsidRPr="00654A57">
              <w:rPr>
                <w:rFonts w:eastAsiaTheme="minorEastAsia"/>
                <w:lang w:val="en-US" w:eastAsia="zh-CN"/>
              </w:rPr>
              <w:t>Tomala</w:t>
            </w:r>
            <w:proofErr w:type="spellEnd"/>
            <w:r w:rsidRPr="00654A57">
              <w:rPr>
                <w:rFonts w:eastAsiaTheme="minorEastAsia"/>
                <w:lang w:val="en-US" w:eastAsia="zh-CN"/>
              </w:rPr>
              <w:t>, Malgorzata</w:t>
            </w:r>
          </w:p>
        </w:tc>
        <w:tc>
          <w:tcPr>
            <w:tcW w:w="4691" w:type="dxa"/>
          </w:tcPr>
          <w:p w14:paraId="64624E6F" w14:textId="6E0AC9F7" w:rsidR="005A7DAE" w:rsidRDefault="00654A57">
            <w:pPr>
              <w:spacing w:after="0" w:line="240" w:lineRule="auto"/>
              <w:jc w:val="both"/>
              <w:rPr>
                <w:rFonts w:eastAsiaTheme="minorEastAsia"/>
                <w:lang w:val="en-US" w:eastAsia="zh-CN"/>
              </w:rPr>
            </w:pPr>
            <w:r w:rsidRPr="00654A57">
              <w:rPr>
                <w:rFonts w:eastAsiaTheme="minorEastAsia"/>
                <w:lang w:val="en-US" w:eastAsia="zh-CN"/>
              </w:rPr>
              <w:t>malgorzata.tomala@nokia.com</w:t>
            </w:r>
          </w:p>
        </w:tc>
      </w:tr>
      <w:tr w:rsidR="005A7DAE" w14:paraId="186679DA" w14:textId="77777777">
        <w:tc>
          <w:tcPr>
            <w:tcW w:w="1934" w:type="dxa"/>
          </w:tcPr>
          <w:p w14:paraId="6D9FEACA" w14:textId="77777777" w:rsidR="005A7DAE" w:rsidRDefault="005A7DAE">
            <w:pPr>
              <w:spacing w:after="0" w:line="240" w:lineRule="auto"/>
              <w:jc w:val="both"/>
              <w:rPr>
                <w:rFonts w:eastAsiaTheme="minorEastAsia"/>
                <w:lang w:val="en-US" w:eastAsia="zh-CN"/>
              </w:rPr>
            </w:pPr>
          </w:p>
        </w:tc>
        <w:tc>
          <w:tcPr>
            <w:tcW w:w="2448" w:type="dxa"/>
          </w:tcPr>
          <w:p w14:paraId="2AFF41F8" w14:textId="77777777" w:rsidR="005A7DAE" w:rsidRDefault="005A7DAE">
            <w:pPr>
              <w:spacing w:after="0" w:line="240" w:lineRule="auto"/>
              <w:jc w:val="both"/>
              <w:rPr>
                <w:rFonts w:eastAsiaTheme="minorEastAsia"/>
                <w:lang w:val="en-US" w:eastAsia="zh-CN"/>
              </w:rPr>
            </w:pPr>
          </w:p>
        </w:tc>
        <w:tc>
          <w:tcPr>
            <w:tcW w:w="4691" w:type="dxa"/>
          </w:tcPr>
          <w:p w14:paraId="1D9280DE" w14:textId="77777777" w:rsidR="005A7DAE" w:rsidRDefault="005A7DAE">
            <w:pPr>
              <w:spacing w:after="0" w:line="240" w:lineRule="auto"/>
              <w:jc w:val="both"/>
              <w:rPr>
                <w:rFonts w:eastAsiaTheme="minorEastAsia"/>
                <w:lang w:val="en-US" w:eastAsia="zh-CN"/>
              </w:rPr>
            </w:pPr>
          </w:p>
        </w:tc>
      </w:tr>
    </w:tbl>
    <w:p w14:paraId="2E5D5253" w14:textId="77777777" w:rsidR="005A7DAE" w:rsidRDefault="005A7DAE">
      <w:pPr>
        <w:spacing w:before="120" w:after="120" w:line="240" w:lineRule="auto"/>
        <w:jc w:val="both"/>
        <w:rPr>
          <w:rFonts w:eastAsiaTheme="minorEastAsia"/>
          <w:lang w:val="en-US" w:eastAsia="zh-CN"/>
        </w:rPr>
      </w:pPr>
    </w:p>
    <w:p w14:paraId="4D2C017C"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2C41C8E4" w14:textId="77777777" w:rsidR="005A7DAE" w:rsidRDefault="00895D7A">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72C49A4F" w14:textId="77777777" w:rsidR="005A7DAE" w:rsidRDefault="00895D7A">
      <w:pPr>
        <w:pStyle w:val="Heading3"/>
        <w:ind w:left="742" w:hanging="742"/>
        <w:rPr>
          <w:rFonts w:eastAsiaTheme="minorEastAsia"/>
          <w:lang w:eastAsia="zh-CN"/>
        </w:rPr>
      </w:pPr>
      <w:r>
        <w:rPr>
          <w:rFonts w:eastAsiaTheme="minorEastAsia" w:hint="eastAsia"/>
          <w:lang w:eastAsia="zh-CN"/>
        </w:rPr>
        <w:t>Phase 1</w:t>
      </w:r>
    </w:p>
    <w:p w14:paraId="7B60AD79" w14:textId="77777777" w:rsidR="005A7DAE" w:rsidRDefault="00895D7A">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46EC06FF" w14:textId="77777777" w:rsidR="005A7DAE" w:rsidRDefault="00895D7A">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67D55135" w14:textId="77777777" w:rsidR="005A7DAE" w:rsidRDefault="00895D7A">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7D993FA8" w14:textId="77777777" w:rsidR="005A7DAE" w:rsidRDefault="00895D7A">
      <w:pPr>
        <w:rPr>
          <w:rFonts w:eastAsiaTheme="minorEastAsia"/>
          <w:lang w:val="en-US" w:eastAsia="zh-CN"/>
        </w:rPr>
      </w:pPr>
      <w:r>
        <w:rPr>
          <w:rFonts w:eastAsiaTheme="minorEastAsia" w:hint="eastAsia"/>
          <w:lang w:val="en-US" w:eastAsia="zh-CN"/>
        </w:rPr>
        <w:t xml:space="preserve">The functionalities are divided as the following </w:t>
      </w:r>
    </w:p>
    <w:p w14:paraId="7B2C1553"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653B16BF"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6E4987F"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2ABB0453"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63A1A2DE"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4AF1F9C3"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400782E2"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7B34F828"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3A21117D" w14:textId="77777777" w:rsidR="005A7DAE" w:rsidRDefault="00895D7A">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21A8C51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5A7DAE" w14:paraId="6E4EEE8E" w14:textId="77777777">
        <w:tc>
          <w:tcPr>
            <w:tcW w:w="2358" w:type="dxa"/>
            <w:shd w:val="clear" w:color="auto" w:fill="F79646" w:themeFill="accent6"/>
          </w:tcPr>
          <w:p w14:paraId="629E1E01"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66F208F8"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Analysis</w:t>
            </w:r>
          </w:p>
        </w:tc>
      </w:tr>
      <w:tr w:rsidR="005A7DAE" w14:paraId="0B0F0969" w14:textId="77777777">
        <w:tc>
          <w:tcPr>
            <w:tcW w:w="2358" w:type="dxa"/>
          </w:tcPr>
          <w:p w14:paraId="65229CF8" w14:textId="77777777" w:rsidR="005A7DAE" w:rsidRDefault="00895D7A">
            <w:pPr>
              <w:spacing w:after="0" w:line="240" w:lineRule="auto"/>
              <w:rPr>
                <w:rFonts w:eastAsiaTheme="minorEastAsia"/>
                <w:lang w:val="en-US" w:eastAsia="zh-CN"/>
              </w:rPr>
            </w:pPr>
            <w:r>
              <w:rPr>
                <w:rFonts w:eastAsiaTheme="minorEastAsia" w:hint="eastAsia"/>
                <w:lang w:val="en-US" w:eastAsia="zh-CN"/>
              </w:rPr>
              <w:t>PDCP aspects</w:t>
            </w:r>
          </w:p>
          <w:p w14:paraId="7BECB8C5" w14:textId="77777777" w:rsidR="005A7DAE" w:rsidRDefault="005A7DAE">
            <w:pPr>
              <w:spacing w:after="0" w:line="240" w:lineRule="auto"/>
              <w:rPr>
                <w:rFonts w:eastAsiaTheme="minorEastAsia"/>
                <w:lang w:val="en-US" w:eastAsia="zh-CN"/>
              </w:rPr>
            </w:pPr>
          </w:p>
        </w:tc>
        <w:tc>
          <w:tcPr>
            <w:tcW w:w="7290" w:type="dxa"/>
          </w:tcPr>
          <w:p w14:paraId="4379663C"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2353F1A0"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66695B31"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72DC5F5C"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0B43303B"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2B9DF8D0"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665F11EF"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683FFDE0" w14:textId="77777777" w:rsidR="005A7DAE" w:rsidRDefault="00895D7A">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ensures that UDC decompression is after PDCP reordering.</w:t>
            </w:r>
          </w:p>
          <w:p w14:paraId="79FB6478"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3C4A5797"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5A7DAE" w14:paraId="733E56D2" w14:textId="77777777">
        <w:tc>
          <w:tcPr>
            <w:tcW w:w="2358" w:type="dxa"/>
          </w:tcPr>
          <w:p w14:paraId="5AE8B48B" w14:textId="77777777" w:rsidR="005A7DAE" w:rsidRDefault="00895D7A">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2C632990" w14:textId="77777777" w:rsidR="005A7DAE" w:rsidRDefault="00895D7A">
            <w:pPr>
              <w:pStyle w:val="ListParagraph"/>
              <w:numPr>
                <w:ilvl w:val="0"/>
                <w:numId w:val="9"/>
              </w:numPr>
              <w:ind w:leftChars="0"/>
              <w:rPr>
                <w:rFonts w:eastAsiaTheme="minorEastAsia"/>
                <w:b/>
                <w:u w:val="single"/>
                <w:lang w:val="en-US" w:eastAsia="zh-CN"/>
              </w:rPr>
            </w:pPr>
            <w:ins w:id="29" w:author="CATT" w:date="2021-12-09T10:30:00Z">
              <w:r>
                <w:rPr>
                  <w:rFonts w:eastAsiaTheme="minorEastAsia"/>
                  <w:color w:val="FF0000"/>
                  <w:szCs w:val="18"/>
                  <w:u w:val="single"/>
                  <w:lang w:val="en-US" w:eastAsia="zh-CN"/>
                </w:rPr>
                <w:t xml:space="preserve">For existing DRBs, </w:t>
              </w:r>
            </w:ins>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w:t>
            </w:r>
            <w:bookmarkStart w:id="30" w:name="OLE_LINK3"/>
            <w:bookmarkStart w:id="31" w:name="OLE_LINK4"/>
            <w:r>
              <w:rPr>
                <w:rFonts w:eastAsiaTheme="minorEastAsia"/>
                <w:lang w:val="en-US" w:eastAsia="zh-CN"/>
              </w:rPr>
              <w:t>RRC connection re-establishment</w:t>
            </w:r>
            <w:bookmarkEnd w:id="30"/>
            <w:bookmarkEnd w:id="31"/>
            <w:ins w:id="32" w:author="CATT" w:date="2021-12-16T18:09:00Z">
              <w:r>
                <w:rPr>
                  <w:rFonts w:eastAsiaTheme="minorEastAsia" w:hint="eastAsia"/>
                  <w:lang w:val="en-US" w:eastAsia="zh-CN"/>
                </w:rPr>
                <w:t xml:space="preserve"> or </w:t>
              </w:r>
              <w:proofErr w:type="spellStart"/>
              <w:r>
                <w:rPr>
                  <w:rFonts w:eastAsiaTheme="minorEastAsia" w:hint="eastAsia"/>
                  <w:i/>
                  <w:lang w:val="en-US" w:eastAsia="zh-CN"/>
                </w:rPr>
                <w:t>RRCResume</w:t>
              </w:r>
              <w:proofErr w:type="spellEnd"/>
              <w:r>
                <w:rPr>
                  <w:rFonts w:eastAsiaTheme="minorEastAsia" w:hint="eastAsia"/>
                  <w:lang w:val="en-US" w:eastAsia="zh-CN"/>
                </w:rPr>
                <w:t xml:space="preserve"> message</w:t>
              </w:r>
            </w:ins>
            <w:r>
              <w:rPr>
                <w:rFonts w:eastAsiaTheme="minorEastAsia"/>
                <w:lang w:val="en-US" w:eastAsia="zh-CN"/>
              </w:rPr>
              <w:t>.</w:t>
            </w:r>
          </w:p>
        </w:tc>
      </w:tr>
      <w:tr w:rsidR="005A7DAE" w14:paraId="461E8D2B" w14:textId="77777777">
        <w:tc>
          <w:tcPr>
            <w:tcW w:w="2358" w:type="dxa"/>
          </w:tcPr>
          <w:p w14:paraId="3995AA81" w14:textId="77777777" w:rsidR="005A7DAE" w:rsidRDefault="00895D7A">
            <w:pPr>
              <w:spacing w:after="0" w:line="240" w:lineRule="auto"/>
              <w:rPr>
                <w:rFonts w:eastAsiaTheme="minorEastAsia"/>
                <w:lang w:val="en-US" w:eastAsia="zh-CN"/>
              </w:rPr>
            </w:pPr>
            <w:r>
              <w:rPr>
                <w:rFonts w:eastAsiaTheme="minorEastAsia"/>
                <w:lang w:val="en-US" w:eastAsia="zh-CN"/>
              </w:rPr>
              <w:t xml:space="preserve">UDC operation </w:t>
            </w:r>
            <w:ins w:id="33" w:author="CATT" w:date="2021-12-09T10:26:00Z">
              <w:r>
                <w:rPr>
                  <w:rFonts w:eastAsiaTheme="minorEastAsia"/>
                  <w:lang w:eastAsia="zh-CN"/>
                </w:rPr>
                <w:t>when involving PDCP re-establishment procedure</w:t>
              </w:r>
            </w:ins>
            <w:del w:id="34" w:author="CATT" w:date="2021-12-09T10:26:00Z">
              <w:r>
                <w:rPr>
                  <w:rFonts w:eastAsiaTheme="minorEastAsia"/>
                  <w:lang w:val="en-US" w:eastAsia="zh-CN"/>
                </w:rPr>
                <w:delText>in RRC re-establishment procedure</w:delText>
              </w:r>
            </w:del>
          </w:p>
        </w:tc>
        <w:tc>
          <w:tcPr>
            <w:tcW w:w="7290" w:type="dxa"/>
          </w:tcPr>
          <w:p w14:paraId="3DBAE636" w14:textId="77777777" w:rsidR="005A7DAE" w:rsidRDefault="00895D7A">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5A7DAE" w14:paraId="3C00A6AE" w14:textId="77777777">
        <w:tc>
          <w:tcPr>
            <w:tcW w:w="2358" w:type="dxa"/>
          </w:tcPr>
          <w:p w14:paraId="1D1A8583" w14:textId="77777777" w:rsidR="005A7DAE" w:rsidRDefault="00895D7A">
            <w:pPr>
              <w:spacing w:after="0" w:line="240" w:lineRule="auto"/>
              <w:rPr>
                <w:rFonts w:eastAsiaTheme="minorEastAsia"/>
                <w:lang w:val="en-US" w:eastAsia="zh-CN"/>
              </w:rPr>
            </w:pPr>
            <w:bookmarkStart w:id="35" w:name="_Hlk89699022"/>
            <w:r>
              <w:rPr>
                <w:rFonts w:eastAsiaTheme="minorEastAsia"/>
                <w:lang w:val="en-US" w:eastAsia="zh-CN"/>
              </w:rPr>
              <w:t>Release of UDC configuration in different cases</w:t>
            </w:r>
          </w:p>
        </w:tc>
        <w:tc>
          <w:tcPr>
            <w:tcW w:w="7290" w:type="dxa"/>
          </w:tcPr>
          <w:p w14:paraId="1D80B2BB" w14:textId="77777777" w:rsidR="005A7DAE" w:rsidRDefault="00895D7A">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6D5575FD"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029C64BF"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4D1B459"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5"/>
      <w:tr w:rsidR="005A7DAE" w14:paraId="6D9F02A5" w14:textId="77777777">
        <w:tc>
          <w:tcPr>
            <w:tcW w:w="2358" w:type="dxa"/>
          </w:tcPr>
          <w:p w14:paraId="000744B8" w14:textId="77777777" w:rsidR="005A7DAE" w:rsidRDefault="00895D7A">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31E402B6"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1348DEFB" w14:textId="77777777" w:rsidR="005A7DAE" w:rsidRDefault="00895D7A">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5A7DAE" w14:paraId="73FEF515" w14:textId="77777777">
        <w:tc>
          <w:tcPr>
            <w:tcW w:w="2358" w:type="dxa"/>
          </w:tcPr>
          <w:p w14:paraId="08356E61" w14:textId="77777777" w:rsidR="005A7DAE" w:rsidRDefault="00895D7A">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04D82B3A" w14:textId="77777777" w:rsidR="005A7DAE" w:rsidRDefault="00895D7A">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5A7DAE" w14:paraId="54CC1612" w14:textId="77777777">
        <w:tc>
          <w:tcPr>
            <w:tcW w:w="2358" w:type="dxa"/>
          </w:tcPr>
          <w:p w14:paraId="170D1C7E" w14:textId="77777777" w:rsidR="005A7DAE" w:rsidRDefault="00895D7A">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6D0ADCF8" w14:textId="77777777" w:rsidR="005A7DAE" w:rsidRDefault="00895D7A">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5A7DAE" w14:paraId="56541A7A" w14:textId="77777777">
        <w:tc>
          <w:tcPr>
            <w:tcW w:w="2358" w:type="dxa"/>
          </w:tcPr>
          <w:p w14:paraId="347793AC" w14:textId="77777777" w:rsidR="005A7DAE" w:rsidRDefault="00895D7A">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6A68ECDF" w14:textId="77777777" w:rsidR="005A7DAE" w:rsidRDefault="00895D7A">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738890A3" w14:textId="77777777" w:rsidR="005A7DAE" w:rsidRDefault="005A7DAE">
      <w:pPr>
        <w:pStyle w:val="BodyText"/>
        <w:rPr>
          <w:rFonts w:eastAsiaTheme="minorEastAsia"/>
          <w:lang w:eastAsia="zh-CN"/>
        </w:rPr>
      </w:pPr>
    </w:p>
    <w:p w14:paraId="5921A0A5" w14:textId="77777777" w:rsidR="005A7DAE" w:rsidRDefault="00895D7A">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5A7DAE" w14:paraId="7505024D" w14:textId="77777777">
        <w:tc>
          <w:tcPr>
            <w:tcW w:w="1331" w:type="dxa"/>
          </w:tcPr>
          <w:p w14:paraId="7A1CB547" w14:textId="77777777" w:rsidR="005A7DAE" w:rsidRDefault="00895D7A">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3A634EBE" w14:textId="77777777" w:rsidR="005A7DAE" w:rsidRDefault="00895D7A">
            <w:pPr>
              <w:pStyle w:val="TAH"/>
              <w:keepNext w:val="0"/>
              <w:keepLines w:val="0"/>
              <w:widowControl w:val="0"/>
              <w:rPr>
                <w:lang w:eastAsia="ko-KR"/>
              </w:rPr>
            </w:pPr>
            <w:r>
              <w:rPr>
                <w:rFonts w:hint="eastAsia"/>
                <w:lang w:eastAsia="ko-KR"/>
              </w:rPr>
              <w:t xml:space="preserve">Yes or </w:t>
            </w:r>
            <w:proofErr w:type="gramStart"/>
            <w:r>
              <w:rPr>
                <w:rFonts w:hint="eastAsia"/>
                <w:lang w:eastAsia="ko-KR"/>
              </w:rPr>
              <w:t>No</w:t>
            </w:r>
            <w:proofErr w:type="gramEnd"/>
          </w:p>
        </w:tc>
        <w:tc>
          <w:tcPr>
            <w:tcW w:w="7022" w:type="dxa"/>
          </w:tcPr>
          <w:p w14:paraId="0ED0A2DF" w14:textId="77777777" w:rsidR="005A7DAE" w:rsidRDefault="00895D7A">
            <w:pPr>
              <w:pStyle w:val="TAH"/>
              <w:keepNext w:val="0"/>
              <w:keepLines w:val="0"/>
              <w:widowControl w:val="0"/>
              <w:rPr>
                <w:lang w:eastAsia="ko-KR"/>
              </w:rPr>
            </w:pPr>
            <w:r>
              <w:rPr>
                <w:rFonts w:hint="eastAsia"/>
                <w:lang w:eastAsia="ko-KR"/>
              </w:rPr>
              <w:t>Comments if any</w:t>
            </w:r>
          </w:p>
        </w:tc>
      </w:tr>
      <w:tr w:rsidR="005A7DAE" w14:paraId="021216FB" w14:textId="77777777">
        <w:tc>
          <w:tcPr>
            <w:tcW w:w="1331" w:type="dxa"/>
          </w:tcPr>
          <w:p w14:paraId="5C3634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267B1F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5C7EA879"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5A7DAE" w14:paraId="3459F6FE" w14:textId="77777777">
        <w:tc>
          <w:tcPr>
            <w:tcW w:w="1331" w:type="dxa"/>
          </w:tcPr>
          <w:p w14:paraId="0B0859A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A6508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0F2F97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Pr>
                <w:rFonts w:ascii="Times New Roman" w:eastAsiaTheme="minorEastAsia" w:hAnsi="Times New Roman"/>
                <w:lang w:eastAsia="zh-CN"/>
              </w:rPr>
              <w:t>, compression</w:t>
            </w:r>
            <w:r>
              <w:rPr>
                <w:rFonts w:ascii="Times New Roman" w:eastAsiaTheme="minorEastAsia" w:hAnsi="Times New Roman" w:hint="eastAsia"/>
                <w:lang w:eastAsia="zh-CN"/>
              </w:rPr>
              <w:t xml:space="preserve"> algorithm, checksum, pre-defined dictionary, handling for failure </w:t>
            </w:r>
            <w:proofErr w:type="gramStart"/>
            <w:r>
              <w:rPr>
                <w:rFonts w:ascii="Times New Roman" w:eastAsiaTheme="minorEastAsia" w:hAnsi="Times New Roman" w:hint="eastAsia"/>
                <w:lang w:eastAsia="zh-CN"/>
              </w:rPr>
              <w:t>etc..</w:t>
            </w:r>
            <w:proofErr w:type="gramEnd"/>
            <w:r>
              <w:rPr>
                <w:rFonts w:ascii="Times New Roman" w:eastAsiaTheme="minorEastAsia" w:hAnsi="Times New Roman" w:hint="eastAsia"/>
                <w:lang w:eastAsia="zh-CN"/>
              </w:rPr>
              <w:t xml:space="preserve"> Detailed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changes can be discussed in a later </w:t>
            </w:r>
            <w:proofErr w:type="gramStart"/>
            <w:r>
              <w:rPr>
                <w:rFonts w:ascii="Times New Roman" w:eastAsiaTheme="minorEastAsia" w:hAnsi="Times New Roman" w:hint="eastAsia"/>
                <w:lang w:eastAsia="zh-CN"/>
              </w:rPr>
              <w:t>stage, once</w:t>
            </w:r>
            <w:proofErr w:type="gramEnd"/>
            <w:r>
              <w:rPr>
                <w:rFonts w:ascii="Times New Roman" w:eastAsiaTheme="minorEastAsia" w:hAnsi="Times New Roman" w:hint="eastAsia"/>
                <w:lang w:eastAsia="zh-CN"/>
              </w:rPr>
              <w:t xml:space="preserve"> views have been aligned from high level. </w:t>
            </w:r>
          </w:p>
        </w:tc>
      </w:tr>
      <w:tr w:rsidR="005A7DAE" w14:paraId="5F1C9743" w14:textId="77777777">
        <w:tc>
          <w:tcPr>
            <w:tcW w:w="1331" w:type="dxa"/>
          </w:tcPr>
          <w:p w14:paraId="7A654C4E" w14:textId="77777777" w:rsidR="005A7DAE" w:rsidRDefault="00895D7A">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1B2D4AF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33A1BEAC" w14:textId="77777777" w:rsidR="005A7DAE" w:rsidRDefault="00895D7A">
            <w:pPr>
              <w:pStyle w:val="TAC"/>
              <w:keepNext w:val="0"/>
              <w:keepLines w:val="0"/>
              <w:widowControl w:val="0"/>
              <w:jc w:val="left"/>
              <w:rPr>
                <w:rFonts w:ascii="Times New Roman" w:hAnsi="Times New Roman"/>
                <w:lang w:eastAsia="ko-KR"/>
              </w:rPr>
            </w:pPr>
            <w:r>
              <w:rPr>
                <w:rFonts w:ascii="Times New Roman" w:eastAsiaTheme="minorEastAsia" w:hAnsi="Times New Roman"/>
                <w:lang w:eastAsia="zh-CN"/>
              </w:rPr>
              <w:t>Except the aspects of TBD, we don't see any technical issue to follow the LTE mechanism</w:t>
            </w:r>
            <w:r>
              <w:rPr>
                <w:rFonts w:ascii="Times New Roman" w:hAnsi="Times New Roman"/>
                <w:lang w:eastAsia="ko-KR"/>
              </w:rPr>
              <w:t xml:space="preserve">. </w:t>
            </w:r>
          </w:p>
        </w:tc>
      </w:tr>
      <w:tr w:rsidR="005A7DAE" w14:paraId="08072754" w14:textId="77777777">
        <w:tc>
          <w:tcPr>
            <w:tcW w:w="1331" w:type="dxa"/>
          </w:tcPr>
          <w:p w14:paraId="66E3C9D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260" w:type="dxa"/>
          </w:tcPr>
          <w:p w14:paraId="4BC24705" w14:textId="77777777" w:rsidR="005A7DAE" w:rsidRDefault="00895D7A">
            <w:pPr>
              <w:pStyle w:val="TAC"/>
              <w:keepNext w:val="0"/>
              <w:keepLines w:val="0"/>
              <w:widowControl w:val="0"/>
              <w:rPr>
                <w:rFonts w:ascii="Times New Roman" w:hAnsi="Times New Roman"/>
                <w:lang w:eastAsia="ko-KR"/>
              </w:rPr>
            </w:pPr>
            <w:proofErr w:type="gramStart"/>
            <w:r>
              <w:rPr>
                <w:rFonts w:ascii="Times New Roman" w:eastAsiaTheme="minorEastAsia" w:hAnsi="Times New Roman" w:hint="eastAsia"/>
                <w:sz w:val="20"/>
                <w:lang w:eastAsia="zh-CN"/>
              </w:rPr>
              <w:t>Y</w:t>
            </w:r>
            <w:r>
              <w:rPr>
                <w:rFonts w:ascii="Times New Roman" w:eastAsiaTheme="minorEastAsia" w:hAnsi="Times New Roman"/>
                <w:sz w:val="20"/>
                <w:lang w:eastAsia="zh-CN"/>
              </w:rPr>
              <w:t>es</w:t>
            </w:r>
            <w:proofErr w:type="gramEnd"/>
            <w:r>
              <w:rPr>
                <w:rFonts w:ascii="Times New Roman" w:eastAsiaTheme="minorEastAsia" w:hAnsi="Times New Roman"/>
                <w:sz w:val="20"/>
                <w:lang w:eastAsia="zh-CN"/>
              </w:rPr>
              <w:t xml:space="preserve"> with some clarifications</w:t>
            </w:r>
          </w:p>
        </w:tc>
        <w:tc>
          <w:tcPr>
            <w:tcW w:w="7022" w:type="dxa"/>
          </w:tcPr>
          <w:p w14:paraId="772B5A76"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ascii="Times New Roman" w:eastAsiaTheme="minorEastAsia" w:hAnsi="Times New Roman" w:hint="eastAsia"/>
                <w:szCs w:val="18"/>
                <w:lang w:eastAsia="zh-CN"/>
              </w:rPr>
              <w:t>F</w:t>
            </w:r>
            <w:r>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Pr>
                <w:rFonts w:ascii="Times New Roman" w:eastAsiaTheme="minorEastAsia" w:hAnsi="Times New Roman"/>
                <w:szCs w:val="18"/>
                <w:lang w:eastAsia="zh-CN"/>
              </w:rPr>
              <w:t>So</w:t>
            </w:r>
            <w:proofErr w:type="gramEnd"/>
            <w:r>
              <w:rPr>
                <w:rFonts w:ascii="Times New Roman" w:eastAsiaTheme="minorEastAsia" w:hAnsi="Times New Roman"/>
                <w:szCs w:val="18"/>
                <w:lang w:eastAsia="zh-CN"/>
              </w:rPr>
              <w:t xml:space="preserve"> the following description can be improved:</w:t>
            </w:r>
          </w:p>
          <w:p w14:paraId="553A644A"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3C265BCD"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eastAsiaTheme="minorEastAsia"/>
                <w:color w:val="FF0000"/>
                <w:szCs w:val="18"/>
                <w:u w:val="single"/>
                <w:lang w:val="en-US" w:eastAsia="zh-CN"/>
              </w:rPr>
              <w:t xml:space="preserve">For existing DRBs, </w:t>
            </w:r>
            <w:r>
              <w:rPr>
                <w:rFonts w:eastAsiaTheme="minorEastAsia" w:hint="eastAsia"/>
                <w:szCs w:val="18"/>
                <w:lang w:val="en-US" w:eastAsia="zh-CN"/>
              </w:rPr>
              <w:t>UDC only is configured when</w:t>
            </w:r>
            <w:r>
              <w:rPr>
                <w:rFonts w:eastAsiaTheme="minorEastAsia"/>
                <w:szCs w:val="18"/>
                <w:lang w:val="en-US" w:eastAsia="zh-CN"/>
              </w:rPr>
              <w:t xml:space="preserve"> reconfiguration</w:t>
            </w:r>
            <w:r>
              <w:rPr>
                <w:rFonts w:eastAsiaTheme="minorEastAsia" w:hint="eastAsia"/>
                <w:szCs w:val="18"/>
                <w:lang w:val="en-US" w:eastAsia="zh-CN"/>
              </w:rPr>
              <w:t xml:space="preserve"> with sync</w:t>
            </w:r>
            <w:r>
              <w:rPr>
                <w:rFonts w:eastAsiaTheme="minorEastAsia"/>
                <w:szCs w:val="18"/>
                <w:lang w:val="en-US" w:eastAsia="zh-CN"/>
              </w:rPr>
              <w:t xml:space="preserve"> or the first </w:t>
            </w:r>
            <w:proofErr w:type="spellStart"/>
            <w:r>
              <w:rPr>
                <w:rFonts w:eastAsiaTheme="minorEastAsia"/>
                <w:i/>
                <w:szCs w:val="18"/>
                <w:lang w:val="en-US" w:eastAsia="zh-CN"/>
              </w:rPr>
              <w:t>RRCReconfiguration</w:t>
            </w:r>
            <w:proofErr w:type="spellEnd"/>
            <w:r>
              <w:rPr>
                <w:rFonts w:eastAsiaTheme="minorEastAsia"/>
                <w:szCs w:val="18"/>
                <w:lang w:val="en-US" w:eastAsia="zh-CN"/>
              </w:rPr>
              <w:t xml:space="preserve"> message after RRC connection re-establishment.</w:t>
            </w:r>
          </w:p>
          <w:p w14:paraId="269C970C" w14:textId="77777777" w:rsidR="005A7DAE" w:rsidRDefault="00895D7A">
            <w:pPr>
              <w:pStyle w:val="TAC"/>
              <w:keepNext w:val="0"/>
              <w:keepLines w:val="0"/>
              <w:widowControl w:val="0"/>
              <w:jc w:val="left"/>
              <w:rPr>
                <w:rFonts w:ascii="Times New Roman" w:hAnsi="Times New Roman"/>
                <w:szCs w:val="18"/>
                <w:lang w:eastAsia="ko-KR"/>
              </w:rPr>
            </w:pPr>
            <w:ins w:id="36"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7" w:author="CATT" w:date="2021-12-09T13:21:00Z">
              <w:r>
                <w:rPr>
                  <w:rFonts w:ascii="Times New Roman" w:eastAsiaTheme="minorEastAsia" w:hAnsi="Times New Roman" w:hint="eastAsia"/>
                  <w:szCs w:val="18"/>
                  <w:lang w:eastAsia="zh-CN"/>
                </w:rPr>
                <w:t xml:space="preserve">Ok. </w:t>
              </w:r>
            </w:ins>
            <w:ins w:id="38" w:author="CATT" w:date="2021-12-09T10:34:00Z">
              <w:r>
                <w:rPr>
                  <w:rFonts w:ascii="Times New Roman" w:eastAsiaTheme="minorEastAsia" w:hAnsi="Times New Roman" w:hint="eastAsia"/>
                  <w:szCs w:val="18"/>
                  <w:lang w:eastAsia="zh-CN"/>
                </w:rPr>
                <w:t>Table 1</w:t>
              </w:r>
            </w:ins>
            <w:ins w:id="39" w:author="CATT" w:date="2021-12-09T13:21:00Z">
              <w:r>
                <w:rPr>
                  <w:rFonts w:ascii="Times New Roman" w:eastAsiaTheme="minorEastAsia" w:hAnsi="Times New Roman" w:hint="eastAsia"/>
                  <w:szCs w:val="18"/>
                  <w:lang w:eastAsia="zh-CN"/>
                </w:rPr>
                <w:t xml:space="preserve"> is updated</w:t>
              </w:r>
            </w:ins>
            <w:ins w:id="40" w:author="CATT" w:date="2021-12-09T09:53:00Z">
              <w:r>
                <w:rPr>
                  <w:rFonts w:ascii="Times New Roman" w:eastAsiaTheme="minorEastAsia" w:hAnsi="Times New Roman" w:hint="eastAsia"/>
                  <w:szCs w:val="18"/>
                  <w:lang w:eastAsia="zh-CN"/>
                </w:rPr>
                <w:t>.</w:t>
              </w:r>
            </w:ins>
          </w:p>
          <w:p w14:paraId="605B7D73" w14:textId="77777777" w:rsidR="005A7DAE" w:rsidRDefault="005A7DAE">
            <w:pPr>
              <w:pStyle w:val="TAC"/>
              <w:keepNext w:val="0"/>
              <w:keepLines w:val="0"/>
              <w:widowControl w:val="0"/>
              <w:jc w:val="left"/>
              <w:rPr>
                <w:rFonts w:ascii="Times New Roman" w:hAnsi="Times New Roman"/>
                <w:szCs w:val="18"/>
                <w:lang w:eastAsia="ko-KR"/>
              </w:rPr>
            </w:pPr>
          </w:p>
          <w:p w14:paraId="30E899AB" w14:textId="77777777" w:rsidR="005A7DAE" w:rsidRDefault="00895D7A">
            <w:pPr>
              <w:rPr>
                <w:ins w:id="41" w:author="作者"/>
                <w:rFonts w:eastAsiaTheme="minorEastAsia"/>
                <w:sz w:val="18"/>
                <w:szCs w:val="18"/>
                <w:lang w:val="en-US" w:eastAsia="zh-CN"/>
              </w:rPr>
            </w:pPr>
            <w:r>
              <w:rPr>
                <w:rFonts w:eastAsiaTheme="minorEastAsia" w:hint="eastAsia"/>
                <w:sz w:val="18"/>
                <w:szCs w:val="18"/>
                <w:lang w:eastAsia="zh-CN"/>
              </w:rPr>
              <w:t>F</w:t>
            </w:r>
            <w:r>
              <w:rPr>
                <w:rFonts w:eastAsiaTheme="minorEastAsia"/>
                <w:sz w:val="18"/>
                <w:szCs w:val="18"/>
                <w:lang w:eastAsia="zh-CN"/>
              </w:rPr>
              <w:t xml:space="preserve">or release of UDC after a successful CHO, we understand that the UE shall release UDC configuration when the UE </w:t>
            </w:r>
            <w:proofErr w:type="spellStart"/>
            <w:r>
              <w:rPr>
                <w:rFonts w:eastAsiaTheme="minorEastAsia"/>
                <w:sz w:val="18"/>
                <w:szCs w:val="18"/>
                <w:lang w:eastAsia="zh-CN"/>
              </w:rPr>
              <w:t>perfroms</w:t>
            </w:r>
            <w:proofErr w:type="spellEnd"/>
            <w:r>
              <w:rPr>
                <w:rFonts w:eastAsiaTheme="minorEastAsia"/>
                <w:sz w:val="18"/>
                <w:szCs w:val="18"/>
                <w:lang w:eastAsia="zh-CN"/>
              </w:rPr>
              <w:t xml:space="preserve"> a successful CHO (</w:t>
            </w:r>
            <w:proofErr w:type="gramStart"/>
            <w:r>
              <w:rPr>
                <w:rFonts w:eastAsiaTheme="minorEastAsia"/>
                <w:sz w:val="18"/>
                <w:szCs w:val="18"/>
                <w:lang w:eastAsia="zh-CN"/>
              </w:rPr>
              <w:t>i.e.</w:t>
            </w:r>
            <w:proofErr w:type="gramEnd"/>
            <w:r>
              <w:rPr>
                <w:rFonts w:eastAsiaTheme="minorEastAsia"/>
                <w:sz w:val="18"/>
                <w:szCs w:val="18"/>
                <w:lang w:eastAsia="zh-CN"/>
              </w:rPr>
              <w:t xml:space="preserve"> after CHO execution), so the </w:t>
            </w:r>
            <w:r>
              <w:rPr>
                <w:rFonts w:eastAsiaTheme="minorEastAsia"/>
                <w:sz w:val="18"/>
                <w:szCs w:val="18"/>
                <w:lang w:eastAsia="zh-CN"/>
              </w:rPr>
              <w:lastRenderedPageBreak/>
              <w:t>bullet “</w:t>
            </w:r>
            <w:r>
              <w:rPr>
                <w:rFonts w:eastAsiaTheme="minorEastAsia" w:hint="eastAsia"/>
                <w:sz w:val="18"/>
                <w:szCs w:val="18"/>
                <w:highlight w:val="yellow"/>
                <w:lang w:val="en-US" w:eastAsia="zh-CN"/>
              </w:rPr>
              <w:t>Conditional reconfiguration with sync;</w:t>
            </w:r>
            <w:r>
              <w:rPr>
                <w:rFonts w:eastAsiaTheme="minorEastAsia"/>
                <w:sz w:val="18"/>
                <w:szCs w:val="18"/>
                <w:lang w:eastAsia="zh-CN"/>
              </w:rPr>
              <w:t xml:space="preserve">” could be improved to: after UE applying </w:t>
            </w:r>
            <w:r>
              <w:rPr>
                <w:rFonts w:eastAsiaTheme="minorEastAsia" w:hint="eastAsia"/>
                <w:sz w:val="18"/>
                <w:szCs w:val="18"/>
                <w:lang w:val="en-US" w:eastAsia="zh-CN"/>
              </w:rPr>
              <w:t>Conditional reconfiguration with sync</w:t>
            </w:r>
            <w:r>
              <w:rPr>
                <w:rFonts w:eastAsiaTheme="minorEastAsia"/>
                <w:sz w:val="18"/>
                <w:szCs w:val="18"/>
                <w:lang w:val="en-US" w:eastAsia="zh-CN"/>
              </w:rPr>
              <w:t>.</w:t>
            </w:r>
          </w:p>
          <w:p w14:paraId="665BF662" w14:textId="77777777" w:rsidR="005A7DAE" w:rsidRDefault="00895D7A">
            <w:pPr>
              <w:pStyle w:val="TAC"/>
              <w:keepNext w:val="0"/>
              <w:keepLines w:val="0"/>
              <w:widowControl w:val="0"/>
              <w:jc w:val="left"/>
              <w:rPr>
                <w:ins w:id="42" w:author="作者"/>
                <w:del w:id="43" w:author="CATT" w:date="2021-12-09T09:53:00Z"/>
                <w:rFonts w:ascii="Times New Roman" w:eastAsiaTheme="minorEastAsia" w:hAnsi="Times New Roman"/>
                <w:szCs w:val="18"/>
                <w:lang w:eastAsia="zh-CN"/>
              </w:rPr>
            </w:pPr>
            <w:ins w:id="4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5" w:author="CATT" w:date="2021-12-09T13:22:00Z">
              <w:r>
                <w:rPr>
                  <w:rFonts w:ascii="Times New Roman" w:eastAsiaTheme="minorEastAsia" w:hAnsi="Times New Roman" w:hint="eastAsia"/>
                  <w:szCs w:val="18"/>
                  <w:lang w:eastAsia="zh-CN"/>
                </w:rPr>
                <w:t>have the common understanding</w:t>
              </w:r>
            </w:ins>
            <w:ins w:id="46" w:author="作者">
              <w:r>
                <w:rPr>
                  <w:rFonts w:ascii="Times New Roman" w:eastAsiaTheme="minorEastAsia" w:hAnsi="Times New Roman" w:hint="eastAsia"/>
                  <w:szCs w:val="18"/>
                  <w:lang w:eastAsia="zh-CN"/>
                </w:rPr>
                <w:t>.</w:t>
              </w:r>
            </w:ins>
            <w:ins w:id="47" w:author="CATT" w:date="2021-12-09T09:53:00Z">
              <w:r>
                <w:rPr>
                  <w:rFonts w:ascii="Times New Roman" w:eastAsiaTheme="minorEastAsia" w:hAnsi="Times New Roman" w:hint="eastAsia"/>
                  <w:szCs w:val="18"/>
                  <w:lang w:eastAsia="zh-CN"/>
                </w:rPr>
                <w:t xml:space="preserve"> </w:t>
              </w:r>
            </w:ins>
            <w:ins w:id="48" w:author="CATT" w:date="2021-12-09T13:23:00Z">
              <w:r>
                <w:rPr>
                  <w:rFonts w:ascii="Times New Roman" w:eastAsiaTheme="minorEastAsia" w:hAnsi="Times New Roman" w:hint="eastAsia"/>
                  <w:szCs w:val="18"/>
                  <w:lang w:eastAsia="zh-CN"/>
                </w:rPr>
                <w:t>Please note</w:t>
              </w:r>
            </w:ins>
            <w:ins w:id="49" w:author="CATT" w:date="2021-12-09T10:32:00Z">
              <w:r>
                <w:rPr>
                  <w:rFonts w:ascii="Times New Roman" w:eastAsiaTheme="minorEastAsia" w:hAnsi="Times New Roman" w:hint="eastAsia"/>
                  <w:szCs w:val="18"/>
                  <w:lang w:eastAsia="zh-CN"/>
                </w:rPr>
                <w:t xml:space="preserve"> the current d</w:t>
              </w:r>
            </w:ins>
            <w:ins w:id="50" w:author="CATT" w:date="2021-12-09T10:33:00Z">
              <w:r>
                <w:rPr>
                  <w:rFonts w:ascii="Times New Roman" w:eastAsiaTheme="minorEastAsia" w:hAnsi="Times New Roman" w:hint="eastAsia"/>
                  <w:szCs w:val="18"/>
                  <w:lang w:eastAsia="zh-CN"/>
                </w:rPr>
                <w:t xml:space="preserve">escription is that </w:t>
              </w:r>
            </w:ins>
            <w:ins w:id="51" w:author="CATT" w:date="2021-12-09T10:32:00Z">
              <w:r>
                <w:rPr>
                  <w:rFonts w:ascii="Times New Roman" w:eastAsiaTheme="minorEastAsia" w:hAnsi="Times New Roman"/>
                  <w:szCs w:val="18"/>
                  <w:lang w:eastAsia="zh-CN"/>
                </w:rPr>
                <w:t xml:space="preserve">UDC configuration is released when conditional reconfiguration with sync is </w:t>
              </w:r>
              <w:r>
                <w:rPr>
                  <w:rFonts w:ascii="Times New Roman" w:eastAsiaTheme="minorEastAsia" w:hAnsi="Times New Roman"/>
                  <w:szCs w:val="18"/>
                  <w:highlight w:val="yellow"/>
                  <w:lang w:eastAsia="zh-CN"/>
                </w:rPr>
                <w:t>executed</w:t>
              </w:r>
            </w:ins>
            <w:ins w:id="52" w:author="CATT" w:date="2021-12-09T09:53:00Z">
              <w:r>
                <w:rPr>
                  <w:rFonts w:ascii="Times New Roman" w:eastAsiaTheme="minorEastAsia" w:hAnsi="Times New Roman" w:hint="eastAsia"/>
                  <w:szCs w:val="18"/>
                  <w:lang w:eastAsia="zh-CN"/>
                </w:rPr>
                <w:t>.</w:t>
              </w:r>
            </w:ins>
          </w:p>
          <w:p w14:paraId="7107EF75" w14:textId="77777777" w:rsidR="005A7DAE" w:rsidRDefault="005A7DAE">
            <w:pPr>
              <w:pStyle w:val="TAC"/>
              <w:keepNext w:val="0"/>
              <w:keepLines w:val="0"/>
              <w:widowControl w:val="0"/>
              <w:jc w:val="left"/>
              <w:rPr>
                <w:del w:id="53" w:author="CATT" w:date="2021-12-09T09:53:00Z"/>
                <w:rFonts w:eastAsiaTheme="minorEastAsia"/>
                <w:szCs w:val="18"/>
                <w:lang w:val="en-US" w:eastAsia="zh-CN"/>
              </w:rPr>
            </w:pPr>
          </w:p>
          <w:p w14:paraId="587A3DE2" w14:textId="77777777" w:rsidR="005A7DAE" w:rsidRDefault="005A7DAE">
            <w:pPr>
              <w:pStyle w:val="TAC"/>
              <w:keepNext w:val="0"/>
              <w:keepLines w:val="0"/>
              <w:widowControl w:val="0"/>
              <w:jc w:val="left"/>
              <w:rPr>
                <w:rFonts w:ascii="Times New Roman" w:eastAsiaTheme="minorEastAsia" w:hAnsi="Times New Roman"/>
                <w:lang w:val="en-US" w:eastAsia="zh-CN"/>
              </w:rPr>
            </w:pPr>
          </w:p>
          <w:p w14:paraId="64A4F3F8" w14:textId="77777777" w:rsidR="005A7DAE" w:rsidRDefault="00895D7A">
            <w:pPr>
              <w:pStyle w:val="TAC"/>
              <w:keepNext w:val="0"/>
              <w:keepLines w:val="0"/>
              <w:widowControl w:val="0"/>
              <w:jc w:val="left"/>
              <w:rPr>
                <w:ins w:id="54"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 xml:space="preserve">or UDC buffer reset, we think that when the compression buffer and de-compression buffer are not synchronized (indicated by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or identified by UE), the compression buffer is reset for resynchronization. This should be allowed by existing LTE UDC definition.</w:t>
            </w:r>
          </w:p>
          <w:p w14:paraId="27306E60" w14:textId="77777777" w:rsidR="005A7DAE" w:rsidRDefault="00895D7A">
            <w:pPr>
              <w:pStyle w:val="TAC"/>
              <w:keepNext w:val="0"/>
              <w:keepLines w:val="0"/>
              <w:widowControl w:val="0"/>
              <w:jc w:val="left"/>
              <w:rPr>
                <w:rFonts w:ascii="Times New Roman" w:eastAsiaTheme="minorEastAsia" w:hAnsi="Times New Roman"/>
                <w:szCs w:val="18"/>
                <w:lang w:eastAsia="zh-CN"/>
              </w:rPr>
            </w:pPr>
            <w:ins w:id="5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6" w:author="CATT" w:date="2021-12-09T13:25:00Z">
              <w:r>
                <w:rPr>
                  <w:rFonts w:ascii="Times New Roman" w:eastAsiaTheme="minorEastAsia" w:hAnsi="Times New Roman" w:hint="eastAsia"/>
                  <w:szCs w:val="18"/>
                  <w:lang w:eastAsia="zh-CN"/>
                </w:rPr>
                <w:t>for UDC buffer reset, this aims reuse LTE UDC mechanism</w:t>
              </w:r>
            </w:ins>
            <w:ins w:id="57" w:author="CATT" w:date="2021-12-09T13:29:00Z">
              <w:r>
                <w:rPr>
                  <w:rFonts w:ascii="Times New Roman" w:eastAsiaTheme="minorEastAsia" w:hAnsi="Times New Roman" w:hint="eastAsia"/>
                  <w:szCs w:val="18"/>
                  <w:lang w:eastAsia="zh-CN"/>
                </w:rPr>
                <w:t xml:space="preserve"> which has been supported</w:t>
              </w:r>
            </w:ins>
            <w:ins w:id="58" w:author="CATT" w:date="2021-12-09T13:25:00Z">
              <w:r>
                <w:rPr>
                  <w:rFonts w:ascii="Times New Roman" w:eastAsiaTheme="minorEastAsia" w:hAnsi="Times New Roman" w:hint="eastAsia"/>
                  <w:szCs w:val="18"/>
                  <w:lang w:eastAsia="zh-CN"/>
                </w:rPr>
                <w:t>.</w:t>
              </w:r>
            </w:ins>
          </w:p>
        </w:tc>
      </w:tr>
      <w:tr w:rsidR="005A7DAE" w14:paraId="7E7C7702" w14:textId="77777777">
        <w:tc>
          <w:tcPr>
            <w:tcW w:w="1331" w:type="dxa"/>
          </w:tcPr>
          <w:p w14:paraId="157C7BD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63A69A2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975925C"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We think that we can follow the high-level UDC functionality of LTE as a baseline and we also agree on the TBD aspects, detailed changes can be discussed in subsequent steps.</w:t>
            </w:r>
          </w:p>
        </w:tc>
      </w:tr>
      <w:tr w:rsidR="005A7DAE" w14:paraId="4753CF48" w14:textId="77777777">
        <w:tc>
          <w:tcPr>
            <w:tcW w:w="1331" w:type="dxa"/>
          </w:tcPr>
          <w:p w14:paraId="07EE92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667C94C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5464E2D9"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D5F7407" w14:textId="77777777" w:rsidR="005A7DAE" w:rsidRDefault="00895D7A">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UDC configuration, we prefer the following wording, since the current description in the Analysis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RRC resume case. </w:t>
            </w:r>
          </w:p>
          <w:p w14:paraId="11F2F82D" w14:textId="77777777" w:rsidR="005A7DAE" w:rsidRDefault="00895D7A">
            <w:pPr>
              <w:pStyle w:val="TAC"/>
              <w:keepNext w:val="0"/>
              <w:keepLines w:val="0"/>
              <w:widowControl w:val="0"/>
              <w:ind w:left="360"/>
              <w:jc w:val="left"/>
              <w:rPr>
                <w:i/>
                <w:lang w:eastAsia="sv-SE"/>
              </w:rPr>
            </w:pPr>
            <w:r>
              <w:rPr>
                <w:i/>
                <w:lang w:eastAsia="sv-SE"/>
              </w:rPr>
              <w:t>The network reconfigures</w:t>
            </w:r>
            <w:r>
              <w:rPr>
                <w:i/>
                <w:iCs/>
              </w:rPr>
              <w:t xml:space="preserve"> </w:t>
            </w:r>
            <w:proofErr w:type="spellStart"/>
            <w:r>
              <w:rPr>
                <w:i/>
                <w:iCs/>
              </w:rPr>
              <w:t>uplinkDataCompression</w:t>
            </w:r>
            <w:proofErr w:type="spellEnd"/>
            <w:r>
              <w:rPr>
                <w:i/>
                <w:lang w:eastAsia="sv-SE"/>
              </w:rPr>
              <w:t xml:space="preserve"> only upon reconfiguration involving PDCP re-establishment…</w:t>
            </w:r>
          </w:p>
          <w:p w14:paraId="3127A2B3" w14:textId="77777777" w:rsidR="005A7DAE" w:rsidRDefault="00895D7A">
            <w:pPr>
              <w:pStyle w:val="TAC"/>
              <w:keepNext w:val="0"/>
              <w:keepLines w:val="0"/>
              <w:widowControl w:val="0"/>
              <w:ind w:left="360"/>
              <w:jc w:val="left"/>
              <w:rPr>
                <w:ins w:id="59" w:author="CATT" w:date="2021-12-09T09:57:00Z"/>
                <w:rFonts w:eastAsiaTheme="minorEastAsia"/>
                <w:i/>
                <w:lang w:eastAsia="zh-CN"/>
              </w:rPr>
            </w:pPr>
            <w:r>
              <w:rPr>
                <w:i/>
                <w:lang w:eastAsia="sv-SE"/>
              </w:rPr>
              <w:t>(</w:t>
            </w:r>
            <w:proofErr w:type="gramStart"/>
            <w:r>
              <w:rPr>
                <w:i/>
                <w:lang w:eastAsia="sv-SE"/>
              </w:rPr>
              <w:t>it</w:t>
            </w:r>
            <w:proofErr w:type="gramEnd"/>
            <w:r>
              <w:rPr>
                <w:i/>
                <w:lang w:eastAsia="sv-SE"/>
              </w:rPr>
              <w:t xml:space="preserve"> can be modified if RAN2 achieves the agreement on the support of UDC continuity)</w:t>
            </w:r>
            <w:r>
              <w:rPr>
                <w:i/>
              </w:rPr>
              <w:t>.</w:t>
            </w:r>
          </w:p>
          <w:p w14:paraId="58998A63" w14:textId="77777777" w:rsidR="005A7DAE" w:rsidRDefault="00895D7A">
            <w:pPr>
              <w:pStyle w:val="TAC"/>
              <w:keepNext w:val="0"/>
              <w:keepLines w:val="0"/>
              <w:widowControl w:val="0"/>
              <w:jc w:val="left"/>
              <w:rPr>
                <w:ins w:id="60" w:author="CATT" w:date="2021-12-09T13:26:00Z"/>
                <w:rFonts w:ascii="Times New Roman" w:eastAsiaTheme="minorEastAsia" w:hAnsi="Times New Roman"/>
                <w:szCs w:val="18"/>
                <w:lang w:eastAsia="zh-CN"/>
              </w:rPr>
            </w:pPr>
            <w:ins w:id="61" w:author="CATT" w:date="2021-12-09T09:57:00Z">
              <w:r>
                <w:rPr>
                  <w:rFonts w:ascii="Times New Roman" w:eastAsiaTheme="minorEastAsia" w:hAnsi="Times New Roman"/>
                  <w:szCs w:val="18"/>
                  <w:lang w:eastAsia="zh-CN"/>
                </w:rPr>
                <w:t>[</w:t>
              </w:r>
            </w:ins>
            <w:ins w:id="62"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63" w:author="CATT" w:date="2021-12-09T09:57:00Z">
              <w:r>
                <w:rPr>
                  <w:rFonts w:ascii="Times New Roman" w:eastAsiaTheme="minorEastAsia" w:hAnsi="Times New Roman"/>
                  <w:szCs w:val="18"/>
                  <w:lang w:eastAsia="zh-CN"/>
                </w:rPr>
                <w:t>]</w:t>
              </w:r>
            </w:ins>
            <w:ins w:id="64" w:author="CATT" w:date="2021-12-09T09:58:00Z">
              <w:r>
                <w:rPr>
                  <w:rFonts w:ascii="Times New Roman" w:eastAsiaTheme="minorEastAsia" w:hAnsi="Times New Roman"/>
                  <w:szCs w:val="18"/>
                  <w:lang w:eastAsia="zh-CN"/>
                </w:rPr>
                <w:t xml:space="preserve">: </w:t>
              </w:r>
            </w:ins>
            <w:ins w:id="65" w:author="CATT" w:date="2021-12-09T13:28:00Z">
              <w:r>
                <w:rPr>
                  <w:rFonts w:ascii="Times New Roman" w:eastAsiaTheme="minorEastAsia" w:hAnsi="Times New Roman" w:hint="eastAsia"/>
                  <w:szCs w:val="18"/>
                  <w:lang w:eastAsia="zh-CN"/>
                </w:rPr>
                <w:t>We are confused for this comment</w:t>
              </w:r>
            </w:ins>
            <w:ins w:id="66" w:author="CATT" w:date="2021-12-09T09:58:00Z">
              <w:r>
                <w:rPr>
                  <w:rFonts w:ascii="Times New Roman" w:eastAsiaTheme="minorEastAsia" w:hAnsi="Times New Roman"/>
                  <w:szCs w:val="18"/>
                  <w:lang w:eastAsia="zh-CN"/>
                </w:rPr>
                <w:t xml:space="preserve">. </w:t>
              </w:r>
            </w:ins>
            <w:ins w:id="67" w:author="CATT" w:date="2021-12-09T09:59:00Z">
              <w:r>
                <w:rPr>
                  <w:rFonts w:ascii="Times New Roman" w:eastAsiaTheme="minorEastAsia" w:hAnsi="Times New Roman"/>
                  <w:szCs w:val="18"/>
                  <w:lang w:eastAsia="zh-CN"/>
                </w:rPr>
                <w:t>UDC is only configured when reconfiguration with sync or the first RRC</w:t>
              </w:r>
            </w:ins>
            <w:ins w:id="68" w:author="CATT" w:date="2021-12-09T13:28:00Z">
              <w:r>
                <w:rPr>
                  <w:rFonts w:ascii="Times New Roman" w:eastAsiaTheme="minorEastAsia" w:hAnsi="Times New Roman" w:hint="eastAsia"/>
                  <w:szCs w:val="18"/>
                  <w:lang w:eastAsia="zh-CN"/>
                </w:rPr>
                <w:t xml:space="preserve"> </w:t>
              </w:r>
            </w:ins>
            <w:ins w:id="69" w:author="CATT" w:date="2021-12-09T09:59:00Z">
              <w:r>
                <w:rPr>
                  <w:rFonts w:ascii="Times New Roman" w:eastAsiaTheme="minorEastAsia" w:hAnsi="Times New Roman"/>
                  <w:szCs w:val="18"/>
                  <w:lang w:eastAsia="zh-CN"/>
                </w:rPr>
                <w:t>Reconfiguration message after RRC connection re-establishment</w:t>
              </w:r>
            </w:ins>
            <w:ins w:id="70" w:author="CATT" w:date="2021-12-09T10:00:00Z">
              <w:r>
                <w:rPr>
                  <w:rFonts w:ascii="Times New Roman" w:eastAsiaTheme="minorEastAsia" w:hAnsi="Times New Roman"/>
                  <w:szCs w:val="18"/>
                  <w:lang w:eastAsia="zh-CN"/>
                </w:rPr>
                <w:t xml:space="preserve"> for existing DRBs and will be released </w:t>
              </w:r>
            </w:ins>
            <w:ins w:id="71" w:author="CATT" w:date="2021-12-09T10:02:00Z">
              <w:r>
                <w:rPr>
                  <w:rFonts w:ascii="Times New Roman" w:eastAsiaTheme="minorEastAsia" w:hAnsi="Times New Roman"/>
                  <w:szCs w:val="18"/>
                  <w:lang w:eastAsia="zh-CN"/>
                </w:rPr>
                <w:t xml:space="preserve">in </w:t>
              </w:r>
            </w:ins>
            <w:ins w:id="72" w:author="CATT" w:date="2021-12-09T10:04:00Z">
              <w:r>
                <w:rPr>
                  <w:rFonts w:ascii="Times New Roman" w:eastAsiaTheme="minorEastAsia" w:hAnsi="Times New Roman"/>
                  <w:szCs w:val="18"/>
                  <w:lang w:eastAsia="zh-CN"/>
                </w:rPr>
                <w:t xml:space="preserve">reconfiguration procedure involving PDCP re-establishment. If </w:t>
              </w:r>
            </w:ins>
            <w:ins w:id="73" w:author="CATT" w:date="2021-12-09T10:06:00Z">
              <w:r>
                <w:rPr>
                  <w:rFonts w:ascii="Times New Roman" w:eastAsiaTheme="minorEastAsia" w:hAnsi="Times New Roman"/>
                  <w:szCs w:val="18"/>
                  <w:lang w:eastAsia="zh-CN"/>
                </w:rPr>
                <w:t xml:space="preserve">you mean UDC release procedure, we </w:t>
              </w:r>
            </w:ins>
            <w:ins w:id="74" w:author="CATT" w:date="2021-12-09T13:36:00Z">
              <w:r>
                <w:rPr>
                  <w:rFonts w:ascii="Times New Roman" w:eastAsiaTheme="minorEastAsia" w:hAnsi="Times New Roman" w:hint="eastAsia"/>
                  <w:szCs w:val="18"/>
                  <w:lang w:eastAsia="zh-CN"/>
                </w:rPr>
                <w:t>don</w:t>
              </w:r>
              <w:r>
                <w:rPr>
                  <w:rFonts w:ascii="Times New Roman" w:eastAsiaTheme="minorEastAsia" w:hAnsi="Times New Roman"/>
                  <w:szCs w:val="18"/>
                  <w:lang w:eastAsia="zh-CN"/>
                </w:rPr>
                <w:t>’</w:t>
              </w:r>
              <w:r>
                <w:rPr>
                  <w:rFonts w:ascii="Times New Roman" w:eastAsiaTheme="minorEastAsia" w:hAnsi="Times New Roman" w:hint="eastAsia"/>
                  <w:szCs w:val="18"/>
                  <w:lang w:eastAsia="zh-CN"/>
                </w:rPr>
                <w:t xml:space="preserve">t </w:t>
              </w:r>
            </w:ins>
            <w:ins w:id="75" w:author="CATT" w:date="2021-12-09T10:07:00Z">
              <w:r>
                <w:rPr>
                  <w:rFonts w:ascii="Times New Roman" w:eastAsiaTheme="minorEastAsia" w:hAnsi="Times New Roman"/>
                  <w:szCs w:val="18"/>
                  <w:lang w:eastAsia="zh-CN"/>
                </w:rPr>
                <w:t>think it is necessary to change the description since we have leave UDC continuity as TBD.</w:t>
              </w:r>
            </w:ins>
          </w:p>
          <w:p w14:paraId="155EDE3F"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7380C809" w14:textId="77777777" w:rsidR="005A7DAE" w:rsidRDefault="00895D7A">
            <w:pPr>
              <w:pStyle w:val="TAC"/>
              <w:keepNext w:val="0"/>
              <w:keepLines w:val="0"/>
              <w:widowControl w:val="0"/>
              <w:numPr>
                <w:ilvl w:val="0"/>
                <w:numId w:val="23"/>
              </w:numPr>
              <w:jc w:val="left"/>
              <w:rPr>
                <w:ins w:id="76"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UDC operation in RRC re-establishment procedure, we agree to reset the compression buffer for UDC if UDC continuity is not configured. But, we suggest to describe the case as “UDC operation when involving PDCP re-establishment procedure”, to align with current LTE text and cover more </w:t>
            </w:r>
            <w:proofErr w:type="gramStart"/>
            <w:r>
              <w:rPr>
                <w:rFonts w:ascii="Times New Roman" w:eastAsiaTheme="minorEastAsia" w:hAnsi="Times New Roman"/>
                <w:lang w:eastAsia="zh-CN"/>
              </w:rPr>
              <w:t>cases(</w:t>
            </w:r>
            <w:proofErr w:type="gramEnd"/>
            <w:r>
              <w:rPr>
                <w:rFonts w:ascii="Times New Roman" w:eastAsiaTheme="minorEastAsia" w:hAnsi="Times New Roman"/>
                <w:lang w:eastAsia="zh-CN"/>
              </w:rPr>
              <w:t>e.g. HO)</w:t>
            </w:r>
          </w:p>
          <w:p w14:paraId="2E870778" w14:textId="77777777" w:rsidR="005A7DAE" w:rsidRDefault="00895D7A">
            <w:pPr>
              <w:pStyle w:val="TAC"/>
              <w:keepNext w:val="0"/>
              <w:keepLines w:val="0"/>
              <w:widowControl w:val="0"/>
              <w:jc w:val="left"/>
              <w:rPr>
                <w:ins w:id="77" w:author="CATT" w:date="2021-12-09T13:29:00Z"/>
                <w:rFonts w:ascii="Times New Roman" w:eastAsiaTheme="minorEastAsia" w:hAnsi="Times New Roman"/>
                <w:lang w:eastAsia="zh-CN"/>
              </w:rPr>
            </w:pPr>
            <w:ins w:id="78" w:author="CATT" w:date="2021-12-09T10:08:00Z">
              <w:r>
                <w:rPr>
                  <w:rFonts w:ascii="Times New Roman" w:eastAsiaTheme="minorEastAsia" w:hAnsi="Times New Roman" w:hint="eastAsia"/>
                  <w:lang w:eastAsia="zh-CN"/>
                </w:rPr>
                <w:t>[</w:t>
              </w:r>
            </w:ins>
            <w:ins w:id="79"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0" w:author="CATT" w:date="2021-12-09T10:08:00Z">
              <w:r>
                <w:rPr>
                  <w:rFonts w:ascii="Times New Roman" w:eastAsiaTheme="minorEastAsia" w:hAnsi="Times New Roman" w:hint="eastAsia"/>
                  <w:lang w:eastAsia="zh-CN"/>
                </w:rPr>
                <w:t>]:</w:t>
              </w:r>
            </w:ins>
            <w:ins w:id="81" w:author="CATT" w:date="2021-12-09T10:26:00Z">
              <w:r>
                <w:rPr>
                  <w:rFonts w:ascii="Times New Roman" w:eastAsiaTheme="minorEastAsia" w:hAnsi="Times New Roman" w:hint="eastAsia"/>
                  <w:lang w:eastAsia="zh-CN"/>
                </w:rPr>
                <w:t xml:space="preserve"> </w:t>
              </w:r>
            </w:ins>
            <w:ins w:id="82" w:author="CATT" w:date="2021-12-09T13:37:00Z">
              <w:r>
                <w:rPr>
                  <w:rFonts w:ascii="Times New Roman" w:eastAsiaTheme="minorEastAsia" w:hAnsi="Times New Roman" w:hint="eastAsia"/>
                  <w:lang w:eastAsia="zh-CN"/>
                </w:rPr>
                <w:t>Ok.</w:t>
              </w:r>
            </w:ins>
            <w:ins w:id="83" w:author="CATT" w:date="2021-12-09T10:27:00Z">
              <w:r>
                <w:rPr>
                  <w:rFonts w:ascii="Times New Roman" w:eastAsiaTheme="minorEastAsia" w:hAnsi="Times New Roman" w:hint="eastAsia"/>
                  <w:lang w:eastAsia="zh-CN"/>
                </w:rPr>
                <w:t xml:space="preserve"> </w:t>
              </w:r>
            </w:ins>
            <w:ins w:id="84" w:author="CATT" w:date="2021-12-09T13:37:00Z">
              <w:r>
                <w:rPr>
                  <w:rFonts w:ascii="Times New Roman" w:eastAsiaTheme="minorEastAsia" w:hAnsi="Times New Roman" w:hint="eastAsia"/>
                  <w:lang w:eastAsia="zh-CN"/>
                </w:rPr>
                <w:t>T</w:t>
              </w:r>
            </w:ins>
            <w:ins w:id="85" w:author="CATT" w:date="2021-12-09T10:27:00Z">
              <w:r>
                <w:rPr>
                  <w:rFonts w:ascii="Times New Roman" w:eastAsiaTheme="minorEastAsia" w:hAnsi="Times New Roman" w:hint="eastAsia"/>
                  <w:lang w:eastAsia="zh-CN"/>
                </w:rPr>
                <w:t>he corresponding part has been modified.</w:t>
              </w:r>
            </w:ins>
          </w:p>
          <w:p w14:paraId="0D36465C" w14:textId="77777777" w:rsidR="005A7DAE" w:rsidRDefault="005A7DAE">
            <w:pPr>
              <w:pStyle w:val="TAC"/>
              <w:keepNext w:val="0"/>
              <w:keepLines w:val="0"/>
              <w:widowControl w:val="0"/>
              <w:jc w:val="left"/>
              <w:rPr>
                <w:rFonts w:ascii="Times New Roman" w:eastAsiaTheme="minorEastAsia" w:hAnsi="Times New Roman"/>
                <w:lang w:eastAsia="zh-CN"/>
              </w:rPr>
            </w:pPr>
          </w:p>
          <w:p w14:paraId="76360100" w14:textId="77777777" w:rsidR="005A7DAE" w:rsidRDefault="00895D7A">
            <w:pPr>
              <w:pStyle w:val="TAC"/>
              <w:keepNext w:val="0"/>
              <w:keepLines w:val="0"/>
              <w:widowControl w:val="0"/>
              <w:numPr>
                <w:ilvl w:val="0"/>
                <w:numId w:val="23"/>
              </w:numPr>
              <w:jc w:val="left"/>
              <w:rPr>
                <w:ins w:id="86"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UDC support, we wonder whether UDC can be enabled for the DRB with RLC UM mode.</w:t>
            </w:r>
          </w:p>
          <w:p w14:paraId="10D14514" w14:textId="77777777" w:rsidR="005A7DAE" w:rsidRDefault="00895D7A">
            <w:pPr>
              <w:pStyle w:val="TAC"/>
              <w:keepNext w:val="0"/>
              <w:keepLines w:val="0"/>
              <w:widowControl w:val="0"/>
              <w:jc w:val="left"/>
              <w:rPr>
                <w:rFonts w:ascii="Times New Roman" w:eastAsiaTheme="minorEastAsia" w:hAnsi="Times New Roman"/>
                <w:lang w:eastAsia="zh-CN"/>
              </w:rPr>
            </w:pPr>
            <w:ins w:id="87" w:author="CATT" w:date="2021-12-09T10:27:00Z">
              <w:r>
                <w:rPr>
                  <w:rFonts w:ascii="Times New Roman" w:eastAsiaTheme="minorEastAsia" w:hAnsi="Times New Roman" w:hint="eastAsia"/>
                  <w:lang w:eastAsia="zh-CN"/>
                </w:rPr>
                <w:t>[</w:t>
              </w:r>
            </w:ins>
            <w:ins w:id="88" w:author="CATT" w:date="2021-12-09T13:55: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9" w:author="CATT" w:date="2021-12-09T10:27:00Z">
              <w:r>
                <w:rPr>
                  <w:rFonts w:ascii="Times New Roman" w:eastAsiaTheme="minorEastAsia" w:hAnsi="Times New Roman" w:hint="eastAsia"/>
                  <w:lang w:eastAsia="zh-CN"/>
                </w:rPr>
                <w:t>]:</w:t>
              </w:r>
            </w:ins>
            <w:ins w:id="90" w:author="CATT" w:date="2021-12-09T13:38:00Z">
              <w:r>
                <w:rPr>
                  <w:rFonts w:ascii="Times New Roman" w:eastAsiaTheme="minorEastAsia" w:hAnsi="Times New Roman" w:hint="eastAsia"/>
                  <w:lang w:eastAsia="zh-CN"/>
                </w:rPr>
                <w:t xml:space="preserve"> </w:t>
              </w:r>
            </w:ins>
            <w:ins w:id="91" w:author="CATT" w:date="2021-12-09T13:40:00Z">
              <w:r>
                <w:rPr>
                  <w:rFonts w:ascii="Times New Roman" w:eastAsiaTheme="minorEastAsia" w:hAnsi="Times New Roman" w:hint="eastAsia"/>
                  <w:lang w:eastAsia="zh-CN"/>
                </w:rPr>
                <w:t>Since LTE UDC could not be applied to RLC UM mode, it is also excluded in NR UDC</w:t>
              </w:r>
            </w:ins>
            <w:ins w:id="92" w:author="CATT" w:date="2021-12-09T13:52:00Z">
              <w:r>
                <w:rPr>
                  <w:rFonts w:ascii="Times New Roman" w:eastAsiaTheme="minorEastAsia" w:hAnsi="Times New Roman" w:hint="eastAsia"/>
                  <w:lang w:eastAsia="zh-CN"/>
                </w:rPr>
                <w:t xml:space="preserve"> WI</w:t>
              </w:r>
            </w:ins>
            <w:ins w:id="93" w:author="CATT" w:date="2021-12-09T13:40:00Z">
              <w:r>
                <w:rPr>
                  <w:rFonts w:ascii="Times New Roman" w:eastAsiaTheme="minorEastAsia" w:hAnsi="Times New Roman" w:hint="eastAsia"/>
                  <w:lang w:eastAsia="zh-CN"/>
                </w:rPr>
                <w:t>.</w:t>
              </w:r>
            </w:ins>
          </w:p>
        </w:tc>
      </w:tr>
      <w:tr w:rsidR="005A7DAE" w14:paraId="32FCFD83" w14:textId="77777777">
        <w:tc>
          <w:tcPr>
            <w:tcW w:w="1331" w:type="dxa"/>
          </w:tcPr>
          <w:p w14:paraId="7543CDC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453A363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653EBD9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5A7DAE" w14:paraId="7637AEB0" w14:textId="77777777">
        <w:tc>
          <w:tcPr>
            <w:tcW w:w="1331" w:type="dxa"/>
          </w:tcPr>
          <w:p w14:paraId="2E965D6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9896DC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845BB86" w14:textId="77777777" w:rsidR="005A7DAE" w:rsidRDefault="005A7DAE">
            <w:pPr>
              <w:pStyle w:val="TAC"/>
              <w:keepNext w:val="0"/>
              <w:keepLines w:val="0"/>
              <w:widowControl w:val="0"/>
              <w:jc w:val="left"/>
              <w:rPr>
                <w:rFonts w:ascii="Times New Roman" w:hAnsi="Times New Roman"/>
                <w:lang w:eastAsia="ko-KR"/>
              </w:rPr>
            </w:pPr>
          </w:p>
        </w:tc>
      </w:tr>
      <w:tr w:rsidR="005A7DAE" w14:paraId="48C9478C" w14:textId="77777777">
        <w:tc>
          <w:tcPr>
            <w:tcW w:w="1331" w:type="dxa"/>
          </w:tcPr>
          <w:p w14:paraId="513579D1"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0B8F25B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0DA68858"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5A7DAE" w14:paraId="089CE574" w14:textId="77777777">
        <w:tc>
          <w:tcPr>
            <w:tcW w:w="1331" w:type="dxa"/>
          </w:tcPr>
          <w:p w14:paraId="6CCAAC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3654711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60827A5B"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5A7DAE" w14:paraId="6A74FC89" w14:textId="77777777">
        <w:tc>
          <w:tcPr>
            <w:tcW w:w="1331" w:type="dxa"/>
          </w:tcPr>
          <w:p w14:paraId="061B584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62174E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332D4320"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r w:rsidR="009230A5" w14:paraId="5CB9AC95" w14:textId="77777777">
        <w:tc>
          <w:tcPr>
            <w:tcW w:w="1331" w:type="dxa"/>
          </w:tcPr>
          <w:p w14:paraId="628A89EC" w14:textId="6E8079B0"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260" w:type="dxa"/>
          </w:tcPr>
          <w:p w14:paraId="77DA1885" w14:textId="3243E117"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4EB94D7" w14:textId="77777777" w:rsidR="009230A5" w:rsidRDefault="009230A5">
            <w:pPr>
              <w:pStyle w:val="TAC"/>
              <w:keepNext w:val="0"/>
              <w:keepLines w:val="0"/>
              <w:widowControl w:val="0"/>
              <w:jc w:val="left"/>
              <w:rPr>
                <w:rFonts w:ascii="Times New Roman" w:hAnsi="Times New Roman"/>
                <w:lang w:eastAsia="ko-KR"/>
              </w:rPr>
            </w:pPr>
          </w:p>
        </w:tc>
      </w:tr>
    </w:tbl>
    <w:p w14:paraId="250912C6" w14:textId="77777777" w:rsidR="005A7DAE" w:rsidRDefault="005A7DAE">
      <w:pPr>
        <w:rPr>
          <w:ins w:id="94" w:author="CATT" w:date="2021-12-09T13:41:00Z"/>
          <w:rFonts w:eastAsiaTheme="minorEastAsia"/>
          <w:b/>
          <w:color w:val="FF0000"/>
          <w:lang w:eastAsia="zh-CN"/>
        </w:rPr>
      </w:pPr>
    </w:p>
    <w:p w14:paraId="68220B32"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Q1-1: </w:t>
      </w:r>
    </w:p>
    <w:p w14:paraId="7D14722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that the parts without TBD in Table 1 can easily follow LTE. 1 company suggest </w:t>
      </w:r>
      <w:r>
        <w:rPr>
          <w:rFonts w:eastAsiaTheme="minorEastAsia"/>
          <w:color w:val="FF0000"/>
          <w:lang w:eastAsia="zh-CN"/>
        </w:rPr>
        <w:t>checking</w:t>
      </w:r>
      <w:r>
        <w:rPr>
          <w:rFonts w:eastAsiaTheme="minorEastAsia" w:hint="eastAsia"/>
          <w:color w:val="FF0000"/>
          <w:lang w:eastAsia="zh-CN"/>
        </w:rPr>
        <w:t xml:space="preserve"> whether the functions are supported for NR carefully. </w:t>
      </w:r>
      <w:r>
        <w:rPr>
          <w:rFonts w:eastAsiaTheme="minorEastAsia"/>
          <w:color w:val="FF0000"/>
          <w:lang w:eastAsia="zh-CN"/>
        </w:rPr>
        <w:t>A</w:t>
      </w:r>
      <w:r>
        <w:rPr>
          <w:rFonts w:eastAsiaTheme="minorEastAsia" w:hint="eastAsia"/>
          <w:color w:val="FF0000"/>
          <w:lang w:eastAsia="zh-CN"/>
        </w:rPr>
        <w:t xml:space="preserve">nd 2 companies give some details comments on the content in Table 1 which has been captured. 1 Company suggests </w:t>
      </w:r>
      <w:r>
        <w:rPr>
          <w:rFonts w:eastAsiaTheme="minorEastAsia"/>
          <w:color w:val="FF0000"/>
          <w:lang w:eastAsia="zh-CN"/>
        </w:rPr>
        <w:t>clarifying</w:t>
      </w:r>
      <w:r>
        <w:rPr>
          <w:rFonts w:eastAsiaTheme="minorEastAsia" w:hint="eastAsia"/>
          <w:color w:val="FF0000"/>
          <w:lang w:eastAsia="zh-CN"/>
        </w:rPr>
        <w:t xml:space="preserve"> whether UDC can be enabled for DRB with RLC UM mode. The </w:t>
      </w:r>
      <w:r>
        <w:rPr>
          <w:rFonts w:eastAsiaTheme="minorEastAsia"/>
          <w:color w:val="FF0000"/>
          <w:lang w:eastAsia="zh-CN"/>
        </w:rPr>
        <w:t>rapporteur</w:t>
      </w:r>
      <w:r>
        <w:rPr>
          <w:rFonts w:eastAsiaTheme="minorEastAsia" w:hint="eastAsia"/>
          <w:color w:val="FF0000"/>
          <w:lang w:eastAsia="zh-CN"/>
        </w:rPr>
        <w:t xml:space="preserve"> provides responses for some comments. </w:t>
      </w:r>
    </w:p>
    <w:p w14:paraId="146B2439"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Since majority companies agree that the parts without TBS in Table 1 can follow LTE, the rapporteur proposes the following. </w:t>
      </w:r>
    </w:p>
    <w:p w14:paraId="6D59561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17482006" w14:textId="77777777" w:rsidR="005A7DAE" w:rsidRDefault="005A7DAE">
      <w:pPr>
        <w:rPr>
          <w:rFonts w:eastAsiaTheme="minorEastAsia"/>
          <w:color w:val="FF0000"/>
          <w:lang w:eastAsia="zh-CN"/>
        </w:rPr>
      </w:pPr>
      <w:bookmarkStart w:id="95" w:name="OLE_LINK5"/>
      <w:bookmarkStart w:id="96" w:name="OLE_LINK6"/>
    </w:p>
    <w:bookmarkEnd w:id="95"/>
    <w:bookmarkEnd w:id="96"/>
    <w:p w14:paraId="4501493E" w14:textId="77777777" w:rsidR="005A7DAE" w:rsidRDefault="00895D7A">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5D6398CD" w14:textId="77777777" w:rsidR="005A7DAE" w:rsidRDefault="00895D7A">
      <w:pPr>
        <w:rPr>
          <w:rFonts w:eastAsiaTheme="minorEastAsia"/>
          <w:b/>
          <w:lang w:eastAsia="zh-CN"/>
        </w:rPr>
      </w:pPr>
      <w:r>
        <w:rPr>
          <w:rFonts w:eastAsiaTheme="minorEastAsia"/>
          <w:b/>
          <w:lang w:eastAsia="zh-CN"/>
        </w:rPr>
        <w:lastRenderedPageBreak/>
        <w:t>I</w:t>
      </w:r>
      <w:r>
        <w:rPr>
          <w:rFonts w:eastAsiaTheme="minorEastAsia" w:hint="eastAsia"/>
          <w:b/>
          <w:lang w:eastAsia="zh-CN"/>
        </w:rPr>
        <w:t>ssue 1: Whether UDC is applied to SDAP header and SDAP control PDU?</w:t>
      </w:r>
    </w:p>
    <w:p w14:paraId="50E9E30A" w14:textId="77777777" w:rsidR="005A7DAE" w:rsidRDefault="00895D7A">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37B7C60F" w14:textId="77777777" w:rsidR="005A7DAE" w:rsidRDefault="00895D7A">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2035F59C" w14:textId="77777777" w:rsidR="005A7DAE" w:rsidRDefault="00895D7A">
      <w:pPr>
        <w:ind w:leftChars="200" w:left="400"/>
        <w:rPr>
          <w:rFonts w:eastAsiaTheme="minorEastAsia"/>
          <w:lang w:eastAsia="zh-CN"/>
        </w:rPr>
      </w:pPr>
      <w:r>
        <w:rPr>
          <w:rFonts w:eastAsiaTheme="minorEastAsia" w:hint="eastAsia"/>
          <w:lang w:eastAsia="zh-CN"/>
        </w:rPr>
        <w:t>Alt 2: UDC is not applicable to SDAP header and SDAP control PDU.</w:t>
      </w:r>
    </w:p>
    <w:p w14:paraId="511C1213" w14:textId="77777777" w:rsidR="005A7DAE" w:rsidRDefault="00895D7A">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3CEE49C8" w14:textId="77777777" w:rsidR="005A7DAE" w:rsidRDefault="00895D7A">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5A7DAE" w14:paraId="0156BA06" w14:textId="77777777">
        <w:tc>
          <w:tcPr>
            <w:tcW w:w="1809" w:type="dxa"/>
          </w:tcPr>
          <w:p w14:paraId="1C914032" w14:textId="77777777" w:rsidR="005A7DAE" w:rsidRDefault="00895D7A">
            <w:pPr>
              <w:pStyle w:val="TAH"/>
              <w:keepNext w:val="0"/>
              <w:keepLines w:val="0"/>
              <w:widowControl w:val="0"/>
              <w:rPr>
                <w:lang w:eastAsia="ko-KR"/>
              </w:rPr>
            </w:pPr>
            <w:r>
              <w:rPr>
                <w:lang w:eastAsia="ko-KR"/>
              </w:rPr>
              <w:t>Company</w:t>
            </w:r>
          </w:p>
        </w:tc>
        <w:tc>
          <w:tcPr>
            <w:tcW w:w="1560" w:type="dxa"/>
          </w:tcPr>
          <w:p w14:paraId="0B587D0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CC15E97"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40F04B1" w14:textId="77777777">
        <w:tc>
          <w:tcPr>
            <w:tcW w:w="1809" w:type="dxa"/>
          </w:tcPr>
          <w:p w14:paraId="772B329F"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41F1AD"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FE15F3A" w14:textId="77777777" w:rsidR="005A7DAE" w:rsidRDefault="005A7DAE">
            <w:pPr>
              <w:pStyle w:val="TAL"/>
              <w:keepNext w:val="0"/>
              <w:keepLines w:val="0"/>
              <w:widowControl w:val="0"/>
              <w:jc w:val="both"/>
              <w:rPr>
                <w:rFonts w:ascii="Times New Roman" w:hAnsi="Times New Roman"/>
                <w:lang w:eastAsia="ko-KR"/>
              </w:rPr>
            </w:pPr>
          </w:p>
        </w:tc>
      </w:tr>
      <w:tr w:rsidR="005A7DAE" w14:paraId="37D9384C" w14:textId="77777777">
        <w:tc>
          <w:tcPr>
            <w:tcW w:w="1809" w:type="dxa"/>
          </w:tcPr>
          <w:p w14:paraId="7F33E5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4ED9D5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AB9E028" w14:textId="77777777" w:rsidR="005A7DAE" w:rsidRDefault="005A7DAE">
            <w:pPr>
              <w:pStyle w:val="TAL"/>
              <w:keepNext w:val="0"/>
              <w:keepLines w:val="0"/>
              <w:widowControl w:val="0"/>
              <w:rPr>
                <w:rFonts w:ascii="Times New Roman" w:eastAsia="SimSun" w:hAnsi="Times New Roman"/>
                <w:lang w:eastAsia="zh-CN"/>
              </w:rPr>
            </w:pPr>
          </w:p>
        </w:tc>
      </w:tr>
      <w:tr w:rsidR="005A7DAE" w14:paraId="3B18B5E3" w14:textId="77777777">
        <w:tc>
          <w:tcPr>
            <w:tcW w:w="1809" w:type="dxa"/>
          </w:tcPr>
          <w:p w14:paraId="23518651"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99A889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8763D42"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56E17A5F" w14:textId="77777777">
        <w:tc>
          <w:tcPr>
            <w:tcW w:w="1809" w:type="dxa"/>
          </w:tcPr>
          <w:p w14:paraId="3E06A60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201CF95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2977147"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5A7DAE" w14:paraId="04271BE3" w14:textId="77777777">
        <w:trPr>
          <w:trHeight w:val="90"/>
        </w:trPr>
        <w:tc>
          <w:tcPr>
            <w:tcW w:w="1809" w:type="dxa"/>
          </w:tcPr>
          <w:p w14:paraId="23207697"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F723DC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CB984C3" w14:textId="77777777" w:rsidR="005A7DAE" w:rsidRDefault="005A7DAE">
            <w:pPr>
              <w:pStyle w:val="TAL"/>
              <w:keepNext w:val="0"/>
              <w:keepLines w:val="0"/>
              <w:widowControl w:val="0"/>
              <w:rPr>
                <w:rFonts w:ascii="Times New Roman" w:hAnsi="Times New Roman"/>
                <w:lang w:eastAsia="ko-KR"/>
              </w:rPr>
            </w:pPr>
          </w:p>
        </w:tc>
      </w:tr>
      <w:tr w:rsidR="005A7DAE" w14:paraId="086EDA2F" w14:textId="77777777">
        <w:trPr>
          <w:trHeight w:val="90"/>
        </w:trPr>
        <w:tc>
          <w:tcPr>
            <w:tcW w:w="1809" w:type="dxa"/>
          </w:tcPr>
          <w:p w14:paraId="6B658E4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3210508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6EEF662"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5A7DAE" w14:paraId="4B68D0B7" w14:textId="77777777">
        <w:trPr>
          <w:trHeight w:val="90"/>
        </w:trPr>
        <w:tc>
          <w:tcPr>
            <w:tcW w:w="1809" w:type="dxa"/>
          </w:tcPr>
          <w:p w14:paraId="1FB4E29E"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9667AF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8794EA"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5A7DAE" w14:paraId="260CEFD9" w14:textId="77777777">
        <w:trPr>
          <w:trHeight w:val="90"/>
        </w:trPr>
        <w:tc>
          <w:tcPr>
            <w:tcW w:w="1809" w:type="dxa"/>
          </w:tcPr>
          <w:p w14:paraId="0F1BD22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958E0B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B13362" w14:textId="77777777" w:rsidR="005A7DAE" w:rsidRDefault="005A7DAE">
            <w:pPr>
              <w:pStyle w:val="TAL"/>
              <w:keepNext w:val="0"/>
              <w:keepLines w:val="0"/>
              <w:widowControl w:val="0"/>
              <w:rPr>
                <w:rFonts w:ascii="Times New Roman" w:hAnsi="Times New Roman"/>
                <w:lang w:eastAsia="ko-KR"/>
              </w:rPr>
            </w:pPr>
          </w:p>
        </w:tc>
      </w:tr>
      <w:tr w:rsidR="005A7DAE" w14:paraId="0DEE3C84" w14:textId="77777777">
        <w:trPr>
          <w:trHeight w:val="90"/>
        </w:trPr>
        <w:tc>
          <w:tcPr>
            <w:tcW w:w="1809" w:type="dxa"/>
          </w:tcPr>
          <w:p w14:paraId="595A28F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72E2F4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7BD8D9C" w14:textId="77777777" w:rsidR="005A7DAE" w:rsidRDefault="005A7DAE">
            <w:pPr>
              <w:pStyle w:val="TAL"/>
              <w:keepNext w:val="0"/>
              <w:keepLines w:val="0"/>
              <w:widowControl w:val="0"/>
              <w:rPr>
                <w:rFonts w:ascii="Times New Roman" w:hAnsi="Times New Roman"/>
                <w:lang w:eastAsia="ko-KR"/>
              </w:rPr>
            </w:pPr>
          </w:p>
        </w:tc>
      </w:tr>
      <w:tr w:rsidR="005A7DAE" w14:paraId="6930D0CD" w14:textId="77777777">
        <w:trPr>
          <w:trHeight w:val="90"/>
        </w:trPr>
        <w:tc>
          <w:tcPr>
            <w:tcW w:w="1809" w:type="dxa"/>
          </w:tcPr>
          <w:p w14:paraId="07945931"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2E59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A3EE054" w14:textId="77777777" w:rsidR="005A7DAE" w:rsidRDefault="005A7DAE">
            <w:pPr>
              <w:pStyle w:val="TAL"/>
              <w:keepNext w:val="0"/>
              <w:keepLines w:val="0"/>
              <w:widowControl w:val="0"/>
              <w:rPr>
                <w:rFonts w:ascii="Times New Roman" w:hAnsi="Times New Roman"/>
                <w:lang w:eastAsia="ko-KR"/>
              </w:rPr>
            </w:pPr>
          </w:p>
        </w:tc>
      </w:tr>
      <w:tr w:rsidR="005A7DAE" w14:paraId="0DA81235" w14:textId="77777777">
        <w:trPr>
          <w:trHeight w:val="90"/>
        </w:trPr>
        <w:tc>
          <w:tcPr>
            <w:tcW w:w="1809" w:type="dxa"/>
          </w:tcPr>
          <w:p w14:paraId="10C743F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86CEA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9B34699" w14:textId="77777777" w:rsidR="005A7DAE" w:rsidRDefault="005A7DAE">
            <w:pPr>
              <w:pStyle w:val="TAL"/>
              <w:keepNext w:val="0"/>
              <w:keepLines w:val="0"/>
              <w:widowControl w:val="0"/>
              <w:rPr>
                <w:rFonts w:ascii="Times New Roman" w:hAnsi="Times New Roman"/>
                <w:lang w:eastAsia="ko-KR"/>
              </w:rPr>
            </w:pPr>
          </w:p>
        </w:tc>
      </w:tr>
      <w:tr w:rsidR="009230A5" w14:paraId="24DC287B" w14:textId="77777777">
        <w:trPr>
          <w:trHeight w:val="90"/>
        </w:trPr>
        <w:tc>
          <w:tcPr>
            <w:tcW w:w="1809" w:type="dxa"/>
          </w:tcPr>
          <w:p w14:paraId="03D9DE8F" w14:textId="6C4F68A5"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583BB597" w14:textId="571694C8"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5B2510E" w14:textId="77777777" w:rsidR="009230A5" w:rsidRDefault="009230A5">
            <w:pPr>
              <w:pStyle w:val="TAL"/>
              <w:keepNext w:val="0"/>
              <w:keepLines w:val="0"/>
              <w:widowControl w:val="0"/>
              <w:rPr>
                <w:rFonts w:ascii="Times New Roman" w:hAnsi="Times New Roman"/>
                <w:lang w:eastAsia="ko-KR"/>
              </w:rPr>
            </w:pPr>
          </w:p>
        </w:tc>
      </w:tr>
    </w:tbl>
    <w:p w14:paraId="03CF3EB2" w14:textId="77777777" w:rsidR="005A7DAE" w:rsidRDefault="005A7DAE">
      <w:pPr>
        <w:rPr>
          <w:ins w:id="97" w:author="CATT" w:date="2021-12-09T14:15:00Z"/>
          <w:rFonts w:eastAsiaTheme="minorEastAsia"/>
          <w:b/>
          <w:lang w:eastAsia="zh-CN"/>
        </w:rPr>
      </w:pPr>
    </w:p>
    <w:p w14:paraId="40A4D20F"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Q1-2: </w:t>
      </w:r>
    </w:p>
    <w:p w14:paraId="0E1B676A" w14:textId="77777777" w:rsidR="005A7DAE" w:rsidRDefault="00895D7A">
      <w:pPr>
        <w:rPr>
          <w:rFonts w:eastAsiaTheme="minorEastAsia"/>
          <w:color w:val="FF0000"/>
          <w:lang w:eastAsia="zh-CN"/>
        </w:rPr>
      </w:pPr>
      <w:r>
        <w:rPr>
          <w:rFonts w:eastAsiaTheme="minorEastAsia"/>
          <w:color w:val="FF0000"/>
          <w:lang w:eastAsia="zh-CN"/>
        </w:rPr>
        <w:t xml:space="preserve">All companies agree that UDC is not applied to </w:t>
      </w:r>
      <w:r>
        <w:rPr>
          <w:rFonts w:eastAsiaTheme="minorEastAsia" w:hint="eastAsia"/>
          <w:color w:val="FF0000"/>
          <w:lang w:eastAsia="zh-CN"/>
        </w:rPr>
        <w:t xml:space="preserve">the </w:t>
      </w:r>
      <w:r>
        <w:rPr>
          <w:rFonts w:eastAsiaTheme="minorEastAsia"/>
          <w:color w:val="FF0000"/>
          <w:lang w:eastAsia="zh-CN"/>
        </w:rPr>
        <w:t xml:space="preserve">SDAP header and SDAP control PDU. Therefore, </w:t>
      </w:r>
      <w:r>
        <w:rPr>
          <w:rFonts w:eastAsiaTheme="minorEastAsia" w:hint="eastAsia"/>
          <w:color w:val="FF0000"/>
          <w:lang w:eastAsia="zh-CN"/>
        </w:rPr>
        <w:t xml:space="preserve">the following is proposed. </w:t>
      </w:r>
    </w:p>
    <w:p w14:paraId="4C5AF871"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14:paraId="58F9E3F6" w14:textId="77777777" w:rsidR="005A7DAE" w:rsidRDefault="005A7DAE">
      <w:pPr>
        <w:rPr>
          <w:rFonts w:eastAsiaTheme="minorEastAsia"/>
          <w:b/>
          <w:lang w:eastAsia="zh-CN"/>
        </w:rPr>
      </w:pPr>
    </w:p>
    <w:p w14:paraId="05AB3734" w14:textId="77777777" w:rsidR="005A7DAE" w:rsidRDefault="00895D7A">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14716969" w14:textId="77777777" w:rsidR="005A7DAE" w:rsidRDefault="00895D7A">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5DE5985D" w14:textId="77777777" w:rsidR="005A7DAE" w:rsidRDefault="00895D7A">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4C1322F8" w14:textId="77777777" w:rsidR="005A7DAE" w:rsidRDefault="00895D7A">
      <w:pPr>
        <w:jc w:val="center"/>
        <w:rPr>
          <w:rFonts w:eastAsiaTheme="minorEastAsia"/>
          <w:lang w:eastAsia="zh-CN"/>
        </w:rPr>
      </w:pPr>
      <w:r>
        <w:rPr>
          <w:noProof/>
        </w:rPr>
        <w:object w:dxaOrig="6150" w:dyaOrig="1756" w14:anchorId="2E6FD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68.5pt;mso-width-percent:0;mso-height-percent:0;mso-width-percent:0;mso-height-percent:0" o:ole="">
            <v:imagedata r:id="rId10" o:title=""/>
          </v:shape>
          <o:OLEObject Type="Embed" ProgID="Visio.Drawing.11" ShapeID="_x0000_i1025" DrawAspect="Content" ObjectID="_1701269496" r:id="rId11"/>
        </w:object>
      </w:r>
    </w:p>
    <w:p w14:paraId="15314F40" w14:textId="77777777" w:rsidR="005A7DAE" w:rsidRDefault="00895D7A">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1FBA04D9" w14:textId="77777777" w:rsidR="005A7DAE" w:rsidRDefault="00895D7A">
      <w:pPr>
        <w:jc w:val="center"/>
        <w:rPr>
          <w:rFonts w:eastAsia="Yu Mincho"/>
          <w:b/>
        </w:rPr>
      </w:pPr>
      <w:r>
        <w:rPr>
          <w:noProof/>
        </w:rPr>
        <w:object w:dxaOrig="6150" w:dyaOrig="1756" w14:anchorId="14855913">
          <v:shape id="_x0000_i1026" type="#_x0000_t75" alt="" style="width:238pt;height:68.5pt;mso-width-percent:0;mso-height-percent:0;mso-width-percent:0;mso-height-percent:0" o:ole="">
            <v:imagedata r:id="rId12" o:title=""/>
          </v:shape>
          <o:OLEObject Type="Embed" ProgID="Visio.Drawing.11" ShapeID="_x0000_i1026" DrawAspect="Content" ObjectID="_1701269497" r:id="rId13"/>
        </w:object>
      </w:r>
    </w:p>
    <w:p w14:paraId="3E58ADF5" w14:textId="77777777" w:rsidR="005A7DAE" w:rsidRDefault="00895D7A">
      <w:pPr>
        <w:rPr>
          <w:rFonts w:eastAsiaTheme="minorEastAsia"/>
          <w:lang w:eastAsia="zh-CN"/>
        </w:rPr>
      </w:pPr>
      <w:r>
        <w:rPr>
          <w:rFonts w:eastAsiaTheme="minorEastAsia" w:hint="eastAsia"/>
          <w:lang w:eastAsia="zh-CN"/>
        </w:rPr>
        <w:tab/>
        <w:t>Note: this issue may be related to issue 3.3-1.</w:t>
      </w:r>
    </w:p>
    <w:p w14:paraId="6B166186" w14:textId="77777777" w:rsidR="005A7DAE" w:rsidRDefault="00895D7A">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54A8437F" w14:textId="77777777" w:rsidR="005A7DAE" w:rsidRDefault="00895D7A">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5A7DAE" w14:paraId="5E9BDF8F" w14:textId="77777777">
        <w:tc>
          <w:tcPr>
            <w:tcW w:w="1809" w:type="dxa"/>
          </w:tcPr>
          <w:p w14:paraId="563235AE" w14:textId="77777777" w:rsidR="005A7DAE" w:rsidRDefault="00895D7A">
            <w:pPr>
              <w:pStyle w:val="TAH"/>
              <w:keepNext w:val="0"/>
              <w:keepLines w:val="0"/>
              <w:widowControl w:val="0"/>
              <w:rPr>
                <w:lang w:eastAsia="ko-KR"/>
              </w:rPr>
            </w:pPr>
            <w:r>
              <w:rPr>
                <w:lang w:eastAsia="ko-KR"/>
              </w:rPr>
              <w:t>Company</w:t>
            </w:r>
          </w:p>
        </w:tc>
        <w:tc>
          <w:tcPr>
            <w:tcW w:w="1560" w:type="dxa"/>
          </w:tcPr>
          <w:p w14:paraId="5F42262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7BFA7FA"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0BF2474D" w14:textId="77777777">
        <w:tc>
          <w:tcPr>
            <w:tcW w:w="1809" w:type="dxa"/>
          </w:tcPr>
          <w:p w14:paraId="1CDC6491"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E0ACC91"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F56B1DE" w14:textId="77777777" w:rsidR="005A7DAE" w:rsidRDefault="00895D7A">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5A7DAE" w14:paraId="4F270386" w14:textId="77777777">
        <w:tc>
          <w:tcPr>
            <w:tcW w:w="1809" w:type="dxa"/>
          </w:tcPr>
          <w:p w14:paraId="68A60A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44EF71D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0EEAB1B" w14:textId="77777777" w:rsidR="005A7DAE" w:rsidRDefault="005A7DAE">
            <w:pPr>
              <w:pStyle w:val="TAL"/>
              <w:keepNext w:val="0"/>
              <w:keepLines w:val="0"/>
              <w:widowControl w:val="0"/>
              <w:rPr>
                <w:rFonts w:ascii="Times New Roman" w:eastAsia="SimSun" w:hAnsi="Times New Roman"/>
                <w:lang w:eastAsia="zh-CN"/>
              </w:rPr>
            </w:pPr>
          </w:p>
        </w:tc>
      </w:tr>
      <w:tr w:rsidR="005A7DAE" w14:paraId="066145B1" w14:textId="77777777">
        <w:tc>
          <w:tcPr>
            <w:tcW w:w="1809" w:type="dxa"/>
          </w:tcPr>
          <w:p w14:paraId="26BF07EB"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99F8CD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8EB4FCD"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6BC549DA" w14:textId="77777777">
        <w:tc>
          <w:tcPr>
            <w:tcW w:w="1809" w:type="dxa"/>
          </w:tcPr>
          <w:p w14:paraId="5CBB3F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6701A2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A7A72D"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5A7DAE" w14:paraId="3499C2C4" w14:textId="77777777">
        <w:trPr>
          <w:trHeight w:val="90"/>
        </w:trPr>
        <w:tc>
          <w:tcPr>
            <w:tcW w:w="1809" w:type="dxa"/>
          </w:tcPr>
          <w:p w14:paraId="0AAF2E9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9B8DE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9FCD7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Strongly prefer option 2. This also implies that the UDC header is ciphered as in LTE. In this case ciphering would apply to the UDC header, UDC data block, and MAC-I. And integrity protection would apply to PDCP header, SDAP header, UDC header, UDC data block, plus the addition of the MAC-I.</w:t>
            </w:r>
          </w:p>
        </w:tc>
      </w:tr>
      <w:tr w:rsidR="005A7DAE" w14:paraId="521CD883" w14:textId="77777777">
        <w:trPr>
          <w:trHeight w:val="90"/>
        </w:trPr>
        <w:tc>
          <w:tcPr>
            <w:tcW w:w="1809" w:type="dxa"/>
          </w:tcPr>
          <w:p w14:paraId="09D1BB1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021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C81D0"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UDC is not applied to the SDAP header and SDAP control PDU, Option 2 is preferred. </w:t>
            </w:r>
          </w:p>
        </w:tc>
      </w:tr>
      <w:tr w:rsidR="005A7DAE" w14:paraId="06718916" w14:textId="77777777">
        <w:trPr>
          <w:trHeight w:val="90"/>
        </w:trPr>
        <w:tc>
          <w:tcPr>
            <w:tcW w:w="1809" w:type="dxa"/>
          </w:tcPr>
          <w:p w14:paraId="37AAEC29"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332C12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D29C4D9"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5A7DAE" w14:paraId="102491E4" w14:textId="77777777">
        <w:trPr>
          <w:trHeight w:val="90"/>
        </w:trPr>
        <w:tc>
          <w:tcPr>
            <w:tcW w:w="1809" w:type="dxa"/>
          </w:tcPr>
          <w:p w14:paraId="4CA4B2B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6568BF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E975F00" w14:textId="77777777" w:rsidR="005A7DAE" w:rsidRDefault="005A7DAE">
            <w:pPr>
              <w:pStyle w:val="TAL"/>
              <w:keepNext w:val="0"/>
              <w:keepLines w:val="0"/>
              <w:widowControl w:val="0"/>
              <w:rPr>
                <w:rFonts w:ascii="Times New Roman" w:hAnsi="Times New Roman"/>
                <w:lang w:eastAsia="ko-KR"/>
              </w:rPr>
            </w:pPr>
          </w:p>
        </w:tc>
      </w:tr>
      <w:tr w:rsidR="005A7DAE" w14:paraId="75DE8CAD" w14:textId="77777777">
        <w:trPr>
          <w:trHeight w:val="90"/>
        </w:trPr>
        <w:tc>
          <w:tcPr>
            <w:tcW w:w="1809" w:type="dxa"/>
          </w:tcPr>
          <w:p w14:paraId="65FD9A4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4D14E7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5F43D40" w14:textId="77777777" w:rsidR="005A7DAE" w:rsidRDefault="00895D7A">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5A7DAE" w14:paraId="2D420F30" w14:textId="77777777">
        <w:trPr>
          <w:trHeight w:val="90"/>
        </w:trPr>
        <w:tc>
          <w:tcPr>
            <w:tcW w:w="1809" w:type="dxa"/>
          </w:tcPr>
          <w:p w14:paraId="75C7AD2C"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4B799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8401B3" w14:textId="77777777" w:rsidR="005A7DAE" w:rsidRDefault="005A7DAE">
            <w:pPr>
              <w:pStyle w:val="TAL"/>
              <w:keepNext w:val="0"/>
              <w:keepLines w:val="0"/>
              <w:widowControl w:val="0"/>
              <w:rPr>
                <w:rFonts w:ascii="Times New Roman" w:eastAsia="Malgun Gothic" w:hAnsi="Times New Roman"/>
                <w:lang w:eastAsia="ko-KR"/>
              </w:rPr>
            </w:pPr>
          </w:p>
        </w:tc>
      </w:tr>
      <w:tr w:rsidR="005A7DAE" w14:paraId="76926A23" w14:textId="77777777">
        <w:trPr>
          <w:trHeight w:val="90"/>
        </w:trPr>
        <w:tc>
          <w:tcPr>
            <w:tcW w:w="1809" w:type="dxa"/>
          </w:tcPr>
          <w:p w14:paraId="5A4D722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82090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4511B55" w14:textId="77777777" w:rsidR="005A7DAE" w:rsidRDefault="005A7DAE">
            <w:pPr>
              <w:pStyle w:val="TAL"/>
              <w:keepNext w:val="0"/>
              <w:keepLines w:val="0"/>
              <w:widowControl w:val="0"/>
              <w:rPr>
                <w:rFonts w:ascii="Times New Roman" w:eastAsia="Malgun Gothic" w:hAnsi="Times New Roman"/>
                <w:lang w:eastAsia="ko-KR"/>
              </w:rPr>
            </w:pPr>
          </w:p>
        </w:tc>
      </w:tr>
      <w:tr w:rsidR="009230A5" w14:paraId="0590E8F3" w14:textId="77777777">
        <w:trPr>
          <w:trHeight w:val="90"/>
        </w:trPr>
        <w:tc>
          <w:tcPr>
            <w:tcW w:w="1809" w:type="dxa"/>
          </w:tcPr>
          <w:p w14:paraId="4C8AA1A6" w14:textId="2324070D"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7D682CF3" w14:textId="11E69760"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209169B4" w14:textId="77777777" w:rsidR="009230A5" w:rsidRDefault="009230A5">
            <w:pPr>
              <w:pStyle w:val="TAL"/>
              <w:keepNext w:val="0"/>
              <w:keepLines w:val="0"/>
              <w:widowControl w:val="0"/>
              <w:rPr>
                <w:rFonts w:ascii="Times New Roman" w:eastAsia="Malgun Gothic" w:hAnsi="Times New Roman"/>
                <w:lang w:eastAsia="ko-KR"/>
              </w:rPr>
            </w:pPr>
          </w:p>
        </w:tc>
      </w:tr>
    </w:tbl>
    <w:p w14:paraId="69FEADE2" w14:textId="77777777" w:rsidR="005A7DAE" w:rsidRDefault="005A7DAE">
      <w:pPr>
        <w:rPr>
          <w:ins w:id="98" w:author="CATT" w:date="2021-12-09T14:17:00Z"/>
          <w:rFonts w:eastAsiaTheme="minorEastAsia"/>
          <w:b/>
          <w:lang w:eastAsia="zh-CN"/>
        </w:rPr>
      </w:pPr>
    </w:p>
    <w:p w14:paraId="6A61A9F7"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Q1-3</w:t>
      </w:r>
      <w:r>
        <w:rPr>
          <w:rFonts w:eastAsiaTheme="minorEastAsia"/>
          <w:b/>
          <w:color w:val="FF0000"/>
          <w:lang w:eastAsia="zh-CN"/>
        </w:rPr>
        <w:t xml:space="preserve">: </w:t>
      </w:r>
    </w:p>
    <w:p w14:paraId="3FC25407" w14:textId="77777777" w:rsidR="005A7DAE" w:rsidRDefault="00895D7A">
      <w:pPr>
        <w:rPr>
          <w:rFonts w:eastAsiaTheme="minorEastAsia"/>
          <w:color w:val="FF0000"/>
          <w:lang w:eastAsia="zh-CN"/>
        </w:rPr>
      </w:pPr>
      <w:r>
        <w:rPr>
          <w:rFonts w:eastAsiaTheme="minorEastAsia"/>
          <w:color w:val="FF0000"/>
          <w:lang w:eastAsia="zh-CN"/>
        </w:rPr>
        <w:t xml:space="preserve">All companies agree option 2 is used as UDC PDU format. Therefore, </w:t>
      </w:r>
      <w:r>
        <w:rPr>
          <w:rFonts w:eastAsiaTheme="minorEastAsia" w:hint="eastAsia"/>
          <w:color w:val="FF0000"/>
          <w:lang w:eastAsia="zh-CN"/>
        </w:rPr>
        <w:t>the following is proposed.</w:t>
      </w:r>
    </w:p>
    <w:p w14:paraId="1D1E6E95"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14:paraId="3384FC08" w14:textId="77777777" w:rsidR="005A7DAE" w:rsidRDefault="005A7DAE">
      <w:pPr>
        <w:rPr>
          <w:rFonts w:eastAsiaTheme="minorEastAsia"/>
          <w:b/>
          <w:lang w:eastAsia="zh-CN"/>
        </w:rPr>
      </w:pPr>
    </w:p>
    <w:p w14:paraId="0FC597B3" w14:textId="77777777" w:rsidR="005A7DAE" w:rsidRDefault="00895D7A">
      <w:pPr>
        <w:rPr>
          <w:rFonts w:eastAsiaTheme="minorEastAsia"/>
          <w:b/>
          <w:lang w:eastAsia="zh-CN"/>
        </w:rPr>
      </w:pPr>
      <w:r>
        <w:rPr>
          <w:rFonts w:eastAsiaTheme="minorEastAsia" w:hint="eastAsia"/>
          <w:b/>
          <w:lang w:eastAsia="zh-CN"/>
        </w:rPr>
        <w:t>Issue 3: UDC continuity</w:t>
      </w:r>
    </w:p>
    <w:p w14:paraId="2A596ADF" w14:textId="77777777" w:rsidR="005A7DAE" w:rsidRDefault="00895D7A">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4365B35F" w14:textId="77777777" w:rsidR="005A7DAE" w:rsidRDefault="00895D7A">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5A7DAE" w14:paraId="1652A0BD" w14:textId="77777777">
        <w:tc>
          <w:tcPr>
            <w:tcW w:w="1809" w:type="dxa"/>
          </w:tcPr>
          <w:p w14:paraId="2F9F0C7E" w14:textId="77777777" w:rsidR="005A7DAE" w:rsidRDefault="00895D7A">
            <w:pPr>
              <w:pStyle w:val="TAH"/>
              <w:keepNext w:val="0"/>
              <w:keepLines w:val="0"/>
              <w:widowControl w:val="0"/>
              <w:rPr>
                <w:lang w:eastAsia="ko-KR"/>
              </w:rPr>
            </w:pPr>
            <w:r>
              <w:rPr>
                <w:lang w:eastAsia="ko-KR"/>
              </w:rPr>
              <w:t>Company</w:t>
            </w:r>
          </w:p>
        </w:tc>
        <w:tc>
          <w:tcPr>
            <w:tcW w:w="1560" w:type="dxa"/>
          </w:tcPr>
          <w:p w14:paraId="03AF147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EB0F92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D97701B" w14:textId="77777777">
        <w:tc>
          <w:tcPr>
            <w:tcW w:w="1809" w:type="dxa"/>
          </w:tcPr>
          <w:p w14:paraId="7AED313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8864B3E"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53018D52"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41648EA6" w14:textId="77777777">
        <w:tc>
          <w:tcPr>
            <w:tcW w:w="1809" w:type="dxa"/>
          </w:tcPr>
          <w:p w14:paraId="35B4BC89"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71B1B00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8BA073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UDC continuity is </w:t>
            </w:r>
            <w:r>
              <w:rPr>
                <w:rFonts w:ascii="Times New Roman" w:hAnsi="Times New Roman"/>
                <w:lang w:eastAsia="zh-CN"/>
              </w:rPr>
              <w:t>beneficial</w:t>
            </w:r>
            <w:r>
              <w:rPr>
                <w:rFonts w:ascii="Times New Roman" w:hAnsi="Times New Roman" w:hint="eastAsia"/>
                <w:lang w:eastAsia="zh-CN"/>
              </w:rPr>
              <w:t xml:space="preserve"> </w:t>
            </w:r>
            <w:bookmarkStart w:id="99" w:name="OLE_LINK1"/>
            <w:bookmarkStart w:id="100" w:name="OLE_LINK2"/>
            <w:r>
              <w:rPr>
                <w:rFonts w:ascii="Times New Roman" w:hAnsi="Times New Roman" w:hint="eastAsia"/>
                <w:lang w:eastAsia="zh-CN"/>
              </w:rPr>
              <w:t>to improve the resource efficiency</w:t>
            </w:r>
            <w:bookmarkEnd w:id="99"/>
            <w:bookmarkEnd w:id="100"/>
            <w:r>
              <w:rPr>
                <w:rFonts w:ascii="Times New Roman" w:hAnsi="Times New Roman" w:hint="eastAsia"/>
                <w:lang w:eastAsia="zh-CN"/>
              </w:rPr>
              <w:t xml:space="preserve">. Since we follow the similar mechanism of ROHC </w:t>
            </w:r>
            <w:r>
              <w:rPr>
                <w:rFonts w:ascii="Times New Roman" w:hAnsi="Times New Roman"/>
                <w:lang w:eastAsia="zh-CN"/>
              </w:rPr>
              <w:t>continuity</w:t>
            </w:r>
            <w:r>
              <w:rPr>
                <w:rFonts w:ascii="Times New Roman" w:hAnsi="Times New Roman" w:hint="eastAsia"/>
                <w:lang w:eastAsia="zh-CN"/>
              </w:rPr>
              <w:t xml:space="preserve">, we believe the </w:t>
            </w:r>
            <w:proofErr w:type="gramStart"/>
            <w:r>
              <w:rPr>
                <w:rFonts w:ascii="Times New Roman" w:hAnsi="Times New Roman" w:hint="eastAsia"/>
                <w:lang w:eastAsia="zh-CN"/>
              </w:rPr>
              <w:t>work load</w:t>
            </w:r>
            <w:proofErr w:type="gramEnd"/>
            <w:r>
              <w:rPr>
                <w:rFonts w:ascii="Times New Roman" w:hAnsi="Times New Roman" w:hint="eastAsia"/>
                <w:lang w:eastAsia="zh-CN"/>
              </w:rPr>
              <w:t xml:space="preserve"> is quite limited. </w:t>
            </w:r>
          </w:p>
          <w:p w14:paraId="23B34503" w14:textId="77777777" w:rsidR="005A7DAE" w:rsidRDefault="005A7DAE">
            <w:pPr>
              <w:pStyle w:val="TAL"/>
              <w:keepNext w:val="0"/>
              <w:keepLines w:val="0"/>
              <w:widowControl w:val="0"/>
              <w:rPr>
                <w:rFonts w:ascii="Times New Roman" w:hAnsi="Times New Roman"/>
                <w:lang w:eastAsia="zh-CN"/>
              </w:rPr>
            </w:pPr>
          </w:p>
          <w:p w14:paraId="2F6B45E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 xml:space="preserve">. </w:t>
            </w:r>
          </w:p>
        </w:tc>
      </w:tr>
      <w:tr w:rsidR="005A7DAE" w14:paraId="1A46CD60" w14:textId="77777777">
        <w:tc>
          <w:tcPr>
            <w:tcW w:w="1809" w:type="dxa"/>
          </w:tcPr>
          <w:p w14:paraId="49C13BD6"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521702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ED8B28E"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if the network can’t support UDC continuity, it can choose not to set the indication.  </w:t>
            </w:r>
          </w:p>
        </w:tc>
      </w:tr>
      <w:tr w:rsidR="005A7DAE" w14:paraId="186F1D48" w14:textId="77777777">
        <w:tc>
          <w:tcPr>
            <w:tcW w:w="1809" w:type="dxa"/>
          </w:tcPr>
          <w:p w14:paraId="2941A2E9"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6137F9D"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4513820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5A7DAE" w14:paraId="158BE298" w14:textId="77777777">
        <w:trPr>
          <w:trHeight w:val="90"/>
        </w:trPr>
        <w:tc>
          <w:tcPr>
            <w:tcW w:w="1809" w:type="dxa"/>
          </w:tcPr>
          <w:p w14:paraId="79C3207B"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Apple</w:t>
            </w:r>
          </w:p>
        </w:tc>
        <w:tc>
          <w:tcPr>
            <w:tcW w:w="1560" w:type="dxa"/>
          </w:tcPr>
          <w:p w14:paraId="4DC1F9E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59D106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OK to reuse a mechanism </w:t>
            </w:r>
            <w:proofErr w:type="gramStart"/>
            <w:r>
              <w:rPr>
                <w:rFonts w:ascii="Times New Roman" w:hAnsi="Times New Roman"/>
                <w:lang w:eastAsia="ko-KR"/>
              </w:rPr>
              <w:t>similar to</w:t>
            </w:r>
            <w:proofErr w:type="gramEnd"/>
            <w:r>
              <w:rPr>
                <w:rFonts w:ascii="Times New Roman" w:hAnsi="Times New Roman"/>
                <w:lang w:eastAsia="ko-KR"/>
              </w:rPr>
              <w:t xml:space="preserve"> </w:t>
            </w:r>
            <w:proofErr w:type="spellStart"/>
            <w:r>
              <w:rPr>
                <w:rFonts w:ascii="Times New Roman" w:hAnsi="Times New Roman"/>
                <w:lang w:eastAsia="ko-KR"/>
              </w:rPr>
              <w:t>RoHC</w:t>
            </w:r>
            <w:proofErr w:type="spellEnd"/>
            <w:r>
              <w:rPr>
                <w:rFonts w:ascii="Times New Roman" w:hAnsi="Times New Roman"/>
                <w:lang w:eastAsia="ko-KR"/>
              </w:rPr>
              <w:t xml:space="preserve"> continuity for NR UDC.</w:t>
            </w:r>
          </w:p>
        </w:tc>
      </w:tr>
      <w:tr w:rsidR="005A7DAE" w14:paraId="39820413" w14:textId="77777777">
        <w:trPr>
          <w:trHeight w:val="90"/>
        </w:trPr>
        <w:tc>
          <w:tcPr>
            <w:tcW w:w="1809" w:type="dxa"/>
          </w:tcPr>
          <w:p w14:paraId="32808F27"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09008BE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5041AB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Suggest </w:t>
            </w:r>
            <w:proofErr w:type="gramStart"/>
            <w:r>
              <w:rPr>
                <w:rFonts w:ascii="Times New Roman" w:hAnsi="Times New Roman"/>
                <w:lang w:eastAsia="ko-KR"/>
              </w:rPr>
              <w:t>to follow</w:t>
            </w:r>
            <w:proofErr w:type="gramEnd"/>
            <w:r>
              <w:rPr>
                <w:rFonts w:ascii="Times New Roman" w:hAnsi="Times New Roman"/>
                <w:lang w:eastAsia="ko-KR"/>
              </w:rPr>
              <w:t xml:space="preserve"> the mechanism used in ROHC, i.e., “support UDC continuity in case of resuming an RRC connection or reconfiguration with sync, when the PDCP termination point is not changed and the </w:t>
            </w:r>
            <w:proofErr w:type="spellStart"/>
            <w:r>
              <w:rPr>
                <w:rFonts w:ascii="Times New Roman" w:hAnsi="Times New Roman"/>
                <w:lang w:eastAsia="ko-KR"/>
              </w:rPr>
              <w:t>fullConfig</w:t>
            </w:r>
            <w:proofErr w:type="spellEnd"/>
            <w:r>
              <w:rPr>
                <w:rFonts w:ascii="Times New Roman" w:hAnsi="Times New Roman"/>
                <w:lang w:eastAsia="ko-KR"/>
              </w:rPr>
              <w:t xml:space="preserve"> is not indicated”</w:t>
            </w:r>
          </w:p>
        </w:tc>
      </w:tr>
      <w:tr w:rsidR="005A7DAE" w14:paraId="5B6FF21A" w14:textId="77777777">
        <w:trPr>
          <w:trHeight w:val="90"/>
        </w:trPr>
        <w:tc>
          <w:tcPr>
            <w:tcW w:w="1809" w:type="dxa"/>
          </w:tcPr>
          <w:p w14:paraId="4BE310DD"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10ABE7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743975FA"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The scenario should be discussed first. It may be only beneficial for the intra-</w:t>
            </w:r>
            <w:proofErr w:type="spellStart"/>
            <w:r>
              <w:rPr>
                <w:rFonts w:ascii="Times New Roman" w:hAnsi="Times New Roman"/>
                <w:lang w:eastAsia="ko-KR"/>
              </w:rPr>
              <w:t>gNB</w:t>
            </w:r>
            <w:proofErr w:type="spellEnd"/>
            <w:r>
              <w:rPr>
                <w:rFonts w:ascii="Times New Roman" w:hAnsi="Times New Roman"/>
                <w:lang w:eastAsia="ko-KR"/>
              </w:rPr>
              <w:t>-CU and inter-</w:t>
            </w:r>
            <w:proofErr w:type="spellStart"/>
            <w:r>
              <w:rPr>
                <w:rFonts w:ascii="Times New Roman" w:hAnsi="Times New Roman"/>
                <w:lang w:eastAsia="ko-KR"/>
              </w:rPr>
              <w:t>gNB</w:t>
            </w:r>
            <w:proofErr w:type="spellEnd"/>
            <w:r>
              <w:rPr>
                <w:rFonts w:ascii="Times New Roman" w:hAnsi="Times New Roman"/>
                <w:lang w:eastAsia="ko-KR"/>
              </w:rPr>
              <w:t>-DU handover.</w:t>
            </w:r>
          </w:p>
        </w:tc>
      </w:tr>
      <w:tr w:rsidR="005A7DAE" w14:paraId="5BAB7F43" w14:textId="77777777">
        <w:trPr>
          <w:trHeight w:val="90"/>
        </w:trPr>
        <w:tc>
          <w:tcPr>
            <w:tcW w:w="1809" w:type="dxa"/>
          </w:tcPr>
          <w:p w14:paraId="70A7BA11"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6D9A0A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98703D9"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5A7DAE" w14:paraId="6F934359" w14:textId="77777777">
        <w:trPr>
          <w:trHeight w:val="90"/>
        </w:trPr>
        <w:tc>
          <w:tcPr>
            <w:tcW w:w="1809" w:type="dxa"/>
          </w:tcPr>
          <w:p w14:paraId="5D3E089A" w14:textId="77777777" w:rsidR="005A7DAE" w:rsidRDefault="00895D7A">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2FDCDEED"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476101EA"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5A7DAE" w14:paraId="07F77F60" w14:textId="77777777">
        <w:trPr>
          <w:trHeight w:val="90"/>
        </w:trPr>
        <w:tc>
          <w:tcPr>
            <w:tcW w:w="1809" w:type="dxa"/>
          </w:tcPr>
          <w:p w14:paraId="7F8BA943"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2BE959F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22D1E7D" w14:textId="77777777" w:rsidR="005A7DAE" w:rsidRDefault="005A7DAE">
            <w:pPr>
              <w:pStyle w:val="TAL"/>
              <w:keepNext w:val="0"/>
              <w:keepLines w:val="0"/>
              <w:widowControl w:val="0"/>
              <w:rPr>
                <w:rFonts w:ascii="Times New Roman" w:eastAsia="Malgun Gothic" w:hAnsi="Times New Roman"/>
                <w:lang w:val="en-US" w:eastAsia="ko-KR"/>
              </w:rPr>
            </w:pPr>
          </w:p>
        </w:tc>
      </w:tr>
      <w:tr w:rsidR="005A7DAE" w14:paraId="2884F33F" w14:textId="77777777">
        <w:trPr>
          <w:trHeight w:val="90"/>
        </w:trPr>
        <w:tc>
          <w:tcPr>
            <w:tcW w:w="1809" w:type="dxa"/>
          </w:tcPr>
          <w:p w14:paraId="3CDE30C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Ericsson</w:t>
            </w:r>
          </w:p>
        </w:tc>
        <w:tc>
          <w:tcPr>
            <w:tcW w:w="1560" w:type="dxa"/>
          </w:tcPr>
          <w:p w14:paraId="3303521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2171DF01"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r w:rsidR="009230A5" w14:paraId="24A20385" w14:textId="77777777">
        <w:trPr>
          <w:trHeight w:val="90"/>
        </w:trPr>
        <w:tc>
          <w:tcPr>
            <w:tcW w:w="1809" w:type="dxa"/>
          </w:tcPr>
          <w:p w14:paraId="5E3D7982" w14:textId="0A9CAC16" w:rsidR="009230A5" w:rsidRDefault="009230A5" w:rsidP="009230A5">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Nokia</w:t>
            </w:r>
          </w:p>
        </w:tc>
        <w:tc>
          <w:tcPr>
            <w:tcW w:w="1560" w:type="dxa"/>
          </w:tcPr>
          <w:p w14:paraId="776B6ACE" w14:textId="16BF34BF" w:rsidR="009230A5" w:rsidRDefault="009230A5" w:rsidP="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6EED6754" w14:textId="40574480" w:rsidR="009230A5" w:rsidRDefault="009230A5" w:rsidP="009230A5">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Ericsson</w:t>
            </w:r>
          </w:p>
        </w:tc>
      </w:tr>
    </w:tbl>
    <w:p w14:paraId="0F746F1D" w14:textId="77777777" w:rsidR="005A7DAE" w:rsidRDefault="005A7DAE">
      <w:pPr>
        <w:rPr>
          <w:ins w:id="101" w:author="CATT" w:date="2021-12-09T14:18:00Z"/>
          <w:rFonts w:eastAsiaTheme="minorEastAsia"/>
          <w:b/>
          <w:lang w:eastAsia="zh-CN"/>
        </w:rPr>
      </w:pPr>
    </w:p>
    <w:p w14:paraId="00D759FF"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Q1-4</w:t>
      </w:r>
      <w:r>
        <w:rPr>
          <w:rFonts w:eastAsiaTheme="minorEastAsia"/>
          <w:b/>
          <w:color w:val="FF0000"/>
          <w:lang w:eastAsia="zh-CN"/>
        </w:rPr>
        <w:t xml:space="preserve">: </w:t>
      </w:r>
    </w:p>
    <w:p w14:paraId="60A4306D" w14:textId="77777777" w:rsidR="005A7DAE" w:rsidRDefault="00895D7A">
      <w:pPr>
        <w:jc w:val="both"/>
        <w:rPr>
          <w:rFonts w:eastAsiaTheme="minorEastAsia"/>
          <w:color w:val="FF0000"/>
          <w:lang w:eastAsia="zh-CN"/>
        </w:rPr>
      </w:pPr>
      <w:r>
        <w:rPr>
          <w:rFonts w:eastAsiaTheme="minorEastAsia"/>
          <w:color w:val="FF0000"/>
          <w:lang w:eastAsia="zh-CN"/>
        </w:rPr>
        <w:t xml:space="preserve">7 companies agree to support UDC continuity in NR. While 2 companies </w:t>
      </w:r>
      <w:r>
        <w:rPr>
          <w:rFonts w:eastAsiaTheme="minorEastAsia" w:hint="eastAsia"/>
          <w:color w:val="FF0000"/>
          <w:lang w:eastAsia="zh-CN"/>
        </w:rPr>
        <w:t>want to keep UDC simple considering the allocated TU. 1 company wants to first discuss the scenario to apply UDC continuity. 1 company has no strong view.</w:t>
      </w:r>
    </w:p>
    <w:p w14:paraId="15E2A68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The </w:t>
      </w:r>
      <w:r>
        <w:rPr>
          <w:rFonts w:eastAsiaTheme="minorEastAsia"/>
          <w:color w:val="FF0000"/>
          <w:lang w:eastAsia="zh-CN"/>
        </w:rPr>
        <w:t>rapporteur</w:t>
      </w:r>
      <w:r>
        <w:rPr>
          <w:rFonts w:eastAsiaTheme="minorEastAsia" w:hint="eastAsia"/>
          <w:color w:val="FF0000"/>
          <w:lang w:eastAsia="zh-CN"/>
        </w:rPr>
        <w:t xml:space="preserve"> thinks that if the mechanism of UDC </w:t>
      </w:r>
      <w:r>
        <w:rPr>
          <w:rFonts w:eastAsiaTheme="minorEastAsia"/>
          <w:color w:val="FF0000"/>
          <w:lang w:eastAsia="zh-CN"/>
        </w:rPr>
        <w:t>continuity</w:t>
      </w:r>
      <w:r>
        <w:rPr>
          <w:rFonts w:eastAsiaTheme="minorEastAsia" w:hint="eastAsia"/>
          <w:color w:val="FF0000"/>
          <w:lang w:eastAsia="zh-CN"/>
        </w:rPr>
        <w:t xml:space="preserve"> uses the same mechanism as ROHC continuity, the </w:t>
      </w:r>
      <w:proofErr w:type="gramStart"/>
      <w:r>
        <w:rPr>
          <w:rFonts w:eastAsiaTheme="minorEastAsia" w:hint="eastAsia"/>
          <w:color w:val="FF0000"/>
          <w:lang w:eastAsia="zh-CN"/>
        </w:rPr>
        <w:t>work load</w:t>
      </w:r>
      <w:proofErr w:type="gramEnd"/>
      <w:r>
        <w:rPr>
          <w:rFonts w:eastAsiaTheme="minorEastAsia" w:hint="eastAsia"/>
          <w:color w:val="FF0000"/>
          <w:lang w:eastAsia="zh-CN"/>
        </w:rPr>
        <w:t xml:space="preserve"> is quite limited. T</w:t>
      </w:r>
      <w:r>
        <w:rPr>
          <w:rFonts w:eastAsiaTheme="minorEastAsia"/>
          <w:color w:val="FF0000"/>
          <w:lang w:eastAsia="zh-CN"/>
        </w:rPr>
        <w:t>h</w:t>
      </w:r>
      <w:r>
        <w:rPr>
          <w:rFonts w:eastAsiaTheme="minorEastAsia" w:hint="eastAsia"/>
          <w:color w:val="FF0000"/>
          <w:lang w:eastAsia="zh-CN"/>
        </w:rPr>
        <w:t>erefore, rapporteur proposes that:</w:t>
      </w:r>
    </w:p>
    <w:p w14:paraId="331C7C8A"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p>
    <w:p w14:paraId="66E283A3" w14:textId="77777777" w:rsidR="005A7DAE" w:rsidRDefault="00895D7A">
      <w:pPr>
        <w:rPr>
          <w:rFonts w:eastAsiaTheme="minorEastAsia"/>
          <w:b/>
          <w:lang w:val="en-US" w:eastAsia="zh-CN"/>
        </w:rPr>
      </w:pPr>
      <w:r>
        <w:rPr>
          <w:rFonts w:eastAsiaTheme="minorEastAsia" w:hint="eastAsia"/>
          <w:b/>
          <w:lang w:val="en-US" w:eastAsia="zh-CN"/>
        </w:rPr>
        <w:t>Issue 4: Applicability of UDC in DAPS</w:t>
      </w:r>
    </w:p>
    <w:p w14:paraId="1AE0E553" w14:textId="77777777" w:rsidR="005A7DAE" w:rsidRDefault="00895D7A">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40CA6437" w14:textId="77777777" w:rsidR="005A7DAE" w:rsidRDefault="00895D7A">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5A7DAE" w14:paraId="4CDF29E4" w14:textId="77777777">
        <w:tc>
          <w:tcPr>
            <w:tcW w:w="1809" w:type="dxa"/>
          </w:tcPr>
          <w:p w14:paraId="2F735B43" w14:textId="77777777" w:rsidR="005A7DAE" w:rsidRDefault="00895D7A">
            <w:pPr>
              <w:pStyle w:val="TAH"/>
              <w:keepNext w:val="0"/>
              <w:keepLines w:val="0"/>
              <w:widowControl w:val="0"/>
              <w:rPr>
                <w:lang w:eastAsia="ko-KR"/>
              </w:rPr>
            </w:pPr>
            <w:r>
              <w:rPr>
                <w:lang w:eastAsia="ko-KR"/>
              </w:rPr>
              <w:t>Company</w:t>
            </w:r>
          </w:p>
        </w:tc>
        <w:tc>
          <w:tcPr>
            <w:tcW w:w="1560" w:type="dxa"/>
          </w:tcPr>
          <w:p w14:paraId="7780E5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26F2D4EC"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1B258BA1" w14:textId="77777777">
        <w:tc>
          <w:tcPr>
            <w:tcW w:w="1809" w:type="dxa"/>
          </w:tcPr>
          <w:p w14:paraId="2856E6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8D93C1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30E34D9F"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2E2A6B96" w14:textId="77777777">
        <w:tc>
          <w:tcPr>
            <w:tcW w:w="1809" w:type="dxa"/>
          </w:tcPr>
          <w:p w14:paraId="0A6A622E"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E45252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DAF039D" w14:textId="77777777" w:rsidR="005A7DAE" w:rsidRDefault="005A7DAE">
            <w:pPr>
              <w:pStyle w:val="TAL"/>
              <w:keepNext w:val="0"/>
              <w:keepLines w:val="0"/>
              <w:widowControl w:val="0"/>
              <w:rPr>
                <w:rFonts w:ascii="Times New Roman" w:eastAsia="SimSun" w:hAnsi="Times New Roman"/>
                <w:lang w:eastAsia="zh-CN"/>
              </w:rPr>
            </w:pPr>
          </w:p>
        </w:tc>
      </w:tr>
      <w:tr w:rsidR="005A7DAE" w14:paraId="1431540F" w14:textId="77777777">
        <w:tc>
          <w:tcPr>
            <w:tcW w:w="1809" w:type="dxa"/>
          </w:tcPr>
          <w:p w14:paraId="2C6E3342"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AB135A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1B6531B9"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5A7DAE" w14:paraId="7D41F174" w14:textId="77777777">
        <w:tc>
          <w:tcPr>
            <w:tcW w:w="1809" w:type="dxa"/>
          </w:tcPr>
          <w:p w14:paraId="437292B9"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D73A3CB"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85F5B64"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5A7DAE" w14:paraId="59D16669" w14:textId="77777777">
        <w:trPr>
          <w:trHeight w:val="90"/>
        </w:trPr>
        <w:tc>
          <w:tcPr>
            <w:tcW w:w="1809" w:type="dxa"/>
          </w:tcPr>
          <w:p w14:paraId="65D8DF2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BF5F0A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1DF875" w14:textId="77777777" w:rsidR="005A7DAE" w:rsidRDefault="005A7DAE">
            <w:pPr>
              <w:pStyle w:val="TAL"/>
              <w:keepNext w:val="0"/>
              <w:keepLines w:val="0"/>
              <w:widowControl w:val="0"/>
              <w:rPr>
                <w:rFonts w:ascii="Times New Roman" w:hAnsi="Times New Roman"/>
                <w:lang w:eastAsia="ko-KR"/>
              </w:rPr>
            </w:pPr>
          </w:p>
        </w:tc>
      </w:tr>
      <w:tr w:rsidR="005A7DAE" w14:paraId="1072D08B" w14:textId="77777777">
        <w:trPr>
          <w:trHeight w:val="90"/>
        </w:trPr>
        <w:tc>
          <w:tcPr>
            <w:tcW w:w="1809" w:type="dxa"/>
          </w:tcPr>
          <w:p w14:paraId="5152B60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D1E8D0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48160962"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w:t>
            </w:r>
            <w:proofErr w:type="gramStart"/>
            <w:r>
              <w:rPr>
                <w:rFonts w:ascii="Times New Roman" w:hAnsi="Times New Roman"/>
                <w:lang w:eastAsia="zh-CN"/>
              </w:rPr>
              <w:t>DAPS</w:t>
            </w:r>
            <w:proofErr w:type="gramEnd"/>
            <w:r>
              <w:rPr>
                <w:rFonts w:ascii="Times New Roman" w:hAnsi="Times New Roman"/>
                <w:lang w:eastAsia="zh-CN"/>
              </w:rPr>
              <w:t xml:space="preserve"> but EHC </w:t>
            </w:r>
            <w:proofErr w:type="spellStart"/>
            <w:r>
              <w:rPr>
                <w:rFonts w:ascii="Times New Roman" w:hAnsi="Times New Roman"/>
                <w:lang w:eastAsia="zh-CN"/>
              </w:rPr>
              <w:t>can not</w:t>
            </w:r>
            <w:proofErr w:type="spellEnd"/>
            <w:r>
              <w:rPr>
                <w:rFonts w:ascii="Times New Roman" w:hAnsi="Times New Roman"/>
                <w:lang w:eastAsia="zh-CN"/>
              </w:rPr>
              <w:t>. If we follow the LTE UDC mechanism for DAPS, we only need to capture such configuration restrictions in NR spec. Otherwise, some change is needed (which should not be complicated either since there is a single UL in DAPS). We are fine to follow majorities.</w:t>
            </w:r>
          </w:p>
        </w:tc>
      </w:tr>
      <w:tr w:rsidR="005A7DAE" w14:paraId="1755DE49" w14:textId="77777777">
        <w:trPr>
          <w:trHeight w:val="90"/>
        </w:trPr>
        <w:tc>
          <w:tcPr>
            <w:tcW w:w="1809" w:type="dxa"/>
          </w:tcPr>
          <w:p w14:paraId="1FB713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4D64A58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92F517D"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5A7DAE" w14:paraId="42E013D4" w14:textId="77777777">
        <w:trPr>
          <w:trHeight w:val="90"/>
        </w:trPr>
        <w:tc>
          <w:tcPr>
            <w:tcW w:w="1809" w:type="dxa"/>
          </w:tcPr>
          <w:p w14:paraId="543D60F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1BF059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46E586"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5A7DAE" w14:paraId="07194FB8" w14:textId="77777777">
        <w:trPr>
          <w:trHeight w:val="90"/>
        </w:trPr>
        <w:tc>
          <w:tcPr>
            <w:tcW w:w="1809" w:type="dxa"/>
          </w:tcPr>
          <w:p w14:paraId="2965972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3964F65B"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714BE190"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5A7DAE" w14:paraId="5289D68D" w14:textId="77777777">
        <w:trPr>
          <w:trHeight w:val="90"/>
        </w:trPr>
        <w:tc>
          <w:tcPr>
            <w:tcW w:w="1809" w:type="dxa"/>
          </w:tcPr>
          <w:p w14:paraId="711409C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8C8F40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5D85A" w14:textId="77777777" w:rsidR="005A7DAE" w:rsidRDefault="005A7DAE">
            <w:pPr>
              <w:pStyle w:val="TAL"/>
              <w:keepNext w:val="0"/>
              <w:keepLines w:val="0"/>
              <w:widowControl w:val="0"/>
              <w:rPr>
                <w:rFonts w:ascii="Times New Roman" w:eastAsia="Malgun Gothic" w:hAnsi="Times New Roman"/>
                <w:lang w:eastAsia="ko-KR"/>
              </w:rPr>
            </w:pPr>
          </w:p>
        </w:tc>
      </w:tr>
      <w:tr w:rsidR="005A7DAE" w14:paraId="27C91008" w14:textId="77777777">
        <w:trPr>
          <w:trHeight w:val="90"/>
        </w:trPr>
        <w:tc>
          <w:tcPr>
            <w:tcW w:w="1809" w:type="dxa"/>
          </w:tcPr>
          <w:p w14:paraId="0CF8C19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3E281DB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409D1F9" w14:textId="77777777" w:rsidR="005A7DAE" w:rsidRDefault="005A7DAE">
            <w:pPr>
              <w:pStyle w:val="TAL"/>
              <w:keepNext w:val="0"/>
              <w:keepLines w:val="0"/>
              <w:widowControl w:val="0"/>
              <w:rPr>
                <w:rFonts w:ascii="Times New Roman" w:eastAsia="Malgun Gothic" w:hAnsi="Times New Roman"/>
                <w:lang w:eastAsia="ko-KR"/>
              </w:rPr>
            </w:pPr>
          </w:p>
        </w:tc>
      </w:tr>
      <w:tr w:rsidR="009230A5" w14:paraId="424E87C8" w14:textId="77777777">
        <w:trPr>
          <w:trHeight w:val="90"/>
        </w:trPr>
        <w:tc>
          <w:tcPr>
            <w:tcW w:w="1809" w:type="dxa"/>
          </w:tcPr>
          <w:p w14:paraId="77170126" w14:textId="0B25AD5C"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48940677" w14:textId="799D5C62"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71C8E037" w14:textId="77777777" w:rsidR="009230A5" w:rsidRDefault="009230A5">
            <w:pPr>
              <w:pStyle w:val="TAL"/>
              <w:keepNext w:val="0"/>
              <w:keepLines w:val="0"/>
              <w:widowControl w:val="0"/>
              <w:rPr>
                <w:rFonts w:ascii="Times New Roman" w:eastAsia="Malgun Gothic" w:hAnsi="Times New Roman"/>
                <w:lang w:eastAsia="ko-KR"/>
              </w:rPr>
            </w:pPr>
          </w:p>
        </w:tc>
      </w:tr>
    </w:tbl>
    <w:p w14:paraId="6778BCD3" w14:textId="77777777" w:rsidR="005A7DAE" w:rsidRDefault="005A7DAE">
      <w:pPr>
        <w:rPr>
          <w:rFonts w:eastAsiaTheme="minorEastAsia"/>
          <w:b/>
          <w:color w:val="FF0000"/>
          <w:lang w:eastAsia="zh-CN"/>
        </w:rPr>
      </w:pPr>
    </w:p>
    <w:p w14:paraId="1DF0D427"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Q1-5: </w:t>
      </w:r>
    </w:p>
    <w:p w14:paraId="3B07AC6B" w14:textId="77777777" w:rsidR="005A7DAE" w:rsidRDefault="00895D7A">
      <w:pPr>
        <w:rPr>
          <w:rFonts w:eastAsiaTheme="minorEastAsia"/>
          <w:color w:val="FF0000"/>
          <w:lang w:eastAsia="zh-CN"/>
        </w:rPr>
      </w:pPr>
      <w:r>
        <w:rPr>
          <w:rFonts w:eastAsiaTheme="minorEastAsia" w:hint="eastAsia"/>
          <w:color w:val="FF0000"/>
          <w:lang w:eastAsia="zh-CN"/>
        </w:rPr>
        <w:t xml:space="preserve">9 companies agree NR UDC is not applied to DAPS. And 2 companies show no strong view. Therefore, the following is proposed. </w:t>
      </w:r>
    </w:p>
    <w:p w14:paraId="306E4CF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128AFC71" w14:textId="77777777" w:rsidR="005A7DAE" w:rsidRDefault="005A7DAE">
      <w:pPr>
        <w:rPr>
          <w:rFonts w:eastAsiaTheme="minorEastAsia"/>
          <w:lang w:eastAsia="zh-CN"/>
        </w:rPr>
      </w:pPr>
    </w:p>
    <w:p w14:paraId="79033FAF" w14:textId="77777777" w:rsidR="005A7DAE" w:rsidRDefault="00895D7A">
      <w:pPr>
        <w:rPr>
          <w:rFonts w:eastAsiaTheme="minorEastAsia"/>
          <w:b/>
          <w:lang w:val="en-US" w:eastAsia="zh-CN"/>
        </w:rPr>
      </w:pPr>
      <w:r>
        <w:rPr>
          <w:rFonts w:eastAsiaTheme="minorEastAsia" w:hint="eastAsia"/>
          <w:b/>
          <w:lang w:val="en-US" w:eastAsia="zh-CN"/>
        </w:rPr>
        <w:t>Issue 5: Applicability of UDC to split DRB</w:t>
      </w:r>
    </w:p>
    <w:p w14:paraId="0CAF051A" w14:textId="77777777" w:rsidR="005A7DAE" w:rsidRDefault="00895D7A">
      <w:pPr>
        <w:rPr>
          <w:rFonts w:eastAsiaTheme="minorEastAsia"/>
          <w:lang w:val="en-US" w:eastAsia="zh-CN"/>
        </w:rPr>
      </w:pPr>
      <w:r>
        <w:rPr>
          <w:rFonts w:eastAsiaTheme="minorEastAsia" w:hint="eastAsia"/>
          <w:bCs/>
          <w:color w:val="000000"/>
          <w:lang w:eastAsia="zh-CN"/>
        </w:rPr>
        <w:lastRenderedPageBreak/>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316378E8" w14:textId="77777777" w:rsidR="005A7DAE" w:rsidRDefault="00895D7A">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5A7DAE" w14:paraId="7343FE2B" w14:textId="77777777">
        <w:tc>
          <w:tcPr>
            <w:tcW w:w="1809" w:type="dxa"/>
          </w:tcPr>
          <w:p w14:paraId="50223A8A" w14:textId="77777777" w:rsidR="005A7DAE" w:rsidRDefault="00895D7A">
            <w:pPr>
              <w:pStyle w:val="TAH"/>
              <w:keepNext w:val="0"/>
              <w:keepLines w:val="0"/>
              <w:widowControl w:val="0"/>
              <w:rPr>
                <w:lang w:eastAsia="ko-KR"/>
              </w:rPr>
            </w:pPr>
            <w:r>
              <w:rPr>
                <w:lang w:eastAsia="ko-KR"/>
              </w:rPr>
              <w:t>Company</w:t>
            </w:r>
          </w:p>
        </w:tc>
        <w:tc>
          <w:tcPr>
            <w:tcW w:w="1560" w:type="dxa"/>
          </w:tcPr>
          <w:p w14:paraId="4C2CAD4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90155C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2B1BDD32" w14:textId="77777777">
        <w:tc>
          <w:tcPr>
            <w:tcW w:w="1809" w:type="dxa"/>
          </w:tcPr>
          <w:p w14:paraId="127A99C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46A3F56"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B0C8A20"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431BE706" w14:textId="77777777">
        <w:tc>
          <w:tcPr>
            <w:tcW w:w="1809" w:type="dxa"/>
          </w:tcPr>
          <w:p w14:paraId="67018C78"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4176D87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5B5D9F"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think it </w:t>
            </w:r>
            <w:r>
              <w:rPr>
                <w:rFonts w:ascii="Times New Roman" w:hAnsi="Times New Roman"/>
                <w:lang w:eastAsia="zh-CN"/>
              </w:rPr>
              <w:t>beneficial</w:t>
            </w:r>
            <w:r>
              <w:rPr>
                <w:rFonts w:ascii="Times New Roman" w:hAnsi="Times New Roman" w:hint="eastAsia"/>
                <w:lang w:eastAsia="zh-CN"/>
              </w:rPr>
              <w:t xml:space="preserve"> to apply UDC to the split bearer. </w:t>
            </w:r>
          </w:p>
          <w:p w14:paraId="5723511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Pr>
                <w:rFonts w:ascii="Times New Roman" w:hAnsi="Times New Roman" w:hint="eastAsia"/>
                <w:lang w:eastAsia="zh-CN"/>
              </w:rPr>
              <w:t xml:space="preserve"> of ROHC for split bearer. These might impact some specs </w:t>
            </w:r>
            <w:proofErr w:type="gramStart"/>
            <w:r>
              <w:rPr>
                <w:rFonts w:ascii="Times New Roman" w:hAnsi="Times New Roman" w:hint="eastAsia"/>
                <w:lang w:eastAsia="zh-CN"/>
              </w:rPr>
              <w:t>but in our view</w:t>
            </w:r>
            <w:proofErr w:type="gramEnd"/>
            <w:r>
              <w:rPr>
                <w:rFonts w:ascii="Times New Roman" w:hAnsi="Times New Roman" w:hint="eastAsia"/>
                <w:lang w:eastAsia="zh-CN"/>
              </w:rPr>
              <w:t xml:space="preserve"> the work load should be not too much.</w:t>
            </w:r>
          </w:p>
          <w:p w14:paraId="00E9A46A" w14:textId="77777777" w:rsidR="005A7DAE" w:rsidRDefault="005A7DAE">
            <w:pPr>
              <w:pStyle w:val="TAL"/>
              <w:keepNext w:val="0"/>
              <w:keepLines w:val="0"/>
              <w:widowControl w:val="0"/>
              <w:rPr>
                <w:rFonts w:ascii="Times New Roman" w:hAnsi="Times New Roman"/>
                <w:lang w:eastAsia="zh-CN"/>
              </w:rPr>
            </w:pPr>
          </w:p>
          <w:p w14:paraId="1E552291"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5A7DAE" w14:paraId="05E3E5BF" w14:textId="77777777">
        <w:tc>
          <w:tcPr>
            <w:tcW w:w="1809" w:type="dxa"/>
          </w:tcPr>
          <w:p w14:paraId="207AA810"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C8E259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1443BE30"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For spit bearer, we have the common PDCP, where UDC/ROHC is performed. There is no technical concern to support UDC for split bearer. Considering split bearer is very common in NR, it is beneficial to support it</w:t>
            </w:r>
            <w:r>
              <w:rPr>
                <w:rFonts w:ascii="Times New Roman" w:hAnsi="Times New Roman" w:hint="eastAsia"/>
                <w:lang w:eastAsia="zh-CN"/>
              </w:rPr>
              <w:t xml:space="preserve"> to improve the resource efficiency</w:t>
            </w:r>
            <w:r>
              <w:rPr>
                <w:rFonts w:ascii="Times New Roman" w:hAnsi="Times New Roman"/>
                <w:lang w:eastAsia="zh-CN"/>
              </w:rPr>
              <w:t xml:space="preserve"> generally. </w:t>
            </w:r>
          </w:p>
        </w:tc>
      </w:tr>
      <w:tr w:rsidR="005A7DAE" w14:paraId="1932DC22" w14:textId="77777777">
        <w:tc>
          <w:tcPr>
            <w:tcW w:w="1809" w:type="dxa"/>
          </w:tcPr>
          <w:p w14:paraId="12F18D9B"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7D23625"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674042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1BD13147"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 xml:space="preserve">RRC configuration restriction, </w:t>
            </w:r>
            <w:proofErr w:type="gramStart"/>
            <w:r>
              <w:rPr>
                <w:rFonts w:ascii="Times New Roman" w:hAnsi="Times New Roman"/>
                <w:lang w:eastAsia="zh-CN"/>
              </w:rPr>
              <w:t>e.g.</w:t>
            </w:r>
            <w:proofErr w:type="gramEnd"/>
            <w:r>
              <w:rPr>
                <w:rFonts w:ascii="Times New Roman" w:hAnsi="Times New Roman"/>
                <w:lang w:eastAsia="zh-CN"/>
              </w:rPr>
              <w:t xml:space="preserve"> network does not configure UDC when </w:t>
            </w:r>
            <w:proofErr w:type="spellStart"/>
            <w:r>
              <w:rPr>
                <w:rFonts w:ascii="Times New Roman" w:hAnsi="Times New Roman"/>
                <w:lang w:eastAsia="zh-CN"/>
              </w:rPr>
              <w:t>outOfOrderDelivery</w:t>
            </w:r>
            <w:proofErr w:type="spellEnd"/>
            <w:r>
              <w:rPr>
                <w:rFonts w:ascii="Times New Roman" w:hAnsi="Times New Roman"/>
                <w:lang w:eastAsia="zh-CN"/>
              </w:rPr>
              <w:t xml:space="preserve"> is configured</w:t>
            </w:r>
          </w:p>
          <w:p w14:paraId="435C3F18"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44ED4E71"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 xml:space="preserve">UE capability co-ordinations between network nodes, </w:t>
            </w:r>
            <w:proofErr w:type="gramStart"/>
            <w:r>
              <w:rPr>
                <w:rFonts w:ascii="Times New Roman" w:hAnsi="Times New Roman"/>
                <w:lang w:eastAsia="zh-CN"/>
              </w:rPr>
              <w:t>e.g.</w:t>
            </w:r>
            <w:proofErr w:type="gramEnd"/>
            <w:r>
              <w:rPr>
                <w:rFonts w:ascii="Times New Roman" w:hAnsi="Times New Roman"/>
                <w:lang w:eastAsia="zh-CN"/>
              </w:rPr>
              <w:t xml:space="preserve"> MN sends max UDC DRB number to SN. For </w:t>
            </w:r>
            <w:proofErr w:type="spellStart"/>
            <w:r>
              <w:rPr>
                <w:rFonts w:ascii="Times New Roman" w:hAnsi="Times New Roman"/>
                <w:lang w:eastAsia="zh-CN"/>
              </w:rPr>
              <w:t>RoHC</w:t>
            </w:r>
            <w:proofErr w:type="spellEnd"/>
            <w:r>
              <w:rPr>
                <w:rFonts w:ascii="Times New Roman" w:hAnsi="Times New Roman"/>
                <w:lang w:eastAsia="zh-CN"/>
              </w:rPr>
              <w:t xml:space="preserve"> for split DRB(s), the field </w:t>
            </w:r>
            <w:proofErr w:type="spellStart"/>
            <w:r>
              <w:rPr>
                <w:rFonts w:ascii="Times New Roman" w:hAnsi="Times New Roman"/>
                <w:lang w:eastAsia="zh-CN"/>
              </w:rPr>
              <w:t>maxNumberROHC-ContextSessionsSN</w:t>
            </w:r>
            <w:proofErr w:type="spellEnd"/>
            <w:r>
              <w:rPr>
                <w:rFonts w:ascii="Times New Roman" w:hAnsi="Times New Roman"/>
                <w:lang w:eastAsia="zh-CN"/>
              </w:rPr>
              <w:t xml:space="preserve"> can be exchanged between MN and SN</w:t>
            </w:r>
          </w:p>
          <w:p w14:paraId="5EE70CE8" w14:textId="77777777" w:rsidR="005A7DAE" w:rsidRDefault="005A7DAE">
            <w:pPr>
              <w:pStyle w:val="TAL"/>
              <w:keepNext w:val="0"/>
              <w:keepLines w:val="0"/>
              <w:widowControl w:val="0"/>
              <w:rPr>
                <w:rFonts w:ascii="Times New Roman" w:hAnsi="Times New Roman"/>
                <w:lang w:eastAsia="zh-CN"/>
              </w:rPr>
            </w:pPr>
          </w:p>
          <w:p w14:paraId="60E70189" w14:textId="77777777" w:rsidR="005A7DAE" w:rsidRDefault="00895D7A">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5A7DAE" w14:paraId="127E2772" w14:textId="77777777">
        <w:trPr>
          <w:trHeight w:val="90"/>
        </w:trPr>
        <w:tc>
          <w:tcPr>
            <w:tcW w:w="1809" w:type="dxa"/>
          </w:tcPr>
          <w:p w14:paraId="4F33C56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0285A4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71C4489"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We see some benefits in applying UDC to split bearer scenario, which is common in NR. PDCP handles the reordering in NR, and we think NR UDC can follow NR ROHC in that it can be configured for any bearer type. </w:t>
            </w:r>
          </w:p>
        </w:tc>
      </w:tr>
      <w:tr w:rsidR="005A7DAE" w14:paraId="424A4115" w14:textId="77777777">
        <w:trPr>
          <w:trHeight w:val="90"/>
        </w:trPr>
        <w:tc>
          <w:tcPr>
            <w:tcW w:w="1809" w:type="dxa"/>
          </w:tcPr>
          <w:p w14:paraId="0CBBF4A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1A5023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5281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5A7DAE" w14:paraId="4A3B4C57" w14:textId="77777777">
        <w:trPr>
          <w:trHeight w:val="90"/>
        </w:trPr>
        <w:tc>
          <w:tcPr>
            <w:tcW w:w="1809" w:type="dxa"/>
          </w:tcPr>
          <w:p w14:paraId="35AF918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B6ECC2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49A9B0E" w14:textId="77777777" w:rsidR="005A7DAE" w:rsidRDefault="00895D7A">
            <w:pPr>
              <w:pStyle w:val="TAL"/>
              <w:keepNext w:val="0"/>
              <w:keepLines w:val="0"/>
              <w:widowControl w:val="0"/>
              <w:rPr>
                <w:rFonts w:ascii="Times New Roman" w:hAnsi="Times New Roman"/>
                <w:lang w:eastAsia="zh-CN"/>
              </w:rPr>
            </w:pPr>
            <w:proofErr w:type="gramStart"/>
            <w:r>
              <w:rPr>
                <w:rFonts w:ascii="Times New Roman" w:hAnsi="Times New Roman"/>
                <w:lang w:eastAsia="ko-KR"/>
              </w:rPr>
              <w:t>Similar to</w:t>
            </w:r>
            <w:proofErr w:type="gramEnd"/>
            <w:r>
              <w:rPr>
                <w:rFonts w:ascii="Times New Roman" w:hAnsi="Times New Roman"/>
                <w:lang w:eastAsia="ko-KR"/>
              </w:rPr>
              <w:t xml:space="preserve"> NR </w:t>
            </w:r>
            <w:proofErr w:type="spellStart"/>
            <w:r>
              <w:rPr>
                <w:rFonts w:ascii="Times New Roman" w:hAnsi="Times New Roman"/>
                <w:lang w:eastAsia="ko-KR"/>
              </w:rPr>
              <w:t>RoHC</w:t>
            </w:r>
            <w:proofErr w:type="spellEnd"/>
            <w:r>
              <w:rPr>
                <w:rFonts w:ascii="Times New Roman" w:hAnsi="Times New Roman"/>
                <w:lang w:eastAsia="ko-KR"/>
              </w:rPr>
              <w:t>, NR UDC can be applied to split DRB. Some spec. change should be further discussed.</w:t>
            </w:r>
          </w:p>
        </w:tc>
      </w:tr>
      <w:tr w:rsidR="005A7DAE" w14:paraId="17B06C7B" w14:textId="77777777">
        <w:trPr>
          <w:trHeight w:val="90"/>
        </w:trPr>
        <w:tc>
          <w:tcPr>
            <w:tcW w:w="1809" w:type="dxa"/>
          </w:tcPr>
          <w:p w14:paraId="5FEC80CB"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15C7C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519D396A"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5A7DAE" w14:paraId="75C4F85F" w14:textId="77777777">
        <w:trPr>
          <w:trHeight w:val="90"/>
        </w:trPr>
        <w:tc>
          <w:tcPr>
            <w:tcW w:w="1809" w:type="dxa"/>
          </w:tcPr>
          <w:p w14:paraId="663E5D68"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01925DDD"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67279D28"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5A7DAE" w14:paraId="08288F59" w14:textId="77777777">
        <w:trPr>
          <w:trHeight w:val="90"/>
        </w:trPr>
        <w:tc>
          <w:tcPr>
            <w:tcW w:w="1809" w:type="dxa"/>
          </w:tcPr>
          <w:p w14:paraId="20794EF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8D66C4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50411B9" w14:textId="77777777" w:rsidR="005A7DAE" w:rsidRDefault="005A7DAE">
            <w:pPr>
              <w:pStyle w:val="TAL"/>
              <w:keepNext w:val="0"/>
              <w:keepLines w:val="0"/>
              <w:widowControl w:val="0"/>
              <w:rPr>
                <w:rFonts w:ascii="Times New Roman" w:eastAsia="Malgun Gothic" w:hAnsi="Times New Roman"/>
                <w:lang w:eastAsia="ko-KR"/>
              </w:rPr>
            </w:pPr>
          </w:p>
        </w:tc>
      </w:tr>
      <w:tr w:rsidR="005A7DAE" w14:paraId="01FB16A7" w14:textId="77777777">
        <w:trPr>
          <w:trHeight w:val="90"/>
        </w:trPr>
        <w:tc>
          <w:tcPr>
            <w:tcW w:w="1809" w:type="dxa"/>
          </w:tcPr>
          <w:p w14:paraId="170FF219"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9C7555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4F22B809"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r w:rsidR="003E3C5B" w14:paraId="1A8B5E15" w14:textId="77777777">
        <w:trPr>
          <w:trHeight w:val="90"/>
        </w:trPr>
        <w:tc>
          <w:tcPr>
            <w:tcW w:w="1809" w:type="dxa"/>
          </w:tcPr>
          <w:p w14:paraId="28F2D145" w14:textId="369DA5E4" w:rsidR="003E3C5B" w:rsidRDefault="003E3C5B" w:rsidP="003E3C5B">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065303D6" w14:textId="58F1E88E" w:rsidR="003E3C5B" w:rsidRDefault="003E3C5B" w:rsidP="003E3C5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9C6CBF6" w14:textId="5373696D" w:rsidR="003E3C5B" w:rsidRDefault="003E3C5B" w:rsidP="003E3C5B">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The WID is only for NR SA, for the enhancement to support split bearer, we prefer to consider it in later release if needed.</w:t>
            </w:r>
          </w:p>
        </w:tc>
      </w:tr>
    </w:tbl>
    <w:p w14:paraId="18A0AEEE" w14:textId="77777777" w:rsidR="005A7DAE" w:rsidRDefault="005A7DAE">
      <w:pPr>
        <w:jc w:val="both"/>
        <w:rPr>
          <w:ins w:id="102" w:author="CATT" w:date="2021-12-09T14:29:00Z"/>
          <w:rFonts w:eastAsiaTheme="minorEastAsia"/>
          <w:b/>
          <w:lang w:eastAsia="zh-CN"/>
        </w:rPr>
      </w:pPr>
    </w:p>
    <w:p w14:paraId="6763A505"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Q1-6</w:t>
      </w:r>
      <w:r>
        <w:rPr>
          <w:rFonts w:eastAsiaTheme="minorEastAsia"/>
          <w:b/>
          <w:color w:val="FF0000"/>
          <w:lang w:eastAsia="zh-CN"/>
        </w:rPr>
        <w:t>:</w:t>
      </w:r>
      <w:r>
        <w:rPr>
          <w:rFonts w:eastAsiaTheme="minorEastAsia" w:hint="eastAsia"/>
          <w:b/>
          <w:color w:val="FF0000"/>
          <w:lang w:eastAsia="zh-CN"/>
        </w:rPr>
        <w:t xml:space="preserve"> </w:t>
      </w:r>
    </w:p>
    <w:p w14:paraId="74BEA96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8 companies agree NR UDC can be applied to split bearer, similar as ROHC. 1 company wants to keep it simple considering the TU. 1 company prefers to have same functionality as LTE. One </w:t>
      </w:r>
      <w:r>
        <w:rPr>
          <w:rFonts w:eastAsiaTheme="minorEastAsia"/>
          <w:color w:val="FF0000"/>
          <w:lang w:eastAsia="zh-CN"/>
        </w:rPr>
        <w:t>company</w:t>
      </w:r>
      <w:r>
        <w:rPr>
          <w:rFonts w:eastAsiaTheme="minorEastAsia" w:hint="eastAsia"/>
          <w:color w:val="FF0000"/>
          <w:lang w:eastAsia="zh-CN"/>
        </w:rPr>
        <w:t xml:space="preserve"> has no strong view. Considering </w:t>
      </w:r>
      <w:r>
        <w:rPr>
          <w:rFonts w:eastAsiaTheme="minorEastAsia"/>
          <w:color w:val="FF0000"/>
          <w:lang w:eastAsia="zh-CN"/>
        </w:rPr>
        <w:t>majority</w:t>
      </w:r>
      <w:r>
        <w:rPr>
          <w:rFonts w:eastAsiaTheme="minorEastAsia" w:hint="eastAsia"/>
          <w:color w:val="FF0000"/>
          <w:lang w:eastAsia="zh-CN"/>
        </w:rPr>
        <w:t xml:space="preserve"> view, the rapporteur suggests that we can reuse the ROHC mechanism, </w:t>
      </w:r>
      <w:proofErr w:type="gramStart"/>
      <w:r>
        <w:rPr>
          <w:rFonts w:eastAsiaTheme="minorEastAsia" w:hint="eastAsia"/>
          <w:color w:val="FF0000"/>
          <w:lang w:eastAsia="zh-CN"/>
        </w:rPr>
        <w:t>i.e.</w:t>
      </w:r>
      <w:proofErr w:type="gramEnd"/>
      <w:r>
        <w:rPr>
          <w:rFonts w:eastAsiaTheme="minorEastAsia" w:hint="eastAsia"/>
          <w:color w:val="FF0000"/>
          <w:lang w:eastAsia="zh-CN"/>
        </w:rPr>
        <w:t xml:space="preserve"> UDC can be applied to split bearer.</w:t>
      </w:r>
    </w:p>
    <w:p w14:paraId="5174ABAE" w14:textId="77777777" w:rsidR="005A7DAE" w:rsidRDefault="00895D7A">
      <w:pPr>
        <w:jc w:val="both"/>
        <w:rPr>
          <w:rFonts w:eastAsiaTheme="minorEastAsia"/>
          <w:b/>
          <w:color w:val="FF0000"/>
          <w:lang w:eastAsia="zh-CN"/>
        </w:rPr>
      </w:pPr>
      <w:commentRangeStart w:id="103"/>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commentRangeEnd w:id="103"/>
      <w:r w:rsidR="000F115C">
        <w:rPr>
          <w:rStyle w:val="CommentReference"/>
        </w:rPr>
        <w:commentReference w:id="103"/>
      </w:r>
    </w:p>
    <w:p w14:paraId="03EB09F5" w14:textId="77777777" w:rsidR="005A7DAE" w:rsidRDefault="00895D7A">
      <w:pPr>
        <w:rPr>
          <w:rFonts w:eastAsiaTheme="minorEastAsia"/>
          <w:lang w:val="en-US" w:eastAsia="zh-CN"/>
        </w:rPr>
      </w:pPr>
      <w:r>
        <w:rPr>
          <w:rFonts w:eastAsiaTheme="minorEastAsia" w:hint="eastAsia"/>
          <w:b/>
          <w:lang w:val="en-US" w:eastAsia="zh-CN"/>
        </w:rPr>
        <w:t>Issue 6: CU-CP and CU-UP splitting</w:t>
      </w:r>
    </w:p>
    <w:p w14:paraId="6AE9A403" w14:textId="77777777" w:rsidR="005A7DAE" w:rsidRDefault="00895D7A">
      <w:pPr>
        <w:jc w:val="both"/>
        <w:rPr>
          <w:rFonts w:eastAsiaTheme="minorEastAsia"/>
          <w:lang w:eastAsia="zh-CN"/>
        </w:rPr>
      </w:pPr>
      <w:r>
        <w:t xml:space="preserve">E1AP provides the signalling between </w:t>
      </w:r>
      <w:proofErr w:type="spellStart"/>
      <w:r>
        <w:t>gNB</w:t>
      </w:r>
      <w:proofErr w:type="spellEnd"/>
      <w:r>
        <w:t xml:space="preserve">-CU-CP and </w:t>
      </w:r>
      <w:proofErr w:type="spellStart"/>
      <w:r>
        <w:t>gNB</w:t>
      </w:r>
      <w:proofErr w:type="spellEnd"/>
      <w:r>
        <w:t>-CU-UP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w:t>
      </w:r>
      <w:proofErr w:type="spellStart"/>
      <w:r>
        <w:t>gNB</w:t>
      </w:r>
      <w:proofErr w:type="spellEnd"/>
      <w:r>
        <w:t xml:space="preserve">-CU-CP to establish a bearer context in the </w:t>
      </w:r>
      <w:proofErr w:type="spellStart"/>
      <w:r>
        <w:t>gNB</w:t>
      </w:r>
      <w:proofErr w:type="spellEnd"/>
      <w:r>
        <w:t xml:space="preserve">-CU-UP. </w:t>
      </w:r>
      <w:r>
        <w:rPr>
          <w:rFonts w:eastAsiaTheme="minorEastAsia" w:hint="eastAsia"/>
          <w:lang w:eastAsia="zh-CN"/>
        </w:rPr>
        <w:t>In the procedure, t</w:t>
      </w:r>
      <w:r>
        <w:t xml:space="preserve">he </w:t>
      </w:r>
      <w:proofErr w:type="spellStart"/>
      <w:r>
        <w:t>gNB</w:t>
      </w:r>
      <w:proofErr w:type="spellEnd"/>
      <w:r>
        <w:t>-CU-CP send</w:t>
      </w:r>
      <w:r>
        <w:rPr>
          <w:rFonts w:eastAsiaTheme="minorEastAsia" w:hint="eastAsia"/>
          <w:lang w:eastAsia="zh-CN"/>
        </w:rPr>
        <w:t>s</w:t>
      </w:r>
      <w:r>
        <w:t xml:space="preserve"> the BEARER CONTEXT SETUP REQUEST message to the </w:t>
      </w:r>
      <w:proofErr w:type="spellStart"/>
      <w:r>
        <w:t>gNB</w:t>
      </w:r>
      <w:proofErr w:type="spellEnd"/>
      <w:r>
        <w:t xml:space="preserve">-CU-UP.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0460725" w14:textId="77777777" w:rsidR="005A7DAE" w:rsidRDefault="00895D7A">
      <w:pPr>
        <w:rPr>
          <w:rFonts w:eastAsiaTheme="minorEastAsia"/>
          <w:b/>
          <w:lang w:val="en-US" w:eastAsia="zh-CN"/>
        </w:rPr>
      </w:pPr>
      <w:r>
        <w:rPr>
          <w:rFonts w:eastAsiaTheme="minorEastAsia" w:hint="eastAsia"/>
          <w:b/>
          <w:lang w:val="en-US" w:eastAsia="zh-CN"/>
        </w:rPr>
        <w:lastRenderedPageBreak/>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5A7DAE" w14:paraId="335A1178" w14:textId="77777777">
        <w:tc>
          <w:tcPr>
            <w:tcW w:w="1809" w:type="dxa"/>
          </w:tcPr>
          <w:p w14:paraId="398CDA41" w14:textId="77777777" w:rsidR="005A7DAE" w:rsidRDefault="00895D7A">
            <w:pPr>
              <w:pStyle w:val="TAH"/>
              <w:keepNext w:val="0"/>
              <w:keepLines w:val="0"/>
              <w:widowControl w:val="0"/>
              <w:rPr>
                <w:lang w:eastAsia="ko-KR"/>
              </w:rPr>
            </w:pPr>
            <w:r>
              <w:rPr>
                <w:lang w:eastAsia="ko-KR"/>
              </w:rPr>
              <w:t>Company</w:t>
            </w:r>
          </w:p>
        </w:tc>
        <w:tc>
          <w:tcPr>
            <w:tcW w:w="1560" w:type="dxa"/>
          </w:tcPr>
          <w:p w14:paraId="6B9DB1D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BBCC18D"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F465B4B" w14:textId="77777777">
        <w:tc>
          <w:tcPr>
            <w:tcW w:w="1809" w:type="dxa"/>
          </w:tcPr>
          <w:p w14:paraId="215CFAD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0710DB10"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2CB0A212"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5A7DAE" w14:paraId="2BA26848" w14:textId="77777777">
        <w:tc>
          <w:tcPr>
            <w:tcW w:w="1809" w:type="dxa"/>
          </w:tcPr>
          <w:p w14:paraId="1928FC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45A543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5DA57D"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should be supported in this scenario. We suggest </w:t>
            </w:r>
            <w:proofErr w:type="gramStart"/>
            <w:r>
              <w:rPr>
                <w:rFonts w:ascii="Times New Roman" w:hAnsi="Times New Roman" w:hint="eastAsia"/>
                <w:lang w:eastAsia="zh-CN"/>
              </w:rPr>
              <w:t>to send</w:t>
            </w:r>
            <w:proofErr w:type="gramEnd"/>
            <w:r>
              <w:rPr>
                <w:rFonts w:ascii="Times New Roman" w:hAnsi="Times New Roman" w:hint="eastAsia"/>
                <w:lang w:eastAsia="zh-CN"/>
              </w:rPr>
              <w:t xml:space="preserve"> LS to RAN3 after UDC configuration content is clear.</w:t>
            </w:r>
          </w:p>
        </w:tc>
      </w:tr>
      <w:tr w:rsidR="005A7DAE" w14:paraId="30B7255A" w14:textId="77777777">
        <w:tc>
          <w:tcPr>
            <w:tcW w:w="1809" w:type="dxa"/>
          </w:tcPr>
          <w:p w14:paraId="10874AA8"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147C0D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28BE89BF"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5A7DAE" w14:paraId="5BA3036A" w14:textId="77777777">
        <w:tc>
          <w:tcPr>
            <w:tcW w:w="1809" w:type="dxa"/>
          </w:tcPr>
          <w:p w14:paraId="7D20B3AD"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A99E6B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D34BF7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5A7DAE" w14:paraId="05E014EF" w14:textId="77777777">
        <w:trPr>
          <w:trHeight w:val="90"/>
        </w:trPr>
        <w:tc>
          <w:tcPr>
            <w:tcW w:w="1809" w:type="dxa"/>
          </w:tcPr>
          <w:p w14:paraId="17C6CDA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0CC58D5"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A78C30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5A7DAE" w14:paraId="4D50B00D" w14:textId="77777777">
        <w:trPr>
          <w:trHeight w:val="90"/>
        </w:trPr>
        <w:tc>
          <w:tcPr>
            <w:tcW w:w="1809" w:type="dxa"/>
          </w:tcPr>
          <w:p w14:paraId="008FB952"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4C51D8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909F033" w14:textId="77777777" w:rsidR="005A7DAE" w:rsidRDefault="005A7DAE">
            <w:pPr>
              <w:pStyle w:val="TAL"/>
              <w:keepNext w:val="0"/>
              <w:keepLines w:val="0"/>
              <w:widowControl w:val="0"/>
              <w:rPr>
                <w:rFonts w:ascii="Times New Roman" w:hAnsi="Times New Roman"/>
                <w:lang w:eastAsia="ko-KR"/>
              </w:rPr>
            </w:pPr>
          </w:p>
        </w:tc>
      </w:tr>
      <w:tr w:rsidR="005A7DAE" w14:paraId="53974124" w14:textId="77777777">
        <w:trPr>
          <w:trHeight w:val="90"/>
        </w:trPr>
        <w:tc>
          <w:tcPr>
            <w:tcW w:w="1809" w:type="dxa"/>
          </w:tcPr>
          <w:p w14:paraId="2B7ECAE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A39B94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5385EB0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5A7DAE" w14:paraId="603AF97A" w14:textId="77777777">
        <w:trPr>
          <w:trHeight w:val="90"/>
        </w:trPr>
        <w:tc>
          <w:tcPr>
            <w:tcW w:w="1809" w:type="dxa"/>
          </w:tcPr>
          <w:p w14:paraId="6CAADFB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25631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FB3CFE2"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w:t>
            </w:r>
            <w:proofErr w:type="gramStart"/>
            <w:r>
              <w:rPr>
                <w:rFonts w:ascii="Times New Roman" w:eastAsia="SimSun" w:hAnsi="Times New Roman"/>
                <w:lang w:eastAsia="zh-CN"/>
              </w:rPr>
              <w:t>e.g.</w:t>
            </w:r>
            <w:proofErr w:type="gramEnd"/>
            <w:r>
              <w:rPr>
                <w:rFonts w:ascii="Times New Roman" w:eastAsia="SimSun" w:hAnsi="Times New Roman"/>
                <w:lang w:eastAsia="zh-CN"/>
              </w:rPr>
              <w:t xml:space="preserve"> from the listed impacted specifications). We would prefer to not involve RAN3 for UDC.</w:t>
            </w:r>
          </w:p>
        </w:tc>
      </w:tr>
      <w:tr w:rsidR="005A7DAE" w14:paraId="5CC49A50" w14:textId="77777777">
        <w:trPr>
          <w:trHeight w:val="90"/>
        </w:trPr>
        <w:tc>
          <w:tcPr>
            <w:tcW w:w="1809" w:type="dxa"/>
          </w:tcPr>
          <w:p w14:paraId="51819835"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73B90FC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1D9E4B89"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5A7DAE" w14:paraId="4E3666EF" w14:textId="77777777">
        <w:trPr>
          <w:trHeight w:val="90"/>
        </w:trPr>
        <w:tc>
          <w:tcPr>
            <w:tcW w:w="1809" w:type="dxa"/>
          </w:tcPr>
          <w:p w14:paraId="7D60DD34"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1314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F07EDB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5A7DAE" w14:paraId="315E426C" w14:textId="77777777">
        <w:trPr>
          <w:trHeight w:val="90"/>
        </w:trPr>
        <w:tc>
          <w:tcPr>
            <w:tcW w:w="1809" w:type="dxa"/>
          </w:tcPr>
          <w:p w14:paraId="1817AB2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5F0EBA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531D9808" w14:textId="77777777" w:rsidR="005A7DAE" w:rsidRDefault="00895D7A">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r w:rsidR="007739AF" w14:paraId="4A2C355B" w14:textId="77777777">
        <w:trPr>
          <w:trHeight w:val="90"/>
        </w:trPr>
        <w:tc>
          <w:tcPr>
            <w:tcW w:w="1809" w:type="dxa"/>
          </w:tcPr>
          <w:p w14:paraId="3950F1DE" w14:textId="6773D502" w:rsidR="007739AF" w:rsidRDefault="007739AF" w:rsidP="007739AF">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715BA9FC" w14:textId="61BFA263" w:rsidR="007739AF" w:rsidRDefault="007739AF" w:rsidP="007739AF">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4952EAB" w14:textId="0FC5A90D" w:rsidR="007739AF" w:rsidRDefault="007739AF" w:rsidP="007739AF">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prefer to consider it in later release if needed.</w:t>
            </w:r>
          </w:p>
        </w:tc>
      </w:tr>
    </w:tbl>
    <w:p w14:paraId="08270912" w14:textId="77777777" w:rsidR="005A7DAE" w:rsidRDefault="005A7DAE">
      <w:pPr>
        <w:jc w:val="both"/>
        <w:rPr>
          <w:ins w:id="104" w:author="CATT" w:date="2021-12-09T14:36:00Z"/>
          <w:rFonts w:eastAsiaTheme="minorEastAsia"/>
          <w:b/>
          <w:lang w:eastAsia="zh-CN"/>
        </w:rPr>
      </w:pPr>
    </w:p>
    <w:p w14:paraId="5C93B73A"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Q1-7</w:t>
      </w:r>
      <w:r>
        <w:rPr>
          <w:rFonts w:eastAsiaTheme="minorEastAsia"/>
          <w:b/>
          <w:color w:val="FF0000"/>
          <w:lang w:eastAsia="zh-CN"/>
        </w:rPr>
        <w:t>:</w:t>
      </w:r>
      <w:r>
        <w:rPr>
          <w:rFonts w:eastAsiaTheme="minorEastAsia" w:hint="eastAsia"/>
          <w:b/>
          <w:color w:val="FF0000"/>
          <w:lang w:eastAsia="zh-CN"/>
        </w:rPr>
        <w:t xml:space="preserve"> </w:t>
      </w:r>
    </w:p>
    <w:p w14:paraId="29E9150C"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6 companies agree that NR UDC can be applied to the scenario of CU-CP and CU-UP splitting. 2 companies think UDC is RAN2 only and RAN3 is not involved. 1 company want to keep UDC simple to be aligned with allocated TU. 1 company thinks this should be discussed in RAN3. 1 company thinks this can be leave as FFS and LS is </w:t>
      </w:r>
      <w:proofErr w:type="gramStart"/>
      <w:r>
        <w:rPr>
          <w:rFonts w:eastAsiaTheme="minorEastAsia" w:hint="eastAsia"/>
          <w:color w:val="FF0000"/>
          <w:lang w:eastAsia="zh-CN"/>
        </w:rPr>
        <w:t>helpful</w:t>
      </w:r>
      <w:proofErr w:type="gramEnd"/>
      <w:r>
        <w:rPr>
          <w:rFonts w:eastAsiaTheme="minorEastAsia" w:hint="eastAsia"/>
          <w:color w:val="FF0000"/>
          <w:lang w:eastAsia="zh-CN"/>
        </w:rPr>
        <w:t xml:space="preserve"> and 5 companies think we can send LS to RAN3 after RAN2 has enough progress. </w:t>
      </w:r>
    </w:p>
    <w:p w14:paraId="6DD93331"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The rapporteur suggests stopping the discussion related to this issue for </w:t>
      </w:r>
      <w:proofErr w:type="gramStart"/>
      <w:r>
        <w:rPr>
          <w:rFonts w:eastAsiaTheme="minorEastAsia" w:hint="eastAsia"/>
          <w:color w:val="FF0000"/>
          <w:lang w:eastAsia="zh-CN"/>
        </w:rPr>
        <w:t>now, and</w:t>
      </w:r>
      <w:proofErr w:type="gramEnd"/>
      <w:r>
        <w:rPr>
          <w:rFonts w:eastAsiaTheme="minorEastAsia" w:hint="eastAsia"/>
          <w:color w:val="FF0000"/>
          <w:lang w:eastAsia="zh-CN"/>
        </w:rPr>
        <w:t xml:space="preserve"> can further discuss in the next RAN2 meeting.</w:t>
      </w:r>
    </w:p>
    <w:p w14:paraId="408DC3BB" w14:textId="77777777" w:rsidR="005A7DAE" w:rsidRDefault="005A7DAE">
      <w:pPr>
        <w:jc w:val="both"/>
        <w:rPr>
          <w:rFonts w:eastAsiaTheme="minorEastAsia"/>
          <w:b/>
          <w:color w:val="FF0000"/>
          <w:lang w:eastAsia="zh-CN"/>
        </w:rPr>
      </w:pPr>
    </w:p>
    <w:p w14:paraId="199AAA30" w14:textId="77777777" w:rsidR="005A7DAE" w:rsidRDefault="00895D7A">
      <w:pPr>
        <w:rPr>
          <w:rFonts w:eastAsiaTheme="minorEastAsia"/>
          <w:b/>
          <w:lang w:val="en-US" w:eastAsia="zh-CN"/>
        </w:rPr>
      </w:pPr>
      <w:r>
        <w:rPr>
          <w:rFonts w:eastAsiaTheme="minorEastAsia" w:hint="eastAsia"/>
          <w:b/>
          <w:lang w:val="en-US" w:eastAsia="zh-CN"/>
        </w:rPr>
        <w:t>Other issues</w:t>
      </w:r>
    </w:p>
    <w:p w14:paraId="5D7FB154" w14:textId="77777777" w:rsidR="005A7DAE" w:rsidRDefault="00895D7A">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5A7DAE" w14:paraId="2D48AA1B" w14:textId="77777777">
        <w:tc>
          <w:tcPr>
            <w:tcW w:w="1809" w:type="dxa"/>
          </w:tcPr>
          <w:p w14:paraId="06C2BEB5" w14:textId="77777777" w:rsidR="005A7DAE" w:rsidRDefault="00895D7A">
            <w:pPr>
              <w:pStyle w:val="TAH"/>
              <w:keepNext w:val="0"/>
              <w:keepLines w:val="0"/>
              <w:widowControl w:val="0"/>
              <w:rPr>
                <w:lang w:eastAsia="ko-KR"/>
              </w:rPr>
            </w:pPr>
            <w:r>
              <w:rPr>
                <w:lang w:eastAsia="ko-KR"/>
              </w:rPr>
              <w:t>Company</w:t>
            </w:r>
          </w:p>
        </w:tc>
        <w:tc>
          <w:tcPr>
            <w:tcW w:w="1560" w:type="dxa"/>
          </w:tcPr>
          <w:p w14:paraId="781ADB66"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95FDA5B"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E93CADC" w14:textId="77777777">
        <w:tc>
          <w:tcPr>
            <w:tcW w:w="1809" w:type="dxa"/>
          </w:tcPr>
          <w:p w14:paraId="57B2878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7705347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DBA491E"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 xml:space="preserve">In LTE, UDC is not used for </w:t>
            </w:r>
            <w:proofErr w:type="spellStart"/>
            <w:r>
              <w:rPr>
                <w:rFonts w:ascii="Times New Roman" w:hAnsi="Times New Roman"/>
                <w:lang w:eastAsia="ko-KR"/>
              </w:rPr>
              <w:t>sidelink</w:t>
            </w:r>
            <w:proofErr w:type="spellEnd"/>
            <w:r>
              <w:rPr>
                <w:rFonts w:ascii="Times New Roman" w:hAnsi="Times New Roman"/>
                <w:lang w:eastAsia="ko-KR"/>
              </w:rPr>
              <w:t xml:space="preserve"> communication. RAN2 should discuss whether the same restriction can be carried forward to NR.</w:t>
            </w:r>
          </w:p>
        </w:tc>
      </w:tr>
      <w:tr w:rsidR="005A7DAE" w14:paraId="4D0F6003" w14:textId="77777777">
        <w:tc>
          <w:tcPr>
            <w:tcW w:w="1809" w:type="dxa"/>
          </w:tcPr>
          <w:p w14:paraId="56DA0DE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0654F2D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3F44533"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restrictions on the UDC support for </w:t>
            </w:r>
            <w:proofErr w:type="spellStart"/>
            <w:r>
              <w:rPr>
                <w:rFonts w:ascii="Times New Roman" w:eastAsia="SimSun" w:hAnsi="Times New Roman"/>
                <w:lang w:eastAsia="zh-CN"/>
              </w:rPr>
              <w:t>sidelink</w:t>
            </w:r>
            <w:proofErr w:type="spellEnd"/>
            <w:r>
              <w:rPr>
                <w:rFonts w:ascii="Times New Roman" w:eastAsia="SimSun" w:hAnsi="Times New Roman"/>
                <w:lang w:eastAsia="zh-CN"/>
              </w:rPr>
              <w:t xml:space="preserve"> communication. </w:t>
            </w:r>
          </w:p>
        </w:tc>
      </w:tr>
      <w:tr w:rsidR="005A7DAE" w14:paraId="5A637B3C" w14:textId="77777777">
        <w:tc>
          <w:tcPr>
            <w:tcW w:w="1809" w:type="dxa"/>
          </w:tcPr>
          <w:p w14:paraId="61E32C8D" w14:textId="77777777" w:rsidR="005A7DAE" w:rsidRDefault="005A7DAE">
            <w:pPr>
              <w:pStyle w:val="TAC"/>
              <w:keepNext w:val="0"/>
              <w:keepLines w:val="0"/>
              <w:widowControl w:val="0"/>
              <w:rPr>
                <w:rFonts w:ascii="Times New Roman" w:eastAsia="Malgun Gothic" w:hAnsi="Times New Roman"/>
                <w:lang w:val="en-US" w:eastAsia="ko-KR"/>
              </w:rPr>
            </w:pPr>
          </w:p>
        </w:tc>
        <w:tc>
          <w:tcPr>
            <w:tcW w:w="1560" w:type="dxa"/>
          </w:tcPr>
          <w:p w14:paraId="633118C7" w14:textId="77777777" w:rsidR="005A7DAE" w:rsidRDefault="005A7DAE">
            <w:pPr>
              <w:pStyle w:val="TAC"/>
              <w:keepNext w:val="0"/>
              <w:keepLines w:val="0"/>
              <w:widowControl w:val="0"/>
              <w:rPr>
                <w:rFonts w:ascii="Times New Roman" w:eastAsia="Malgun Gothic" w:hAnsi="Times New Roman"/>
                <w:lang w:val="en-US" w:eastAsia="ko-KR"/>
              </w:rPr>
            </w:pPr>
          </w:p>
        </w:tc>
        <w:tc>
          <w:tcPr>
            <w:tcW w:w="6260" w:type="dxa"/>
          </w:tcPr>
          <w:p w14:paraId="6D907849"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D6E3E85" w14:textId="77777777">
        <w:tc>
          <w:tcPr>
            <w:tcW w:w="1809" w:type="dxa"/>
          </w:tcPr>
          <w:p w14:paraId="357B8A3C" w14:textId="77777777" w:rsidR="005A7DAE" w:rsidRDefault="005A7DAE">
            <w:pPr>
              <w:pStyle w:val="TAC"/>
              <w:keepNext w:val="0"/>
              <w:keepLines w:val="0"/>
              <w:widowControl w:val="0"/>
              <w:rPr>
                <w:rFonts w:ascii="Times New Roman" w:eastAsia="SimSun" w:hAnsi="Times New Roman"/>
                <w:lang w:eastAsia="zh-CN"/>
              </w:rPr>
            </w:pPr>
          </w:p>
        </w:tc>
        <w:tc>
          <w:tcPr>
            <w:tcW w:w="1560" w:type="dxa"/>
          </w:tcPr>
          <w:p w14:paraId="5F72E6AD" w14:textId="77777777" w:rsidR="005A7DAE" w:rsidRDefault="005A7DAE">
            <w:pPr>
              <w:pStyle w:val="TAC"/>
              <w:keepNext w:val="0"/>
              <w:keepLines w:val="0"/>
              <w:widowControl w:val="0"/>
              <w:rPr>
                <w:rFonts w:ascii="Times New Roman" w:eastAsia="SimSun" w:hAnsi="Times New Roman"/>
                <w:lang w:eastAsia="zh-CN"/>
              </w:rPr>
            </w:pPr>
          </w:p>
        </w:tc>
        <w:tc>
          <w:tcPr>
            <w:tcW w:w="6260" w:type="dxa"/>
          </w:tcPr>
          <w:p w14:paraId="5608749B" w14:textId="77777777" w:rsidR="005A7DAE" w:rsidRDefault="005A7DAE">
            <w:pPr>
              <w:pStyle w:val="TAL"/>
              <w:keepNext w:val="0"/>
              <w:keepLines w:val="0"/>
              <w:widowControl w:val="0"/>
              <w:rPr>
                <w:rFonts w:ascii="Times New Roman" w:hAnsi="Times New Roman"/>
                <w:lang w:eastAsia="ko-KR"/>
              </w:rPr>
            </w:pPr>
          </w:p>
        </w:tc>
      </w:tr>
      <w:tr w:rsidR="005A7DAE" w14:paraId="5B0EF216" w14:textId="77777777">
        <w:trPr>
          <w:trHeight w:val="90"/>
        </w:trPr>
        <w:tc>
          <w:tcPr>
            <w:tcW w:w="1809" w:type="dxa"/>
          </w:tcPr>
          <w:p w14:paraId="2961307C" w14:textId="77777777" w:rsidR="005A7DAE" w:rsidRDefault="005A7DAE">
            <w:pPr>
              <w:pStyle w:val="TAC"/>
              <w:keepNext w:val="0"/>
              <w:keepLines w:val="0"/>
              <w:widowControl w:val="0"/>
              <w:rPr>
                <w:rFonts w:ascii="Times New Roman" w:eastAsia="SimSun" w:hAnsi="Times New Roman"/>
                <w:lang w:val="en-US" w:eastAsia="zh-CN"/>
              </w:rPr>
            </w:pPr>
          </w:p>
        </w:tc>
        <w:tc>
          <w:tcPr>
            <w:tcW w:w="1560" w:type="dxa"/>
          </w:tcPr>
          <w:p w14:paraId="108DD96B" w14:textId="77777777" w:rsidR="005A7DAE" w:rsidRDefault="005A7DAE">
            <w:pPr>
              <w:pStyle w:val="TAC"/>
              <w:keepNext w:val="0"/>
              <w:keepLines w:val="0"/>
              <w:widowControl w:val="0"/>
              <w:rPr>
                <w:rFonts w:ascii="Times New Roman" w:hAnsi="Times New Roman"/>
                <w:lang w:eastAsia="ko-KR"/>
              </w:rPr>
            </w:pPr>
          </w:p>
        </w:tc>
        <w:tc>
          <w:tcPr>
            <w:tcW w:w="6260" w:type="dxa"/>
          </w:tcPr>
          <w:p w14:paraId="2CDAA594" w14:textId="77777777" w:rsidR="005A7DAE" w:rsidRDefault="005A7DAE">
            <w:pPr>
              <w:pStyle w:val="TAL"/>
              <w:keepNext w:val="0"/>
              <w:keepLines w:val="0"/>
              <w:widowControl w:val="0"/>
              <w:rPr>
                <w:rFonts w:ascii="Times New Roman" w:hAnsi="Times New Roman"/>
                <w:lang w:eastAsia="ko-KR"/>
              </w:rPr>
            </w:pPr>
          </w:p>
        </w:tc>
      </w:tr>
    </w:tbl>
    <w:p w14:paraId="676A0F3B" w14:textId="77777777" w:rsidR="005A7DAE" w:rsidRDefault="005A7DAE">
      <w:pPr>
        <w:rPr>
          <w:ins w:id="105" w:author="CATT" w:date="2021-12-09T14:40:00Z"/>
          <w:rFonts w:eastAsiaTheme="minorEastAsia"/>
          <w:b/>
          <w:lang w:eastAsia="zh-CN"/>
        </w:rPr>
      </w:pPr>
    </w:p>
    <w:p w14:paraId="6AD73115"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Q1-8</w:t>
      </w:r>
      <w:r>
        <w:rPr>
          <w:rFonts w:eastAsiaTheme="minorEastAsia"/>
          <w:b/>
          <w:color w:val="FF0000"/>
          <w:lang w:eastAsia="zh-CN"/>
        </w:rPr>
        <w:t xml:space="preserve">: </w:t>
      </w:r>
    </w:p>
    <w:p w14:paraId="5C82ECFC" w14:textId="77777777" w:rsidR="005A7DAE" w:rsidRDefault="00895D7A">
      <w:pPr>
        <w:rPr>
          <w:rFonts w:eastAsiaTheme="minorEastAsia"/>
          <w:b/>
          <w:color w:val="FF0000"/>
          <w:lang w:eastAsia="zh-CN"/>
        </w:rPr>
      </w:pPr>
      <w:r>
        <w:rPr>
          <w:rFonts w:eastAsiaTheme="minorEastAsia" w:hint="eastAsia"/>
          <w:color w:val="FF0000"/>
          <w:lang w:eastAsia="zh-CN"/>
        </w:rPr>
        <w:t xml:space="preserve">2 companies suggest adding the </w:t>
      </w:r>
      <w:r>
        <w:rPr>
          <w:rFonts w:eastAsiaTheme="minorEastAsia"/>
          <w:color w:val="FF0000"/>
          <w:lang w:eastAsia="zh-CN"/>
        </w:rPr>
        <w:t>restriction</w:t>
      </w:r>
      <w:r>
        <w:rPr>
          <w:rFonts w:eastAsiaTheme="minorEastAsia" w:hint="eastAsia"/>
          <w:color w:val="FF0000"/>
          <w:lang w:eastAsia="zh-CN"/>
        </w:rPr>
        <w:t xml:space="preserve"> that UDC is not applied to </w:t>
      </w:r>
      <w:proofErr w:type="spellStart"/>
      <w:r>
        <w:rPr>
          <w:rFonts w:eastAsiaTheme="minorEastAsia" w:hint="eastAsia"/>
          <w:color w:val="FF0000"/>
          <w:lang w:eastAsia="zh-CN"/>
        </w:rPr>
        <w:t>sidelink</w:t>
      </w:r>
      <w:proofErr w:type="spellEnd"/>
      <w:r>
        <w:rPr>
          <w:rFonts w:eastAsiaTheme="minorEastAsia" w:hint="eastAsia"/>
          <w:color w:val="FF0000"/>
          <w:lang w:eastAsia="zh-CN"/>
        </w:rPr>
        <w:t xml:space="preserve"> communication. The rapporteur suggests the issue can be discussed in phase 2</w:t>
      </w:r>
      <w:r>
        <w:rPr>
          <w:rFonts w:eastAsiaTheme="minorEastAsia" w:hint="eastAsia"/>
          <w:b/>
          <w:color w:val="FF0000"/>
          <w:lang w:eastAsia="zh-CN"/>
        </w:rPr>
        <w:t>.</w:t>
      </w:r>
    </w:p>
    <w:p w14:paraId="25CA7137" w14:textId="77777777" w:rsidR="005A7DAE" w:rsidRDefault="005A7DAE">
      <w:pPr>
        <w:rPr>
          <w:ins w:id="106" w:author="CATT" w:date="2021-12-09T11:14:00Z"/>
          <w:rFonts w:eastAsiaTheme="minorEastAsia"/>
          <w:b/>
          <w:lang w:eastAsia="zh-CN"/>
        </w:rPr>
      </w:pPr>
    </w:p>
    <w:p w14:paraId="62661382" w14:textId="77777777" w:rsidR="005A7DAE" w:rsidRDefault="00895D7A">
      <w:pPr>
        <w:rPr>
          <w:b/>
          <w:color w:val="FF0000"/>
          <w:lang w:eastAsia="zh-CN"/>
        </w:rPr>
      </w:pPr>
      <w:r>
        <w:rPr>
          <w:rFonts w:eastAsiaTheme="minorEastAsia" w:hint="eastAsia"/>
          <w:b/>
          <w:color w:val="FF0000"/>
          <w:highlight w:val="yellow"/>
          <w:lang w:eastAsia="zh-CN"/>
        </w:rPr>
        <w:t xml:space="preserve">Overall </w:t>
      </w:r>
      <w:r>
        <w:rPr>
          <w:rFonts w:hint="eastAsia"/>
          <w:b/>
          <w:color w:val="FF0000"/>
          <w:highlight w:val="yellow"/>
          <w:lang w:eastAsia="zh-CN"/>
        </w:rPr>
        <w:t>Summary of Phase 1</w:t>
      </w:r>
    </w:p>
    <w:p w14:paraId="01075BD7" w14:textId="77777777" w:rsidR="005A7DAE" w:rsidRDefault="00895D7A">
      <w:pPr>
        <w:rPr>
          <w:rFonts w:eastAsiaTheme="minorEastAsia"/>
          <w:color w:val="FF0000"/>
          <w:lang w:val="en-US" w:eastAsia="zh-CN"/>
        </w:rPr>
      </w:pPr>
      <w:r>
        <w:rPr>
          <w:rFonts w:eastAsiaTheme="minorEastAsia" w:hint="eastAsia"/>
          <w:color w:val="FF0000"/>
          <w:lang w:val="en-US" w:eastAsia="zh-CN"/>
        </w:rPr>
        <w:t xml:space="preserve">11 companies joined in the discussion. </w:t>
      </w:r>
      <w:r>
        <w:rPr>
          <w:rFonts w:eastAsiaTheme="minorEastAsia"/>
          <w:color w:val="FF0000"/>
          <w:lang w:val="en-US" w:eastAsia="zh-CN"/>
        </w:rPr>
        <w:t>T</w:t>
      </w:r>
      <w:r>
        <w:rPr>
          <w:rFonts w:eastAsiaTheme="minorEastAsia" w:hint="eastAsia"/>
          <w:color w:val="FF0000"/>
          <w:lang w:val="en-US" w:eastAsia="zh-CN"/>
        </w:rPr>
        <w:t>he following proposals are proposed based on majority views.</w:t>
      </w:r>
    </w:p>
    <w:p w14:paraId="125AF30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4629A4D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14:paraId="46A69168" w14:textId="77777777" w:rsidR="005A7DAE" w:rsidRDefault="00895D7A">
      <w:pPr>
        <w:rPr>
          <w:rFonts w:eastAsiaTheme="minorEastAsia"/>
          <w:b/>
          <w:color w:val="FF0000"/>
          <w:lang w:eastAsia="zh-CN"/>
        </w:rPr>
      </w:pPr>
      <w:r>
        <w:rPr>
          <w:rFonts w:eastAsiaTheme="minorEastAsia"/>
          <w:b/>
          <w:color w:val="FF0000"/>
          <w:lang w:eastAsia="zh-CN"/>
        </w:rPr>
        <w:lastRenderedPageBreak/>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14:paraId="7F252023"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w:t>
      </w:r>
      <w:commentRangeStart w:id="107"/>
      <w:r>
        <w:rPr>
          <w:rFonts w:eastAsiaTheme="minorEastAsia" w:hint="eastAsia"/>
          <w:b/>
          <w:color w:val="FF0000"/>
          <w:lang w:eastAsia="zh-CN"/>
        </w:rPr>
        <w:t xml:space="preserve">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commentRangeEnd w:id="107"/>
      <w:r>
        <w:rPr>
          <w:rStyle w:val="CommentReference"/>
        </w:rPr>
        <w:commentReference w:id="107"/>
      </w:r>
    </w:p>
    <w:p w14:paraId="4E4EEB5B"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44A7D9A6"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p>
    <w:p w14:paraId="76559C1A" w14:textId="77777777" w:rsidR="005A7DAE" w:rsidRDefault="00895D7A">
      <w:pPr>
        <w:rPr>
          <w:rFonts w:eastAsiaTheme="minorEastAsia"/>
          <w:color w:val="FF0000"/>
          <w:lang w:eastAsia="zh-CN"/>
        </w:rPr>
      </w:pPr>
      <w:r>
        <w:rPr>
          <w:rFonts w:eastAsiaTheme="minorEastAsia" w:hint="eastAsia"/>
          <w:color w:val="FF0000"/>
          <w:lang w:eastAsia="zh-CN"/>
        </w:rPr>
        <w:t xml:space="preserve">To make further progress, the rapporteur suggests that draft CRs can be provided based on these proposals for further discussions in Ph2 on more detailed specification impacts. </w:t>
      </w:r>
    </w:p>
    <w:p w14:paraId="4D5299BD" w14:textId="77777777" w:rsidR="005A7DAE" w:rsidRDefault="005A7DAE">
      <w:pPr>
        <w:rPr>
          <w:rFonts w:eastAsiaTheme="minorEastAsia"/>
          <w:b/>
          <w:lang w:eastAsia="zh-CN"/>
        </w:rPr>
      </w:pPr>
    </w:p>
    <w:p w14:paraId="74E0D115" w14:textId="77777777" w:rsidR="005A7DAE" w:rsidRDefault="00895D7A">
      <w:pPr>
        <w:pStyle w:val="Heading3"/>
        <w:ind w:left="742" w:hanging="742"/>
        <w:rPr>
          <w:ins w:id="108" w:author="CATT" w:date="2021-12-09T14:43:00Z"/>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C20245" w14:textId="77777777" w:rsidR="005A7DAE" w:rsidRDefault="00895D7A">
      <w:pPr>
        <w:jc w:val="both"/>
        <w:rPr>
          <w:rFonts w:eastAsiaTheme="minorEastAsia"/>
          <w:lang w:val="en-US" w:eastAsia="zh-CN"/>
        </w:rPr>
      </w:pPr>
      <w:r>
        <w:rPr>
          <w:rFonts w:eastAsiaTheme="minorEastAsia" w:hint="eastAsia"/>
          <w:lang w:val="en-US" w:eastAsia="zh-CN"/>
        </w:rPr>
        <w:t xml:space="preserve">In phase 1, some companies propose to discuss whether NR UDC can be used for </w:t>
      </w:r>
      <w:proofErr w:type="spellStart"/>
      <w:r>
        <w:rPr>
          <w:rFonts w:eastAsiaTheme="minorEastAsia" w:hint="eastAsia"/>
          <w:lang w:val="en-US" w:eastAsia="zh-CN"/>
        </w:rPr>
        <w:t>sidelink</w:t>
      </w:r>
      <w:proofErr w:type="spellEnd"/>
      <w:r>
        <w:rPr>
          <w:rFonts w:eastAsiaTheme="minorEastAsia" w:hint="eastAsia"/>
          <w:lang w:val="en-US" w:eastAsia="zh-CN"/>
        </w:rPr>
        <w:t xml:space="preserve"> communication. Considering UDC is not applied to </w:t>
      </w:r>
      <w:proofErr w:type="spellStart"/>
      <w:r>
        <w:rPr>
          <w:rFonts w:eastAsiaTheme="minorEastAsia" w:hint="eastAsia"/>
          <w:lang w:val="en-US" w:eastAsia="zh-CN"/>
        </w:rPr>
        <w:t>sidelink</w:t>
      </w:r>
      <w:proofErr w:type="spellEnd"/>
      <w:r>
        <w:rPr>
          <w:rFonts w:eastAsiaTheme="minorEastAsia" w:hint="eastAsia"/>
          <w:lang w:val="en-US" w:eastAsia="zh-CN"/>
        </w:rPr>
        <w:t xml:space="preserve"> DRBs in LTE, the rapporteur suggests the same for NR, i.e., UDC is not applied to </w:t>
      </w:r>
      <w:proofErr w:type="spellStart"/>
      <w:r>
        <w:rPr>
          <w:rFonts w:eastAsiaTheme="minorEastAsia" w:hint="eastAsia"/>
          <w:lang w:val="en-US" w:eastAsia="zh-CN"/>
        </w:rPr>
        <w:t>sidelink</w:t>
      </w:r>
      <w:proofErr w:type="spellEnd"/>
      <w:r>
        <w:rPr>
          <w:rFonts w:eastAsiaTheme="minorEastAsia" w:hint="eastAsia"/>
          <w:lang w:val="en-US" w:eastAsia="zh-CN"/>
        </w:rPr>
        <w:t xml:space="preserve"> DRBs. Companies are invited to provide views on this issue.</w:t>
      </w:r>
    </w:p>
    <w:p w14:paraId="00DE03C9" w14:textId="77777777" w:rsidR="005A7DAE" w:rsidRDefault="00895D7A">
      <w:pPr>
        <w:rPr>
          <w:rFonts w:eastAsiaTheme="minorEastAsia"/>
          <w:b/>
          <w:lang w:val="en-US" w:eastAsia="zh-CN"/>
        </w:rPr>
      </w:pPr>
      <w:r>
        <w:rPr>
          <w:rFonts w:eastAsiaTheme="minorEastAsia" w:hint="eastAsia"/>
          <w:b/>
          <w:lang w:val="en-US" w:eastAsia="zh-CN"/>
        </w:rPr>
        <w:t xml:space="preserve">Question 2-1: Do you agree NR UDC is not applied to </w:t>
      </w:r>
      <w:proofErr w:type="spellStart"/>
      <w:r>
        <w:rPr>
          <w:rFonts w:eastAsiaTheme="minorEastAsia" w:hint="eastAsia"/>
          <w:b/>
          <w:lang w:val="en-US" w:eastAsia="zh-CN"/>
        </w:rPr>
        <w:t>sidelink</w:t>
      </w:r>
      <w:proofErr w:type="spellEnd"/>
      <w:r>
        <w:rPr>
          <w:rFonts w:eastAsiaTheme="minorEastAsia" w:hint="eastAsia"/>
          <w:b/>
          <w:lang w:val="en-US" w:eastAsia="zh-CN"/>
        </w:rPr>
        <w:t xml:space="preserve"> DRBs like for LTE UDC?</w:t>
      </w:r>
    </w:p>
    <w:tbl>
      <w:tblPr>
        <w:tblStyle w:val="TableGrid"/>
        <w:tblW w:w="0" w:type="auto"/>
        <w:tblLook w:val="04A0" w:firstRow="1" w:lastRow="0" w:firstColumn="1" w:lastColumn="0" w:noHBand="0" w:noVBand="1"/>
      </w:tblPr>
      <w:tblGrid>
        <w:gridCol w:w="1809"/>
        <w:gridCol w:w="1560"/>
        <w:gridCol w:w="6260"/>
      </w:tblGrid>
      <w:tr w:rsidR="005A7DAE" w14:paraId="4D9FD907" w14:textId="77777777">
        <w:tc>
          <w:tcPr>
            <w:tcW w:w="1809" w:type="dxa"/>
          </w:tcPr>
          <w:p w14:paraId="6043ED17" w14:textId="77777777" w:rsidR="005A7DAE" w:rsidRDefault="00895D7A">
            <w:pPr>
              <w:pStyle w:val="TAH"/>
              <w:keepNext w:val="0"/>
              <w:keepLines w:val="0"/>
              <w:widowControl w:val="0"/>
              <w:rPr>
                <w:lang w:eastAsia="ko-KR"/>
              </w:rPr>
            </w:pPr>
            <w:r>
              <w:rPr>
                <w:lang w:eastAsia="ko-KR"/>
              </w:rPr>
              <w:t>Company</w:t>
            </w:r>
          </w:p>
        </w:tc>
        <w:tc>
          <w:tcPr>
            <w:tcW w:w="1560" w:type="dxa"/>
          </w:tcPr>
          <w:p w14:paraId="28EB789B"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C7E8ACD" w14:textId="77777777" w:rsidR="005A7DAE" w:rsidRDefault="00895D7A">
            <w:pPr>
              <w:pStyle w:val="TAH"/>
              <w:keepNext w:val="0"/>
              <w:keepLines w:val="0"/>
              <w:widowControl w:val="0"/>
              <w:rPr>
                <w:lang w:eastAsia="zh-CN"/>
              </w:rPr>
            </w:pPr>
            <w:r>
              <w:rPr>
                <w:rFonts w:hint="eastAsia"/>
                <w:lang w:eastAsia="zh-CN"/>
              </w:rPr>
              <w:t>Comments if any</w:t>
            </w:r>
          </w:p>
        </w:tc>
      </w:tr>
      <w:tr w:rsidR="005A7DAE" w14:paraId="4E9AB2A6" w14:textId="77777777">
        <w:tc>
          <w:tcPr>
            <w:tcW w:w="1809" w:type="dxa"/>
          </w:tcPr>
          <w:p w14:paraId="0855B3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AD1BD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B722E69"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 xml:space="preserve">According to TS 38.331, SL-RLC-Config-r16 can be used to configure RLC AM or RLC UM DRBs, and it is a difference compared with LTE. The configurations of </w:t>
            </w:r>
            <w:proofErr w:type="spellStart"/>
            <w:r>
              <w:rPr>
                <w:rFonts w:ascii="Times New Roman" w:hAnsi="Times New Roman"/>
                <w:lang w:eastAsia="zh-CN"/>
              </w:rPr>
              <w:t>sidelink</w:t>
            </w:r>
            <w:proofErr w:type="spellEnd"/>
            <w:r>
              <w:rPr>
                <w:rFonts w:ascii="Times New Roman" w:hAnsi="Times New Roman"/>
                <w:lang w:eastAsia="zh-CN"/>
              </w:rPr>
              <w:t xml:space="preserve"> and </w:t>
            </w:r>
            <w:proofErr w:type="spellStart"/>
            <w:r>
              <w:rPr>
                <w:rFonts w:ascii="Times New Roman" w:hAnsi="Times New Roman"/>
                <w:lang w:eastAsia="zh-CN"/>
              </w:rPr>
              <w:t>Uu</w:t>
            </w:r>
            <w:proofErr w:type="spellEnd"/>
            <w:r>
              <w:rPr>
                <w:rFonts w:ascii="Times New Roman" w:hAnsi="Times New Roman"/>
                <w:lang w:eastAsia="zh-CN"/>
              </w:rPr>
              <w:t xml:space="preserve"> are independent, so it would introduce extra complexities for applying UDC to </w:t>
            </w:r>
            <w:proofErr w:type="spellStart"/>
            <w:r>
              <w:rPr>
                <w:rFonts w:ascii="Times New Roman" w:hAnsi="Times New Roman"/>
                <w:lang w:eastAsia="zh-CN"/>
              </w:rPr>
              <w:t>sidelink</w:t>
            </w:r>
            <w:proofErr w:type="spellEnd"/>
            <w:r>
              <w:rPr>
                <w:rFonts w:ascii="Times New Roman" w:hAnsi="Times New Roman"/>
                <w:lang w:eastAsia="zh-CN"/>
              </w:rPr>
              <w:t xml:space="preserve"> features.</w:t>
            </w:r>
          </w:p>
          <w:p w14:paraId="266B3F06" w14:textId="77777777" w:rsidR="005A7DAE" w:rsidRDefault="005A7DAE">
            <w:pPr>
              <w:pStyle w:val="TAL"/>
              <w:widowControl w:val="0"/>
              <w:jc w:val="both"/>
              <w:rPr>
                <w:rFonts w:ascii="Times New Roman" w:hAnsi="Times New Roman"/>
                <w:lang w:eastAsia="zh-CN"/>
              </w:rPr>
            </w:pPr>
          </w:p>
          <w:p w14:paraId="7B5D8A97"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 xml:space="preserve">In general, we are fine to not support UDC for </w:t>
            </w:r>
            <w:proofErr w:type="spellStart"/>
            <w:r>
              <w:rPr>
                <w:rFonts w:ascii="Times New Roman" w:hAnsi="Times New Roman"/>
                <w:lang w:eastAsia="zh-CN"/>
              </w:rPr>
              <w:t>sidelink</w:t>
            </w:r>
            <w:proofErr w:type="spellEnd"/>
            <w:r>
              <w:rPr>
                <w:rFonts w:ascii="Times New Roman" w:hAnsi="Times New Roman"/>
                <w:lang w:eastAsia="zh-CN"/>
              </w:rPr>
              <w:t xml:space="preserve"> DRBs for the WI.</w:t>
            </w:r>
          </w:p>
        </w:tc>
      </w:tr>
      <w:tr w:rsidR="005A7DAE" w14:paraId="36F05922" w14:textId="77777777">
        <w:tc>
          <w:tcPr>
            <w:tcW w:w="1809" w:type="dxa"/>
          </w:tcPr>
          <w:p w14:paraId="1FC464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4C4E309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EAB267C" w14:textId="77777777" w:rsidR="005A7DAE" w:rsidRDefault="005A7DAE">
            <w:pPr>
              <w:pStyle w:val="TAL"/>
              <w:widowControl w:val="0"/>
              <w:jc w:val="both"/>
              <w:rPr>
                <w:rFonts w:ascii="Times New Roman" w:hAnsi="Times New Roman"/>
                <w:lang w:eastAsia="ko-KR"/>
              </w:rPr>
            </w:pPr>
          </w:p>
        </w:tc>
      </w:tr>
      <w:tr w:rsidR="005A7DAE" w14:paraId="3BB28322" w14:textId="77777777">
        <w:tc>
          <w:tcPr>
            <w:tcW w:w="1809" w:type="dxa"/>
          </w:tcPr>
          <w:p w14:paraId="3D985162"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776E2E3"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6EAE07A" w14:textId="77777777" w:rsidR="005A7DAE" w:rsidRDefault="005A7DAE">
            <w:pPr>
              <w:pStyle w:val="TAL"/>
              <w:widowControl w:val="0"/>
              <w:jc w:val="both"/>
              <w:rPr>
                <w:rFonts w:ascii="Times New Roman" w:hAnsi="Times New Roman"/>
                <w:lang w:eastAsia="ko-KR"/>
              </w:rPr>
            </w:pPr>
          </w:p>
        </w:tc>
      </w:tr>
      <w:tr w:rsidR="005A7DAE" w14:paraId="373A00F8" w14:textId="77777777">
        <w:tc>
          <w:tcPr>
            <w:tcW w:w="1809" w:type="dxa"/>
          </w:tcPr>
          <w:p w14:paraId="4A5D8EE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23F64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5504E109"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 xml:space="preserve">NR UDC is not applied to </w:t>
            </w:r>
            <w:proofErr w:type="spellStart"/>
            <w:r>
              <w:rPr>
                <w:rFonts w:ascii="Times New Roman" w:hAnsi="Times New Roman"/>
                <w:lang w:eastAsia="ko-KR"/>
              </w:rPr>
              <w:t>sidelink</w:t>
            </w:r>
            <w:proofErr w:type="spellEnd"/>
            <w:r>
              <w:rPr>
                <w:rFonts w:ascii="Times New Roman" w:hAnsi="Times New Roman"/>
                <w:lang w:eastAsia="ko-KR"/>
              </w:rPr>
              <w:t xml:space="preserve"> DRBs.</w:t>
            </w:r>
          </w:p>
        </w:tc>
      </w:tr>
      <w:tr w:rsidR="005A7DAE" w14:paraId="7F9E11D4" w14:textId="77777777">
        <w:tc>
          <w:tcPr>
            <w:tcW w:w="1809" w:type="dxa"/>
          </w:tcPr>
          <w:p w14:paraId="47440DC0"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8D0488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7C4635" w14:textId="77777777" w:rsidR="005A7DAE" w:rsidRDefault="005A7DAE">
            <w:pPr>
              <w:pStyle w:val="TAL"/>
              <w:widowControl w:val="0"/>
              <w:jc w:val="both"/>
              <w:rPr>
                <w:rFonts w:ascii="Times New Roman" w:hAnsi="Times New Roman"/>
                <w:lang w:eastAsia="ko-KR"/>
              </w:rPr>
            </w:pPr>
          </w:p>
        </w:tc>
      </w:tr>
      <w:tr w:rsidR="005A7DAE" w14:paraId="33D07197" w14:textId="77777777">
        <w:tc>
          <w:tcPr>
            <w:tcW w:w="1809" w:type="dxa"/>
          </w:tcPr>
          <w:p w14:paraId="6E1EE3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31FD5A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F78AEA2" w14:textId="77777777" w:rsidR="005A7DAE" w:rsidRDefault="005A7DAE">
            <w:pPr>
              <w:pStyle w:val="TAL"/>
              <w:widowControl w:val="0"/>
              <w:jc w:val="both"/>
              <w:rPr>
                <w:rFonts w:ascii="Times New Roman" w:hAnsi="Times New Roman"/>
                <w:lang w:eastAsia="ko-KR"/>
              </w:rPr>
            </w:pPr>
          </w:p>
        </w:tc>
      </w:tr>
      <w:tr w:rsidR="005A7DAE" w14:paraId="527A51AC" w14:textId="77777777">
        <w:tc>
          <w:tcPr>
            <w:tcW w:w="1809" w:type="dxa"/>
          </w:tcPr>
          <w:p w14:paraId="5EA287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1C36C99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CE0ADD9" w14:textId="77777777" w:rsidR="005A7DAE" w:rsidRDefault="005A7DAE">
            <w:pPr>
              <w:pStyle w:val="TAL"/>
              <w:widowControl w:val="0"/>
              <w:jc w:val="both"/>
              <w:rPr>
                <w:rFonts w:ascii="Times New Roman" w:hAnsi="Times New Roman"/>
                <w:lang w:eastAsia="ko-KR"/>
              </w:rPr>
            </w:pPr>
          </w:p>
        </w:tc>
      </w:tr>
      <w:tr w:rsidR="005A7DAE" w14:paraId="109E8392" w14:textId="77777777">
        <w:tc>
          <w:tcPr>
            <w:tcW w:w="1809" w:type="dxa"/>
          </w:tcPr>
          <w:p w14:paraId="399C06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1AF86B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5D03C1A" w14:textId="77777777" w:rsidR="005A7DAE" w:rsidRDefault="005A7DAE">
            <w:pPr>
              <w:pStyle w:val="TAL"/>
              <w:widowControl w:val="0"/>
              <w:jc w:val="both"/>
              <w:rPr>
                <w:rFonts w:ascii="Times New Roman" w:hAnsi="Times New Roman"/>
                <w:lang w:eastAsia="ko-KR"/>
              </w:rPr>
            </w:pPr>
          </w:p>
        </w:tc>
      </w:tr>
      <w:tr w:rsidR="00F22FAC" w14:paraId="7636B962" w14:textId="77777777">
        <w:tc>
          <w:tcPr>
            <w:tcW w:w="1809" w:type="dxa"/>
          </w:tcPr>
          <w:p w14:paraId="5B424544" w14:textId="324CA799" w:rsidR="00F22FAC" w:rsidRDefault="00F22FA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Nokia</w:t>
            </w:r>
          </w:p>
        </w:tc>
        <w:tc>
          <w:tcPr>
            <w:tcW w:w="1560" w:type="dxa"/>
          </w:tcPr>
          <w:p w14:paraId="18681D58" w14:textId="4AFAB959" w:rsidR="00F22FAC" w:rsidRDefault="00F22FA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D3A7210" w14:textId="77777777" w:rsidR="00F22FAC" w:rsidRDefault="00F22FAC">
            <w:pPr>
              <w:pStyle w:val="TAL"/>
              <w:widowControl w:val="0"/>
              <w:jc w:val="both"/>
              <w:rPr>
                <w:rFonts w:ascii="Times New Roman" w:hAnsi="Times New Roman"/>
                <w:lang w:eastAsia="ko-KR"/>
              </w:rPr>
            </w:pPr>
          </w:p>
        </w:tc>
      </w:tr>
      <w:tr w:rsidR="000F115C" w14:paraId="6D64BBE8" w14:textId="77777777">
        <w:tc>
          <w:tcPr>
            <w:tcW w:w="1809" w:type="dxa"/>
          </w:tcPr>
          <w:p w14:paraId="2AB76EE2" w14:textId="673E34C6" w:rsidR="000F115C" w:rsidRPr="000F115C" w:rsidRDefault="000F115C">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Samsung</w:t>
            </w:r>
          </w:p>
        </w:tc>
        <w:tc>
          <w:tcPr>
            <w:tcW w:w="1560" w:type="dxa"/>
          </w:tcPr>
          <w:p w14:paraId="5A258E8B" w14:textId="76BF7A4D" w:rsidR="000F115C" w:rsidRPr="000F115C" w:rsidRDefault="000F115C">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DDA5E68" w14:textId="77777777" w:rsidR="000F115C" w:rsidRDefault="000F115C">
            <w:pPr>
              <w:pStyle w:val="TAL"/>
              <w:widowControl w:val="0"/>
              <w:jc w:val="both"/>
              <w:rPr>
                <w:rFonts w:ascii="Times New Roman" w:hAnsi="Times New Roman"/>
                <w:lang w:eastAsia="ko-KR"/>
              </w:rPr>
            </w:pPr>
          </w:p>
        </w:tc>
      </w:tr>
    </w:tbl>
    <w:p w14:paraId="2C2A2E83" w14:textId="77777777" w:rsidR="005A7DAE" w:rsidRDefault="005A7DAE">
      <w:pPr>
        <w:rPr>
          <w:rFonts w:eastAsiaTheme="minorEastAsia"/>
          <w:lang w:eastAsia="zh-CN"/>
        </w:rPr>
      </w:pPr>
    </w:p>
    <w:p w14:paraId="69473373" w14:textId="77777777" w:rsidR="005A7DAE" w:rsidRDefault="00895D7A">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6B8DB723" w14:textId="77777777" w:rsidR="005A7DAE" w:rsidRDefault="00895D7A">
      <w:pPr>
        <w:rPr>
          <w:ins w:id="109"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36B7BD4A" w14:textId="77777777" w:rsidR="005A7DAE" w:rsidRDefault="00895D7A">
      <w:pPr>
        <w:pStyle w:val="Heading2"/>
        <w:rPr>
          <w:rFonts w:eastAsiaTheme="minorEastAsia"/>
          <w:lang w:eastAsia="zh-CN"/>
        </w:rPr>
      </w:pPr>
      <w:r>
        <w:rPr>
          <w:rFonts w:hint="eastAsia"/>
        </w:rPr>
        <w:t xml:space="preserve">3.1 </w:t>
      </w:r>
      <w:r>
        <w:rPr>
          <w:rFonts w:eastAsiaTheme="minorEastAsia" w:hint="eastAsia"/>
          <w:lang w:eastAsia="zh-CN"/>
        </w:rPr>
        <w:t>TS 38.300</w:t>
      </w:r>
    </w:p>
    <w:p w14:paraId="41E59839"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00DA278" w14:textId="77777777" w:rsidR="005A7DAE" w:rsidRDefault="00895D7A">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61E8E50"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53A35839"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D468029"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4AF6A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88FE725"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1402CF86"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C7C5E1F" w14:textId="77777777" w:rsidR="005A7DAE" w:rsidRDefault="00895D7A">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0A3395D2"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7807427F"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498EFE98"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0DC9DBD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4ADFFF0D" w14:textId="77777777" w:rsidR="005A7DAE" w:rsidRDefault="005A7DAE">
      <w:pPr>
        <w:rPr>
          <w:rFonts w:eastAsiaTheme="minorEastAsia"/>
          <w:lang w:val="en-US" w:eastAsia="zh-CN"/>
        </w:rPr>
      </w:pPr>
    </w:p>
    <w:p w14:paraId="0E48787B" w14:textId="77777777" w:rsidR="005A7DAE" w:rsidRDefault="00895D7A">
      <w:pPr>
        <w:rPr>
          <w:rFonts w:eastAsiaTheme="minorEastAsia"/>
          <w:lang w:val="en-US" w:eastAsia="zh-CN"/>
        </w:rPr>
      </w:pPr>
      <w:r>
        <w:rPr>
          <w:rFonts w:eastAsiaTheme="minorEastAsia" w:hint="eastAsia"/>
          <w:lang w:val="en-US" w:eastAsia="zh-CN"/>
        </w:rPr>
        <w:lastRenderedPageBreak/>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0D42C999" w14:textId="77777777" w:rsidR="005A7DAE" w:rsidRDefault="00895D7A">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5A7DAE" w14:paraId="53C21755" w14:textId="77777777">
        <w:tc>
          <w:tcPr>
            <w:tcW w:w="1809" w:type="dxa"/>
          </w:tcPr>
          <w:p w14:paraId="563CADED" w14:textId="77777777" w:rsidR="005A7DAE" w:rsidRDefault="00895D7A">
            <w:pPr>
              <w:pStyle w:val="TAH"/>
              <w:keepNext w:val="0"/>
              <w:keepLines w:val="0"/>
              <w:widowControl w:val="0"/>
              <w:rPr>
                <w:lang w:eastAsia="ko-KR"/>
              </w:rPr>
            </w:pPr>
            <w:r>
              <w:rPr>
                <w:lang w:eastAsia="ko-KR"/>
              </w:rPr>
              <w:t>Company</w:t>
            </w:r>
          </w:p>
        </w:tc>
        <w:tc>
          <w:tcPr>
            <w:tcW w:w="1560" w:type="dxa"/>
          </w:tcPr>
          <w:p w14:paraId="70E931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D1E702C"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958094C" w14:textId="77777777">
        <w:tc>
          <w:tcPr>
            <w:tcW w:w="1809" w:type="dxa"/>
          </w:tcPr>
          <w:p w14:paraId="5805FF6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924F9D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A91E056" w14:textId="77777777" w:rsidR="005A7DAE" w:rsidRDefault="005A7DAE">
            <w:pPr>
              <w:pStyle w:val="TAL"/>
              <w:keepNext w:val="0"/>
              <w:keepLines w:val="0"/>
              <w:widowControl w:val="0"/>
              <w:jc w:val="both"/>
              <w:rPr>
                <w:rFonts w:ascii="Times New Roman" w:hAnsi="Times New Roman"/>
                <w:lang w:eastAsia="ko-KR"/>
              </w:rPr>
            </w:pPr>
          </w:p>
        </w:tc>
      </w:tr>
      <w:tr w:rsidR="005A7DAE" w14:paraId="643C465F" w14:textId="77777777">
        <w:tc>
          <w:tcPr>
            <w:tcW w:w="1809" w:type="dxa"/>
          </w:tcPr>
          <w:p w14:paraId="7169A2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C89B03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93A7F8E" w14:textId="77777777" w:rsidR="005A7DAE" w:rsidRDefault="005A7DAE">
            <w:pPr>
              <w:pStyle w:val="TAL"/>
              <w:keepNext w:val="0"/>
              <w:keepLines w:val="0"/>
              <w:widowControl w:val="0"/>
              <w:rPr>
                <w:rFonts w:ascii="Times New Roman" w:eastAsia="SimSun" w:hAnsi="Times New Roman"/>
                <w:lang w:eastAsia="zh-CN"/>
              </w:rPr>
            </w:pPr>
          </w:p>
        </w:tc>
      </w:tr>
      <w:tr w:rsidR="005A7DAE" w14:paraId="5D88C626" w14:textId="77777777">
        <w:tc>
          <w:tcPr>
            <w:tcW w:w="1809" w:type="dxa"/>
          </w:tcPr>
          <w:p w14:paraId="776497E7"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924809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866DF14"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0685EA1" w14:textId="77777777">
        <w:tc>
          <w:tcPr>
            <w:tcW w:w="1809" w:type="dxa"/>
          </w:tcPr>
          <w:p w14:paraId="63268F5F"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9571B1C"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DB7D4B7" w14:textId="77777777" w:rsidR="005A7DAE" w:rsidRDefault="005A7DAE">
            <w:pPr>
              <w:pStyle w:val="TAL"/>
              <w:keepNext w:val="0"/>
              <w:keepLines w:val="0"/>
              <w:widowControl w:val="0"/>
              <w:rPr>
                <w:rFonts w:ascii="Times New Roman" w:hAnsi="Times New Roman"/>
                <w:lang w:eastAsia="ko-KR"/>
              </w:rPr>
            </w:pPr>
          </w:p>
        </w:tc>
      </w:tr>
      <w:tr w:rsidR="005A7DAE" w14:paraId="2BBB8BAC" w14:textId="77777777">
        <w:tc>
          <w:tcPr>
            <w:tcW w:w="1809" w:type="dxa"/>
          </w:tcPr>
          <w:p w14:paraId="0F02FA9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0053495F"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163279F0" w14:textId="77777777" w:rsidR="005A7DAE" w:rsidRDefault="00895D7A">
            <w:pPr>
              <w:pStyle w:val="TAL"/>
              <w:keepNext w:val="0"/>
              <w:keepLines w:val="0"/>
              <w:widowControl w:val="0"/>
              <w:rPr>
                <w:ins w:id="110" w:author="CATT" w:date="2021-12-09T15:54:00Z"/>
                <w:rFonts w:ascii="Times New Roman" w:hAnsi="Times New Roman"/>
                <w:lang w:eastAsia="zh-CN"/>
              </w:rPr>
            </w:pPr>
            <w:r>
              <w:rPr>
                <w:rFonts w:ascii="Times New Roman" w:hAnsi="Times New Roman"/>
                <w:lang w:eastAsia="ko-KR"/>
              </w:rPr>
              <w:t xml:space="preserve">TS 38.300 should be extended to specify how UDC is handled for DAPS handover, as well as for the </w:t>
            </w:r>
            <w:proofErr w:type="spellStart"/>
            <w:r>
              <w:rPr>
                <w:rFonts w:ascii="Times New Roman" w:hAnsi="Times New Roman"/>
                <w:lang w:eastAsia="ko-KR"/>
              </w:rPr>
              <w:t>sidelink</w:t>
            </w:r>
            <w:proofErr w:type="spellEnd"/>
            <w:r>
              <w:rPr>
                <w:rFonts w:ascii="Times New Roman" w:hAnsi="Times New Roman"/>
                <w:lang w:eastAsia="ko-KR"/>
              </w:rPr>
              <w:t xml:space="preserve"> (see our response in question 1-8).</w:t>
            </w:r>
          </w:p>
          <w:p w14:paraId="297C970D" w14:textId="77777777" w:rsidR="005A7DAE" w:rsidRDefault="00895D7A">
            <w:pPr>
              <w:pStyle w:val="TAL"/>
              <w:keepNext w:val="0"/>
              <w:keepLines w:val="0"/>
              <w:widowControl w:val="0"/>
              <w:rPr>
                <w:rFonts w:ascii="Times New Roman" w:hAnsi="Times New Roman"/>
                <w:lang w:eastAsia="zh-CN"/>
              </w:rPr>
            </w:pPr>
            <w:ins w:id="111" w:author="CATT" w:date="2021-12-09T15:54:00Z">
              <w:r>
                <w:rPr>
                  <w:rFonts w:ascii="Times New Roman" w:hAnsi="Times New Roman" w:hint="eastAsia"/>
                  <w:lang w:eastAsia="zh-CN"/>
                </w:rPr>
                <w:t>[Rapporteur] In LTE</w:t>
              </w:r>
            </w:ins>
            <w:ins w:id="112" w:author="CATT" w:date="2021-12-09T15:55:00Z">
              <w:r>
                <w:rPr>
                  <w:rFonts w:ascii="Times New Roman" w:hAnsi="Times New Roman" w:hint="eastAsia"/>
                  <w:lang w:eastAsia="zh-CN"/>
                </w:rPr>
                <w:t xml:space="preserve">, this is clarified in 36.331. </w:t>
              </w:r>
            </w:ins>
          </w:p>
        </w:tc>
      </w:tr>
      <w:tr w:rsidR="005A7DAE" w14:paraId="4C64F434" w14:textId="77777777">
        <w:trPr>
          <w:trHeight w:val="90"/>
        </w:trPr>
        <w:tc>
          <w:tcPr>
            <w:tcW w:w="1809" w:type="dxa"/>
          </w:tcPr>
          <w:p w14:paraId="54EA092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316DAB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5749FC68"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on the support of UDC continuity, Stage-2 spec also needs to reflect such agreement. </w:t>
            </w:r>
          </w:p>
        </w:tc>
      </w:tr>
      <w:tr w:rsidR="005A7DAE" w14:paraId="3B2F6AFA" w14:textId="77777777">
        <w:trPr>
          <w:trHeight w:val="90"/>
        </w:trPr>
        <w:tc>
          <w:tcPr>
            <w:tcW w:w="1809" w:type="dxa"/>
          </w:tcPr>
          <w:p w14:paraId="57F9413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0488C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A4459A2" w14:textId="77777777" w:rsidR="005A7DAE" w:rsidRDefault="005A7DAE">
            <w:pPr>
              <w:pStyle w:val="TAL"/>
              <w:keepNext w:val="0"/>
              <w:keepLines w:val="0"/>
              <w:widowControl w:val="0"/>
              <w:rPr>
                <w:rFonts w:ascii="Times New Roman" w:hAnsi="Times New Roman"/>
                <w:lang w:eastAsia="ko-KR"/>
              </w:rPr>
            </w:pPr>
          </w:p>
        </w:tc>
      </w:tr>
      <w:tr w:rsidR="005A7DAE" w14:paraId="7D354D6F" w14:textId="77777777">
        <w:trPr>
          <w:trHeight w:val="90"/>
        </w:trPr>
        <w:tc>
          <w:tcPr>
            <w:tcW w:w="1809" w:type="dxa"/>
          </w:tcPr>
          <w:p w14:paraId="2527CB7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B57B7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4F0311" w14:textId="77777777" w:rsidR="005A7DAE" w:rsidRDefault="005A7DAE">
            <w:pPr>
              <w:pStyle w:val="TAL"/>
              <w:keepNext w:val="0"/>
              <w:keepLines w:val="0"/>
              <w:widowControl w:val="0"/>
              <w:rPr>
                <w:rFonts w:ascii="Times New Roman" w:hAnsi="Times New Roman"/>
                <w:lang w:eastAsia="ko-KR"/>
              </w:rPr>
            </w:pPr>
          </w:p>
        </w:tc>
      </w:tr>
      <w:tr w:rsidR="005A7DAE" w14:paraId="4722DF7C" w14:textId="77777777">
        <w:trPr>
          <w:trHeight w:val="90"/>
        </w:trPr>
        <w:tc>
          <w:tcPr>
            <w:tcW w:w="1809" w:type="dxa"/>
          </w:tcPr>
          <w:p w14:paraId="00E89D3F"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6E51CE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E91B6E9" w14:textId="77777777" w:rsidR="005A7DAE" w:rsidRDefault="005A7DAE">
            <w:pPr>
              <w:pStyle w:val="TAL"/>
              <w:keepNext w:val="0"/>
              <w:keepLines w:val="0"/>
              <w:widowControl w:val="0"/>
              <w:rPr>
                <w:rFonts w:ascii="Times New Roman" w:hAnsi="Times New Roman"/>
                <w:lang w:eastAsia="ko-KR"/>
              </w:rPr>
            </w:pPr>
          </w:p>
        </w:tc>
      </w:tr>
      <w:tr w:rsidR="005A7DAE" w14:paraId="614D732C" w14:textId="77777777">
        <w:trPr>
          <w:trHeight w:val="90"/>
        </w:trPr>
        <w:tc>
          <w:tcPr>
            <w:tcW w:w="1809" w:type="dxa"/>
          </w:tcPr>
          <w:p w14:paraId="1FE485E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F1609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313FFE9" w14:textId="77777777" w:rsidR="005A7DAE" w:rsidRDefault="005A7DAE">
            <w:pPr>
              <w:pStyle w:val="TAL"/>
              <w:keepNext w:val="0"/>
              <w:keepLines w:val="0"/>
              <w:widowControl w:val="0"/>
              <w:rPr>
                <w:rFonts w:ascii="Times New Roman" w:hAnsi="Times New Roman"/>
                <w:lang w:eastAsia="ko-KR"/>
              </w:rPr>
            </w:pPr>
          </w:p>
        </w:tc>
      </w:tr>
      <w:tr w:rsidR="005A7DAE" w14:paraId="0FFDFC71" w14:textId="77777777">
        <w:trPr>
          <w:trHeight w:val="90"/>
        </w:trPr>
        <w:tc>
          <w:tcPr>
            <w:tcW w:w="1809" w:type="dxa"/>
          </w:tcPr>
          <w:p w14:paraId="73483D9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3570C00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1846AB2" w14:textId="77777777" w:rsidR="005A7DAE" w:rsidRDefault="005A7DAE">
            <w:pPr>
              <w:pStyle w:val="TAL"/>
              <w:keepNext w:val="0"/>
              <w:keepLines w:val="0"/>
              <w:widowControl w:val="0"/>
              <w:rPr>
                <w:rFonts w:ascii="Times New Roman" w:hAnsi="Times New Roman"/>
                <w:lang w:eastAsia="ko-KR"/>
              </w:rPr>
            </w:pPr>
          </w:p>
        </w:tc>
      </w:tr>
      <w:tr w:rsidR="001447AC" w14:paraId="530BD08E" w14:textId="77777777">
        <w:trPr>
          <w:trHeight w:val="90"/>
        </w:trPr>
        <w:tc>
          <w:tcPr>
            <w:tcW w:w="1809" w:type="dxa"/>
          </w:tcPr>
          <w:p w14:paraId="66C3C7F1" w14:textId="7732AD1F" w:rsidR="001447AC" w:rsidRDefault="001447AC">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7FDA63F4" w14:textId="6E420E7C" w:rsidR="001447AC" w:rsidRDefault="001447A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8398E0F" w14:textId="77777777" w:rsidR="001447AC" w:rsidRDefault="001447AC">
            <w:pPr>
              <w:pStyle w:val="TAL"/>
              <w:keepNext w:val="0"/>
              <w:keepLines w:val="0"/>
              <w:widowControl w:val="0"/>
              <w:rPr>
                <w:rFonts w:ascii="Times New Roman" w:hAnsi="Times New Roman"/>
                <w:lang w:eastAsia="ko-KR"/>
              </w:rPr>
            </w:pPr>
          </w:p>
        </w:tc>
      </w:tr>
    </w:tbl>
    <w:p w14:paraId="1DCA435C" w14:textId="77777777" w:rsidR="005A7DAE" w:rsidRDefault="005A7DAE">
      <w:pPr>
        <w:jc w:val="both"/>
        <w:rPr>
          <w:rFonts w:eastAsiaTheme="minorEastAsia"/>
          <w:b/>
          <w:lang w:eastAsia="zh-CN"/>
        </w:rPr>
      </w:pPr>
    </w:p>
    <w:p w14:paraId="7386DE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181CBD7A"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2. </w:t>
      </w:r>
    </w:p>
    <w:p w14:paraId="219DB4A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1 </w:t>
      </w:r>
      <w:r>
        <w:rPr>
          <w:rFonts w:eastAsiaTheme="minorEastAsia"/>
          <w:color w:val="FF0000"/>
          <w:lang w:eastAsia="zh-CN"/>
        </w:rPr>
        <w:t>company</w:t>
      </w:r>
      <w:r>
        <w:rPr>
          <w:rFonts w:eastAsiaTheme="minorEastAsia" w:hint="eastAsia"/>
          <w:color w:val="FF0000"/>
          <w:lang w:eastAsia="zh-CN"/>
        </w:rPr>
        <w:t xml:space="preserve"> suggests to further specify how UDC is handled for DAPS handover and </w:t>
      </w:r>
      <w:proofErr w:type="spellStart"/>
      <w:r>
        <w:rPr>
          <w:rFonts w:eastAsiaTheme="minorEastAsia" w:hint="eastAsia"/>
          <w:color w:val="FF0000"/>
          <w:lang w:eastAsia="zh-CN"/>
        </w:rPr>
        <w:t>sidelink</w:t>
      </w:r>
      <w:proofErr w:type="spellEnd"/>
      <w:r>
        <w:rPr>
          <w:rFonts w:eastAsiaTheme="minorEastAsia" w:hint="eastAsia"/>
          <w:color w:val="FF0000"/>
          <w:lang w:eastAsia="zh-CN"/>
        </w:rPr>
        <w:t>. 1 company suggest considering UDC continuity. The rapporteur thinks that we can take table 1 as baseline for now. Companies can provide further comments or suggestions during the phase 2 discussion or discussions in the next meeting.</w:t>
      </w:r>
    </w:p>
    <w:p w14:paraId="3A295C5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hint="eastAsia"/>
          <w:b/>
          <w:color w:val="FF0000"/>
          <w:lang w:eastAsia="zh-CN"/>
        </w:rPr>
        <w:t>7: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2 is taken as baseline to develop draft CRs for review in the next step discussions. </w:t>
      </w:r>
    </w:p>
    <w:p w14:paraId="5FC93DDD" w14:textId="77777777" w:rsidR="005A7DAE" w:rsidRDefault="005A7DAE">
      <w:pPr>
        <w:rPr>
          <w:rFonts w:eastAsiaTheme="minorEastAsia"/>
          <w:b/>
          <w:color w:val="FF0000"/>
          <w:lang w:eastAsia="zh-CN"/>
        </w:rPr>
      </w:pPr>
    </w:p>
    <w:p w14:paraId="46573E92"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C084779" w14:textId="77777777" w:rsidR="005A7DAE" w:rsidRDefault="00895D7A">
      <w:pPr>
        <w:pStyle w:val="BodyText"/>
        <w:rPr>
          <w:rFonts w:eastAsiaTheme="minorEastAsia"/>
          <w:lang w:val="en-US" w:eastAsia="zh-CN"/>
        </w:rPr>
      </w:pPr>
      <w:r>
        <w:rPr>
          <w:rFonts w:eastAsiaTheme="minorEastAsia" w:hint="eastAsia"/>
          <w:lang w:val="en-US" w:eastAsia="zh-CN"/>
        </w:rPr>
        <w:t>In phase 2, a draft 38.300 CR is provided in the draft folder. Views and comments are collected, based on which the moderator may update the draft CR, as an input to the discussions in the next meeting.</w:t>
      </w:r>
    </w:p>
    <w:p w14:paraId="04AABE09" w14:textId="77777777" w:rsidR="005A7DAE" w:rsidRDefault="00895D7A">
      <w:pPr>
        <w:rPr>
          <w:rFonts w:eastAsiaTheme="minorEastAsia"/>
          <w:b/>
          <w:lang w:val="en-US" w:eastAsia="zh-CN"/>
        </w:rPr>
      </w:pPr>
      <w:r>
        <w:rPr>
          <w:rFonts w:eastAsiaTheme="minorEastAsia" w:hint="eastAsia"/>
          <w:b/>
          <w:lang w:val="en-US" w:eastAsia="zh-CN"/>
        </w:rPr>
        <w:t>Question 2-2: Do you have any comments to the draft 38.300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4115D5DC" w14:textId="77777777">
        <w:tc>
          <w:tcPr>
            <w:tcW w:w="1797" w:type="dxa"/>
          </w:tcPr>
          <w:p w14:paraId="254900EA" w14:textId="77777777" w:rsidR="005A7DAE" w:rsidRDefault="00895D7A">
            <w:pPr>
              <w:pStyle w:val="TAH"/>
              <w:keepNext w:val="0"/>
              <w:keepLines w:val="0"/>
              <w:widowControl w:val="0"/>
              <w:rPr>
                <w:lang w:eastAsia="ko-KR"/>
              </w:rPr>
            </w:pPr>
            <w:r>
              <w:rPr>
                <w:lang w:eastAsia="ko-KR"/>
              </w:rPr>
              <w:t>Company</w:t>
            </w:r>
          </w:p>
        </w:tc>
        <w:tc>
          <w:tcPr>
            <w:tcW w:w="7834" w:type="dxa"/>
          </w:tcPr>
          <w:p w14:paraId="7CB4D9D6"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06D56F66" w14:textId="77777777">
        <w:tc>
          <w:tcPr>
            <w:tcW w:w="1797" w:type="dxa"/>
          </w:tcPr>
          <w:p w14:paraId="7DBA412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834" w:type="dxa"/>
          </w:tcPr>
          <w:p w14:paraId="6D621BA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67CCCA22" w14:textId="77777777" w:rsidR="005A7DAE" w:rsidRDefault="005A7DAE">
            <w:pPr>
              <w:pStyle w:val="TAL"/>
              <w:keepNext w:val="0"/>
              <w:keepLines w:val="0"/>
              <w:widowControl w:val="0"/>
              <w:jc w:val="both"/>
              <w:rPr>
                <w:rFonts w:ascii="Times New Roman" w:eastAsia="Malgun Gothic" w:hAnsi="Times New Roman"/>
                <w:lang w:eastAsia="ko-KR"/>
              </w:rPr>
            </w:pPr>
          </w:p>
          <w:p w14:paraId="36737828" w14:textId="77777777" w:rsidR="005A7DAE" w:rsidRDefault="00895D7A">
            <w:pPr>
              <w:pStyle w:val="TAL"/>
              <w:keepNext w:val="0"/>
              <w:keepLines w:val="0"/>
              <w:widowControl w:val="0"/>
              <w:jc w:val="both"/>
              <w:rPr>
                <w:rFonts w:ascii="Times New Roman" w:eastAsia="Malgun Gothic" w:hAnsi="Times New Roman"/>
                <w:i/>
                <w:lang w:eastAsia="ko-KR"/>
              </w:rPr>
            </w:pPr>
            <w:r>
              <w:rPr>
                <w:rFonts w:ascii="Times New Roman" w:eastAsia="Malgun Gothic" w:hAnsi="Times New Roman"/>
                <w:i/>
                <w:lang w:eastAsia="ko-KR"/>
              </w:rPr>
              <w:t xml:space="preserve">Only source and target </w:t>
            </w:r>
            <w:proofErr w:type="spellStart"/>
            <w:r>
              <w:rPr>
                <w:rFonts w:ascii="Times New Roman" w:eastAsia="Malgun Gothic" w:hAnsi="Times New Roman"/>
                <w:i/>
                <w:lang w:eastAsia="ko-KR"/>
              </w:rPr>
              <w:t>PCell</w:t>
            </w:r>
            <w:proofErr w:type="spellEnd"/>
            <w:r>
              <w:rPr>
                <w:rFonts w:ascii="Times New Roman" w:eastAsia="Malgun Gothic" w:hAnsi="Times New Roman"/>
                <w:i/>
                <w:lang w:eastAsia="ko-KR"/>
              </w:rPr>
              <w:t xml:space="preserve"> are used during DAPS handover. CA, DC, SUL, multi-TRP, EHC, CHO, NR </w:t>
            </w:r>
            <w:proofErr w:type="spellStart"/>
            <w:r>
              <w:rPr>
                <w:rFonts w:ascii="Times New Roman" w:eastAsia="Malgun Gothic" w:hAnsi="Times New Roman"/>
                <w:i/>
                <w:lang w:eastAsia="ko-KR"/>
              </w:rPr>
              <w:t>sidelink</w:t>
            </w:r>
            <w:proofErr w:type="spellEnd"/>
            <w:r>
              <w:rPr>
                <w:rFonts w:ascii="Times New Roman" w:eastAsia="Malgun Gothic" w:hAnsi="Times New Roman"/>
                <w:i/>
                <w:lang w:eastAsia="ko-KR"/>
              </w:rPr>
              <w:t xml:space="preserve"> configurations and V2X </w:t>
            </w:r>
            <w:proofErr w:type="spellStart"/>
            <w:r>
              <w:rPr>
                <w:rFonts w:ascii="Times New Roman" w:eastAsia="Malgun Gothic" w:hAnsi="Times New Roman"/>
                <w:i/>
                <w:lang w:eastAsia="ko-KR"/>
              </w:rPr>
              <w:t>sidelink</w:t>
            </w:r>
            <w:proofErr w:type="spellEnd"/>
            <w:r>
              <w:rPr>
                <w:rFonts w:ascii="Times New Roman" w:eastAsia="Malgun Gothic" w:hAnsi="Times New Roman"/>
                <w:i/>
                <w:lang w:eastAsia="ko-KR"/>
              </w:rPr>
              <w:t xml:space="preserve"> configurations are released by the source </w:t>
            </w:r>
            <w:proofErr w:type="spellStart"/>
            <w:r>
              <w:rPr>
                <w:rFonts w:ascii="Times New Roman" w:eastAsia="Malgun Gothic" w:hAnsi="Times New Roman"/>
                <w:i/>
                <w:lang w:eastAsia="ko-KR"/>
              </w:rPr>
              <w:t>gNB</w:t>
            </w:r>
            <w:proofErr w:type="spellEnd"/>
            <w:r>
              <w:rPr>
                <w:rFonts w:ascii="Times New Roman" w:eastAsia="Malgun Gothic" w:hAnsi="Times New Roman"/>
                <w:i/>
                <w:lang w:eastAsia="ko-KR"/>
              </w:rPr>
              <w:t xml:space="preserve"> before the handover command is sent to the UE and are not configured by the target </w:t>
            </w:r>
            <w:proofErr w:type="spellStart"/>
            <w:r>
              <w:rPr>
                <w:rFonts w:ascii="Times New Roman" w:eastAsia="Malgun Gothic" w:hAnsi="Times New Roman"/>
                <w:i/>
                <w:lang w:eastAsia="ko-KR"/>
              </w:rPr>
              <w:t>gNB</w:t>
            </w:r>
            <w:proofErr w:type="spellEnd"/>
            <w:r>
              <w:rPr>
                <w:rFonts w:ascii="Times New Roman" w:eastAsia="Malgun Gothic" w:hAnsi="Times New Roman"/>
                <w:i/>
                <w:lang w:eastAsia="ko-KR"/>
              </w:rPr>
              <w:t xml:space="preserve"> until the DAPS handover has completed (</w:t>
            </w:r>
            <w:proofErr w:type="gramStart"/>
            <w:r>
              <w:rPr>
                <w:rFonts w:ascii="Times New Roman" w:eastAsia="Malgun Gothic" w:hAnsi="Times New Roman"/>
                <w:i/>
                <w:lang w:eastAsia="ko-KR"/>
              </w:rPr>
              <w:t>i.e.</w:t>
            </w:r>
            <w:proofErr w:type="gramEnd"/>
            <w:r>
              <w:rPr>
                <w:rFonts w:ascii="Times New Roman" w:eastAsia="Malgun Gothic" w:hAnsi="Times New Roman"/>
                <w:i/>
                <w:lang w:eastAsia="ko-KR"/>
              </w:rPr>
              <w:t xml:space="preserve"> at earliest in the same message that releases the source </w:t>
            </w:r>
            <w:proofErr w:type="spellStart"/>
            <w:r>
              <w:rPr>
                <w:rFonts w:ascii="Times New Roman" w:eastAsia="Malgun Gothic" w:hAnsi="Times New Roman"/>
                <w:i/>
                <w:lang w:eastAsia="ko-KR"/>
              </w:rPr>
              <w:t>PCell</w:t>
            </w:r>
            <w:proofErr w:type="spellEnd"/>
            <w:r>
              <w:rPr>
                <w:rFonts w:ascii="Times New Roman" w:eastAsia="Malgun Gothic" w:hAnsi="Times New Roman"/>
                <w:i/>
                <w:lang w:eastAsia="ko-KR"/>
              </w:rPr>
              <w:t>).</w:t>
            </w:r>
          </w:p>
        </w:tc>
      </w:tr>
      <w:tr w:rsidR="005A7DAE" w14:paraId="1F8F92D2" w14:textId="77777777">
        <w:tc>
          <w:tcPr>
            <w:tcW w:w="1797" w:type="dxa"/>
          </w:tcPr>
          <w:p w14:paraId="451F5FD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FAD89E2"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The draft 38.300 CR looks fine.</w:t>
            </w:r>
          </w:p>
        </w:tc>
      </w:tr>
      <w:tr w:rsidR="005A7DAE" w14:paraId="17456F85" w14:textId="77777777">
        <w:tc>
          <w:tcPr>
            <w:tcW w:w="1797" w:type="dxa"/>
          </w:tcPr>
          <w:p w14:paraId="6200557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14:paraId="41DB5B2C"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Response</w:t>
            </w:r>
            <w:r>
              <w:rPr>
                <w:rFonts w:ascii="Times New Roman" w:eastAsia="SimSun" w:hAnsi="Times New Roman" w:hint="eastAsia"/>
                <w:lang w:val="en-US" w:eastAsia="zh-CN"/>
              </w:rPr>
              <w:t xml:space="preserve"> Huawei: thanks. Will consider it in the next version.</w:t>
            </w:r>
          </w:p>
        </w:tc>
      </w:tr>
      <w:tr w:rsidR="005A7DAE" w14:paraId="2F3A38E2" w14:textId="77777777">
        <w:tc>
          <w:tcPr>
            <w:tcW w:w="1797" w:type="dxa"/>
          </w:tcPr>
          <w:p w14:paraId="5DD3EE32" w14:textId="285BDF57" w:rsidR="005A7DAE" w:rsidRDefault="00553211">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Nokia</w:t>
            </w:r>
          </w:p>
        </w:tc>
        <w:tc>
          <w:tcPr>
            <w:tcW w:w="7834" w:type="dxa"/>
          </w:tcPr>
          <w:p w14:paraId="2665ECCD" w14:textId="29B46065" w:rsidR="005A7DAE" w:rsidRDefault="00553211">
            <w:pPr>
              <w:pStyle w:val="TAL"/>
              <w:keepNext w:val="0"/>
              <w:keepLines w:val="0"/>
              <w:widowControl w:val="0"/>
              <w:rPr>
                <w:rFonts w:ascii="Times New Roman" w:hAnsi="Times New Roman"/>
                <w:lang w:eastAsia="ko-KR"/>
              </w:rPr>
            </w:pPr>
            <w:r>
              <w:rPr>
                <w:rFonts w:ascii="Times New Roman" w:hAnsi="Times New Roman"/>
                <w:lang w:eastAsia="ko-KR"/>
              </w:rPr>
              <w:t>No comment.</w:t>
            </w:r>
          </w:p>
        </w:tc>
      </w:tr>
      <w:tr w:rsidR="005A7DAE" w14:paraId="6C2DA92B" w14:textId="77777777">
        <w:tc>
          <w:tcPr>
            <w:tcW w:w="1797" w:type="dxa"/>
          </w:tcPr>
          <w:p w14:paraId="67A509B8" w14:textId="77777777" w:rsidR="005A7DAE" w:rsidRDefault="005A7DAE">
            <w:pPr>
              <w:pStyle w:val="TAC"/>
              <w:keepNext w:val="0"/>
              <w:keepLines w:val="0"/>
              <w:widowControl w:val="0"/>
              <w:rPr>
                <w:rFonts w:ascii="Times New Roman" w:eastAsia="SimSun" w:hAnsi="Times New Roman"/>
                <w:lang w:eastAsia="zh-CN"/>
              </w:rPr>
            </w:pPr>
          </w:p>
        </w:tc>
        <w:tc>
          <w:tcPr>
            <w:tcW w:w="7834" w:type="dxa"/>
          </w:tcPr>
          <w:p w14:paraId="4172CCF5" w14:textId="77777777" w:rsidR="005A7DAE" w:rsidRDefault="005A7DAE">
            <w:pPr>
              <w:pStyle w:val="TAL"/>
              <w:keepNext w:val="0"/>
              <w:keepLines w:val="0"/>
              <w:widowControl w:val="0"/>
              <w:rPr>
                <w:rFonts w:ascii="Times New Roman" w:hAnsi="Times New Roman"/>
                <w:lang w:eastAsia="ko-KR"/>
              </w:rPr>
            </w:pPr>
          </w:p>
        </w:tc>
      </w:tr>
      <w:tr w:rsidR="005A7DAE" w14:paraId="1689E1C2" w14:textId="77777777">
        <w:trPr>
          <w:trHeight w:val="90"/>
        </w:trPr>
        <w:tc>
          <w:tcPr>
            <w:tcW w:w="1797" w:type="dxa"/>
          </w:tcPr>
          <w:p w14:paraId="2EBFD27B" w14:textId="77777777" w:rsidR="005A7DAE" w:rsidRDefault="005A7DAE">
            <w:pPr>
              <w:pStyle w:val="TAC"/>
              <w:keepNext w:val="0"/>
              <w:keepLines w:val="0"/>
              <w:widowControl w:val="0"/>
              <w:rPr>
                <w:rFonts w:ascii="Times New Roman" w:eastAsia="SimSun" w:hAnsi="Times New Roman"/>
                <w:lang w:val="en-US" w:eastAsia="zh-CN"/>
              </w:rPr>
            </w:pPr>
          </w:p>
        </w:tc>
        <w:tc>
          <w:tcPr>
            <w:tcW w:w="7834" w:type="dxa"/>
          </w:tcPr>
          <w:p w14:paraId="0FFA75E7" w14:textId="77777777" w:rsidR="005A7DAE" w:rsidRDefault="005A7DAE">
            <w:pPr>
              <w:pStyle w:val="TAL"/>
              <w:keepNext w:val="0"/>
              <w:keepLines w:val="0"/>
              <w:widowControl w:val="0"/>
              <w:rPr>
                <w:rFonts w:ascii="Times New Roman" w:hAnsi="Times New Roman"/>
                <w:lang w:eastAsia="zh-CN"/>
              </w:rPr>
            </w:pPr>
          </w:p>
        </w:tc>
      </w:tr>
    </w:tbl>
    <w:p w14:paraId="42A683DA" w14:textId="77777777" w:rsidR="005A7DAE" w:rsidRDefault="005A7DAE">
      <w:pPr>
        <w:pStyle w:val="BodyText"/>
        <w:rPr>
          <w:rFonts w:eastAsiaTheme="minorEastAsia"/>
          <w:b/>
          <w:lang w:eastAsia="zh-CN"/>
        </w:rPr>
      </w:pPr>
    </w:p>
    <w:p w14:paraId="091D1AC4" w14:textId="77777777" w:rsidR="005A7DAE" w:rsidRDefault="005A7DAE">
      <w:pPr>
        <w:rPr>
          <w:rFonts w:eastAsiaTheme="minorEastAsia"/>
          <w:lang w:val="en-US" w:eastAsia="zh-CN"/>
        </w:rPr>
      </w:pPr>
    </w:p>
    <w:p w14:paraId="3C987924" w14:textId="77777777" w:rsidR="005A7DAE" w:rsidRDefault="00895D7A">
      <w:pPr>
        <w:pStyle w:val="Heading2"/>
        <w:rPr>
          <w:rFonts w:eastAsiaTheme="minorEastAsia"/>
          <w:lang w:eastAsia="zh-CN"/>
        </w:rPr>
      </w:pPr>
      <w:r>
        <w:rPr>
          <w:rFonts w:hint="eastAsia"/>
        </w:rPr>
        <w:lastRenderedPageBreak/>
        <w:t>3.</w:t>
      </w:r>
      <w:r>
        <w:rPr>
          <w:rFonts w:eastAsiaTheme="minorEastAsia" w:hint="eastAsia"/>
          <w:lang w:eastAsia="zh-CN"/>
        </w:rPr>
        <w:t>2</w:t>
      </w:r>
      <w:r>
        <w:rPr>
          <w:rFonts w:hint="eastAsia"/>
        </w:rPr>
        <w:t xml:space="preserve"> </w:t>
      </w:r>
      <w:r>
        <w:rPr>
          <w:rFonts w:eastAsiaTheme="minorEastAsia" w:hint="eastAsia"/>
          <w:lang w:eastAsia="zh-CN"/>
        </w:rPr>
        <w:t>TS 38.306</w:t>
      </w:r>
    </w:p>
    <w:p w14:paraId="406C2CCD"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F7C55" w14:textId="77777777" w:rsidR="005A7DAE" w:rsidRDefault="00895D7A">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45183C6"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70F6BB85"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63913E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6BE5280"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E6FC57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310D098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484C8FD" w14:textId="77777777" w:rsidR="005A7DAE" w:rsidRDefault="00895D7A">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351F6C80"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1192352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5C337860" w14:textId="77777777" w:rsidR="005A7DAE" w:rsidRDefault="005A7DAE">
      <w:pPr>
        <w:rPr>
          <w:rFonts w:eastAsiaTheme="minorEastAsia"/>
          <w:lang w:val="en-US" w:eastAsia="zh-CN"/>
        </w:rPr>
      </w:pPr>
    </w:p>
    <w:p w14:paraId="3D9DF023" w14:textId="77777777" w:rsidR="005A7DAE" w:rsidRDefault="00895D7A">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6F1252D1" w14:textId="77777777" w:rsidR="005A7DAE" w:rsidRDefault="00895D7A">
      <w:pPr>
        <w:rPr>
          <w:rFonts w:eastAsiaTheme="minorEastAsia"/>
          <w:b/>
          <w:lang w:val="en-US" w:eastAsia="zh-CN"/>
        </w:rPr>
      </w:pPr>
      <w:bookmarkStart w:id="113" w:name="OLE_LINK9"/>
      <w:bookmarkStart w:id="114" w:name="OLE_LINK10"/>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5A7DAE" w14:paraId="4C8C5838" w14:textId="77777777">
        <w:tc>
          <w:tcPr>
            <w:tcW w:w="1809" w:type="dxa"/>
          </w:tcPr>
          <w:p w14:paraId="2D000F8B" w14:textId="77777777" w:rsidR="005A7DAE" w:rsidRDefault="00895D7A">
            <w:pPr>
              <w:pStyle w:val="TAH"/>
              <w:keepNext w:val="0"/>
              <w:keepLines w:val="0"/>
              <w:widowControl w:val="0"/>
              <w:rPr>
                <w:lang w:eastAsia="ko-KR"/>
              </w:rPr>
            </w:pPr>
            <w:r>
              <w:rPr>
                <w:lang w:eastAsia="ko-KR"/>
              </w:rPr>
              <w:t>Company</w:t>
            </w:r>
          </w:p>
        </w:tc>
        <w:tc>
          <w:tcPr>
            <w:tcW w:w="1560" w:type="dxa"/>
          </w:tcPr>
          <w:p w14:paraId="76610575"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31B620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719E9B6E" w14:textId="77777777">
        <w:tc>
          <w:tcPr>
            <w:tcW w:w="1809" w:type="dxa"/>
          </w:tcPr>
          <w:p w14:paraId="3F2146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A9E156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DA8D921" w14:textId="77777777" w:rsidR="005A7DAE" w:rsidRDefault="005A7DAE">
            <w:pPr>
              <w:pStyle w:val="TAL"/>
              <w:keepNext w:val="0"/>
              <w:keepLines w:val="0"/>
              <w:widowControl w:val="0"/>
              <w:jc w:val="both"/>
              <w:rPr>
                <w:rFonts w:ascii="Times New Roman" w:hAnsi="Times New Roman"/>
                <w:lang w:eastAsia="ko-KR"/>
              </w:rPr>
            </w:pPr>
          </w:p>
        </w:tc>
      </w:tr>
      <w:bookmarkEnd w:id="113"/>
      <w:bookmarkEnd w:id="114"/>
      <w:tr w:rsidR="005A7DAE" w14:paraId="195E08DD" w14:textId="77777777">
        <w:tc>
          <w:tcPr>
            <w:tcW w:w="1809" w:type="dxa"/>
          </w:tcPr>
          <w:p w14:paraId="6CBDBF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467B8F5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3730F6" w14:textId="77777777" w:rsidR="005A7DAE" w:rsidRDefault="005A7DAE">
            <w:pPr>
              <w:pStyle w:val="TAL"/>
              <w:keepNext w:val="0"/>
              <w:keepLines w:val="0"/>
              <w:widowControl w:val="0"/>
              <w:rPr>
                <w:rFonts w:ascii="Times New Roman" w:eastAsia="SimSun" w:hAnsi="Times New Roman"/>
                <w:lang w:eastAsia="zh-CN"/>
              </w:rPr>
            </w:pPr>
          </w:p>
        </w:tc>
      </w:tr>
      <w:tr w:rsidR="005A7DAE" w14:paraId="34A3EB86" w14:textId="77777777">
        <w:tc>
          <w:tcPr>
            <w:tcW w:w="1809" w:type="dxa"/>
          </w:tcPr>
          <w:p w14:paraId="4786C24D"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7D8F0C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8998583"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5A8164E6" w14:textId="77777777">
        <w:tc>
          <w:tcPr>
            <w:tcW w:w="1809" w:type="dxa"/>
          </w:tcPr>
          <w:p w14:paraId="0F8F541E"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89AAD9C"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10301A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 and it has been defined in TS 36.306.</w:t>
            </w:r>
          </w:p>
          <w:p w14:paraId="5B64390A" w14:textId="77777777" w:rsidR="005A7DAE" w:rsidRDefault="005A7DAE">
            <w:pPr>
              <w:pStyle w:val="TAL"/>
              <w:keepNext w:val="0"/>
              <w:keepLines w:val="0"/>
              <w:widowControl w:val="0"/>
              <w:rPr>
                <w:rFonts w:ascii="Times New Roman" w:hAnsi="Times New Roman"/>
                <w:lang w:eastAsia="zh-CN"/>
              </w:rPr>
            </w:pPr>
          </w:p>
          <w:p w14:paraId="2EED23C1" w14:textId="77777777" w:rsidR="005A7DAE" w:rsidRDefault="00895D7A">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5A7DAE" w14:paraId="46237074" w14:textId="77777777">
        <w:trPr>
          <w:trHeight w:val="90"/>
        </w:trPr>
        <w:tc>
          <w:tcPr>
            <w:tcW w:w="1809" w:type="dxa"/>
          </w:tcPr>
          <w:p w14:paraId="3108B7D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3681058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EBEBB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We prefer to stay with 2 UDC DRBs to limit the demand on processing resources.</w:t>
            </w:r>
          </w:p>
        </w:tc>
      </w:tr>
      <w:tr w:rsidR="005A7DAE" w14:paraId="0B4014C7" w14:textId="77777777">
        <w:trPr>
          <w:trHeight w:val="90"/>
        </w:trPr>
        <w:tc>
          <w:tcPr>
            <w:tcW w:w="1809" w:type="dxa"/>
          </w:tcPr>
          <w:p w14:paraId="589DEDED"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3DBD8A7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B76E51B" w14:textId="77777777" w:rsidR="005A7DAE" w:rsidRDefault="005A7DAE">
            <w:pPr>
              <w:pStyle w:val="TAL"/>
              <w:keepNext w:val="0"/>
              <w:keepLines w:val="0"/>
              <w:widowControl w:val="0"/>
              <w:rPr>
                <w:rFonts w:ascii="Times New Roman" w:hAnsi="Times New Roman"/>
                <w:lang w:eastAsia="ko-KR"/>
              </w:rPr>
            </w:pPr>
          </w:p>
        </w:tc>
      </w:tr>
      <w:tr w:rsidR="005A7DAE" w14:paraId="2ACE8DFF" w14:textId="77777777">
        <w:trPr>
          <w:trHeight w:val="90"/>
        </w:trPr>
        <w:tc>
          <w:tcPr>
            <w:tcW w:w="1809" w:type="dxa"/>
          </w:tcPr>
          <w:p w14:paraId="3469D33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AD88BF1" w14:textId="77777777" w:rsidR="005A7DAE" w:rsidRDefault="00895D7A">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407D87C6"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5A7DAE" w14:paraId="2D18A1E1" w14:textId="77777777">
        <w:trPr>
          <w:trHeight w:val="90"/>
        </w:trPr>
        <w:tc>
          <w:tcPr>
            <w:tcW w:w="1809" w:type="dxa"/>
          </w:tcPr>
          <w:p w14:paraId="512A4C0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EB35A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A75FF3" w14:textId="77777777" w:rsidR="005A7DAE" w:rsidRDefault="005A7DAE">
            <w:pPr>
              <w:pStyle w:val="TAL"/>
              <w:keepNext w:val="0"/>
              <w:keepLines w:val="0"/>
              <w:widowControl w:val="0"/>
              <w:rPr>
                <w:rFonts w:ascii="Times New Roman" w:hAnsi="Times New Roman"/>
                <w:lang w:eastAsia="ko-KR"/>
              </w:rPr>
            </w:pPr>
          </w:p>
        </w:tc>
      </w:tr>
      <w:tr w:rsidR="005A7DAE" w14:paraId="4E29D1CC" w14:textId="77777777">
        <w:trPr>
          <w:trHeight w:val="90"/>
        </w:trPr>
        <w:tc>
          <w:tcPr>
            <w:tcW w:w="1809" w:type="dxa"/>
          </w:tcPr>
          <w:p w14:paraId="2506FBD9"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17F875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CADA6A" w14:textId="77777777" w:rsidR="005A7DAE" w:rsidRDefault="005A7DAE">
            <w:pPr>
              <w:pStyle w:val="TAL"/>
              <w:keepNext w:val="0"/>
              <w:keepLines w:val="0"/>
              <w:widowControl w:val="0"/>
              <w:rPr>
                <w:rFonts w:ascii="Times New Roman" w:hAnsi="Times New Roman"/>
                <w:lang w:eastAsia="ko-KR"/>
              </w:rPr>
            </w:pPr>
          </w:p>
        </w:tc>
      </w:tr>
      <w:tr w:rsidR="005A7DAE" w14:paraId="41B52CC5" w14:textId="77777777">
        <w:trPr>
          <w:trHeight w:val="90"/>
        </w:trPr>
        <w:tc>
          <w:tcPr>
            <w:tcW w:w="1809" w:type="dxa"/>
          </w:tcPr>
          <w:p w14:paraId="35626F4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53CD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5FC0E15" w14:textId="77777777" w:rsidR="005A7DAE" w:rsidRDefault="005A7DAE">
            <w:pPr>
              <w:pStyle w:val="TAL"/>
              <w:keepNext w:val="0"/>
              <w:keepLines w:val="0"/>
              <w:widowControl w:val="0"/>
              <w:rPr>
                <w:rFonts w:ascii="Times New Roman" w:hAnsi="Times New Roman"/>
                <w:lang w:eastAsia="ko-KR"/>
              </w:rPr>
            </w:pPr>
          </w:p>
        </w:tc>
      </w:tr>
      <w:tr w:rsidR="005A7DAE" w14:paraId="5933C17F" w14:textId="77777777">
        <w:trPr>
          <w:trHeight w:val="90"/>
        </w:trPr>
        <w:tc>
          <w:tcPr>
            <w:tcW w:w="1809" w:type="dxa"/>
          </w:tcPr>
          <w:p w14:paraId="5E8366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71EEA4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19D600" w14:textId="77777777" w:rsidR="005A7DAE" w:rsidRDefault="005A7DAE">
            <w:pPr>
              <w:pStyle w:val="TAL"/>
              <w:keepNext w:val="0"/>
              <w:keepLines w:val="0"/>
              <w:widowControl w:val="0"/>
              <w:rPr>
                <w:rFonts w:ascii="Times New Roman" w:hAnsi="Times New Roman"/>
                <w:lang w:eastAsia="ko-KR"/>
              </w:rPr>
            </w:pPr>
          </w:p>
        </w:tc>
      </w:tr>
      <w:tr w:rsidR="00B210F7" w14:paraId="2EDEB3F2" w14:textId="77777777">
        <w:trPr>
          <w:trHeight w:val="90"/>
        </w:trPr>
        <w:tc>
          <w:tcPr>
            <w:tcW w:w="1809" w:type="dxa"/>
          </w:tcPr>
          <w:p w14:paraId="742E9F04" w14:textId="5550577F" w:rsidR="00B210F7" w:rsidRDefault="00B210F7">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3B975BAF" w14:textId="6087D79D" w:rsidR="00B210F7" w:rsidRDefault="00B210F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8A50C89" w14:textId="77777777" w:rsidR="00B210F7" w:rsidRDefault="00B210F7">
            <w:pPr>
              <w:pStyle w:val="TAL"/>
              <w:keepNext w:val="0"/>
              <w:keepLines w:val="0"/>
              <w:widowControl w:val="0"/>
              <w:rPr>
                <w:rFonts w:ascii="Times New Roman" w:hAnsi="Times New Roman"/>
                <w:lang w:eastAsia="ko-KR"/>
              </w:rPr>
            </w:pPr>
          </w:p>
        </w:tc>
      </w:tr>
    </w:tbl>
    <w:p w14:paraId="31931CF3" w14:textId="77777777" w:rsidR="005A7DAE" w:rsidRDefault="005A7DAE">
      <w:pPr>
        <w:jc w:val="both"/>
        <w:rPr>
          <w:ins w:id="115" w:author="CATT" w:date="2021-12-09T15:50:00Z"/>
          <w:rFonts w:eastAsiaTheme="minorEastAsia"/>
          <w:b/>
          <w:lang w:eastAsia="zh-CN"/>
        </w:rPr>
      </w:pPr>
    </w:p>
    <w:p w14:paraId="73CA5A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3508C56E"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3. W</w:t>
      </w:r>
      <w:r>
        <w:rPr>
          <w:rFonts w:eastAsiaTheme="minorEastAsia"/>
          <w:color w:val="FF0000"/>
          <w:lang w:eastAsia="zh-CN"/>
        </w:rPr>
        <w:t>h</w:t>
      </w:r>
      <w:r>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2C8AD7AA" w14:textId="77777777" w:rsidR="005A7DAE" w:rsidRDefault="00895D7A">
      <w:pPr>
        <w:rPr>
          <w:rFonts w:eastAsiaTheme="minorEastAsia"/>
          <w:b/>
          <w:lang w:eastAsia="zh-CN"/>
        </w:rPr>
      </w:pPr>
      <w:r>
        <w:rPr>
          <w:rFonts w:eastAsiaTheme="minorEastAsia"/>
          <w:b/>
          <w:color w:val="FF0000"/>
          <w:lang w:eastAsia="zh-CN"/>
        </w:rPr>
        <w:t xml:space="preserve">Proposal </w:t>
      </w:r>
      <w:r>
        <w:rPr>
          <w:rFonts w:eastAsiaTheme="minorEastAsia" w:hint="eastAsia"/>
          <w:b/>
          <w:color w:val="FF0000"/>
          <w:lang w:eastAsia="zh-CN"/>
        </w:rPr>
        <w:t>8: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3 is taken as baseline to develop draft CRs for review in the next step discussions.</w:t>
      </w:r>
    </w:p>
    <w:p w14:paraId="65807244"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BAC8EEC" w14:textId="77777777" w:rsidR="005A7DAE" w:rsidRDefault="00895D7A">
      <w:pPr>
        <w:pStyle w:val="BodyText"/>
        <w:rPr>
          <w:rFonts w:eastAsiaTheme="minorEastAsia"/>
          <w:lang w:val="en-US" w:eastAsia="zh-CN"/>
        </w:rPr>
      </w:pPr>
      <w:r>
        <w:rPr>
          <w:rFonts w:eastAsiaTheme="minorEastAsia" w:hint="eastAsia"/>
          <w:lang w:val="en-US" w:eastAsia="zh-CN"/>
        </w:rPr>
        <w:t xml:space="preserve">In phase 2, a draft 38.306 CR is provided in the draft </w:t>
      </w:r>
      <w:r>
        <w:rPr>
          <w:rFonts w:eastAsiaTheme="minorEastAsia"/>
          <w:lang w:val="en-US" w:eastAsia="zh-CN"/>
        </w:rPr>
        <w:t xml:space="preserve">folder. </w:t>
      </w:r>
      <w:r>
        <w:rPr>
          <w:rFonts w:eastAsiaTheme="minorEastAsia" w:hint="eastAsia"/>
          <w:lang w:val="en-US" w:eastAsia="zh-CN"/>
        </w:rPr>
        <w:t>Views and comments are collected, based on which the moderator may update the draft CR, as an input to the discussions in the next meeting.</w:t>
      </w:r>
      <w:r>
        <w:t xml:space="preserve"> </w:t>
      </w:r>
      <w:r>
        <w:rPr>
          <w:rFonts w:eastAsiaTheme="minorEastAsia"/>
          <w:lang w:val="en-US" w:eastAsia="zh-CN"/>
        </w:rPr>
        <w:t xml:space="preserve">Please note extended DRB number is not </w:t>
      </w:r>
      <w:r>
        <w:rPr>
          <w:rFonts w:eastAsiaTheme="minorEastAsia" w:hint="eastAsia"/>
          <w:lang w:val="en-US" w:eastAsia="zh-CN"/>
        </w:rPr>
        <w:t>covered</w:t>
      </w:r>
      <w:r>
        <w:rPr>
          <w:rFonts w:eastAsiaTheme="minorEastAsia"/>
          <w:lang w:val="en-US" w:eastAsia="zh-CN"/>
        </w:rPr>
        <w:t xml:space="preserve"> in this </w:t>
      </w:r>
      <w:r>
        <w:rPr>
          <w:rFonts w:eastAsiaTheme="minorEastAsia" w:hint="eastAsia"/>
          <w:lang w:val="en-US" w:eastAsia="zh-CN"/>
        </w:rPr>
        <w:t xml:space="preserve">version of the </w:t>
      </w:r>
      <w:r>
        <w:rPr>
          <w:rFonts w:eastAsiaTheme="minorEastAsia"/>
          <w:lang w:val="en-US" w:eastAsia="zh-CN"/>
        </w:rPr>
        <w:t>draft CR.</w:t>
      </w:r>
    </w:p>
    <w:p w14:paraId="75F39CA4" w14:textId="77777777" w:rsidR="005A7DAE" w:rsidRDefault="005A7DAE">
      <w:pPr>
        <w:pStyle w:val="BodyText"/>
        <w:rPr>
          <w:rFonts w:eastAsiaTheme="minorEastAsia"/>
          <w:lang w:val="en-US" w:eastAsia="zh-CN"/>
        </w:rPr>
      </w:pPr>
    </w:p>
    <w:p w14:paraId="1DCD4687" w14:textId="77777777" w:rsidR="005A7DAE" w:rsidRDefault="00895D7A">
      <w:pPr>
        <w:rPr>
          <w:rFonts w:eastAsiaTheme="minorEastAsia"/>
          <w:b/>
          <w:lang w:val="en-US" w:eastAsia="zh-CN"/>
        </w:rPr>
      </w:pPr>
      <w:r>
        <w:rPr>
          <w:rFonts w:eastAsiaTheme="minorEastAsia" w:hint="eastAsia"/>
          <w:b/>
          <w:lang w:val="en-US" w:eastAsia="zh-CN"/>
        </w:rPr>
        <w:t xml:space="preserve">Question 2-3: Do you have any comments to the draft 38.306 CR (please focus on the changes, not coversheet)? </w:t>
      </w:r>
    </w:p>
    <w:tbl>
      <w:tblPr>
        <w:tblStyle w:val="TableGrid"/>
        <w:tblW w:w="0" w:type="auto"/>
        <w:tblLook w:val="04A0" w:firstRow="1" w:lastRow="0" w:firstColumn="1" w:lastColumn="0" w:noHBand="0" w:noVBand="1"/>
      </w:tblPr>
      <w:tblGrid>
        <w:gridCol w:w="1797"/>
        <w:gridCol w:w="7834"/>
      </w:tblGrid>
      <w:tr w:rsidR="005A7DAE" w14:paraId="4DF656A5" w14:textId="77777777">
        <w:tc>
          <w:tcPr>
            <w:tcW w:w="1797" w:type="dxa"/>
          </w:tcPr>
          <w:p w14:paraId="671761C3" w14:textId="77777777" w:rsidR="005A7DAE" w:rsidRDefault="00895D7A">
            <w:pPr>
              <w:pStyle w:val="TAH"/>
              <w:keepNext w:val="0"/>
              <w:keepLines w:val="0"/>
              <w:widowControl w:val="0"/>
              <w:rPr>
                <w:lang w:eastAsia="ko-KR"/>
              </w:rPr>
            </w:pPr>
            <w:r>
              <w:rPr>
                <w:lang w:eastAsia="ko-KR"/>
              </w:rPr>
              <w:t>Company</w:t>
            </w:r>
          </w:p>
        </w:tc>
        <w:tc>
          <w:tcPr>
            <w:tcW w:w="7834" w:type="dxa"/>
          </w:tcPr>
          <w:p w14:paraId="070E62F0"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94A93A8" w14:textId="77777777">
        <w:tc>
          <w:tcPr>
            <w:tcW w:w="1797" w:type="dxa"/>
          </w:tcPr>
          <w:p w14:paraId="7E66E06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4BBB3E1C"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5A7DAE" w14:paraId="6BBC5231" w14:textId="77777777">
        <w:tc>
          <w:tcPr>
            <w:tcW w:w="1797" w:type="dxa"/>
          </w:tcPr>
          <w:p w14:paraId="6D0F8BE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087781D4"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rsidR="005A7DAE" w14:paraId="61674DE1" w14:textId="77777777">
        <w:tc>
          <w:tcPr>
            <w:tcW w:w="1797" w:type="dxa"/>
          </w:tcPr>
          <w:p w14:paraId="32AA1A23"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42B97FC4"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hAnsi="Times New Roman"/>
                <w:lang w:eastAsia="ko-KR"/>
              </w:rPr>
              <w:t>The draft 38.306 CR looks fine.</w:t>
            </w:r>
          </w:p>
        </w:tc>
      </w:tr>
      <w:tr w:rsidR="005A7DAE" w14:paraId="6ED4697D" w14:textId="77777777">
        <w:tc>
          <w:tcPr>
            <w:tcW w:w="1797" w:type="dxa"/>
          </w:tcPr>
          <w:p w14:paraId="53239C1C"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lastRenderedPageBreak/>
              <w:t>OPPO</w:t>
            </w:r>
          </w:p>
        </w:tc>
        <w:tc>
          <w:tcPr>
            <w:tcW w:w="7834" w:type="dxa"/>
          </w:tcPr>
          <w:p w14:paraId="1828C32E"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No comments.</w:t>
            </w:r>
          </w:p>
        </w:tc>
      </w:tr>
      <w:tr w:rsidR="005A7DAE" w14:paraId="611ED7DE" w14:textId="77777777">
        <w:tc>
          <w:tcPr>
            <w:tcW w:w="1797" w:type="dxa"/>
          </w:tcPr>
          <w:p w14:paraId="65DFDFF0"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val="en-US" w:eastAsia="ko-KR"/>
              </w:rPr>
              <w:t>Qualcomm</w:t>
            </w:r>
          </w:p>
        </w:tc>
        <w:tc>
          <w:tcPr>
            <w:tcW w:w="7834" w:type="dxa"/>
          </w:tcPr>
          <w:p w14:paraId="589EDA05"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val="en-US" w:eastAsia="zh-CN"/>
              </w:rPr>
              <w:t>The parameter should be revised accordingly, if the change of the naming on 38.331 can be agreed.</w:t>
            </w:r>
          </w:p>
        </w:tc>
      </w:tr>
      <w:tr w:rsidR="005A7DAE" w14:paraId="1FF186EF" w14:textId="77777777">
        <w:trPr>
          <w:trHeight w:val="90"/>
        </w:trPr>
        <w:tc>
          <w:tcPr>
            <w:tcW w:w="1797" w:type="dxa"/>
          </w:tcPr>
          <w:p w14:paraId="774C489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14:paraId="448AE7F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Ok. If the naming is changed, it would be updated accordingly.</w:t>
            </w:r>
          </w:p>
        </w:tc>
      </w:tr>
      <w:tr w:rsidR="00FC461D" w14:paraId="07D948E6" w14:textId="77777777">
        <w:trPr>
          <w:trHeight w:val="90"/>
        </w:trPr>
        <w:tc>
          <w:tcPr>
            <w:tcW w:w="1797" w:type="dxa"/>
          </w:tcPr>
          <w:p w14:paraId="3CF5EF40" w14:textId="47433090" w:rsidR="00FC461D" w:rsidRDefault="00FC461D">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Nokia</w:t>
            </w:r>
          </w:p>
        </w:tc>
        <w:tc>
          <w:tcPr>
            <w:tcW w:w="7834" w:type="dxa"/>
          </w:tcPr>
          <w:p w14:paraId="41E84CDB" w14:textId="44419D42" w:rsidR="00FC461D" w:rsidRDefault="00FC461D">
            <w:pPr>
              <w:pStyle w:val="TAL"/>
              <w:keepNext w:val="0"/>
              <w:keepLines w:val="0"/>
              <w:widowControl w:val="0"/>
              <w:rPr>
                <w:rFonts w:ascii="Times New Roman" w:hAnsi="Times New Roman"/>
                <w:lang w:eastAsia="zh-CN"/>
              </w:rPr>
            </w:pPr>
            <w:r>
              <w:rPr>
                <w:rFonts w:ascii="Times New Roman" w:hAnsi="Times New Roman"/>
                <w:lang w:eastAsia="zh-CN"/>
              </w:rPr>
              <w:t>No comment.</w:t>
            </w:r>
          </w:p>
        </w:tc>
      </w:tr>
    </w:tbl>
    <w:p w14:paraId="0FD24C01" w14:textId="77777777" w:rsidR="005A7DAE" w:rsidRDefault="005A7DAE">
      <w:pPr>
        <w:pStyle w:val="BodyText"/>
        <w:rPr>
          <w:rFonts w:eastAsiaTheme="minorEastAsia"/>
          <w:b/>
          <w:lang w:eastAsia="zh-CN"/>
        </w:rPr>
      </w:pPr>
    </w:p>
    <w:p w14:paraId="11BA794A" w14:textId="77777777" w:rsidR="005A7DAE" w:rsidRDefault="00895D7A">
      <w:pPr>
        <w:pStyle w:val="BodyText"/>
        <w:rPr>
          <w:rFonts w:eastAsiaTheme="minorEastAsia"/>
          <w:lang w:eastAsia="zh-CN"/>
        </w:rPr>
      </w:pPr>
      <w:r>
        <w:rPr>
          <w:rFonts w:eastAsiaTheme="minorEastAsia"/>
          <w:lang w:eastAsia="zh-CN"/>
        </w:rPr>
        <w:t>Besides</w:t>
      </w:r>
      <w:r>
        <w:rPr>
          <w:rFonts w:eastAsiaTheme="minorEastAsia" w:hint="eastAsia"/>
          <w:lang w:eastAsia="zh-CN"/>
        </w:rPr>
        <w:t xml:space="preserve"> the draft CR there is one more issue to discuss as the following. </w:t>
      </w:r>
    </w:p>
    <w:p w14:paraId="39CBC4D4" w14:textId="77777777" w:rsidR="005A7DAE" w:rsidRDefault="00895D7A">
      <w:pPr>
        <w:rPr>
          <w:rFonts w:eastAsiaTheme="minorEastAsia"/>
          <w:lang w:eastAsia="zh-CN"/>
        </w:rPr>
      </w:pPr>
      <w:r>
        <w:rPr>
          <w:rFonts w:eastAsiaTheme="minorEastAsia" w:hint="eastAsia"/>
          <w:lang w:eastAsia="zh-CN"/>
        </w:rPr>
        <w:t>Issue 3.2-1: extending the max number of UDC DRBs</w:t>
      </w:r>
    </w:p>
    <w:p w14:paraId="594AD4A7" w14:textId="77777777" w:rsidR="005A7DAE" w:rsidRDefault="00895D7A">
      <w:pPr>
        <w:rPr>
          <w:rFonts w:eastAsiaTheme="minorEastAsia"/>
          <w:lang w:eastAsia="zh-CN"/>
        </w:rPr>
      </w:pPr>
      <w:r>
        <w:rPr>
          <w:rFonts w:eastAsiaTheme="minorEastAsia" w:hint="eastAsia"/>
          <w:lang w:eastAsia="zh-CN"/>
        </w:rPr>
        <w:t xml:space="preserve">In phase 1, one company suggests extending the max number for UDC DRBs that UE can support, </w:t>
      </w:r>
      <w:proofErr w:type="gramStart"/>
      <w:r>
        <w:rPr>
          <w:rFonts w:eastAsiaTheme="minorEastAsia" w:hint="eastAsia"/>
          <w:lang w:eastAsia="zh-CN"/>
        </w:rPr>
        <w:t>e.g.</w:t>
      </w:r>
      <w:proofErr w:type="gramEnd"/>
      <w:r>
        <w:rPr>
          <w:rFonts w:eastAsiaTheme="minorEastAsia" w:hint="eastAsia"/>
          <w:lang w:eastAsia="zh-CN"/>
        </w:rPr>
        <w:t xml:space="preserve"> to 3/4 DRBs. Here, companies are invited to give their views on whether to extend the max number of DRBs that can be configured UDC and if it is support, what is the </w:t>
      </w:r>
      <w:r>
        <w:rPr>
          <w:rFonts w:eastAsiaTheme="minorEastAsia"/>
          <w:lang w:eastAsia="zh-CN"/>
        </w:rPr>
        <w:t>preferred</w:t>
      </w:r>
      <w:r>
        <w:rPr>
          <w:rFonts w:eastAsiaTheme="minorEastAsia" w:hint="eastAsia"/>
          <w:lang w:eastAsia="zh-CN"/>
        </w:rPr>
        <w:t xml:space="preserve"> number?</w:t>
      </w:r>
    </w:p>
    <w:p w14:paraId="26CCEA21" w14:textId="77777777" w:rsidR="005A7DAE" w:rsidRDefault="00895D7A">
      <w:pPr>
        <w:rPr>
          <w:rFonts w:eastAsiaTheme="minorEastAsia"/>
          <w:b/>
          <w:lang w:val="en-US" w:eastAsia="zh-CN"/>
        </w:rPr>
      </w:pPr>
      <w:r>
        <w:rPr>
          <w:rFonts w:eastAsiaTheme="minorEastAsia" w:hint="eastAsia"/>
          <w:b/>
          <w:lang w:val="en-US" w:eastAsia="zh-CN"/>
        </w:rPr>
        <w:t>Question 2-4: Do you agree to extend the max number of UDC DRBs supporting by a UE? If yes, what number do you prefer to be the max number for UDC DRBs?</w:t>
      </w:r>
    </w:p>
    <w:tbl>
      <w:tblPr>
        <w:tblStyle w:val="TableGrid"/>
        <w:tblW w:w="0" w:type="auto"/>
        <w:tblLook w:val="04A0" w:firstRow="1" w:lastRow="0" w:firstColumn="1" w:lastColumn="0" w:noHBand="0" w:noVBand="1"/>
      </w:tblPr>
      <w:tblGrid>
        <w:gridCol w:w="1809"/>
        <w:gridCol w:w="1560"/>
        <w:gridCol w:w="6260"/>
      </w:tblGrid>
      <w:tr w:rsidR="005A7DAE" w14:paraId="2FEA4382" w14:textId="77777777">
        <w:tc>
          <w:tcPr>
            <w:tcW w:w="1809" w:type="dxa"/>
          </w:tcPr>
          <w:p w14:paraId="1E3EB734" w14:textId="77777777" w:rsidR="005A7DAE" w:rsidRDefault="00895D7A">
            <w:pPr>
              <w:pStyle w:val="TAH"/>
              <w:keepNext w:val="0"/>
              <w:keepLines w:val="0"/>
              <w:widowControl w:val="0"/>
              <w:rPr>
                <w:lang w:eastAsia="ko-KR"/>
              </w:rPr>
            </w:pPr>
            <w:r>
              <w:rPr>
                <w:lang w:eastAsia="ko-KR"/>
              </w:rPr>
              <w:t>Company</w:t>
            </w:r>
          </w:p>
        </w:tc>
        <w:tc>
          <w:tcPr>
            <w:tcW w:w="1560" w:type="dxa"/>
          </w:tcPr>
          <w:p w14:paraId="6706F6B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134C15A"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081D7D06" w14:textId="77777777">
        <w:tc>
          <w:tcPr>
            <w:tcW w:w="1809" w:type="dxa"/>
          </w:tcPr>
          <w:p w14:paraId="492C935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4E1D448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3DAB34D"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Proponent</w:t>
            </w:r>
          </w:p>
        </w:tc>
      </w:tr>
      <w:tr w:rsidR="005A7DAE" w14:paraId="22FEA12E" w14:textId="77777777">
        <w:tc>
          <w:tcPr>
            <w:tcW w:w="1809" w:type="dxa"/>
          </w:tcPr>
          <w:p w14:paraId="6E51FFC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ACF7D9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512F2EF"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5A7DAE" w14:paraId="4D28922F" w14:textId="77777777">
        <w:tc>
          <w:tcPr>
            <w:tcW w:w="1809" w:type="dxa"/>
          </w:tcPr>
          <w:p w14:paraId="1D7A19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3DDC17"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103144C9"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5A7DAE" w14:paraId="6DEA72F1" w14:textId="77777777">
        <w:tc>
          <w:tcPr>
            <w:tcW w:w="1809" w:type="dxa"/>
          </w:tcPr>
          <w:p w14:paraId="287CF3A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5C9B708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5238F3B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5A7DAE" w14:paraId="7E525E89" w14:textId="77777777">
        <w:tc>
          <w:tcPr>
            <w:tcW w:w="1809" w:type="dxa"/>
          </w:tcPr>
          <w:p w14:paraId="564881F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6AF72E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03D7869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zh-CN"/>
              </w:rPr>
              <w:t xml:space="preserve">We suggest </w:t>
            </w:r>
            <w:proofErr w:type="gramStart"/>
            <w:r>
              <w:rPr>
                <w:rFonts w:ascii="Times New Roman" w:hAnsi="Times New Roman"/>
                <w:lang w:eastAsia="zh-CN"/>
              </w:rPr>
              <w:t>to follow</w:t>
            </w:r>
            <w:proofErr w:type="gramEnd"/>
            <w:r>
              <w:rPr>
                <w:rFonts w:ascii="Times New Roman" w:hAnsi="Times New Roman"/>
                <w:lang w:eastAsia="zh-CN"/>
              </w:rPr>
              <w:t xml:space="preserve"> the restriction as LTE.</w:t>
            </w:r>
          </w:p>
        </w:tc>
      </w:tr>
      <w:tr w:rsidR="005A7DAE" w14:paraId="7BBA5C77" w14:textId="77777777">
        <w:tc>
          <w:tcPr>
            <w:tcW w:w="1809" w:type="dxa"/>
          </w:tcPr>
          <w:p w14:paraId="3901A34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0EE0EDA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608D40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5A7DAE" w14:paraId="7B81B1D3" w14:textId="77777777">
        <w:tc>
          <w:tcPr>
            <w:tcW w:w="1809" w:type="dxa"/>
          </w:tcPr>
          <w:p w14:paraId="377A38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66CB80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81CFF7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can follow LTE</w:t>
            </w:r>
          </w:p>
        </w:tc>
      </w:tr>
      <w:tr w:rsidR="005A7DAE" w14:paraId="0F20B6F9" w14:textId="77777777">
        <w:tc>
          <w:tcPr>
            <w:tcW w:w="1809" w:type="dxa"/>
          </w:tcPr>
          <w:p w14:paraId="398FE8E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0E7E746"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BA04916"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We are open for this issue. But slightly prefer to extend the number a bit since we think NR should have higher capability. Anyway, it should depend on the real requirement.</w:t>
            </w:r>
          </w:p>
        </w:tc>
      </w:tr>
      <w:tr w:rsidR="0084395E" w14:paraId="4BEE4F77" w14:textId="77777777">
        <w:tc>
          <w:tcPr>
            <w:tcW w:w="1809" w:type="dxa"/>
          </w:tcPr>
          <w:p w14:paraId="666DB86A" w14:textId="4BEA743E" w:rsidR="0084395E" w:rsidRDefault="0084395E" w:rsidP="0084395E">
            <w:pPr>
              <w:pStyle w:val="TAC"/>
              <w:keepNext w:val="0"/>
              <w:keepLines w:val="0"/>
              <w:widowControl w:val="0"/>
              <w:rPr>
                <w:rFonts w:ascii="Times New Roman" w:eastAsiaTheme="minorEastAsia" w:hAnsi="Times New Roman"/>
                <w:lang w:eastAsia="zh-CN"/>
              </w:rPr>
            </w:pPr>
            <w:r>
              <w:rPr>
                <w:rFonts w:ascii="Times New Roman" w:hAnsi="Times New Roman"/>
                <w:lang w:eastAsia="ko-KR"/>
              </w:rPr>
              <w:t>Nokia</w:t>
            </w:r>
          </w:p>
        </w:tc>
        <w:tc>
          <w:tcPr>
            <w:tcW w:w="1560" w:type="dxa"/>
          </w:tcPr>
          <w:p w14:paraId="1A48A91B" w14:textId="7C7A3BC5" w:rsidR="0084395E" w:rsidRDefault="0084395E" w:rsidP="0084395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 with comment</w:t>
            </w:r>
          </w:p>
        </w:tc>
        <w:tc>
          <w:tcPr>
            <w:tcW w:w="6260" w:type="dxa"/>
          </w:tcPr>
          <w:p w14:paraId="708C282E" w14:textId="7853FF2E" w:rsidR="0084395E" w:rsidRDefault="0084395E" w:rsidP="0084395E">
            <w:pPr>
              <w:pStyle w:val="TAL"/>
              <w:keepNext w:val="0"/>
              <w:keepLines w:val="0"/>
              <w:widowControl w:val="0"/>
              <w:jc w:val="both"/>
              <w:rPr>
                <w:rFonts w:ascii="Times New Roman" w:hAnsi="Times New Roman"/>
                <w:lang w:eastAsia="zh-CN"/>
              </w:rPr>
            </w:pPr>
            <w:r>
              <w:rPr>
                <w:rFonts w:ascii="Times New Roman" w:hAnsi="Times New Roman"/>
                <w:lang w:eastAsia="ko-KR"/>
              </w:rPr>
              <w:t xml:space="preserve">We can follow LTE restriction in this release, to keep the maximum 2 UDC DRBs. We also see the points from companies to extend the </w:t>
            </w:r>
            <w:r>
              <w:rPr>
                <w:rFonts w:ascii="Times New Roman" w:hAnsi="Times New Roman"/>
                <w:lang w:eastAsia="zh-CN"/>
              </w:rPr>
              <w:t xml:space="preserve">capability for powerful NR UE, while it may increase </w:t>
            </w:r>
            <w:r w:rsidRPr="0004041D">
              <w:rPr>
                <w:rFonts w:ascii="Times New Roman" w:hAnsi="Times New Roman"/>
                <w:lang w:eastAsia="ko-KR"/>
              </w:rPr>
              <w:t xml:space="preserve">the </w:t>
            </w:r>
            <w:r>
              <w:rPr>
                <w:rFonts w:ascii="Times New Roman" w:hAnsi="Times New Roman"/>
                <w:lang w:eastAsia="ko-KR"/>
              </w:rPr>
              <w:t xml:space="preserve">demand </w:t>
            </w:r>
            <w:r w:rsidRPr="0004041D">
              <w:rPr>
                <w:rFonts w:ascii="Times New Roman" w:hAnsi="Times New Roman"/>
                <w:lang w:eastAsia="ko-KR"/>
              </w:rPr>
              <w:t xml:space="preserve">on </w:t>
            </w:r>
            <w:r>
              <w:rPr>
                <w:rFonts w:ascii="Times New Roman" w:hAnsi="Times New Roman"/>
                <w:lang w:eastAsia="ko-KR"/>
              </w:rPr>
              <w:t>UE’</w:t>
            </w:r>
            <w:r>
              <w:rPr>
                <w:rFonts w:ascii="Times New Roman" w:hAnsi="Times New Roman"/>
                <w:lang w:eastAsia="zh-CN"/>
              </w:rPr>
              <w:t xml:space="preserve">s processing resources. From NW point of view, </w:t>
            </w:r>
            <w:r w:rsidRPr="00AD7B48">
              <w:rPr>
                <w:rFonts w:ascii="Times New Roman" w:hAnsi="Times New Roman"/>
                <w:lang w:eastAsia="zh-CN"/>
              </w:rPr>
              <w:t>even keep the unchanged maximum 2 UDC DRBs</w:t>
            </w:r>
            <w:r>
              <w:rPr>
                <w:rFonts w:ascii="Times New Roman" w:hAnsi="Times New Roman"/>
                <w:lang w:eastAsia="zh-CN"/>
              </w:rPr>
              <w:t>, network</w:t>
            </w:r>
            <w:r w:rsidRPr="00AD7B48">
              <w:rPr>
                <w:rFonts w:ascii="Times New Roman" w:hAnsi="Times New Roman"/>
                <w:lang w:eastAsia="zh-CN"/>
              </w:rPr>
              <w:t xml:space="preserve"> may quickly </w:t>
            </w:r>
            <w:r>
              <w:rPr>
                <w:rFonts w:ascii="Times New Roman" w:hAnsi="Times New Roman"/>
                <w:lang w:eastAsia="zh-CN"/>
              </w:rPr>
              <w:t>re</w:t>
            </w:r>
            <w:r w:rsidRPr="00AD7B48">
              <w:rPr>
                <w:rFonts w:ascii="Times New Roman" w:hAnsi="Times New Roman"/>
                <w:lang w:eastAsia="zh-CN"/>
              </w:rPr>
              <w:t>select</w:t>
            </w:r>
            <w:r>
              <w:rPr>
                <w:rFonts w:ascii="Times New Roman" w:hAnsi="Times New Roman"/>
                <w:lang w:eastAsia="zh-CN"/>
              </w:rPr>
              <w:t xml:space="preserve"> suitable</w:t>
            </w:r>
            <w:r w:rsidRPr="00AD7B48">
              <w:rPr>
                <w:rFonts w:ascii="Times New Roman" w:hAnsi="Times New Roman"/>
                <w:lang w:eastAsia="zh-CN"/>
              </w:rPr>
              <w:t xml:space="preserve"> DRBs to configure UDC </w:t>
            </w:r>
            <w:r>
              <w:rPr>
                <w:rFonts w:ascii="Times New Roman" w:hAnsi="Times New Roman"/>
                <w:lang w:eastAsia="zh-CN"/>
              </w:rPr>
              <w:t xml:space="preserve">with </w:t>
            </w:r>
            <w:r w:rsidRPr="00AD7B48">
              <w:rPr>
                <w:rFonts w:ascii="Times New Roman" w:hAnsi="Times New Roman"/>
                <w:lang w:eastAsia="zh-CN"/>
              </w:rPr>
              <w:t>PDCP re-establishment.</w:t>
            </w:r>
          </w:p>
        </w:tc>
      </w:tr>
    </w:tbl>
    <w:p w14:paraId="75182A19" w14:textId="77777777" w:rsidR="005A7DAE" w:rsidRDefault="005A7DAE">
      <w:pPr>
        <w:rPr>
          <w:rFonts w:eastAsiaTheme="minorEastAsia"/>
          <w:lang w:eastAsia="zh-CN"/>
        </w:rPr>
      </w:pPr>
    </w:p>
    <w:p w14:paraId="3B13F166"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0720BAB0"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0DA6A33E" w14:textId="77777777" w:rsidR="005A7DAE" w:rsidRDefault="00895D7A">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4CD148EE"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06935BDB"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3E7B046"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A6230C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63F69A89"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21A2119F"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E378B1E" w14:textId="77777777" w:rsidR="005A7DAE" w:rsidRDefault="00895D7A">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13E0DE5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34BE33F4"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7FDBDFA5"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311FAC23"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71B8379"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58F7ABE"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4C64B74B"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4ED8A424"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681DE87F"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Pr>
                <w:rFonts w:eastAsiaTheme="minorEastAsia"/>
                <w:strike/>
                <w:highlight w:val="yellow"/>
                <w:lang w:val="en-US" w:eastAsia="zh-CN"/>
              </w:rPr>
              <w:lastRenderedPageBreak/>
              <w:t>Configuration with ROHC and EHC</w:t>
            </w:r>
            <w:r>
              <w:rPr>
                <w:rFonts w:eastAsiaTheme="minorEastAsia" w:hint="eastAsia"/>
                <w:strike/>
                <w:highlight w:val="yellow"/>
                <w:lang w:val="en-US" w:eastAsia="zh-CN"/>
              </w:rPr>
              <w:t>: l</w:t>
            </w:r>
            <w:r>
              <w:rPr>
                <w:rFonts w:eastAsiaTheme="minorEastAsia"/>
                <w:strike/>
                <w:highlight w:val="yellow"/>
                <w:lang w:val="en-US" w:eastAsia="zh-CN"/>
              </w:rPr>
              <w:t>imitation that UDC is not configured simultaneously with ROHC or EHC for the same radio bearer.‎</w:t>
            </w:r>
          </w:p>
          <w:p w14:paraId="5E6D2DCC"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Pr>
                <w:rFonts w:eastAsiaTheme="minorEastAsia" w:hint="eastAsia"/>
                <w:highlight w:val="yellow"/>
                <w:lang w:val="en-US" w:eastAsia="zh-CN"/>
              </w:rPr>
              <w:t xml:space="preserve">if </w:t>
            </w:r>
            <w:r>
              <w:rPr>
                <w:rFonts w:eastAsiaTheme="minorEastAsia"/>
                <w:highlight w:val="yellow"/>
                <w:lang w:val="en-US" w:eastAsia="zh-CN"/>
              </w:rPr>
              <w:t>necessary</w:t>
            </w:r>
            <w:r>
              <w:rPr>
                <w:rFonts w:eastAsiaTheme="minorEastAsia" w:hint="eastAsia"/>
                <w:highlight w:val="yellow"/>
                <w:lang w:val="en-US" w:eastAsia="zh-CN"/>
              </w:rPr>
              <w:t>,</w:t>
            </w:r>
            <w:r>
              <w:rPr>
                <w:rFonts w:eastAsiaTheme="minorEastAsia" w:hint="eastAsia"/>
                <w:lang w:val="en-US" w:eastAsia="zh-CN"/>
              </w:rPr>
              <w:t xml:space="preserve"> that </w:t>
            </w:r>
            <w:proofErr w:type="spellStart"/>
            <w:r>
              <w:rPr>
                <w:rFonts w:eastAsiaTheme="minorEastAsia"/>
                <w:lang w:val="en-US" w:eastAsia="zh-CN"/>
              </w:rPr>
              <w:t>gNB</w:t>
            </w:r>
            <w:proofErr w:type="spellEnd"/>
            <w:r>
              <w:rPr>
                <w:rFonts w:eastAsiaTheme="minorEastAsia"/>
                <w:lang w:val="en-US" w:eastAsia="zh-CN"/>
              </w:rPr>
              <w:t xml:space="preserve"> implementation ensures that UDC decompression is after PDCP reordering.  ‎</w:t>
            </w:r>
          </w:p>
        </w:tc>
        <w:tc>
          <w:tcPr>
            <w:tcW w:w="4050" w:type="dxa"/>
            <w:shd w:val="clear" w:color="auto" w:fill="auto"/>
          </w:tcPr>
          <w:p w14:paraId="1D82C6E6"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D152C96"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705C57D2"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618ABDD4" w14:textId="77777777" w:rsidR="005A7DAE" w:rsidRDefault="005A7DAE">
      <w:pPr>
        <w:rPr>
          <w:rFonts w:eastAsiaTheme="minorEastAsia"/>
          <w:lang w:val="en-US" w:eastAsia="zh-CN"/>
        </w:rPr>
      </w:pPr>
    </w:p>
    <w:p w14:paraId="22A14948" w14:textId="77777777" w:rsidR="005A7DAE" w:rsidRDefault="00895D7A">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5A7DAE" w14:paraId="38B91181" w14:textId="77777777">
        <w:tc>
          <w:tcPr>
            <w:tcW w:w="1809" w:type="dxa"/>
          </w:tcPr>
          <w:p w14:paraId="20850BC7" w14:textId="77777777" w:rsidR="005A7DAE" w:rsidRDefault="00895D7A">
            <w:pPr>
              <w:pStyle w:val="TAH"/>
              <w:keepNext w:val="0"/>
              <w:keepLines w:val="0"/>
              <w:widowControl w:val="0"/>
              <w:rPr>
                <w:lang w:eastAsia="ko-KR"/>
              </w:rPr>
            </w:pPr>
            <w:r>
              <w:rPr>
                <w:lang w:eastAsia="ko-KR"/>
              </w:rPr>
              <w:t>Company</w:t>
            </w:r>
          </w:p>
        </w:tc>
        <w:tc>
          <w:tcPr>
            <w:tcW w:w="1560" w:type="dxa"/>
          </w:tcPr>
          <w:p w14:paraId="2B2182B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FA1AEBB"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3F75B78" w14:textId="77777777">
        <w:tc>
          <w:tcPr>
            <w:tcW w:w="1809" w:type="dxa"/>
          </w:tcPr>
          <w:p w14:paraId="2EE145F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3463F92"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9017CE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1921CB51"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40819FA4" w14:textId="77777777" w:rsidR="005A7DAE" w:rsidRDefault="00895D7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47D63FC7" w14:textId="77777777" w:rsidR="005A7DAE" w:rsidRDefault="00895D7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Clarification, if necessary, that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01599009" w14:textId="77777777" w:rsidR="005A7DAE" w:rsidRDefault="005A7DAE">
            <w:pPr>
              <w:pStyle w:val="TAL"/>
              <w:keepNext w:val="0"/>
              <w:keepLines w:val="0"/>
              <w:widowControl w:val="0"/>
              <w:jc w:val="both"/>
              <w:rPr>
                <w:rFonts w:ascii="Times New Roman" w:eastAsia="Malgun Gothic" w:hAnsi="Times New Roman"/>
                <w:lang w:eastAsia="ko-KR"/>
              </w:rPr>
            </w:pPr>
          </w:p>
        </w:tc>
      </w:tr>
      <w:tr w:rsidR="005A7DAE" w14:paraId="17513BBB" w14:textId="77777777">
        <w:tc>
          <w:tcPr>
            <w:tcW w:w="1809" w:type="dxa"/>
          </w:tcPr>
          <w:p w14:paraId="237CFF4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59652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 and see comments</w:t>
            </w:r>
          </w:p>
        </w:tc>
        <w:tc>
          <w:tcPr>
            <w:tcW w:w="6260" w:type="dxa"/>
          </w:tcPr>
          <w:p w14:paraId="398ABC19" w14:textId="77777777" w:rsidR="005A7DAE" w:rsidRDefault="00895D7A">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agree with LG</w:t>
            </w:r>
            <w:r>
              <w:rPr>
                <w:rFonts w:ascii="Times New Roman" w:eastAsia="SimSun" w:hAnsi="Times New Roman"/>
                <w:lang w:eastAsia="zh-CN"/>
              </w:rPr>
              <w:t>’</w:t>
            </w:r>
            <w:r>
              <w:rPr>
                <w:rFonts w:ascii="Times New Roman" w:eastAsia="SimSun" w:hAnsi="Times New Roman" w:hint="eastAsia"/>
                <w:lang w:eastAsia="zh-CN"/>
              </w:rPr>
              <w:t>s comment about the limitation on configuration with ROHC and EHC. We</w:t>
            </w:r>
            <w:r>
              <w:rPr>
                <w:rFonts w:ascii="Times New Roman" w:eastAsia="SimSun" w:hAnsi="Times New Roman"/>
                <w:lang w:eastAsia="zh-CN"/>
              </w:rPr>
              <w:t>’</w:t>
            </w:r>
            <w:r>
              <w:rPr>
                <w:rFonts w:ascii="Times New Roman" w:eastAsia="SimSun" w:hAnsi="Times New Roman" w:hint="eastAsia"/>
                <w:lang w:eastAsia="zh-CN"/>
              </w:rPr>
              <w:t xml:space="preserve">ve updated this part, so that this bullet is now move to 38.331 section (see </w:t>
            </w:r>
            <w:r>
              <w:rPr>
                <w:rFonts w:ascii="Times New Roman" w:eastAsia="SimSun" w:hAnsi="Times New Roman"/>
                <w:lang w:eastAsia="zh-CN"/>
              </w:rPr>
              <w:t>highlighted</w:t>
            </w:r>
            <w:r>
              <w:rPr>
                <w:rFonts w:ascii="Times New Roman" w:eastAsia="SimSun" w:hAnsi="Times New Roman" w:hint="eastAsia"/>
                <w:lang w:eastAsia="zh-CN"/>
              </w:rPr>
              <w:t xml:space="preserve"> modifications in the tables).</w:t>
            </w:r>
          </w:p>
          <w:p w14:paraId="1A5EDBA2" w14:textId="77777777" w:rsidR="005A7DAE" w:rsidRDefault="005A7DAE">
            <w:pPr>
              <w:pStyle w:val="TAL"/>
              <w:keepNext w:val="0"/>
              <w:keepLines w:val="0"/>
              <w:widowControl w:val="0"/>
              <w:tabs>
                <w:tab w:val="left" w:pos="674"/>
              </w:tabs>
              <w:rPr>
                <w:rFonts w:ascii="Times New Roman" w:eastAsia="SimSun" w:hAnsi="Times New Roman"/>
                <w:lang w:eastAsia="zh-CN"/>
              </w:rPr>
            </w:pPr>
          </w:p>
          <w:p w14:paraId="441C9371" w14:textId="77777777" w:rsidR="005A7DAE" w:rsidRDefault="00895D7A">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for LG</w:t>
            </w:r>
            <w:r>
              <w:rPr>
                <w:rFonts w:ascii="Times New Roman" w:eastAsia="SimSun" w:hAnsi="Times New Roman"/>
                <w:lang w:eastAsia="zh-CN"/>
              </w:rPr>
              <w:t>’</w:t>
            </w:r>
            <w:r>
              <w:rPr>
                <w:rFonts w:ascii="Times New Roman" w:eastAsia="SimSun" w:hAnsi="Times New Roman" w:hint="eastAsia"/>
                <w:lang w:eastAsia="zh-CN"/>
              </w:rPr>
              <w:t>s comment on reordering related clarification, we can discuss if it is necessary to specify in the spec and if needed then consider where to capture it.</w:t>
            </w:r>
          </w:p>
        </w:tc>
      </w:tr>
      <w:tr w:rsidR="005A7DAE" w14:paraId="32C6064D" w14:textId="77777777">
        <w:tc>
          <w:tcPr>
            <w:tcW w:w="1809" w:type="dxa"/>
          </w:tcPr>
          <w:p w14:paraId="226D3B12"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7FD59D"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A32CB17" w14:textId="77777777" w:rsidR="005A7DAE" w:rsidRDefault="00895D7A">
            <w:pPr>
              <w:pStyle w:val="TAL"/>
              <w:keepNext w:val="0"/>
              <w:keepLines w:val="0"/>
              <w:widowControl w:val="0"/>
              <w:tabs>
                <w:tab w:val="left" w:pos="674"/>
              </w:tabs>
              <w:rPr>
                <w:rFonts w:ascii="Times New Roman" w:eastAsia="SimSun" w:hAnsi="Times New Roman"/>
                <w:lang w:eastAsia="zh-CN"/>
              </w:rPr>
            </w:pPr>
            <w:proofErr w:type="gramStart"/>
            <w:r>
              <w:rPr>
                <w:rFonts w:ascii="Times New Roman" w:eastAsia="SimSun" w:hAnsi="Times New Roman"/>
                <w:lang w:eastAsia="zh-CN"/>
              </w:rPr>
              <w:t>First of all</w:t>
            </w:r>
            <w:proofErr w:type="gramEnd"/>
            <w:r>
              <w:rPr>
                <w:rFonts w:ascii="Times New Roman" w:eastAsia="SimSun" w:hAnsi="Times New Roman"/>
                <w:lang w:eastAsia="zh-CN"/>
              </w:rPr>
              <w:t xml:space="preserve">, the intention is to clarify the difference between LTE and NR when UDC is supported. In LTE, PDCP reordering is optional. UDC still works even without it, since RLC can guarantee the in-sequence delivery. It’s network implementation to decide at which step to perform UDC decompression with/without PDCP reordering. But for NR, the case is different that PDCP reordering is mandatory. </w:t>
            </w:r>
            <w:proofErr w:type="gramStart"/>
            <w:r>
              <w:rPr>
                <w:rFonts w:ascii="Times New Roman" w:eastAsia="SimSun" w:hAnsi="Times New Roman"/>
                <w:lang w:eastAsia="zh-CN"/>
              </w:rPr>
              <w:t>So</w:t>
            </w:r>
            <w:proofErr w:type="gramEnd"/>
            <w:r>
              <w:rPr>
                <w:rFonts w:ascii="Times New Roman" w:eastAsia="SimSun" w:hAnsi="Times New Roman"/>
                <w:lang w:eastAsia="zh-CN"/>
              </w:rPr>
              <w:t xml:space="preserve"> network should perform UDC decompression after PDCP reordering. </w:t>
            </w:r>
          </w:p>
          <w:p w14:paraId="39A61024" w14:textId="77777777" w:rsidR="005A7DAE" w:rsidRDefault="00895D7A">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lang w:eastAsia="zh-CN"/>
              </w:rPr>
              <w:t>We agree that network implementation is not specified, but it would be good that the difference can be clarified somewhere.</w:t>
            </w:r>
            <w:r>
              <w:rPr>
                <w:color w:val="1F497D"/>
              </w:rPr>
              <w:t xml:space="preserve"> </w:t>
            </w:r>
          </w:p>
        </w:tc>
      </w:tr>
      <w:tr w:rsidR="005A7DAE" w14:paraId="24AC09DD" w14:textId="77777777">
        <w:tc>
          <w:tcPr>
            <w:tcW w:w="1809" w:type="dxa"/>
          </w:tcPr>
          <w:p w14:paraId="71EC8DEA"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B0D30F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1C1705" w14:textId="77777777" w:rsidR="005A7DAE" w:rsidRDefault="005A7DAE">
            <w:pPr>
              <w:pStyle w:val="TAL"/>
              <w:keepNext w:val="0"/>
              <w:keepLines w:val="0"/>
              <w:widowControl w:val="0"/>
              <w:rPr>
                <w:rFonts w:ascii="Times New Roman" w:hAnsi="Times New Roman"/>
                <w:lang w:eastAsia="zh-CN"/>
              </w:rPr>
            </w:pPr>
          </w:p>
        </w:tc>
      </w:tr>
      <w:tr w:rsidR="005A7DAE" w14:paraId="1374CB10" w14:textId="77777777">
        <w:trPr>
          <w:trHeight w:val="90"/>
        </w:trPr>
        <w:tc>
          <w:tcPr>
            <w:tcW w:w="1809" w:type="dxa"/>
          </w:tcPr>
          <w:p w14:paraId="77031E1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DA6BB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080EC4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 may be needed to specify that operation with UDC is configurable for the PDCP entity (</w:t>
            </w:r>
            <w:proofErr w:type="gramStart"/>
            <w:r>
              <w:rPr>
                <w:rFonts w:ascii="Times New Roman" w:hAnsi="Times New Roman"/>
                <w:lang w:eastAsia="ko-KR"/>
              </w:rPr>
              <w:t>similar to</w:t>
            </w:r>
            <w:proofErr w:type="gramEnd"/>
            <w:r>
              <w:rPr>
                <w:rFonts w:ascii="Times New Roman" w:hAnsi="Times New Roman"/>
                <w:lang w:eastAsia="ko-KR"/>
              </w:rPr>
              <w:t xml:space="preserve"> what’s currently there in subclause 4.2.2 for </w:t>
            </w:r>
            <w:proofErr w:type="spellStart"/>
            <w:r>
              <w:rPr>
                <w:rFonts w:ascii="Times New Roman" w:hAnsi="Times New Roman"/>
                <w:lang w:eastAsia="ko-KR"/>
              </w:rPr>
              <w:t>RoHC</w:t>
            </w:r>
            <w:proofErr w:type="spellEnd"/>
            <w:r>
              <w:rPr>
                <w:rFonts w:ascii="Times New Roman" w:hAnsi="Times New Roman"/>
                <w:lang w:eastAsia="ko-KR"/>
              </w:rPr>
              <w:t xml:space="preserve">/EHC). </w:t>
            </w:r>
          </w:p>
          <w:p w14:paraId="3CF4B9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Further, we agree with MediaTek and LG that it might be good to clarify the UDC decompression order somewhere.</w:t>
            </w:r>
          </w:p>
        </w:tc>
      </w:tr>
      <w:tr w:rsidR="005A7DAE" w14:paraId="52A8B4AE" w14:textId="77777777">
        <w:trPr>
          <w:trHeight w:val="90"/>
        </w:trPr>
        <w:tc>
          <w:tcPr>
            <w:tcW w:w="1809" w:type="dxa"/>
          </w:tcPr>
          <w:p w14:paraId="029ED85E"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2DF406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69B76AD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UDC function in RRC re-establishment procedure, we agree to capture the impact on resetting compression buffer for UDC in PDCP spec, but it should be captured as the following, </w:t>
            </w:r>
          </w:p>
          <w:p w14:paraId="3C8BAC40"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When upper layers request a PDCP re-establishment, the UE shall: reset the compression buffer…</w:t>
            </w:r>
          </w:p>
          <w:p w14:paraId="555BF8C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RRC re-establishment procedure is one kind of CP procedure. Besides the RRC re-establishment procedure, other CP procedures, </w:t>
            </w:r>
            <w:proofErr w:type="gramStart"/>
            <w:r>
              <w:rPr>
                <w:rFonts w:ascii="Times New Roman" w:hAnsi="Times New Roman"/>
                <w:lang w:eastAsia="zh-CN"/>
              </w:rPr>
              <w:t>e.g.</w:t>
            </w:r>
            <w:proofErr w:type="gramEnd"/>
            <w:r>
              <w:rPr>
                <w:rFonts w:ascii="Times New Roman" w:hAnsi="Times New Roman"/>
                <w:lang w:eastAsia="zh-CN"/>
              </w:rPr>
              <w:t xml:space="preserve"> HO, can also trigger such UP function. In addition, Logically, if CP procedure triggers some UP function and if we want to explicitly indicate which CP procedure it is, such description should be captured in RRC spec, not PDCP spec.</w:t>
            </w:r>
          </w:p>
          <w:p w14:paraId="4463C8DA" w14:textId="77777777" w:rsidR="005A7DAE" w:rsidRDefault="005A7DAE">
            <w:pPr>
              <w:pStyle w:val="TAL"/>
              <w:keepNext w:val="0"/>
              <w:keepLines w:val="0"/>
              <w:widowControl w:val="0"/>
              <w:rPr>
                <w:rFonts w:ascii="Times New Roman" w:hAnsi="Times New Roman"/>
                <w:lang w:eastAsia="zh-CN"/>
              </w:rPr>
            </w:pPr>
          </w:p>
          <w:p w14:paraId="431D35E0"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eastAsia="zh-CN"/>
              </w:rPr>
              <w:t xml:space="preserve">Also, more change requires if DAPS with UDC is supported. </w:t>
            </w:r>
          </w:p>
        </w:tc>
      </w:tr>
      <w:tr w:rsidR="005A7DAE" w14:paraId="5A8F1968" w14:textId="77777777">
        <w:trPr>
          <w:trHeight w:val="90"/>
        </w:trPr>
        <w:tc>
          <w:tcPr>
            <w:tcW w:w="1809" w:type="dxa"/>
          </w:tcPr>
          <w:p w14:paraId="2D285D0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0861C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407F797"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UDC decompression after PDCP reordering should be clarified in somewhere. </w:t>
            </w:r>
          </w:p>
          <w:p w14:paraId="30B2194D" w14:textId="77777777" w:rsidR="005A7DAE" w:rsidRDefault="005A7DAE">
            <w:pPr>
              <w:pStyle w:val="TAL"/>
              <w:keepNext w:val="0"/>
              <w:keepLines w:val="0"/>
              <w:widowControl w:val="0"/>
              <w:rPr>
                <w:rFonts w:ascii="Times New Roman" w:hAnsi="Times New Roman"/>
                <w:lang w:eastAsia="zh-CN"/>
              </w:rPr>
            </w:pPr>
          </w:p>
          <w:p w14:paraId="3B815BDA" w14:textId="77777777" w:rsidR="005A7DAE" w:rsidRDefault="00895D7A">
            <w:pPr>
              <w:pStyle w:val="TAL"/>
              <w:keepNext w:val="0"/>
              <w:keepLines w:val="0"/>
              <w:widowControl w:val="0"/>
              <w:rPr>
                <w:rFonts w:ascii="Times New Roman" w:hAnsi="Times New Roman"/>
                <w:lang w:val="en-US" w:eastAsia="ko-KR"/>
              </w:rPr>
            </w:pPr>
            <w:r>
              <w:rPr>
                <w:rFonts w:ascii="Times New Roman" w:hAnsi="Times New Roman"/>
                <w:lang w:val="en-US" w:eastAsia="ko-KR"/>
              </w:rPr>
              <w:t>Regarding the reset the compression buffer, the LTE PDCP spec can be a reference,</w:t>
            </w:r>
          </w:p>
          <w:p w14:paraId="6CAD9737"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Pr>
                <w:rFonts w:ascii="Times New Roman" w:hAnsi="Times New Roman"/>
                <w:lang w:val="en-US" w:eastAsia="zh-CN"/>
              </w:rPr>
              <w:t>request</w:t>
            </w:r>
            <w:proofErr w:type="gramEnd"/>
            <w:r>
              <w:rPr>
                <w:rFonts w:ascii="Times New Roman" w:hAnsi="Times New Roman"/>
                <w:lang w:val="en-US" w:eastAsia="zh-CN"/>
              </w:rPr>
              <w:t xml:space="preserve"> a PDCP re-establishment, the UE shall: reset the compression buffer to all zeros … …</w:t>
            </w:r>
          </w:p>
        </w:tc>
      </w:tr>
      <w:tr w:rsidR="005A7DAE" w14:paraId="6224ED94" w14:textId="77777777">
        <w:trPr>
          <w:trHeight w:val="90"/>
        </w:trPr>
        <w:tc>
          <w:tcPr>
            <w:tcW w:w="1809" w:type="dxa"/>
          </w:tcPr>
          <w:p w14:paraId="3ECE9182"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lastRenderedPageBreak/>
              <w:t>Intel</w:t>
            </w:r>
          </w:p>
        </w:tc>
        <w:tc>
          <w:tcPr>
            <w:tcW w:w="1560" w:type="dxa"/>
          </w:tcPr>
          <w:p w14:paraId="15B1033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2D435E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Regarding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we agree sensible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should do so, but we’re not sure the necessity to specify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behavior</w:t>
            </w:r>
            <w:proofErr w:type="spellEnd"/>
            <w:r>
              <w:rPr>
                <w:rFonts w:ascii="Times New Roman" w:eastAsia="Malgun Gothic" w:hAnsi="Times New Roman"/>
                <w:lang w:eastAsia="ko-KR"/>
              </w:rPr>
              <w:t>.</w:t>
            </w:r>
          </w:p>
        </w:tc>
      </w:tr>
      <w:tr w:rsidR="005A7DAE" w14:paraId="70D64E38" w14:textId="77777777">
        <w:trPr>
          <w:trHeight w:val="90"/>
        </w:trPr>
        <w:tc>
          <w:tcPr>
            <w:tcW w:w="1809" w:type="dxa"/>
          </w:tcPr>
          <w:p w14:paraId="3DBB40F9"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3B8741C"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664B4656" w14:textId="77777777" w:rsidR="005A7DAE" w:rsidRDefault="00895D7A">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5A7DAE" w14:paraId="6293E7CA" w14:textId="77777777">
        <w:trPr>
          <w:trHeight w:val="90"/>
        </w:trPr>
        <w:tc>
          <w:tcPr>
            <w:tcW w:w="1809" w:type="dxa"/>
          </w:tcPr>
          <w:p w14:paraId="6883B9A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075E0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2549FA" w14:textId="77777777" w:rsidR="005A7DAE" w:rsidRDefault="005A7DAE">
            <w:pPr>
              <w:pStyle w:val="TAL"/>
              <w:keepNext w:val="0"/>
              <w:keepLines w:val="0"/>
              <w:widowControl w:val="0"/>
              <w:rPr>
                <w:rFonts w:ascii="Times New Roman" w:eastAsia="Malgun Gothic" w:hAnsi="Times New Roman"/>
                <w:lang w:eastAsia="ko-KR"/>
              </w:rPr>
            </w:pPr>
          </w:p>
        </w:tc>
      </w:tr>
      <w:tr w:rsidR="005A7DAE" w14:paraId="3BA853F8" w14:textId="77777777">
        <w:trPr>
          <w:trHeight w:val="90"/>
        </w:trPr>
        <w:tc>
          <w:tcPr>
            <w:tcW w:w="1809" w:type="dxa"/>
          </w:tcPr>
          <w:p w14:paraId="5F3026C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554C2D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666B40F8"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43AA1DD2" w14:textId="77777777" w:rsidR="005A7DAE" w:rsidRDefault="005A7DAE">
      <w:pPr>
        <w:jc w:val="both"/>
        <w:rPr>
          <w:ins w:id="116" w:author="CATT" w:date="2021-12-09T16:21:00Z"/>
          <w:rFonts w:eastAsiaTheme="minorEastAsia"/>
          <w:b/>
          <w:lang w:eastAsia="zh-CN"/>
        </w:rPr>
      </w:pPr>
    </w:p>
    <w:p w14:paraId="7046DB20"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695152A8"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8 companies agree with impact </w:t>
      </w:r>
      <w:r>
        <w:rPr>
          <w:rFonts w:eastAsiaTheme="minorEastAsia"/>
          <w:color w:val="FF0000"/>
          <w:lang w:eastAsia="zh-CN"/>
        </w:rPr>
        <w:t>analysis</w:t>
      </w:r>
      <w:r>
        <w:rPr>
          <w:rFonts w:eastAsiaTheme="minorEastAsia" w:hint="eastAsia"/>
          <w:color w:val="FF0000"/>
          <w:lang w:eastAsia="zh-CN"/>
        </w:rPr>
        <w:t xml:space="preserve"> in Table 4. Most companies agree that UDC decompression after PDCP reordering is NW implementation, but 4 companies express their concerns and would like to clarify the UDC decompression order in the </w:t>
      </w:r>
      <w:r>
        <w:rPr>
          <w:rFonts w:eastAsiaTheme="minorEastAsia"/>
          <w:color w:val="FF0000"/>
          <w:lang w:eastAsia="zh-CN"/>
        </w:rPr>
        <w:t>specification</w:t>
      </w:r>
      <w:r>
        <w:rPr>
          <w:rFonts w:eastAsiaTheme="minorEastAsia" w:hint="eastAsia"/>
          <w:color w:val="FF0000"/>
          <w:lang w:eastAsia="zh-CN"/>
        </w:rPr>
        <w:t xml:space="preserve">. Regarding DAPS, we have agreed that UDC is not applied to DAPS in the previous discussions. The rapporteur thinks majority companies agree with the impacts </w:t>
      </w:r>
      <w:r>
        <w:rPr>
          <w:rFonts w:eastAsiaTheme="minorEastAsia"/>
          <w:color w:val="FF0000"/>
          <w:lang w:eastAsia="zh-CN"/>
        </w:rPr>
        <w:t>analysis</w:t>
      </w:r>
      <w:r>
        <w:rPr>
          <w:rFonts w:eastAsiaTheme="minorEastAsia" w:hint="eastAsia"/>
          <w:color w:val="FF0000"/>
          <w:lang w:eastAsia="zh-CN"/>
        </w:rPr>
        <w:t xml:space="preserve"> in Table 4 and we can leave the UDC decompression order issue to phase 2 discussions. In phase 1, we can capture that UDC decompression is performed after PDCP-re-ordering as the common understanding.</w:t>
      </w:r>
    </w:p>
    <w:p w14:paraId="6FDCF6EE"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hint="eastAsia"/>
          <w:b/>
          <w:noProof/>
          <w:color w:val="FF0000"/>
          <w:lang w:eastAsia="zh-CN"/>
        </w:rPr>
        <w:t>9</w:t>
      </w:r>
      <w:r>
        <w:rPr>
          <w:rFonts w:eastAsiaTheme="minorEastAsia"/>
          <w:b/>
          <w:color w:val="FF0000"/>
          <w:lang w:eastAsia="zh-CN"/>
        </w:rPr>
        <w:fldChar w:fldCharType="end"/>
      </w:r>
      <w:r>
        <w:rPr>
          <w:rFonts w:eastAsiaTheme="minorEastAsia" w:hint="eastAsia"/>
          <w:b/>
          <w:color w:val="FF0000"/>
          <w:lang w:eastAsia="zh-CN"/>
        </w:rPr>
        <w:t xml:space="preserve"> (8/11):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4 is taken as baseline to develop draft CRs for review in the next step discussions. It is confirmed that UDC decompression should be performed after PDCP re-ordering, FFS whether this needs to be clarified </w:t>
      </w:r>
      <w:r>
        <w:rPr>
          <w:rFonts w:eastAsiaTheme="minorEastAsia"/>
          <w:b/>
          <w:color w:val="FF0000"/>
          <w:lang w:val="en-US" w:eastAsia="zh-CN"/>
        </w:rPr>
        <w:t>in the</w:t>
      </w:r>
      <w:r>
        <w:rPr>
          <w:rFonts w:eastAsiaTheme="minorEastAsia" w:hint="eastAsia"/>
          <w:b/>
          <w:color w:val="FF0000"/>
          <w:lang w:val="en-US" w:eastAsia="zh-CN"/>
        </w:rPr>
        <w:t xml:space="preserve"> specification.</w:t>
      </w:r>
    </w:p>
    <w:p w14:paraId="0AFA0AFD" w14:textId="77777777" w:rsidR="005A7DAE" w:rsidRDefault="005A7DAE">
      <w:pPr>
        <w:rPr>
          <w:rFonts w:eastAsiaTheme="minorEastAsia"/>
          <w:lang w:eastAsia="zh-CN"/>
        </w:rPr>
      </w:pPr>
    </w:p>
    <w:p w14:paraId="35844F92"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FED6EB4" w14:textId="77777777" w:rsidR="005A7DAE" w:rsidRDefault="00895D7A">
      <w:pPr>
        <w:pStyle w:val="BodyText"/>
        <w:rPr>
          <w:rFonts w:eastAsiaTheme="minorEastAsia"/>
          <w:lang w:val="en-US" w:eastAsia="zh-CN"/>
        </w:rPr>
      </w:pPr>
      <w:r>
        <w:rPr>
          <w:rFonts w:eastAsiaTheme="minorEastAsia" w:hint="eastAsia"/>
          <w:lang w:val="en-US" w:eastAsia="zh-CN"/>
        </w:rPr>
        <w:t>In phase 2, a draft 38.323 CR is provided in the draft folder. Views and comments are collected, based on which the moderator may update the draft CR, as an input to the discussions in the next meeting.</w:t>
      </w:r>
    </w:p>
    <w:p w14:paraId="42BCC0FD" w14:textId="77777777" w:rsidR="005A7DAE" w:rsidRDefault="005A7DAE">
      <w:pPr>
        <w:pStyle w:val="BodyText"/>
        <w:rPr>
          <w:rFonts w:eastAsiaTheme="minorEastAsia"/>
          <w:lang w:val="en-US" w:eastAsia="zh-CN"/>
        </w:rPr>
      </w:pPr>
    </w:p>
    <w:p w14:paraId="5E447C54" w14:textId="77777777" w:rsidR="005A7DAE" w:rsidRDefault="00895D7A">
      <w:pPr>
        <w:rPr>
          <w:rFonts w:eastAsiaTheme="minorEastAsia"/>
          <w:b/>
          <w:lang w:val="en-US" w:eastAsia="zh-CN"/>
        </w:rPr>
      </w:pPr>
      <w:r>
        <w:rPr>
          <w:rFonts w:eastAsiaTheme="minorEastAsia" w:hint="eastAsia"/>
          <w:b/>
          <w:lang w:val="en-US" w:eastAsia="zh-CN"/>
        </w:rPr>
        <w:t>Question 2-5: Do you have any comments to the draft 38.323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052ECA48" w14:textId="77777777">
        <w:tc>
          <w:tcPr>
            <w:tcW w:w="1797" w:type="dxa"/>
          </w:tcPr>
          <w:p w14:paraId="04629B3B" w14:textId="77777777" w:rsidR="005A7DAE" w:rsidRDefault="00895D7A">
            <w:pPr>
              <w:pStyle w:val="TAH"/>
              <w:keepNext w:val="0"/>
              <w:keepLines w:val="0"/>
              <w:widowControl w:val="0"/>
              <w:rPr>
                <w:lang w:eastAsia="ko-KR"/>
              </w:rPr>
            </w:pPr>
            <w:r>
              <w:rPr>
                <w:lang w:eastAsia="ko-KR"/>
              </w:rPr>
              <w:t>Company</w:t>
            </w:r>
          </w:p>
        </w:tc>
        <w:tc>
          <w:tcPr>
            <w:tcW w:w="7834" w:type="dxa"/>
          </w:tcPr>
          <w:p w14:paraId="55E9CB7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54996C7" w14:textId="77777777">
        <w:tc>
          <w:tcPr>
            <w:tcW w:w="1797" w:type="dxa"/>
          </w:tcPr>
          <w:p w14:paraId="6F12D4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407F0E04"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E3159E1" w14:textId="77777777">
        <w:tc>
          <w:tcPr>
            <w:tcW w:w="1797" w:type="dxa"/>
          </w:tcPr>
          <w:p w14:paraId="532A3CA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16652C15"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258E690"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7"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8" w:author="LGE, Geumsan Jo" w:date="2021-12-15T15:50:00Z">
              <w:r>
                <w:rPr>
                  <w:rFonts w:ascii="Times New Roman" w:eastAsia="Malgun Gothic" w:hAnsi="Times New Roman" w:hint="eastAsia"/>
                  <w:lang w:val="en-US" w:eastAsia="ko-KR"/>
                </w:rPr>
                <w:delText xml:space="preserve">or u-plane uplink data </w:delText>
              </w:r>
              <w:r>
                <w:rPr>
                  <w:rFonts w:ascii="Times New Roman" w:eastAsia="Malgun Gothic" w:hAnsi="Times New Roman"/>
                  <w:lang w:val="en-US" w:eastAsia="ko-KR"/>
                </w:rPr>
                <w:delText>compression</w:delText>
              </w:r>
              <w:r>
                <w:rPr>
                  <w:rFonts w:ascii="Times New Roman" w:eastAsia="Malgun Gothic" w:hAnsi="Times New Roman" w:hint="eastAsia"/>
                  <w:lang w:val="en-US" w:eastAsia="ko-KR"/>
                </w:rPr>
                <w:delText xml:space="preserve"> </w:delText>
              </w:r>
            </w:del>
          </w:p>
          <w:p w14:paraId="67920058"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9"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20" w:author="LGE, Geumsan Jo" w:date="2021-12-15T15:50:00Z">
              <w:r>
                <w:rPr>
                  <w:rFonts w:ascii="Times New Roman" w:eastAsia="Malgun Gothic" w:hAnsi="Times New Roman"/>
                  <w:lang w:val="en-US" w:eastAsia="ko-KR"/>
                </w:rPr>
                <w:delText xml:space="preserve">or </w:delText>
              </w:r>
              <w:r>
                <w:rPr>
                  <w:rFonts w:ascii="Times New Roman" w:eastAsia="Malgun Gothic" w:hAnsi="Times New Roman" w:hint="eastAsia"/>
                  <w:lang w:val="en-US" w:eastAsia="ko-KR"/>
                </w:rPr>
                <w:delText xml:space="preserve">u-plane uplink data </w:delText>
              </w:r>
              <w:r>
                <w:rPr>
                  <w:rFonts w:ascii="Times New Roman" w:eastAsia="Malgun Gothic" w:hAnsi="Times New Roman"/>
                  <w:lang w:val="en-US" w:eastAsia="ko-KR"/>
                </w:rPr>
                <w:delText>decompression</w:delText>
              </w:r>
            </w:del>
          </w:p>
          <w:p w14:paraId="67242E98" w14:textId="77777777" w:rsidR="005A7DAE" w:rsidRDefault="005A7DAE">
            <w:pPr>
              <w:pStyle w:val="TAL"/>
              <w:keepNext w:val="0"/>
              <w:keepLines w:val="0"/>
              <w:widowControl w:val="0"/>
              <w:jc w:val="both"/>
              <w:rPr>
                <w:rFonts w:ascii="Times New Roman" w:eastAsia="Malgun Gothic" w:hAnsi="Times New Roman"/>
                <w:lang w:eastAsia="ko-KR"/>
              </w:rPr>
            </w:pPr>
          </w:p>
          <w:p w14:paraId="721C7C5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49DC2BB7" w14:textId="77777777" w:rsidR="005A7DAE" w:rsidRDefault="00895D7A">
            <w:pPr>
              <w:pStyle w:val="ListParagraph"/>
              <w:numPr>
                <w:ilvl w:val="0"/>
                <w:numId w:val="22"/>
              </w:numPr>
              <w:ind w:leftChars="0"/>
              <w:rPr>
                <w:lang w:eastAsia="zh-CN"/>
              </w:rPr>
            </w:pPr>
            <w:ins w:id="121" w:author="LGE, Geumsan Jo" w:date="2021-12-15T15:51:00Z">
              <w:r>
                <w:rPr>
                  <w:rFonts w:eastAsia="Times New Roman"/>
                </w:rPr>
                <w:t xml:space="preserve">uplink data </w:t>
              </w:r>
            </w:ins>
            <w:r>
              <w:rPr>
                <w:rFonts w:eastAsia="Times New Roman"/>
              </w:rPr>
              <w:t xml:space="preserve">compression and decompression </w:t>
            </w:r>
            <w:r>
              <w:rPr>
                <w:rFonts w:eastAsia="Times New Roman"/>
                <w:lang w:eastAsia="zh-CN"/>
              </w:rPr>
              <w:t>using the UDC protocol</w:t>
            </w:r>
            <w:del w:id="122" w:author="LGE, Geumsan Jo" w:date="2021-12-15T15:51:00Z">
              <w:r>
                <w:rPr>
                  <w:rFonts w:eastAsia="Times New Roman"/>
                  <w:lang w:eastAsia="zh-CN"/>
                </w:rPr>
                <w:delText xml:space="preserve"> of uplink PDCP SDU</w:delText>
              </w:r>
            </w:del>
            <w:ins w:id="123" w:author="LGE, Geumsan Jo" w:date="2021-12-15T15:51:00Z">
              <w:r>
                <w:rPr>
                  <w:rFonts w:eastAsia="Times New Roman"/>
                  <w:lang w:eastAsia="zh-CN"/>
                </w:rPr>
                <w:t xml:space="preserve"> using the UDC </w:t>
              </w:r>
              <w:proofErr w:type="gramStart"/>
              <w:r>
                <w:rPr>
                  <w:rFonts w:eastAsia="Times New Roman"/>
                  <w:lang w:eastAsia="zh-CN"/>
                </w:rPr>
                <w:t>protocol</w:t>
              </w:r>
            </w:ins>
            <w:r>
              <w:rPr>
                <w:rFonts w:eastAsia="Times New Roman"/>
              </w:rPr>
              <w:t>;</w:t>
            </w:r>
            <w:proofErr w:type="gramEnd"/>
          </w:p>
          <w:p w14:paraId="1E85F834" w14:textId="77777777" w:rsidR="005A7DAE" w:rsidRDefault="005A7DAE">
            <w:pPr>
              <w:pStyle w:val="TAL"/>
              <w:keepNext w:val="0"/>
              <w:keepLines w:val="0"/>
              <w:widowControl w:val="0"/>
              <w:jc w:val="both"/>
              <w:rPr>
                <w:rFonts w:ascii="Times New Roman" w:eastAsia="Malgun Gothic" w:hAnsi="Times New Roman"/>
                <w:lang w:eastAsia="ko-KR"/>
              </w:rPr>
            </w:pPr>
          </w:p>
          <w:p w14:paraId="148FABE0"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66C160B4" w14:textId="77777777" w:rsidR="005A7DAE" w:rsidRDefault="00895D7A">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4" w:author="LGE, Geumsan Jo" w:date="2021-12-15T15:52:00Z">
              <w:r>
                <w:rPr>
                  <w:rFonts w:eastAsia="Times New Roman"/>
                  <w:lang w:eastAsia="ko-KR"/>
                </w:rPr>
                <w:t xml:space="preserve">UDC </w:t>
              </w:r>
            </w:ins>
            <w:r>
              <w:rPr>
                <w:rFonts w:eastAsia="Times New Roman"/>
                <w:lang w:eastAsia="ko-KR"/>
              </w:rPr>
              <w:t xml:space="preserve">compression buffer to all zeros </w:t>
            </w:r>
            <w:del w:id="125" w:author="LGE, Geumsan Jo" w:date="2021-12-15T15:52:00Z">
              <w:r>
                <w:rPr>
                  <w:rFonts w:eastAsia="Times New Roman"/>
                  <w:lang w:eastAsia="ko-KR"/>
                </w:rPr>
                <w:delText>(if configured)</w:delText>
              </w:r>
            </w:del>
            <w:r>
              <w:rPr>
                <w:rFonts w:eastAsia="Times New Roman"/>
                <w:lang w:eastAsia="ko-KR"/>
              </w:rPr>
              <w:t xml:space="preserve"> and prefill the dictionary </w:t>
            </w:r>
            <w:del w:id="126" w:author="LGE, Geumsan Jo" w:date="2021-12-15T15:52:00Z">
              <w:r>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roofErr w:type="gramStart"/>
            <w:r>
              <w:rPr>
                <w:lang w:eastAsia="ko-KR"/>
              </w:rPr>
              <w:t>];</w:t>
            </w:r>
            <w:proofErr w:type="gramEnd"/>
          </w:p>
          <w:p w14:paraId="23A7B94D" w14:textId="77777777" w:rsidR="005A7DAE" w:rsidRDefault="005A7DAE">
            <w:pPr>
              <w:pStyle w:val="TAL"/>
              <w:keepNext w:val="0"/>
              <w:keepLines w:val="0"/>
              <w:widowControl w:val="0"/>
              <w:jc w:val="both"/>
              <w:rPr>
                <w:rFonts w:ascii="Times New Roman" w:eastAsia="Malgun Gothic" w:hAnsi="Times New Roman"/>
                <w:lang w:eastAsia="ko-KR"/>
              </w:rPr>
            </w:pPr>
          </w:p>
          <w:p w14:paraId="747C85A1"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681F5657" w14:textId="77777777" w:rsidR="005A7DAE" w:rsidRDefault="00895D7A">
            <w:pPr>
              <w:pStyle w:val="ListParagraph"/>
              <w:numPr>
                <w:ilvl w:val="0"/>
                <w:numId w:val="22"/>
              </w:numPr>
              <w:ind w:leftChars="0"/>
              <w:rPr>
                <w:lang w:eastAsia="zh-CN"/>
              </w:rPr>
            </w:pPr>
            <w:r>
              <w:rPr>
                <w:rFonts w:eastAsiaTheme="minorEastAsia" w:hint="eastAsia"/>
                <w:lang w:eastAsia="zh-CN"/>
              </w:rPr>
              <w:t xml:space="preserve">perform </w:t>
            </w:r>
            <w:ins w:id="127" w:author="LGE, Geumsan Jo" w:date="2021-12-15T15:53:00Z">
              <w:r>
                <w:rPr>
                  <w:rFonts w:eastAsiaTheme="minorEastAsia"/>
                  <w:lang w:eastAsia="zh-CN"/>
                </w:rPr>
                <w:t xml:space="preserve">uplink data </w:t>
              </w:r>
            </w:ins>
            <w:r>
              <w:rPr>
                <w:rFonts w:eastAsiaTheme="minorEastAsia" w:hint="eastAsia"/>
                <w:lang w:eastAsia="zh-CN"/>
              </w:rPr>
              <w:t xml:space="preserve">compression of the </w:t>
            </w:r>
            <w:del w:id="128" w:author="LGE, Geumsan Jo" w:date="2021-12-15T15:53:00Z">
              <w:r>
                <w:rPr>
                  <w:rFonts w:eastAsiaTheme="minorEastAsia"/>
                  <w:lang w:eastAsia="zh-CN"/>
                </w:rPr>
                <w:delText xml:space="preserve">uplink </w:delText>
              </w:r>
            </w:del>
            <w:r>
              <w:rPr>
                <w:rFonts w:eastAsiaTheme="minorEastAsia" w:hint="eastAsia"/>
                <w:lang w:eastAsia="zh-CN"/>
              </w:rPr>
              <w:t xml:space="preserve">PDCP SDU </w:t>
            </w:r>
            <w:del w:id="129" w:author="LGE, Geumsan Jo" w:date="2021-12-15T15:53:00Z">
              <w:r>
                <w:rPr>
                  <w:rFonts w:eastAsiaTheme="minorEastAsia"/>
                  <w:lang w:eastAsia="zh-CN"/>
                </w:rPr>
                <w:delText xml:space="preserve">(if configured) </w:delText>
              </w:r>
            </w:del>
            <w:r>
              <w:rPr>
                <w:rFonts w:eastAsiaTheme="minorEastAsia" w:hint="eastAsia"/>
                <w:lang w:eastAsia="zh-CN"/>
              </w:rPr>
              <w:t>as specified in the subclause 5.X.</w:t>
            </w:r>
            <w:proofErr w:type="gramStart"/>
            <w:r>
              <w:rPr>
                <w:rFonts w:eastAsiaTheme="minorEastAsia" w:hint="eastAsia"/>
                <w:lang w:eastAsia="zh-CN"/>
              </w:rPr>
              <w:t>4;</w:t>
            </w:r>
            <w:proofErr w:type="gramEnd"/>
          </w:p>
          <w:p w14:paraId="15403454" w14:textId="77777777" w:rsidR="005A7DAE" w:rsidRDefault="005A7DAE">
            <w:pPr>
              <w:pStyle w:val="TAL"/>
              <w:keepNext w:val="0"/>
              <w:keepLines w:val="0"/>
              <w:widowControl w:val="0"/>
              <w:jc w:val="both"/>
              <w:rPr>
                <w:rFonts w:ascii="Times New Roman" w:eastAsia="Malgun Gothic" w:hAnsi="Times New Roman"/>
                <w:lang w:eastAsia="ko-KR"/>
              </w:rPr>
            </w:pPr>
          </w:p>
          <w:p w14:paraId="5B24437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193E35D5"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The details of UDC operation should be moved to an Annex for UDC,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EHC protocol. In section 5.X, only general description (</w:t>
            </w:r>
            <w:proofErr w:type="gramStart"/>
            <w:r>
              <w:rPr>
                <w:rFonts w:ascii="Times New Roman" w:eastAsia="Malgun Gothic" w:hAnsi="Times New Roman"/>
                <w:lang w:val="en-US" w:eastAsia="ko-KR"/>
              </w:rPr>
              <w:t>e.g.</w:t>
            </w:r>
            <w:proofErr w:type="gramEnd"/>
            <w:r>
              <w:rPr>
                <w:rFonts w:ascii="Times New Roman" w:eastAsia="Malgun Gothic" w:hAnsi="Times New Roman"/>
                <w:lang w:val="en-US" w:eastAsia="ko-KR"/>
              </w:rPr>
              <w:t xml:space="preserve"> supported protocol, configuration, and protocol parameters) should be specified.</w:t>
            </w:r>
          </w:p>
          <w:p w14:paraId="02A3E5EE" w14:textId="77777777" w:rsidR="005A7DAE" w:rsidRDefault="005A7DAE">
            <w:pPr>
              <w:pStyle w:val="TAL"/>
              <w:keepNext w:val="0"/>
              <w:keepLines w:val="0"/>
              <w:widowControl w:val="0"/>
              <w:rPr>
                <w:rFonts w:ascii="Times New Roman" w:eastAsia="Malgun Gothic" w:hAnsi="Times New Roman"/>
                <w:lang w:val="en-US" w:eastAsia="ko-KR"/>
              </w:rPr>
            </w:pPr>
          </w:p>
          <w:p w14:paraId="64B87BC1" w14:textId="77777777" w:rsidR="005A7DAE" w:rsidRDefault="005A7DAE">
            <w:pPr>
              <w:pStyle w:val="TAL"/>
              <w:keepNext w:val="0"/>
              <w:keepLines w:val="0"/>
              <w:widowControl w:val="0"/>
              <w:rPr>
                <w:rFonts w:ascii="Times New Roman" w:eastAsia="Malgun Gothic" w:hAnsi="Times New Roman"/>
                <w:lang w:val="en-US" w:eastAsia="ko-KR"/>
              </w:rPr>
            </w:pPr>
          </w:p>
          <w:p w14:paraId="14707FF9"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3AEA2A4E"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w:t>
            </w:r>
            <w:r>
              <w:rPr>
                <w:rFonts w:ascii="Times New Roman" w:eastAsia="Malgun Gothic" w:hAnsi="Times New Roman"/>
                <w:lang w:val="en-US" w:eastAsia="ko-KR"/>
              </w:rPr>
              <w:lastRenderedPageBreak/>
              <w:t xml:space="preserve">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65CAAD" w14:textId="77777777" w:rsidR="005A7DAE" w:rsidRDefault="005A7DAE">
            <w:pPr>
              <w:pStyle w:val="TAL"/>
              <w:keepNext w:val="0"/>
              <w:keepLines w:val="0"/>
              <w:widowControl w:val="0"/>
              <w:rPr>
                <w:rFonts w:ascii="Times New Roman" w:eastAsia="Malgun Gothic" w:hAnsi="Times New Roman"/>
                <w:lang w:val="en-US" w:eastAsia="ko-KR"/>
              </w:rPr>
            </w:pPr>
          </w:p>
          <w:p w14:paraId="101D2E9C"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A91CF64"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56CE1C6C" w14:textId="77777777" w:rsidR="005A7DAE" w:rsidRDefault="005A7DAE">
            <w:pPr>
              <w:pStyle w:val="TAL"/>
              <w:keepNext w:val="0"/>
              <w:keepLines w:val="0"/>
              <w:widowControl w:val="0"/>
              <w:rPr>
                <w:rFonts w:ascii="Times New Roman" w:eastAsia="Malgun Gothic" w:hAnsi="Times New Roman"/>
                <w:lang w:val="en-US" w:eastAsia="ko-KR"/>
              </w:rPr>
            </w:pPr>
          </w:p>
          <w:p w14:paraId="3C25470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7D23CC88"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616A858D" w14:textId="77777777" w:rsidR="005A7DAE" w:rsidRDefault="005A7DAE">
            <w:pPr>
              <w:pStyle w:val="TAL"/>
              <w:keepNext w:val="0"/>
              <w:keepLines w:val="0"/>
              <w:widowControl w:val="0"/>
              <w:rPr>
                <w:rFonts w:ascii="Times New Roman" w:eastAsia="Malgun Gothic" w:hAnsi="Times New Roman"/>
                <w:lang w:val="en-US" w:eastAsia="ko-KR"/>
              </w:rPr>
            </w:pPr>
          </w:p>
          <w:p w14:paraId="4E924DB6"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5DBC10A3"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12D72F09" w14:textId="77777777" w:rsidR="005A7DAE" w:rsidRDefault="005A7DAE">
            <w:pPr>
              <w:pStyle w:val="TAL"/>
              <w:keepNext w:val="0"/>
              <w:keepLines w:val="0"/>
              <w:widowControl w:val="0"/>
              <w:rPr>
                <w:rFonts w:ascii="Times New Roman" w:eastAsia="Malgun Gothic" w:hAnsi="Times New Roman"/>
                <w:lang w:val="en-US" w:eastAsia="ko-KR"/>
              </w:rPr>
            </w:pPr>
          </w:p>
          <w:p w14:paraId="64341C5F"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 xml:space="preserve"> </w:t>
            </w:r>
          </w:p>
        </w:tc>
      </w:tr>
      <w:tr w:rsidR="005A7DAE" w14:paraId="5E4A8B05" w14:textId="77777777">
        <w:tc>
          <w:tcPr>
            <w:tcW w:w="1797" w:type="dxa"/>
          </w:tcPr>
          <w:p w14:paraId="0651DFC3"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hAnsi="Times New Roman"/>
                <w:lang w:eastAsia="ko-KR"/>
              </w:rPr>
              <w:lastRenderedPageBreak/>
              <w:t>Intel</w:t>
            </w:r>
          </w:p>
        </w:tc>
        <w:tc>
          <w:tcPr>
            <w:tcW w:w="7834" w:type="dxa"/>
          </w:tcPr>
          <w:p w14:paraId="0E01F93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 xml:space="preserve">Clause 4.2.2: sentence “UDC is not </w:t>
            </w:r>
            <w:r>
              <w:rPr>
                <w:rFonts w:ascii="Times New Roman" w:hAnsi="Times New Roman" w:hint="eastAsia"/>
                <w:lang w:eastAsia="ko-KR"/>
              </w:rPr>
              <w:t>configured</w:t>
            </w:r>
            <w:r>
              <w:rPr>
                <w:rFonts w:ascii="Times New Roman" w:hAnsi="Times New Roman"/>
                <w:lang w:eastAsia="ko-KR"/>
              </w:rPr>
              <w:t xml:space="preserve"> simultaneously with ROHC or EHC for the same radio bearer” is not needed as we have agreed to specify configuration restriction in 38.331 instead of 38.323.</w:t>
            </w:r>
          </w:p>
          <w:p w14:paraId="7CC23706" w14:textId="77777777" w:rsidR="005A7DAE" w:rsidRDefault="005A7DAE">
            <w:pPr>
              <w:pStyle w:val="TAL"/>
              <w:keepNext w:val="0"/>
              <w:keepLines w:val="0"/>
              <w:widowControl w:val="0"/>
              <w:jc w:val="both"/>
              <w:rPr>
                <w:rFonts w:ascii="Times New Roman" w:hAnsi="Times New Roman"/>
                <w:lang w:eastAsia="ko-KR"/>
              </w:rPr>
            </w:pPr>
          </w:p>
          <w:p w14:paraId="41C5DA0A"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hAnsi="Times New Roman"/>
                <w:lang w:eastAsia="ko-KR"/>
              </w:rPr>
              <w:t>Figures 6.2.X.1 and 6.2.Y.1: the font in the figures should be “Arial” for consistency.</w:t>
            </w:r>
          </w:p>
        </w:tc>
      </w:tr>
      <w:tr w:rsidR="005A7DAE" w14:paraId="27EAC8A1" w14:textId="77777777">
        <w:tc>
          <w:tcPr>
            <w:tcW w:w="1797" w:type="dxa"/>
          </w:tcPr>
          <w:p w14:paraId="6CC43367"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3DF4E889"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1. UDC is only for uplink data compression. For the Figure 4.2.2-1, right-side box, it cannot be written as NG-RAN/UE, it </w:t>
            </w:r>
            <w:proofErr w:type="gramStart"/>
            <w:r>
              <w:rPr>
                <w:rFonts w:ascii="Times New Roman" w:eastAsia="SimSun" w:hAnsi="Times New Roman"/>
                <w:lang w:eastAsia="zh-CN"/>
              </w:rPr>
              <w:t>has to</w:t>
            </w:r>
            <w:proofErr w:type="gramEnd"/>
            <w:r>
              <w:rPr>
                <w:rFonts w:ascii="Times New Roman" w:eastAsia="SimSun" w:hAnsi="Times New Roman"/>
                <w:lang w:eastAsia="zh-CN"/>
              </w:rPr>
              <w:t xml:space="preserve"> be NG-RAN. </w:t>
            </w:r>
            <w:r>
              <w:rPr>
                <w:rFonts w:ascii="Times New Roman" w:hAnsi="Times New Roman"/>
                <w:lang w:eastAsia="zh-CN"/>
              </w:rPr>
              <w:t xml:space="preserve">(Similar comment to the left-side box). </w:t>
            </w:r>
            <w:r>
              <w:rPr>
                <w:rFonts w:ascii="Times New Roman" w:eastAsia="SimSun" w:hAnsi="Times New Roman"/>
                <w:lang w:eastAsia="zh-CN"/>
              </w:rPr>
              <w:t>UL Data de-compression happens on receive buffer, only if it is uplink instead of downlink. Should work for UE to network only.</w:t>
            </w:r>
          </w:p>
          <w:p w14:paraId="77899BD2" w14:textId="77777777" w:rsidR="005A7DAE" w:rsidRDefault="005A7DAE">
            <w:pPr>
              <w:pStyle w:val="TAL"/>
              <w:keepNext w:val="0"/>
              <w:keepLines w:val="0"/>
              <w:widowControl w:val="0"/>
              <w:rPr>
                <w:rFonts w:ascii="Times New Roman" w:eastAsia="SimSun" w:hAnsi="Times New Roman"/>
                <w:lang w:eastAsia="zh-CN"/>
              </w:rPr>
            </w:pPr>
          </w:p>
          <w:p w14:paraId="752BAF23"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 xml:space="preserve">2. For 5.x.2, upon configuration of UDC, if dictionary is configured by upper layers, UE should </w:t>
            </w:r>
            <w:r>
              <w:rPr>
                <w:rFonts w:ascii="Times New Roman" w:eastAsia="SimSun" w:hAnsi="Times New Roman"/>
                <w:u w:val="single"/>
                <w:lang w:eastAsia="zh-CN"/>
              </w:rPr>
              <w:t>first set the compression buffer to all zeros</w:t>
            </w:r>
            <w:r>
              <w:rPr>
                <w:rFonts w:ascii="Times New Roman" w:eastAsia="SimSun" w:hAnsi="Times New Roman"/>
                <w:lang w:eastAsia="zh-CN"/>
              </w:rPr>
              <w:t xml:space="preserve"> and then prefill the configured pre-defined dictionary in the compression buffer upon configuration of UDC. </w:t>
            </w:r>
          </w:p>
        </w:tc>
      </w:tr>
      <w:tr w:rsidR="005A7DAE" w14:paraId="605F0818" w14:textId="77777777">
        <w:tc>
          <w:tcPr>
            <w:tcW w:w="1797" w:type="dxa"/>
          </w:tcPr>
          <w:p w14:paraId="751F8627"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CATT</w:t>
            </w:r>
          </w:p>
        </w:tc>
        <w:tc>
          <w:tcPr>
            <w:tcW w:w="7834" w:type="dxa"/>
          </w:tcPr>
          <w:p w14:paraId="556A72D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LG: We are not sure if we should move so many sections to Annex. Why not follow LTE at this aspect?</w:t>
            </w:r>
          </w:p>
          <w:p w14:paraId="6FC37E16"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For the rewording comments, we can consider them in the next version (will submitted to next meeting).</w:t>
            </w:r>
          </w:p>
          <w:p w14:paraId="39C8FABE" w14:textId="77777777" w:rsidR="005A7DAE" w:rsidRDefault="005A7DAE">
            <w:pPr>
              <w:pStyle w:val="TAL"/>
              <w:keepNext w:val="0"/>
              <w:keepLines w:val="0"/>
              <w:widowControl w:val="0"/>
              <w:rPr>
                <w:rFonts w:ascii="Times New Roman" w:hAnsi="Times New Roman"/>
                <w:lang w:eastAsia="zh-CN"/>
              </w:rPr>
            </w:pPr>
          </w:p>
          <w:p w14:paraId="6E482276" w14:textId="6F9165D8" w:rsidR="000945CD"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for comment 1, it is obviously UDC is only for uplink data. Do we need to have a new figure for UDC? We tend to think the current figure is clear enough because it says uplink data compression or uplink data decompression. We keep the NG-RAN/UE, because the figure is not for UDC only, it covers ROHC, EHC also.</w:t>
            </w:r>
          </w:p>
        </w:tc>
      </w:tr>
      <w:tr w:rsidR="005A7DAE" w14:paraId="163EA501" w14:textId="77777777">
        <w:trPr>
          <w:trHeight w:val="90"/>
        </w:trPr>
        <w:tc>
          <w:tcPr>
            <w:tcW w:w="1797" w:type="dxa"/>
          </w:tcPr>
          <w:p w14:paraId="38C66B0B" w14:textId="77777777" w:rsidR="005A7DAE" w:rsidRDefault="00895D7A">
            <w:pPr>
              <w:pStyle w:val="TAC"/>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LG</w:t>
            </w:r>
          </w:p>
        </w:tc>
        <w:tc>
          <w:tcPr>
            <w:tcW w:w="7834" w:type="dxa"/>
          </w:tcPr>
          <w:p w14:paraId="2F05552C"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Response to CATT: We are discussing NR PDCP specification</w:t>
            </w:r>
            <w:r>
              <w:rPr>
                <w:rFonts w:ascii="Times New Roman" w:eastAsia="Malgun Gothic" w:hAnsi="Times New Roman"/>
                <w:lang w:eastAsia="ko-KR"/>
              </w:rPr>
              <w:t xml:space="preserve"> not the LTE PDCP specification</w:t>
            </w:r>
            <w:r>
              <w:rPr>
                <w:rFonts w:ascii="Times New Roman" w:eastAsia="Malgun Gothic" w:hAnsi="Times New Roman" w:hint="eastAsia"/>
                <w:lang w:eastAsia="ko-KR"/>
              </w:rPr>
              <w:t xml:space="preserve">, and </w:t>
            </w:r>
            <w:r>
              <w:rPr>
                <w:rFonts w:ascii="Times New Roman" w:eastAsia="Malgun Gothic" w:hAnsi="Times New Roman"/>
                <w:lang w:eastAsia="ko-KR"/>
              </w:rPr>
              <w:t xml:space="preserve">we </w:t>
            </w:r>
            <w:r>
              <w:rPr>
                <w:rFonts w:ascii="Times New Roman" w:eastAsia="Malgun Gothic" w:hAnsi="Times New Roman" w:hint="eastAsia"/>
                <w:lang w:eastAsia="ko-KR"/>
              </w:rPr>
              <w:t>should follow NR PDCP style.</w:t>
            </w:r>
            <w:r>
              <w:rPr>
                <w:rFonts w:ascii="Times New Roman" w:eastAsia="Malgun Gothic" w:hAnsi="Times New Roman"/>
                <w:lang w:eastAsia="ko-KR"/>
              </w:rPr>
              <w:t xml:space="preserve"> There was similar discussion on EHC in Rel-16 about where to specify the EHC operation and header format, and RAN2 decided to specify it in the Annex. The UDC is also ac compression </w:t>
            </w:r>
            <w:proofErr w:type="gramStart"/>
            <w:r>
              <w:rPr>
                <w:rFonts w:ascii="Times New Roman" w:eastAsia="Malgun Gothic" w:hAnsi="Times New Roman"/>
                <w:lang w:eastAsia="ko-KR"/>
              </w:rPr>
              <w:t>mechanism, and</w:t>
            </w:r>
            <w:proofErr w:type="gramEnd"/>
            <w:r>
              <w:rPr>
                <w:rFonts w:ascii="Times New Roman" w:eastAsia="Malgun Gothic" w:hAnsi="Times New Roman"/>
                <w:lang w:eastAsia="ko-KR"/>
              </w:rPr>
              <w:t xml:space="preserve"> should follow EHC style.</w:t>
            </w:r>
          </w:p>
          <w:p w14:paraId="7AA13A18"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Moreover, text rewording to be aligned with NR PDCP specification is very important to maintain the clean specification. Just copy and paste makes the NR PDCP specification dirty and not manageable in the future.</w:t>
            </w:r>
          </w:p>
        </w:tc>
      </w:tr>
      <w:tr w:rsidR="000945CD" w14:paraId="4F2F7841" w14:textId="77777777">
        <w:trPr>
          <w:trHeight w:val="90"/>
        </w:trPr>
        <w:tc>
          <w:tcPr>
            <w:tcW w:w="1797" w:type="dxa"/>
          </w:tcPr>
          <w:p w14:paraId="412E4E12" w14:textId="08D7DBBD" w:rsidR="000945CD" w:rsidRDefault="000945CD">
            <w:pPr>
              <w:pStyle w:val="TAC"/>
              <w:keepNext w:val="0"/>
              <w:keepLines w:val="0"/>
              <w:widowControl w:val="0"/>
              <w:rPr>
                <w:rFonts w:ascii="Times New Roman" w:eastAsia="Malgun Gothic" w:hAnsi="Times New Roman" w:hint="eastAsia"/>
                <w:lang w:val="en-US" w:eastAsia="ko-KR"/>
              </w:rPr>
            </w:pPr>
            <w:r>
              <w:rPr>
                <w:rFonts w:ascii="Times New Roman" w:eastAsia="Malgun Gothic" w:hAnsi="Times New Roman"/>
                <w:lang w:val="en-US" w:eastAsia="ko-KR"/>
              </w:rPr>
              <w:t>Qualcomm</w:t>
            </w:r>
            <w:r w:rsidR="00F10386">
              <w:rPr>
                <w:rFonts w:ascii="Times New Roman" w:eastAsia="Malgun Gothic" w:hAnsi="Times New Roman"/>
                <w:lang w:val="en-US" w:eastAsia="ko-KR"/>
              </w:rPr>
              <w:t>2</w:t>
            </w:r>
          </w:p>
        </w:tc>
        <w:tc>
          <w:tcPr>
            <w:tcW w:w="7834" w:type="dxa"/>
          </w:tcPr>
          <w:p w14:paraId="2875EDC5" w14:textId="4AF97932" w:rsidR="000945CD" w:rsidRDefault="000945CD">
            <w:pPr>
              <w:pStyle w:val="TAL"/>
              <w:keepNext w:val="0"/>
              <w:keepLines w:val="0"/>
              <w:widowControl w:val="0"/>
              <w:rPr>
                <w:rFonts w:ascii="Times New Roman" w:eastAsia="Malgun Gothic" w:hAnsi="Times New Roman" w:hint="eastAsia"/>
                <w:lang w:eastAsia="ko-KR"/>
              </w:rPr>
            </w:pPr>
            <w:r>
              <w:rPr>
                <w:rFonts w:ascii="Times New Roman" w:eastAsia="Malgun Gothic" w:hAnsi="Times New Roman"/>
                <w:lang w:eastAsia="ko-KR"/>
              </w:rPr>
              <w:t xml:space="preserve">Response to CATT: how about to add a </w:t>
            </w:r>
            <w:r w:rsidR="00B522A7">
              <w:rPr>
                <w:rFonts w:ascii="Times New Roman" w:eastAsia="Malgun Gothic" w:hAnsi="Times New Roman"/>
                <w:lang w:eastAsia="ko-KR"/>
              </w:rPr>
              <w:t>N</w:t>
            </w:r>
            <w:r>
              <w:rPr>
                <w:rFonts w:ascii="Times New Roman" w:eastAsia="Malgun Gothic" w:hAnsi="Times New Roman"/>
                <w:lang w:eastAsia="ko-KR"/>
              </w:rPr>
              <w:t>ote</w:t>
            </w:r>
            <w:r w:rsidR="00A52F0B">
              <w:rPr>
                <w:rFonts w:ascii="Times New Roman" w:eastAsia="Malgun Gothic" w:hAnsi="Times New Roman"/>
                <w:lang w:eastAsia="ko-KR"/>
              </w:rPr>
              <w:t xml:space="preserve"> to illustrate </w:t>
            </w:r>
            <w:r w:rsidR="00B522A7">
              <w:rPr>
                <w:rFonts w:ascii="Times New Roman" w:eastAsia="Malgun Gothic" w:hAnsi="Times New Roman"/>
                <w:lang w:eastAsia="ko-KR"/>
              </w:rPr>
              <w:t xml:space="preserve">the figure </w:t>
            </w:r>
            <w:r w:rsidR="00A52F0B">
              <w:rPr>
                <w:rFonts w:ascii="Times New Roman" w:eastAsia="Malgun Gothic" w:hAnsi="Times New Roman"/>
                <w:lang w:eastAsia="ko-KR"/>
              </w:rPr>
              <w:t>much clearer.</w:t>
            </w:r>
          </w:p>
        </w:tc>
      </w:tr>
    </w:tbl>
    <w:p w14:paraId="7C4CDB9F" w14:textId="77777777" w:rsidR="005A7DAE" w:rsidRDefault="005A7DAE">
      <w:pPr>
        <w:pStyle w:val="BodyText"/>
        <w:rPr>
          <w:rFonts w:eastAsiaTheme="minorEastAsia"/>
          <w:b/>
          <w:lang w:eastAsia="zh-CN"/>
        </w:rPr>
      </w:pPr>
    </w:p>
    <w:p w14:paraId="2B924ECF" w14:textId="77777777" w:rsidR="005A7DAE" w:rsidRDefault="00895D7A">
      <w:pPr>
        <w:pStyle w:val="BodyText"/>
        <w:rPr>
          <w:rFonts w:eastAsiaTheme="minorEastAsia"/>
          <w:lang w:eastAsia="zh-CN"/>
        </w:rPr>
      </w:pPr>
      <w:r>
        <w:rPr>
          <w:rFonts w:eastAsiaTheme="minorEastAsia" w:hint="eastAsia"/>
          <w:lang w:eastAsia="zh-CN"/>
        </w:rPr>
        <w:t>Besides the draft CR, there is one more issue to discuss in the following.</w:t>
      </w:r>
    </w:p>
    <w:p w14:paraId="26E63258" w14:textId="77777777" w:rsidR="005A7DAE" w:rsidRDefault="00895D7A">
      <w:pPr>
        <w:rPr>
          <w:rFonts w:eastAsiaTheme="minorEastAsia"/>
          <w:lang w:eastAsia="zh-CN"/>
        </w:rPr>
      </w:pPr>
      <w:r>
        <w:rPr>
          <w:rFonts w:eastAsiaTheme="minorEastAsia" w:hint="eastAsia"/>
          <w:lang w:eastAsia="zh-CN"/>
        </w:rPr>
        <w:t>Issue 3.3-1: re-ordering clarification</w:t>
      </w:r>
    </w:p>
    <w:p w14:paraId="682616F5" w14:textId="77777777" w:rsidR="005A7DAE" w:rsidRDefault="00895D7A">
      <w:pPr>
        <w:jc w:val="both"/>
        <w:rPr>
          <w:rFonts w:eastAsiaTheme="minorEastAsia"/>
          <w:lang w:eastAsia="zh-CN"/>
        </w:rPr>
      </w:pPr>
      <w:r>
        <w:rPr>
          <w:rFonts w:eastAsiaTheme="minorEastAsia" w:hint="eastAsia"/>
          <w:lang w:eastAsia="zh-CN"/>
        </w:rPr>
        <w:t>In phase 1, some companies would like to clarify that UDC decompression is performed after PDCP re-ordering in the spec, while some companies would not. In the draft CR to 38.323, the figure 4.2.2-1 is updated to add UDC related processing.</w:t>
      </w:r>
    </w:p>
    <w:p w14:paraId="184BAFAA" w14:textId="77777777" w:rsidR="005A7DAE" w:rsidRDefault="00895D7A">
      <w:pPr>
        <w:jc w:val="center"/>
        <w:rPr>
          <w:rFonts w:eastAsiaTheme="minorEastAsia"/>
          <w:lang w:eastAsia="zh-CN"/>
        </w:rPr>
      </w:pPr>
      <w:r>
        <w:rPr>
          <w:noProof/>
        </w:rPr>
        <w:object w:dxaOrig="9154" w:dyaOrig="8782" w14:anchorId="5AB6F130">
          <v:shape id="_x0000_i1027" type="#_x0000_t75" alt="" style="width:397.5pt;height:381.5pt;mso-width-percent:0;mso-height-percent:0;mso-width-percent:0;mso-height-percent:0" o:ole="">
            <v:imagedata r:id="rId17" o:title=""/>
          </v:shape>
          <o:OLEObject Type="Embed" ProgID="Visio.Drawing.11" ShapeID="_x0000_i1027" DrawAspect="Content" ObjectID="_1701269498" r:id="rId18"/>
        </w:object>
      </w:r>
    </w:p>
    <w:p w14:paraId="2A9ECD7F" w14:textId="77777777" w:rsidR="005A7DAE" w:rsidRDefault="00895D7A">
      <w:pPr>
        <w:jc w:val="center"/>
        <w:rPr>
          <w:rFonts w:eastAsiaTheme="minorEastAsia"/>
          <w:lang w:eastAsia="zh-CN"/>
        </w:rPr>
      </w:pPr>
      <w:r>
        <w:t>Figure 4.2.2-1: PDCP layer, functional view</w:t>
      </w:r>
    </w:p>
    <w:p w14:paraId="293E5894" w14:textId="77777777" w:rsidR="005A7DAE" w:rsidRDefault="00895D7A">
      <w:pPr>
        <w:rPr>
          <w:rFonts w:eastAsiaTheme="minorEastAsia"/>
          <w:lang w:val="en-US" w:eastAsia="zh-CN"/>
        </w:rPr>
      </w:pPr>
      <w:r>
        <w:rPr>
          <w:rFonts w:eastAsiaTheme="minorEastAsia" w:hint="eastAsia"/>
          <w:lang w:val="en-US" w:eastAsia="zh-CN"/>
        </w:rPr>
        <w:t xml:space="preserve">It shows UDC decompression is after reordering function. Companies are invited to share their views on the following </w:t>
      </w:r>
      <w:r>
        <w:rPr>
          <w:rFonts w:eastAsiaTheme="minorEastAsia"/>
          <w:lang w:val="en-US" w:eastAsia="zh-CN"/>
        </w:rPr>
        <w:t>question</w:t>
      </w:r>
      <w:r>
        <w:rPr>
          <w:rFonts w:eastAsiaTheme="minorEastAsia" w:hint="eastAsia"/>
          <w:lang w:val="en-US" w:eastAsia="zh-CN"/>
        </w:rPr>
        <w:t xml:space="preserve">. </w:t>
      </w:r>
    </w:p>
    <w:p w14:paraId="57D8FEA1" w14:textId="77777777" w:rsidR="005A7DAE" w:rsidRDefault="00895D7A">
      <w:pPr>
        <w:rPr>
          <w:rFonts w:eastAsiaTheme="minorEastAsia"/>
          <w:b/>
          <w:lang w:val="en-US" w:eastAsia="zh-CN"/>
        </w:rPr>
      </w:pPr>
      <w:r>
        <w:rPr>
          <w:rFonts w:eastAsiaTheme="minorEastAsia" w:hint="eastAsia"/>
          <w:b/>
          <w:lang w:val="en-US" w:eastAsia="zh-CN"/>
        </w:rPr>
        <w:t>Question 2-6: With the updated Figure 4.2.2-1, do you agree that no need to further clarify UDC decompression being performed after PDCP re-ordering in the specification?</w:t>
      </w:r>
    </w:p>
    <w:tbl>
      <w:tblPr>
        <w:tblStyle w:val="TableGrid"/>
        <w:tblW w:w="0" w:type="auto"/>
        <w:tblLook w:val="04A0" w:firstRow="1" w:lastRow="0" w:firstColumn="1" w:lastColumn="0" w:noHBand="0" w:noVBand="1"/>
      </w:tblPr>
      <w:tblGrid>
        <w:gridCol w:w="1809"/>
        <w:gridCol w:w="1560"/>
        <w:gridCol w:w="6260"/>
      </w:tblGrid>
      <w:tr w:rsidR="005A7DAE" w14:paraId="1A096972" w14:textId="77777777">
        <w:tc>
          <w:tcPr>
            <w:tcW w:w="1809" w:type="dxa"/>
          </w:tcPr>
          <w:p w14:paraId="3AAD50AA" w14:textId="77777777" w:rsidR="005A7DAE" w:rsidRDefault="00895D7A">
            <w:pPr>
              <w:pStyle w:val="TAH"/>
              <w:keepNext w:val="0"/>
              <w:keepLines w:val="0"/>
              <w:widowControl w:val="0"/>
              <w:rPr>
                <w:lang w:eastAsia="ko-KR"/>
              </w:rPr>
            </w:pPr>
            <w:r>
              <w:rPr>
                <w:lang w:eastAsia="ko-KR"/>
              </w:rPr>
              <w:t>Company</w:t>
            </w:r>
          </w:p>
        </w:tc>
        <w:tc>
          <w:tcPr>
            <w:tcW w:w="1560" w:type="dxa"/>
          </w:tcPr>
          <w:p w14:paraId="25FC4BF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AFC3EFD"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2A59A189" w14:textId="77777777">
        <w:tc>
          <w:tcPr>
            <w:tcW w:w="1809" w:type="dxa"/>
          </w:tcPr>
          <w:p w14:paraId="761F05B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F2B2C6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652321F"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5A7DAE" w14:paraId="495BDABB" w14:textId="77777777">
        <w:tc>
          <w:tcPr>
            <w:tcW w:w="1809" w:type="dxa"/>
          </w:tcPr>
          <w:p w14:paraId="4B96C92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72B0BD5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15C34A2"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5A7DAE" w14:paraId="793584D5" w14:textId="77777777">
        <w:tc>
          <w:tcPr>
            <w:tcW w:w="1809" w:type="dxa"/>
          </w:tcPr>
          <w:p w14:paraId="63E31465"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992518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D4EF5B9"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5A7DAE" w14:paraId="77DEA27A" w14:textId="77777777">
        <w:tc>
          <w:tcPr>
            <w:tcW w:w="1809" w:type="dxa"/>
          </w:tcPr>
          <w:p w14:paraId="1535DC4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4E50AE9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0845C68C" w14:textId="77777777" w:rsidR="005A7DAE" w:rsidRDefault="005A7DAE">
            <w:pPr>
              <w:pStyle w:val="TAL"/>
              <w:keepNext w:val="0"/>
              <w:keepLines w:val="0"/>
              <w:widowControl w:val="0"/>
              <w:jc w:val="both"/>
              <w:rPr>
                <w:rFonts w:ascii="Times New Roman" w:hAnsi="Times New Roman"/>
                <w:lang w:eastAsia="ko-KR"/>
              </w:rPr>
            </w:pPr>
          </w:p>
        </w:tc>
      </w:tr>
      <w:tr w:rsidR="005A7DAE" w14:paraId="733D8750" w14:textId="77777777">
        <w:tc>
          <w:tcPr>
            <w:tcW w:w="1809" w:type="dxa"/>
          </w:tcPr>
          <w:p w14:paraId="330C164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 xml:space="preserve">awei, </w:t>
            </w:r>
            <w:proofErr w:type="spellStart"/>
            <w:r>
              <w:rPr>
                <w:rFonts w:ascii="Times New Roman" w:eastAsiaTheme="minorEastAsia" w:hAnsi="Times New Roman"/>
                <w:lang w:eastAsia="zh-CN"/>
              </w:rPr>
              <w:t>HiSilicon</w:t>
            </w:r>
            <w:proofErr w:type="spellEnd"/>
          </w:p>
        </w:tc>
        <w:tc>
          <w:tcPr>
            <w:tcW w:w="1560" w:type="dxa"/>
          </w:tcPr>
          <w:p w14:paraId="71C0B5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8FD29E9" w14:textId="77777777" w:rsidR="005A7DAE" w:rsidRDefault="005A7DAE">
            <w:pPr>
              <w:pStyle w:val="TAL"/>
              <w:keepNext w:val="0"/>
              <w:keepLines w:val="0"/>
              <w:widowControl w:val="0"/>
              <w:jc w:val="both"/>
              <w:rPr>
                <w:rFonts w:ascii="Times New Roman" w:hAnsi="Times New Roman"/>
                <w:lang w:eastAsia="ko-KR"/>
              </w:rPr>
            </w:pPr>
          </w:p>
        </w:tc>
      </w:tr>
      <w:tr w:rsidR="005A7DAE" w14:paraId="2069C474" w14:textId="77777777">
        <w:tc>
          <w:tcPr>
            <w:tcW w:w="1809" w:type="dxa"/>
          </w:tcPr>
          <w:p w14:paraId="1A7D06B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49768D3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4154E4D" w14:textId="77777777" w:rsidR="005A7DAE" w:rsidRDefault="005A7DAE">
            <w:pPr>
              <w:pStyle w:val="TAL"/>
              <w:keepNext w:val="0"/>
              <w:keepLines w:val="0"/>
              <w:widowControl w:val="0"/>
              <w:jc w:val="both"/>
              <w:rPr>
                <w:rFonts w:ascii="Times New Roman" w:hAnsi="Times New Roman"/>
                <w:lang w:eastAsia="ko-KR"/>
              </w:rPr>
            </w:pPr>
          </w:p>
        </w:tc>
      </w:tr>
      <w:tr w:rsidR="005A7DAE" w14:paraId="6F9F27E8" w14:textId="77777777">
        <w:tc>
          <w:tcPr>
            <w:tcW w:w="1809" w:type="dxa"/>
          </w:tcPr>
          <w:p w14:paraId="14A25FD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444BDA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C2CD974" w14:textId="77777777" w:rsidR="005A7DAE" w:rsidRDefault="005A7DAE">
            <w:pPr>
              <w:pStyle w:val="TAL"/>
              <w:keepNext w:val="0"/>
              <w:keepLines w:val="0"/>
              <w:widowControl w:val="0"/>
              <w:jc w:val="both"/>
              <w:rPr>
                <w:rFonts w:ascii="Times New Roman" w:hAnsi="Times New Roman"/>
                <w:lang w:eastAsia="ko-KR"/>
              </w:rPr>
            </w:pPr>
          </w:p>
        </w:tc>
      </w:tr>
      <w:tr w:rsidR="00FD4317" w14:paraId="3170A3C8" w14:textId="77777777">
        <w:tc>
          <w:tcPr>
            <w:tcW w:w="1809" w:type="dxa"/>
          </w:tcPr>
          <w:p w14:paraId="0CC6EF25" w14:textId="2844D766" w:rsidR="00FD4317" w:rsidRDefault="00FD431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Nokia</w:t>
            </w:r>
          </w:p>
        </w:tc>
        <w:tc>
          <w:tcPr>
            <w:tcW w:w="1560" w:type="dxa"/>
          </w:tcPr>
          <w:p w14:paraId="46D11EB1" w14:textId="2B6FC731" w:rsidR="00FD4317" w:rsidRDefault="00FD431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F934FFE" w14:textId="77777777" w:rsidR="00FD4317" w:rsidRDefault="00FD4317">
            <w:pPr>
              <w:pStyle w:val="TAL"/>
              <w:keepNext w:val="0"/>
              <w:keepLines w:val="0"/>
              <w:widowControl w:val="0"/>
              <w:jc w:val="both"/>
              <w:rPr>
                <w:rFonts w:ascii="Times New Roman" w:hAnsi="Times New Roman"/>
                <w:lang w:eastAsia="ko-KR"/>
              </w:rPr>
            </w:pPr>
          </w:p>
        </w:tc>
      </w:tr>
    </w:tbl>
    <w:p w14:paraId="47CAD748" w14:textId="77777777" w:rsidR="005A7DAE" w:rsidRDefault="005A7DAE">
      <w:pPr>
        <w:ind w:left="848" w:hanging="848"/>
        <w:rPr>
          <w:rFonts w:eastAsiaTheme="minorEastAsia"/>
          <w:lang w:eastAsia="zh-CN"/>
        </w:rPr>
      </w:pPr>
    </w:p>
    <w:p w14:paraId="4BB1C37E"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DA5868C"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2279787" w14:textId="77777777" w:rsidR="005A7DAE" w:rsidRDefault="00895D7A">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53ECFAD2"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lastRenderedPageBreak/>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5A7DAE" w14:paraId="5E42E83A"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55F2FE4"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FBD235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602389E"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0E76D2AE"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7D3E950" w14:textId="77777777" w:rsidR="005A7DAE" w:rsidRDefault="00895D7A">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27AA7FA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52EFD81F" w14:textId="77777777" w:rsidR="005A7DAE" w:rsidRDefault="00895D7A">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56430EC7" w14:textId="77777777" w:rsidR="005A7DAE" w:rsidRDefault="00895D7A">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659AC940"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7E2777BC"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4B295F2F"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0D355988"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52B86682" w14:textId="77777777" w:rsidR="005A7DAE" w:rsidRDefault="00895D7A">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Pr>
                <w:rFonts w:eastAsiaTheme="minorEastAsia"/>
                <w:highlight w:val="yellow"/>
                <w:lang w:val="en-US" w:eastAsia="zh-CN"/>
              </w:rPr>
              <w:t>Configuration with ROHC and EHC</w:t>
            </w:r>
            <w:r>
              <w:rPr>
                <w:rFonts w:eastAsiaTheme="minorEastAsia" w:hint="eastAsia"/>
                <w:highlight w:val="yellow"/>
                <w:lang w:val="en-US" w:eastAsia="zh-CN"/>
              </w:rPr>
              <w:t>: l</w:t>
            </w:r>
            <w:r>
              <w:rPr>
                <w:rFonts w:eastAsiaTheme="minorEastAsia"/>
                <w:highlight w:val="yellow"/>
                <w:lang w:val="en-US" w:eastAsia="zh-CN"/>
              </w:rPr>
              <w:t>imitation that UDC is not configured simultaneously with ROHC or EHC for the same radio bearer.‎</w:t>
            </w:r>
          </w:p>
          <w:p w14:paraId="07417A99" w14:textId="77777777" w:rsidR="005A7DAE" w:rsidRDefault="005A7DAE">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7608EC3C"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30" w:name="OLE_LINK81"/>
            <w:bookmarkStart w:id="131" w:name="OLE_LINK82"/>
            <w:r>
              <w:rPr>
                <w:rFonts w:eastAsiaTheme="minorEastAsia" w:hint="eastAsia"/>
                <w:lang w:val="en-US" w:eastAsia="zh-CN"/>
              </w:rPr>
              <w:t>Applicability of UDC in DAPS</w:t>
            </w:r>
            <w:bookmarkEnd w:id="130"/>
            <w:bookmarkEnd w:id="131"/>
            <w:r>
              <w:rPr>
                <w:rFonts w:eastAsiaTheme="minorEastAsia" w:hint="eastAsia"/>
                <w:lang w:val="en-US" w:eastAsia="zh-CN"/>
              </w:rPr>
              <w:t xml:space="preserve"> if needed</w:t>
            </w:r>
          </w:p>
          <w:p w14:paraId="4F5BC3E4"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F7D104F" w14:textId="77777777" w:rsidR="005A7DAE" w:rsidRDefault="005A7DAE">
      <w:pPr>
        <w:rPr>
          <w:rFonts w:eastAsiaTheme="minorEastAsia"/>
          <w:lang w:val="en-US" w:eastAsia="zh-CN"/>
        </w:rPr>
      </w:pPr>
    </w:p>
    <w:p w14:paraId="7BE7A241" w14:textId="77777777" w:rsidR="005A7DAE" w:rsidRDefault="00895D7A">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5A7DAE" w14:paraId="4B9921E4" w14:textId="77777777">
        <w:tc>
          <w:tcPr>
            <w:tcW w:w="1809" w:type="dxa"/>
          </w:tcPr>
          <w:p w14:paraId="004885B0" w14:textId="77777777" w:rsidR="005A7DAE" w:rsidRDefault="00895D7A">
            <w:pPr>
              <w:pStyle w:val="TAH"/>
              <w:keepNext w:val="0"/>
              <w:keepLines w:val="0"/>
              <w:widowControl w:val="0"/>
              <w:rPr>
                <w:lang w:eastAsia="ko-KR"/>
              </w:rPr>
            </w:pPr>
            <w:r>
              <w:rPr>
                <w:lang w:eastAsia="ko-KR"/>
              </w:rPr>
              <w:t>Company</w:t>
            </w:r>
          </w:p>
        </w:tc>
        <w:tc>
          <w:tcPr>
            <w:tcW w:w="1560" w:type="dxa"/>
          </w:tcPr>
          <w:p w14:paraId="793D5DF7"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424AD34E"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2722F02A" w14:textId="77777777">
        <w:tc>
          <w:tcPr>
            <w:tcW w:w="1809" w:type="dxa"/>
          </w:tcPr>
          <w:p w14:paraId="4CB5F76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BE10082"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DD701E" w14:textId="77777777" w:rsidR="005A7DAE" w:rsidRDefault="005A7DAE">
            <w:pPr>
              <w:pStyle w:val="TAL"/>
              <w:keepNext w:val="0"/>
              <w:keepLines w:val="0"/>
              <w:widowControl w:val="0"/>
              <w:jc w:val="both"/>
              <w:rPr>
                <w:rFonts w:ascii="Times New Roman" w:hAnsi="Times New Roman"/>
                <w:lang w:eastAsia="ko-KR"/>
              </w:rPr>
            </w:pPr>
          </w:p>
        </w:tc>
      </w:tr>
      <w:tr w:rsidR="005A7DAE" w14:paraId="1AEF9E68" w14:textId="77777777">
        <w:tc>
          <w:tcPr>
            <w:tcW w:w="1809" w:type="dxa"/>
          </w:tcPr>
          <w:p w14:paraId="026436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9955D2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222C515"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dding the limitation on configuration with ROHC and EHC in the table.</w:t>
            </w:r>
          </w:p>
        </w:tc>
      </w:tr>
      <w:tr w:rsidR="005A7DAE" w14:paraId="5CE8E32B" w14:textId="77777777">
        <w:tc>
          <w:tcPr>
            <w:tcW w:w="1809" w:type="dxa"/>
          </w:tcPr>
          <w:p w14:paraId="759CC535"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A4682C2"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1E1313BC"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3E371932" w14:textId="77777777">
        <w:tc>
          <w:tcPr>
            <w:tcW w:w="1809" w:type="dxa"/>
          </w:tcPr>
          <w:p w14:paraId="6D5FDA9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15190E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1308A52" w14:textId="77777777" w:rsidR="005A7DAE" w:rsidRDefault="005A7DAE">
            <w:pPr>
              <w:pStyle w:val="TAL"/>
              <w:keepNext w:val="0"/>
              <w:keepLines w:val="0"/>
              <w:widowControl w:val="0"/>
              <w:rPr>
                <w:rFonts w:ascii="Times New Roman" w:hAnsi="Times New Roman"/>
                <w:lang w:eastAsia="ko-KR"/>
              </w:rPr>
            </w:pPr>
          </w:p>
        </w:tc>
      </w:tr>
      <w:tr w:rsidR="005A7DAE" w14:paraId="529A5598" w14:textId="77777777">
        <w:trPr>
          <w:trHeight w:val="90"/>
        </w:trPr>
        <w:tc>
          <w:tcPr>
            <w:tcW w:w="1809" w:type="dxa"/>
          </w:tcPr>
          <w:p w14:paraId="62CE6FD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4A5D79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4C63B9" w14:textId="77777777" w:rsidR="005A7DAE" w:rsidRDefault="005A7DAE">
            <w:pPr>
              <w:pStyle w:val="TAL"/>
              <w:keepNext w:val="0"/>
              <w:keepLines w:val="0"/>
              <w:widowControl w:val="0"/>
              <w:rPr>
                <w:rFonts w:ascii="Times New Roman" w:hAnsi="Times New Roman"/>
                <w:lang w:eastAsia="ko-KR"/>
              </w:rPr>
            </w:pPr>
          </w:p>
        </w:tc>
      </w:tr>
      <w:tr w:rsidR="005A7DAE" w14:paraId="05BCF034" w14:textId="77777777">
        <w:trPr>
          <w:trHeight w:val="90"/>
        </w:trPr>
        <w:tc>
          <w:tcPr>
            <w:tcW w:w="1809" w:type="dxa"/>
          </w:tcPr>
          <w:p w14:paraId="05D29A9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804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0243FFE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Also indicate whether UDC can be applied to both RLC AM and RLC UM.</w:t>
            </w:r>
          </w:p>
        </w:tc>
      </w:tr>
      <w:tr w:rsidR="005A7DAE" w14:paraId="4A8476BD" w14:textId="77777777">
        <w:trPr>
          <w:trHeight w:val="90"/>
        </w:trPr>
        <w:tc>
          <w:tcPr>
            <w:tcW w:w="1809" w:type="dxa"/>
          </w:tcPr>
          <w:p w14:paraId="3C579F9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892EE4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07CC7A82" w14:textId="77777777" w:rsidR="005A7DAE" w:rsidRDefault="005A7DAE">
            <w:pPr>
              <w:pStyle w:val="TAL"/>
              <w:keepNext w:val="0"/>
              <w:keepLines w:val="0"/>
              <w:widowControl w:val="0"/>
              <w:rPr>
                <w:rFonts w:ascii="Times New Roman" w:hAnsi="Times New Roman"/>
                <w:lang w:eastAsia="zh-CN"/>
              </w:rPr>
            </w:pPr>
          </w:p>
        </w:tc>
      </w:tr>
      <w:tr w:rsidR="005A7DAE" w14:paraId="2539E994" w14:textId="77777777">
        <w:trPr>
          <w:trHeight w:val="90"/>
        </w:trPr>
        <w:tc>
          <w:tcPr>
            <w:tcW w:w="1809" w:type="dxa"/>
          </w:tcPr>
          <w:p w14:paraId="56CBFC43"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6A997AB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D06B426" w14:textId="77777777" w:rsidR="005A7DAE" w:rsidRDefault="005A7DAE">
            <w:pPr>
              <w:pStyle w:val="TAL"/>
              <w:keepNext w:val="0"/>
              <w:keepLines w:val="0"/>
              <w:widowControl w:val="0"/>
              <w:rPr>
                <w:rFonts w:ascii="Times New Roman" w:hAnsi="Times New Roman"/>
                <w:lang w:eastAsia="zh-CN"/>
              </w:rPr>
            </w:pPr>
          </w:p>
        </w:tc>
      </w:tr>
      <w:tr w:rsidR="005A7DAE" w14:paraId="7A483297" w14:textId="77777777">
        <w:trPr>
          <w:trHeight w:val="90"/>
        </w:trPr>
        <w:tc>
          <w:tcPr>
            <w:tcW w:w="1809" w:type="dxa"/>
          </w:tcPr>
          <w:p w14:paraId="39C28917"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712054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9617167" w14:textId="77777777" w:rsidR="005A7DAE" w:rsidRDefault="005A7DAE">
            <w:pPr>
              <w:pStyle w:val="TAL"/>
              <w:keepNext w:val="0"/>
              <w:keepLines w:val="0"/>
              <w:widowControl w:val="0"/>
              <w:rPr>
                <w:rFonts w:ascii="Times New Roman" w:hAnsi="Times New Roman"/>
                <w:lang w:eastAsia="zh-CN"/>
              </w:rPr>
            </w:pPr>
          </w:p>
        </w:tc>
      </w:tr>
      <w:tr w:rsidR="005A7DAE" w14:paraId="32D3A8B9" w14:textId="77777777">
        <w:trPr>
          <w:trHeight w:val="90"/>
        </w:trPr>
        <w:tc>
          <w:tcPr>
            <w:tcW w:w="1809" w:type="dxa"/>
          </w:tcPr>
          <w:p w14:paraId="3EC9B13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AA01CE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B811A1D" w14:textId="77777777" w:rsidR="005A7DAE" w:rsidRDefault="005A7DAE">
            <w:pPr>
              <w:pStyle w:val="TAL"/>
              <w:keepNext w:val="0"/>
              <w:keepLines w:val="0"/>
              <w:widowControl w:val="0"/>
              <w:rPr>
                <w:rFonts w:ascii="Times New Roman" w:hAnsi="Times New Roman"/>
                <w:lang w:eastAsia="zh-CN"/>
              </w:rPr>
            </w:pPr>
          </w:p>
        </w:tc>
      </w:tr>
      <w:tr w:rsidR="005A7DAE" w14:paraId="02B3CC6D" w14:textId="77777777">
        <w:trPr>
          <w:trHeight w:val="90"/>
        </w:trPr>
        <w:tc>
          <w:tcPr>
            <w:tcW w:w="1809" w:type="dxa"/>
          </w:tcPr>
          <w:p w14:paraId="7CFC81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7DEF79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7249D4F" w14:textId="77777777" w:rsidR="005A7DAE" w:rsidRDefault="005A7DAE">
            <w:pPr>
              <w:pStyle w:val="TAL"/>
              <w:keepNext w:val="0"/>
              <w:keepLines w:val="0"/>
              <w:widowControl w:val="0"/>
              <w:rPr>
                <w:rFonts w:ascii="Times New Roman" w:hAnsi="Times New Roman"/>
                <w:lang w:eastAsia="zh-CN"/>
              </w:rPr>
            </w:pPr>
          </w:p>
        </w:tc>
      </w:tr>
    </w:tbl>
    <w:p w14:paraId="46B61437" w14:textId="77777777" w:rsidR="005A7DAE" w:rsidRDefault="005A7DAE">
      <w:pPr>
        <w:jc w:val="both"/>
        <w:rPr>
          <w:rFonts w:eastAsiaTheme="minorEastAsia"/>
          <w:b/>
          <w:color w:val="FF0000"/>
          <w:lang w:eastAsia="zh-CN"/>
        </w:rPr>
      </w:pPr>
    </w:p>
    <w:p w14:paraId="523258A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7080B565" w14:textId="77777777" w:rsidR="005A7DAE" w:rsidRDefault="00895D7A">
      <w:pPr>
        <w:jc w:val="both"/>
        <w:rPr>
          <w:rFonts w:eastAsiaTheme="minorEastAsia"/>
          <w:color w:val="FF0000"/>
          <w:lang w:eastAsia="zh-CN"/>
        </w:rPr>
      </w:pPr>
      <w:r>
        <w:rPr>
          <w:rFonts w:eastAsiaTheme="minorEastAsia" w:hint="eastAsia"/>
          <w:color w:val="FF0000"/>
          <w:lang w:val="en-US" w:eastAsia="zh-CN"/>
        </w:rPr>
        <w:t>A</w:t>
      </w:r>
      <w:proofErr w:type="spellStart"/>
      <w:r>
        <w:rPr>
          <w:rFonts w:eastAsiaTheme="minorEastAsia" w:hint="eastAsia"/>
          <w:color w:val="FF0000"/>
          <w:lang w:eastAsia="zh-CN"/>
        </w:rPr>
        <w:t>ll</w:t>
      </w:r>
      <w:proofErr w:type="spellEnd"/>
      <w:r>
        <w:rPr>
          <w:rFonts w:eastAsiaTheme="minorEastAsia" w:hint="eastAsia"/>
          <w:color w:val="FF0000"/>
          <w:lang w:eastAsia="zh-CN"/>
        </w:rPr>
        <w:t xml:space="preserve"> companies agree with impact </w:t>
      </w:r>
      <w:r>
        <w:rPr>
          <w:rFonts w:eastAsiaTheme="minorEastAsia"/>
          <w:color w:val="FF0000"/>
          <w:lang w:eastAsia="zh-CN"/>
        </w:rPr>
        <w:t>analysis</w:t>
      </w:r>
      <w:r>
        <w:rPr>
          <w:rFonts w:eastAsiaTheme="minorEastAsia" w:hint="eastAsia"/>
          <w:color w:val="FF0000"/>
          <w:lang w:eastAsia="zh-CN"/>
        </w:rPr>
        <w:t xml:space="preserve"> in Table 5. </w:t>
      </w:r>
      <w:r>
        <w:rPr>
          <w:rFonts w:eastAsiaTheme="minorEastAsia"/>
          <w:color w:val="FF0000"/>
          <w:lang w:eastAsia="zh-CN"/>
        </w:rPr>
        <w:t>A</w:t>
      </w:r>
      <w:r>
        <w:rPr>
          <w:rFonts w:eastAsiaTheme="minorEastAsia" w:hint="eastAsia"/>
          <w:color w:val="FF0000"/>
          <w:lang w:eastAsia="zh-CN"/>
        </w:rPr>
        <w:t xml:space="preserve">nd one company suggests adding </w:t>
      </w:r>
      <w:r>
        <w:rPr>
          <w:rFonts w:eastAsiaTheme="minorEastAsia"/>
          <w:color w:val="FF0000"/>
          <w:lang w:eastAsia="zh-CN"/>
        </w:rPr>
        <w:t>limitation</w:t>
      </w:r>
      <w:r>
        <w:rPr>
          <w:rFonts w:eastAsiaTheme="minorEastAsia" w:hint="eastAsia"/>
          <w:color w:val="FF0000"/>
          <w:lang w:eastAsia="zh-CN"/>
        </w:rPr>
        <w:t xml:space="preserve"> on configuration with ROHC and EHC in the table (already added). One company indicates whether UDC can be applied to RLC UM (is not in the WI scope). </w:t>
      </w:r>
    </w:p>
    <w:p w14:paraId="14BBC7A6" w14:textId="77777777" w:rsidR="005A7DAE" w:rsidRDefault="00895D7A">
      <w:pPr>
        <w:jc w:val="both"/>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0</w:t>
      </w:r>
      <w:r>
        <w:rPr>
          <w:rFonts w:eastAsiaTheme="minorEastAsia"/>
          <w:b/>
          <w:color w:val="FF0000"/>
          <w:lang w:eastAsia="zh-CN"/>
        </w:rPr>
        <w:fldChar w:fldCharType="end"/>
      </w:r>
      <w:r>
        <w:rPr>
          <w:rFonts w:eastAsiaTheme="minorEastAsia" w:hint="eastAsia"/>
          <w:b/>
          <w:color w:val="FF0000"/>
          <w:lang w:eastAsia="zh-CN"/>
        </w:rPr>
        <w:t xml:space="preserve"> (11/11):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5 is taken as baseline to develop draft CRs for review in the next step discussions.</w:t>
      </w:r>
    </w:p>
    <w:p w14:paraId="02E6EAC6" w14:textId="77777777" w:rsidR="005A7DAE" w:rsidRDefault="005A7DAE">
      <w:pPr>
        <w:jc w:val="both"/>
        <w:rPr>
          <w:rFonts w:eastAsiaTheme="minorEastAsia"/>
          <w:color w:val="FF0000"/>
          <w:lang w:eastAsia="zh-CN"/>
        </w:rPr>
      </w:pPr>
    </w:p>
    <w:p w14:paraId="6FC95BA2"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ACD4E6B" w14:textId="77777777" w:rsidR="005A7DAE" w:rsidRDefault="00895D7A">
      <w:pPr>
        <w:pStyle w:val="BodyText"/>
        <w:rPr>
          <w:rFonts w:eastAsiaTheme="minorEastAsia"/>
          <w:lang w:val="en-US" w:eastAsia="zh-CN"/>
        </w:rPr>
      </w:pPr>
      <w:r>
        <w:rPr>
          <w:rFonts w:eastAsiaTheme="minorEastAsia" w:hint="eastAsia"/>
          <w:lang w:val="en-US" w:eastAsia="zh-CN"/>
        </w:rPr>
        <w:t>In phase 2, a draft 38.331 CR is provided in the draft folder. Views and comments are collected, based on which the moderator may update the draft CR, as an input to the discussions in the next meeting.</w:t>
      </w:r>
    </w:p>
    <w:p w14:paraId="51460CF4" w14:textId="77777777" w:rsidR="005A7DAE" w:rsidRDefault="005A7DAE">
      <w:pPr>
        <w:pStyle w:val="BodyText"/>
        <w:rPr>
          <w:rFonts w:eastAsiaTheme="minorEastAsia"/>
          <w:lang w:val="en-US" w:eastAsia="zh-CN"/>
        </w:rPr>
      </w:pPr>
    </w:p>
    <w:p w14:paraId="076BBB52" w14:textId="77777777" w:rsidR="005A7DAE" w:rsidRDefault="00895D7A">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1E4E85CB" w14:textId="77777777">
        <w:tc>
          <w:tcPr>
            <w:tcW w:w="1797" w:type="dxa"/>
          </w:tcPr>
          <w:p w14:paraId="4AFDE1A0" w14:textId="77777777" w:rsidR="005A7DAE" w:rsidRDefault="00895D7A">
            <w:pPr>
              <w:pStyle w:val="TAH"/>
              <w:keepNext w:val="0"/>
              <w:keepLines w:val="0"/>
              <w:widowControl w:val="0"/>
              <w:rPr>
                <w:lang w:eastAsia="ko-KR"/>
              </w:rPr>
            </w:pPr>
            <w:r>
              <w:rPr>
                <w:lang w:eastAsia="ko-KR"/>
              </w:rPr>
              <w:lastRenderedPageBreak/>
              <w:t>Company</w:t>
            </w:r>
          </w:p>
        </w:tc>
        <w:tc>
          <w:tcPr>
            <w:tcW w:w="7834" w:type="dxa"/>
          </w:tcPr>
          <w:p w14:paraId="08C590BE"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570833E" w14:textId="77777777">
        <w:tc>
          <w:tcPr>
            <w:tcW w:w="1797" w:type="dxa"/>
          </w:tcPr>
          <w:p w14:paraId="456F7C2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60FA17D0"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33523D8" w14:textId="77777777">
        <w:tc>
          <w:tcPr>
            <w:tcW w:w="1797" w:type="dxa"/>
          </w:tcPr>
          <w:p w14:paraId="7867C4F3" w14:textId="77777777" w:rsidR="005A7DAE" w:rsidRDefault="00895D7A">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3FFB9FFB"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The draft 38.331 CR looks fine.</w:t>
            </w:r>
          </w:p>
        </w:tc>
      </w:tr>
      <w:tr w:rsidR="005A7DAE" w14:paraId="62BE5884" w14:textId="77777777">
        <w:tc>
          <w:tcPr>
            <w:tcW w:w="1797" w:type="dxa"/>
          </w:tcPr>
          <w:p w14:paraId="18ACF022"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3D8519F3"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For UDC configuration, we suggest </w:t>
            </w:r>
            <w:proofErr w:type="gramStart"/>
            <w:r>
              <w:rPr>
                <w:rFonts w:ascii="Times New Roman" w:eastAsia="SimSun" w:hAnsi="Times New Roman"/>
                <w:lang w:eastAsia="zh-CN"/>
              </w:rPr>
              <w:t>to use</w:t>
            </w:r>
            <w:proofErr w:type="gramEnd"/>
            <w:r>
              <w:rPr>
                <w:rFonts w:ascii="Times New Roman" w:eastAsia="SimSun" w:hAnsi="Times New Roman"/>
                <w:lang w:eastAsia="zh-CN"/>
              </w:rPr>
              <w:t xml:space="preserve"> the following wording, which is more aligned with what we used to specific NR EHC/</w:t>
            </w:r>
            <w:proofErr w:type="spellStart"/>
            <w:r>
              <w:rPr>
                <w:rFonts w:ascii="Times New Roman" w:eastAsia="SimSun" w:hAnsi="Times New Roman"/>
                <w:lang w:eastAsia="zh-CN"/>
              </w:rPr>
              <w:t>RoHC</w:t>
            </w:r>
            <w:proofErr w:type="spellEnd"/>
            <w:r>
              <w:rPr>
                <w:rFonts w:ascii="Times New Roman" w:eastAsia="SimSun" w:hAnsi="Times New Roman"/>
                <w:lang w:eastAsia="zh-CN"/>
              </w:rPr>
              <w:t>.</w:t>
            </w:r>
          </w:p>
          <w:p w14:paraId="364151B3" w14:textId="77777777" w:rsidR="005A7DAE" w:rsidRDefault="00895D7A">
            <w:pPr>
              <w:pStyle w:val="TAL"/>
              <w:keepNext w:val="0"/>
              <w:keepLines w:val="0"/>
              <w:widowControl w:val="0"/>
              <w:rPr>
                <w:rFonts w:ascii="Times New Roman" w:eastAsia="SimSun" w:hAnsi="Times New Roman"/>
                <w:i/>
                <w:lang w:eastAsia="zh-CN"/>
              </w:rPr>
            </w:pPr>
            <w:r>
              <w:rPr>
                <w:rFonts w:ascii="Times New Roman" w:eastAsia="SimSun" w:hAnsi="Times New Roman"/>
                <w:i/>
                <w:lang w:eastAsia="zh-CN"/>
              </w:rPr>
              <w:t xml:space="preserve">The network reconfigures </w:t>
            </w:r>
            <w:proofErr w:type="spellStart"/>
            <w:r>
              <w:rPr>
                <w:rFonts w:ascii="Times New Roman" w:eastAsia="SimSun" w:hAnsi="Times New Roman"/>
                <w:i/>
                <w:lang w:eastAsia="zh-CN"/>
              </w:rPr>
              <w:t>uplinkDataCompression</w:t>
            </w:r>
            <w:proofErr w:type="spellEnd"/>
            <w:r>
              <w:rPr>
                <w:rFonts w:ascii="Times New Roman" w:eastAsia="SimSun" w:hAnsi="Times New Roman"/>
                <w:i/>
                <w:lang w:eastAsia="zh-CN"/>
              </w:rPr>
              <w:t xml:space="preserve"> only upon reconfiguration involving PDCP re-establishment.</w:t>
            </w:r>
          </w:p>
          <w:p w14:paraId="02E81261" w14:textId="77777777" w:rsidR="005A7DAE" w:rsidRDefault="005A7DAE">
            <w:pPr>
              <w:pStyle w:val="TAL"/>
              <w:keepNext w:val="0"/>
              <w:keepLines w:val="0"/>
              <w:widowControl w:val="0"/>
              <w:rPr>
                <w:rFonts w:ascii="Times New Roman" w:eastAsia="SimSun" w:hAnsi="Times New Roman"/>
                <w:lang w:eastAsia="zh-CN"/>
              </w:rPr>
            </w:pPr>
          </w:p>
          <w:p w14:paraId="1C15B841"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other words, for the field description of </w:t>
            </w:r>
            <w:proofErr w:type="spellStart"/>
            <w:r>
              <w:rPr>
                <w:rFonts w:ascii="Times New Roman" w:eastAsia="SimSun" w:hAnsi="Times New Roman"/>
                <w:lang w:eastAsia="zh-CN"/>
              </w:rPr>
              <w:t>uplinkDataCompression</w:t>
            </w:r>
            <w:proofErr w:type="spellEnd"/>
            <w:r>
              <w:rPr>
                <w:rFonts w:ascii="Times New Roman" w:eastAsia="SimSun" w:hAnsi="Times New Roman"/>
                <w:lang w:eastAsia="zh-CN"/>
              </w:rPr>
              <w:t>, we prefer to use “</w:t>
            </w:r>
            <w:r>
              <w:rPr>
                <w:rFonts w:ascii="Times New Roman" w:eastAsia="SimSun" w:hAnsi="Times New Roman"/>
                <w:i/>
                <w:color w:val="FF0000"/>
                <w:lang w:eastAsia="zh-CN"/>
              </w:rPr>
              <w:t xml:space="preserve">The network reconfigures </w:t>
            </w:r>
            <w:proofErr w:type="spellStart"/>
            <w:r>
              <w:rPr>
                <w:rFonts w:ascii="Times New Roman" w:eastAsia="SimSun" w:hAnsi="Times New Roman"/>
                <w:i/>
                <w:color w:val="FF0000"/>
                <w:lang w:eastAsia="zh-CN"/>
              </w:rPr>
              <w:t>uplinkDataCompression</w:t>
            </w:r>
            <w:proofErr w:type="spellEnd"/>
            <w:r>
              <w:rPr>
                <w:rFonts w:ascii="Times New Roman" w:eastAsia="SimSun" w:hAnsi="Times New Roman"/>
                <w:i/>
                <w:color w:val="FF0000"/>
                <w:lang w:eastAsia="zh-CN"/>
              </w:rPr>
              <w:t xml:space="preserve"> only upon reconfiguration involving PDCP re-establishment</w:t>
            </w:r>
            <w:r>
              <w:rPr>
                <w:rFonts w:ascii="Times New Roman" w:eastAsia="SimSun" w:hAnsi="Times New Roman"/>
                <w:lang w:eastAsia="zh-CN"/>
              </w:rPr>
              <w:t xml:space="preserve">”, instead of “For existing DRBs, network can configure </w:t>
            </w:r>
            <w:proofErr w:type="spellStart"/>
            <w:r>
              <w:rPr>
                <w:rFonts w:ascii="Times New Roman" w:eastAsia="SimSun" w:hAnsi="Times New Roman"/>
                <w:lang w:eastAsia="zh-CN"/>
              </w:rPr>
              <w:t>uplinkDataCompression</w:t>
            </w:r>
            <w:proofErr w:type="spellEnd"/>
            <w:r>
              <w:rPr>
                <w:rFonts w:ascii="Times New Roman" w:eastAsia="SimSun" w:hAnsi="Times New Roman"/>
                <w:lang w:eastAsia="zh-CN"/>
              </w:rPr>
              <w:t xml:space="preserve"> when reconfiguration with sync or the first </w:t>
            </w:r>
            <w:proofErr w:type="spellStart"/>
            <w:r>
              <w:rPr>
                <w:rFonts w:ascii="Times New Roman" w:eastAsia="SimSun" w:hAnsi="Times New Roman"/>
                <w:lang w:eastAsia="zh-CN"/>
              </w:rPr>
              <w:t>RRCReconfiguration</w:t>
            </w:r>
            <w:proofErr w:type="spellEnd"/>
            <w:r>
              <w:rPr>
                <w:rFonts w:ascii="Times New Roman" w:eastAsia="SimSun" w:hAnsi="Times New Roman"/>
                <w:lang w:eastAsia="zh-CN"/>
              </w:rPr>
              <w:t xml:space="preserve"> message after RRC connection re-establishment.”</w:t>
            </w:r>
          </w:p>
          <w:p w14:paraId="084A651E" w14:textId="77777777" w:rsidR="005A7DAE" w:rsidRDefault="005A7DAE">
            <w:pPr>
              <w:pStyle w:val="TAL"/>
              <w:keepNext w:val="0"/>
              <w:keepLines w:val="0"/>
              <w:widowControl w:val="0"/>
              <w:rPr>
                <w:rFonts w:ascii="Times New Roman" w:eastAsia="SimSun" w:hAnsi="Times New Roman"/>
                <w:lang w:eastAsia="zh-CN"/>
              </w:rPr>
            </w:pPr>
          </w:p>
          <w:p w14:paraId="2915EFAA"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our understanding, using similar words for EHC/ROHC/UDC can avoid the potential misleading/misunderstanding to the implementors or the people who did not follow all discussions. In addition, such wording is more general to cover all cases, </w:t>
            </w:r>
            <w:proofErr w:type="gramStart"/>
            <w:r>
              <w:rPr>
                <w:rFonts w:ascii="Times New Roman" w:eastAsia="SimSun" w:hAnsi="Times New Roman"/>
                <w:lang w:eastAsia="zh-CN"/>
              </w:rPr>
              <w:t>e.g.</w:t>
            </w:r>
            <w:proofErr w:type="gramEnd"/>
            <w:r>
              <w:rPr>
                <w:rFonts w:ascii="Times New Roman" w:eastAsia="SimSun" w:hAnsi="Times New Roman"/>
                <w:lang w:eastAsia="zh-CN"/>
              </w:rPr>
              <w:t xml:space="preserve"> the RRC resume procedure. In practice, the </w:t>
            </w:r>
            <w:proofErr w:type="spellStart"/>
            <w:r>
              <w:rPr>
                <w:rFonts w:ascii="Times New Roman" w:eastAsia="SimSun" w:hAnsi="Times New Roman"/>
                <w:lang w:eastAsia="zh-CN"/>
              </w:rPr>
              <w:t>gNB</w:t>
            </w:r>
            <w:proofErr w:type="spellEnd"/>
            <w:r>
              <w:rPr>
                <w:rFonts w:ascii="Times New Roman" w:eastAsia="SimSun" w:hAnsi="Times New Roman"/>
                <w:lang w:eastAsia="zh-CN"/>
              </w:rPr>
              <w:t xml:space="preserve"> can reconfigure UDC when it </w:t>
            </w:r>
            <w:proofErr w:type="gramStart"/>
            <w:r>
              <w:rPr>
                <w:rFonts w:ascii="Times New Roman" w:eastAsia="SimSun" w:hAnsi="Times New Roman"/>
                <w:lang w:eastAsia="zh-CN"/>
              </w:rPr>
              <w:t>wants(</w:t>
            </w:r>
            <w:proofErr w:type="gramEnd"/>
            <w:r>
              <w:rPr>
                <w:rFonts w:ascii="Times New Roman" w:eastAsia="SimSun" w:hAnsi="Times New Roman"/>
                <w:lang w:eastAsia="zh-CN"/>
              </w:rPr>
              <w:t xml:space="preserve">and if possible). </w:t>
            </w:r>
          </w:p>
          <w:p w14:paraId="49981656" w14:textId="77777777" w:rsidR="005A7DAE" w:rsidRDefault="005A7DAE">
            <w:pPr>
              <w:pStyle w:val="TAL"/>
              <w:keepNext w:val="0"/>
              <w:keepLines w:val="0"/>
              <w:widowControl w:val="0"/>
              <w:rPr>
                <w:rFonts w:ascii="Times New Roman" w:eastAsia="SimSun" w:hAnsi="Times New Roman"/>
                <w:lang w:eastAsia="zh-CN"/>
              </w:rPr>
            </w:pPr>
          </w:p>
          <w:p w14:paraId="6A9DC951" w14:textId="77777777" w:rsidR="005A7DAE" w:rsidRDefault="00895D7A">
            <w:pPr>
              <w:rPr>
                <w:rFonts w:eastAsia="SimSun"/>
                <w:sz w:val="18"/>
                <w:lang w:eastAsia="zh-CN"/>
              </w:rPr>
            </w:pPr>
            <w:r>
              <w:rPr>
                <w:rFonts w:eastAsia="SimSun"/>
                <w:sz w:val="18"/>
                <w:lang w:eastAsia="zh-CN"/>
              </w:rPr>
              <w:t>Note that, even for EHC/</w:t>
            </w:r>
            <w:proofErr w:type="spellStart"/>
            <w:r>
              <w:rPr>
                <w:rFonts w:eastAsia="SimSun"/>
                <w:sz w:val="18"/>
                <w:lang w:eastAsia="zh-CN"/>
              </w:rPr>
              <w:t>RoHC</w:t>
            </w:r>
            <w:proofErr w:type="spellEnd"/>
            <w:r>
              <w:rPr>
                <w:rFonts w:eastAsia="SimSun"/>
                <w:sz w:val="18"/>
                <w:lang w:eastAsia="zh-CN"/>
              </w:rPr>
              <w:t xml:space="preserve">, LTE RRC has detailed specified the cases for compression reconfiguration, while NR RRC has just captured a more general wording. </w:t>
            </w:r>
          </w:p>
          <w:p w14:paraId="42410DBB" w14:textId="77777777" w:rsidR="005A7DAE" w:rsidRDefault="00895D7A">
            <w:pPr>
              <w:rPr>
                <w:rFonts w:eastAsia="SimSun"/>
                <w:sz w:val="18"/>
                <w:lang w:eastAsia="zh-CN"/>
              </w:rPr>
            </w:pPr>
            <w:r>
              <w:rPr>
                <w:rFonts w:eastAsia="SimSun"/>
                <w:sz w:val="18"/>
                <w:lang w:eastAsia="zh-CN"/>
              </w:rPr>
              <w:t>In TS 38.331</w:t>
            </w:r>
          </w:p>
          <w:p w14:paraId="54B88896" w14:textId="77777777" w:rsidR="005A7DAE" w:rsidRDefault="00895D7A">
            <w:r>
              <w:rPr>
                <w:noProof/>
                <w:lang w:val="en-US" w:eastAsia="ko-KR"/>
              </w:rPr>
              <w:drawing>
                <wp:inline distT="0" distB="0" distL="0" distR="0" wp14:anchorId="374F9CA0" wp14:editId="043865F8">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465CD189" w14:textId="77777777" w:rsidR="005A7DAE" w:rsidRDefault="00895D7A">
            <w:pPr>
              <w:rPr>
                <w:rFonts w:eastAsia="SimSun"/>
                <w:sz w:val="18"/>
                <w:lang w:eastAsia="zh-CN"/>
              </w:rPr>
            </w:pPr>
            <w:r>
              <w:rPr>
                <w:rFonts w:eastAsia="SimSun"/>
                <w:sz w:val="18"/>
                <w:lang w:eastAsia="zh-CN"/>
              </w:rPr>
              <w:t>In TS 36.331</w:t>
            </w:r>
          </w:p>
          <w:p w14:paraId="71DF55F3" w14:textId="77777777" w:rsidR="005A7DAE" w:rsidRDefault="00895D7A">
            <w:r>
              <w:rPr>
                <w:noProof/>
                <w:lang w:val="en-US" w:eastAsia="ko-KR"/>
              </w:rPr>
              <w:drawing>
                <wp:inline distT="0" distB="0" distL="0" distR="0" wp14:anchorId="02AC8548" wp14:editId="2F81D8C0">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1FF13BAC" w14:textId="77777777" w:rsidR="005A7DAE" w:rsidRDefault="005A7DAE">
            <w:pPr>
              <w:pStyle w:val="TAL"/>
              <w:keepNext w:val="0"/>
              <w:keepLines w:val="0"/>
              <w:widowControl w:val="0"/>
              <w:rPr>
                <w:rFonts w:ascii="Times New Roman" w:eastAsia="SimSun" w:hAnsi="Times New Roman"/>
                <w:lang w:eastAsia="zh-CN"/>
              </w:rPr>
            </w:pPr>
          </w:p>
          <w:p w14:paraId="048AFAA6"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hint="eastAsia"/>
                <w:lang w:eastAsia="zh-CN"/>
              </w:rPr>
              <w:t>A</w:t>
            </w:r>
            <w:r>
              <w:rPr>
                <w:rFonts w:ascii="Times New Roman" w:eastAsia="SimSun" w:hAnsi="Times New Roman"/>
                <w:lang w:eastAsia="zh-CN"/>
              </w:rPr>
              <w:t xml:space="preserve">lso, the explanation of Cond </w:t>
            </w:r>
            <w:proofErr w:type="spellStart"/>
            <w:r>
              <w:rPr>
                <w:rFonts w:ascii="Times New Roman" w:eastAsia="SimSun" w:hAnsi="Times New Roman"/>
                <w:lang w:eastAsia="zh-CN"/>
              </w:rPr>
              <w:t>Rlc</w:t>
            </w:r>
            <w:proofErr w:type="spellEnd"/>
            <w:r>
              <w:rPr>
                <w:rFonts w:ascii="Times New Roman" w:eastAsia="SimSun" w:hAnsi="Times New Roman"/>
                <w:lang w:eastAsia="zh-CN"/>
              </w:rPr>
              <w:t>-AM should be updated accordingly.</w:t>
            </w:r>
          </w:p>
        </w:tc>
      </w:tr>
      <w:tr w:rsidR="005A7DAE" w14:paraId="768F50E5" w14:textId="77777777">
        <w:tc>
          <w:tcPr>
            <w:tcW w:w="1797" w:type="dxa"/>
          </w:tcPr>
          <w:p w14:paraId="3B56B238"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07FFE843"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1.Under the uplinkDataCompression-r17, the ellipsis should be removed.</w:t>
            </w:r>
          </w:p>
          <w:p w14:paraId="7F7E049D" w14:textId="77777777" w:rsidR="005A7DAE" w:rsidRDefault="005A7DAE">
            <w:pPr>
              <w:pStyle w:val="TAL"/>
              <w:keepNext w:val="0"/>
              <w:keepLines w:val="0"/>
              <w:widowControl w:val="0"/>
              <w:rPr>
                <w:rFonts w:ascii="Times New Roman" w:eastAsia="SimSun" w:hAnsi="Times New Roman"/>
                <w:lang w:eastAsia="zh-CN"/>
              </w:rPr>
            </w:pPr>
          </w:p>
          <w:p w14:paraId="2083F6AB"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2.The capability naming is unusual. Suggest changing</w:t>
            </w:r>
          </w:p>
          <w:p w14:paraId="019ACCE0"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supportedUDC-r17 -&gt; udc-r17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ehc-r16 which is already in current NR spec)</w:t>
            </w:r>
          </w:p>
          <w:p w14:paraId="2AB25D2E"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supportedStandardDic-r17 -&gt; standardDictionary-r17 (because the only value is enumerated supported)</w:t>
            </w:r>
          </w:p>
          <w:p w14:paraId="17AD8335"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supportedOperatorDic-r17 -&gt; operatorDictionary-r17</w:t>
            </w:r>
          </w:p>
        </w:tc>
      </w:tr>
      <w:tr w:rsidR="005A7DAE" w14:paraId="5F1677D0" w14:textId="77777777">
        <w:tc>
          <w:tcPr>
            <w:tcW w:w="1797" w:type="dxa"/>
          </w:tcPr>
          <w:p w14:paraId="731F521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14:paraId="139C5BE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We ned to add:</w:t>
            </w:r>
          </w:p>
          <w:p w14:paraId="707F4F6A" w14:textId="77777777" w:rsidR="005A7DAE" w:rsidRDefault="00895D7A">
            <w:pPr>
              <w:pStyle w:val="TAL"/>
              <w:keepNext w:val="0"/>
              <w:keepLines w:val="0"/>
              <w:widowControl w:val="0"/>
              <w:rPr>
                <w:rFonts w:ascii="Times New Roman" w:hAnsi="Times New Roman"/>
                <w:lang w:eastAsia="ko-KR"/>
              </w:rPr>
            </w:pPr>
            <w:r>
              <w:rPr>
                <w:lang w:eastAsia="zh-CN"/>
              </w:rPr>
              <w:t xml:space="preserve">NG-RAN does not configure </w:t>
            </w:r>
            <w:r>
              <w:rPr>
                <w:bCs/>
                <w:i/>
                <w:noProof/>
                <w:lang w:eastAsia="zh-CN"/>
              </w:rPr>
              <w:t>u</w:t>
            </w:r>
            <w:r>
              <w:rPr>
                <w:bCs/>
                <w:i/>
                <w:noProof/>
                <w:lang w:eastAsia="en-GB"/>
              </w:rPr>
              <w:t>plinkDataCompression</w:t>
            </w:r>
            <w:r>
              <w:rPr>
                <w:lang w:eastAsia="zh-CN"/>
              </w:rPr>
              <w:t xml:space="preserve"> for the split </w:t>
            </w:r>
            <w:r>
              <w:rPr>
                <w:lang w:eastAsia="en-GB"/>
              </w:rPr>
              <w:t>DRBs.</w:t>
            </w:r>
          </w:p>
        </w:tc>
      </w:tr>
      <w:tr w:rsidR="005A7DAE" w14:paraId="7814C29B" w14:textId="77777777">
        <w:trPr>
          <w:trHeight w:val="90"/>
        </w:trPr>
        <w:tc>
          <w:tcPr>
            <w:tcW w:w="1797" w:type="dxa"/>
          </w:tcPr>
          <w:p w14:paraId="7BFF4C63"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14:paraId="0C226C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OPPO: We understand your </w:t>
            </w:r>
            <w:proofErr w:type="gramStart"/>
            <w:r>
              <w:rPr>
                <w:rFonts w:ascii="Times New Roman" w:hAnsi="Times New Roman" w:hint="eastAsia"/>
                <w:lang w:eastAsia="zh-CN"/>
              </w:rPr>
              <w:t>comments, and</w:t>
            </w:r>
            <w:proofErr w:type="gramEnd"/>
            <w:r>
              <w:rPr>
                <w:rFonts w:ascii="Times New Roman" w:hAnsi="Times New Roman" w:hint="eastAsia"/>
                <w:lang w:eastAsia="zh-CN"/>
              </w:rPr>
              <w:t xml:space="preserve"> would like to see if it is ok for all. If there is no problem found, we can </w:t>
            </w:r>
            <w:proofErr w:type="gramStart"/>
            <w:r>
              <w:rPr>
                <w:rFonts w:ascii="Times New Roman" w:hAnsi="Times New Roman" w:hint="eastAsia"/>
                <w:lang w:eastAsia="zh-CN"/>
              </w:rPr>
              <w:t>rewording</w:t>
            </w:r>
            <w:proofErr w:type="gramEnd"/>
            <w:r>
              <w:rPr>
                <w:rFonts w:ascii="Times New Roman" w:hAnsi="Times New Roman" w:hint="eastAsia"/>
                <w:lang w:eastAsia="zh-CN"/>
              </w:rPr>
              <w:t xml:space="preserve"> the sentence as you suggested.</w:t>
            </w:r>
          </w:p>
          <w:p w14:paraId="1FA55767" w14:textId="77777777" w:rsidR="005A7DAE" w:rsidRDefault="005A7DAE">
            <w:pPr>
              <w:pStyle w:val="TAL"/>
              <w:keepNext w:val="0"/>
              <w:keepLines w:val="0"/>
              <w:widowControl w:val="0"/>
              <w:rPr>
                <w:rFonts w:ascii="Times New Roman" w:hAnsi="Times New Roman"/>
                <w:lang w:eastAsia="zh-CN"/>
              </w:rPr>
            </w:pPr>
          </w:p>
          <w:p w14:paraId="2516D5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Ericsson: For split DRBs, since many companies support it. Maybe we can quickly discuss this and decide a </w:t>
            </w:r>
            <w:proofErr w:type="spellStart"/>
            <w:r>
              <w:rPr>
                <w:rFonts w:ascii="Times New Roman" w:hAnsi="Times New Roman" w:hint="eastAsia"/>
                <w:lang w:eastAsia="zh-CN"/>
              </w:rPr>
              <w:t>wayforward</w:t>
            </w:r>
            <w:proofErr w:type="spellEnd"/>
            <w:r>
              <w:rPr>
                <w:rFonts w:ascii="Times New Roman" w:hAnsi="Times New Roman" w:hint="eastAsia"/>
                <w:lang w:eastAsia="zh-CN"/>
              </w:rPr>
              <w:t xml:space="preserve">. </w:t>
            </w:r>
          </w:p>
        </w:tc>
      </w:tr>
      <w:tr w:rsidR="00D24106" w14:paraId="1569D507" w14:textId="77777777">
        <w:trPr>
          <w:trHeight w:val="90"/>
        </w:trPr>
        <w:tc>
          <w:tcPr>
            <w:tcW w:w="1797" w:type="dxa"/>
          </w:tcPr>
          <w:p w14:paraId="0C97CD26" w14:textId="4A3EF15C" w:rsidR="00D24106" w:rsidRDefault="00D24106" w:rsidP="00D24106">
            <w:pPr>
              <w:pStyle w:val="TAC"/>
              <w:keepNext w:val="0"/>
              <w:keepLines w:val="0"/>
              <w:widowControl w:val="0"/>
              <w:rPr>
                <w:rFonts w:ascii="Times New Roman" w:eastAsia="SimSun" w:hAnsi="Times New Roman"/>
                <w:lang w:val="en-US" w:eastAsia="zh-CN"/>
              </w:rPr>
            </w:pPr>
            <w:r w:rsidRPr="0045112C">
              <w:rPr>
                <w:rFonts w:ascii="Times New Roman" w:eastAsia="SimSun" w:hAnsi="Times New Roman" w:hint="eastAsia"/>
                <w:lang w:eastAsia="zh-CN"/>
              </w:rPr>
              <w:t>Nokia</w:t>
            </w:r>
          </w:p>
        </w:tc>
        <w:tc>
          <w:tcPr>
            <w:tcW w:w="7834" w:type="dxa"/>
          </w:tcPr>
          <w:p w14:paraId="6BBE2758" w14:textId="77777777" w:rsidR="00D24106" w:rsidRDefault="00D24106" w:rsidP="00D24106">
            <w:pPr>
              <w:pStyle w:val="TAL"/>
              <w:keepNext w:val="0"/>
              <w:keepLines w:val="0"/>
              <w:widowControl w:val="0"/>
              <w:rPr>
                <w:rFonts w:ascii="Times New Roman" w:hAnsi="Times New Roman"/>
                <w:lang w:eastAsia="zh-CN"/>
              </w:rPr>
            </w:pPr>
            <w:r>
              <w:rPr>
                <w:rFonts w:ascii="Times New Roman" w:hAnsi="Times New Roman"/>
                <w:lang w:eastAsia="zh-CN"/>
              </w:rPr>
              <w:t xml:space="preserve">For </w:t>
            </w:r>
            <w:r w:rsidRPr="00534F78">
              <w:rPr>
                <w:rFonts w:ascii="Times New Roman" w:hAnsi="Times New Roman"/>
                <w:lang w:eastAsia="zh-CN"/>
              </w:rPr>
              <w:t>5.3.5.5.2</w:t>
            </w:r>
            <w:r>
              <w:rPr>
                <w:rFonts w:ascii="Times New Roman" w:hAnsi="Times New Roman"/>
                <w:lang w:eastAsia="zh-CN"/>
              </w:rPr>
              <w:t xml:space="preserve">, we wonder why </w:t>
            </w:r>
            <w:proofErr w:type="spellStart"/>
            <w:r w:rsidRPr="00857029">
              <w:rPr>
                <w:rFonts w:ascii="Times New Roman" w:hAnsi="Times New Roman"/>
                <w:i/>
                <w:iCs/>
                <w:lang w:eastAsia="zh-CN"/>
              </w:rPr>
              <w:t>reestablishPDCP</w:t>
            </w:r>
            <w:proofErr w:type="spellEnd"/>
            <w:r>
              <w:rPr>
                <w:rFonts w:ascii="Times New Roman" w:hAnsi="Times New Roman"/>
                <w:lang w:eastAsia="zh-CN"/>
              </w:rPr>
              <w:t xml:space="preserve"> should be set to release UDC (e.g. we are not sure if there is any side effect by setting </w:t>
            </w:r>
            <w:proofErr w:type="spellStart"/>
            <w:r w:rsidRPr="00857029">
              <w:rPr>
                <w:rFonts w:ascii="Times New Roman" w:hAnsi="Times New Roman"/>
                <w:i/>
                <w:iCs/>
                <w:lang w:eastAsia="zh-CN"/>
              </w:rPr>
              <w:t>reestablishPDCP</w:t>
            </w:r>
            <w:proofErr w:type="spellEnd"/>
            <w:r>
              <w:rPr>
                <w:rFonts w:ascii="Times New Roman" w:hAnsi="Times New Roman"/>
                <w:i/>
                <w:iCs/>
                <w:lang w:eastAsia="zh-CN"/>
              </w:rPr>
              <w:t xml:space="preserve"> </w:t>
            </w:r>
            <w:r w:rsidRPr="004B4828">
              <w:rPr>
                <w:rFonts w:ascii="Times New Roman" w:hAnsi="Times New Roman"/>
                <w:lang w:eastAsia="zh-CN"/>
              </w:rPr>
              <w:t>in order to release UDC</w:t>
            </w:r>
            <w:proofErr w:type="gramStart"/>
            <w:r w:rsidRPr="004B4828">
              <w:rPr>
                <w:rFonts w:ascii="Times New Roman" w:hAnsi="Times New Roman"/>
                <w:lang w:eastAsia="zh-CN"/>
              </w:rPr>
              <w:t>) ?</w:t>
            </w:r>
            <w:proofErr w:type="gramEnd"/>
            <w:r>
              <w:rPr>
                <w:rFonts w:ascii="Times New Roman" w:hAnsi="Times New Roman"/>
                <w:lang w:eastAsia="zh-CN"/>
              </w:rPr>
              <w:t xml:space="preserve"> We think using </w:t>
            </w:r>
            <w:proofErr w:type="spellStart"/>
            <w:r w:rsidRPr="00534F78">
              <w:rPr>
                <w:rFonts w:ascii="Times New Roman" w:hAnsi="Times New Roman"/>
                <w:lang w:eastAsia="zh-CN"/>
              </w:rPr>
              <w:t>SetupRelease</w:t>
            </w:r>
            <w:proofErr w:type="spellEnd"/>
            <w:r w:rsidRPr="00534F78">
              <w:rPr>
                <w:rFonts w:ascii="Times New Roman" w:hAnsi="Times New Roman"/>
                <w:lang w:eastAsia="zh-CN"/>
              </w:rPr>
              <w:t xml:space="preserve"> </w:t>
            </w:r>
            <w:r>
              <w:rPr>
                <w:rFonts w:ascii="Times New Roman" w:hAnsi="Times New Roman"/>
                <w:lang w:eastAsia="zh-CN"/>
              </w:rPr>
              <w:t>structure may be simpler for UDC configuration and release for NR. For example:</w:t>
            </w:r>
          </w:p>
          <w:p w14:paraId="78F83B66"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noProof/>
                <w:sz w:val="16"/>
                <w:szCs w:val="16"/>
                <w:lang w:eastAsia="zh-CN"/>
              </w:rPr>
            </w:pPr>
            <w:r w:rsidRPr="00F12CE1">
              <w:rPr>
                <w:rFonts w:ascii="Courier New" w:eastAsiaTheme="minorEastAsia" w:hAnsi="Courier New" w:hint="eastAsia"/>
                <w:noProof/>
                <w:sz w:val="16"/>
                <w:szCs w:val="16"/>
                <w:lang w:eastAsia="zh-CN"/>
              </w:rPr>
              <w:t>[[</w:t>
            </w:r>
          </w:p>
          <w:p w14:paraId="660BAF90"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rPr>
            </w:pPr>
            <w:r w:rsidRPr="00F12CE1">
              <w:rPr>
                <w:rFonts w:ascii="Courier New" w:eastAsiaTheme="minorEastAsia" w:hAnsi="Courier New" w:hint="eastAsia"/>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rPr>
              <w:t>Compression</w:t>
            </w:r>
            <w:r w:rsidRPr="00F12CE1">
              <w:rPr>
                <w:rFonts w:ascii="Courier New" w:eastAsiaTheme="minorEastAsia" w:hAnsi="Courier New" w:hint="eastAsia"/>
                <w:noProof/>
                <w:sz w:val="16"/>
                <w:lang w:eastAsia="zh-CN"/>
              </w:rPr>
              <w:t>-r1</w:t>
            </w:r>
            <w:r>
              <w:rPr>
                <w:rFonts w:ascii="Courier New" w:hAnsi="Courier New" w:hint="eastAsia"/>
                <w:noProof/>
                <w:sz w:val="16"/>
                <w:lang w:eastAsia="zh-CN"/>
              </w:rPr>
              <w:t>7</w:t>
            </w:r>
            <w:r>
              <w:rPr>
                <w:rFonts w:ascii="Courier New" w:hAnsi="Courier New"/>
                <w:noProof/>
                <w:sz w:val="16"/>
                <w:lang w:eastAsia="zh-CN"/>
              </w:rPr>
              <w:tab/>
            </w:r>
            <w:r w:rsidRPr="00534F78">
              <w:rPr>
                <w:rFonts w:ascii="Courier New" w:eastAsiaTheme="minorEastAsia" w:hAnsi="Courier New"/>
                <w:noProof/>
                <w:sz w:val="16"/>
                <w:highlight w:val="yellow"/>
                <w:lang w:eastAsia="zh-CN"/>
              </w:rPr>
              <w:t>SetupRelease</w:t>
            </w:r>
            <w:r w:rsidRPr="006E5677">
              <w:rPr>
                <w:rFonts w:ascii="Courier New" w:eastAsiaTheme="minorEastAsia" w:hAnsi="Courier New"/>
                <w:noProof/>
                <w:sz w:val="16"/>
                <w:lang w:eastAsia="zh-CN"/>
              </w:rPr>
              <w:t xml:space="preserve"> </w:t>
            </w:r>
            <w:r w:rsidRPr="00910688">
              <w:rPr>
                <w:rFonts w:ascii="Courier New" w:eastAsiaTheme="minorEastAsia" w:hAnsi="Courier New"/>
                <w:noProof/>
                <w:sz w:val="16"/>
                <w:lang w:eastAsia="zh-CN"/>
              </w:rPr>
              <w:t xml:space="preserve">{ </w:t>
            </w:r>
            <w:r>
              <w:rPr>
                <w:rFonts w:ascii="Courier New" w:eastAsiaTheme="minorEastAsia" w:hAnsi="Courier New"/>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lang w:eastAsia="zh-CN"/>
              </w:rPr>
              <w:t>Compression</w:t>
            </w:r>
            <w:r w:rsidRPr="00F12CE1">
              <w:rPr>
                <w:rFonts w:ascii="Courier New" w:eastAsiaTheme="minorEastAsia" w:hAnsi="Courier New" w:hint="eastAsia"/>
                <w:noProof/>
                <w:sz w:val="16"/>
                <w:lang w:eastAsia="zh-CN"/>
              </w:rPr>
              <w:t>-r1</w:t>
            </w:r>
            <w:r w:rsidRPr="00910688">
              <w:rPr>
                <w:rFonts w:ascii="Courier New" w:eastAsiaTheme="minorEastAsia" w:hAnsi="Courier New" w:hint="eastAsia"/>
                <w:noProof/>
                <w:sz w:val="16"/>
                <w:lang w:eastAsia="zh-CN"/>
              </w:rPr>
              <w:t xml:space="preserve">7 </w:t>
            </w:r>
            <w:r w:rsidRPr="00910688">
              <w:rPr>
                <w:rFonts w:ascii="Courier New" w:eastAsiaTheme="minorEastAsia" w:hAnsi="Courier New"/>
                <w:noProof/>
                <w:sz w:val="16"/>
                <w:lang w:eastAsia="zh-CN"/>
              </w:rPr>
              <w:t>}</w:t>
            </w:r>
            <w:r w:rsidRPr="009C7017">
              <w:t xml:space="preserve">               </w:t>
            </w:r>
            <w:r>
              <w:tab/>
            </w:r>
            <w:r>
              <w:tab/>
            </w:r>
            <w:r>
              <w:tab/>
            </w:r>
            <w:r>
              <w:tab/>
            </w:r>
            <w:r w:rsidRPr="00910688">
              <w:rPr>
                <w:rFonts w:ascii="Courier New" w:hAnsi="Courier New"/>
                <w:noProof/>
                <w:color w:val="993366"/>
                <w:sz w:val="16"/>
              </w:rPr>
              <w:t>OPTIONAL    -- Need M</w:t>
            </w:r>
            <w:r w:rsidRPr="00910688">
              <w:rPr>
                <w:rFonts w:ascii="Courier New" w:hAnsi="Courier New" w:hint="eastAsia"/>
                <w:noProof/>
                <w:color w:val="993366"/>
                <w:sz w:val="16"/>
              </w:rPr>
              <w:t xml:space="preserve"> </w:t>
            </w:r>
          </w:p>
          <w:p w14:paraId="695B1CB9"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993366"/>
                <w:sz w:val="16"/>
              </w:rPr>
            </w:pPr>
            <w:r w:rsidRPr="00910688">
              <w:rPr>
                <w:rFonts w:ascii="Courier New" w:hAnsi="Courier New" w:hint="eastAsia"/>
                <w:noProof/>
                <w:color w:val="993366"/>
                <w:sz w:val="16"/>
              </w:rPr>
              <w:t xml:space="preserve">    </w:t>
            </w:r>
            <w:r w:rsidRPr="00534F78">
              <w:rPr>
                <w:rFonts w:ascii="Courier New" w:eastAsiaTheme="minorEastAsia" w:hAnsi="Courier New"/>
                <w:noProof/>
                <w:sz w:val="16"/>
                <w:lang w:eastAsia="zh-CN"/>
              </w:rPr>
              <w:t>Uplink</w:t>
            </w:r>
            <w:r w:rsidRPr="00534F78">
              <w:rPr>
                <w:rFonts w:ascii="Courier New" w:eastAsiaTheme="minorEastAsia" w:hAnsi="Courier New" w:hint="eastAsia"/>
                <w:noProof/>
                <w:sz w:val="16"/>
                <w:lang w:eastAsia="zh-CN"/>
              </w:rPr>
              <w:t>Data</w:t>
            </w:r>
            <w:r w:rsidRPr="00534F78">
              <w:rPr>
                <w:rFonts w:ascii="Courier New" w:eastAsiaTheme="minorEastAsia" w:hAnsi="Courier New"/>
                <w:noProof/>
                <w:sz w:val="16"/>
                <w:lang w:eastAsia="zh-CN"/>
              </w:rPr>
              <w:t>Compression</w:t>
            </w:r>
            <w:r w:rsidRPr="00534F78">
              <w:rPr>
                <w:rFonts w:ascii="Courier New" w:eastAsiaTheme="minorEastAsia" w:hAnsi="Courier New" w:hint="eastAsia"/>
                <w:noProof/>
                <w:sz w:val="16"/>
                <w:lang w:eastAsia="zh-CN"/>
              </w:rPr>
              <w:t xml:space="preserve">-r17   </w:t>
            </w:r>
            <w:r w:rsidRPr="00534F78">
              <w:rPr>
                <w:rFonts w:ascii="Courier New" w:eastAsiaTheme="minorEastAsia" w:hAnsi="Courier New"/>
                <w:noProof/>
                <w:sz w:val="16"/>
                <w:lang w:eastAsia="zh-CN"/>
              </w:rPr>
              <w:t>SEQUENCE</w:t>
            </w:r>
            <w:r w:rsidRPr="00910688">
              <w:rPr>
                <w:rFonts w:ascii="Courier New" w:eastAsia="SimSun" w:hAnsi="Courier New" w:hint="eastAsia"/>
                <w:noProof/>
                <w:color w:val="993366"/>
                <w:sz w:val="16"/>
              </w:rPr>
              <w:t xml:space="preserve"> </w:t>
            </w:r>
            <w:r w:rsidRPr="00910688">
              <w:rPr>
                <w:rFonts w:ascii="Courier New" w:eastAsia="SimSun" w:hAnsi="Courier New"/>
                <w:noProof/>
                <w:color w:val="993366"/>
                <w:sz w:val="16"/>
              </w:rPr>
              <w:t>{</w:t>
            </w:r>
          </w:p>
          <w:p w14:paraId="6769D73F"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AB5526">
              <w:rPr>
                <w:rFonts w:ascii="Courier New" w:hAnsi="Courier New"/>
                <w:noProof/>
                <w:sz w:val="16"/>
              </w:rPr>
              <w:t xml:space="preserve">        </w:t>
            </w:r>
            <w:r w:rsidRPr="00F12CE1">
              <w:rPr>
                <w:rFonts w:ascii="Courier New" w:eastAsiaTheme="minorEastAsia" w:hAnsi="Courier New" w:hint="eastAsia"/>
                <w:noProof/>
                <w:sz w:val="16"/>
                <w:lang w:eastAsia="zh-CN"/>
              </w:rPr>
              <w:t>bufferSize-r1</w:t>
            </w:r>
            <w:r>
              <w:rPr>
                <w:rFonts w:ascii="Courier New" w:hAnsi="Courier New" w:hint="eastAsia"/>
                <w:noProof/>
                <w:sz w:val="16"/>
                <w:lang w:eastAsia="zh-CN"/>
              </w:rPr>
              <w:t xml:space="preserve">7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{kbyte2, kbyte4, kbyte8</w:t>
            </w:r>
            <w:r w:rsidRPr="00F12CE1">
              <w:rPr>
                <w:rFonts w:ascii="Courier New" w:eastAsiaTheme="minorEastAsia" w:hAnsi="Courier New"/>
                <w:noProof/>
                <w:sz w:val="16"/>
                <w:lang w:eastAsia="zh-CN"/>
              </w:rPr>
              <w:t>, spare1</w:t>
            </w:r>
            <w:r w:rsidRPr="00F12CE1">
              <w:rPr>
                <w:rFonts w:ascii="Courier New" w:eastAsiaTheme="minorEastAsia" w:hAnsi="Courier New" w:hint="eastAsia"/>
                <w:noProof/>
                <w:sz w:val="16"/>
                <w:lang w:eastAsia="zh-CN"/>
              </w:rPr>
              <w:t>},</w:t>
            </w:r>
          </w:p>
          <w:p w14:paraId="62737742"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zh-CN"/>
              </w:rPr>
            </w:pPr>
            <w:r w:rsidRPr="00D057F2">
              <w:rPr>
                <w:rFonts w:ascii="Courier New" w:hAnsi="Courier New"/>
                <w:noProof/>
                <w:sz w:val="16"/>
              </w:rPr>
              <w:t xml:space="preserve">        </w:t>
            </w:r>
            <w:r w:rsidRPr="00F12CE1">
              <w:rPr>
                <w:rFonts w:ascii="Courier New" w:eastAsiaTheme="minorEastAsia" w:hAnsi="Courier New" w:hint="eastAsia"/>
                <w:noProof/>
                <w:sz w:val="16"/>
                <w:lang w:eastAsia="zh-CN"/>
              </w:rPr>
              <w:t>dictionary-r1</w:t>
            </w:r>
            <w:r>
              <w:rPr>
                <w:rFonts w:ascii="Courier New" w:hAnsi="Courier New" w:hint="eastAsia"/>
                <w:noProof/>
                <w:sz w:val="16"/>
                <w:lang w:eastAsia="zh-CN"/>
              </w:rPr>
              <w:t>7</w:t>
            </w:r>
            <w:r w:rsidRPr="00D057F2">
              <w:rPr>
                <w:rFonts w:ascii="Courier New" w:hAnsi="Courier New"/>
                <w:noProof/>
                <w:sz w:val="16"/>
              </w:rPr>
              <w:t xml:space="preserve">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{sip-</w:t>
            </w:r>
            <w:r w:rsidRPr="00F12CE1">
              <w:rPr>
                <w:rFonts w:ascii="Courier New" w:eastAsiaTheme="minorEastAsia" w:hAnsi="Courier New"/>
                <w:noProof/>
                <w:sz w:val="16"/>
                <w:lang w:eastAsia="zh-CN"/>
              </w:rPr>
              <w:t>SDP</w:t>
            </w:r>
            <w:r w:rsidRPr="00F12CE1">
              <w:rPr>
                <w:rFonts w:ascii="Courier New" w:eastAsiaTheme="minorEastAsia" w:hAnsi="Courier New" w:hint="eastAsia"/>
                <w:noProof/>
                <w:sz w:val="16"/>
                <w:lang w:eastAsia="zh-CN"/>
              </w:rPr>
              <w:t>, operator}</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Pr>
                <w:rFonts w:ascii="Courier New" w:hAnsi="Courier New" w:hint="eastAsia"/>
                <w:noProof/>
                <w:sz w:val="16"/>
                <w:lang w:eastAsia="zh-CN"/>
              </w:rPr>
              <w:t xml:space="preserve">  </w:t>
            </w:r>
            <w:r w:rsidRPr="00F12CE1">
              <w:rPr>
                <w:rFonts w:ascii="Courier New" w:eastAsiaTheme="minorEastAsia" w:hAnsi="Courier New"/>
                <w:noProof/>
                <w:color w:val="808080"/>
                <w:sz w:val="16"/>
              </w:rPr>
              <w:t>-- Need R</w:t>
            </w:r>
          </w:p>
          <w:p w14:paraId="02B303FC"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hAnsi="Courier New" w:hint="eastAsia"/>
                <w:noProof/>
                <w:sz w:val="16"/>
                <w:lang w:eastAsia="zh-CN"/>
              </w:rPr>
              <w:t xml:space="preserve">    </w:t>
            </w:r>
            <w:r w:rsidRPr="00F12CE1">
              <w:rPr>
                <w:rFonts w:ascii="Courier New" w:eastAsiaTheme="minorEastAsia" w:hAnsi="Courier New" w:hint="eastAsia"/>
                <w:noProof/>
                <w:sz w:val="16"/>
                <w:lang w:eastAsia="zh-CN"/>
              </w:rPr>
              <w:t>...</w:t>
            </w:r>
          </w:p>
          <w:p w14:paraId="28AC8854"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AB5526">
              <w:rPr>
                <w:rFonts w:ascii="Courier New" w:hAnsi="Courier New"/>
                <w:noProof/>
                <w:color w:val="808080"/>
                <w:sz w:val="16"/>
                <w:lang w:eastAsia="zh-CN"/>
              </w:rPr>
              <w:lastRenderedPageBreak/>
              <w:t xml:space="preserve">    }</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sidRPr="00F12CE1">
              <w:rPr>
                <w:rFonts w:ascii="Courier New" w:eastAsiaTheme="minorEastAsia" w:hAnsi="Courier New" w:hint="eastAsia"/>
                <w:noProof/>
                <w:color w:val="808080"/>
                <w:sz w:val="16"/>
              </w:rPr>
              <w:t xml:space="preserve">-- </w:t>
            </w:r>
            <w:r w:rsidRPr="00F12CE1">
              <w:rPr>
                <w:rFonts w:ascii="Courier New" w:eastAsiaTheme="minorEastAsia" w:hAnsi="Courier New"/>
                <w:noProof/>
                <w:color w:val="808080"/>
                <w:sz w:val="16"/>
              </w:rPr>
              <w:t>Cond Rlc-AM</w:t>
            </w:r>
          </w:p>
          <w:p w14:paraId="36A5E5B3" w14:textId="7DF6D7AE" w:rsidR="00D24106" w:rsidRDefault="00D24106" w:rsidP="00D24106">
            <w:pPr>
              <w:pStyle w:val="TAL"/>
              <w:keepNext w:val="0"/>
              <w:keepLines w:val="0"/>
              <w:widowControl w:val="0"/>
              <w:rPr>
                <w:rFonts w:ascii="Times New Roman" w:hAnsi="Times New Roman"/>
                <w:lang w:eastAsia="zh-CN"/>
              </w:rPr>
            </w:pPr>
            <w:r>
              <w:rPr>
                <w:rFonts w:hint="eastAsia"/>
                <w:lang w:eastAsia="zh-CN"/>
              </w:rPr>
              <w:t xml:space="preserve">    </w:t>
            </w:r>
            <w:r w:rsidRPr="00F12CE1">
              <w:rPr>
                <w:rFonts w:hint="eastAsia"/>
                <w:lang w:eastAsia="zh-CN"/>
              </w:rPr>
              <w:t>]]</w:t>
            </w:r>
          </w:p>
        </w:tc>
      </w:tr>
      <w:tr w:rsidR="00F10386" w14:paraId="6BCABC0B" w14:textId="77777777">
        <w:trPr>
          <w:trHeight w:val="90"/>
        </w:trPr>
        <w:tc>
          <w:tcPr>
            <w:tcW w:w="1797" w:type="dxa"/>
          </w:tcPr>
          <w:p w14:paraId="4225C5EB" w14:textId="633F2769" w:rsidR="00F10386" w:rsidRPr="0045112C" w:rsidRDefault="00F10386" w:rsidP="00F10386">
            <w:pPr>
              <w:pStyle w:val="TAC"/>
              <w:keepNext w:val="0"/>
              <w:keepLines w:val="0"/>
              <w:widowControl w:val="0"/>
              <w:jc w:val="left"/>
              <w:rPr>
                <w:rFonts w:ascii="Times New Roman" w:eastAsia="SimSun" w:hAnsi="Times New Roman" w:hint="eastAsia"/>
                <w:lang w:eastAsia="zh-CN"/>
              </w:rPr>
            </w:pPr>
            <w:r>
              <w:rPr>
                <w:rFonts w:ascii="Times New Roman" w:eastAsia="SimSun" w:hAnsi="Times New Roman"/>
                <w:lang w:eastAsia="zh-CN"/>
              </w:rPr>
              <w:lastRenderedPageBreak/>
              <w:t>Qualcomm2</w:t>
            </w:r>
          </w:p>
        </w:tc>
        <w:tc>
          <w:tcPr>
            <w:tcW w:w="7834" w:type="dxa"/>
          </w:tcPr>
          <w:p w14:paraId="3E26A668" w14:textId="0AC5D9BF" w:rsidR="00F10386" w:rsidRDefault="00F10386" w:rsidP="00D24106">
            <w:pPr>
              <w:pStyle w:val="TAL"/>
              <w:keepNext w:val="0"/>
              <w:keepLines w:val="0"/>
              <w:widowControl w:val="0"/>
              <w:rPr>
                <w:rFonts w:ascii="Times New Roman" w:hAnsi="Times New Roman"/>
                <w:lang w:eastAsia="zh-CN"/>
              </w:rPr>
            </w:pPr>
            <w:r>
              <w:rPr>
                <w:rFonts w:ascii="Times New Roman" w:hAnsi="Times New Roman"/>
                <w:lang w:eastAsia="zh-CN"/>
              </w:rPr>
              <w:t xml:space="preserve">Similar comment with Nokia. Using </w:t>
            </w:r>
            <w:proofErr w:type="spellStart"/>
            <w:r>
              <w:rPr>
                <w:rFonts w:ascii="Times New Roman" w:hAnsi="Times New Roman"/>
                <w:lang w:eastAsia="zh-CN"/>
              </w:rPr>
              <w:t>SetupRelease</w:t>
            </w:r>
            <w:proofErr w:type="spellEnd"/>
            <w:r>
              <w:rPr>
                <w:rFonts w:ascii="Times New Roman" w:hAnsi="Times New Roman"/>
                <w:lang w:eastAsia="zh-CN"/>
              </w:rPr>
              <w:t xml:space="preserve"> seems better</w:t>
            </w:r>
          </w:p>
        </w:tc>
      </w:tr>
    </w:tbl>
    <w:p w14:paraId="4F7AA9CC" w14:textId="77777777" w:rsidR="005A7DAE" w:rsidRDefault="005A7DAE">
      <w:pPr>
        <w:pStyle w:val="BodyText"/>
        <w:rPr>
          <w:rFonts w:eastAsiaTheme="minorEastAsia"/>
          <w:b/>
          <w:lang w:eastAsia="zh-CN"/>
        </w:rPr>
      </w:pPr>
    </w:p>
    <w:p w14:paraId="2FD0C9C2" w14:textId="77777777" w:rsidR="005A7DAE" w:rsidRDefault="005A7DAE">
      <w:pPr>
        <w:rPr>
          <w:rFonts w:eastAsiaTheme="minorEastAsia"/>
          <w:lang w:eastAsia="zh-CN"/>
        </w:rPr>
      </w:pPr>
    </w:p>
    <w:p w14:paraId="77D8D85D"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54F14D2A"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482A14F5" w14:textId="77777777" w:rsidR="005A7DAE" w:rsidRDefault="00895D7A">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1172C68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5A7DAE" w14:paraId="67BC0B4D"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7B372CD7"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0EC021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BCC4D3D"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5C06931A"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40A89C7" w14:textId="77777777" w:rsidR="005A7DAE" w:rsidRDefault="00895D7A">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135453FD"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2526C955"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3462264" w14:textId="77777777" w:rsidR="005A7DAE" w:rsidRDefault="005A7DAE">
      <w:pPr>
        <w:rPr>
          <w:rFonts w:eastAsiaTheme="minorEastAsia"/>
          <w:lang w:val="en-US" w:eastAsia="zh-CN"/>
        </w:rPr>
      </w:pPr>
    </w:p>
    <w:p w14:paraId="34A216EB" w14:textId="77777777" w:rsidR="005A7DAE" w:rsidRDefault="00895D7A">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5A7DAE" w14:paraId="01B467E4" w14:textId="77777777">
        <w:tc>
          <w:tcPr>
            <w:tcW w:w="1809" w:type="dxa"/>
          </w:tcPr>
          <w:p w14:paraId="4955FEE1" w14:textId="77777777" w:rsidR="005A7DAE" w:rsidRDefault="00895D7A">
            <w:pPr>
              <w:pStyle w:val="TAH"/>
              <w:keepNext w:val="0"/>
              <w:keepLines w:val="0"/>
              <w:widowControl w:val="0"/>
              <w:rPr>
                <w:lang w:eastAsia="ko-KR"/>
              </w:rPr>
            </w:pPr>
            <w:r>
              <w:rPr>
                <w:lang w:eastAsia="ko-KR"/>
              </w:rPr>
              <w:t>Company</w:t>
            </w:r>
          </w:p>
        </w:tc>
        <w:tc>
          <w:tcPr>
            <w:tcW w:w="1560" w:type="dxa"/>
          </w:tcPr>
          <w:p w14:paraId="031FCF7D"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667A86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5430B218" w14:textId="77777777">
        <w:tc>
          <w:tcPr>
            <w:tcW w:w="1809" w:type="dxa"/>
          </w:tcPr>
          <w:p w14:paraId="010252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12776F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20C128D"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5A7DAE" w14:paraId="1B19BD45" w14:textId="77777777">
        <w:tc>
          <w:tcPr>
            <w:tcW w:w="1809" w:type="dxa"/>
          </w:tcPr>
          <w:p w14:paraId="6B2D1A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C686EB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6C9EEE" w14:textId="77777777" w:rsidR="005A7DAE" w:rsidRDefault="005A7DAE">
            <w:pPr>
              <w:pStyle w:val="TAL"/>
              <w:keepNext w:val="0"/>
              <w:keepLines w:val="0"/>
              <w:widowControl w:val="0"/>
              <w:rPr>
                <w:rFonts w:ascii="Times New Roman" w:eastAsia="SimSun" w:hAnsi="Times New Roman"/>
                <w:lang w:eastAsia="zh-CN"/>
              </w:rPr>
            </w:pPr>
          </w:p>
        </w:tc>
      </w:tr>
      <w:tr w:rsidR="005A7DAE" w14:paraId="4647F5CB" w14:textId="77777777">
        <w:tc>
          <w:tcPr>
            <w:tcW w:w="1809" w:type="dxa"/>
          </w:tcPr>
          <w:p w14:paraId="457ECB5F"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C4CC40B"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1809AD3F"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6CB59A5B" w14:textId="77777777">
        <w:tc>
          <w:tcPr>
            <w:tcW w:w="1809" w:type="dxa"/>
          </w:tcPr>
          <w:p w14:paraId="51AD5785"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2035CF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561131F0" w14:textId="77777777" w:rsidR="005A7DAE" w:rsidRDefault="005A7DAE">
            <w:pPr>
              <w:pStyle w:val="TAL"/>
              <w:keepNext w:val="0"/>
              <w:keepLines w:val="0"/>
              <w:widowControl w:val="0"/>
              <w:rPr>
                <w:rFonts w:ascii="Times New Roman" w:hAnsi="Times New Roman"/>
                <w:lang w:eastAsia="ko-KR"/>
              </w:rPr>
            </w:pPr>
          </w:p>
        </w:tc>
      </w:tr>
      <w:tr w:rsidR="005A7DAE" w14:paraId="0F4A1896" w14:textId="77777777">
        <w:trPr>
          <w:trHeight w:val="90"/>
        </w:trPr>
        <w:tc>
          <w:tcPr>
            <w:tcW w:w="1809" w:type="dxa"/>
          </w:tcPr>
          <w:p w14:paraId="0DEF818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3849FF0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C96C3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TS 37.340 should indicate the bearer types that can be supported with UDC (e.g., in section 6.3, regardless of </w:t>
            </w:r>
            <w:proofErr w:type="gramStart"/>
            <w:r>
              <w:rPr>
                <w:rFonts w:ascii="Times New Roman" w:hAnsi="Times New Roman"/>
                <w:lang w:eastAsia="ko-KR"/>
              </w:rPr>
              <w:t>whether or not</w:t>
            </w:r>
            <w:proofErr w:type="gramEnd"/>
            <w:r>
              <w:rPr>
                <w:rFonts w:ascii="Times New Roman" w:hAnsi="Times New Roman"/>
                <w:lang w:eastAsia="ko-KR"/>
              </w:rPr>
              <w:t xml:space="preserve"> the split bearer is included).</w:t>
            </w:r>
          </w:p>
        </w:tc>
      </w:tr>
      <w:tr w:rsidR="005A7DAE" w14:paraId="2D0BED5C" w14:textId="77777777">
        <w:trPr>
          <w:trHeight w:val="90"/>
        </w:trPr>
        <w:tc>
          <w:tcPr>
            <w:tcW w:w="1809" w:type="dxa"/>
          </w:tcPr>
          <w:p w14:paraId="289DDD5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4B419BA3"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2EFCA32B"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We can have similar wording for UDC as the following in TS 37.340</w:t>
            </w:r>
          </w:p>
          <w:p w14:paraId="2D0C7221" w14:textId="77777777" w:rsidR="005A7DAE" w:rsidRDefault="005A7DAE">
            <w:pPr>
              <w:pStyle w:val="TAL"/>
              <w:keepNext w:val="0"/>
              <w:keepLines w:val="0"/>
              <w:widowControl w:val="0"/>
              <w:jc w:val="both"/>
              <w:rPr>
                <w:rFonts w:ascii="Times New Roman" w:hAnsi="Times New Roman"/>
                <w:lang w:eastAsia="zh-CN"/>
              </w:rPr>
            </w:pPr>
          </w:p>
          <w:p w14:paraId="518316BB" w14:textId="77777777" w:rsidR="005A7DAE" w:rsidRDefault="00895D7A">
            <w:r>
              <w:t xml:space="preserve">In MR-DC, </w:t>
            </w:r>
            <w:proofErr w:type="spellStart"/>
            <w:r>
              <w:t>RoHC</w:t>
            </w:r>
            <w:proofErr w:type="spellEnd"/>
            <w:r>
              <w:t xml:space="preserve"> and EHC (as described in TS 36.323 [15] and TS 38.323 [16]) can be configured for all the bearer types.</w:t>
            </w:r>
          </w:p>
        </w:tc>
      </w:tr>
      <w:tr w:rsidR="005A7DAE" w14:paraId="3BAE0419" w14:textId="77777777">
        <w:trPr>
          <w:trHeight w:val="90"/>
        </w:trPr>
        <w:tc>
          <w:tcPr>
            <w:tcW w:w="1809" w:type="dxa"/>
          </w:tcPr>
          <w:p w14:paraId="3D9DABB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4D0E49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CDE6AA5" w14:textId="77777777" w:rsidR="005A7DAE" w:rsidRDefault="005A7DAE">
            <w:pPr>
              <w:pStyle w:val="TAL"/>
              <w:keepNext w:val="0"/>
              <w:keepLines w:val="0"/>
              <w:widowControl w:val="0"/>
              <w:jc w:val="both"/>
              <w:rPr>
                <w:rFonts w:ascii="Times New Roman" w:hAnsi="Times New Roman"/>
                <w:lang w:eastAsia="zh-CN"/>
              </w:rPr>
            </w:pPr>
          </w:p>
        </w:tc>
      </w:tr>
      <w:tr w:rsidR="005A7DAE" w14:paraId="24F103E6" w14:textId="77777777">
        <w:trPr>
          <w:trHeight w:val="90"/>
        </w:trPr>
        <w:tc>
          <w:tcPr>
            <w:tcW w:w="1809" w:type="dxa"/>
          </w:tcPr>
          <w:p w14:paraId="1DE009D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6E6B0B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B15F8A7" w14:textId="77777777" w:rsidR="005A7DAE" w:rsidRDefault="005A7DAE">
            <w:pPr>
              <w:pStyle w:val="TAL"/>
              <w:keepNext w:val="0"/>
              <w:keepLines w:val="0"/>
              <w:widowControl w:val="0"/>
              <w:jc w:val="both"/>
              <w:rPr>
                <w:rFonts w:ascii="Times New Roman" w:hAnsi="Times New Roman"/>
                <w:lang w:eastAsia="zh-CN"/>
              </w:rPr>
            </w:pPr>
          </w:p>
        </w:tc>
      </w:tr>
      <w:tr w:rsidR="005A7DAE" w14:paraId="2DCB5EEB" w14:textId="77777777">
        <w:trPr>
          <w:trHeight w:val="90"/>
        </w:trPr>
        <w:tc>
          <w:tcPr>
            <w:tcW w:w="1809" w:type="dxa"/>
          </w:tcPr>
          <w:p w14:paraId="4D2F513E"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B4C845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7D44F6" w14:textId="77777777" w:rsidR="005A7DAE" w:rsidRDefault="00895D7A">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5A7DAE" w14:paraId="15A20F53" w14:textId="77777777">
        <w:trPr>
          <w:trHeight w:val="90"/>
        </w:trPr>
        <w:tc>
          <w:tcPr>
            <w:tcW w:w="1809" w:type="dxa"/>
          </w:tcPr>
          <w:p w14:paraId="6E05372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921046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B35A74" w14:textId="77777777" w:rsidR="005A7DAE" w:rsidRDefault="005A7DAE">
            <w:pPr>
              <w:pStyle w:val="TAL"/>
              <w:keepNext w:val="0"/>
              <w:keepLines w:val="0"/>
              <w:widowControl w:val="0"/>
              <w:jc w:val="both"/>
              <w:rPr>
                <w:rFonts w:ascii="Times New Roman" w:eastAsia="Malgun Gothic" w:hAnsi="Times New Roman"/>
                <w:lang w:eastAsia="ko-KR"/>
              </w:rPr>
            </w:pPr>
          </w:p>
        </w:tc>
      </w:tr>
      <w:tr w:rsidR="005A7DAE" w14:paraId="3ABDF4D2" w14:textId="77777777">
        <w:trPr>
          <w:trHeight w:val="90"/>
        </w:trPr>
        <w:tc>
          <w:tcPr>
            <w:tcW w:w="1809" w:type="dxa"/>
          </w:tcPr>
          <w:p w14:paraId="0532AE4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455C74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9CB63BB"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r w:rsidR="00902557" w14:paraId="34473137" w14:textId="77777777">
        <w:trPr>
          <w:trHeight w:val="90"/>
        </w:trPr>
        <w:tc>
          <w:tcPr>
            <w:tcW w:w="1809" w:type="dxa"/>
          </w:tcPr>
          <w:p w14:paraId="0CA27186" w14:textId="5AC1CE6A" w:rsidR="00902557" w:rsidRDefault="00902557" w:rsidP="00902557">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4EE9E9C3" w14:textId="58189950" w:rsidR="00902557" w:rsidRDefault="00902557" w:rsidP="0090255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EB9ADA3" w14:textId="42BE85FA" w:rsidR="00902557" w:rsidRDefault="00902557" w:rsidP="00902557">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Similar view as Ericsson</w:t>
            </w:r>
          </w:p>
        </w:tc>
      </w:tr>
    </w:tbl>
    <w:p w14:paraId="2465E7BE" w14:textId="77777777" w:rsidR="005A7DAE" w:rsidRDefault="005A7DAE">
      <w:pPr>
        <w:rPr>
          <w:rFonts w:eastAsiaTheme="minorEastAsia"/>
          <w:lang w:eastAsia="zh-CN"/>
        </w:rPr>
      </w:pPr>
    </w:p>
    <w:p w14:paraId="74783A7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4368BEC7"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with impact </w:t>
      </w:r>
      <w:r>
        <w:rPr>
          <w:rFonts w:eastAsiaTheme="minorEastAsia"/>
          <w:color w:val="FF0000"/>
          <w:lang w:eastAsia="zh-CN"/>
        </w:rPr>
        <w:t>analysis</w:t>
      </w:r>
      <w:r>
        <w:rPr>
          <w:rFonts w:eastAsiaTheme="minorEastAsia" w:hint="eastAsia"/>
          <w:color w:val="FF0000"/>
          <w:lang w:eastAsia="zh-CN"/>
        </w:rPr>
        <w:t xml:space="preserve"> in Table 6. </w:t>
      </w:r>
      <w:r>
        <w:rPr>
          <w:rFonts w:eastAsiaTheme="minorEastAsia"/>
          <w:color w:val="FF0000"/>
          <w:lang w:eastAsia="zh-CN"/>
        </w:rPr>
        <w:t>A</w:t>
      </w:r>
      <w:r>
        <w:rPr>
          <w:rFonts w:eastAsiaTheme="minorEastAsia" w:hint="eastAsia"/>
          <w:color w:val="FF0000"/>
          <w:lang w:eastAsia="zh-CN"/>
        </w:rPr>
        <w:t xml:space="preserve">nd 2 companies suggest first studying </w:t>
      </w:r>
      <w:r>
        <w:rPr>
          <w:rFonts w:eastAsiaTheme="minorEastAsia"/>
          <w:color w:val="FF0000"/>
          <w:lang w:eastAsia="zh-CN"/>
        </w:rPr>
        <w:t>whether</w:t>
      </w:r>
      <w:r>
        <w:rPr>
          <w:rFonts w:eastAsiaTheme="minorEastAsia" w:hint="eastAsia"/>
          <w:color w:val="FF0000"/>
          <w:lang w:eastAsia="zh-CN"/>
        </w:rPr>
        <w:t xml:space="preserve"> split DRB is supported for UDC. In the previous discussion on Issue 5, we have the Proposal 6, i.e., </w:t>
      </w:r>
      <w:r>
        <w:rPr>
          <w:rFonts w:eastAsiaTheme="minorEastAsia" w:hint="eastAsia"/>
          <w:b/>
          <w:color w:val="FF0000"/>
          <w:lang w:val="en-US" w:eastAsia="zh-CN"/>
        </w:rPr>
        <w:t>NR UDC can be applied to split DRB.</w:t>
      </w:r>
      <w:r>
        <w:rPr>
          <w:rFonts w:eastAsiaTheme="minorEastAsia" w:hint="eastAsia"/>
          <w:color w:val="FF0000"/>
          <w:lang w:val="en-US" w:eastAsia="zh-CN"/>
        </w:rPr>
        <w:t xml:space="preserve"> </w:t>
      </w:r>
      <w:proofErr w:type="gramStart"/>
      <w:r>
        <w:rPr>
          <w:rFonts w:eastAsiaTheme="minorEastAsia" w:hint="eastAsia"/>
          <w:color w:val="FF0000"/>
          <w:lang w:val="en-US" w:eastAsia="zh-CN"/>
        </w:rPr>
        <w:t>So</w:t>
      </w:r>
      <w:proofErr w:type="gramEnd"/>
      <w:r>
        <w:rPr>
          <w:rFonts w:eastAsiaTheme="minorEastAsia" w:hint="eastAsia"/>
          <w:color w:val="FF0000"/>
          <w:lang w:val="en-US" w:eastAsia="zh-CN"/>
        </w:rPr>
        <w:t xml:space="preserve"> rapporteur recommends that companies can take Table 6 as baseline and continue with the further discussions. </w:t>
      </w:r>
    </w:p>
    <w:p w14:paraId="246BAB64"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6 is taken as baseline to develop draft CRs for review in the next step discussions.</w:t>
      </w:r>
    </w:p>
    <w:p w14:paraId="519ADFA9" w14:textId="77777777" w:rsidR="005A7DAE" w:rsidRDefault="005A7DAE">
      <w:pPr>
        <w:rPr>
          <w:rFonts w:eastAsiaTheme="minorEastAsia"/>
          <w:lang w:eastAsia="zh-CN"/>
        </w:rPr>
      </w:pPr>
    </w:p>
    <w:p w14:paraId="3D834969"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0A41403" w14:textId="77777777" w:rsidR="005A7DAE" w:rsidRDefault="00895D7A">
      <w:pPr>
        <w:pStyle w:val="BodyText"/>
        <w:rPr>
          <w:rFonts w:eastAsiaTheme="minorEastAsia"/>
          <w:lang w:val="en-US" w:eastAsia="zh-CN"/>
        </w:rPr>
      </w:pPr>
      <w:r>
        <w:rPr>
          <w:rFonts w:eastAsiaTheme="minorEastAsia" w:hint="eastAsia"/>
          <w:lang w:val="en-US" w:eastAsia="zh-CN"/>
        </w:rPr>
        <w:t>In phase 2, a draft 37.340 CR is provided in the draft folder. Views and comments are collected, based on which the moderator may update the draft CR, as an input to the discussions in the next meeting.</w:t>
      </w:r>
    </w:p>
    <w:p w14:paraId="61A0B33F" w14:textId="77777777" w:rsidR="005A7DAE" w:rsidRDefault="005A7DAE">
      <w:pPr>
        <w:pStyle w:val="BodyText"/>
        <w:rPr>
          <w:rFonts w:eastAsiaTheme="minorEastAsia"/>
          <w:lang w:val="en-US" w:eastAsia="zh-CN"/>
        </w:rPr>
      </w:pPr>
    </w:p>
    <w:p w14:paraId="6D0950F9" w14:textId="77777777" w:rsidR="005A7DAE" w:rsidRDefault="00895D7A">
      <w:pPr>
        <w:rPr>
          <w:rFonts w:eastAsiaTheme="minorEastAsia"/>
          <w:b/>
          <w:lang w:val="en-US" w:eastAsia="zh-CN"/>
        </w:rPr>
      </w:pPr>
      <w:r>
        <w:rPr>
          <w:rFonts w:eastAsiaTheme="minorEastAsia" w:hint="eastAsia"/>
          <w:b/>
          <w:lang w:val="en-US" w:eastAsia="zh-CN"/>
        </w:rPr>
        <w:lastRenderedPageBreak/>
        <w:t>Question 2-8: Do you have any comments to the draft 37.340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32880235" w14:textId="77777777">
        <w:tc>
          <w:tcPr>
            <w:tcW w:w="1797" w:type="dxa"/>
          </w:tcPr>
          <w:p w14:paraId="19745F8A" w14:textId="77777777" w:rsidR="005A7DAE" w:rsidRDefault="00895D7A">
            <w:pPr>
              <w:pStyle w:val="TAH"/>
              <w:keepNext w:val="0"/>
              <w:keepLines w:val="0"/>
              <w:widowControl w:val="0"/>
              <w:rPr>
                <w:lang w:eastAsia="ko-KR"/>
              </w:rPr>
            </w:pPr>
            <w:r>
              <w:rPr>
                <w:lang w:eastAsia="ko-KR"/>
              </w:rPr>
              <w:t>Company</w:t>
            </w:r>
          </w:p>
        </w:tc>
        <w:tc>
          <w:tcPr>
            <w:tcW w:w="7834" w:type="dxa"/>
          </w:tcPr>
          <w:p w14:paraId="2081E70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018DC0C" w14:textId="77777777">
        <w:tc>
          <w:tcPr>
            <w:tcW w:w="1797" w:type="dxa"/>
          </w:tcPr>
          <w:p w14:paraId="26C973D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196E9923"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42F5A1DD" w14:textId="77777777" w:rsidR="005A7DAE" w:rsidRDefault="005A7DAE">
            <w:pPr>
              <w:pStyle w:val="TAL"/>
              <w:keepNext w:val="0"/>
              <w:keepLines w:val="0"/>
              <w:widowControl w:val="0"/>
              <w:jc w:val="both"/>
              <w:rPr>
                <w:rFonts w:ascii="Times New Roman" w:eastAsia="Malgun Gothic" w:hAnsi="Times New Roman"/>
                <w:lang w:eastAsia="ko-KR"/>
              </w:rPr>
            </w:pPr>
          </w:p>
          <w:p w14:paraId="644F866E" w14:textId="77777777" w:rsidR="005A7DAE" w:rsidRDefault="00895D7A">
            <w:pPr>
              <w:rPr>
                <w:color w:val="FF0000"/>
                <w:u w:val="single"/>
                <w:lang w:eastAsia="zh-CN"/>
              </w:rPr>
            </w:pPr>
            <w:r>
              <w:t xml:space="preserve">In MR-DC, </w:t>
            </w:r>
            <w:proofErr w:type="spellStart"/>
            <w:r>
              <w:t>RoHC</w:t>
            </w:r>
            <w:proofErr w:type="spellEnd"/>
            <w:r>
              <w:t xml:space="preserve"> and EHC (as described in TS 36.323 [15] and TS 38.323 [16]) can be configured for all the bearer types.</w:t>
            </w:r>
            <w:r>
              <w:rPr>
                <w:rFonts w:hint="eastAsia"/>
                <w:lang w:eastAsia="zh-CN"/>
              </w:rPr>
              <w:t xml:space="preserve"> </w:t>
            </w:r>
            <w:r>
              <w:rPr>
                <w:rFonts w:hint="eastAsia"/>
                <w:color w:val="FF0000"/>
                <w:u w:val="single"/>
                <w:lang w:eastAsia="zh-CN"/>
              </w:rPr>
              <w:t xml:space="preserve">In this release of specification, UDC </w:t>
            </w:r>
            <w:proofErr w:type="spellStart"/>
            <w:r>
              <w:rPr>
                <w:rFonts w:hint="eastAsia"/>
                <w:color w:val="FF0000"/>
                <w:u w:val="single"/>
                <w:lang w:eastAsia="zh-CN"/>
              </w:rPr>
              <w:t>can not</w:t>
            </w:r>
            <w:proofErr w:type="spellEnd"/>
            <w:r>
              <w:rPr>
                <w:rFonts w:hint="eastAsia"/>
                <w:color w:val="FF0000"/>
                <w:u w:val="single"/>
                <w:lang w:eastAsia="zh-CN"/>
              </w:rPr>
              <w:t xml:space="preserve"> be configured for any split bearer types.</w:t>
            </w:r>
          </w:p>
          <w:p w14:paraId="59E5206C" w14:textId="77777777" w:rsidR="005A7DAE" w:rsidRDefault="005A7DAE">
            <w:pPr>
              <w:pStyle w:val="TAL"/>
              <w:keepNext w:val="0"/>
              <w:keepLines w:val="0"/>
              <w:widowControl w:val="0"/>
              <w:jc w:val="both"/>
              <w:rPr>
                <w:rFonts w:ascii="Times New Roman" w:hAnsi="Times New Roman"/>
                <w:lang w:eastAsia="zh-CN"/>
              </w:rPr>
            </w:pPr>
          </w:p>
          <w:p w14:paraId="4619AFB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6277E410" w14:textId="77777777" w:rsidR="005A7DAE" w:rsidRDefault="00895D7A">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 xml:space="preserve">or </w:t>
            </w:r>
            <w:proofErr w:type="gramStart"/>
            <w:r>
              <w:rPr>
                <w:rFonts w:ascii="Times New Roman" w:hAnsi="Times New Roman"/>
                <w:lang w:eastAsia="zh-CN"/>
              </w:rPr>
              <w:t>non NR</w:t>
            </w:r>
            <w:proofErr w:type="gramEnd"/>
            <w:r>
              <w:rPr>
                <w:rFonts w:ascii="Times New Roman" w:hAnsi="Times New Roman"/>
                <w:lang w:eastAsia="zh-CN"/>
              </w:rPr>
              <w:t>-DC, UDC can be configured</w:t>
            </w:r>
          </w:p>
          <w:p w14:paraId="2C752410" w14:textId="77777777" w:rsidR="005A7DAE" w:rsidRDefault="00895D7A">
            <w:pPr>
              <w:pStyle w:val="TAL"/>
              <w:keepNext w:val="0"/>
              <w:keepLines w:val="0"/>
              <w:widowControl w:val="0"/>
              <w:numPr>
                <w:ilvl w:val="0"/>
                <w:numId w:val="22"/>
              </w:numPr>
              <w:jc w:val="both"/>
              <w:rPr>
                <w:rFonts w:ascii="Times New Roman" w:hAnsi="Times New Roman"/>
                <w:lang w:eastAsia="zh-CN"/>
              </w:rPr>
            </w:pPr>
            <w:proofErr w:type="gramStart"/>
            <w:r>
              <w:rPr>
                <w:rFonts w:ascii="Times New Roman" w:hAnsi="Times New Roman"/>
                <w:b/>
                <w:lang w:eastAsia="zh-CN"/>
              </w:rPr>
              <w:t>AND</w:t>
            </w:r>
            <w:r>
              <w:rPr>
                <w:rFonts w:ascii="Times New Roman" w:hAnsi="Times New Roman"/>
                <w:lang w:eastAsia="zh-CN"/>
              </w:rPr>
              <w:t>,</w:t>
            </w:r>
            <w:proofErr w:type="gramEnd"/>
            <w:r>
              <w:rPr>
                <w:rFonts w:ascii="Times New Roman" w:hAnsi="Times New Roman"/>
                <w:lang w:eastAsia="zh-CN"/>
              </w:rPr>
              <w:t xml:space="preserve"> (2) for NR-DC, UDC can be configured only for non-split bearers</w:t>
            </w:r>
          </w:p>
          <w:p w14:paraId="24F54305" w14:textId="77777777" w:rsidR="005A7DAE" w:rsidRDefault="005A7DAE">
            <w:pPr>
              <w:rPr>
                <w:rFonts w:eastAsia="Malgun Gothic"/>
                <w:lang w:eastAsia="ko-KR"/>
              </w:rPr>
            </w:pPr>
          </w:p>
        </w:tc>
      </w:tr>
      <w:tr w:rsidR="005A7DAE" w14:paraId="322DE6FE" w14:textId="77777777">
        <w:tc>
          <w:tcPr>
            <w:tcW w:w="1797" w:type="dxa"/>
          </w:tcPr>
          <w:p w14:paraId="04BEB24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22C9C8ED"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 xml:space="preserve">The proposed change is different from “Proposal </w:t>
            </w:r>
            <w:r>
              <w:rPr>
                <w:rFonts w:ascii="Times New Roman" w:hAnsi="Times New Roman"/>
                <w:lang w:eastAsia="ko-KR"/>
              </w:rPr>
              <w:fldChar w:fldCharType="begin"/>
            </w:r>
            <w:r>
              <w:rPr>
                <w:rFonts w:ascii="Times New Roman" w:hAnsi="Times New Roman"/>
                <w:lang w:eastAsia="ko-KR"/>
              </w:rPr>
              <w:instrText xml:space="preserve"> SEQ Proposal \* ARABIC </w:instrText>
            </w:r>
            <w:r>
              <w:rPr>
                <w:rFonts w:ascii="Times New Roman" w:hAnsi="Times New Roman"/>
                <w:lang w:eastAsia="ko-KR"/>
              </w:rPr>
              <w:fldChar w:fldCharType="separate"/>
            </w:r>
            <w:r>
              <w:rPr>
                <w:rFonts w:ascii="Times New Roman" w:hAnsi="Times New Roman"/>
                <w:lang w:eastAsia="ko-KR"/>
              </w:rPr>
              <w:t>6</w:t>
            </w:r>
            <w:r>
              <w:rPr>
                <w:rFonts w:ascii="Times New Roman" w:hAnsi="Times New Roman"/>
                <w:lang w:eastAsia="ko-KR"/>
              </w:rPr>
              <w:fldChar w:fldCharType="end"/>
            </w:r>
            <w:r>
              <w:rPr>
                <w:rFonts w:ascii="Times New Roman" w:hAnsi="Times New Roman"/>
                <w:lang w:eastAsia="ko-KR"/>
              </w:rPr>
              <w:t xml:space="preserve"> (8/11): NR UDC can be applied to split DRB.”</w:t>
            </w:r>
          </w:p>
        </w:tc>
      </w:tr>
      <w:tr w:rsidR="005A7DAE" w14:paraId="1869758C" w14:textId="77777777">
        <w:tc>
          <w:tcPr>
            <w:tcW w:w="1797" w:type="dxa"/>
          </w:tcPr>
          <w:p w14:paraId="26036F46"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Qualcomm</w:t>
            </w:r>
          </w:p>
        </w:tc>
        <w:tc>
          <w:tcPr>
            <w:tcW w:w="7834" w:type="dxa"/>
          </w:tcPr>
          <w:p w14:paraId="6CD09177"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The draft CR is not aligned with the proposal 6.</w:t>
            </w:r>
          </w:p>
        </w:tc>
      </w:tr>
      <w:tr w:rsidR="005A7DAE" w14:paraId="7E8E110D" w14:textId="77777777">
        <w:tc>
          <w:tcPr>
            <w:tcW w:w="1797" w:type="dxa"/>
          </w:tcPr>
          <w:p w14:paraId="20CF445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14:paraId="4A7CA3B4" w14:textId="77777777" w:rsidR="005A7DAE" w:rsidRDefault="00895D7A">
            <w:pPr>
              <w:rPr>
                <w:color w:val="FF0000"/>
                <w:u w:val="single"/>
                <w:lang w:eastAsia="zh-CN"/>
              </w:rPr>
            </w:pPr>
            <w:r>
              <w:rPr>
                <w:lang w:eastAsia="ko-KR"/>
              </w:rPr>
              <w:t xml:space="preserve">We think the wording should be there to respect the WID. So, this is correct. </w:t>
            </w:r>
            <w:r>
              <w:rPr>
                <w:rFonts w:hint="eastAsia"/>
                <w:color w:val="FF0000"/>
                <w:u w:val="single"/>
                <w:lang w:eastAsia="zh-CN"/>
              </w:rPr>
              <w:t xml:space="preserve">In this release of specification, UDC </w:t>
            </w:r>
            <w:proofErr w:type="spellStart"/>
            <w:r>
              <w:rPr>
                <w:rFonts w:hint="eastAsia"/>
                <w:color w:val="FF0000"/>
                <w:u w:val="single"/>
                <w:lang w:eastAsia="zh-CN"/>
              </w:rPr>
              <w:t>can not</w:t>
            </w:r>
            <w:proofErr w:type="spellEnd"/>
            <w:r>
              <w:rPr>
                <w:rFonts w:hint="eastAsia"/>
                <w:color w:val="FF0000"/>
                <w:u w:val="single"/>
                <w:lang w:eastAsia="zh-CN"/>
              </w:rPr>
              <w:t xml:space="preserve"> be configured for any split bearer types.</w:t>
            </w:r>
          </w:p>
          <w:p w14:paraId="2AA106C9" w14:textId="77777777" w:rsidR="005A7DAE" w:rsidRDefault="005A7DAE">
            <w:pPr>
              <w:pStyle w:val="TAL"/>
              <w:keepNext w:val="0"/>
              <w:keepLines w:val="0"/>
              <w:widowControl w:val="0"/>
              <w:rPr>
                <w:rFonts w:ascii="Times New Roman" w:hAnsi="Times New Roman"/>
                <w:lang w:eastAsia="ko-KR"/>
              </w:rPr>
            </w:pPr>
          </w:p>
        </w:tc>
      </w:tr>
      <w:tr w:rsidR="005A7DAE" w14:paraId="74E792C2" w14:textId="77777777">
        <w:tc>
          <w:tcPr>
            <w:tcW w:w="1797" w:type="dxa"/>
          </w:tcPr>
          <w:p w14:paraId="2B311D3B"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CATT</w:t>
            </w:r>
          </w:p>
        </w:tc>
        <w:tc>
          <w:tcPr>
            <w:tcW w:w="7834" w:type="dxa"/>
          </w:tcPr>
          <w:p w14:paraId="163B1D8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The latest version of CR is not aligned with the proposal 6. Since Ericsson objects the proposal, we propose to discuss it online in the next meeting. And if decided to support it, we can consider the modification in the first version of CR, else, we can use the latest version of the CR.</w:t>
            </w:r>
          </w:p>
        </w:tc>
      </w:tr>
      <w:tr w:rsidR="00902557" w14:paraId="25A0DE19" w14:textId="77777777">
        <w:trPr>
          <w:trHeight w:val="90"/>
        </w:trPr>
        <w:tc>
          <w:tcPr>
            <w:tcW w:w="1797" w:type="dxa"/>
          </w:tcPr>
          <w:p w14:paraId="72F625D1" w14:textId="132121EA" w:rsidR="00902557" w:rsidRDefault="00902557" w:rsidP="00902557">
            <w:pPr>
              <w:pStyle w:val="TAC"/>
              <w:keepNext w:val="0"/>
              <w:keepLines w:val="0"/>
              <w:widowControl w:val="0"/>
              <w:rPr>
                <w:rFonts w:ascii="Times New Roman" w:eastAsia="SimSun" w:hAnsi="Times New Roman"/>
                <w:lang w:val="en-US" w:eastAsia="zh-CN"/>
              </w:rPr>
            </w:pPr>
            <w:r>
              <w:rPr>
                <w:rFonts w:ascii="Times New Roman" w:eastAsia="SimSun" w:hAnsi="Times New Roman"/>
                <w:lang w:eastAsia="zh-CN"/>
              </w:rPr>
              <w:t>Nokia</w:t>
            </w:r>
          </w:p>
        </w:tc>
        <w:tc>
          <w:tcPr>
            <w:tcW w:w="7834" w:type="dxa"/>
          </w:tcPr>
          <w:p w14:paraId="6815C12E" w14:textId="791ECFB7" w:rsidR="00902557" w:rsidRDefault="00902557" w:rsidP="00902557">
            <w:pPr>
              <w:pStyle w:val="TAL"/>
              <w:keepNext w:val="0"/>
              <w:keepLines w:val="0"/>
              <w:widowControl w:val="0"/>
              <w:rPr>
                <w:rFonts w:ascii="Times New Roman" w:hAnsi="Times New Roman"/>
                <w:lang w:eastAsia="zh-CN"/>
              </w:rPr>
            </w:pPr>
            <w:r w:rsidRPr="00902557">
              <w:rPr>
                <w:rFonts w:ascii="Times New Roman" w:hAnsi="Times New Roman"/>
                <w:lang w:eastAsia="zh-CN"/>
              </w:rPr>
              <w:t>The WID is only for NR SA, for the enhancement to support split bearer, we prefer to consider it in later release if needed. So, we think the sentence “</w:t>
            </w:r>
            <w:r w:rsidRPr="00902557">
              <w:rPr>
                <w:rFonts w:ascii="Times New Roman" w:hAnsi="Times New Roman" w:hint="eastAsia"/>
                <w:lang w:eastAsia="zh-CN"/>
              </w:rPr>
              <w:t xml:space="preserve">In this release of specification, UDC </w:t>
            </w:r>
            <w:proofErr w:type="spellStart"/>
            <w:r w:rsidRPr="00902557">
              <w:rPr>
                <w:rFonts w:ascii="Times New Roman" w:hAnsi="Times New Roman" w:hint="eastAsia"/>
                <w:lang w:eastAsia="zh-CN"/>
              </w:rPr>
              <w:t>can not</w:t>
            </w:r>
            <w:proofErr w:type="spellEnd"/>
            <w:r w:rsidRPr="00902557">
              <w:rPr>
                <w:rFonts w:ascii="Times New Roman" w:hAnsi="Times New Roman" w:hint="eastAsia"/>
                <w:lang w:eastAsia="zh-CN"/>
              </w:rPr>
              <w:t xml:space="preserve"> be configured for any split bearer types.</w:t>
            </w:r>
            <w:r w:rsidRPr="00902557">
              <w:rPr>
                <w:rFonts w:ascii="Times New Roman" w:hAnsi="Times New Roman"/>
                <w:lang w:eastAsia="zh-CN"/>
              </w:rPr>
              <w:t>” is correct.</w:t>
            </w:r>
          </w:p>
        </w:tc>
      </w:tr>
    </w:tbl>
    <w:p w14:paraId="27753D80" w14:textId="77777777" w:rsidR="005A7DAE" w:rsidRDefault="005A7DAE">
      <w:pPr>
        <w:pStyle w:val="BodyText"/>
        <w:rPr>
          <w:rFonts w:eastAsiaTheme="minorEastAsia"/>
          <w:b/>
          <w:lang w:eastAsia="zh-CN"/>
        </w:rPr>
      </w:pPr>
    </w:p>
    <w:p w14:paraId="57C517DD" w14:textId="77777777" w:rsidR="005A7DAE" w:rsidRDefault="005A7DAE">
      <w:pPr>
        <w:rPr>
          <w:rFonts w:eastAsiaTheme="minorEastAsia"/>
          <w:lang w:eastAsia="zh-CN"/>
        </w:rPr>
      </w:pPr>
    </w:p>
    <w:p w14:paraId="3F315440"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279E25B"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8EDA55B" w14:textId="77777777" w:rsidR="005A7DAE" w:rsidRDefault="00895D7A">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4FED8E44"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5A7DAE" w14:paraId="5ADA5127"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777AA6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74D23518"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4BD29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5A7DAE" w14:paraId="04813F0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46839C3" w14:textId="77777777" w:rsidR="005A7DAE" w:rsidRDefault="00895D7A">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2D7C933B"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1F290A6A"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6D5BC40F" w14:textId="77777777" w:rsidR="005A7DAE" w:rsidRDefault="005A7DAE">
      <w:pPr>
        <w:rPr>
          <w:rFonts w:eastAsiaTheme="minorEastAsia"/>
          <w:lang w:val="en-US" w:eastAsia="zh-CN"/>
        </w:rPr>
      </w:pPr>
    </w:p>
    <w:p w14:paraId="747D6F74"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2" w:author="CATT" w:date="2021-12-09T20:57:00Z">
        <w:r>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5A7DAE" w14:paraId="230B8878" w14:textId="77777777">
        <w:tc>
          <w:tcPr>
            <w:tcW w:w="1809" w:type="dxa"/>
          </w:tcPr>
          <w:p w14:paraId="0B29A6A9" w14:textId="77777777" w:rsidR="005A7DAE" w:rsidRDefault="00895D7A">
            <w:pPr>
              <w:pStyle w:val="TAH"/>
              <w:keepNext w:val="0"/>
              <w:keepLines w:val="0"/>
              <w:widowControl w:val="0"/>
              <w:rPr>
                <w:lang w:eastAsia="ko-KR"/>
              </w:rPr>
            </w:pPr>
            <w:r>
              <w:rPr>
                <w:lang w:eastAsia="ko-KR"/>
              </w:rPr>
              <w:t>Company</w:t>
            </w:r>
          </w:p>
        </w:tc>
        <w:tc>
          <w:tcPr>
            <w:tcW w:w="1560" w:type="dxa"/>
          </w:tcPr>
          <w:p w14:paraId="57EB5C10"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B37B444"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DB2E10D" w14:textId="77777777">
        <w:tc>
          <w:tcPr>
            <w:tcW w:w="1809" w:type="dxa"/>
          </w:tcPr>
          <w:p w14:paraId="0C7F2F8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64DF50E"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7BECC5C"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5A7DAE" w14:paraId="0E50F61E" w14:textId="77777777">
        <w:tc>
          <w:tcPr>
            <w:tcW w:w="1809" w:type="dxa"/>
          </w:tcPr>
          <w:p w14:paraId="0270A4D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6707BF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14514F04" w14:textId="77777777" w:rsidR="005A7DAE" w:rsidRDefault="005A7DAE">
            <w:pPr>
              <w:pStyle w:val="TAL"/>
              <w:keepNext w:val="0"/>
              <w:keepLines w:val="0"/>
              <w:widowControl w:val="0"/>
              <w:rPr>
                <w:rFonts w:ascii="Times New Roman" w:eastAsia="SimSun" w:hAnsi="Times New Roman"/>
                <w:lang w:eastAsia="zh-CN"/>
              </w:rPr>
            </w:pPr>
          </w:p>
        </w:tc>
      </w:tr>
      <w:tr w:rsidR="005A7DAE" w14:paraId="47DFCCAA" w14:textId="77777777">
        <w:tc>
          <w:tcPr>
            <w:tcW w:w="1809" w:type="dxa"/>
          </w:tcPr>
          <w:p w14:paraId="52FE9013" w14:textId="77777777" w:rsidR="005A7DAE" w:rsidRDefault="00895D7A">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AEA0511"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ED120B0"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B26B155" w14:textId="77777777">
        <w:tc>
          <w:tcPr>
            <w:tcW w:w="1809" w:type="dxa"/>
          </w:tcPr>
          <w:p w14:paraId="6FBB6F98"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4B51242"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18A2127" w14:textId="77777777" w:rsidR="005A7DAE" w:rsidRDefault="005A7DAE">
            <w:pPr>
              <w:pStyle w:val="TAL"/>
              <w:keepNext w:val="0"/>
              <w:keepLines w:val="0"/>
              <w:widowControl w:val="0"/>
              <w:rPr>
                <w:rFonts w:ascii="Times New Roman" w:hAnsi="Times New Roman"/>
                <w:lang w:eastAsia="ko-KR"/>
              </w:rPr>
            </w:pPr>
          </w:p>
        </w:tc>
      </w:tr>
      <w:tr w:rsidR="005A7DAE" w14:paraId="3A0D11C5" w14:textId="77777777">
        <w:trPr>
          <w:trHeight w:val="90"/>
        </w:trPr>
        <w:tc>
          <w:tcPr>
            <w:tcW w:w="1809" w:type="dxa"/>
          </w:tcPr>
          <w:p w14:paraId="366DCD6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D6D42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8BECED" w14:textId="77777777" w:rsidR="005A7DAE" w:rsidRDefault="005A7DAE">
            <w:pPr>
              <w:pStyle w:val="TAL"/>
              <w:keepNext w:val="0"/>
              <w:keepLines w:val="0"/>
              <w:widowControl w:val="0"/>
              <w:rPr>
                <w:rFonts w:ascii="Times New Roman" w:hAnsi="Times New Roman"/>
                <w:lang w:eastAsia="ko-KR"/>
              </w:rPr>
            </w:pPr>
          </w:p>
        </w:tc>
      </w:tr>
      <w:tr w:rsidR="005A7DAE" w14:paraId="2DFA586B" w14:textId="77777777">
        <w:trPr>
          <w:trHeight w:val="90"/>
        </w:trPr>
        <w:tc>
          <w:tcPr>
            <w:tcW w:w="1809" w:type="dxa"/>
          </w:tcPr>
          <w:p w14:paraId="226F8BF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C59043B" w14:textId="77777777" w:rsidR="005A7DAE" w:rsidRDefault="005A7DAE">
            <w:pPr>
              <w:pStyle w:val="TAC"/>
              <w:keepNext w:val="0"/>
              <w:keepLines w:val="0"/>
              <w:widowControl w:val="0"/>
              <w:rPr>
                <w:rFonts w:ascii="Times New Roman" w:hAnsi="Times New Roman"/>
                <w:lang w:eastAsia="ko-KR"/>
              </w:rPr>
            </w:pPr>
          </w:p>
        </w:tc>
        <w:tc>
          <w:tcPr>
            <w:tcW w:w="6260" w:type="dxa"/>
          </w:tcPr>
          <w:p w14:paraId="6E04172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5A7DAE" w14:paraId="39AB1C8C" w14:textId="77777777">
        <w:trPr>
          <w:trHeight w:val="90"/>
        </w:trPr>
        <w:tc>
          <w:tcPr>
            <w:tcW w:w="1809" w:type="dxa"/>
          </w:tcPr>
          <w:p w14:paraId="781EBB89"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4E0D7F9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6E491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5A7DAE" w14:paraId="58E82E5C" w14:textId="77777777">
        <w:trPr>
          <w:trHeight w:val="90"/>
        </w:trPr>
        <w:tc>
          <w:tcPr>
            <w:tcW w:w="1809" w:type="dxa"/>
          </w:tcPr>
          <w:p w14:paraId="7472F1B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8AFBE9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092E8670"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5A7DAE" w14:paraId="5C44BDA6" w14:textId="77777777">
        <w:trPr>
          <w:trHeight w:val="90"/>
        </w:trPr>
        <w:tc>
          <w:tcPr>
            <w:tcW w:w="1809" w:type="dxa"/>
          </w:tcPr>
          <w:p w14:paraId="5E4757B0"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1FBD3B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64F669C6"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FFS for now.</w:t>
            </w:r>
          </w:p>
        </w:tc>
      </w:tr>
      <w:tr w:rsidR="005A7DAE" w14:paraId="4E8CFD84" w14:textId="77777777">
        <w:trPr>
          <w:trHeight w:val="90"/>
        </w:trPr>
        <w:tc>
          <w:tcPr>
            <w:tcW w:w="1809" w:type="dxa"/>
          </w:tcPr>
          <w:p w14:paraId="542C78A6"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491D4E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46C6C8D"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5A7DAE" w14:paraId="1A3F9760" w14:textId="77777777">
        <w:trPr>
          <w:trHeight w:val="90"/>
        </w:trPr>
        <w:tc>
          <w:tcPr>
            <w:tcW w:w="1809" w:type="dxa"/>
          </w:tcPr>
          <w:p w14:paraId="11E695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60DEC6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F33332F"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r w:rsidR="00AC04EF" w14:paraId="5BEF1FD0" w14:textId="77777777">
        <w:trPr>
          <w:trHeight w:val="90"/>
        </w:trPr>
        <w:tc>
          <w:tcPr>
            <w:tcW w:w="1809" w:type="dxa"/>
          </w:tcPr>
          <w:p w14:paraId="3677C23C" w14:textId="5731BCD1" w:rsidR="00AC04EF" w:rsidRDefault="00AC04EF" w:rsidP="00AC04E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2B6341E7" w14:textId="2A2572AC" w:rsidR="00AC04EF" w:rsidRDefault="00AC04EF" w:rsidP="00AC04E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9E4070C" w14:textId="79ACF4AA" w:rsidR="00AC04EF" w:rsidRDefault="00AC04EF" w:rsidP="00AC04EF">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149EF6C0" w14:textId="77777777" w:rsidR="005A7DAE" w:rsidRDefault="005A7DAE">
      <w:pPr>
        <w:rPr>
          <w:rFonts w:eastAsiaTheme="minorEastAsia"/>
          <w:lang w:eastAsia="zh-CN"/>
        </w:rPr>
      </w:pPr>
    </w:p>
    <w:p w14:paraId="316CD20F"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36C346AB" w14:textId="77777777" w:rsidR="005A7DAE" w:rsidRDefault="00895D7A">
      <w:pPr>
        <w:jc w:val="both"/>
        <w:rPr>
          <w:rFonts w:eastAsiaTheme="minorEastAsia"/>
          <w:color w:val="FF0000"/>
          <w:lang w:eastAsia="zh-CN"/>
        </w:rPr>
      </w:pPr>
      <w:r>
        <w:rPr>
          <w:rFonts w:eastAsiaTheme="minorEastAsia" w:hint="eastAsia"/>
          <w:color w:val="FF0000"/>
          <w:lang w:eastAsia="zh-CN"/>
        </w:rPr>
        <w:t>According to the previous discussion on Issue 6, it is suggested to stop the discussion for now. Whether to send LS to RAN3 can be decided in next RAN2 meeting.</w:t>
      </w:r>
    </w:p>
    <w:p w14:paraId="7C7AD0F4" w14:textId="77777777" w:rsidR="005A7DAE" w:rsidRDefault="005A7DAE">
      <w:pPr>
        <w:rPr>
          <w:rFonts w:eastAsiaTheme="minorEastAsia"/>
          <w:lang w:eastAsia="zh-CN"/>
        </w:rPr>
      </w:pPr>
    </w:p>
    <w:p w14:paraId="0EAF21BF"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E4EA9" w14:textId="77777777" w:rsidR="005A7DAE" w:rsidRDefault="00895D7A">
      <w:pPr>
        <w:pStyle w:val="BodyText"/>
        <w:rPr>
          <w:rFonts w:eastAsiaTheme="minorEastAsia"/>
          <w:lang w:eastAsia="zh-CN"/>
        </w:rPr>
      </w:pPr>
      <w:r>
        <w:rPr>
          <w:rFonts w:eastAsiaTheme="minorEastAsia" w:hint="eastAsia"/>
          <w:lang w:eastAsia="zh-CN"/>
        </w:rPr>
        <w:t xml:space="preserve">No discussions. </w:t>
      </w:r>
    </w:p>
    <w:p w14:paraId="0D0CA508" w14:textId="77777777" w:rsidR="005A7DAE" w:rsidRDefault="005A7DAE">
      <w:pPr>
        <w:rPr>
          <w:rFonts w:eastAsiaTheme="minorEastAsia"/>
          <w:lang w:eastAsia="zh-CN"/>
        </w:rPr>
      </w:pPr>
    </w:p>
    <w:p w14:paraId="3923CC4B"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 if any</w:t>
      </w:r>
    </w:p>
    <w:p w14:paraId="2D612F6A"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0464CB01"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3" w:author="CATT" w:date="2021-12-09T20:57:00Z">
        <w:r>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5A7DAE" w14:paraId="353D99F5" w14:textId="77777777">
        <w:tc>
          <w:tcPr>
            <w:tcW w:w="1809" w:type="dxa"/>
          </w:tcPr>
          <w:p w14:paraId="29CCA282" w14:textId="77777777" w:rsidR="005A7DAE" w:rsidRDefault="00895D7A">
            <w:pPr>
              <w:pStyle w:val="TAH"/>
              <w:keepNext w:val="0"/>
              <w:keepLines w:val="0"/>
              <w:widowControl w:val="0"/>
              <w:rPr>
                <w:lang w:eastAsia="ko-KR"/>
              </w:rPr>
            </w:pPr>
            <w:r>
              <w:rPr>
                <w:lang w:eastAsia="ko-KR"/>
              </w:rPr>
              <w:t>Company</w:t>
            </w:r>
          </w:p>
        </w:tc>
        <w:tc>
          <w:tcPr>
            <w:tcW w:w="1560" w:type="dxa"/>
          </w:tcPr>
          <w:p w14:paraId="2A83111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133A495" w14:textId="77777777" w:rsidR="005A7DAE" w:rsidRDefault="00895D7A">
            <w:pPr>
              <w:pStyle w:val="TAH"/>
              <w:keepNext w:val="0"/>
              <w:keepLines w:val="0"/>
              <w:widowControl w:val="0"/>
              <w:rPr>
                <w:lang w:eastAsia="zh-CN"/>
              </w:rPr>
            </w:pPr>
            <w:r>
              <w:rPr>
                <w:rFonts w:hint="eastAsia"/>
                <w:lang w:eastAsia="zh-CN"/>
              </w:rPr>
              <w:t>Additional spec impacts if any</w:t>
            </w:r>
          </w:p>
        </w:tc>
      </w:tr>
      <w:tr w:rsidR="005A7DAE" w14:paraId="3781B14E" w14:textId="77777777">
        <w:tc>
          <w:tcPr>
            <w:tcW w:w="1809" w:type="dxa"/>
          </w:tcPr>
          <w:p w14:paraId="17481DD4" w14:textId="77777777" w:rsidR="005A7DAE" w:rsidRDefault="005A7DAE">
            <w:pPr>
              <w:pStyle w:val="TAC"/>
              <w:keepNext w:val="0"/>
              <w:keepLines w:val="0"/>
              <w:widowControl w:val="0"/>
              <w:rPr>
                <w:rFonts w:ascii="Times New Roman" w:eastAsiaTheme="minorEastAsia" w:hAnsi="Times New Roman"/>
                <w:lang w:eastAsia="zh-CN"/>
              </w:rPr>
            </w:pPr>
          </w:p>
        </w:tc>
        <w:tc>
          <w:tcPr>
            <w:tcW w:w="1560" w:type="dxa"/>
          </w:tcPr>
          <w:p w14:paraId="44AD1A7B"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FDDB551" w14:textId="77777777" w:rsidR="005A7DAE" w:rsidRDefault="005A7DAE">
            <w:pPr>
              <w:pStyle w:val="TAL"/>
              <w:keepNext w:val="0"/>
              <w:keepLines w:val="0"/>
              <w:widowControl w:val="0"/>
              <w:jc w:val="both"/>
              <w:rPr>
                <w:rFonts w:ascii="Times New Roman" w:hAnsi="Times New Roman"/>
                <w:lang w:eastAsia="zh-CN"/>
              </w:rPr>
            </w:pPr>
          </w:p>
        </w:tc>
      </w:tr>
      <w:tr w:rsidR="005A7DAE" w14:paraId="749C7573" w14:textId="77777777">
        <w:tc>
          <w:tcPr>
            <w:tcW w:w="1809" w:type="dxa"/>
          </w:tcPr>
          <w:p w14:paraId="057BBEC1" w14:textId="77777777" w:rsidR="005A7DAE" w:rsidRDefault="005A7DAE">
            <w:pPr>
              <w:pStyle w:val="TAC"/>
              <w:keepNext w:val="0"/>
              <w:keepLines w:val="0"/>
              <w:widowControl w:val="0"/>
              <w:rPr>
                <w:rFonts w:ascii="Times New Roman" w:hAnsi="Times New Roman"/>
                <w:lang w:eastAsia="ko-KR"/>
              </w:rPr>
            </w:pPr>
          </w:p>
        </w:tc>
        <w:tc>
          <w:tcPr>
            <w:tcW w:w="1560" w:type="dxa"/>
          </w:tcPr>
          <w:p w14:paraId="7751952D" w14:textId="77777777" w:rsidR="005A7DAE" w:rsidRDefault="005A7DAE">
            <w:pPr>
              <w:pStyle w:val="TAC"/>
              <w:keepNext w:val="0"/>
              <w:keepLines w:val="0"/>
              <w:widowControl w:val="0"/>
              <w:rPr>
                <w:rFonts w:ascii="Times New Roman" w:hAnsi="Times New Roman"/>
                <w:lang w:eastAsia="ko-KR"/>
              </w:rPr>
            </w:pPr>
          </w:p>
        </w:tc>
        <w:tc>
          <w:tcPr>
            <w:tcW w:w="6260" w:type="dxa"/>
          </w:tcPr>
          <w:p w14:paraId="0FD4DFDA" w14:textId="77777777" w:rsidR="005A7DAE" w:rsidRDefault="005A7DAE">
            <w:pPr>
              <w:pStyle w:val="TAL"/>
              <w:keepNext w:val="0"/>
              <w:keepLines w:val="0"/>
              <w:widowControl w:val="0"/>
              <w:rPr>
                <w:rFonts w:ascii="Times New Roman" w:eastAsia="SimSun" w:hAnsi="Times New Roman"/>
                <w:lang w:eastAsia="zh-CN"/>
              </w:rPr>
            </w:pPr>
          </w:p>
        </w:tc>
      </w:tr>
      <w:tr w:rsidR="005A7DAE" w14:paraId="1D372D51" w14:textId="77777777">
        <w:tc>
          <w:tcPr>
            <w:tcW w:w="1809" w:type="dxa"/>
          </w:tcPr>
          <w:p w14:paraId="3152B304" w14:textId="77777777" w:rsidR="005A7DAE" w:rsidRDefault="005A7DAE">
            <w:pPr>
              <w:pStyle w:val="TAC"/>
              <w:keepNext w:val="0"/>
              <w:keepLines w:val="0"/>
              <w:widowControl w:val="0"/>
              <w:rPr>
                <w:rFonts w:ascii="Times New Roman" w:eastAsia="SimSun" w:hAnsi="Times New Roman"/>
                <w:lang w:val="en-US" w:eastAsia="ko-KR"/>
              </w:rPr>
            </w:pPr>
          </w:p>
        </w:tc>
        <w:tc>
          <w:tcPr>
            <w:tcW w:w="1560" w:type="dxa"/>
          </w:tcPr>
          <w:p w14:paraId="4CAA6C35" w14:textId="77777777" w:rsidR="005A7DAE" w:rsidRDefault="005A7DAE">
            <w:pPr>
              <w:pStyle w:val="TAC"/>
              <w:keepNext w:val="0"/>
              <w:keepLines w:val="0"/>
              <w:widowControl w:val="0"/>
              <w:rPr>
                <w:rFonts w:ascii="Times New Roman" w:eastAsia="SimSun" w:hAnsi="Times New Roman"/>
                <w:lang w:val="en-US" w:eastAsia="zh-CN"/>
              </w:rPr>
            </w:pPr>
          </w:p>
        </w:tc>
        <w:tc>
          <w:tcPr>
            <w:tcW w:w="6260" w:type="dxa"/>
          </w:tcPr>
          <w:p w14:paraId="4105F93B"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58FCC89" w14:textId="77777777">
        <w:tc>
          <w:tcPr>
            <w:tcW w:w="1809" w:type="dxa"/>
          </w:tcPr>
          <w:p w14:paraId="68D250F1" w14:textId="77777777" w:rsidR="005A7DAE" w:rsidRDefault="005A7DAE">
            <w:pPr>
              <w:pStyle w:val="TAC"/>
              <w:keepNext w:val="0"/>
              <w:keepLines w:val="0"/>
              <w:widowControl w:val="0"/>
              <w:rPr>
                <w:rFonts w:ascii="Times New Roman" w:eastAsia="SimSun" w:hAnsi="Times New Roman"/>
                <w:lang w:eastAsia="zh-CN"/>
              </w:rPr>
            </w:pPr>
          </w:p>
        </w:tc>
        <w:tc>
          <w:tcPr>
            <w:tcW w:w="1560" w:type="dxa"/>
          </w:tcPr>
          <w:p w14:paraId="6778298E" w14:textId="77777777" w:rsidR="005A7DAE" w:rsidRDefault="005A7DAE">
            <w:pPr>
              <w:pStyle w:val="TAC"/>
              <w:keepNext w:val="0"/>
              <w:keepLines w:val="0"/>
              <w:widowControl w:val="0"/>
              <w:rPr>
                <w:rFonts w:ascii="Times New Roman" w:eastAsia="SimSun" w:hAnsi="Times New Roman"/>
                <w:lang w:eastAsia="zh-CN"/>
              </w:rPr>
            </w:pPr>
          </w:p>
        </w:tc>
        <w:tc>
          <w:tcPr>
            <w:tcW w:w="6260" w:type="dxa"/>
          </w:tcPr>
          <w:p w14:paraId="07DF1E08" w14:textId="77777777" w:rsidR="005A7DAE" w:rsidRDefault="005A7DAE">
            <w:pPr>
              <w:pStyle w:val="TAL"/>
              <w:keepNext w:val="0"/>
              <w:keepLines w:val="0"/>
              <w:widowControl w:val="0"/>
              <w:rPr>
                <w:rFonts w:ascii="Times New Roman" w:hAnsi="Times New Roman"/>
                <w:lang w:eastAsia="ko-KR"/>
              </w:rPr>
            </w:pPr>
          </w:p>
        </w:tc>
      </w:tr>
      <w:tr w:rsidR="005A7DAE" w14:paraId="10774772" w14:textId="77777777">
        <w:trPr>
          <w:trHeight w:val="90"/>
        </w:trPr>
        <w:tc>
          <w:tcPr>
            <w:tcW w:w="1809" w:type="dxa"/>
          </w:tcPr>
          <w:p w14:paraId="48A65D04" w14:textId="77777777" w:rsidR="005A7DAE" w:rsidRDefault="005A7DAE">
            <w:pPr>
              <w:pStyle w:val="TAC"/>
              <w:keepNext w:val="0"/>
              <w:keepLines w:val="0"/>
              <w:widowControl w:val="0"/>
              <w:rPr>
                <w:rFonts w:ascii="Times New Roman" w:eastAsia="SimSun" w:hAnsi="Times New Roman"/>
                <w:lang w:val="en-US" w:eastAsia="zh-CN"/>
              </w:rPr>
            </w:pPr>
          </w:p>
        </w:tc>
        <w:tc>
          <w:tcPr>
            <w:tcW w:w="1560" w:type="dxa"/>
          </w:tcPr>
          <w:p w14:paraId="314B339A" w14:textId="77777777" w:rsidR="005A7DAE" w:rsidRDefault="005A7DAE">
            <w:pPr>
              <w:pStyle w:val="TAC"/>
              <w:keepNext w:val="0"/>
              <w:keepLines w:val="0"/>
              <w:widowControl w:val="0"/>
              <w:rPr>
                <w:rFonts w:ascii="Times New Roman" w:hAnsi="Times New Roman"/>
                <w:lang w:eastAsia="ko-KR"/>
              </w:rPr>
            </w:pPr>
          </w:p>
        </w:tc>
        <w:tc>
          <w:tcPr>
            <w:tcW w:w="6260" w:type="dxa"/>
          </w:tcPr>
          <w:p w14:paraId="2D0769EC" w14:textId="77777777" w:rsidR="005A7DAE" w:rsidRDefault="005A7DAE">
            <w:pPr>
              <w:pStyle w:val="TAL"/>
              <w:keepNext w:val="0"/>
              <w:keepLines w:val="0"/>
              <w:widowControl w:val="0"/>
              <w:rPr>
                <w:rFonts w:ascii="Times New Roman" w:hAnsi="Times New Roman"/>
                <w:lang w:eastAsia="ko-KR"/>
              </w:rPr>
            </w:pPr>
          </w:p>
        </w:tc>
      </w:tr>
    </w:tbl>
    <w:p w14:paraId="4AFCA98B" w14:textId="77777777" w:rsidR="005A7DAE" w:rsidRDefault="005A7DAE">
      <w:pPr>
        <w:rPr>
          <w:rFonts w:eastAsiaTheme="minorEastAsia"/>
          <w:lang w:eastAsia="zh-CN"/>
        </w:rPr>
      </w:pPr>
    </w:p>
    <w:p w14:paraId="5A011E20" w14:textId="77777777" w:rsidR="005A7DAE" w:rsidRDefault="00895D7A">
      <w:pPr>
        <w:pStyle w:val="Heading3"/>
        <w:ind w:left="742" w:hanging="742"/>
        <w:rPr>
          <w:del w:id="134" w:author="CATT" w:date="2021-12-09T17:09:00Z"/>
          <w:rFonts w:eastAsiaTheme="minorEastAsia"/>
          <w:lang w:eastAsia="zh-CN"/>
        </w:rPr>
      </w:pPr>
      <w:del w:id="135" w:author="CATT" w:date="2021-12-09T17:09:00Z">
        <w:r>
          <w:rPr>
            <w:rFonts w:eastAsiaTheme="minorEastAsia" w:hint="eastAsia"/>
            <w:lang w:eastAsia="zh-CN"/>
          </w:rPr>
          <w:delText>P</w:delText>
        </w:r>
        <w:r>
          <w:rPr>
            <w:rFonts w:hint="eastAsia"/>
          </w:rPr>
          <w:delText xml:space="preserve">hase </w:delText>
        </w:r>
        <w:r>
          <w:rPr>
            <w:rFonts w:eastAsiaTheme="minorEastAsia" w:hint="eastAsia"/>
            <w:lang w:eastAsia="zh-CN"/>
          </w:rPr>
          <w:delText>2</w:delText>
        </w:r>
      </w:del>
    </w:p>
    <w:p w14:paraId="77ED894A" w14:textId="77777777" w:rsidR="005A7DAE" w:rsidRDefault="00895D7A">
      <w:pPr>
        <w:pStyle w:val="BodyText"/>
        <w:rPr>
          <w:del w:id="136" w:author="CATT" w:date="2021-12-09T17:08:00Z"/>
          <w:rFonts w:eastAsiaTheme="minorEastAsia"/>
          <w:b/>
          <w:lang w:eastAsia="zh-CN"/>
        </w:rPr>
      </w:pPr>
      <w:del w:id="137" w:author="CATT" w:date="2021-12-09T12:34:00Z">
        <w:r>
          <w:rPr>
            <w:rFonts w:eastAsiaTheme="minorEastAsia" w:hint="eastAsia"/>
            <w:lang w:val="en-US" w:eastAsia="zh-CN"/>
          </w:rPr>
          <w:delText>TBD</w:delText>
        </w:r>
      </w:del>
    </w:p>
    <w:p w14:paraId="6EB8C9A6" w14:textId="77777777" w:rsidR="005A7DAE" w:rsidRDefault="005A7DAE">
      <w:pPr>
        <w:rPr>
          <w:del w:id="138" w:author="CATT" w:date="2021-12-09T17:09:00Z"/>
          <w:rFonts w:eastAsiaTheme="minorEastAsia"/>
          <w:lang w:eastAsia="zh-CN"/>
        </w:rPr>
      </w:pPr>
    </w:p>
    <w:p w14:paraId="421CE98E" w14:textId="77777777" w:rsidR="005A7DAE" w:rsidRDefault="00895D7A">
      <w:pPr>
        <w:pStyle w:val="Heading1"/>
        <w:pBdr>
          <w:top w:val="single" w:sz="12" w:space="2" w:color="auto"/>
        </w:pBdr>
        <w:rPr>
          <w:lang w:val="en-US"/>
        </w:rPr>
      </w:pPr>
      <w:r>
        <w:rPr>
          <w:lang w:val="en-US"/>
        </w:rPr>
        <w:t>4.</w:t>
      </w:r>
      <w:r>
        <w:rPr>
          <w:lang w:val="en-US"/>
        </w:rPr>
        <w:tab/>
        <w:t>Conclusions</w:t>
      </w:r>
    </w:p>
    <w:p w14:paraId="6A38B6FD" w14:textId="77777777" w:rsidR="005A7DAE" w:rsidRDefault="00895D7A">
      <w:pPr>
        <w:rPr>
          <w:rFonts w:eastAsiaTheme="minorEastAsia"/>
          <w:lang w:val="en-US" w:eastAsia="zh-CN"/>
        </w:rPr>
      </w:pPr>
      <w:r>
        <w:rPr>
          <w:rFonts w:eastAsiaTheme="minorEastAsia" w:hint="eastAsia"/>
          <w:lang w:val="en-US" w:eastAsia="zh-CN"/>
        </w:rPr>
        <w:t>TBD</w:t>
      </w:r>
    </w:p>
    <w:p w14:paraId="1CD0EFEA" w14:textId="77777777" w:rsidR="005A7DAE" w:rsidRDefault="005A7DAE">
      <w:pPr>
        <w:rPr>
          <w:rFonts w:eastAsiaTheme="minorEastAsia"/>
          <w:lang w:val="en-US" w:eastAsia="zh-CN"/>
        </w:rPr>
      </w:pPr>
    </w:p>
    <w:p w14:paraId="16909BFB" w14:textId="77777777" w:rsidR="005A7DAE" w:rsidRDefault="00895D7A">
      <w:pPr>
        <w:pStyle w:val="Heading1"/>
        <w:rPr>
          <w:lang w:val="en-US"/>
        </w:rPr>
      </w:pPr>
      <w:r>
        <w:rPr>
          <w:lang w:val="en-US"/>
        </w:rPr>
        <w:t>References</w:t>
      </w:r>
    </w:p>
    <w:p w14:paraId="44BCB9F6" w14:textId="77777777" w:rsidR="005A7DAE" w:rsidRDefault="00895D7A">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1736DAAD" w14:textId="77777777" w:rsidR="005A7DAE" w:rsidRDefault="00895D7A">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5A7DAE">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Samsung (Donggun Kim)" w:date="2021-12-17T08:40:00Z" w:initials="DK">
    <w:p w14:paraId="31535D66" w14:textId="75EAA205" w:rsidR="000F115C" w:rsidRDefault="000F115C">
      <w:pPr>
        <w:pStyle w:val="CommentText"/>
        <w:rPr>
          <w:lang w:eastAsia="ko-KR"/>
        </w:rPr>
      </w:pPr>
      <w:r>
        <w:rPr>
          <w:rStyle w:val="CommentReference"/>
        </w:rPr>
        <w:annotationRef/>
      </w:r>
      <w:r>
        <w:rPr>
          <w:rFonts w:hint="eastAsia"/>
          <w:lang w:eastAsia="ko-KR"/>
        </w:rPr>
        <w:t>I</w:t>
      </w:r>
      <w:r>
        <w:rPr>
          <w:lang w:eastAsia="ko-KR"/>
        </w:rPr>
        <w:t xml:space="preserve"> think the intention would be that NR UDC can be applied to split DRB “associated with AM RLC entities”. If that’s the case, we should clarify this. </w:t>
      </w:r>
    </w:p>
  </w:comment>
  <w:comment w:id="107" w:author="Ericsson" w:date="2021-12-16T09:27:00Z" w:initials="RS">
    <w:p w14:paraId="2364FD12" w14:textId="77777777" w:rsidR="005A7DAE" w:rsidRDefault="00895D7A">
      <w:pPr>
        <w:pStyle w:val="CommentText"/>
      </w:pPr>
      <w:r>
        <w:rPr>
          <w:rStyle w:val="CommentReference"/>
        </w:rPr>
        <w:annotationRef/>
      </w:r>
      <w:r>
        <w:t>P4 and P6 needs further discussion. We should have CRs without these features.</w:t>
      </w:r>
    </w:p>
    <w:p w14:paraId="744D524F" w14:textId="77777777" w:rsidR="005A7DAE" w:rsidRDefault="005A7DAE">
      <w:pPr>
        <w:pStyle w:val="CommentText"/>
      </w:pPr>
    </w:p>
    <w:p w14:paraId="555B986F" w14:textId="77777777" w:rsidR="005A7DAE" w:rsidRDefault="00895D7A">
      <w:pPr>
        <w:rPr>
          <w:rFonts w:eastAsiaTheme="minorHAnsi"/>
        </w:rPr>
      </w:pPr>
      <w:r>
        <w:t>In LTE, RoHC was already supporting RoHC continuity whereas in UDC in LTE it was not the case.</w:t>
      </w:r>
    </w:p>
    <w:p w14:paraId="35F3BE5B" w14:textId="77777777" w:rsidR="005A7DAE" w:rsidRDefault="00895D7A">
      <w:r>
        <w:t>The WID said take LTE as baseline; but now it appears RAN2 is expanding the WID which was decided in Plenary.</w:t>
      </w:r>
    </w:p>
    <w:p w14:paraId="62DA6F57" w14:textId="77777777" w:rsidR="005A7DAE" w:rsidRDefault="00895D7A">
      <w:r>
        <w:t>We need also follow UDC for split bearer as how it was in LTE.</w:t>
      </w:r>
    </w:p>
    <w:p w14:paraId="70EE44FA" w14:textId="77777777" w:rsidR="005A7DAE" w:rsidRDefault="00895D7A">
      <w:r>
        <w:t>We should also take into account later the implementation and verification impacts and not just the specification impacts.</w:t>
      </w:r>
    </w:p>
    <w:p w14:paraId="7FD92BFE" w14:textId="77777777" w:rsidR="005A7DAE" w:rsidRDefault="00895D7A">
      <w:r>
        <w:t>We should follow what we did in LTE as the WID says so.</w:t>
      </w:r>
    </w:p>
    <w:p w14:paraId="4979B52C" w14:textId="77777777" w:rsidR="005A7DAE" w:rsidRDefault="005A7D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35D66" w15:done="0"/>
  <w15:commentEx w15:paraId="4979B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35D66" w16cid:durableId="25674C9B"/>
  <w16cid:commentId w16cid:paraId="4979B52C" w16cid:durableId="25664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066E" w14:textId="77777777" w:rsidR="005134BD" w:rsidRDefault="005134BD">
      <w:pPr>
        <w:spacing w:after="0" w:line="240" w:lineRule="auto"/>
      </w:pPr>
      <w:r>
        <w:separator/>
      </w:r>
    </w:p>
  </w:endnote>
  <w:endnote w:type="continuationSeparator" w:id="0">
    <w:p w14:paraId="49E31AFE" w14:textId="77777777" w:rsidR="005134BD" w:rsidRDefault="005134BD">
      <w:pPr>
        <w:spacing w:after="0" w:line="240" w:lineRule="auto"/>
      </w:pPr>
      <w:r>
        <w:continuationSeparator/>
      </w:r>
    </w:p>
  </w:endnote>
  <w:endnote w:type="continuationNotice" w:id="1">
    <w:p w14:paraId="2085626C" w14:textId="77777777" w:rsidR="005134BD" w:rsidRDefault="00513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305F" w14:textId="77777777" w:rsidR="005134BD" w:rsidRDefault="005134BD">
      <w:pPr>
        <w:spacing w:after="0" w:line="240" w:lineRule="auto"/>
      </w:pPr>
      <w:r>
        <w:separator/>
      </w:r>
    </w:p>
  </w:footnote>
  <w:footnote w:type="continuationSeparator" w:id="0">
    <w:p w14:paraId="275DF426" w14:textId="77777777" w:rsidR="005134BD" w:rsidRDefault="005134BD">
      <w:pPr>
        <w:spacing w:after="0" w:line="240" w:lineRule="auto"/>
      </w:pPr>
      <w:r>
        <w:continuationSeparator/>
      </w:r>
    </w:p>
  </w:footnote>
  <w:footnote w:type="continuationNotice" w:id="1">
    <w:p w14:paraId="01057A4B" w14:textId="77777777" w:rsidR="005134BD" w:rsidRDefault="005134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Samsung (Donggun Kim)">
    <w15:presenceInfo w15:providerId="None" w15:userId="Samsung (Donggun Kim)"/>
  </w15:person>
  <w15:person w15:author="Ericsson">
    <w15:presenceInfo w15:providerId="None" w15:userId="Ericsson"/>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AE"/>
    <w:rsid w:val="000945CD"/>
    <w:rsid w:val="000D7EA8"/>
    <w:rsid w:val="000F115C"/>
    <w:rsid w:val="001447AC"/>
    <w:rsid w:val="0016715F"/>
    <w:rsid w:val="001F2E78"/>
    <w:rsid w:val="00252414"/>
    <w:rsid w:val="003E3C5B"/>
    <w:rsid w:val="004976A7"/>
    <w:rsid w:val="005134BD"/>
    <w:rsid w:val="00553211"/>
    <w:rsid w:val="005A7DAE"/>
    <w:rsid w:val="005F1CD4"/>
    <w:rsid w:val="00654A57"/>
    <w:rsid w:val="007739AF"/>
    <w:rsid w:val="0084395E"/>
    <w:rsid w:val="00894398"/>
    <w:rsid w:val="00895D7A"/>
    <w:rsid w:val="00902557"/>
    <w:rsid w:val="009230A5"/>
    <w:rsid w:val="00A52F0B"/>
    <w:rsid w:val="00AC04EF"/>
    <w:rsid w:val="00B210F7"/>
    <w:rsid w:val="00B522A7"/>
    <w:rsid w:val="00B70F9C"/>
    <w:rsid w:val="00C21CB7"/>
    <w:rsid w:val="00D24106"/>
    <w:rsid w:val="00E91913"/>
    <w:rsid w:val="00EB699F"/>
    <w:rsid w:val="00F10386"/>
    <w:rsid w:val="00F22FAC"/>
    <w:rsid w:val="00FC461D"/>
    <w:rsid w:val="00FC5BBC"/>
    <w:rsid w:val="00FD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E0256B"/>
  <w15:docId w15:val="{A58DE624-EC3F-4F9E-B1FD-FF414D8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16142552">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cid:image002.jpg@01D7F100.B2A87F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comments" Target="comments.xml"/><Relationship Id="rId22" Type="http://schemas.openxmlformats.org/officeDocument/2006/relationships/image" Target="cid:image006.jpg@01D7F100.B2A87F0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AA86D4-5CDE-477E-B84B-04D61F0223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8020</Words>
  <Characters>45717</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Qualcomm (Ruiming)</cp:lastModifiedBy>
  <cp:revision>7</cp:revision>
  <dcterms:created xsi:type="dcterms:W3CDTF">2021-12-16T23:40:00Z</dcterms:created>
  <dcterms:modified xsi:type="dcterms:W3CDTF">2021-12-17T09:54:00Z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