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r>
              <w:rPr>
                <w:lang w:val="en-US"/>
              </w:rPr>
              <w:t>Dawid Koziol (</w:t>
            </w:r>
            <w:hyperlink r:id="rId12" w:history="1">
              <w:r w:rsidRPr="00DE5BAC">
                <w:rPr>
                  <w:rStyle w:val="Hyperlink"/>
                  <w:lang w:val="en-US"/>
                </w:rPr>
                <w:t>dawid.koziol@huawei.com</w:t>
              </w:r>
            </w:hyperlink>
            <w:r>
              <w:rPr>
                <w:lang w:val="en-US"/>
              </w:rPr>
              <w:t>)</w:t>
            </w: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SIB and posSIB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r w:rsidR="00FB366F" w:rsidRPr="006F5A90">
              <w:rPr>
                <w:lang w:val="en-US"/>
              </w:rPr>
              <w:t>NaVIC</w:t>
            </w:r>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Some DSS deployments may already be in trouble from Rel-16, as analysed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Mediatek.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0" w:name="OLE_LINK16"/>
      <w:bookmarkStart w:id="1" w:name="OLE_LINK15"/>
      <w:bookmarkStart w:id="2" w:name="OLE_LINK9"/>
      <w:bookmarkStart w:id="3"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lastRenderedPageBreak/>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4" w:author="Ericsson" w:date="2021-12-03T20:41:00Z"/>
          <w:rFonts w:ascii="Times New Roman" w:hAnsi="Times New Roman"/>
          <w:sz w:val="18"/>
          <w:lang w:eastAsia="zh-CN"/>
        </w:rPr>
      </w:pPr>
      <w:ins w:id="5"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6" w:author="Ericsson" w:date="2021-12-03T20:40:00Z">
        <w:r w:rsidRPr="00106F9D">
          <w:rPr>
            <w:rFonts w:ascii="Times New Roman" w:hAnsi="Times New Roman"/>
            <w:sz w:val="20"/>
            <w:lang w:val="en-GB" w:eastAsia="zh-CN"/>
          </w:rPr>
          <w:t>so that the existing offsetToSI-Used is simply applied based on the shortest configured SI periodicity, rather than on the fixed value of 80 ms</w:t>
        </w:r>
        <w:r>
          <w:rPr>
            <w:rFonts w:ascii="Times New Roman" w:hAnsi="Times New Roman"/>
            <w:sz w:val="20"/>
            <w:lang w:val="en-GB" w:eastAsia="zh-CN"/>
          </w:rPr>
          <w:t>. This solution is simplified version of solution a</w:t>
        </w:r>
      </w:ins>
      <w:ins w:id="7"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8" w:author="Ericsson" w:date="2021-12-03T20:39:00Z"/>
          <w:rFonts w:ascii="Times New Roman" w:hAnsi="Times New Roman"/>
          <w:sz w:val="18"/>
          <w:lang w:eastAsia="zh-CN"/>
        </w:rPr>
      </w:pPr>
      <w:ins w:id="9"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0" w:author="Ericsson" w:date="2021-12-03T20:42:00Z">
        <w:r>
          <w:rPr>
            <w:rFonts w:ascii="Times New Roman" w:hAnsi="Times New Roman"/>
            <w:sz w:val="20"/>
            <w:lang w:val="en-US" w:eastAsia="zh-CN"/>
          </w:rPr>
          <w:t>considering new SIBs</w:t>
        </w:r>
      </w:ins>
      <w:ins w:id="11" w:author="Ericsson" w:date="2021-12-03T20:41:00Z">
        <w:r>
          <w:rPr>
            <w:rFonts w:ascii="Times New Roman" w:hAnsi="Times New Roman"/>
            <w:sz w:val="20"/>
            <w:lang w:val="en-US" w:eastAsia="zh-CN"/>
          </w:rPr>
          <w:t xml:space="preserve"> </w:t>
        </w:r>
      </w:ins>
      <w:ins w:id="12" w:author="Ericsson" w:date="2021-12-03T20:42:00Z">
        <w:r>
          <w:rPr>
            <w:rFonts w:ascii="Times New Roman" w:hAnsi="Times New Roman"/>
            <w:sz w:val="20"/>
            <w:lang w:val="en-US" w:eastAsia="zh-CN"/>
          </w:rPr>
          <w:t xml:space="preserve">added </w:t>
        </w:r>
      </w:ins>
      <w:ins w:id="13" w:author="Ericsson" w:date="2021-12-03T20:41:00Z">
        <w:r>
          <w:rPr>
            <w:rFonts w:ascii="Times New Roman" w:hAnsi="Times New Roman"/>
            <w:sz w:val="20"/>
            <w:lang w:val="en-US" w:eastAsia="zh-CN"/>
          </w:rPr>
          <w:t>from Rel-17</w:t>
        </w:r>
      </w:ins>
      <w:ins w:id="14" w:author="Ericsson" w:date="2021-12-03T20:43:00Z">
        <w:r>
          <w:rPr>
            <w:rFonts w:ascii="Times New Roman" w:hAnsi="Times New Roman"/>
            <w:sz w:val="20"/>
            <w:lang w:val="en-US" w:eastAsia="zh-CN"/>
          </w:rPr>
          <w:t xml:space="preserve"> as solution provided in </w:t>
        </w:r>
      </w:ins>
      <w:ins w:id="15"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77777777" w:rsidR="00D61B2A" w:rsidRPr="009C321E" w:rsidRDefault="00D61B2A" w:rsidP="00D61B2A">
      <w:pPr>
        <w:pStyle w:val="ListParagraph"/>
        <w:numPr>
          <w:ilvl w:val="0"/>
          <w:numId w:val="30"/>
        </w:numPr>
        <w:rPr>
          <w:ins w:id="16" w:author="vivo" w:date="2021-12-06T09:20:00Z"/>
          <w:rFonts w:ascii="Times New Roman" w:hAnsi="Times New Roman"/>
          <w:sz w:val="20"/>
          <w:lang w:eastAsia="zh-CN"/>
        </w:rPr>
      </w:pPr>
      <w:ins w:id="17" w:author="vivo" w:date="2021-12-06T09:20:00Z">
        <w:r w:rsidRPr="009C321E">
          <w:rPr>
            <w:rFonts w:ascii="Times New Roman" w:hAnsi="Times New Roman"/>
            <w:sz w:val="20"/>
            <w:lang w:eastAsia="zh-CN"/>
          </w:rPr>
          <w:t>combined solution for positioning SIBs from Rel-16 and NR SIBs from Rel-17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9C321E">
          <w:rPr>
            <w:rFonts w:ascii="Times New Roman" w:hAnsi="Times New Roman"/>
            <w:sz w:val="20"/>
            <w:lang w:eastAsia="zh-CN"/>
          </w:rPr>
          <w:t>)</w:t>
        </w:r>
      </w:ins>
    </w:p>
    <w:p w14:paraId="4E0400BD" w14:textId="77777777" w:rsidR="00106F9D" w:rsidRPr="00D61B2A" w:rsidRDefault="00106F9D" w:rsidP="00106F9D">
      <w:pPr>
        <w:pStyle w:val="ListParagraph"/>
        <w:rPr>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5B3C3266"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CAB5B9" w14:textId="5517E5AB"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t>SchedulingInfo</w:t>
            </w:r>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r w:rsidRPr="00F53C2E">
              <w:rPr>
                <w:rFonts w:ascii="Times New Roman" w:hAnsi="Times New Roman"/>
                <w:i/>
                <w:sz w:val="20"/>
                <w:lang w:val="en-US" w:eastAsia="zh-CN"/>
              </w:rPr>
              <w:t>schedulingInfoList</w:t>
            </w:r>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r w:rsidRPr="00FB3ED4">
              <w:rPr>
                <w:rFonts w:ascii="Times New Roman" w:hAnsi="Times New Roman"/>
                <w:i/>
                <w:sz w:val="20"/>
                <w:szCs w:val="20"/>
              </w:rPr>
              <w:t>si-WindowStart</w:t>
            </w:r>
            <w:r w:rsidRPr="00FB3ED4">
              <w:rPr>
                <w:rFonts w:ascii="Times New Roman" w:eastAsiaTheme="minorEastAsia" w:hAnsi="Times New Roman"/>
                <w:sz w:val="20"/>
                <w:szCs w:val="20"/>
                <w:lang w:val="en-US" w:eastAsia="zh-CN"/>
              </w:rPr>
              <w:t xml:space="preserve">) so that existing IE </w:t>
            </w:r>
            <w:r w:rsidRPr="00FB3ED4">
              <w:rPr>
                <w:rFonts w:ascii="Times New Roman" w:eastAsiaTheme="minorEastAsia" w:hAnsi="Times New Roman"/>
                <w:i/>
                <w:sz w:val="20"/>
                <w:szCs w:val="20"/>
                <w:lang w:val="en-US" w:eastAsia="zh-CN"/>
              </w:rPr>
              <w:t>SchedulingInfo</w:t>
            </w:r>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indication based solution since SI-message-specific </w:t>
            </w:r>
            <w:r w:rsidRPr="00FB3ED4">
              <w:rPr>
                <w:rFonts w:ascii="Times New Roman" w:eastAsiaTheme="minorEastAsia" w:hAnsi="Times New Roman"/>
                <w:i/>
                <w:sz w:val="20"/>
                <w:szCs w:val="20"/>
                <w:lang w:val="en-US" w:eastAsia="zh-CN"/>
              </w:rPr>
              <w:t>si-WindowStart</w:t>
            </w:r>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Solution d is low-hanging fruit.  The offset should originally have been tied to the minimum SI periodicity instead of a hardcoded 80 ms,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r>
              <w:rPr>
                <w:i/>
              </w:rPr>
              <w:t>si-Periodicity</w:t>
            </w:r>
            <w:r>
              <w:t xml:space="preserve"> </w:t>
            </w:r>
            <w:del w:id="18" w:author="Nathan" w:date="2021-11-29T11:40:00Z">
              <w:r w:rsidDel="00CE3B50">
                <w:delText>of 8 radio frames (80 ms),</w:delText>
              </w:r>
            </w:del>
            <w:ins w:id="19" w:author="Nathan" w:date="2021-11-29T11:40:00Z">
              <w:r>
                <w:t xml:space="preserve">equal to the minimum </w:t>
              </w:r>
              <w:r>
                <w:rPr>
                  <w:i/>
                  <w:iCs/>
                </w:rPr>
                <w:t>si-Periodicity</w:t>
              </w:r>
            </w:ins>
            <w:r>
              <w:t xml:space="preserve"> configured by </w:t>
            </w:r>
            <w:r>
              <w:rPr>
                <w:i/>
                <w:iCs/>
              </w:rPr>
              <w:t>schedulingInfoList</w:t>
            </w:r>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20" w:author="Nathan" w:date="2021-11-29T11:41:00Z">
              <w:r>
                <w:t>M</w:t>
              </w:r>
            </w:ins>
            <w:del w:id="21"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22" w:author="Nathan" w:date="2021-11-29T11:41:00Z">
              <w:r>
                <w:t>,</w:t>
              </w:r>
            </w:ins>
            <w:r>
              <w:t xml:space="preserve"> </w:t>
            </w:r>
            <w:del w:id="23" w:author="Nathan" w:date="2021-11-29T11:41:00Z">
              <w:r w:rsidDel="00CE3B50">
                <w:delText xml:space="preserve">and </w:delText>
              </w:r>
            </w:del>
            <w:r>
              <w:t>N is the number of slots in a radio frame as specified in TS 38.213 [13]</w:t>
            </w:r>
            <w:ins w:id="24"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PosSI-SchedulingInfo:</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w:t>
                  </w:r>
                  <w:del w:id="25" w:author="Nathan" w:date="2021-11-29T11:44:00Z">
                    <w:r w:rsidDel="00CE3B50">
                      <w:rPr>
                        <w:lang w:eastAsia="en-GB"/>
                      </w:rPr>
                      <w:delText>of rf8 cannot be used</w:delText>
                    </w:r>
                  </w:del>
                  <w:ins w:id="26"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r>
                    <w:rPr>
                      <w:rFonts w:ascii="Arial" w:hAnsi="Arial"/>
                      <w:b/>
                      <w:bCs/>
                      <w:i/>
                      <w:iCs/>
                      <w:sz w:val="18"/>
                      <w:lang w:eastAsia="en-GB"/>
                    </w:rPr>
                    <w:t>offsetToSI-Used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w:t>
                  </w:r>
                  <w:del w:id="27" w:author="Nathan" w:date="2021-11-29T11:43:00Z">
                    <w:r w:rsidDel="00CE3B50">
                      <w:rPr>
                        <w:lang w:eastAsia="en-GB"/>
                      </w:rPr>
                      <w:delText>8</w:delText>
                    </w:r>
                  </w:del>
                  <w:ins w:id="28" w:author="Nathan" w:date="2021-11-29T11:43:00Z">
                    <w:r>
                      <w:rPr>
                        <w:lang w:eastAsia="en-GB"/>
                      </w:rPr>
                      <w:t>M</w:t>
                    </w:r>
                  </w:ins>
                  <w:r>
                    <w:rPr>
                      <w:lang w:eastAsia="en-GB"/>
                    </w:rPr>
                    <w:t xml:space="preserve"> radio frames compared to SI messages in </w:t>
                  </w:r>
                  <w:r>
                    <w:rPr>
                      <w:i/>
                      <w:lang w:eastAsia="en-GB"/>
                    </w:rPr>
                    <w:t>schedulingInfoList</w:t>
                  </w:r>
                  <w:ins w:id="29" w:author="Nathan" w:date="2021-11-29T11:43:00Z">
                    <w:r>
                      <w:rPr>
                        <w:iCs/>
                        <w:lang w:eastAsia="en-GB"/>
                      </w:rPr>
                      <w:t>, where M is the minimum configured</w:t>
                    </w:r>
                  </w:ins>
                  <w:ins w:id="30" w:author="Nathan" w:date="2021-11-29T11:44:00Z">
                    <w:r>
                      <w:rPr>
                        <w:iCs/>
                        <w:lang w:eastAsia="en-GB"/>
                      </w:rPr>
                      <w:t xml:space="preserve"> </w:t>
                    </w:r>
                    <w:r>
                      <w:rPr>
                        <w:i/>
                        <w:lang w:eastAsia="en-GB"/>
                      </w:rPr>
                      <w:t>SI-periodicity</w:t>
                    </w:r>
                  </w:ins>
                  <w:ins w:id="31" w:author="Nathan" w:date="2021-11-29T11:45:00Z">
                    <w:r>
                      <w:rPr>
                        <w:iCs/>
                        <w:lang w:eastAsia="en-GB"/>
                      </w:rPr>
                      <w:t xml:space="preserve"> for any SI message</w:t>
                    </w:r>
                  </w:ins>
                  <w:r>
                    <w:rPr>
                      <w:lang w:eastAsia="en-GB"/>
                    </w:rPr>
                    <w:t xml:space="preserve">. </w:t>
                  </w:r>
                  <w:del w:id="32"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We consider that this change could be made with the magic sentence.  The potential compatibility issue is when a non-updated Rel-16 UE faces an updated network: The UE may receive the offsetToSI-Used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posSIBs are dealt with, we could consider a further solution for Rel-17 (non-pos)SIBs.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behaviour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3C0992C"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0"/>
    <w:bookmarkEnd w:id="1"/>
    <w:bookmarkEnd w:id="2"/>
    <w:bookmarkEnd w:id="3"/>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can not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dummifying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79406E">
            <w:pPr>
              <w:pStyle w:val="TAC"/>
              <w:spacing w:before="20" w:after="20"/>
              <w:ind w:left="57" w:right="57"/>
              <w:jc w:val="left"/>
              <w:rPr>
                <w:lang w:val="en-US"/>
              </w:rPr>
            </w:pPr>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r w:rsidRPr="00BB5D13">
              <w:rPr>
                <w:i/>
                <w:lang w:val="en-US" w:eastAsia="zh-CN"/>
              </w:rPr>
              <w:t>si-WindowStart</w:t>
            </w:r>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lastRenderedPageBreak/>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33" w:name="_6_Annex_A"/>
      <w:bookmarkEnd w:id="33"/>
      <w:r w:rsidRPr="006E769B">
        <w:rPr>
          <w:bCs/>
        </w:rPr>
        <w:t>6</w:t>
      </w:r>
      <w:r>
        <w:tab/>
        <w:t>Annex A</w:t>
      </w:r>
    </w:p>
    <w:p w14:paraId="7454DDDA" w14:textId="1BE91762" w:rsidR="001018E7" w:rsidRDefault="00F82C2A" w:rsidP="001018E7">
      <w:pPr>
        <w:pStyle w:val="Heading3"/>
        <w:rPr>
          <w:rFonts w:eastAsia="MS Mincho"/>
        </w:rPr>
      </w:pPr>
      <w:bookmarkStart w:id="34" w:name="_Toc60776711"/>
      <w:bookmarkStart w:id="35"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34"/>
      <w:bookmarkEnd w:id="35"/>
    </w:p>
    <w:p w14:paraId="4A0F9E1A" w14:textId="77777777" w:rsidR="00344508" w:rsidRDefault="00344508" w:rsidP="003445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r w:rsidRPr="00EB5F30">
        <w:rPr>
          <w:i/>
        </w:rPr>
        <w:t>schedulingInfoList</w:t>
      </w:r>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ins w:id="36" w:author="Ericsson" w:date="2021-11-18T21:02:00Z">
        <w:r w:rsidR="00DC1B47">
          <w:t>neither</w:t>
        </w:r>
        <w:r w:rsidR="00DC1B47" w:rsidRPr="00EB5F30">
          <w:rPr>
            <w:i/>
          </w:rPr>
          <w:t xml:space="preserve"> </w:t>
        </w:r>
      </w:ins>
      <w:r w:rsidRPr="00EB5F30">
        <w:rPr>
          <w:i/>
        </w:rPr>
        <w:t>offsetToSI-Used</w:t>
      </w:r>
      <w:r w:rsidRPr="00EB5F30">
        <w:t xml:space="preserve"> </w:t>
      </w:r>
      <w:ins w:id="37" w:author="Ericsson" w:date="2021-11-18T21:02:00Z">
        <w:r w:rsidR="00DC1B47">
          <w:t>nor</w:t>
        </w:r>
      </w:ins>
      <w:ins w:id="38" w:author="Ericsson" w:date="2021-11-18T20:59:00Z">
        <w:r w:rsidR="002C5888">
          <w:t xml:space="preserve"> </w:t>
        </w:r>
        <w:r w:rsidR="002D4959" w:rsidRPr="00402C80">
          <w:rPr>
            <w:i/>
          </w:rPr>
          <w:t>shortest</w:t>
        </w:r>
        <w:r w:rsidR="002D4959">
          <w:rPr>
            <w:i/>
            <w:iCs/>
          </w:rPr>
          <w:t>O</w:t>
        </w:r>
        <w:r w:rsidR="002D4959" w:rsidRPr="00EB5F30">
          <w:rPr>
            <w:i/>
            <w:iCs/>
          </w:rPr>
          <w:t>ffsetToSI-Used</w:t>
        </w:r>
        <w:r w:rsidR="002D4959" w:rsidRPr="00EB5F30">
          <w:t xml:space="preserve"> </w:t>
        </w:r>
      </w:ins>
      <w:r w:rsidRPr="00EB5F30">
        <w:t xml:space="preserve">is </w:t>
      </w:r>
      <w:del w:id="39"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lastRenderedPageBreak/>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5D9A5AFC" w14:textId="77777777" w:rsidR="00344508" w:rsidRDefault="00344508" w:rsidP="00344508">
      <w:pPr>
        <w:ind w:left="1135" w:hanging="284"/>
        <w:rPr>
          <w:ins w:id="40"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41" w:author="Ericsson" w:date="2021-08-04T22:40:00Z"/>
        </w:rPr>
      </w:pPr>
      <w:ins w:id="42" w:author="Ericsson" w:date="2021-11-18T20:58:00Z">
        <w:r w:rsidRPr="00EB5F30">
          <w:t>2&gt;</w:t>
        </w:r>
        <w:r w:rsidRPr="00EB5F30">
          <w:tab/>
          <w:t xml:space="preserve">else if the concerned SI message is configured by the </w:t>
        </w:r>
        <w:r w:rsidRPr="00EB5F30">
          <w:rPr>
            <w:i/>
            <w:iCs/>
          </w:rPr>
          <w:t>posSchedulingInfoList</w:t>
        </w:r>
      </w:ins>
      <w:ins w:id="43" w:author="Ericsson" w:date="2021-11-18T21:07:00Z">
        <w:r w:rsidR="00C92574">
          <w:rPr>
            <w:i/>
            <w:iCs/>
          </w:rPr>
          <w:t>2</w:t>
        </w:r>
      </w:ins>
      <w:ins w:id="44" w:author="Ericsson" w:date="2021-11-18T20:58:00Z">
        <w:r w:rsidRPr="00EB5F30">
          <w:t xml:space="preserve"> and </w:t>
        </w:r>
        <w:r w:rsidR="00403CAB" w:rsidRPr="00402C80">
          <w:rPr>
            <w:i/>
          </w:rPr>
          <w:t>shortest</w:t>
        </w:r>
        <w:r w:rsidR="00402C80">
          <w:rPr>
            <w:i/>
            <w:iCs/>
          </w:rPr>
          <w:t>O</w:t>
        </w:r>
        <w:r w:rsidRPr="00EB5F30">
          <w:rPr>
            <w:i/>
            <w:iCs/>
          </w:rPr>
          <w:t>ffsetToSI-Used</w:t>
        </w:r>
        <w:r w:rsidRPr="00EB5F30">
          <w:t xml:space="preserve"> is configured:</w:t>
        </w:r>
      </w:ins>
    </w:p>
    <w:p w14:paraId="3C96CBF0" w14:textId="17D32AC6" w:rsidR="007C7B91" w:rsidRPr="00EB5F30" w:rsidRDefault="007C7B91" w:rsidP="007C7B91">
      <w:pPr>
        <w:ind w:left="1135" w:hanging="284"/>
        <w:rPr>
          <w:ins w:id="45" w:author="Ericsson" w:date="2021-11-18T20:54:00Z"/>
        </w:rPr>
      </w:pPr>
      <w:ins w:id="46" w:author="Ericsson" w:date="2021-11-18T20:55:00Z">
        <w:r w:rsidRPr="00EB5F30">
          <w:t>3&gt;</w:t>
        </w:r>
        <w:r>
          <w:t xml:space="preserve"> </w:t>
        </w:r>
      </w:ins>
      <w:ins w:id="47" w:author="Ericsson" w:date="2021-11-18T20:54:00Z">
        <w:r w:rsidRPr="00EB5F30">
          <w:t xml:space="preserve">determine the number </w:t>
        </w:r>
        <w:r w:rsidRPr="00EB5F30">
          <w:rPr>
            <w:i/>
            <w:iCs/>
          </w:rPr>
          <w:t>m</w:t>
        </w:r>
        <w:r w:rsidRPr="00EB5F30">
          <w:t xml:space="preserve"> which corresponds to the number of SI messages with an associated </w:t>
        </w:r>
      </w:ins>
      <w:ins w:id="48" w:author="Ericsson" w:date="2021-11-18T20:56:00Z">
        <w:r w:rsidR="00AF7B39">
          <w:t xml:space="preserve">shortest </w:t>
        </w:r>
      </w:ins>
      <w:ins w:id="49" w:author="Ericsson" w:date="2021-11-18T20:54:00Z">
        <w:r w:rsidRPr="00EB5F30">
          <w:rPr>
            <w:i/>
          </w:rPr>
          <w:t>si-Periodicity</w:t>
        </w:r>
      </w:ins>
      <w:ins w:id="50" w:author="Ericsson" w:date="2021-11-18T20:55:00Z">
        <w:r w:rsidR="00394041">
          <w:rPr>
            <w:i/>
          </w:rPr>
          <w:t xml:space="preserve"> </w:t>
        </w:r>
      </w:ins>
      <w:ins w:id="51" w:author="Ericsson" w:date="2021-11-18T20:54:00Z">
        <w:r w:rsidRPr="00EB5F30">
          <w:t xml:space="preserve">configured by </w:t>
        </w:r>
        <w:r w:rsidRPr="00EB5F30">
          <w:rPr>
            <w:i/>
            <w:iCs/>
          </w:rPr>
          <w:t>schedulingInfoList</w:t>
        </w:r>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52" w:author="Ericsson" w:date="2021-11-18T20:54:00Z"/>
        </w:rPr>
      </w:pPr>
      <w:ins w:id="53" w:author="Ericsson" w:date="2021-11-18T20:54:00Z">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54" w:author="Ericsson" w:date="2021-11-18T20:54:00Z"/>
          <w:iCs/>
        </w:rPr>
      </w:pPr>
      <w:ins w:id="55"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ins>
    </w:p>
    <w:p w14:paraId="4A6BA6F4" w14:textId="3921D0BB" w:rsidR="007C7B91" w:rsidRDefault="007C7B91" w:rsidP="007C7B91">
      <w:pPr>
        <w:ind w:left="1135" w:hanging="284"/>
        <w:rPr>
          <w:ins w:id="56" w:author="Ericsson" w:date="2021-11-18T20:54:00Z"/>
        </w:rPr>
      </w:pPr>
      <w:ins w:id="57"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58" w:author="Ericsson" w:date="2021-11-18T20:56:00Z">
        <w:r w:rsidR="0010276A">
          <w:t xml:space="preserve"> shortest</w:t>
        </w:r>
      </w:ins>
      <w:ins w:id="59" w:author="Ericsson" w:date="2021-11-18T20:57:00Z">
        <w:r w:rsidR="00F5091A">
          <w:t xml:space="preserve"> </w:t>
        </w:r>
        <w:r w:rsidR="00A51D85" w:rsidRPr="00EB5F30">
          <w:rPr>
            <w:i/>
          </w:rPr>
          <w:t>si-Periodicity</w:t>
        </w:r>
      </w:ins>
      <w:ins w:id="60"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lastRenderedPageBreak/>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宋体"/>
        </w:rPr>
        <w:t>–</w:t>
      </w:r>
      <w:r w:rsidRPr="00DE5341">
        <w:rPr>
          <w:rFonts w:eastAsia="宋体"/>
        </w:rPr>
        <w:tab/>
      </w:r>
      <w:r w:rsidRPr="00DE5341">
        <w:rPr>
          <w:rFonts w:eastAsia="宋体"/>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61" w:author="Ericsson" w:date="2021-08-04T22:42:00Z"/>
        </w:rPr>
      </w:pPr>
      <w:r w:rsidRPr="00DE5341">
        <w:t xml:space="preserve">    ...</w:t>
      </w:r>
      <w:ins w:id="62" w:author="Ericsson" w:date="2021-08-04T22:42:00Z">
        <w:r w:rsidRPr="00216FFC">
          <w:t xml:space="preserve"> </w:t>
        </w:r>
        <w:r>
          <w:t>,</w:t>
        </w:r>
      </w:ins>
    </w:p>
    <w:p w14:paraId="3FD42251" w14:textId="2FB76CDB" w:rsidR="00086719" w:rsidRDefault="00086719" w:rsidP="00344508">
      <w:pPr>
        <w:pStyle w:val="PL"/>
        <w:rPr>
          <w:ins w:id="63" w:author="Ericsson" w:date="2021-08-04T22:42:00Z"/>
        </w:rPr>
      </w:pPr>
      <w:ins w:id="64" w:author="Ericsson" w:date="2021-11-18T21:10:00Z">
        <w:r>
          <w:tab/>
          <w:t>[[</w:t>
        </w:r>
      </w:ins>
    </w:p>
    <w:p w14:paraId="69A54F1A" w14:textId="77777777" w:rsidR="00344508" w:rsidRDefault="00344508" w:rsidP="00344508">
      <w:pPr>
        <w:pStyle w:val="PL"/>
        <w:rPr>
          <w:ins w:id="65" w:author="Ericsson" w:date="2021-08-04T22:42:00Z"/>
        </w:rPr>
      </w:pPr>
      <w:ins w:id="66"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67" w:author="Ericsson" w:date="2021-11-18T21:10:00Z"/>
          <w:color w:val="808080"/>
        </w:rPr>
      </w:pPr>
      <w:ins w:id="68" w:author="Ericsson" w:date="2021-11-18T21:09:00Z">
        <w:r>
          <w:tab/>
          <w:t>shortestO</w:t>
        </w:r>
        <w:r w:rsidRPr="00DE5341">
          <w:t>ffsetToSI-Used-r1</w:t>
        </w:r>
      </w:ins>
      <w:ins w:id="69" w:author="Ericsson" w:date="2021-11-18T21:10:00Z">
        <w:r>
          <w:t>7</w:t>
        </w:r>
      </w:ins>
      <w:ins w:id="70" w:author="Ericsson" w:date="2021-11-18T21:09:00Z">
        <w:r w:rsidRPr="00DE5341">
          <w:t xml:space="preserve">          </w:t>
        </w:r>
      </w:ins>
      <w:ins w:id="71" w:author="Ericsson" w:date="2021-11-18T21:10:00Z">
        <w:r>
          <w:t xml:space="preserve">  </w:t>
        </w:r>
      </w:ins>
      <w:ins w:id="72" w:author="Ericsson" w:date="2021-11-18T21:09:00Z">
        <w:r w:rsidRPr="00DE5341">
          <w:rPr>
            <w:color w:val="993366"/>
          </w:rPr>
          <w:t>ENUMERATED</w:t>
        </w:r>
        <w:r w:rsidRPr="00DE5341">
          <w:t xml:space="preserve"> {true}                                             </w:t>
        </w:r>
      </w:ins>
      <w:ins w:id="73" w:author="Ericsson" w:date="2021-11-18T21:10:00Z">
        <w:r>
          <w:t xml:space="preserve">    </w:t>
        </w:r>
      </w:ins>
      <w:ins w:id="74"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75" w:author="Ericsson" w:date="2021-08-04T22:42:00Z"/>
        </w:rPr>
      </w:pPr>
      <w:ins w:id="76" w:author="Ericsson" w:date="2021-11-18T21:10:00Z">
        <w:r>
          <w:rPr>
            <w:color w:val="808080"/>
          </w:rPr>
          <w:tab/>
          <w:t>]]</w:t>
        </w:r>
      </w:ins>
    </w:p>
    <w:p w14:paraId="05D89056" w14:textId="77777777" w:rsidR="00344508" w:rsidRDefault="00344508" w:rsidP="00344508">
      <w:pPr>
        <w:pStyle w:val="PL"/>
        <w:rPr>
          <w:ins w:id="77"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78" w:author="Ritesh" w:date="2021-07-28T10:46:00Z"/>
        </w:rPr>
      </w:pPr>
      <w:r w:rsidRPr="00DE5341">
        <w:t xml:space="preserve">    ...</w:t>
      </w:r>
    </w:p>
    <w:p w14:paraId="16F24B22" w14:textId="77777777" w:rsidR="00344508" w:rsidRDefault="00344508" w:rsidP="00344508">
      <w:pPr>
        <w:pStyle w:val="PL"/>
        <w:rPr>
          <w:ins w:id="79" w:author="Ritesh" w:date="2021-07-28T10:51:00Z"/>
        </w:rPr>
      </w:pPr>
      <w:r w:rsidRPr="00DE5341">
        <w:t>}</w:t>
      </w:r>
    </w:p>
    <w:p w14:paraId="68392354" w14:textId="77777777" w:rsidR="00344508" w:rsidRDefault="00344508" w:rsidP="00344508">
      <w:pPr>
        <w:pStyle w:val="PL"/>
        <w:rPr>
          <w:ins w:id="80" w:author="Ritesh" w:date="2021-07-28T10:51:00Z"/>
        </w:rPr>
      </w:pPr>
    </w:p>
    <w:p w14:paraId="730D2E65" w14:textId="77777777" w:rsidR="00344508" w:rsidRDefault="00344508" w:rsidP="00344508">
      <w:pPr>
        <w:pStyle w:val="PL"/>
        <w:rPr>
          <w:ins w:id="81" w:author="Ericsson" w:date="2021-08-04T22:43:00Z"/>
        </w:rPr>
      </w:pPr>
      <w:ins w:id="82" w:author="Ericsson" w:date="2021-08-04T22:43:00Z">
        <w:r>
          <w:t>PosSchedulingInfo2-r17 ::=           SEQUENCE {</w:t>
        </w:r>
      </w:ins>
    </w:p>
    <w:p w14:paraId="5BB9D393" w14:textId="77777777" w:rsidR="00344508" w:rsidRDefault="00344508" w:rsidP="00344508">
      <w:pPr>
        <w:pStyle w:val="PL"/>
        <w:rPr>
          <w:ins w:id="83" w:author="Ericsson" w:date="2021-08-04T22:43:00Z"/>
        </w:rPr>
      </w:pPr>
      <w:ins w:id="84" w:author="Ericsson" w:date="2021-08-04T22:43:00Z">
        <w:r>
          <w:t xml:space="preserve">    posSI-BroadcastStatus-r17              ENUMERATED {broadcasting, notBroadcasting},</w:t>
        </w:r>
      </w:ins>
    </w:p>
    <w:p w14:paraId="46348B70" w14:textId="5929E7D5" w:rsidR="00344508" w:rsidRDefault="00344508" w:rsidP="00344508">
      <w:pPr>
        <w:pStyle w:val="PL"/>
        <w:rPr>
          <w:ins w:id="85" w:author="Ericsson" w:date="2021-08-04T22:43:00Z"/>
        </w:rPr>
      </w:pPr>
      <w:ins w:id="86" w:author="Ericsson" w:date="2021-08-04T22:43:00Z">
        <w:r>
          <w:t xml:space="preserve">    posSI-Periodicity-r17                  ENUMERATED {rf8, rf16, rf32, rf64, rf128, rf256, rf512},</w:t>
        </w:r>
      </w:ins>
    </w:p>
    <w:p w14:paraId="68D621AD" w14:textId="77777777" w:rsidR="00344508" w:rsidRDefault="00344508" w:rsidP="00344508">
      <w:pPr>
        <w:pStyle w:val="PL"/>
        <w:rPr>
          <w:ins w:id="87" w:author="Ericsson" w:date="2021-08-04T22:43:00Z"/>
        </w:rPr>
      </w:pPr>
      <w:ins w:id="88"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89" w:author="Ericsson" w:date="2021-08-04T22:43:00Z"/>
        </w:rPr>
      </w:pPr>
      <w:ins w:id="90"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宋体"/>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宋体"/>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91"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92" w:author="Ericsson" w:date="2021-11-18T21:11:00Z"/>
                <w:rFonts w:ascii="Arial" w:hAnsi="Arial"/>
                <w:b/>
                <w:bCs/>
                <w:i/>
                <w:iCs/>
                <w:sz w:val="18"/>
                <w:lang w:eastAsia="en-GB"/>
              </w:rPr>
            </w:pPr>
            <w:ins w:id="93" w:author="Ericsson" w:date="2021-11-18T21:11:00Z">
              <w:r>
                <w:rPr>
                  <w:rFonts w:ascii="Arial" w:hAnsi="Arial"/>
                  <w:b/>
                  <w:bCs/>
                  <w:i/>
                  <w:iCs/>
                  <w:sz w:val="18"/>
                  <w:lang w:eastAsia="en-GB"/>
                </w:rPr>
                <w:t>ShortestO</w:t>
              </w:r>
              <w:r w:rsidRPr="00DE5341">
                <w:rPr>
                  <w:rFonts w:ascii="Arial" w:hAnsi="Arial"/>
                  <w:b/>
                  <w:bCs/>
                  <w:i/>
                  <w:iCs/>
                  <w:sz w:val="18"/>
                  <w:lang w:eastAsia="en-GB"/>
                </w:rPr>
                <w:t>ffsetToSI-Used</w:t>
              </w:r>
            </w:ins>
          </w:p>
          <w:p w14:paraId="45D3849F" w14:textId="0A644BB8" w:rsidR="00344508" w:rsidRPr="00C91FCE" w:rsidRDefault="00086719" w:rsidP="00013087">
            <w:pPr>
              <w:pStyle w:val="TAL"/>
              <w:rPr>
                <w:ins w:id="94" w:author="Ericsson" w:date="2021-05-06T11:10:00Z"/>
                <w:rFonts w:cs="Arial"/>
                <w:bCs/>
                <w:iCs/>
                <w:szCs w:val="18"/>
                <w:lang w:eastAsia="sv-SE"/>
              </w:rPr>
            </w:pPr>
            <w:ins w:id="95"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96" w:author="Ericsson" w:date="2021-11-18T21:13:00Z">
              <w:r w:rsidR="000F51EC" w:rsidRPr="00BC2F62">
                <w:rPr>
                  <w:lang w:val="en-US" w:eastAsia="en-GB"/>
                </w:rPr>
                <w:t>s</w:t>
              </w:r>
              <w:r w:rsidR="000F51EC">
                <w:rPr>
                  <w:lang w:val="en-US" w:eastAsia="en-GB"/>
                </w:rPr>
                <w:t>hortest configured</w:t>
              </w:r>
            </w:ins>
            <w:ins w:id="97"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98" w:author="Ericsson" w:date="2021-11-18T21:16:00Z">
              <w:r w:rsidR="00B44715" w:rsidRPr="00BC2F62">
                <w:rPr>
                  <w:i/>
                  <w:lang w:val="en-US" w:eastAsia="en-GB"/>
                </w:rPr>
                <w:t>Periodicity</w:t>
              </w:r>
            </w:ins>
            <w:ins w:id="99"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100" w:author="Ericsson" w:date="2021-11-18T21:12:00Z">
              <w:r w:rsidR="00E21E2B" w:rsidRPr="00E21E2B">
                <w:rPr>
                  <w:i/>
                  <w:lang w:val="en-US" w:eastAsia="en-GB"/>
                </w:rPr>
                <w:t>shortest</w:t>
              </w:r>
            </w:ins>
            <w:ins w:id="101" w:author="Ericsson" w:date="2021-11-18T21:11:00Z">
              <w:r w:rsidRPr="00DE5341">
                <w:rPr>
                  <w:i/>
                  <w:lang w:eastAsia="en-GB"/>
                </w:rPr>
                <w:t>offsetToSI-Used</w:t>
              </w:r>
              <w:r w:rsidRPr="00DE5341">
                <w:rPr>
                  <w:lang w:eastAsia="en-GB"/>
                </w:rPr>
                <w:t xml:space="preserve"> may be present only if </w:t>
              </w:r>
            </w:ins>
            <w:ins w:id="102" w:author="Ericsson" w:date="2021-11-18T21:12:00Z">
              <w:r w:rsidR="006D1FEC" w:rsidRPr="001A7575">
                <w:rPr>
                  <w:i/>
                  <w:lang w:val="en-US" w:eastAsia="en-GB"/>
                </w:rPr>
                <w:t>offsetToSI-Used</w:t>
              </w:r>
              <w:r w:rsidR="006D1FEC" w:rsidRPr="001A7575">
                <w:rPr>
                  <w:lang w:val="en-US" w:eastAsia="en-GB"/>
                </w:rPr>
                <w:t xml:space="preserve"> i</w:t>
              </w:r>
              <w:r w:rsidR="006D1FEC">
                <w:rPr>
                  <w:lang w:val="en-US" w:eastAsia="en-GB"/>
                </w:rPr>
                <w:t xml:space="preserve">s </w:t>
              </w:r>
            </w:ins>
            <w:ins w:id="103" w:author="Ericsson" w:date="2021-11-18T21:17:00Z">
              <w:r w:rsidR="001F02DF">
                <w:rPr>
                  <w:lang w:val="en-US" w:eastAsia="en-GB"/>
                </w:rPr>
                <w:t>absent</w:t>
              </w:r>
            </w:ins>
            <w:ins w:id="104"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bookmarkStart w:id="105" w:name="_GoBack"/>
      <w:bookmarkEnd w:id="105"/>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r w:rsidRPr="00EB5F30">
        <w:rPr>
          <w:i/>
        </w:rPr>
        <w:t>schedulingInfoList</w:t>
      </w:r>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106" w:author="Henning" w:date="2021-05-04T10:02:00Z"/>
        </w:rPr>
      </w:pPr>
      <w:bookmarkStart w:id="107" w:name="_Hlk71038631"/>
      <w:ins w:id="108" w:author="Ericsson" w:date="2021-05-03T17:54:00Z">
        <w:r w:rsidRPr="00EB5F30">
          <w:t>2&gt;</w:t>
        </w:r>
        <w:r w:rsidRPr="00EB5F30">
          <w:tab/>
        </w:r>
        <w:r>
          <w:t xml:space="preserve">else </w:t>
        </w:r>
        <w:r w:rsidRPr="00EB5F30">
          <w:t xml:space="preserve">if the concerned SI message is configured in the </w:t>
        </w:r>
      </w:ins>
      <w:ins w:id="109" w:author="Ericsson" w:date="2021-11-18T20:24:00Z">
        <w:r w:rsidRPr="00D7734B">
          <w:rPr>
            <w:i/>
          </w:rPr>
          <w:t>explicit</w:t>
        </w:r>
        <w:r w:rsidRPr="00EB5F30">
          <w:rPr>
            <w:i/>
          </w:rPr>
          <w:t>schedulingInfoList</w:t>
        </w:r>
      </w:ins>
    </w:p>
    <w:bookmarkEnd w:id="107"/>
    <w:p w14:paraId="5CC5CE46" w14:textId="77777777" w:rsidR="000D421E" w:rsidRPr="00EB5F30" w:rsidRDefault="000D421E" w:rsidP="000D421E">
      <w:pPr>
        <w:ind w:left="1135" w:hanging="284"/>
        <w:rPr>
          <w:ins w:id="110" w:author="Ericsson" w:date="2021-05-06T15:23:00Z"/>
        </w:rPr>
      </w:pPr>
      <w:ins w:id="111" w:author="Ericsson" w:date="2021-05-06T15:23:00Z">
        <w:r w:rsidRPr="00EB5F30">
          <w:t>3&gt;</w:t>
        </w:r>
        <w:r w:rsidRPr="00EB5F30">
          <w:tab/>
          <w:t xml:space="preserve">determine the integer value </w:t>
        </w:r>
        <w:r w:rsidRPr="00EB5F30">
          <w:rPr>
            <w:i/>
          </w:rPr>
          <w:t xml:space="preserve">x = </w:t>
        </w:r>
      </w:ins>
      <w:ins w:id="112" w:author="Ericsson" w:date="2021-05-10T11:46:00Z">
        <w:r>
          <w:rPr>
            <w:i/>
          </w:rPr>
          <w:t>(</w:t>
        </w:r>
      </w:ins>
      <w:ins w:id="113" w:author="Ericsson" w:date="2021-05-06T15:23:00Z">
        <w:r w:rsidRPr="008232BB">
          <w:rPr>
            <w:i/>
          </w:rPr>
          <w:t>si-</w:t>
        </w:r>
        <w:r>
          <w:rPr>
            <w:i/>
          </w:rPr>
          <w:t>Window</w:t>
        </w:r>
      </w:ins>
      <w:ins w:id="114" w:author="Ericsson" w:date="2021-05-10T11:46:00Z">
        <w:r>
          <w:rPr>
            <w:i/>
          </w:rPr>
          <w:t>Start</w:t>
        </w:r>
      </w:ins>
      <w:ins w:id="115" w:author="Ericsson" w:date="2021-05-10T11:45:00Z">
        <w:r>
          <w:rPr>
            <w:i/>
          </w:rPr>
          <w:t xml:space="preserve"> -1</w:t>
        </w:r>
      </w:ins>
      <w:ins w:id="116" w:author="Ericsson" w:date="2021-05-10T11:46:00Z">
        <w:r>
          <w:rPr>
            <w:i/>
          </w:rPr>
          <w:t>)</w:t>
        </w:r>
      </w:ins>
      <w:ins w:id="117" w:author="Ericsson" w:date="2021-05-06T15:23:00Z">
        <w:r w:rsidRPr="00EB5F30">
          <w:rPr>
            <w:i/>
          </w:rPr>
          <w:t xml:space="preserve"> × w</w:t>
        </w:r>
        <w:r w:rsidRPr="00EB5F30">
          <w:t xml:space="preserve">, where </w:t>
        </w:r>
        <w:r w:rsidRPr="00EB5F30">
          <w:rPr>
            <w:i/>
          </w:rPr>
          <w:t>w</w:t>
        </w:r>
        <w:r w:rsidRPr="00EB5F30">
          <w:t xml:space="preserve"> is the </w:t>
        </w:r>
        <w:r w:rsidRPr="00EB5F30">
          <w:rPr>
            <w:i/>
          </w:rPr>
          <w:t>si-WindowLength</w:t>
        </w:r>
        <w:r w:rsidRPr="00EB5F30">
          <w:t>;</w:t>
        </w:r>
      </w:ins>
    </w:p>
    <w:p w14:paraId="2B87318B" w14:textId="77777777" w:rsidR="000D421E" w:rsidRPr="00EB5F30" w:rsidRDefault="000D421E" w:rsidP="000D421E">
      <w:pPr>
        <w:ind w:left="1135" w:hanging="284"/>
        <w:rPr>
          <w:ins w:id="118" w:author="Ericsson" w:date="2021-05-06T15:23:00Z"/>
        </w:rPr>
      </w:pPr>
      <w:ins w:id="119" w:author="Ericsson" w:date="2021-05-06T15:23:00Z">
        <w:r w:rsidRPr="00EB5F30">
          <w:t>3&gt;</w:t>
        </w:r>
        <w:r w:rsidRPr="00EB5F30">
          <w:tab/>
          <w:t>the SI-window starts at the slot #</w:t>
        </w:r>
        <w:r w:rsidRPr="00EB5F30">
          <w:rPr>
            <w:i/>
          </w:rPr>
          <w:t>a</w:t>
        </w:r>
        <w:r w:rsidRPr="00EB5F30">
          <w:t xml:space="preserve">, where </w:t>
        </w:r>
        <w:bookmarkStart w:id="120" w:name="_Hlk71031886"/>
        <w:r w:rsidRPr="00EB5F30">
          <w:rPr>
            <w:i/>
          </w:rPr>
          <w:t>a</w:t>
        </w:r>
        <w:r w:rsidRPr="00EB5F30">
          <w:t xml:space="preserve"> = </w:t>
        </w:r>
        <w:r w:rsidRPr="00EB5F30">
          <w:rPr>
            <w:i/>
          </w:rPr>
          <w:t>x</w:t>
        </w:r>
        <w:r w:rsidRPr="00EB5F30">
          <w:t xml:space="preserve"> mod N</w:t>
        </w:r>
        <w:bookmarkEnd w:id="120"/>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宋体"/>
        </w:rPr>
      </w:pPr>
      <w:r w:rsidRPr="00DE5341">
        <w:rPr>
          <w:rFonts w:eastAsia="宋体"/>
        </w:rPr>
        <w:t>–</w:t>
      </w:r>
      <w:r w:rsidRPr="00DE5341">
        <w:rPr>
          <w:rFonts w:eastAsia="宋体"/>
        </w:rPr>
        <w:tab/>
      </w:r>
      <w:r w:rsidRPr="00DE5341">
        <w:rPr>
          <w:rFonts w:eastAsia="宋体"/>
          <w:i/>
        </w:rPr>
        <w:t>SI-SchedulingInfo</w:t>
      </w:r>
    </w:p>
    <w:p w14:paraId="4E6B2228" w14:textId="77777777" w:rsidR="000D421E" w:rsidRPr="00DE5341" w:rsidRDefault="000D421E" w:rsidP="000D421E">
      <w:pPr>
        <w:rPr>
          <w:rFonts w:eastAsia="宋体"/>
        </w:rPr>
      </w:pPr>
      <w:r w:rsidRPr="00DE5341">
        <w:t xml:space="preserve">The IE </w:t>
      </w:r>
      <w:r w:rsidRPr="00DE5341">
        <w:rPr>
          <w:i/>
        </w:rPr>
        <w:t xml:space="preserve">SI-SchedulingInfo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21" w:author="Ericsson" w:date="2021-11-18T20:24:00Z"/>
          <w:del w:id="122" w:author="Ericsson2" w:date="2021-10-29T13:15:00Z"/>
        </w:rPr>
      </w:pPr>
      <w:r w:rsidRPr="00DE5341">
        <w:t xml:space="preserve">    ...</w:t>
      </w:r>
      <w:ins w:id="123" w:author="Ericsson" w:date="2021-11-18T20:25:00Z">
        <w:r>
          <w:t>,</w:t>
        </w:r>
      </w:ins>
    </w:p>
    <w:p w14:paraId="7D8DFF37" w14:textId="0FC1CE34" w:rsidR="000D421E" w:rsidRPr="00DE5341" w:rsidRDefault="000D421E" w:rsidP="000D421E">
      <w:pPr>
        <w:pStyle w:val="PL"/>
      </w:pPr>
      <w:ins w:id="124"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25" w:author="Ericsson3" w:date="2021-11-02T16:34:00Z"/>
        </w:rPr>
      </w:pPr>
    </w:p>
    <w:p w14:paraId="01C37239" w14:textId="77777777" w:rsidR="000D421E" w:rsidRDefault="000D421E" w:rsidP="000D421E">
      <w:pPr>
        <w:pStyle w:val="PL"/>
        <w:rPr>
          <w:ins w:id="126" w:author="Ericsson" w:date="2021-11-18T20:25:00Z"/>
        </w:rPr>
      </w:pPr>
      <w:ins w:id="127" w:author="Ericsson" w:date="2021-11-18T20:25:00Z">
        <w:r>
          <w:t>ExplictSchedulingInfo-r17 ::=           SEQUENCE {</w:t>
        </w:r>
      </w:ins>
    </w:p>
    <w:p w14:paraId="4201A26A" w14:textId="77777777" w:rsidR="000D421E" w:rsidRDefault="000D421E" w:rsidP="000D421E">
      <w:pPr>
        <w:pStyle w:val="PL"/>
        <w:rPr>
          <w:ins w:id="128" w:author="Ericsson" w:date="2021-11-18T20:25:00Z"/>
        </w:rPr>
      </w:pPr>
      <w:ins w:id="129" w:author="Ericsson" w:date="2021-11-18T20:25:00Z">
        <w:r>
          <w:t xml:space="preserve">      si-BroadcastStatus-r17              ENUMERATED {broadcasting, notBroadcasting},</w:t>
        </w:r>
      </w:ins>
    </w:p>
    <w:p w14:paraId="53C08EB5" w14:textId="77777777" w:rsidR="000D421E" w:rsidRDefault="000D421E" w:rsidP="000D421E">
      <w:pPr>
        <w:pStyle w:val="PL"/>
        <w:rPr>
          <w:ins w:id="130" w:author="Ericsson" w:date="2021-11-18T20:25:00Z"/>
        </w:rPr>
      </w:pPr>
      <w:ins w:id="131" w:author="Ericsson" w:date="2021-11-18T20:25:00Z">
        <w:r>
          <w:t xml:space="preserve">      si-WindowStart-r17                  INTEGER (1..128),</w:t>
        </w:r>
      </w:ins>
    </w:p>
    <w:p w14:paraId="1D2F8A33" w14:textId="724B8E30" w:rsidR="000D421E" w:rsidRDefault="000D421E" w:rsidP="000D421E">
      <w:pPr>
        <w:pStyle w:val="PL"/>
        <w:rPr>
          <w:ins w:id="132" w:author="Ericsson" w:date="2021-11-18T20:25:00Z"/>
        </w:rPr>
      </w:pPr>
      <w:ins w:id="133" w:author="Ericsson" w:date="2021-11-18T20:25:00Z">
        <w:r>
          <w:t xml:space="preserve">      si-Periodicity-r17                  ENUMERATED {rf8, rf16, rf32, rf64, rf128, rf256, rf512},</w:t>
        </w:r>
      </w:ins>
    </w:p>
    <w:p w14:paraId="43D59534" w14:textId="77777777" w:rsidR="000D421E" w:rsidRDefault="000D421E" w:rsidP="000D421E">
      <w:pPr>
        <w:pStyle w:val="PL"/>
        <w:rPr>
          <w:ins w:id="134" w:author="Ericsson" w:date="2021-11-18T20:25:00Z"/>
        </w:rPr>
      </w:pPr>
      <w:ins w:id="135"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36" w:author="Ericsson" w:date="2021-11-18T20:25:00Z"/>
        </w:rPr>
      </w:pPr>
      <w:ins w:id="137" w:author="Ericsson" w:date="2021-11-18T20:25:00Z">
        <w:r>
          <w:t>}</w:t>
        </w:r>
      </w:ins>
    </w:p>
    <w:p w14:paraId="23A9A62B" w14:textId="77777777" w:rsidR="000D421E" w:rsidRDefault="000D421E" w:rsidP="000D421E">
      <w:pPr>
        <w:pStyle w:val="PL"/>
        <w:rPr>
          <w:ins w:id="138"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39"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40" w:author="Ericsson" w:date="2021-11-18T20:25:00Z"/>
        </w:rPr>
      </w:pPr>
      <w:ins w:id="141"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42" w:author="Ericsson" w:date="2021-11-19T11:18:00Z">
        <w:r w:rsidR="00455036">
          <w:t>Info</w:t>
        </w:r>
      </w:ins>
      <w:ins w:id="143" w:author="Ericsson" w:date="2021-11-18T20:25:00Z">
        <w:r>
          <w:t>-r17</w:t>
        </w:r>
      </w:ins>
    </w:p>
    <w:p w14:paraId="7A71E6CA" w14:textId="77777777" w:rsidR="000D421E" w:rsidRPr="00DE5341" w:rsidRDefault="000D421E" w:rsidP="000D421E">
      <w:pPr>
        <w:pStyle w:val="PL"/>
        <w:rPr>
          <w:ins w:id="144"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45" w:author="Ericsson3" w:date="2021-11-02T16:34:00Z"/>
        </w:rPr>
      </w:pPr>
    </w:p>
    <w:p w14:paraId="5725C726" w14:textId="7A736335" w:rsidR="000D421E" w:rsidRPr="00DE5341" w:rsidRDefault="000D421E" w:rsidP="000D421E">
      <w:pPr>
        <w:pStyle w:val="PL"/>
        <w:rPr>
          <w:ins w:id="146" w:author="Ericsson" w:date="2021-11-18T20:25:00Z"/>
        </w:rPr>
      </w:pPr>
      <w:ins w:id="147" w:author="Ericsson" w:date="2021-11-18T20:25:00Z">
        <w:r w:rsidRPr="00DE5341">
          <w:t>SIB-Type</w:t>
        </w:r>
      </w:ins>
      <w:ins w:id="148" w:author="Ericsson" w:date="2021-11-19T11:18:00Z">
        <w:r w:rsidR="00455036">
          <w:t>Info</w:t>
        </w:r>
      </w:ins>
      <w:ins w:id="149"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50" w:author="Ericsson" w:date="2021-11-18T20:25:00Z"/>
          <w:color w:val="808080"/>
        </w:rPr>
      </w:pPr>
      <w:ins w:id="151" w:author="Ericsson" w:date="2021-11-18T20:25:00Z">
        <w:r>
          <w:tab/>
        </w:r>
      </w:ins>
    </w:p>
    <w:p w14:paraId="186C26E0" w14:textId="17398E60" w:rsidR="000D421E" w:rsidRPr="00DE5341" w:rsidRDefault="000D421E" w:rsidP="000D421E">
      <w:pPr>
        <w:pStyle w:val="PL"/>
        <w:rPr>
          <w:ins w:id="152" w:author="Ericsson" w:date="2021-11-18T20:25:00Z"/>
          <w:color w:val="808080"/>
        </w:rPr>
      </w:pPr>
      <w:ins w:id="153"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54" w:author="Ericsson" w:date="2021-11-19T11:20:00Z"/>
        </w:rPr>
      </w:pPr>
      <w:ins w:id="155" w:author="Ericsson" w:date="2021-11-19T11:19:00Z">
        <w:r>
          <w:tab/>
        </w:r>
        <w:r>
          <w:tab/>
        </w:r>
      </w:ins>
      <w:ins w:id="156" w:author="Ericsson" w:date="2021-11-19T11:28:00Z">
        <w:r w:rsidR="002157B3">
          <w:t>type</w:t>
        </w:r>
      </w:ins>
      <w:ins w:id="157" w:author="Ericsson" w:date="2021-11-20T18:10:00Z">
        <w:r w:rsidR="00BD0AF6">
          <w:t>1</w:t>
        </w:r>
      </w:ins>
      <w:ins w:id="158" w:author="Ericsson" w:date="2021-11-18T20:25:00Z">
        <w:r w:rsidR="000D421E" w:rsidRPr="00DE5341">
          <w:t>-r1</w:t>
        </w:r>
        <w:r w:rsidR="000D421E">
          <w:t>7</w:t>
        </w:r>
      </w:ins>
      <w:ins w:id="159" w:author="Ericsson" w:date="2021-11-19T11:28:00Z">
        <w:r w:rsidR="00691D7F">
          <w:tab/>
        </w:r>
      </w:ins>
      <w:ins w:id="160" w:author="Ericsson" w:date="2021-11-19T11:19:00Z">
        <w:r w:rsidR="00933EFD" w:rsidRPr="00DE5341">
          <w:t xml:space="preserve">                </w:t>
        </w:r>
        <w:r w:rsidR="00933EFD">
          <w:t xml:space="preserve"> </w:t>
        </w:r>
      </w:ins>
      <w:ins w:id="161" w:author="Ericsson" w:date="2021-11-19T11:23:00Z">
        <w:r w:rsidR="00252CFF">
          <w:tab/>
        </w:r>
      </w:ins>
      <w:ins w:id="162"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163" w:author="Ericsson" w:date="2021-11-21T14:37:00Z">
        <w:r w:rsidR="00DE4791">
          <w:t xml:space="preserve"> </w:t>
        </w:r>
        <w:r w:rsidR="00203019">
          <w:t>sib</w:t>
        </w:r>
      </w:ins>
      <w:ins w:id="164" w:author="Ericsson" w:date="2021-11-21T14:38:00Z">
        <w:r w:rsidR="00F67D03">
          <w:t>Type</w:t>
        </w:r>
      </w:ins>
      <w:ins w:id="165" w:author="Ericsson" w:date="2021-11-21T14:37:00Z">
        <w:r w:rsidR="00203019">
          <w:t>MINT,sib</w:t>
        </w:r>
      </w:ins>
      <w:ins w:id="166" w:author="Ericsson" w:date="2021-11-21T14:38:00Z">
        <w:r w:rsidR="00F67D03">
          <w:t>Type</w:t>
        </w:r>
      </w:ins>
      <w:ins w:id="167" w:author="Ericsson" w:date="2021-11-21T14:37:00Z">
        <w:r w:rsidR="00203019">
          <w:t>NPN, s</w:t>
        </w:r>
        <w:r w:rsidR="00F45E43">
          <w:t>i</w:t>
        </w:r>
        <w:r w:rsidR="00DE4791">
          <w:t>b</w:t>
        </w:r>
      </w:ins>
      <w:ins w:id="168" w:author="Ericsson" w:date="2021-11-21T14:38:00Z">
        <w:r w:rsidR="00F67D03">
          <w:t>Type</w:t>
        </w:r>
      </w:ins>
      <w:ins w:id="169" w:author="Ericsson" w:date="2021-11-21T14:37:00Z">
        <w:r w:rsidR="00F45E43">
          <w:t>NTN</w:t>
        </w:r>
      </w:ins>
      <w:ins w:id="170" w:author="Ericsson" w:date="2021-11-19T11:19:00Z">
        <w:r w:rsidR="00933EFD">
          <w:t>...}</w:t>
        </w:r>
      </w:ins>
    </w:p>
    <w:p w14:paraId="2C03BECA" w14:textId="6E0064AE" w:rsidR="00DD7450" w:rsidRDefault="00DD7450" w:rsidP="000D421E">
      <w:pPr>
        <w:pStyle w:val="PL"/>
        <w:rPr>
          <w:ins w:id="171" w:author="Ericsson" w:date="2021-11-19T11:19:00Z"/>
        </w:rPr>
      </w:pPr>
      <w:ins w:id="172" w:author="Ericsson" w:date="2021-11-19T11:20:00Z">
        <w:r>
          <w:tab/>
        </w:r>
        <w:r>
          <w:tab/>
        </w:r>
      </w:ins>
      <w:ins w:id="173" w:author="Ericsson" w:date="2021-11-19T11:29:00Z">
        <w:r w:rsidR="0057415B">
          <w:t>t</w:t>
        </w:r>
      </w:ins>
      <w:ins w:id="174" w:author="Ericsson" w:date="2021-11-19T11:20:00Z">
        <w:r w:rsidRPr="00DE5341">
          <w:t>ype</w:t>
        </w:r>
        <w:r>
          <w:t>2</w:t>
        </w:r>
        <w:r w:rsidRPr="00DE5341">
          <w:t>-r1</w:t>
        </w:r>
        <w:r>
          <w:t>7</w:t>
        </w:r>
        <w:r w:rsidR="00E42A9D">
          <w:tab/>
        </w:r>
        <w:r w:rsidR="00E42A9D">
          <w:tab/>
        </w:r>
        <w:r w:rsidR="00E42A9D">
          <w:tab/>
        </w:r>
        <w:r w:rsidR="00E42A9D">
          <w:tab/>
          <w:t xml:space="preserve">  </w:t>
        </w:r>
      </w:ins>
      <w:ins w:id="175" w:author="Ericsson" w:date="2021-11-19T11:23:00Z">
        <w:r w:rsidR="00252CFF">
          <w:tab/>
        </w:r>
      </w:ins>
      <w:ins w:id="176" w:author="Ericsson" w:date="2021-11-19T11:29:00Z">
        <w:r w:rsidR="0057415B">
          <w:tab/>
        </w:r>
      </w:ins>
      <w:ins w:id="177" w:author="Ericsson" w:date="2021-11-19T11:20:00Z">
        <w:r w:rsidR="00E42A9D">
          <w:t>SEQUENC</w:t>
        </w:r>
      </w:ins>
      <w:ins w:id="178" w:author="Ericsson" w:date="2021-11-19T11:21:00Z">
        <w:r w:rsidR="00E42A9D">
          <w:t>E</w:t>
        </w:r>
        <w:r w:rsidR="00E42A9D">
          <w:tab/>
          <w:t>{</w:t>
        </w:r>
      </w:ins>
    </w:p>
    <w:p w14:paraId="081C1926" w14:textId="04D3B244" w:rsidR="000D421E" w:rsidRPr="00DE5341" w:rsidRDefault="00933EFD" w:rsidP="000D421E">
      <w:pPr>
        <w:pStyle w:val="PL"/>
        <w:rPr>
          <w:ins w:id="179" w:author="Ericsson" w:date="2021-11-18T20:25:00Z"/>
        </w:rPr>
      </w:pPr>
      <w:ins w:id="180" w:author="Ericsson" w:date="2021-11-19T11:19:00Z">
        <w:r>
          <w:tab/>
        </w:r>
        <w:r>
          <w:tab/>
        </w:r>
      </w:ins>
      <w:ins w:id="181" w:author="Ericsson" w:date="2021-11-19T11:21:00Z">
        <w:r w:rsidR="00D91A55">
          <w:tab/>
        </w:r>
      </w:ins>
      <w:ins w:id="182" w:author="Ericsson" w:date="2021-11-18T20:25:00Z">
        <w:r w:rsidR="000D421E">
          <w:t>posSIB</w:t>
        </w:r>
        <w:r w:rsidR="000D421E" w:rsidRPr="00DE5341">
          <w:t>Type-r1</w:t>
        </w:r>
        <w:r w:rsidR="000D421E">
          <w:t>7</w:t>
        </w:r>
      </w:ins>
      <w:ins w:id="183" w:author="Ericsson" w:date="2021-11-19T11:29:00Z">
        <w:r w:rsidR="0057415B">
          <w:tab/>
        </w:r>
      </w:ins>
      <w:ins w:id="184" w:author="Ericsson" w:date="2021-11-18T20:25:00Z">
        <w:r w:rsidR="000D421E" w:rsidRPr="00DE5341">
          <w:t xml:space="preserve">            </w:t>
        </w:r>
      </w:ins>
      <w:ins w:id="185" w:author="Ericsson" w:date="2021-11-19T11:23:00Z">
        <w:r w:rsidR="00252CFF">
          <w:t xml:space="preserve"> </w:t>
        </w:r>
        <w:r w:rsidR="00252CFF">
          <w:tab/>
        </w:r>
      </w:ins>
      <w:ins w:id="186"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187" w:author="Ericsson" w:date="2021-11-18T20:25:00Z"/>
        </w:rPr>
      </w:pPr>
      <w:ins w:id="188" w:author="Ericsson" w:date="2021-11-18T20:25:00Z">
        <w:r w:rsidRPr="00DE5341">
          <w:t xml:space="preserve">                                            </w:t>
        </w:r>
      </w:ins>
      <w:ins w:id="189" w:author="Ericsson" w:date="2021-11-19T11:23:00Z">
        <w:r w:rsidR="00252CFF">
          <w:tab/>
        </w:r>
        <w:r w:rsidR="00252CFF">
          <w:tab/>
        </w:r>
      </w:ins>
      <w:ins w:id="190" w:author="Ericsson" w:date="2021-11-18T20:25:00Z">
        <w:r w:rsidRPr="00DE5341">
          <w:t xml:space="preserve">  </w:t>
        </w:r>
      </w:ins>
      <w:ins w:id="191" w:author="Ericsson" w:date="2021-11-19T11:19:00Z">
        <w:r w:rsidR="00933EFD">
          <w:tab/>
        </w:r>
      </w:ins>
      <w:ins w:id="192"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193" w:author="Ericsson" w:date="2021-11-18T20:25:00Z"/>
        </w:rPr>
      </w:pPr>
      <w:ins w:id="194" w:author="Ericsson" w:date="2021-11-18T20:25:00Z">
        <w:r w:rsidRPr="00DE5341">
          <w:t xml:space="preserve">                                              </w:t>
        </w:r>
      </w:ins>
      <w:ins w:id="195" w:author="Ericsson" w:date="2021-11-19T11:19:00Z">
        <w:r w:rsidR="00933EFD">
          <w:t xml:space="preserve">    </w:t>
        </w:r>
      </w:ins>
      <w:ins w:id="196" w:author="Ericsson" w:date="2021-11-19T11:23:00Z">
        <w:r w:rsidR="00252CFF">
          <w:tab/>
        </w:r>
      </w:ins>
      <w:ins w:id="197" w:author="Ericsson" w:date="2021-11-19T11:24:00Z">
        <w:r w:rsidR="00252CFF">
          <w:tab/>
        </w:r>
      </w:ins>
      <w:ins w:id="198"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199" w:author="Ericsson" w:date="2021-11-18T20:25:00Z"/>
        </w:rPr>
      </w:pPr>
      <w:ins w:id="200" w:author="Ericsson" w:date="2021-11-18T20:25:00Z">
        <w:r w:rsidRPr="00DE5341">
          <w:t xml:space="preserve">                                              </w:t>
        </w:r>
      </w:ins>
      <w:ins w:id="201" w:author="Ericsson" w:date="2021-11-19T11:20:00Z">
        <w:r w:rsidR="00933EFD">
          <w:t xml:space="preserve">    </w:t>
        </w:r>
      </w:ins>
      <w:ins w:id="202" w:author="Ericsson" w:date="2021-11-19T11:24:00Z">
        <w:r w:rsidR="00252CFF">
          <w:tab/>
        </w:r>
        <w:r w:rsidR="00252CFF">
          <w:tab/>
        </w:r>
      </w:ins>
      <w:ins w:id="203"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204" w:author="Ericsson" w:date="2021-11-18T20:25:00Z"/>
        </w:rPr>
      </w:pPr>
      <w:ins w:id="205" w:author="Ericsson" w:date="2021-11-18T20:25:00Z">
        <w:r w:rsidRPr="00DE5341">
          <w:t xml:space="preserve">                                              </w:t>
        </w:r>
      </w:ins>
      <w:ins w:id="206" w:author="Ericsson" w:date="2021-11-19T11:20:00Z">
        <w:r w:rsidR="00933EFD">
          <w:t xml:space="preserve">    </w:t>
        </w:r>
      </w:ins>
      <w:ins w:id="207" w:author="Ericsson" w:date="2021-11-19T11:24:00Z">
        <w:r w:rsidR="00252CFF">
          <w:tab/>
        </w:r>
        <w:r w:rsidR="00252CFF">
          <w:tab/>
        </w:r>
      </w:ins>
      <w:ins w:id="208"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209" w:author="Ericsson" w:date="2021-11-18T20:25:00Z"/>
        </w:rPr>
      </w:pPr>
      <w:ins w:id="210" w:author="Ericsson" w:date="2021-11-18T20:25:00Z">
        <w:r w:rsidRPr="00DE5341">
          <w:t xml:space="preserve">                                              </w:t>
        </w:r>
      </w:ins>
      <w:ins w:id="211" w:author="Ericsson" w:date="2021-11-19T11:20:00Z">
        <w:r w:rsidR="00933EFD">
          <w:t xml:space="preserve">    </w:t>
        </w:r>
      </w:ins>
      <w:ins w:id="212" w:author="Ericsson" w:date="2021-11-19T11:24:00Z">
        <w:r w:rsidR="00252CFF">
          <w:tab/>
        </w:r>
        <w:r w:rsidR="00252CFF">
          <w:tab/>
        </w:r>
      </w:ins>
      <w:ins w:id="213" w:author="Ericsson" w:date="2021-11-18T20:25:00Z">
        <w:r w:rsidRPr="00DE5341">
          <w:t>posSibType2-21, posSibType2-22, posSibType2-23, posSibType3-1, posSibType4-1,</w:t>
        </w:r>
      </w:ins>
    </w:p>
    <w:p w14:paraId="5F3804A7" w14:textId="4B2339A3" w:rsidR="00D91A55" w:rsidRDefault="000D421E" w:rsidP="000D421E">
      <w:pPr>
        <w:pStyle w:val="PL"/>
        <w:rPr>
          <w:ins w:id="214" w:author="Ericsson" w:date="2021-11-19T11:21:00Z"/>
        </w:rPr>
      </w:pPr>
      <w:ins w:id="215" w:author="Ericsson" w:date="2021-11-18T20:25:00Z">
        <w:r w:rsidRPr="00DE5341">
          <w:t xml:space="preserve">                                              </w:t>
        </w:r>
      </w:ins>
      <w:ins w:id="216" w:author="Ericsson" w:date="2021-11-19T11:20:00Z">
        <w:r w:rsidR="00933EFD">
          <w:t xml:space="preserve">    </w:t>
        </w:r>
      </w:ins>
      <w:ins w:id="217" w:author="Ericsson" w:date="2021-11-19T11:24:00Z">
        <w:r w:rsidR="00252CFF">
          <w:tab/>
        </w:r>
        <w:r w:rsidR="00252CFF">
          <w:tab/>
        </w:r>
      </w:ins>
      <w:ins w:id="218"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19" w:author="Ericsson" w:date="2021-11-19T11:21:00Z"/>
          <w:color w:val="808080"/>
        </w:rPr>
      </w:pPr>
      <w:ins w:id="220" w:author="Ericsson" w:date="2021-11-19T11:21:00Z">
        <w:r>
          <w:rPr>
            <w:color w:val="808080"/>
          </w:rPr>
          <w:tab/>
        </w:r>
        <w:r>
          <w:rPr>
            <w:color w:val="808080"/>
          </w:rPr>
          <w:tab/>
        </w:r>
        <w:r>
          <w:rPr>
            <w:color w:val="808080"/>
          </w:rPr>
          <w:tab/>
        </w:r>
        <w:r w:rsidRPr="00DE5341">
          <w:t>encrypted-r1</w:t>
        </w:r>
        <w:r>
          <w:t>7</w:t>
        </w:r>
        <w:r w:rsidRPr="00DE5341">
          <w:t xml:space="preserve">                </w:t>
        </w:r>
      </w:ins>
      <w:ins w:id="221" w:author="Ericsson" w:date="2021-11-19T11:24:00Z">
        <w:r w:rsidR="00252CFF">
          <w:tab/>
        </w:r>
      </w:ins>
      <w:ins w:id="222"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23" w:author="Ericsson" w:date="2021-11-19T11:21:00Z"/>
          <w:color w:val="808080"/>
        </w:rPr>
      </w:pPr>
      <w:ins w:id="224" w:author="Ericsson" w:date="2021-11-19T11:21:00Z">
        <w:r w:rsidRPr="00DE5341">
          <w:t xml:space="preserve">    </w:t>
        </w:r>
        <w:r>
          <w:tab/>
        </w:r>
        <w:r>
          <w:tab/>
        </w:r>
        <w:r w:rsidRPr="00DE5341">
          <w:t>gnss-id-r1</w:t>
        </w:r>
        <w:r>
          <w:t>7</w:t>
        </w:r>
        <w:r w:rsidRPr="00DE5341">
          <w:t xml:space="preserve">                  </w:t>
        </w:r>
      </w:ins>
      <w:ins w:id="225" w:author="Ericsson" w:date="2021-11-19T11:24:00Z">
        <w:r w:rsidR="00252CFF">
          <w:tab/>
        </w:r>
      </w:ins>
      <w:ins w:id="226"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27" w:author="Ericsson" w:date="2021-11-19T11:21:00Z"/>
          <w:color w:val="808080"/>
        </w:rPr>
      </w:pPr>
      <w:ins w:id="228" w:author="Ericsson" w:date="2021-11-19T11:21:00Z">
        <w:r w:rsidRPr="00DE5341">
          <w:t xml:space="preserve">    </w:t>
        </w:r>
        <w:r>
          <w:tab/>
        </w:r>
        <w:r>
          <w:tab/>
        </w:r>
        <w:r w:rsidRPr="00DE5341">
          <w:t>sbas-id-r1</w:t>
        </w:r>
        <w:r>
          <w:t>7</w:t>
        </w:r>
        <w:r w:rsidRPr="00DE5341">
          <w:t xml:space="preserve">                  </w:t>
        </w:r>
      </w:ins>
      <w:ins w:id="229" w:author="Ericsson" w:date="2021-11-19T11:24:00Z">
        <w:r w:rsidR="00252CFF">
          <w:tab/>
        </w:r>
      </w:ins>
      <w:ins w:id="230"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31" w:author="Ericsson" w:date="2021-11-18T20:25:00Z"/>
          <w:color w:val="808080"/>
        </w:rPr>
      </w:pPr>
    </w:p>
    <w:p w14:paraId="249988D6" w14:textId="77777777" w:rsidR="00D44F40" w:rsidRDefault="000D421E" w:rsidP="000D421E">
      <w:pPr>
        <w:pStyle w:val="PL"/>
        <w:rPr>
          <w:ins w:id="232" w:author="Ericsson" w:date="2021-11-19T11:18:00Z"/>
          <w:color w:val="808080"/>
        </w:rPr>
      </w:pPr>
      <w:ins w:id="233" w:author="Ericsson" w:date="2021-11-18T20:25:00Z">
        <w:r>
          <w:rPr>
            <w:color w:val="808080"/>
          </w:rPr>
          <w:tab/>
          <w:t>}</w:t>
        </w:r>
      </w:ins>
    </w:p>
    <w:p w14:paraId="4796D781" w14:textId="703F564A" w:rsidR="000D421E" w:rsidRPr="00DE5341" w:rsidRDefault="00D44F40" w:rsidP="000D421E">
      <w:pPr>
        <w:pStyle w:val="PL"/>
        <w:rPr>
          <w:ins w:id="234" w:author="Ericsson" w:date="2021-11-18T20:25:00Z"/>
          <w:color w:val="808080"/>
        </w:rPr>
      </w:pPr>
      <w:ins w:id="235" w:author="Ericsson" w:date="2021-11-19T11:18:00Z">
        <w:r>
          <w:rPr>
            <w:color w:val="808080"/>
          </w:rPr>
          <w:tab/>
        </w:r>
      </w:ins>
      <w:ins w:id="236" w:author="Ericsson" w:date="2021-11-19T11:19:00Z">
        <w:r w:rsidRPr="00DE5341">
          <w:t>valueTag</w:t>
        </w:r>
      </w:ins>
      <w:ins w:id="237" w:author="Ericsson" w:date="2021-11-19T11:25:00Z">
        <w:r w:rsidR="00344690">
          <w:t>-r17</w:t>
        </w:r>
      </w:ins>
      <w:ins w:id="238" w:author="Ericsson" w:date="2021-11-19T11:19:00Z">
        <w:r w:rsidRPr="00DE5341">
          <w:t xml:space="preserve">                            </w:t>
        </w:r>
        <w:r w:rsidRPr="00DE5341">
          <w:rPr>
            <w:color w:val="993366"/>
          </w:rPr>
          <w:t>INTEGER</w:t>
        </w:r>
        <w:r w:rsidRPr="00DE5341">
          <w:t xml:space="preserve"> (0..31)                                                  </w:t>
        </w:r>
      </w:ins>
      <w:ins w:id="239"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40" w:author="Ericsson" w:date="2021-11-19T11:19:00Z">
        <w:r w:rsidRPr="00DE5341">
          <w:rPr>
            <w:color w:val="808080"/>
          </w:rPr>
          <w:t>Cond SIB-TYPE</w:t>
        </w:r>
      </w:ins>
      <w:ins w:id="241"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42" w:author="Ericsson" w:date="2021-11-19T11:29:00Z">
        <w:r w:rsidR="00B3259A">
          <w:tab/>
        </w:r>
      </w:ins>
      <w:ins w:id="243"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44" w:author="Ericsson" w:date="2021-11-18T20:25:00Z"/>
        </w:rPr>
      </w:pPr>
      <w:ins w:id="245" w:author="Ericsson" w:date="2021-11-18T20:25:00Z">
        <w:r w:rsidRPr="00DE5341">
          <w:t>}</w:t>
        </w:r>
      </w:ins>
    </w:p>
    <w:p w14:paraId="38ADE65D" w14:textId="77777777" w:rsidR="000D421E" w:rsidRDefault="000D421E" w:rsidP="000D421E">
      <w:pPr>
        <w:pStyle w:val="PL"/>
        <w:rPr>
          <w:ins w:id="246"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宋体"/>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247"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48"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49" w:author="Ericsson" w:date="2021-11-18T20:26:00Z"/>
                <w:szCs w:val="22"/>
                <w:lang w:eastAsia="sv-SE"/>
              </w:rPr>
            </w:pPr>
            <w:ins w:id="250"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251"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52" w:author="Ericsson" w:date="2021-11-19T11:37:00Z"/>
                <w:b/>
                <w:bCs/>
                <w:i/>
                <w:noProof/>
                <w:lang w:eastAsia="en-GB"/>
              </w:rPr>
            </w:pPr>
            <w:ins w:id="253" w:author="Ericsson" w:date="2021-11-19T11:37:00Z">
              <w:r w:rsidRPr="004B78CA">
                <w:rPr>
                  <w:b/>
                  <w:bCs/>
                  <w:i/>
                  <w:noProof/>
                  <w:lang w:eastAsia="en-GB"/>
                </w:rPr>
                <w:t>encrypted</w:t>
              </w:r>
            </w:ins>
          </w:p>
          <w:p w14:paraId="65DDD673" w14:textId="54760585" w:rsidR="000D421E" w:rsidRPr="00DE5341" w:rsidRDefault="00B105BF" w:rsidP="00013087">
            <w:pPr>
              <w:pStyle w:val="TAL"/>
              <w:rPr>
                <w:ins w:id="254" w:author="Ericsson" w:date="2021-11-18T20:26:00Z"/>
                <w:b/>
                <w:i/>
                <w:lang w:eastAsia="sv-SE"/>
              </w:rPr>
            </w:pPr>
            <w:ins w:id="255"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256"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257" w:author="Ericsson" w:date="2021-11-19T11:37:00Z"/>
                <w:b/>
                <w:bCs/>
                <w:i/>
                <w:noProof/>
                <w:lang w:eastAsia="en-GB"/>
              </w:rPr>
            </w:pPr>
            <w:ins w:id="258" w:author="Ericsson" w:date="2021-11-19T11:37:00Z">
              <w:r w:rsidRPr="004B78CA">
                <w:rPr>
                  <w:b/>
                  <w:bCs/>
                  <w:i/>
                  <w:noProof/>
                  <w:lang w:eastAsia="en-GB"/>
                </w:rPr>
                <w:t>gnss-id</w:t>
              </w:r>
            </w:ins>
          </w:p>
          <w:p w14:paraId="3A5AA1C9" w14:textId="132B8829" w:rsidR="00B105BF" w:rsidRPr="00CF45AC" w:rsidRDefault="00B105BF" w:rsidP="00B105BF">
            <w:pPr>
              <w:pStyle w:val="TAL"/>
              <w:rPr>
                <w:ins w:id="259" w:author="Ericsson" w:date="2021-11-19T11:37:00Z"/>
                <w:b/>
                <w:bCs/>
                <w:i/>
                <w:noProof/>
                <w:lang w:val="en-US" w:eastAsia="en-GB"/>
              </w:rPr>
            </w:pPr>
            <w:ins w:id="260"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261"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262" w:author="Ericsson" w:date="2021-11-18T20:26:00Z"/>
                <w:b/>
                <w:bCs/>
                <w:i/>
                <w:noProof/>
                <w:lang w:val="en-US" w:eastAsia="en-GB"/>
              </w:rPr>
            </w:pPr>
            <w:ins w:id="263" w:author="Ericsson" w:date="2021-11-18T20:26:00Z">
              <w:r w:rsidRPr="00DE5341">
                <w:rPr>
                  <w:b/>
                  <w:bCs/>
                  <w:i/>
                  <w:noProof/>
                  <w:lang w:eastAsia="en-GB"/>
                </w:rPr>
                <w:t>posSibType</w:t>
              </w:r>
            </w:ins>
          </w:p>
          <w:p w14:paraId="14320E44" w14:textId="0B36F124" w:rsidR="000D421E" w:rsidRPr="00A334DD" w:rsidRDefault="000D421E" w:rsidP="00013087">
            <w:pPr>
              <w:pStyle w:val="TAL"/>
              <w:rPr>
                <w:ins w:id="264" w:author="Ericsson" w:date="2021-11-18T20:26:00Z"/>
                <w:b/>
                <w:bCs/>
                <w:i/>
                <w:noProof/>
                <w:lang w:val="en-US" w:eastAsia="en-GB"/>
              </w:rPr>
            </w:pPr>
            <w:ins w:id="265"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266"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267" w:author="Ericsson" w:date="2021-11-19T11:37:00Z"/>
                <w:b/>
                <w:bCs/>
                <w:i/>
                <w:noProof/>
                <w:lang w:val="en-US" w:eastAsia="en-GB"/>
              </w:rPr>
            </w:pPr>
            <w:ins w:id="268" w:author="Ericsson" w:date="2021-11-22T11:54:00Z">
              <w:r>
                <w:rPr>
                  <w:b/>
                  <w:bCs/>
                  <w:i/>
                  <w:noProof/>
                  <w:lang w:eastAsia="en-GB"/>
                </w:rPr>
                <w:t>t</w:t>
              </w:r>
            </w:ins>
            <w:ins w:id="269" w:author="Ericsson" w:date="2021-11-19T11:37:00Z">
              <w:r w:rsidR="00B105BF" w:rsidRPr="00DE5341">
                <w:rPr>
                  <w:b/>
                  <w:bCs/>
                  <w:i/>
                  <w:noProof/>
                  <w:lang w:eastAsia="en-GB"/>
                </w:rPr>
                <w:t>ype</w:t>
              </w:r>
            </w:ins>
            <w:ins w:id="270" w:author="Ericsson" w:date="2021-11-22T11:54:00Z">
              <w:r w:rsidRPr="00CC6BEE">
                <w:rPr>
                  <w:b/>
                  <w:bCs/>
                  <w:i/>
                  <w:noProof/>
                  <w:lang w:val="en-US" w:eastAsia="en-GB"/>
                </w:rPr>
                <w:t>1</w:t>
              </w:r>
            </w:ins>
          </w:p>
          <w:p w14:paraId="5EE63463" w14:textId="1BEB9080" w:rsidR="00B105BF" w:rsidRPr="00CF45AC" w:rsidRDefault="00B105BF" w:rsidP="00B105BF">
            <w:pPr>
              <w:pStyle w:val="TAL"/>
              <w:rPr>
                <w:ins w:id="271" w:author="Ericsson" w:date="2021-11-19T11:35:00Z"/>
                <w:bCs/>
                <w:noProof/>
                <w:lang w:eastAsia="en-GB"/>
              </w:rPr>
            </w:pPr>
            <w:ins w:id="272"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273"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274" w:author="Ericsson" w:date="2021-11-19T11:36:00Z"/>
                <w:b/>
                <w:bCs/>
                <w:i/>
                <w:iCs/>
                <w:lang w:eastAsia="sv-SE"/>
              </w:rPr>
            </w:pPr>
            <w:ins w:id="275" w:author="Ericsson" w:date="2021-11-19T11:36:00Z">
              <w:r>
                <w:rPr>
                  <w:b/>
                  <w:bCs/>
                  <w:i/>
                  <w:iCs/>
                  <w:lang w:eastAsia="sv-SE"/>
                </w:rPr>
                <w:t>sbas-id</w:t>
              </w:r>
            </w:ins>
          </w:p>
          <w:p w14:paraId="110EB4A9" w14:textId="625F1889" w:rsidR="00B105BF" w:rsidRPr="004B78CA" w:rsidRDefault="00B105BF" w:rsidP="00B105BF">
            <w:pPr>
              <w:pStyle w:val="TAL"/>
              <w:rPr>
                <w:ins w:id="276" w:author="Ericsson" w:date="2021-11-19T11:36:00Z"/>
                <w:b/>
                <w:bCs/>
                <w:i/>
                <w:noProof/>
                <w:lang w:eastAsia="en-GB"/>
              </w:rPr>
            </w:pPr>
            <w:ins w:id="277"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r w:rsidRPr="008232BB">
        <w:rPr>
          <w:i/>
        </w:rPr>
        <w:t>si-</w:t>
      </w:r>
      <w:r>
        <w:rPr>
          <w:i/>
        </w:rPr>
        <w:t>WindowStart</w:t>
      </w:r>
      <w:r>
        <w:rPr>
          <w:rFonts w:ascii="Times New Roman" w:eastAsiaTheme="minorEastAsia" w:hAnsi="Times New Roman"/>
          <w:sz w:val="21"/>
          <w:lang w:val="en-US" w:eastAsia="zh-CN"/>
        </w:rPr>
        <w:t xml:space="preserve">) so that existing IE </w:t>
      </w:r>
      <w:r w:rsidRPr="00F85742">
        <w:rPr>
          <w:rFonts w:ascii="Times New Roman" w:eastAsiaTheme="minorEastAsia" w:hAnsi="Times New Roman"/>
          <w:i/>
          <w:sz w:val="21"/>
          <w:lang w:val="en-US" w:eastAsia="zh-CN"/>
        </w:rPr>
        <w:t>SchedulingInfo</w:t>
      </w:r>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r w:rsidRPr="00F85742">
        <w:rPr>
          <w:rFonts w:ascii="Times New Roman" w:eastAsiaTheme="minorEastAsia" w:hAnsi="Times New Roman"/>
          <w:i/>
          <w:sz w:val="21"/>
          <w:lang w:val="en-US" w:eastAsia="zh-CN"/>
        </w:rPr>
        <w:t>si-WindowStart</w:t>
      </w:r>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r w:rsidRPr="00F53C2E">
        <w:rPr>
          <w:i/>
          <w:lang w:val="en-US" w:eastAsia="zh-CN"/>
        </w:rPr>
        <w:t>schedulingInfoList</w:t>
      </w:r>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r w:rsidRPr="00EB5F30">
        <w:rPr>
          <w:i/>
        </w:rPr>
        <w:t>schedulingInfoList</w:t>
      </w:r>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278" w:author="vivo" w:date="2021-12-02T11:26:00Z"/>
        </w:rPr>
      </w:pPr>
      <w:ins w:id="279" w:author="vivo" w:date="2021-12-02T11:26:00Z">
        <w:r w:rsidRPr="00EB5F30">
          <w:t>2&gt;</w:t>
        </w:r>
        <w:r w:rsidRPr="00EB5F30">
          <w:tab/>
          <w:t xml:space="preserve">else if the concerned SI message is configured in the </w:t>
        </w:r>
      </w:ins>
      <w:ins w:id="280" w:author="vivo" w:date="2021-12-02T11:27:00Z">
        <w:r>
          <w:rPr>
            <w:i/>
          </w:rPr>
          <w:t>s</w:t>
        </w:r>
      </w:ins>
      <w:ins w:id="281" w:author="vivo" w:date="2021-12-02T11:26:00Z">
        <w:r w:rsidRPr="00EB5F30">
          <w:rPr>
            <w:i/>
          </w:rPr>
          <w:t>chedulingInfoList</w:t>
        </w:r>
      </w:ins>
      <w:ins w:id="282" w:author="vivo" w:date="2021-12-02T11:27:00Z">
        <w:r>
          <w:rPr>
            <w:i/>
          </w:rPr>
          <w:t>2</w:t>
        </w:r>
      </w:ins>
      <w:ins w:id="283" w:author="vivo" w:date="2021-12-02T11:26:00Z">
        <w:r w:rsidRPr="00EB5F30">
          <w:t>:</w:t>
        </w:r>
      </w:ins>
    </w:p>
    <w:p w14:paraId="35F46612" w14:textId="5AF2F8F2" w:rsidR="0033302E" w:rsidRPr="00EB5F30" w:rsidRDefault="0033302E" w:rsidP="0033302E">
      <w:pPr>
        <w:ind w:left="1135" w:hanging="284"/>
        <w:rPr>
          <w:ins w:id="284" w:author="vivo" w:date="2021-12-06T09:51:00Z"/>
          <w:iCs/>
        </w:rPr>
      </w:pPr>
      <w:ins w:id="285" w:author="vivo" w:date="2021-12-06T09:51:00Z">
        <w:r w:rsidRPr="00EB5F30">
          <w:lastRenderedPageBreak/>
          <w:t>3&gt;</w:t>
        </w:r>
        <w:r w:rsidRPr="00EB5F30">
          <w:tab/>
        </w:r>
      </w:ins>
      <w:ins w:id="286" w:author="vivo" w:date="2021-12-06T09:52:00Z">
        <w:r w:rsidR="00C763BF">
          <w:t xml:space="preserve">if </w:t>
        </w:r>
      </w:ins>
      <w:ins w:id="287" w:author="vivo" w:date="2021-12-06T09:53:00Z">
        <w:r w:rsidR="00C763BF">
          <w:t xml:space="preserve">both </w:t>
        </w:r>
      </w:ins>
      <w:ins w:id="288" w:author="vivo" w:date="2021-12-06T09:52:00Z">
        <w:r w:rsidR="00C763BF">
          <w:t xml:space="preserve">the </w:t>
        </w:r>
        <w:r w:rsidR="00C763BF" w:rsidRPr="00EB5F30">
          <w:rPr>
            <w:i/>
            <w:iCs/>
          </w:rPr>
          <w:t>posSchedulingInfoList</w:t>
        </w:r>
        <w:r w:rsidR="00C763BF" w:rsidRPr="00EB5F30">
          <w:t xml:space="preserve"> and </w:t>
        </w:r>
        <w:r w:rsidR="00C763BF" w:rsidRPr="00EB5F30">
          <w:rPr>
            <w:i/>
            <w:iCs/>
          </w:rPr>
          <w:t>offsetToSI-Used</w:t>
        </w:r>
        <w:r w:rsidR="00C763BF" w:rsidRPr="00EB5F30">
          <w:t xml:space="preserve"> is configured</w:t>
        </w:r>
        <w:r w:rsidR="00C763BF">
          <w:t>:</w:t>
        </w:r>
      </w:ins>
    </w:p>
    <w:p w14:paraId="19314B99" w14:textId="6BAEA580" w:rsidR="00C763BF" w:rsidRDefault="00C763BF" w:rsidP="00C763BF">
      <w:pPr>
        <w:ind w:left="1418" w:hanging="284"/>
        <w:textAlignment w:val="auto"/>
        <w:rPr>
          <w:ins w:id="289" w:author="vivo" w:date="2021-12-06T09:57:00Z"/>
          <w:rFonts w:eastAsia="Times New Roman"/>
        </w:rPr>
      </w:pPr>
      <w:ins w:id="290"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291" w:author="vivo" w:date="2021-12-06T09:57:00Z"/>
          <w:rFonts w:eastAsia="Times New Roman"/>
        </w:rPr>
      </w:pPr>
      <w:ins w:id="292" w:author="vivo" w:date="2021-12-06T09:57:00Z">
        <w:r w:rsidRPr="00646089">
          <w:rPr>
            <w:rFonts w:eastAsia="Times New Roman"/>
          </w:rPr>
          <w:t>NOTE:</w:t>
        </w:r>
        <w:r w:rsidRPr="00646089">
          <w:rPr>
            <w:rFonts w:eastAsia="Times New Roman"/>
          </w:rPr>
          <w:tab/>
        </w:r>
      </w:ins>
      <w:ins w:id="293" w:author="vivo" w:date="2021-12-06T09:59:00Z">
        <w:r w:rsidR="002C732C" w:rsidRPr="002C732C">
          <w:rPr>
            <w:rFonts w:eastAsia="Times New Roman"/>
          </w:rPr>
          <w:t>Network ensures that</w:t>
        </w:r>
        <w:r w:rsidR="002C732C">
          <w:rPr>
            <w:rFonts w:eastAsia="Times New Roman"/>
          </w:rPr>
          <w:t xml:space="preserve"> </w:t>
        </w:r>
      </w:ins>
      <w:ins w:id="294" w:author="vivo" w:date="2021-12-06T10:00:00Z">
        <w:r w:rsidR="002C732C">
          <w:rPr>
            <w:rFonts w:eastAsia="Times New Roman"/>
          </w:rPr>
          <w:t xml:space="preserve">the </w:t>
        </w:r>
      </w:ins>
      <w:ins w:id="295" w:author="vivo" w:date="2021-12-06T10:01:00Z">
        <w:r w:rsidR="000548E9">
          <w:rPr>
            <w:rFonts w:eastAsia="Times New Roman"/>
          </w:rPr>
          <w:t>entr</w:t>
        </w:r>
      </w:ins>
      <w:ins w:id="296" w:author="vivo" w:date="2021-12-06T10:03:00Z">
        <w:r w:rsidR="000548E9">
          <w:rPr>
            <w:rFonts w:eastAsia="Times New Roman"/>
          </w:rPr>
          <w:t>ies</w:t>
        </w:r>
      </w:ins>
      <w:ins w:id="297" w:author="vivo" w:date="2021-12-06T10:01:00Z">
        <w:r w:rsidR="000548E9">
          <w:rPr>
            <w:rFonts w:eastAsia="Times New Roman"/>
          </w:rPr>
          <w:t xml:space="preserve"> </w:t>
        </w:r>
      </w:ins>
      <w:ins w:id="298" w:author="vivo" w:date="2021-12-06T10:05:00Z">
        <w:r w:rsidR="000548E9">
          <w:rPr>
            <w:rFonts w:eastAsia="Times New Roman"/>
          </w:rPr>
          <w:t xml:space="preserve">in the </w:t>
        </w:r>
      </w:ins>
      <w:ins w:id="299" w:author="vivo" w:date="2021-12-06T10:06:00Z">
        <w:r w:rsidR="000548E9">
          <w:rPr>
            <w:i/>
          </w:rPr>
          <w:t>s</w:t>
        </w:r>
        <w:r w:rsidR="000548E9" w:rsidRPr="00EB5F30">
          <w:rPr>
            <w:i/>
          </w:rPr>
          <w:t>chedulingInfoList</w:t>
        </w:r>
        <w:r w:rsidR="000548E9">
          <w:rPr>
            <w:i/>
          </w:rPr>
          <w:t xml:space="preserve">2 </w:t>
        </w:r>
      </w:ins>
      <w:ins w:id="300" w:author="vivo" w:date="2021-12-06T10:03:00Z">
        <w:r w:rsidR="000548E9">
          <w:rPr>
            <w:rFonts w:eastAsia="Times New Roman"/>
          </w:rPr>
          <w:t>are</w:t>
        </w:r>
      </w:ins>
      <w:ins w:id="301" w:author="vivo" w:date="2021-12-06T10:01:00Z">
        <w:r w:rsidR="000548E9">
          <w:rPr>
            <w:rFonts w:eastAsia="Times New Roman"/>
          </w:rPr>
          <w:t xml:space="preserve"> set to NU</w:t>
        </w:r>
      </w:ins>
      <w:ins w:id="302" w:author="vivo" w:date="2021-12-06T10:02:00Z">
        <w:r w:rsidR="000548E9">
          <w:rPr>
            <w:rFonts w:eastAsia="Times New Roman"/>
          </w:rPr>
          <w:t xml:space="preserve">LL whose </w:t>
        </w:r>
      </w:ins>
      <w:ins w:id="303" w:author="vivo" w:date="2021-12-06T10:00:00Z">
        <w:r w:rsidR="002C732C">
          <w:rPr>
            <w:rFonts w:eastAsia="Times New Roman"/>
          </w:rPr>
          <w:t xml:space="preserve">SI windows </w:t>
        </w:r>
      </w:ins>
      <w:ins w:id="304" w:author="vivo" w:date="2021-12-06T10:03:00Z">
        <w:r w:rsidR="000548E9" w:rsidRPr="000548E9">
          <w:rPr>
            <w:rFonts w:eastAsia="Times New Roman"/>
          </w:rPr>
          <w:t>collide</w:t>
        </w:r>
        <w:r w:rsidR="000548E9">
          <w:rPr>
            <w:rFonts w:eastAsia="Times New Roman"/>
          </w:rPr>
          <w:t xml:space="preserve"> with the ones corresponding to </w:t>
        </w:r>
      </w:ins>
      <w:ins w:id="305" w:author="vivo" w:date="2021-12-06T10:04:00Z">
        <w:r w:rsidR="000548E9">
          <w:rPr>
            <w:rFonts w:eastAsia="Times New Roman"/>
          </w:rPr>
          <w:t xml:space="preserve">posSIs in the </w:t>
        </w:r>
        <w:r w:rsidR="000548E9" w:rsidRPr="00EB5F30">
          <w:rPr>
            <w:i/>
            <w:iCs/>
          </w:rPr>
          <w:t>posSchedulingInfoList</w:t>
        </w:r>
      </w:ins>
      <w:ins w:id="306" w:author="vivo" w:date="2021-12-06T09:57:00Z">
        <w:r w:rsidRPr="00646089">
          <w:rPr>
            <w:rFonts w:eastAsia="Times New Roman"/>
          </w:rPr>
          <w:t>.</w:t>
        </w:r>
      </w:ins>
    </w:p>
    <w:p w14:paraId="0E945CDA" w14:textId="1580D4AD" w:rsidR="00C763BF" w:rsidRPr="00EB5F30" w:rsidRDefault="00C763BF" w:rsidP="00C763BF">
      <w:pPr>
        <w:ind w:left="1135" w:hanging="284"/>
        <w:rPr>
          <w:ins w:id="307" w:author="vivo" w:date="2021-12-06T09:52:00Z"/>
          <w:iCs/>
        </w:rPr>
      </w:pPr>
      <w:ins w:id="308"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309" w:author="vivo" w:date="2021-12-06T09:53:00Z"/>
          <w:rFonts w:eastAsia="Times New Roman"/>
        </w:rPr>
      </w:pPr>
      <w:ins w:id="310"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r w:rsidRPr="00EB5F30">
          <w:rPr>
            <w:i/>
          </w:rPr>
          <w:t>posSchedulingInfoList</w:t>
        </w:r>
        <w:r>
          <w:rPr>
            <w:i/>
          </w:rPr>
          <w:t xml:space="preserve"> </w:t>
        </w:r>
        <w:r>
          <w:t xml:space="preserve">(if configured) </w:t>
        </w:r>
        <w:r w:rsidRPr="00EB5F30">
          <w:t xml:space="preserve">in </w:t>
        </w:r>
        <w:r w:rsidRPr="00EB5F30">
          <w:rPr>
            <w:i/>
          </w:rPr>
          <w:t xml:space="preserve">posSI-SchedulingInfo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311" w:author="vivo" w:date="2021-12-02T11:26:00Z"/>
        </w:rPr>
      </w:pPr>
      <w:ins w:id="312" w:author="vivo" w:date="2021-12-02T11:26:00Z">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ins>
    </w:p>
    <w:p w14:paraId="5FA2ED1D" w14:textId="77777777" w:rsidR="000F3B08" w:rsidRPr="00EB5F30" w:rsidRDefault="000F3B08" w:rsidP="000F3B08">
      <w:pPr>
        <w:ind w:left="1135" w:hanging="284"/>
        <w:rPr>
          <w:ins w:id="313" w:author="vivo" w:date="2021-12-02T11:26:00Z"/>
        </w:rPr>
      </w:pPr>
      <w:ins w:id="314"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ins>
    </w:p>
    <w:p w14:paraId="086F6740" w14:textId="77777777" w:rsidR="000F3B08" w:rsidRPr="00EB5F30" w:rsidRDefault="000F3B08" w:rsidP="000F3B08">
      <w:pPr>
        <w:ind w:left="1135" w:hanging="284"/>
        <w:rPr>
          <w:ins w:id="315" w:author="vivo" w:date="2021-12-02T11:26:00Z"/>
        </w:rPr>
      </w:pPr>
      <w:ins w:id="316"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宋体"/>
        </w:rPr>
      </w:pPr>
      <w:r w:rsidRPr="00DE5341">
        <w:rPr>
          <w:rFonts w:eastAsia="宋体"/>
        </w:rPr>
        <w:t>–</w:t>
      </w:r>
      <w:r w:rsidRPr="00DE5341">
        <w:rPr>
          <w:rFonts w:eastAsia="宋体"/>
        </w:rPr>
        <w:tab/>
      </w:r>
      <w:r w:rsidRPr="00DE5341">
        <w:rPr>
          <w:rFonts w:eastAsia="宋体"/>
          <w:i/>
        </w:rPr>
        <w:t>SI-SchedulingInfo</w:t>
      </w:r>
    </w:p>
    <w:p w14:paraId="6332244C" w14:textId="77777777" w:rsidR="000F3B08" w:rsidRPr="00DE5341" w:rsidRDefault="000F3B08" w:rsidP="000F3B08">
      <w:pPr>
        <w:rPr>
          <w:rFonts w:eastAsia="宋体"/>
        </w:rPr>
      </w:pPr>
      <w:r w:rsidRPr="00DE5341">
        <w:t xml:space="preserve">The IE </w:t>
      </w:r>
      <w:r w:rsidRPr="00DE5341">
        <w:rPr>
          <w:i/>
        </w:rPr>
        <w:t xml:space="preserve">SI-SchedulingInfo </w:t>
      </w:r>
      <w:r w:rsidRPr="00DE5341">
        <w:t>contains information needed for acquisition of SI messages.</w:t>
      </w:r>
    </w:p>
    <w:p w14:paraId="15A75ABE" w14:textId="77777777" w:rsidR="000F3B08" w:rsidRPr="00DE5341" w:rsidRDefault="000F3B08" w:rsidP="000F3B08">
      <w:pPr>
        <w:pStyle w:val="TH"/>
      </w:pPr>
      <w:r w:rsidRPr="00DE5341">
        <w:rPr>
          <w:bCs/>
          <w:i/>
          <w:iCs/>
        </w:rPr>
        <w:t xml:space="preserve">SI-SchedulingInfo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317" w:author="vivo" w:date="2021-12-02T11:52:00Z"/>
        </w:rPr>
      </w:pPr>
      <w:r w:rsidRPr="00DE5341">
        <w:t xml:space="preserve">    ...</w:t>
      </w:r>
      <w:ins w:id="318" w:author="vivo" w:date="2021-12-02T11:52:00Z">
        <w:r>
          <w:t>,</w:t>
        </w:r>
      </w:ins>
    </w:p>
    <w:p w14:paraId="05E65551" w14:textId="77777777" w:rsidR="000F3B08" w:rsidRPr="00DE5341" w:rsidRDefault="000F3B08" w:rsidP="000F3B08">
      <w:pPr>
        <w:pStyle w:val="PL"/>
      </w:pPr>
      <w:ins w:id="319"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320" w:author="vivo" w:date="2021-12-02T11:53:00Z"/>
        </w:rPr>
      </w:pPr>
    </w:p>
    <w:p w14:paraId="05C72532" w14:textId="77777777" w:rsidR="000F3B08" w:rsidRDefault="000F3B08" w:rsidP="000F3B08">
      <w:pPr>
        <w:pStyle w:val="PL"/>
        <w:rPr>
          <w:ins w:id="321" w:author="vivo" w:date="2021-12-02T11:53:00Z"/>
        </w:rPr>
      </w:pPr>
      <w:ins w:id="322" w:author="vivo" w:date="2021-12-02T11:53:00Z">
        <w:r>
          <w:t>SchedulingInfo2-r17 ::=            CHOICE {</w:t>
        </w:r>
      </w:ins>
    </w:p>
    <w:p w14:paraId="43EAAA6F" w14:textId="77777777" w:rsidR="000F3B08" w:rsidRDefault="000F3B08" w:rsidP="000F3B08">
      <w:pPr>
        <w:pStyle w:val="PL"/>
        <w:rPr>
          <w:ins w:id="323" w:author="vivo" w:date="2021-12-02T11:53:00Z"/>
        </w:rPr>
      </w:pPr>
      <w:ins w:id="324" w:author="vivo" w:date="2021-12-02T11:53:00Z">
        <w:r>
          <w:t xml:space="preserve">    null                             </w:t>
        </w:r>
        <w:r>
          <w:tab/>
        </w:r>
        <w:r>
          <w:tab/>
          <w:t>NULL,</w:t>
        </w:r>
      </w:ins>
    </w:p>
    <w:p w14:paraId="1C9931CD" w14:textId="12132831" w:rsidR="000F3B08" w:rsidRDefault="000F3B08" w:rsidP="000F3B08">
      <w:pPr>
        <w:pStyle w:val="PL"/>
        <w:rPr>
          <w:ins w:id="325" w:author="vivo" w:date="2021-12-06T09:09:00Z"/>
        </w:rPr>
      </w:pPr>
      <w:ins w:id="326" w:author="vivo" w:date="2021-12-02T11:53:00Z">
        <w:r>
          <w:t xml:space="preserve">    schedulingInfo-r17       </w:t>
        </w:r>
        <w:r>
          <w:tab/>
        </w:r>
        <w:r>
          <w:tab/>
        </w:r>
        <w:r>
          <w:tab/>
          <w:t>SchedulingInfo</w:t>
        </w:r>
      </w:ins>
      <w:ins w:id="327" w:author="vivo" w:date="2021-12-06T09:09:00Z">
        <w:r>
          <w:t>,</w:t>
        </w:r>
      </w:ins>
    </w:p>
    <w:p w14:paraId="47809F6E" w14:textId="158BD020" w:rsidR="000F3B08" w:rsidRDefault="000F3B08" w:rsidP="000F3B08">
      <w:pPr>
        <w:pStyle w:val="PL"/>
        <w:rPr>
          <w:ins w:id="328" w:author="vivo" w:date="2021-12-06T09:09:00Z"/>
        </w:rPr>
      </w:pPr>
      <w:ins w:id="329" w:author="vivo" w:date="2021-12-06T09:09:00Z">
        <w:r>
          <w:t xml:space="preserve">    </w:t>
        </w:r>
      </w:ins>
      <w:ins w:id="330" w:author="vivo" w:date="2021-12-06T09:11:00Z">
        <w:r w:rsidR="005A3CB8">
          <w:t xml:space="preserve">posSchedulingInfo-r17       </w:t>
        </w:r>
        <w:r w:rsidR="005A3CB8">
          <w:tab/>
        </w:r>
        <w:r w:rsidR="005A3CB8">
          <w:tab/>
          <w:t>PosSchedulingInfo-r16</w:t>
        </w:r>
      </w:ins>
      <w:ins w:id="331" w:author="vivo" w:date="2021-12-06T09:09:00Z">
        <w:r>
          <w:t>,</w:t>
        </w:r>
      </w:ins>
    </w:p>
    <w:p w14:paraId="03F995D4" w14:textId="4A6B3000" w:rsidR="000F3B08" w:rsidRDefault="000F3B08" w:rsidP="000F3B08">
      <w:pPr>
        <w:pStyle w:val="PL"/>
        <w:rPr>
          <w:ins w:id="332" w:author="vivo" w:date="2021-12-02T11:53:00Z"/>
        </w:rPr>
      </w:pPr>
      <w:ins w:id="333"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334" w:author="vivo" w:date="2021-12-02T11:53:00Z"/>
        </w:rPr>
      </w:pPr>
      <w:ins w:id="335"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宋体"/>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r w:rsidRPr="00DE5341">
              <w:rPr>
                <w:i/>
                <w:szCs w:val="22"/>
                <w:lang w:eastAsia="sv-SE"/>
              </w:rPr>
              <w:lastRenderedPageBreak/>
              <w:t xml:space="preserve">SchedulingInfo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r w:rsidRPr="00DE5341">
              <w:rPr>
                <w:b/>
                <w:i/>
                <w:lang w:eastAsia="sv-SE"/>
              </w:rPr>
              <w:t>areaScope</w:t>
            </w:r>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r w:rsidRPr="00DE5341">
              <w:rPr>
                <w:b/>
                <w:bCs/>
                <w:i/>
                <w:iCs/>
                <w:szCs w:val="22"/>
                <w:lang w:eastAsia="sv-SE"/>
              </w:rPr>
              <w:t>si-BroadcastStatus</w:t>
            </w:r>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r w:rsidRPr="00DE5341">
              <w:rPr>
                <w:b/>
                <w:i/>
                <w:szCs w:val="22"/>
                <w:lang w:eastAsia="sv-SE"/>
              </w:rPr>
              <w:t>si-Periodicity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ra-AssociationPeriodIndex</w:t>
            </w:r>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ra-PreambleStartIndex</w:t>
            </w:r>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r w:rsidRPr="00DE5341">
              <w:rPr>
                <w:b/>
                <w:bCs/>
                <w:i/>
                <w:iCs/>
                <w:szCs w:val="22"/>
                <w:lang w:eastAsia="sv-SE"/>
              </w:rPr>
              <w:t>si-RequestConfig</w:t>
            </w:r>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r w:rsidRPr="00DE5341">
              <w:rPr>
                <w:b/>
                <w:bCs/>
                <w:i/>
                <w:iCs/>
                <w:szCs w:val="22"/>
                <w:lang w:eastAsia="sv-SE"/>
              </w:rPr>
              <w:t>si-RequestConfigSUL</w:t>
            </w:r>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r w:rsidRPr="00DE5341">
              <w:rPr>
                <w:b/>
                <w:bCs/>
                <w:i/>
                <w:iCs/>
                <w:szCs w:val="22"/>
                <w:lang w:eastAsia="sv-SE"/>
              </w:rPr>
              <w:t>si-WindowLength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r w:rsidRPr="00DE5341">
              <w:rPr>
                <w:b/>
                <w:bCs/>
                <w:i/>
                <w:iCs/>
                <w:szCs w:val="22"/>
                <w:lang w:eastAsia="sv-SE"/>
              </w:rPr>
              <w:t>systemInformationAreaID</w:t>
            </w:r>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336"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337" w:author="vivo" w:date="2021-12-02T11:56:00Z"/>
                <w:szCs w:val="22"/>
                <w:lang w:eastAsia="sv-SE"/>
              </w:rPr>
            </w:pPr>
            <w:ins w:id="338"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339"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340" w:author="vivo" w:date="2021-12-02T11:56:00Z"/>
                <w:b/>
                <w:bCs/>
                <w:i/>
                <w:noProof/>
                <w:lang w:eastAsia="en-GB"/>
              </w:rPr>
            </w:pPr>
            <w:ins w:id="341" w:author="vivo" w:date="2021-12-02T12:00:00Z">
              <w:r w:rsidRPr="004E129D">
                <w:rPr>
                  <w:b/>
                  <w:bCs/>
                  <w:i/>
                  <w:noProof/>
                  <w:lang w:eastAsia="en-GB"/>
                </w:rPr>
                <w:t>SchedulingInfo2</w:t>
              </w:r>
            </w:ins>
          </w:p>
          <w:p w14:paraId="3047B1AB" w14:textId="77777777" w:rsidR="000F3B08" w:rsidRPr="00DE5341" w:rsidRDefault="000F3B08" w:rsidP="000F3B08">
            <w:pPr>
              <w:pStyle w:val="TAL"/>
              <w:rPr>
                <w:ins w:id="342" w:author="vivo" w:date="2021-12-02T11:56:00Z"/>
                <w:b/>
                <w:i/>
                <w:lang w:eastAsia="sv-SE"/>
              </w:rPr>
            </w:pPr>
            <w:ins w:id="343" w:author="vivo" w:date="2021-12-02T12:01:00Z">
              <w:r>
                <w:rPr>
                  <w:lang w:eastAsia="zh-CN"/>
                </w:rPr>
                <w:t xml:space="preserve">Choice of </w:t>
              </w:r>
              <w:r>
                <w:rPr>
                  <w:i/>
                  <w:lang w:eastAsia="zh-CN"/>
                </w:rPr>
                <w:t xml:space="preserve">null </w:t>
              </w:r>
              <w:r>
                <w:rPr>
                  <w:lang w:eastAsia="zh-CN"/>
                </w:rPr>
                <w:t xml:space="preserve">corresponds to a </w:t>
              </w:r>
            </w:ins>
            <w:ins w:id="344" w:author="vivo" w:date="2021-12-02T12:02:00Z">
              <w:r w:rsidRPr="004E129D">
                <w:rPr>
                  <w:lang w:eastAsia="zh-CN"/>
                </w:rPr>
                <w:t>placeholder</w:t>
              </w:r>
              <w:r>
                <w:rPr>
                  <w:lang w:eastAsia="zh-CN"/>
                </w:rPr>
                <w:t xml:space="preserve">, which </w:t>
              </w:r>
            </w:ins>
            <w:ins w:id="345" w:author="vivo" w:date="2021-12-02T12:03:00Z">
              <w:r>
                <w:rPr>
                  <w:lang w:eastAsia="zh-CN"/>
                </w:rPr>
                <w:t>can</w:t>
              </w:r>
            </w:ins>
            <w:ins w:id="346" w:author="vivo" w:date="2021-12-02T12:02:00Z">
              <w:r>
                <w:rPr>
                  <w:lang w:eastAsia="zh-CN"/>
                </w:rPr>
                <w:t xml:space="preserve"> be </w:t>
              </w:r>
            </w:ins>
            <w:ins w:id="347" w:author="vivo" w:date="2021-12-02T12:03:00Z">
              <w:r>
                <w:rPr>
                  <w:lang w:eastAsia="zh-CN"/>
                </w:rPr>
                <w:t xml:space="preserve">used </w:t>
              </w:r>
            </w:ins>
            <w:ins w:id="348" w:author="vivo" w:date="2021-12-02T12:02:00Z">
              <w:r>
                <w:rPr>
                  <w:lang w:eastAsia="zh-CN"/>
                </w:rPr>
                <w:t>for avoiding the collision of SI window</w:t>
              </w:r>
            </w:ins>
            <w:ins w:id="349" w:author="vivo" w:date="2021-12-02T12:03:00Z">
              <w:r>
                <w:rPr>
                  <w:lang w:eastAsia="zh-CN"/>
                </w:rPr>
                <w:t xml:space="preserve"> or other purpose</w:t>
              </w:r>
            </w:ins>
            <w:ins w:id="350" w:author="vivo" w:date="2021-12-02T11:56:00Z">
              <w:r w:rsidRPr="001311D9">
                <w:rPr>
                  <w:bCs/>
                  <w:noProof/>
                  <w:lang w:eastAsia="en-GB"/>
                </w:rPr>
                <w:t>.</w:t>
              </w:r>
            </w:ins>
          </w:p>
        </w:tc>
      </w:tr>
    </w:tbl>
    <w:p w14:paraId="0E80F1F0" w14:textId="77777777" w:rsidR="000F3B08" w:rsidRDefault="000F3B08" w:rsidP="000F3B08">
      <w:pPr>
        <w:rPr>
          <w:ins w:id="351"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宋体"/>
        </w:rPr>
        <w:t>–</w:t>
      </w:r>
      <w:r w:rsidRPr="00DE5341">
        <w:rPr>
          <w:rFonts w:eastAsia="宋体"/>
        </w:rPr>
        <w:tab/>
      </w:r>
      <w:r w:rsidRPr="00DE5341">
        <w:rPr>
          <w:rFonts w:eastAsia="宋体"/>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宋体"/>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r w:rsidRPr="00DE5341">
              <w:rPr>
                <w:b/>
                <w:i/>
              </w:rPr>
              <w:t>areaScope</w:t>
            </w:r>
          </w:p>
          <w:p w14:paraId="78B52469" w14:textId="77777777" w:rsidR="00D2192D" w:rsidRPr="00DE5341" w:rsidRDefault="00D2192D" w:rsidP="00254F66">
            <w:pPr>
              <w:pStyle w:val="TAL"/>
              <w:rPr>
                <w:rFonts w:eastAsia="宋体"/>
                <w:noProof/>
                <w:lang w:eastAsia="sv-SE"/>
              </w:rPr>
            </w:pPr>
            <w:r w:rsidRPr="00DE5341">
              <w:rPr>
                <w:szCs w:val="22"/>
              </w:rPr>
              <w:t>Indicates that a posSIB is area specific. If the field is absent, the posSIB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r w:rsidRPr="00DE5341">
              <w:rPr>
                <w:b/>
                <w:i/>
                <w:szCs w:val="22"/>
                <w:lang w:eastAsia="sv-SE"/>
              </w:rPr>
              <w:t>gnss-id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posSI-BroadcastStatus</w:t>
            </w:r>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posSI-RequestConfig</w:t>
            </w:r>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posSI-RequestConfigSUL</w:t>
            </w:r>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r w:rsidRPr="00DE5341">
              <w:rPr>
                <w:b/>
                <w:i/>
                <w:lang w:eastAsia="sv-SE"/>
              </w:rPr>
              <w:t>pos</w:t>
            </w:r>
            <w:r w:rsidRPr="00DE5341">
              <w:rPr>
                <w:b/>
                <w:i/>
              </w:rPr>
              <w:t>SIB</w:t>
            </w:r>
            <w:r w:rsidRPr="00DE5341">
              <w:rPr>
                <w:b/>
                <w:i/>
                <w:lang w:eastAsia="sv-SE"/>
              </w:rPr>
              <w:t>-MappingInfo</w:t>
            </w:r>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ins w:id="352" w:author="vivo" w:date="2021-12-02T14:52:00Z">
              <w:r>
                <w:rPr>
                  <w:lang w:eastAsia="en-GB"/>
                </w:rPr>
                <w:t xml:space="preserve"> </w:t>
              </w:r>
            </w:ins>
            <w:ins w:id="353" w:author="vivo" w:date="2021-12-02T14:53:00Z">
              <w:r w:rsidRPr="009A792F">
                <w:rPr>
                  <w:i/>
                  <w:lang w:eastAsia="en-GB"/>
                </w:rPr>
                <w:t>offsetToSI-Used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354" w:author="vivo" w:date="2021-12-06T09:29:00Z">
              <w:r w:rsidRPr="002901A3">
                <w:rPr>
                  <w:i/>
                  <w:lang w:eastAsia="en-GB"/>
                </w:rPr>
                <w:t>schedulingInfoList2</w:t>
              </w:r>
            </w:ins>
            <w:ins w:id="355"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r w:rsidRPr="00DE5341">
              <w:rPr>
                <w:b/>
                <w:bCs/>
                <w:i/>
                <w:iCs/>
                <w:lang w:eastAsia="sv-SE"/>
              </w:rPr>
              <w:t>sbas-id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3"/>
      <w:foot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FDC9" w14:textId="77777777" w:rsidR="003E44E6" w:rsidRDefault="003E44E6">
      <w:r>
        <w:separator/>
      </w:r>
    </w:p>
  </w:endnote>
  <w:endnote w:type="continuationSeparator" w:id="0">
    <w:p w14:paraId="66103AF4" w14:textId="77777777" w:rsidR="003E44E6" w:rsidRDefault="003E44E6">
      <w:r>
        <w:continuationSeparator/>
      </w:r>
    </w:p>
  </w:endnote>
  <w:endnote w:type="continuationNotice" w:id="1">
    <w:p w14:paraId="3735B726" w14:textId="77777777" w:rsidR="003E44E6" w:rsidRDefault="003E4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宋体"/>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A11980" w:rsidRDefault="00A119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4DB2">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4DB2">
      <w:rPr>
        <w:rStyle w:val="PageNumber"/>
      </w:rPr>
      <w:t>28</w:t>
    </w:r>
    <w:r>
      <w:rPr>
        <w:rStyle w:val="PageNumber"/>
      </w:rPr>
      <w:fldChar w:fldCharType="end"/>
    </w:r>
    <w:r>
      <w:rPr>
        <w:rStyle w:val="PageNumber"/>
      </w:rPr>
      <w:tab/>
    </w:r>
  </w:p>
  <w:p w14:paraId="24CE555B" w14:textId="77777777" w:rsidR="00A11980" w:rsidRDefault="00A11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A5865" w14:textId="77777777" w:rsidR="003E44E6" w:rsidRDefault="003E44E6">
      <w:r>
        <w:separator/>
      </w:r>
    </w:p>
  </w:footnote>
  <w:footnote w:type="continuationSeparator" w:id="0">
    <w:p w14:paraId="0B7DA666" w14:textId="77777777" w:rsidR="003E44E6" w:rsidRDefault="003E44E6">
      <w:r>
        <w:continuationSeparator/>
      </w:r>
    </w:p>
  </w:footnote>
  <w:footnote w:type="continuationNotice" w:id="1">
    <w:p w14:paraId="3FAC8C49" w14:textId="77777777" w:rsidR="003E44E6" w:rsidRDefault="003E44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A11980" w:rsidRDefault="00A11980">
    <w:r>
      <w:t xml:space="preserve">Page </w:t>
    </w:r>
    <w:r>
      <w:fldChar w:fldCharType="begin"/>
    </w:r>
    <w:r>
      <w:instrText>PAGE</w:instrText>
    </w:r>
    <w:r>
      <w:fldChar w:fldCharType="separate"/>
    </w:r>
    <w:r>
      <w:t>4</w:t>
    </w:r>
    <w:r>
      <w:fldChar w:fldCharType="end"/>
    </w:r>
    <w:r>
      <w:br/>
      <w:t>Draft prETS 300 ???: Month YYYY</w:t>
    </w:r>
  </w:p>
  <w:p w14:paraId="1BE48B9A" w14:textId="77777777" w:rsidR="00A11980" w:rsidRDefault="00A119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6"/>
  </w:num>
  <w:num w:numId="5">
    <w:abstractNumId w:val="12"/>
  </w:num>
  <w:num w:numId="6">
    <w:abstractNumId w:val="20"/>
  </w:num>
  <w:num w:numId="7">
    <w:abstractNumId w:val="26"/>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0"/>
  </w:num>
  <w:num w:numId="23">
    <w:abstractNumId w:val="6"/>
  </w:num>
  <w:num w:numId="24">
    <w:abstractNumId w:val="2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8"/>
  </w:num>
  <w:num w:numId="29">
    <w:abstractNumId w:val="17"/>
  </w:num>
  <w:num w:numId="30">
    <w:abstractNumId w:val="31"/>
  </w:num>
  <w:num w:numId="31">
    <w:abstractNumId w:val="19"/>
  </w:num>
  <w:num w:numId="32">
    <w:abstractNumId w:val="9"/>
  </w:num>
  <w:num w:numId="33">
    <w:abstractNumId w:val="4"/>
  </w:num>
  <w:num w:numId="3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1DA1"/>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7637"/>
    <w:rsid w:val="002D7AC4"/>
    <w:rsid w:val="002E117F"/>
    <w:rsid w:val="002E17F2"/>
    <w:rsid w:val="002E4793"/>
    <w:rsid w:val="002E498D"/>
    <w:rsid w:val="002E7CAE"/>
    <w:rsid w:val="002F2771"/>
    <w:rsid w:val="002F37A9"/>
    <w:rsid w:val="002F4148"/>
    <w:rsid w:val="00301CE6"/>
    <w:rsid w:val="0030256B"/>
    <w:rsid w:val="00302EFC"/>
    <w:rsid w:val="0030501F"/>
    <w:rsid w:val="0030546A"/>
    <w:rsid w:val="00307149"/>
    <w:rsid w:val="00307BA1"/>
    <w:rsid w:val="00311702"/>
    <w:rsid w:val="00311E82"/>
    <w:rsid w:val="00313FD6"/>
    <w:rsid w:val="003143BD"/>
    <w:rsid w:val="00315222"/>
    <w:rsid w:val="00315363"/>
    <w:rsid w:val="003203ED"/>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5F25"/>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宋体" w:hAnsi="Times New Roman"/>
    </w:rPr>
  </w:style>
  <w:style w:type="paragraph" w:customStyle="1" w:styleId="3GPPText">
    <w:name w:val="3GPP Text"/>
    <w:basedOn w:val="Normal"/>
    <w:link w:val="3GPPTextChar"/>
    <w:qFormat/>
    <w:rsid w:val="00C735DE"/>
    <w:pPr>
      <w:spacing w:before="120" w:after="120"/>
      <w:jc w:val="both"/>
      <w:textAlignment w:val="auto"/>
    </w:pPr>
    <w:rPr>
      <w:rFonts w:eastAsia="宋体"/>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4E199-C307-4F4D-AF4F-A9E48FCD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9084</Words>
  <Characters>51785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60748</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 (Dawid)</cp:lastModifiedBy>
  <cp:revision>9</cp:revision>
  <cp:lastPrinted>2008-01-31T07:09:00Z</cp:lastPrinted>
  <dcterms:created xsi:type="dcterms:W3CDTF">2021-12-07T10:10:00Z</dcterms:created>
  <dcterms:modified xsi:type="dcterms:W3CDTF">2021-12-10T16:43:00Z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