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084F" w14:textId="75EA8AA0" w:rsidR="00C735DE" w:rsidRPr="00CE0424" w:rsidRDefault="00C735DE" w:rsidP="00C735DE">
      <w:pPr>
        <w:pStyle w:val="3GPPHeader"/>
        <w:spacing w:after="60"/>
        <w:rPr>
          <w:sz w:val="32"/>
          <w:szCs w:val="32"/>
          <w:highlight w:val="yellow"/>
        </w:rPr>
      </w:pPr>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Post116-e][</w:t>
      </w:r>
      <w:proofErr w:type="gramStart"/>
      <w:r w:rsidR="00EC5E11">
        <w:t>087][</w:t>
      </w:r>
      <w:proofErr w:type="gramEnd"/>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Heading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[Post116-e][</w:t>
      </w:r>
      <w:proofErr w:type="gramStart"/>
      <w:r>
        <w:t>087][</w:t>
      </w:r>
      <w:proofErr w:type="gramEnd"/>
      <w:r>
        <w:t>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w:t>
      </w:r>
      <w:proofErr w:type="gramStart"/>
      <w:r>
        <w:t>Attempt</w:t>
      </w:r>
      <w:proofErr w:type="gramEnd"/>
      <w:r>
        <w:t xml:space="preserve">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bookmarkStart w:id="0" w:name="_GoBack"/>
      <w:bookmarkEnd w:id="0"/>
    </w:p>
    <w:p w14:paraId="1D4078B7" w14:textId="77777777" w:rsidR="00C735DE" w:rsidRDefault="00C735DE" w:rsidP="00C735DE"/>
    <w:p w14:paraId="085B0F3D" w14:textId="77777777" w:rsidR="00C735DE" w:rsidRDefault="00C735DE" w:rsidP="00C735DE">
      <w:pPr>
        <w:pStyle w:val="Heading1"/>
        <w:rPr>
          <w:lang w:eastAsia="zh-CN"/>
        </w:rPr>
      </w:pPr>
      <w:r>
        <w:t>2</w:t>
      </w:r>
      <w:r>
        <w:tab/>
      </w:r>
      <w:r>
        <w:rPr>
          <w:lang w:eastAsia="ko-KR"/>
        </w:rPr>
        <w:t>Contact Information</w:t>
      </w:r>
    </w:p>
    <w:p w14:paraId="2864446B" w14:textId="77777777" w:rsidR="00C735DE" w:rsidRDefault="00C735DE" w:rsidP="00C735DE"/>
    <w:tbl>
      <w:tblPr>
        <w:tblStyle w:val="TableGrid"/>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DA710AD" w14:textId="77777777" w:rsidR="00C735DE" w:rsidRDefault="00C735DE" w:rsidP="00013087">
            <w:pPr>
              <w:pStyle w:val="TAC"/>
              <w:jc w:val="left"/>
              <w:rPr>
                <w:lang w:val="en-US"/>
              </w:rPr>
            </w:pP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A3BBB7" w14:textId="77777777" w:rsidR="00C735DE" w:rsidRDefault="00C735DE" w:rsidP="00013087">
            <w:pPr>
              <w:pStyle w:val="TAC"/>
              <w:jc w:val="left"/>
              <w:rPr>
                <w:lang w:val="en-US"/>
              </w:rPr>
            </w:pP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E596894" w14:textId="77777777" w:rsidR="00C735DE" w:rsidRPr="00C601BD" w:rsidRDefault="00C735DE" w:rsidP="00013087">
            <w:pPr>
              <w:pStyle w:val="TAC"/>
              <w:jc w:val="left"/>
              <w:rPr>
                <w:lang w:val="en-US"/>
              </w:rPr>
            </w:pPr>
          </w:p>
        </w:tc>
      </w:tr>
      <w:tr w:rsidR="00C735DE" w14:paraId="0C38F90F"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4C04310"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ED99514" w14:textId="77777777" w:rsidR="00C735DE" w:rsidRPr="00C601BD" w:rsidRDefault="00C735DE" w:rsidP="00013087">
            <w:pPr>
              <w:pStyle w:val="TAC"/>
              <w:jc w:val="left"/>
              <w:rPr>
                <w:lang w:val="en-US"/>
              </w:rPr>
            </w:pPr>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82109B" w14:textId="77777777" w:rsidR="00C735DE" w:rsidRPr="00C601BD" w:rsidRDefault="00C735DE" w:rsidP="00013087">
            <w:pPr>
              <w:pStyle w:val="TAC"/>
              <w:jc w:val="left"/>
              <w:rPr>
                <w:lang w:val="en-US"/>
              </w:rPr>
            </w:pP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42E77F" w14:textId="77777777" w:rsidR="00C735DE" w:rsidRPr="00C601BD" w:rsidRDefault="00C735DE" w:rsidP="00013087">
            <w:pPr>
              <w:pStyle w:val="TAC"/>
              <w:jc w:val="left"/>
              <w:rPr>
                <w:lang w:val="en-US" w:eastAsia="ko-KR"/>
              </w:rPr>
            </w:pP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4F7159" w14:textId="77777777" w:rsidR="00C735DE" w:rsidRDefault="00C735DE" w:rsidP="00013087">
            <w:pPr>
              <w:pStyle w:val="TAC"/>
              <w:jc w:val="left"/>
              <w:rPr>
                <w:lang w:val="en-US"/>
              </w:rPr>
            </w:pP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8AD1C" w14:textId="77777777" w:rsidR="00C735DE" w:rsidRPr="00C601BD" w:rsidRDefault="00C735DE" w:rsidP="00013087">
            <w:pPr>
              <w:pStyle w:val="TAC"/>
              <w:jc w:val="left"/>
              <w:rPr>
                <w:lang w:val="en-US"/>
              </w:rPr>
            </w:pP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Heading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 xml:space="preserve">SIB and </w:t>
      </w:r>
      <w:proofErr w:type="spellStart"/>
      <w:r w:rsidRPr="0030546A">
        <w:rPr>
          <w:sz w:val="18"/>
        </w:rPr>
        <w:t>posSIB</w:t>
      </w:r>
      <w:proofErr w:type="spellEnd"/>
      <w:r w:rsidRPr="0030546A">
        <w:rPr>
          <w:sz w:val="18"/>
        </w:rPr>
        <w:t xml:space="preserve">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[AT116-e][</w:t>
      </w:r>
      <w:proofErr w:type="gramStart"/>
      <w:r w:rsidRPr="0030546A">
        <w:rPr>
          <w:sz w:val="18"/>
        </w:rPr>
        <w:t>049][</w:t>
      </w:r>
      <w:proofErr w:type="gramEnd"/>
      <w:r w:rsidRPr="0030546A">
        <w:rPr>
          <w:sz w:val="18"/>
        </w:rPr>
        <w:t>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Heading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deployment where posSIBs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BodyText"/>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i.e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TableGrid"/>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proofErr w:type="spellStart"/>
            <w:r w:rsidR="00FB366F" w:rsidRPr="006F5A90">
              <w:rPr>
                <w:lang w:val="en-US"/>
              </w:rPr>
              <w:t>NaVIC</w:t>
            </w:r>
            <w:proofErr w:type="spellEnd"/>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Heading2"/>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FB1065"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ut posSIBs</w:t>
      </w:r>
    </w:p>
    <w:p w14:paraId="4DD5DD91" w14:textId="0EB69C39"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In DSS deployments with posSIBs</w:t>
      </w:r>
    </w:p>
    <w:p w14:paraId="7CA4E3A8"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Non-DSS Deployments even without posSIBs</w:t>
      </w:r>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r w:rsidRPr="0062263E">
        <w:rPr>
          <w:rFonts w:ascii="Times New Roman" w:hAnsi="Times New Roman"/>
          <w:sz w:val="20"/>
          <w:lang w:eastAsia="ja-JP"/>
        </w:rPr>
        <w:t>posSIBs</w:t>
      </w:r>
    </w:p>
    <w:p w14:paraId="17CF2DA2"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ListParagraph"/>
        <w:rPr>
          <w:lang w:val="en-US" w:eastAsia="ja-JP"/>
        </w:rPr>
      </w:pPr>
    </w:p>
    <w:p w14:paraId="0825752D" w14:textId="77777777" w:rsidR="00C735DE" w:rsidRPr="0062263E" w:rsidRDefault="00C735DE" w:rsidP="00C735DE">
      <w:pPr>
        <w:pStyle w:val="ListParagraph"/>
        <w:rPr>
          <w:lang w:val="zh-CN"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C735DE"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7777777" w:rsidR="00C735DE" w:rsidRDefault="00C735DE" w:rsidP="00013087">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923B103" w14:textId="77777777" w:rsidR="00C735DE" w:rsidRDefault="00C735DE" w:rsidP="00013087">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94AAAA3" w14:textId="77777777" w:rsidR="00C735DE" w:rsidRPr="00C601BD" w:rsidRDefault="00C735DE" w:rsidP="00013087">
            <w:pPr>
              <w:pStyle w:val="TAC"/>
              <w:spacing w:before="20" w:after="20"/>
              <w:ind w:left="57" w:right="57"/>
              <w:jc w:val="left"/>
              <w:rPr>
                <w:lang w:val="en-US"/>
              </w:rPr>
            </w:pP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880A76"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06574A" w14:textId="77777777" w:rsidR="00C735DE" w:rsidRDefault="00C735DE" w:rsidP="00013087">
            <w:pPr>
              <w:pStyle w:val="TAC"/>
              <w:spacing w:before="20" w:after="20"/>
              <w:ind w:left="57" w:right="57"/>
              <w:jc w:val="left"/>
              <w:rPr>
                <w:lang w:val="en-US"/>
              </w:rPr>
            </w:pP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77777777" w:rsidR="00C735DE" w:rsidRDefault="00C735DE" w:rsidP="00013087">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6EE481C" w14:textId="77777777" w:rsidR="00C735DE" w:rsidRDefault="00C735DE" w:rsidP="00013087">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E510E78" w14:textId="77777777" w:rsidR="00C735DE" w:rsidRPr="00E22D59" w:rsidRDefault="00C735DE" w:rsidP="00013087">
            <w:pPr>
              <w:pStyle w:val="TAC"/>
              <w:spacing w:before="20" w:after="20"/>
              <w:ind w:left="57" w:right="57"/>
              <w:jc w:val="left"/>
              <w:rPr>
                <w:lang w:val="en-US"/>
              </w:rPr>
            </w:pPr>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DE82C" w14:textId="77777777" w:rsidR="00C735DE" w:rsidRPr="00C601BD" w:rsidRDefault="00C735DE" w:rsidP="00013087">
            <w:pPr>
              <w:pStyle w:val="TAC"/>
              <w:spacing w:before="20" w:after="20"/>
              <w:ind w:left="57" w:right="57"/>
              <w:jc w:val="left"/>
              <w:rPr>
                <w:lang w:val="en-US"/>
              </w:rPr>
            </w:pPr>
          </w:p>
        </w:tc>
      </w:tr>
      <w:tr w:rsidR="00C735DE"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DF3716"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5109C1" w14:textId="77777777" w:rsidR="00C735DE" w:rsidRPr="004F49DF" w:rsidRDefault="00C735DE" w:rsidP="00013087">
            <w:pPr>
              <w:pStyle w:val="TAC"/>
              <w:spacing w:before="20" w:after="20"/>
              <w:ind w:left="57" w:right="57"/>
              <w:jc w:val="left"/>
              <w:rPr>
                <w:lang w:val="en-US"/>
              </w:rPr>
            </w:pPr>
          </w:p>
        </w:tc>
      </w:tr>
      <w:tr w:rsidR="00C735DE"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77777777" w:rsidR="00C735DE" w:rsidRPr="00C66B6D" w:rsidRDefault="00C735DE" w:rsidP="00013087">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727C94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B1F1" w14:textId="77777777" w:rsidR="00C735DE" w:rsidRPr="00C601BD" w:rsidRDefault="00C735DE" w:rsidP="00013087">
            <w:pPr>
              <w:pStyle w:val="TAC"/>
              <w:spacing w:before="20" w:after="20"/>
              <w:ind w:left="57" w:right="57"/>
              <w:jc w:val="left"/>
              <w:rPr>
                <w:lang w:val="en-US"/>
              </w:rPr>
            </w:pPr>
          </w:p>
        </w:tc>
      </w:tr>
      <w:tr w:rsidR="00C735DE"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3F77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59045A" w14:textId="77777777" w:rsidR="00C735DE" w:rsidRDefault="00C735DE" w:rsidP="00013087">
            <w:pPr>
              <w:pStyle w:val="TAC"/>
              <w:spacing w:before="20" w:after="20"/>
              <w:ind w:left="57" w:right="57"/>
              <w:jc w:val="left"/>
              <w:rPr>
                <w:lang w:val="en-US"/>
              </w:rPr>
            </w:pPr>
          </w:p>
        </w:tc>
      </w:tr>
      <w:tr w:rsidR="00C735DE"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C735DE" w:rsidRPr="00C601BD" w:rsidRDefault="00C735DE" w:rsidP="00013087">
            <w:pPr>
              <w:pStyle w:val="TAC"/>
              <w:spacing w:before="20" w:after="20"/>
              <w:ind w:left="57" w:right="57"/>
              <w:jc w:val="left"/>
              <w:rPr>
                <w:lang w:val="en-US"/>
              </w:rPr>
            </w:pPr>
          </w:p>
        </w:tc>
      </w:tr>
      <w:tr w:rsidR="00C735DE"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C735DE" w:rsidRPr="00C601BD" w:rsidRDefault="00C735DE" w:rsidP="00013087">
            <w:pPr>
              <w:pStyle w:val="TAC"/>
              <w:spacing w:before="20" w:after="20"/>
              <w:ind w:left="57" w:right="57"/>
              <w:jc w:val="left"/>
              <w:rPr>
                <w:lang w:val="en-US"/>
              </w:rPr>
            </w:pPr>
          </w:p>
        </w:tc>
      </w:tr>
      <w:tr w:rsidR="00C735DE"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C735DE" w:rsidRPr="00BB6BB3" w:rsidRDefault="00C735DE" w:rsidP="00013087">
            <w:pPr>
              <w:pStyle w:val="TAC"/>
              <w:spacing w:before="20" w:after="20"/>
              <w:ind w:left="57" w:right="57"/>
              <w:jc w:val="left"/>
              <w:rPr>
                <w:lang w:val="en-GB"/>
              </w:rPr>
            </w:pPr>
          </w:p>
        </w:tc>
      </w:tr>
      <w:tr w:rsidR="00C735DE"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C735DE" w:rsidRPr="00015D28" w:rsidRDefault="00C735DE" w:rsidP="00013087">
            <w:pPr>
              <w:pStyle w:val="TAC"/>
              <w:spacing w:before="20" w:after="20"/>
              <w:ind w:left="57" w:right="57"/>
              <w:jc w:val="left"/>
              <w:rPr>
                <w:lang w:val="en-US"/>
              </w:rPr>
            </w:pPr>
          </w:p>
        </w:tc>
      </w:tr>
      <w:tr w:rsidR="00C735DE"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C735DE" w:rsidRPr="00C601BD" w:rsidRDefault="00C735DE" w:rsidP="00013087">
            <w:pPr>
              <w:pStyle w:val="TAC"/>
              <w:spacing w:before="20" w:after="20"/>
              <w:ind w:left="57" w:right="57"/>
              <w:jc w:val="left"/>
              <w:rPr>
                <w:lang w:val="en-US"/>
              </w:rPr>
            </w:pPr>
          </w:p>
        </w:tc>
      </w:tr>
      <w:tr w:rsidR="00C735DE"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C735DE" w:rsidRPr="00C601BD" w:rsidRDefault="00C735DE" w:rsidP="00013087">
            <w:pPr>
              <w:pStyle w:val="TAC"/>
              <w:spacing w:before="20" w:after="20"/>
              <w:ind w:left="57" w:right="57"/>
              <w:jc w:val="left"/>
              <w:rPr>
                <w:lang w:val="en-US"/>
              </w:rPr>
            </w:pPr>
          </w:p>
        </w:tc>
      </w:tr>
      <w:tr w:rsidR="00C735DE"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C735DE" w:rsidRPr="00C601BD" w:rsidRDefault="00C735DE" w:rsidP="00013087">
            <w:pPr>
              <w:pStyle w:val="TAC"/>
              <w:spacing w:before="20" w:after="20"/>
              <w:ind w:left="57" w:right="57"/>
              <w:jc w:val="left"/>
              <w:rPr>
                <w:lang w:val="en-US"/>
              </w:rPr>
            </w:pPr>
          </w:p>
        </w:tc>
      </w:tr>
      <w:tr w:rsidR="00C735DE"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C735DE" w:rsidRPr="00C601BD" w:rsidRDefault="00C735DE" w:rsidP="00013087">
            <w:pPr>
              <w:pStyle w:val="TAC"/>
              <w:spacing w:before="20" w:after="20"/>
              <w:ind w:left="57" w:right="57"/>
              <w:jc w:val="left"/>
              <w:rPr>
                <w:lang w:val="en-US"/>
              </w:rPr>
            </w:pPr>
          </w:p>
        </w:tc>
      </w:tr>
    </w:tbl>
    <w:p w14:paraId="5B6A2CDA" w14:textId="77777777" w:rsidR="00C735DE" w:rsidRDefault="00C735DE" w:rsidP="00C735DE">
      <w:pPr>
        <w:pStyle w:val="Heading2"/>
        <w:rPr>
          <w:lang w:val="en-US" w:eastAsia="zh-CN"/>
        </w:rPr>
      </w:pPr>
      <w:bookmarkStart w:id="1" w:name="OLE_LINK16"/>
      <w:bookmarkStart w:id="2" w:name="OLE_LINK15"/>
      <w:bookmarkStart w:id="3" w:name="OLE_LINK9"/>
      <w:bookmarkStart w:id="4" w:name="OLE_LINK10"/>
    </w:p>
    <w:p w14:paraId="13479A4A" w14:textId="00874893" w:rsidR="00C735DE" w:rsidRDefault="00C735DE" w:rsidP="00C735DE">
      <w:pPr>
        <w:pStyle w:val="Heading2"/>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i.e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NR SIBs (any new NR SIBs from Rel-17). It is further possible to solve the SI scheduling problem for both NR Rel-17 SIBs and NR Rel-16 posSIBs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t>There is possibility to provide solution to:</w:t>
      </w:r>
    </w:p>
    <w:p w14:paraId="62A3E62D" w14:textId="56CC9B56" w:rsidR="00C735DE" w:rsidRPr="009C321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r w:rsidRPr="009C321E">
        <w:rPr>
          <w:rFonts w:ascii="Times New Roman" w:hAnsi="Times New Roman"/>
          <w:sz w:val="20"/>
          <w:lang w:eastAsia="zh-CN"/>
        </w:rPr>
        <w:t xml:space="preserve">posSI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Hyperlink"/>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Hyperlink"/>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Hyperlink"/>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Hyperlink"/>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Hyperlink"/>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Hyperlink"/>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Hyperlink"/>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Hyperlink"/>
            <w:rFonts w:ascii="Times New Roman" w:hAnsi="Times New Roman"/>
            <w:sz w:val="20"/>
            <w:lang w:eastAsia="zh-CN"/>
          </w:rPr>
          <w:t xml:space="preserve">Annex </w:t>
        </w:r>
        <w:r w:rsidR="009C321E" w:rsidRPr="006F5A90">
          <w:rPr>
            <w:rStyle w:val="Hyperlink"/>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7CBFB52E" w:rsidR="009C321E" w:rsidRPr="009C321E" w:rsidRDefault="00302EFC" w:rsidP="009C321E">
      <w:pPr>
        <w:pStyle w:val="ListParagraph"/>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i.e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37E47E96" w14:textId="77777777" w:rsidR="00A97A27" w:rsidRPr="009C321E" w:rsidRDefault="00A97A27" w:rsidP="00C23004">
      <w:pPr>
        <w:pStyle w:val="ListParagraph"/>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lastRenderedPageBreak/>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C735DE" w14:paraId="4419D3F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77777777" w:rsidR="00C735DE" w:rsidRDefault="00C735DE" w:rsidP="00013087">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BDF331A" w14:textId="77777777" w:rsidR="00C735DE" w:rsidRDefault="00C735DE" w:rsidP="00013087">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CB8441C" w14:textId="77777777" w:rsidR="00C735DE" w:rsidRPr="00C601BD" w:rsidRDefault="00C735DE" w:rsidP="00013087">
            <w:pPr>
              <w:pStyle w:val="TAC"/>
              <w:spacing w:before="20" w:after="20"/>
              <w:ind w:left="57" w:right="57"/>
              <w:jc w:val="left"/>
              <w:rPr>
                <w:lang w:val="en-US"/>
              </w:rPr>
            </w:pPr>
          </w:p>
        </w:tc>
      </w:tr>
      <w:tr w:rsidR="00C735DE" w14:paraId="45E75E8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386D0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BB137D" w14:textId="77777777" w:rsidR="00C735DE" w:rsidRDefault="00C735DE" w:rsidP="00013087">
            <w:pPr>
              <w:pStyle w:val="TAC"/>
              <w:spacing w:before="20" w:after="20"/>
              <w:ind w:left="57" w:right="57"/>
              <w:jc w:val="left"/>
              <w:rPr>
                <w:lang w:val="en-US"/>
              </w:rPr>
            </w:pPr>
          </w:p>
        </w:tc>
      </w:tr>
      <w:tr w:rsidR="00C735DE" w14:paraId="35E0817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DE248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2C485A" w14:textId="77777777" w:rsidR="00C735DE" w:rsidRPr="00C601BD" w:rsidRDefault="00C735DE" w:rsidP="00013087">
            <w:pPr>
              <w:pStyle w:val="TAC"/>
              <w:spacing w:before="20" w:after="20"/>
              <w:ind w:left="57" w:right="57"/>
              <w:jc w:val="left"/>
              <w:rPr>
                <w:lang w:val="en-US"/>
              </w:rPr>
            </w:pPr>
          </w:p>
        </w:tc>
      </w:tr>
      <w:tr w:rsidR="00C735DE" w14:paraId="5FA5966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742D2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F5F42E" w14:textId="77777777" w:rsidR="00C735DE" w:rsidRPr="00C601BD" w:rsidRDefault="00C735DE" w:rsidP="00013087">
            <w:pPr>
              <w:pStyle w:val="TAC"/>
              <w:spacing w:before="20" w:after="20"/>
              <w:ind w:left="57" w:right="57"/>
              <w:jc w:val="left"/>
              <w:rPr>
                <w:lang w:val="en-US"/>
              </w:rPr>
            </w:pPr>
          </w:p>
        </w:tc>
      </w:tr>
      <w:tr w:rsidR="00C735DE" w14:paraId="7F38BA19"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87B379"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FD22CA"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2C86B6" w14:textId="77777777" w:rsidR="00C735DE" w:rsidRPr="004F49DF" w:rsidRDefault="00C735DE" w:rsidP="00013087">
            <w:pPr>
              <w:pStyle w:val="TAC"/>
              <w:spacing w:before="20" w:after="20"/>
              <w:ind w:left="57" w:right="57"/>
              <w:jc w:val="left"/>
              <w:rPr>
                <w:lang w:val="en-US"/>
              </w:rPr>
            </w:pPr>
          </w:p>
        </w:tc>
      </w:tr>
      <w:tr w:rsidR="00C735DE" w14:paraId="1B797FD4"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63864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238387" w14:textId="77777777" w:rsidR="00C735DE" w:rsidRPr="00C601BD" w:rsidRDefault="00C735DE" w:rsidP="00013087">
            <w:pPr>
              <w:pStyle w:val="TAC"/>
              <w:spacing w:before="20" w:after="20"/>
              <w:ind w:left="57" w:right="57"/>
              <w:jc w:val="left"/>
              <w:rPr>
                <w:lang w:val="en-US"/>
              </w:rPr>
            </w:pPr>
          </w:p>
        </w:tc>
      </w:tr>
      <w:tr w:rsidR="00C735DE" w14:paraId="66A2E33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25239D"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D3EFCA" w14:textId="77777777" w:rsidR="00C735DE" w:rsidRDefault="00C735DE" w:rsidP="00013087">
            <w:pPr>
              <w:pStyle w:val="TAC"/>
              <w:spacing w:before="20" w:after="20"/>
              <w:ind w:left="57" w:right="57"/>
              <w:jc w:val="left"/>
              <w:rPr>
                <w:lang w:val="en-US"/>
              </w:rPr>
            </w:pPr>
          </w:p>
        </w:tc>
      </w:tr>
      <w:tr w:rsidR="00C735DE" w14:paraId="08C8BC7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1D167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F4D629" w14:textId="77777777" w:rsidR="00C735DE" w:rsidRPr="00C601BD" w:rsidRDefault="00C735DE" w:rsidP="00013087">
            <w:pPr>
              <w:pStyle w:val="TAC"/>
              <w:spacing w:before="20" w:after="20"/>
              <w:ind w:right="57"/>
              <w:jc w:val="left"/>
              <w:rPr>
                <w:lang w:val="en-US"/>
              </w:rPr>
            </w:pPr>
          </w:p>
        </w:tc>
      </w:tr>
      <w:tr w:rsidR="00C735DE" w14:paraId="0B22AAB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C735DE" w:rsidRPr="00C601BD" w:rsidRDefault="00C735DE" w:rsidP="00013087">
            <w:pPr>
              <w:pStyle w:val="TAC"/>
              <w:spacing w:before="20" w:after="20"/>
              <w:ind w:left="57" w:right="57"/>
              <w:jc w:val="left"/>
              <w:rPr>
                <w:lang w:val="en-US"/>
              </w:rPr>
            </w:pPr>
          </w:p>
        </w:tc>
      </w:tr>
      <w:tr w:rsidR="00C735DE" w14:paraId="53707F7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C735DE" w:rsidRPr="00C601BD" w:rsidRDefault="00C735DE" w:rsidP="00013087">
            <w:pPr>
              <w:pStyle w:val="TAC"/>
              <w:spacing w:before="20" w:after="20"/>
              <w:ind w:left="57" w:right="57"/>
              <w:jc w:val="left"/>
              <w:rPr>
                <w:lang w:val="en-US"/>
              </w:rPr>
            </w:pPr>
          </w:p>
        </w:tc>
      </w:tr>
      <w:tr w:rsidR="00C735DE" w14:paraId="72CDD84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C735DE" w:rsidRPr="00C601BD" w:rsidRDefault="00C735DE" w:rsidP="00013087">
            <w:pPr>
              <w:pStyle w:val="TAC"/>
              <w:spacing w:before="20" w:after="20"/>
              <w:ind w:right="57"/>
              <w:jc w:val="left"/>
              <w:rPr>
                <w:lang w:val="en-US"/>
              </w:rPr>
            </w:pPr>
          </w:p>
        </w:tc>
      </w:tr>
      <w:tr w:rsidR="00C735DE" w14:paraId="3FF5AC8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C735DE" w:rsidRPr="00EC4455" w:rsidRDefault="00C735DE" w:rsidP="00013087">
            <w:pPr>
              <w:pStyle w:val="TAC"/>
              <w:spacing w:before="20" w:after="20"/>
              <w:ind w:left="57" w:right="57"/>
              <w:jc w:val="left"/>
              <w:rPr>
                <w:lang w:val="en-US"/>
              </w:rPr>
            </w:pPr>
          </w:p>
        </w:tc>
      </w:tr>
      <w:tr w:rsidR="00C735DE" w14:paraId="25AF850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C735DE" w:rsidRPr="00C601BD" w:rsidRDefault="00C735DE" w:rsidP="00013087">
            <w:pPr>
              <w:pStyle w:val="TAC"/>
              <w:spacing w:before="20" w:after="20"/>
              <w:ind w:left="57" w:right="57"/>
              <w:jc w:val="left"/>
              <w:rPr>
                <w:lang w:val="en-US"/>
              </w:rPr>
            </w:pPr>
          </w:p>
        </w:tc>
      </w:tr>
      <w:tr w:rsidR="00C735DE" w14:paraId="66C1EC1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C735DE" w:rsidRDefault="00C735DE" w:rsidP="00013087">
            <w:pPr>
              <w:pStyle w:val="TAC"/>
              <w:spacing w:before="20" w:after="20"/>
              <w:ind w:left="57" w:right="57"/>
              <w:jc w:val="left"/>
              <w:rPr>
                <w:lang w:val="en-US"/>
              </w:rPr>
            </w:pPr>
          </w:p>
        </w:tc>
      </w:tr>
      <w:tr w:rsidR="00C735DE" w14:paraId="7E1DD38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C735DE" w:rsidRPr="00CA01F1" w:rsidRDefault="00C735DE" w:rsidP="00013087">
            <w:pPr>
              <w:pStyle w:val="TAC"/>
              <w:spacing w:before="20" w:after="20"/>
              <w:ind w:left="57" w:right="57"/>
              <w:jc w:val="left"/>
              <w:rPr>
                <w:lang w:val="en-US"/>
              </w:rPr>
            </w:pPr>
          </w:p>
        </w:tc>
      </w:tr>
      <w:tr w:rsidR="00C735DE" w14:paraId="75E1463E"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C735DE" w:rsidRPr="00CA01F1" w:rsidRDefault="00C735DE" w:rsidP="00013087">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1"/>
    <w:bookmarkEnd w:id="2"/>
    <w:bookmarkEnd w:id="3"/>
    <w:bookmarkEnd w:id="4"/>
    <w:p w14:paraId="20F5A158" w14:textId="6CD6E260" w:rsidR="008B4523" w:rsidRDefault="008B4523" w:rsidP="008B4523">
      <w:pPr>
        <w:pStyle w:val="Heading2"/>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414582">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414582">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414582">
            <w:pPr>
              <w:pStyle w:val="TAH"/>
              <w:spacing w:before="20" w:after="20"/>
              <w:ind w:left="57" w:right="57"/>
              <w:jc w:val="left"/>
              <w:rPr>
                <w:lang w:val="sv-SE"/>
              </w:rPr>
            </w:pPr>
            <w:r>
              <w:rPr>
                <w:lang w:val="sv-SE"/>
              </w:rPr>
              <w:t>Comments</w:t>
            </w:r>
          </w:p>
        </w:tc>
      </w:tr>
      <w:tr w:rsidR="008B4523" w14:paraId="3487A9B0"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77777777" w:rsidR="008B4523" w:rsidRDefault="008B4523" w:rsidP="0041458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8B4523" w:rsidRDefault="008B4523" w:rsidP="0041458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77777777" w:rsidR="008B4523" w:rsidRPr="00C601BD" w:rsidRDefault="008B4523" w:rsidP="00414582">
            <w:pPr>
              <w:pStyle w:val="TAC"/>
              <w:spacing w:before="20" w:after="20"/>
              <w:ind w:left="57" w:right="57"/>
              <w:jc w:val="left"/>
              <w:rPr>
                <w:lang w:val="en-US"/>
              </w:rPr>
            </w:pPr>
          </w:p>
        </w:tc>
      </w:tr>
      <w:tr w:rsidR="008B4523" w14:paraId="7B505C15"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77777777" w:rsidR="008B4523"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F800A7" w14:textId="77777777" w:rsidR="008B4523"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3DEA3F" w14:textId="77777777" w:rsidR="008B4523" w:rsidRDefault="008B4523" w:rsidP="00414582">
            <w:pPr>
              <w:pStyle w:val="TAC"/>
              <w:spacing w:before="20" w:after="20"/>
              <w:ind w:left="57" w:right="57"/>
              <w:jc w:val="left"/>
              <w:rPr>
                <w:lang w:val="en-US"/>
              </w:rPr>
            </w:pPr>
          </w:p>
        </w:tc>
      </w:tr>
      <w:tr w:rsidR="008B4523" w14:paraId="3D14A916"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7777777" w:rsidR="008B4523" w:rsidRPr="00C601BD"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AEE893" w14:textId="77777777" w:rsidR="008B4523" w:rsidRPr="00C601BD"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1D24AC" w14:textId="77777777" w:rsidR="008B4523" w:rsidRPr="00C601BD" w:rsidRDefault="008B4523" w:rsidP="00414582">
            <w:pPr>
              <w:pStyle w:val="TAC"/>
              <w:spacing w:before="20" w:after="20"/>
              <w:ind w:left="57" w:right="57"/>
              <w:jc w:val="left"/>
              <w:rPr>
                <w:lang w:val="en-US"/>
              </w:rPr>
            </w:pPr>
          </w:p>
        </w:tc>
      </w:tr>
      <w:tr w:rsidR="008B4523" w14:paraId="6C6ABA1C"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77777777" w:rsidR="008B4523" w:rsidRPr="00C601BD"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E25D72" w14:textId="77777777" w:rsidR="008B4523" w:rsidRPr="00C601BD"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279ACE" w14:textId="77777777" w:rsidR="008B4523" w:rsidRPr="00C601BD" w:rsidRDefault="008B4523" w:rsidP="00414582">
            <w:pPr>
              <w:pStyle w:val="TAC"/>
              <w:spacing w:before="20" w:after="20"/>
              <w:ind w:left="57" w:right="57"/>
              <w:jc w:val="left"/>
              <w:rPr>
                <w:lang w:val="en-US"/>
              </w:rPr>
            </w:pPr>
          </w:p>
        </w:tc>
      </w:tr>
      <w:tr w:rsidR="008B4523" w14:paraId="47A28EF3"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72A5E1" w14:textId="77777777" w:rsidR="008B4523" w:rsidRPr="004F49DF"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527D2F" w14:textId="77777777" w:rsidR="008B4523" w:rsidRPr="004F49DF"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9942C0" w14:textId="77777777" w:rsidR="008B4523" w:rsidRPr="004F49DF" w:rsidRDefault="008B4523" w:rsidP="00414582">
            <w:pPr>
              <w:pStyle w:val="TAC"/>
              <w:spacing w:before="20" w:after="20"/>
              <w:ind w:left="57" w:right="57"/>
              <w:jc w:val="left"/>
              <w:rPr>
                <w:lang w:val="en-US"/>
              </w:rPr>
            </w:pPr>
          </w:p>
        </w:tc>
      </w:tr>
      <w:tr w:rsidR="008B4523" w14:paraId="0107FDBB"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77777777" w:rsidR="008B4523" w:rsidRPr="00C601BD"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7DE2F4" w14:textId="77777777" w:rsidR="008B4523" w:rsidRPr="00C601BD"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78B6C2" w14:textId="77777777" w:rsidR="008B4523" w:rsidRPr="00C601BD" w:rsidRDefault="008B4523" w:rsidP="00414582">
            <w:pPr>
              <w:pStyle w:val="TAC"/>
              <w:spacing w:before="20" w:after="20"/>
              <w:ind w:left="57" w:right="57"/>
              <w:jc w:val="left"/>
              <w:rPr>
                <w:lang w:val="en-US"/>
              </w:rPr>
            </w:pPr>
          </w:p>
        </w:tc>
      </w:tr>
      <w:tr w:rsidR="008B4523" w14:paraId="66D73805"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77777777" w:rsidR="008B4523"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FBF5D6" w14:textId="77777777" w:rsidR="008B4523"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3209E" w14:textId="77777777" w:rsidR="008B4523" w:rsidRDefault="008B4523" w:rsidP="00414582">
            <w:pPr>
              <w:pStyle w:val="TAC"/>
              <w:spacing w:before="20" w:after="20"/>
              <w:ind w:left="57" w:right="57"/>
              <w:jc w:val="left"/>
              <w:rPr>
                <w:lang w:val="en-US"/>
              </w:rPr>
            </w:pPr>
          </w:p>
        </w:tc>
      </w:tr>
      <w:tr w:rsidR="008B4523" w14:paraId="31A15528"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77777777" w:rsidR="008B4523" w:rsidRPr="00C601BD"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A0C46" w14:textId="77777777" w:rsidR="008B4523" w:rsidRPr="00C601BD"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15D537" w14:textId="77777777" w:rsidR="008B4523" w:rsidRPr="00C601BD" w:rsidRDefault="008B4523" w:rsidP="00414582">
            <w:pPr>
              <w:pStyle w:val="TAC"/>
              <w:spacing w:before="20" w:after="20"/>
              <w:ind w:right="57"/>
              <w:jc w:val="left"/>
              <w:rPr>
                <w:lang w:val="en-US"/>
              </w:rPr>
            </w:pPr>
          </w:p>
        </w:tc>
      </w:tr>
      <w:tr w:rsidR="008B4523" w14:paraId="7CF3FC7F"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8B4523" w:rsidRPr="00C601BD"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8B4523" w:rsidRPr="00C601BD"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8B4523" w:rsidRPr="00C601BD" w:rsidRDefault="008B4523" w:rsidP="00414582">
            <w:pPr>
              <w:pStyle w:val="TAC"/>
              <w:spacing w:before="20" w:after="20"/>
              <w:ind w:left="57" w:right="57"/>
              <w:jc w:val="left"/>
              <w:rPr>
                <w:lang w:val="en-US"/>
              </w:rPr>
            </w:pPr>
          </w:p>
        </w:tc>
      </w:tr>
      <w:tr w:rsidR="008B4523" w14:paraId="615C7CA8"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8B4523" w:rsidRPr="00C601BD"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8B4523" w:rsidRPr="00C601BD"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8B4523" w:rsidRPr="00C601BD" w:rsidRDefault="008B4523" w:rsidP="00414582">
            <w:pPr>
              <w:pStyle w:val="TAC"/>
              <w:spacing w:before="20" w:after="20"/>
              <w:ind w:left="57" w:right="57"/>
              <w:jc w:val="left"/>
              <w:rPr>
                <w:lang w:val="en-US"/>
              </w:rPr>
            </w:pPr>
          </w:p>
        </w:tc>
      </w:tr>
      <w:tr w:rsidR="008B4523" w14:paraId="149E13AC"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8B4523" w:rsidRPr="00C601BD"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8B4523" w:rsidRPr="00C601BD"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8B4523" w:rsidRPr="00C601BD" w:rsidRDefault="008B4523" w:rsidP="00414582">
            <w:pPr>
              <w:pStyle w:val="TAC"/>
              <w:spacing w:before="20" w:after="20"/>
              <w:ind w:right="57"/>
              <w:jc w:val="left"/>
              <w:rPr>
                <w:lang w:val="en-US"/>
              </w:rPr>
            </w:pPr>
          </w:p>
        </w:tc>
      </w:tr>
      <w:tr w:rsidR="008B4523" w14:paraId="0024C2B7"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8B4523" w:rsidRPr="00C601BD"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8B4523" w:rsidRPr="00C601BD"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8B4523" w:rsidRPr="00EC4455" w:rsidRDefault="008B4523" w:rsidP="00414582">
            <w:pPr>
              <w:pStyle w:val="TAC"/>
              <w:spacing w:before="20" w:after="20"/>
              <w:ind w:left="57" w:right="57"/>
              <w:jc w:val="left"/>
              <w:rPr>
                <w:lang w:val="en-US"/>
              </w:rPr>
            </w:pPr>
          </w:p>
        </w:tc>
      </w:tr>
      <w:tr w:rsidR="008B4523" w14:paraId="2A5AD49D"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8B4523" w:rsidRPr="00C601BD"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8B4523" w:rsidRPr="00C601BD"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8B4523" w:rsidRPr="00C601BD" w:rsidRDefault="008B4523" w:rsidP="00414582">
            <w:pPr>
              <w:pStyle w:val="TAC"/>
              <w:spacing w:before="20" w:after="20"/>
              <w:ind w:left="57" w:right="57"/>
              <w:jc w:val="left"/>
              <w:rPr>
                <w:lang w:val="en-US"/>
              </w:rPr>
            </w:pPr>
          </w:p>
        </w:tc>
      </w:tr>
      <w:tr w:rsidR="008B4523" w14:paraId="440A658F"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8B4523"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8B4523"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8B4523" w:rsidRDefault="008B4523" w:rsidP="00414582">
            <w:pPr>
              <w:pStyle w:val="TAC"/>
              <w:spacing w:before="20" w:after="20"/>
              <w:ind w:left="57" w:right="57"/>
              <w:jc w:val="left"/>
              <w:rPr>
                <w:lang w:val="en-US"/>
              </w:rPr>
            </w:pPr>
          </w:p>
        </w:tc>
      </w:tr>
      <w:tr w:rsidR="008B4523" w14:paraId="08BDBD73"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8B4523" w:rsidRPr="00C601BD"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8B4523" w:rsidRPr="00C601BD"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8B4523" w:rsidRPr="00CA01F1" w:rsidRDefault="008B4523" w:rsidP="00414582">
            <w:pPr>
              <w:pStyle w:val="TAC"/>
              <w:spacing w:before="20" w:after="20"/>
              <w:ind w:left="57" w:right="57"/>
              <w:jc w:val="left"/>
              <w:rPr>
                <w:lang w:val="en-US"/>
              </w:rPr>
            </w:pPr>
          </w:p>
        </w:tc>
      </w:tr>
      <w:tr w:rsidR="008B4523" w14:paraId="32CCEDCB"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8B4523" w:rsidRPr="00C601BD" w:rsidRDefault="008B4523"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8B4523" w:rsidRPr="00C601BD" w:rsidRDefault="008B4523"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8B4523" w:rsidRPr="00CA01F1" w:rsidRDefault="008B4523" w:rsidP="00414582">
            <w:pPr>
              <w:pStyle w:val="TAC"/>
              <w:spacing w:before="20" w:after="20"/>
              <w:ind w:left="57" w:right="57"/>
              <w:jc w:val="left"/>
              <w:rPr>
                <w:lang w:val="en-US"/>
              </w:rPr>
            </w:pPr>
          </w:p>
        </w:tc>
      </w:tr>
    </w:tbl>
    <w:p w14:paraId="0BF92A89" w14:textId="77777777" w:rsidR="00C735DE" w:rsidRDefault="00C735DE" w:rsidP="00C735DE">
      <w:pPr>
        <w:pStyle w:val="Heading2"/>
        <w:rPr>
          <w:lang w:eastAsia="zh-CN"/>
        </w:rPr>
      </w:pPr>
    </w:p>
    <w:p w14:paraId="6462BF15" w14:textId="58B4404F" w:rsidR="0060316C" w:rsidRDefault="0060316C" w:rsidP="0060316C">
      <w:pPr>
        <w:pStyle w:val="Heading2"/>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414582">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414582">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414582">
            <w:pPr>
              <w:pStyle w:val="TAH"/>
              <w:spacing w:before="20" w:after="20"/>
              <w:ind w:left="57" w:right="57"/>
              <w:jc w:val="left"/>
              <w:rPr>
                <w:lang w:val="sv-SE"/>
              </w:rPr>
            </w:pPr>
            <w:r>
              <w:rPr>
                <w:lang w:val="sv-SE"/>
              </w:rPr>
              <w:t>Comments</w:t>
            </w:r>
          </w:p>
        </w:tc>
      </w:tr>
      <w:tr w:rsidR="0060316C" w14:paraId="76CF6710"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41458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41458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77777777" w:rsidR="0060316C" w:rsidRPr="00C601BD" w:rsidRDefault="0060316C" w:rsidP="00414582">
            <w:pPr>
              <w:pStyle w:val="TAC"/>
              <w:spacing w:before="20" w:after="20"/>
              <w:ind w:left="57" w:right="57"/>
              <w:jc w:val="left"/>
              <w:rPr>
                <w:lang w:val="en-US"/>
              </w:rPr>
            </w:pPr>
          </w:p>
        </w:tc>
      </w:tr>
      <w:tr w:rsidR="0060316C" w14:paraId="52FD14C6"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414582">
            <w:pPr>
              <w:pStyle w:val="TAC"/>
              <w:spacing w:before="20" w:after="20"/>
              <w:ind w:left="57" w:right="57"/>
              <w:jc w:val="left"/>
              <w:rPr>
                <w:lang w:val="en-US"/>
              </w:rPr>
            </w:pPr>
          </w:p>
        </w:tc>
      </w:tr>
      <w:tr w:rsidR="0060316C" w14:paraId="79D4B0DA"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414582">
            <w:pPr>
              <w:pStyle w:val="TAC"/>
              <w:spacing w:before="20" w:after="20"/>
              <w:ind w:left="57" w:right="57"/>
              <w:jc w:val="left"/>
              <w:rPr>
                <w:lang w:val="en-US"/>
              </w:rPr>
            </w:pPr>
          </w:p>
        </w:tc>
      </w:tr>
      <w:tr w:rsidR="0060316C" w14:paraId="64372760"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414582">
            <w:pPr>
              <w:pStyle w:val="TAC"/>
              <w:spacing w:before="20" w:after="20"/>
              <w:ind w:left="57" w:right="57"/>
              <w:jc w:val="left"/>
              <w:rPr>
                <w:lang w:val="en-US"/>
              </w:rPr>
            </w:pPr>
          </w:p>
        </w:tc>
      </w:tr>
      <w:tr w:rsidR="0060316C" w14:paraId="0DA45F87"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414582">
            <w:pPr>
              <w:pStyle w:val="TAC"/>
              <w:spacing w:before="20" w:after="20"/>
              <w:ind w:left="57" w:right="57"/>
              <w:jc w:val="left"/>
              <w:rPr>
                <w:lang w:val="en-US"/>
              </w:rPr>
            </w:pPr>
          </w:p>
        </w:tc>
      </w:tr>
      <w:tr w:rsidR="0060316C" w14:paraId="7F783A3C"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414582">
            <w:pPr>
              <w:pStyle w:val="TAC"/>
              <w:spacing w:before="20" w:after="20"/>
              <w:ind w:left="57" w:right="57"/>
              <w:jc w:val="left"/>
              <w:rPr>
                <w:lang w:val="en-US"/>
              </w:rPr>
            </w:pPr>
          </w:p>
        </w:tc>
      </w:tr>
      <w:tr w:rsidR="0060316C" w14:paraId="78DE247E"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414582">
            <w:pPr>
              <w:pStyle w:val="TAC"/>
              <w:spacing w:before="20" w:after="20"/>
              <w:ind w:left="57" w:right="57"/>
              <w:jc w:val="left"/>
              <w:rPr>
                <w:lang w:val="en-US"/>
              </w:rPr>
            </w:pPr>
          </w:p>
        </w:tc>
      </w:tr>
      <w:tr w:rsidR="0060316C" w14:paraId="40DED3E9"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414582">
            <w:pPr>
              <w:pStyle w:val="TAC"/>
              <w:spacing w:before="20" w:after="20"/>
              <w:ind w:right="57"/>
              <w:jc w:val="left"/>
              <w:rPr>
                <w:lang w:val="en-US"/>
              </w:rPr>
            </w:pPr>
          </w:p>
        </w:tc>
      </w:tr>
      <w:tr w:rsidR="0060316C" w14:paraId="6C1F5577"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414582">
            <w:pPr>
              <w:pStyle w:val="TAC"/>
              <w:spacing w:before="20" w:after="20"/>
              <w:ind w:left="57" w:right="57"/>
              <w:jc w:val="left"/>
              <w:rPr>
                <w:lang w:val="en-US"/>
              </w:rPr>
            </w:pPr>
          </w:p>
        </w:tc>
      </w:tr>
      <w:tr w:rsidR="0060316C" w14:paraId="5EBBBA17"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414582">
            <w:pPr>
              <w:pStyle w:val="TAC"/>
              <w:spacing w:before="20" w:after="20"/>
              <w:ind w:left="57" w:right="57"/>
              <w:jc w:val="left"/>
              <w:rPr>
                <w:lang w:val="en-US"/>
              </w:rPr>
            </w:pPr>
          </w:p>
        </w:tc>
      </w:tr>
      <w:tr w:rsidR="0060316C" w14:paraId="3B62D751"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414582">
            <w:pPr>
              <w:pStyle w:val="TAC"/>
              <w:spacing w:before="20" w:after="20"/>
              <w:ind w:right="57"/>
              <w:jc w:val="left"/>
              <w:rPr>
                <w:lang w:val="en-US"/>
              </w:rPr>
            </w:pPr>
          </w:p>
        </w:tc>
      </w:tr>
      <w:tr w:rsidR="0060316C" w14:paraId="3D8BD271"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414582">
            <w:pPr>
              <w:pStyle w:val="TAC"/>
              <w:spacing w:before="20" w:after="20"/>
              <w:ind w:left="57" w:right="57"/>
              <w:jc w:val="left"/>
              <w:rPr>
                <w:lang w:val="en-US"/>
              </w:rPr>
            </w:pPr>
          </w:p>
        </w:tc>
      </w:tr>
      <w:tr w:rsidR="0060316C" w14:paraId="4A76F522"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414582">
            <w:pPr>
              <w:pStyle w:val="TAC"/>
              <w:spacing w:before="20" w:after="20"/>
              <w:ind w:left="57" w:right="57"/>
              <w:jc w:val="left"/>
              <w:rPr>
                <w:lang w:val="en-US"/>
              </w:rPr>
            </w:pPr>
          </w:p>
        </w:tc>
      </w:tr>
      <w:tr w:rsidR="0060316C" w14:paraId="6383C92D"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414582">
            <w:pPr>
              <w:pStyle w:val="TAC"/>
              <w:spacing w:before="20" w:after="20"/>
              <w:ind w:left="57" w:right="57"/>
              <w:jc w:val="left"/>
              <w:rPr>
                <w:lang w:val="en-US"/>
              </w:rPr>
            </w:pPr>
          </w:p>
        </w:tc>
      </w:tr>
      <w:tr w:rsidR="0060316C" w14:paraId="26621280"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414582">
            <w:pPr>
              <w:pStyle w:val="TAC"/>
              <w:spacing w:before="20" w:after="20"/>
              <w:ind w:left="57" w:right="57"/>
              <w:jc w:val="left"/>
              <w:rPr>
                <w:lang w:val="en-US"/>
              </w:rPr>
            </w:pPr>
          </w:p>
        </w:tc>
      </w:tr>
      <w:tr w:rsidR="0060316C" w14:paraId="69A3E91F" w14:textId="77777777" w:rsidTr="0041458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41458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41458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414582">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Heading1"/>
        <w:rPr>
          <w:lang w:eastAsia="zh-CN"/>
        </w:rPr>
      </w:pPr>
      <w:r>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Heading1"/>
      </w:pPr>
      <w:bookmarkStart w:id="5" w:name="_6_Annex_A"/>
      <w:bookmarkEnd w:id="5"/>
      <w:r w:rsidRPr="006E769B">
        <w:rPr>
          <w:bCs/>
        </w:rPr>
        <w:t>6</w:t>
      </w:r>
      <w:r>
        <w:tab/>
        <w:t>Annex A</w:t>
      </w:r>
    </w:p>
    <w:p w14:paraId="7454DDDA" w14:textId="1BE91762" w:rsidR="001018E7" w:rsidRDefault="00F82C2A" w:rsidP="001018E7">
      <w:pPr>
        <w:pStyle w:val="Heading3"/>
        <w:rPr>
          <w:rFonts w:eastAsia="MS Mincho"/>
        </w:rPr>
      </w:pPr>
      <w:bookmarkStart w:id="6" w:name="_Toc60776711"/>
      <w:bookmarkStart w:id="7" w:name="_Toc68014651"/>
      <w:r>
        <w:rPr>
          <w:rFonts w:eastAsia="MS Mincho"/>
        </w:rPr>
        <w:t>6.1</w:t>
      </w:r>
      <w:r>
        <w:rPr>
          <w:rFonts w:eastAsia="MS Mincho"/>
        </w:rPr>
        <w:tab/>
      </w:r>
      <w:r w:rsidR="001018E7">
        <w:rPr>
          <w:rFonts w:eastAsia="MS Mincho"/>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Heading3"/>
        <w:rPr>
          <w:rFonts w:eastAsia="MS Mincho"/>
        </w:rPr>
      </w:pPr>
      <w:r>
        <w:rPr>
          <w:rFonts w:eastAsia="MS Mincho"/>
        </w:rPr>
        <w:t>6.2</w:t>
      </w:r>
      <w:r>
        <w:rPr>
          <w:rFonts w:eastAsia="MS Mincho"/>
        </w:rPr>
        <w:tab/>
        <w:t>Brief Descri</w:t>
      </w:r>
      <w:r w:rsidR="0043535F">
        <w:rPr>
          <w:rFonts w:eastAsia="MS Mincho"/>
        </w:rPr>
        <w:t>ption of Solution</w:t>
      </w:r>
    </w:p>
    <w:p w14:paraId="4B258FDC" w14:textId="4227F239" w:rsidR="0043535F" w:rsidRPr="0043535F" w:rsidRDefault="0043535F" w:rsidP="0043535F">
      <w:pPr>
        <w:rPr>
          <w:rFonts w:eastAsia="MS Mincho"/>
        </w:rPr>
      </w:pPr>
      <w:r>
        <w:rPr>
          <w:rFonts w:eastAsia="MS Mincho"/>
        </w:rPr>
        <w:t xml:space="preserve">In order to be backward compatible, a new positioning scheduling list is proposed which </w:t>
      </w:r>
      <w:r w:rsidR="00C30A50">
        <w:rPr>
          <w:rFonts w:eastAsia="MS Mincho"/>
        </w:rPr>
        <w:t>schedules the positioning SI with an offset of</w:t>
      </w:r>
      <w:r w:rsidR="00F43FBC">
        <w:rPr>
          <w:rFonts w:eastAsia="MS Mincho"/>
        </w:rPr>
        <w:t xml:space="preserve"> sh</w:t>
      </w:r>
      <w:r w:rsidR="00232861">
        <w:rPr>
          <w:rFonts w:eastAsia="MS Mincho"/>
        </w:rPr>
        <w:t>ortest</w:t>
      </w:r>
      <w:r w:rsidR="00C30A50">
        <w:rPr>
          <w:rFonts w:eastAsia="MS Mincho"/>
        </w:rPr>
        <w:t xml:space="preserve"> configured </w:t>
      </w:r>
      <w:r w:rsidR="00232861">
        <w:rPr>
          <w:rFonts w:eastAsia="MS Mincho"/>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Heading3"/>
        <w:rPr>
          <w:rFonts w:eastAsia="MS Mincho"/>
        </w:rPr>
      </w:pPr>
      <w:r>
        <w:rPr>
          <w:rFonts w:eastAsia="MS Mincho"/>
        </w:rPr>
        <w:t>6.</w:t>
      </w:r>
      <w:r w:rsidR="00232861">
        <w:rPr>
          <w:rFonts w:eastAsia="MS Mincho"/>
        </w:rPr>
        <w:t>3</w:t>
      </w:r>
      <w:r>
        <w:rPr>
          <w:rFonts w:eastAsia="MS Mincho"/>
        </w:rPr>
        <w:tab/>
      </w:r>
      <w:r w:rsidR="00D6482A">
        <w:rPr>
          <w:rFonts w:eastAsia="MS Mincho"/>
        </w:rPr>
        <w:t>Text Proposal</w:t>
      </w:r>
    </w:p>
    <w:p w14:paraId="4B95BA0F" w14:textId="77777777" w:rsidR="00344508" w:rsidRPr="00DE5341" w:rsidRDefault="00344508" w:rsidP="00344508">
      <w:pPr>
        <w:pStyle w:val="Heading5"/>
        <w:rPr>
          <w:rFonts w:eastAsia="MS Mincho"/>
        </w:rPr>
      </w:pPr>
      <w:r w:rsidRPr="00DE5341">
        <w:rPr>
          <w:rFonts w:eastAsia="MS Mincho"/>
        </w:rPr>
        <w:t>5.2.2.3.2</w:t>
      </w:r>
      <w:r w:rsidRPr="00DE5341">
        <w:rPr>
          <w:rFonts w:eastAsia="MS Mincho"/>
        </w:rPr>
        <w:tab/>
        <w:t>Acquisition of an SI message</w:t>
      </w:r>
      <w:bookmarkEnd w:id="6"/>
      <w:bookmarkEnd w:id="7"/>
    </w:p>
    <w:p w14:paraId="4A0F9E1A" w14:textId="77777777" w:rsidR="00344508" w:rsidRDefault="00344508" w:rsidP="003445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t>
      </w:r>
      <w:r w:rsidRPr="00DE5341">
        <w:lastRenderedPageBreak/>
        <w:t xml:space="preserve">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MS Mincho"/>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ins w:id="8" w:author="Ericsson" w:date="2021-11-18T21:02:00Z">
        <w:r w:rsidR="00DC1B47">
          <w:t>neither</w:t>
        </w:r>
        <w:r w:rsidR="00DC1B47" w:rsidRPr="00EB5F30">
          <w:rPr>
            <w:i/>
          </w:rPr>
          <w:t xml:space="preserve"> </w:t>
        </w:r>
      </w:ins>
      <w:proofErr w:type="spellStart"/>
      <w:r w:rsidRPr="00EB5F30">
        <w:rPr>
          <w:i/>
        </w:rPr>
        <w:t>offsetToSI</w:t>
      </w:r>
      <w:proofErr w:type="spellEnd"/>
      <w:r w:rsidRPr="00EB5F30">
        <w:rPr>
          <w:i/>
        </w:rPr>
        <w:t>-Used</w:t>
      </w:r>
      <w:r w:rsidRPr="00EB5F30">
        <w:t xml:space="preserve"> </w:t>
      </w:r>
      <w:ins w:id="9" w:author="Ericsson" w:date="2021-11-18T21:02:00Z">
        <w:r w:rsidR="00DC1B47">
          <w:t>nor</w:t>
        </w:r>
      </w:ins>
      <w:ins w:id="10" w:author="Ericsson" w:date="2021-11-18T20:59:00Z">
        <w:r w:rsidR="002C5888">
          <w:t xml:space="preserve"> </w:t>
        </w:r>
        <w:proofErr w:type="spellStart"/>
        <w:r w:rsidR="002D4959" w:rsidRPr="00402C80">
          <w:rPr>
            <w:i/>
          </w:rPr>
          <w:t>shortest</w:t>
        </w:r>
        <w:r w:rsidR="002D4959">
          <w:rPr>
            <w:i/>
            <w:iCs/>
          </w:rPr>
          <w:t>O</w:t>
        </w:r>
        <w:r w:rsidR="002D4959" w:rsidRPr="00EB5F30">
          <w:rPr>
            <w:i/>
            <w:iCs/>
          </w:rPr>
          <w:t>ffsetToSI</w:t>
        </w:r>
        <w:proofErr w:type="spellEnd"/>
        <w:r w:rsidR="002D4959" w:rsidRPr="00EB5F30">
          <w:rPr>
            <w:i/>
            <w:iCs/>
          </w:rPr>
          <w:t>-Used</w:t>
        </w:r>
        <w:r w:rsidR="002D4959" w:rsidRPr="00EB5F30">
          <w:t xml:space="preserve"> </w:t>
        </w:r>
      </w:ins>
      <w:r w:rsidRPr="00EB5F30">
        <w:t xml:space="preserve">is </w:t>
      </w:r>
      <w:del w:id="11"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r w:rsidRPr="00EB5F30">
        <w:rPr>
          <w:i/>
        </w:rPr>
        <w:t>posSI-</w:t>
      </w:r>
      <w:proofErr w:type="spellStart"/>
      <w:r w:rsidRPr="00EB5F30">
        <w:rPr>
          <w:i/>
        </w:rPr>
        <w:t>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1A563C65"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t>
      </w:r>
      <w:proofErr w:type="spellEnd"/>
      <w:r w:rsidRPr="00EB5F30">
        <w:rPr>
          <w:i/>
          <w:iCs/>
        </w:rPr>
        <w:t>-WindowLength</w:t>
      </w:r>
    </w:p>
    <w:p w14:paraId="5D9A5AFC" w14:textId="77777777" w:rsidR="00344508" w:rsidRDefault="00344508" w:rsidP="00344508">
      <w:pPr>
        <w:ind w:left="1135" w:hanging="284"/>
        <w:rPr>
          <w:ins w:id="12"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13" w:author="Ericsson" w:date="2021-08-04T22:40:00Z"/>
        </w:rPr>
      </w:pPr>
      <w:ins w:id="14" w:author="Ericsson" w:date="2021-11-18T20:58:00Z">
        <w:r w:rsidRPr="00EB5F30">
          <w:t>2&gt;</w:t>
        </w:r>
        <w:r w:rsidRPr="00EB5F30">
          <w:tab/>
          <w:t xml:space="preserve">else if the concerned SI message is configured by the </w:t>
        </w:r>
        <w:r w:rsidRPr="00EB5F30">
          <w:rPr>
            <w:i/>
            <w:iCs/>
          </w:rPr>
          <w:t>posSchedulingInfoList</w:t>
        </w:r>
      </w:ins>
      <w:ins w:id="15" w:author="Ericsson" w:date="2021-11-18T21:07:00Z">
        <w:r w:rsidR="00C92574">
          <w:rPr>
            <w:i/>
            <w:iCs/>
          </w:rPr>
          <w:t>2</w:t>
        </w:r>
      </w:ins>
      <w:ins w:id="16" w:author="Ericsson" w:date="2021-11-18T20:58:00Z">
        <w:r w:rsidRPr="00EB5F30">
          <w:t xml:space="preserve"> and </w:t>
        </w:r>
        <w:proofErr w:type="spellStart"/>
        <w:r w:rsidR="00403CAB" w:rsidRPr="00402C80">
          <w:rPr>
            <w:i/>
          </w:rPr>
          <w:t>shortest</w:t>
        </w:r>
        <w:r w:rsidR="00402C80">
          <w:rPr>
            <w:i/>
            <w:iCs/>
          </w:rPr>
          <w:t>O</w:t>
        </w:r>
        <w:r w:rsidRPr="00EB5F30">
          <w:rPr>
            <w:i/>
            <w:iCs/>
          </w:rPr>
          <w:t>ffsetToSI</w:t>
        </w:r>
        <w:proofErr w:type="spellEnd"/>
        <w:r w:rsidRPr="00EB5F30">
          <w:rPr>
            <w:i/>
            <w:iCs/>
          </w:rPr>
          <w:t>-Used</w:t>
        </w:r>
        <w:r w:rsidRPr="00EB5F30">
          <w:t xml:space="preserve"> is configured:</w:t>
        </w:r>
      </w:ins>
    </w:p>
    <w:p w14:paraId="3C96CBF0" w14:textId="17D32AC6" w:rsidR="007C7B91" w:rsidRPr="00EB5F30" w:rsidRDefault="007C7B91" w:rsidP="007C7B91">
      <w:pPr>
        <w:ind w:left="1135" w:hanging="284"/>
        <w:rPr>
          <w:ins w:id="17" w:author="Ericsson" w:date="2021-11-18T20:54:00Z"/>
        </w:rPr>
      </w:pPr>
      <w:ins w:id="18" w:author="Ericsson" w:date="2021-11-18T20:55:00Z">
        <w:r w:rsidRPr="00EB5F30">
          <w:t>3&gt;</w:t>
        </w:r>
        <w:r>
          <w:t xml:space="preserve"> </w:t>
        </w:r>
      </w:ins>
      <w:ins w:id="19" w:author="Ericsson" w:date="2021-11-18T20:54:00Z">
        <w:r w:rsidRPr="00EB5F30">
          <w:t xml:space="preserve">determine the number </w:t>
        </w:r>
        <w:r w:rsidRPr="00EB5F30">
          <w:rPr>
            <w:i/>
            <w:iCs/>
          </w:rPr>
          <w:t>m</w:t>
        </w:r>
        <w:r w:rsidRPr="00EB5F30">
          <w:t xml:space="preserve"> which corresponds to the number of SI messages with an associated </w:t>
        </w:r>
      </w:ins>
      <w:ins w:id="20" w:author="Ericsson" w:date="2021-11-18T20:56:00Z">
        <w:r w:rsidR="00AF7B39">
          <w:t xml:space="preserve">shortest </w:t>
        </w:r>
      </w:ins>
      <w:proofErr w:type="spellStart"/>
      <w:ins w:id="21" w:author="Ericsson" w:date="2021-11-18T20:54:00Z">
        <w:r w:rsidRPr="00EB5F30">
          <w:rPr>
            <w:i/>
          </w:rPr>
          <w:t>si</w:t>
        </w:r>
        <w:proofErr w:type="spellEnd"/>
        <w:r w:rsidRPr="00EB5F30">
          <w:rPr>
            <w:i/>
          </w:rPr>
          <w:t>-Periodicity</w:t>
        </w:r>
      </w:ins>
      <w:ins w:id="22" w:author="Ericsson" w:date="2021-11-18T20:55:00Z">
        <w:r w:rsidR="00394041">
          <w:rPr>
            <w:i/>
          </w:rPr>
          <w:t xml:space="preserve"> </w:t>
        </w:r>
      </w:ins>
      <w:ins w:id="23" w:author="Ericsson" w:date="2021-11-18T20:54:00Z">
        <w:r w:rsidRPr="00EB5F30">
          <w:t xml:space="preserve">configured by </w:t>
        </w:r>
        <w:proofErr w:type="spellStart"/>
        <w:r w:rsidRPr="00EB5F30">
          <w:rPr>
            <w:i/>
            <w:iCs/>
          </w:rPr>
          <w:t>schedulingInfoList</w:t>
        </w:r>
        <w:proofErr w:type="spellEnd"/>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24" w:author="Ericsson" w:date="2021-11-18T20:54:00Z"/>
        </w:rPr>
      </w:pPr>
      <w:ins w:id="25" w:author="Ericsson" w:date="2021-11-18T20:54:00Z">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26" w:author="Ericsson" w:date="2021-11-18T20:54:00Z"/>
          <w:iCs/>
        </w:rPr>
      </w:pPr>
      <w:ins w:id="27"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t>
        </w:r>
        <w:proofErr w:type="spellEnd"/>
        <w:r w:rsidRPr="00EB5F30">
          <w:rPr>
            <w:i/>
            <w:iCs/>
          </w:rPr>
          <w:t>-WindowLength</w:t>
        </w:r>
      </w:ins>
    </w:p>
    <w:p w14:paraId="4A6BA6F4" w14:textId="3921D0BB" w:rsidR="007C7B91" w:rsidRDefault="007C7B91" w:rsidP="007C7B91">
      <w:pPr>
        <w:ind w:left="1135" w:hanging="284"/>
        <w:rPr>
          <w:ins w:id="28" w:author="Ericsson" w:date="2021-11-18T20:54:00Z"/>
        </w:rPr>
      </w:pPr>
      <w:ins w:id="29" w:author="Ericsson" w:date="2021-11-18T20:54:00Z">
        <w:r w:rsidRPr="00EB5F30">
          <w:lastRenderedPageBreak/>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30" w:author="Ericsson" w:date="2021-11-18T20:56:00Z">
        <w:r w:rsidR="0010276A">
          <w:t xml:space="preserve"> shortest</w:t>
        </w:r>
      </w:ins>
      <w:ins w:id="31" w:author="Ericsson" w:date="2021-11-18T20:57:00Z">
        <w:r w:rsidR="00F5091A">
          <w:t xml:space="preserve"> </w:t>
        </w:r>
        <w:proofErr w:type="spellStart"/>
        <w:r w:rsidR="00A51D85" w:rsidRPr="00EB5F30">
          <w:rPr>
            <w:i/>
          </w:rPr>
          <w:t>si</w:t>
        </w:r>
        <w:proofErr w:type="spellEnd"/>
        <w:r w:rsidR="00A51D85" w:rsidRPr="00EB5F30">
          <w:rPr>
            <w:i/>
          </w:rPr>
          <w:t>-Periodicity</w:t>
        </w:r>
      </w:ins>
      <w:ins w:id="32" w:author="Ericsson" w:date="2021-11-18T20:54:00Z">
        <w:r w:rsidRPr="00EB5F30">
          <w:t xml:space="preserve">,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t>
      </w:r>
      <w:proofErr w:type="spellEnd"/>
      <w:r w:rsidRPr="00EB5F30">
        <w:rPr>
          <w:i/>
        </w:rPr>
        <w:t>-WindowLength</w:t>
      </w:r>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Heading4"/>
      </w:pPr>
      <w:r w:rsidRPr="00DE5341">
        <w:rPr>
          <w:rFonts w:eastAsia="SimSun"/>
        </w:rPr>
        <w:t>–</w:t>
      </w:r>
      <w:r w:rsidRPr="00DE5341">
        <w:rPr>
          <w:rFonts w:eastAsia="SimSun"/>
        </w:rPr>
        <w:tab/>
      </w:r>
      <w:r w:rsidRPr="00DE5341">
        <w:rPr>
          <w:rFonts w:eastAsia="SimSun"/>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33" w:author="Ericsson" w:date="2021-08-04T22:42:00Z"/>
        </w:rPr>
      </w:pPr>
      <w:r w:rsidRPr="00DE5341">
        <w:t xml:space="preserve">    ...</w:t>
      </w:r>
      <w:ins w:id="34" w:author="Ericsson" w:date="2021-08-04T22:42:00Z">
        <w:r w:rsidRPr="00216FFC">
          <w:t xml:space="preserve"> </w:t>
        </w:r>
        <w:r>
          <w:t>,</w:t>
        </w:r>
      </w:ins>
    </w:p>
    <w:p w14:paraId="3FD42251" w14:textId="2FB76CDB" w:rsidR="00086719" w:rsidRDefault="00086719" w:rsidP="00344508">
      <w:pPr>
        <w:pStyle w:val="PL"/>
        <w:rPr>
          <w:ins w:id="35" w:author="Ericsson" w:date="2021-08-04T22:42:00Z"/>
        </w:rPr>
      </w:pPr>
      <w:ins w:id="36" w:author="Ericsson" w:date="2021-11-18T21:10:00Z">
        <w:r>
          <w:tab/>
          <w:t>[[</w:t>
        </w:r>
      </w:ins>
    </w:p>
    <w:p w14:paraId="69A54F1A" w14:textId="77777777" w:rsidR="00344508" w:rsidRDefault="00344508" w:rsidP="00344508">
      <w:pPr>
        <w:pStyle w:val="PL"/>
        <w:rPr>
          <w:ins w:id="37" w:author="Ericsson" w:date="2021-08-04T22:42:00Z"/>
        </w:rPr>
      </w:pPr>
      <w:ins w:id="38"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39" w:author="Ericsson" w:date="2021-11-18T21:10:00Z"/>
          <w:color w:val="808080"/>
        </w:rPr>
      </w:pPr>
      <w:ins w:id="40" w:author="Ericsson" w:date="2021-11-18T21:09:00Z">
        <w:r>
          <w:tab/>
          <w:t>shortestO</w:t>
        </w:r>
        <w:r w:rsidRPr="00DE5341">
          <w:t>ffsetToSI-Used-r1</w:t>
        </w:r>
      </w:ins>
      <w:ins w:id="41" w:author="Ericsson" w:date="2021-11-18T21:10:00Z">
        <w:r>
          <w:t>7</w:t>
        </w:r>
      </w:ins>
      <w:ins w:id="42" w:author="Ericsson" w:date="2021-11-18T21:09:00Z">
        <w:r w:rsidRPr="00DE5341">
          <w:t xml:space="preserve">          </w:t>
        </w:r>
      </w:ins>
      <w:ins w:id="43" w:author="Ericsson" w:date="2021-11-18T21:10:00Z">
        <w:r>
          <w:t xml:space="preserve">  </w:t>
        </w:r>
      </w:ins>
      <w:ins w:id="44" w:author="Ericsson" w:date="2021-11-18T21:09:00Z">
        <w:r w:rsidRPr="00DE5341">
          <w:rPr>
            <w:color w:val="993366"/>
          </w:rPr>
          <w:t>ENUMERATED</w:t>
        </w:r>
        <w:r w:rsidRPr="00DE5341">
          <w:t xml:space="preserve"> {true}                                             </w:t>
        </w:r>
      </w:ins>
      <w:ins w:id="45" w:author="Ericsson" w:date="2021-11-18T21:10:00Z">
        <w:r>
          <w:t xml:space="preserve">    </w:t>
        </w:r>
      </w:ins>
      <w:ins w:id="46"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47" w:author="Ericsson" w:date="2021-08-04T22:42:00Z"/>
        </w:rPr>
      </w:pPr>
      <w:ins w:id="48" w:author="Ericsson" w:date="2021-11-18T21:10:00Z">
        <w:r>
          <w:rPr>
            <w:color w:val="808080"/>
          </w:rPr>
          <w:tab/>
          <w:t>]]</w:t>
        </w:r>
      </w:ins>
    </w:p>
    <w:p w14:paraId="05D89056" w14:textId="77777777" w:rsidR="00344508" w:rsidRDefault="00344508" w:rsidP="00344508">
      <w:pPr>
        <w:pStyle w:val="PL"/>
        <w:rPr>
          <w:ins w:id="49"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50" w:author="Ritesh" w:date="2021-07-28T10:46:00Z"/>
        </w:rPr>
      </w:pPr>
      <w:r w:rsidRPr="00DE5341">
        <w:t xml:space="preserve">    ...</w:t>
      </w:r>
    </w:p>
    <w:p w14:paraId="16F24B22" w14:textId="77777777" w:rsidR="00344508" w:rsidRDefault="00344508" w:rsidP="00344508">
      <w:pPr>
        <w:pStyle w:val="PL"/>
        <w:rPr>
          <w:ins w:id="51" w:author="Ritesh" w:date="2021-07-28T10:51:00Z"/>
        </w:rPr>
      </w:pPr>
      <w:r w:rsidRPr="00DE5341">
        <w:t>}</w:t>
      </w:r>
    </w:p>
    <w:p w14:paraId="68392354" w14:textId="77777777" w:rsidR="00344508" w:rsidRDefault="00344508" w:rsidP="00344508">
      <w:pPr>
        <w:pStyle w:val="PL"/>
        <w:rPr>
          <w:ins w:id="52" w:author="Ritesh" w:date="2021-07-28T10:51:00Z"/>
        </w:rPr>
      </w:pPr>
    </w:p>
    <w:p w14:paraId="730D2E65" w14:textId="77777777" w:rsidR="00344508" w:rsidRDefault="00344508" w:rsidP="00344508">
      <w:pPr>
        <w:pStyle w:val="PL"/>
        <w:rPr>
          <w:ins w:id="53" w:author="Ericsson" w:date="2021-08-04T22:43:00Z"/>
        </w:rPr>
      </w:pPr>
      <w:ins w:id="54" w:author="Ericsson" w:date="2021-08-04T22:43:00Z">
        <w:r>
          <w:t>PosSchedulingInfo2-r17 ::=           SEQUENCE {</w:t>
        </w:r>
      </w:ins>
    </w:p>
    <w:p w14:paraId="5BB9D393" w14:textId="77777777" w:rsidR="00344508" w:rsidRDefault="00344508" w:rsidP="00344508">
      <w:pPr>
        <w:pStyle w:val="PL"/>
        <w:rPr>
          <w:ins w:id="55" w:author="Ericsson" w:date="2021-08-04T22:43:00Z"/>
        </w:rPr>
      </w:pPr>
      <w:ins w:id="56" w:author="Ericsson" w:date="2021-08-04T22:43:00Z">
        <w:r>
          <w:t xml:space="preserve">    posSI-BroadcastStatus-r17              ENUMERATED {broadcasting, notBroadcasting},</w:t>
        </w:r>
      </w:ins>
    </w:p>
    <w:p w14:paraId="46348B70" w14:textId="5929E7D5" w:rsidR="00344508" w:rsidRDefault="00344508" w:rsidP="00344508">
      <w:pPr>
        <w:pStyle w:val="PL"/>
        <w:rPr>
          <w:ins w:id="57" w:author="Ericsson" w:date="2021-08-04T22:43:00Z"/>
        </w:rPr>
      </w:pPr>
      <w:ins w:id="58" w:author="Ericsson" w:date="2021-08-04T22:43:00Z">
        <w:r>
          <w:t xml:space="preserve">    posSI-Periodicity-r17                  ENUMERATED {rf8, rf16, rf32, rf64, rf128, rf256, rf512},</w:t>
        </w:r>
      </w:ins>
    </w:p>
    <w:p w14:paraId="68D621AD" w14:textId="77777777" w:rsidR="00344508" w:rsidRDefault="00344508" w:rsidP="00344508">
      <w:pPr>
        <w:pStyle w:val="PL"/>
        <w:rPr>
          <w:ins w:id="59" w:author="Ericsson" w:date="2021-08-04T22:43:00Z"/>
        </w:rPr>
      </w:pPr>
      <w:ins w:id="60"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61" w:author="Ericsson" w:date="2021-08-04T22:43:00Z"/>
        </w:rPr>
      </w:pPr>
      <w:ins w:id="62"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SimSun"/>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r w:rsidRPr="00DE5341">
              <w:rPr>
                <w:b/>
                <w:i/>
              </w:rPr>
              <w:t>areaScope</w:t>
            </w:r>
          </w:p>
          <w:p w14:paraId="140AB03F" w14:textId="77777777" w:rsidR="00344508" w:rsidRPr="00DE5341" w:rsidRDefault="00344508" w:rsidP="00013087">
            <w:pPr>
              <w:pStyle w:val="TAL"/>
              <w:rPr>
                <w:rFonts w:eastAsia="SimSun"/>
                <w:noProof/>
                <w:lang w:eastAsia="sv-SE"/>
              </w:rPr>
            </w:pPr>
            <w:r w:rsidRPr="00DE5341">
              <w:rPr>
                <w:szCs w:val="22"/>
              </w:rPr>
              <w:t>Indicates that a posSIB is area specific. If the field is absent, the posSIB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r w:rsidRPr="00DE5341">
              <w:rPr>
                <w:b/>
                <w:i/>
                <w:szCs w:val="22"/>
                <w:lang w:eastAsia="sv-SE"/>
              </w:rPr>
              <w:t>gnss-id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r w:rsidRPr="00DE5341">
              <w:rPr>
                <w:b/>
                <w:bCs/>
                <w:i/>
                <w:iCs/>
                <w:szCs w:val="22"/>
              </w:rPr>
              <w:t>posSI-BroadcastStatus</w:t>
            </w:r>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r w:rsidRPr="00DE5341">
              <w:rPr>
                <w:b/>
                <w:bCs/>
                <w:i/>
                <w:iCs/>
                <w:szCs w:val="22"/>
              </w:rPr>
              <w:t>posSI-RequestConfig</w:t>
            </w:r>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r w:rsidRPr="00DE5341">
              <w:rPr>
                <w:b/>
                <w:bCs/>
                <w:i/>
                <w:iCs/>
                <w:szCs w:val="22"/>
              </w:rPr>
              <w:t>posSI-RequestConfigSUL</w:t>
            </w:r>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14:paraId="5E93A99E" w14:textId="77777777" w:rsidTr="00013087">
        <w:trPr>
          <w:ins w:id="63"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64" w:author="Ericsson" w:date="2021-11-18T21:11:00Z"/>
                <w:rFonts w:ascii="Arial" w:hAnsi="Arial"/>
                <w:b/>
                <w:bCs/>
                <w:i/>
                <w:iCs/>
                <w:sz w:val="18"/>
                <w:lang w:eastAsia="en-GB"/>
              </w:rPr>
            </w:pPr>
            <w:proofErr w:type="spellStart"/>
            <w:ins w:id="65" w:author="Ericsson" w:date="2021-11-18T21:11:00Z">
              <w:r>
                <w:rPr>
                  <w:rFonts w:ascii="Arial" w:hAnsi="Arial"/>
                  <w:b/>
                  <w:bCs/>
                  <w:i/>
                  <w:iCs/>
                  <w:sz w:val="18"/>
                  <w:lang w:eastAsia="en-GB"/>
                </w:rPr>
                <w:t>ShortestO</w:t>
              </w:r>
              <w:r w:rsidRPr="00DE5341">
                <w:rPr>
                  <w:rFonts w:ascii="Arial" w:hAnsi="Arial"/>
                  <w:b/>
                  <w:bCs/>
                  <w:i/>
                  <w:iCs/>
                  <w:sz w:val="18"/>
                  <w:lang w:eastAsia="en-GB"/>
                </w:rPr>
                <w:t>ffsetToSI</w:t>
              </w:r>
              <w:proofErr w:type="spellEnd"/>
              <w:r w:rsidRPr="00DE5341">
                <w:rPr>
                  <w:rFonts w:ascii="Arial" w:hAnsi="Arial"/>
                  <w:b/>
                  <w:bCs/>
                  <w:i/>
                  <w:iCs/>
                  <w:sz w:val="18"/>
                  <w:lang w:eastAsia="en-GB"/>
                </w:rPr>
                <w:t>-Used</w:t>
              </w:r>
            </w:ins>
          </w:p>
          <w:p w14:paraId="45D3849F" w14:textId="0A644BB8" w:rsidR="00344508" w:rsidRPr="00C91FCE" w:rsidRDefault="00086719" w:rsidP="00013087">
            <w:pPr>
              <w:pStyle w:val="TAL"/>
              <w:rPr>
                <w:ins w:id="66" w:author="Ericsson" w:date="2021-05-06T11:10:00Z"/>
                <w:rFonts w:cs="Arial"/>
                <w:bCs/>
                <w:iCs/>
                <w:szCs w:val="18"/>
                <w:lang w:eastAsia="sv-SE"/>
              </w:rPr>
            </w:pPr>
            <w:ins w:id="67" w:author="Ericsson" w:date="2021-11-18T21:11:00Z">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w:t>
              </w:r>
            </w:ins>
            <w:ins w:id="68" w:author="Ericsson" w:date="2021-11-18T21:13:00Z">
              <w:r w:rsidR="000F51EC" w:rsidRPr="00BC2F62">
                <w:rPr>
                  <w:lang w:val="en-US" w:eastAsia="en-GB"/>
                </w:rPr>
                <w:t>s</w:t>
              </w:r>
              <w:r w:rsidR="000F51EC">
                <w:rPr>
                  <w:lang w:val="en-US" w:eastAsia="en-GB"/>
                </w:rPr>
                <w:t>hortest configured</w:t>
              </w:r>
            </w:ins>
            <w:ins w:id="69" w:author="Ericsson" w:date="2021-11-18T21:15:00Z">
              <w:r w:rsidR="00BA0296">
                <w:rPr>
                  <w:lang w:val="en-US" w:eastAsia="en-GB"/>
                </w:rPr>
                <w:t xml:space="preserve"> </w:t>
              </w:r>
              <w:r w:rsidR="00BA0296" w:rsidRPr="00BC2F62">
                <w:rPr>
                  <w:i/>
                  <w:lang w:val="en-US" w:eastAsia="en-GB"/>
                </w:rPr>
                <w:t>posSI</w:t>
              </w:r>
              <w:r w:rsidR="00634DAC" w:rsidRPr="00BC2F62">
                <w:rPr>
                  <w:i/>
                  <w:lang w:val="en-US" w:eastAsia="en-GB"/>
                </w:rPr>
                <w:t>-</w:t>
              </w:r>
            </w:ins>
            <w:ins w:id="70" w:author="Ericsson" w:date="2021-11-18T21:16:00Z">
              <w:r w:rsidR="00B44715" w:rsidRPr="00BC2F62">
                <w:rPr>
                  <w:i/>
                  <w:lang w:val="en-US" w:eastAsia="en-GB"/>
                </w:rPr>
                <w:t>Periodicity</w:t>
              </w:r>
            </w:ins>
            <w:ins w:id="71" w:author="Ericsson" w:date="2021-11-18T21:11:00Z">
              <w:r w:rsidRPr="00DE5341">
                <w:rPr>
                  <w:lang w:eastAsia="en-GB"/>
                </w:rPr>
                <w:t xml:space="preserve"> compared to SI messages in </w:t>
              </w:r>
              <w:r w:rsidRPr="00DE5341">
                <w:rPr>
                  <w:i/>
                  <w:lang w:eastAsia="en-GB"/>
                </w:rPr>
                <w:t>schedulingInfoList</w:t>
              </w:r>
              <w:r w:rsidRPr="00DE5341">
                <w:rPr>
                  <w:lang w:eastAsia="en-GB"/>
                </w:rPr>
                <w:t xml:space="preserve">. </w:t>
              </w:r>
            </w:ins>
            <w:ins w:id="72" w:author="Ericsson" w:date="2021-11-18T21:12:00Z">
              <w:r w:rsidR="00E21E2B" w:rsidRPr="00E21E2B">
                <w:rPr>
                  <w:i/>
                  <w:lang w:val="en-US" w:eastAsia="en-GB"/>
                </w:rPr>
                <w:t>shortest</w:t>
              </w:r>
            </w:ins>
            <w:ins w:id="73" w:author="Ericsson" w:date="2021-11-18T21:11:00Z">
              <w:r w:rsidRPr="00DE5341">
                <w:rPr>
                  <w:i/>
                  <w:lang w:eastAsia="en-GB"/>
                </w:rPr>
                <w:t>offsetToSI-Used</w:t>
              </w:r>
              <w:r w:rsidRPr="00DE5341">
                <w:rPr>
                  <w:lang w:eastAsia="en-GB"/>
                </w:rPr>
                <w:t xml:space="preserve"> may be present only if </w:t>
              </w:r>
            </w:ins>
            <w:proofErr w:type="spellStart"/>
            <w:ins w:id="74" w:author="Ericsson" w:date="2021-11-18T21:12:00Z">
              <w:r w:rsidR="006D1FEC" w:rsidRPr="001A7575">
                <w:rPr>
                  <w:i/>
                  <w:lang w:val="en-US" w:eastAsia="en-GB"/>
                </w:rPr>
                <w:t>offsetToSI</w:t>
              </w:r>
              <w:proofErr w:type="spellEnd"/>
              <w:r w:rsidR="006D1FEC" w:rsidRPr="001A7575">
                <w:rPr>
                  <w:i/>
                  <w:lang w:val="en-US" w:eastAsia="en-GB"/>
                </w:rPr>
                <w:t>-Used</w:t>
              </w:r>
              <w:r w:rsidR="006D1FEC" w:rsidRPr="001A7575">
                <w:rPr>
                  <w:lang w:val="en-US" w:eastAsia="en-GB"/>
                </w:rPr>
                <w:t xml:space="preserve"> i</w:t>
              </w:r>
              <w:r w:rsidR="006D1FEC">
                <w:rPr>
                  <w:lang w:val="en-US" w:eastAsia="en-GB"/>
                </w:rPr>
                <w:t xml:space="preserve">s </w:t>
              </w:r>
            </w:ins>
            <w:ins w:id="75" w:author="Ericsson" w:date="2021-11-18T21:17:00Z">
              <w:r w:rsidR="001F02DF">
                <w:rPr>
                  <w:lang w:val="en-US" w:eastAsia="en-GB"/>
                </w:rPr>
                <w:t>absent</w:t>
              </w:r>
            </w:ins>
            <w:ins w:id="76"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r w:rsidRPr="00DE5341">
              <w:rPr>
                <w:b/>
                <w:i/>
                <w:lang w:eastAsia="sv-SE"/>
              </w:rPr>
              <w:t>pos</w:t>
            </w:r>
            <w:r w:rsidRPr="00DE5341">
              <w:rPr>
                <w:b/>
                <w:i/>
              </w:rPr>
              <w:t>SIB</w:t>
            </w:r>
            <w:r w:rsidRPr="00DE5341">
              <w:rPr>
                <w:b/>
                <w:i/>
                <w:lang w:eastAsia="sv-SE"/>
              </w:rPr>
              <w:t>-MappingInfo</w:t>
            </w:r>
          </w:p>
          <w:p w14:paraId="41616317" w14:textId="77777777" w:rsidR="00344508" w:rsidRPr="00DE5341" w:rsidRDefault="00344508" w:rsidP="00013087">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r w:rsidRPr="00DE5341">
              <w:rPr>
                <w:b/>
                <w:bCs/>
                <w:i/>
                <w:iCs/>
                <w:lang w:eastAsia="sv-SE"/>
              </w:rPr>
              <w:t>sbas-id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lang w:eastAsia="en-GB"/>
              </w:rPr>
              <w:t>posSI-BroadcastStatus</w:t>
            </w:r>
            <w:r w:rsidRPr="00DE5341">
              <w:rPr>
                <w:lang w:eastAsia="en-GB"/>
              </w:rPr>
              <w:t xml:space="preserve"> is set to </w:t>
            </w:r>
            <w:r w:rsidRPr="00DE5341">
              <w:rPr>
                <w:i/>
              </w:rPr>
              <w:t>notBroadcasting</w:t>
            </w:r>
            <w:r w:rsidRPr="00DE5341">
              <w:t xml:space="preserve"> </w:t>
            </w:r>
            <w:r w:rsidRPr="00DE5341">
              <w:rPr>
                <w:lang w:eastAsia="en-GB"/>
              </w:rPr>
              <w:t xml:space="preserve">for any SI-message included in </w:t>
            </w:r>
            <w:r w:rsidRPr="00DE5341">
              <w:rPr>
                <w:i/>
                <w:lang w:eastAsia="en-GB"/>
              </w:rPr>
              <w:t>PosSchedulingInfo</w:t>
            </w:r>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iCs/>
                <w:lang w:eastAsia="en-GB"/>
              </w:rPr>
              <w:t>supplementaryUplink</w:t>
            </w:r>
            <w:r w:rsidRPr="00DE5341">
              <w:rPr>
                <w:lang w:eastAsia="en-GB"/>
              </w:rPr>
              <w:t xml:space="preserve"> is configured in </w:t>
            </w:r>
            <w:r w:rsidRPr="00DE5341">
              <w:rPr>
                <w:i/>
                <w:iCs/>
                <w:lang w:eastAsia="en-GB"/>
              </w:rPr>
              <w:t>ServingCellConfigCommonSIB</w:t>
            </w:r>
            <w:r w:rsidRPr="00DE5341">
              <w:rPr>
                <w:lang w:eastAsia="en-GB"/>
              </w:rPr>
              <w:t xml:space="preserve"> and if </w:t>
            </w:r>
            <w:r w:rsidRPr="00DE5341">
              <w:rPr>
                <w:i/>
                <w:lang w:eastAsia="en-GB"/>
              </w:rPr>
              <w:t>posSI-BroadcastStatus</w:t>
            </w:r>
            <w:r w:rsidRPr="00DE5341">
              <w:rPr>
                <w:lang w:eastAsia="en-GB"/>
              </w:rPr>
              <w:t xml:space="preserve"> is set to </w:t>
            </w:r>
            <w:r w:rsidRPr="00DE5341">
              <w:rPr>
                <w:i/>
              </w:rPr>
              <w:t>notBroadcasting</w:t>
            </w:r>
            <w:r w:rsidRPr="00DE5341">
              <w:rPr>
                <w:lang w:eastAsia="en-GB"/>
              </w:rPr>
              <w:t xml:space="preserve"> for any SI-message included in </w:t>
            </w:r>
            <w:r w:rsidRPr="00DE5341">
              <w:rPr>
                <w:i/>
                <w:lang w:eastAsia="en-GB"/>
              </w:rPr>
              <w:t>PosSchedulingInfo</w:t>
            </w:r>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Heading1"/>
      </w:pPr>
      <w:r>
        <w:rPr>
          <w:b/>
          <w:bCs/>
        </w:rPr>
        <w:t>7</w:t>
      </w:r>
      <w:r>
        <w:tab/>
        <w:t>Annex B</w:t>
      </w:r>
    </w:p>
    <w:p w14:paraId="7CAE7E44" w14:textId="77777777" w:rsidR="0062305C" w:rsidRDefault="0062305C" w:rsidP="0062305C"/>
    <w:p w14:paraId="6B504D94" w14:textId="0BFBE80C" w:rsidR="0062305C" w:rsidRDefault="0062305C" w:rsidP="0062305C">
      <w:pPr>
        <w:pStyle w:val="Heading3"/>
        <w:rPr>
          <w:rFonts w:eastAsia="MS Mincho"/>
        </w:rPr>
      </w:pPr>
      <w:r>
        <w:rPr>
          <w:rFonts w:eastAsia="MS Mincho"/>
        </w:rPr>
        <w:t>7.1</w:t>
      </w:r>
      <w:r>
        <w:rPr>
          <w:rFonts w:eastAsia="MS Mincho"/>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 xml:space="preserve">allows NW to calculate the necessary offset (i.e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Heading3"/>
        <w:rPr>
          <w:rFonts w:eastAsia="MS Mincho"/>
        </w:rPr>
      </w:pPr>
      <w:r>
        <w:rPr>
          <w:rFonts w:eastAsia="MS Mincho"/>
        </w:rPr>
        <w:t>7.2</w:t>
      </w:r>
      <w:r>
        <w:rPr>
          <w:rFonts w:eastAsia="MS Mincho"/>
        </w:rPr>
        <w:tab/>
        <w:t>Brief Description of Solution</w:t>
      </w:r>
    </w:p>
    <w:p w14:paraId="405A0758" w14:textId="274A0A4F" w:rsidR="0008049B" w:rsidRDefault="00232861" w:rsidP="00974003">
      <w:pPr>
        <w:rPr>
          <w:rFonts w:eastAsia="MS Mincho"/>
          <w:lang w:val="en-US"/>
        </w:rPr>
      </w:pPr>
      <w:r>
        <w:rPr>
          <w:rFonts w:eastAsia="MS Mincho"/>
        </w:rPr>
        <w:t xml:space="preserve">In order to minimize the overhead with different scheduling lists, a common </w:t>
      </w:r>
      <w:r w:rsidR="00095E3A">
        <w:rPr>
          <w:rFonts w:eastAsia="MS Mincho"/>
        </w:rPr>
        <w:t xml:space="preserve">scheduling list is proposed which </w:t>
      </w:r>
      <w:r w:rsidR="007555D2">
        <w:rPr>
          <w:rFonts w:eastAsia="MS Mincho"/>
        </w:rPr>
        <w:t>contains SIB types of both NR SIBs (Non-Positioning SIBs) and Positioning SIBs. NW indicates</w:t>
      </w:r>
      <w:r w:rsidR="0099606E">
        <w:rPr>
          <w:rFonts w:eastAsia="MS Mincho"/>
        </w:rPr>
        <w:t xml:space="preserve"> the start position of each SI</w:t>
      </w:r>
      <w:r w:rsidR="00716D5E">
        <w:rPr>
          <w:rFonts w:eastAsia="MS Mincho"/>
        </w:rPr>
        <w:t xml:space="preserve">. </w:t>
      </w:r>
      <w:r w:rsidR="009B7E8D">
        <w:rPr>
          <w:rFonts w:eastAsia="MS Mincho"/>
        </w:rPr>
        <w:t>Of-course,</w:t>
      </w:r>
      <w:r w:rsidR="00566262">
        <w:rPr>
          <w:rFonts w:eastAsia="MS Mincho"/>
        </w:rPr>
        <w:t xml:space="preserve"> SI is not mixed with </w:t>
      </w:r>
      <w:r w:rsidR="00974003">
        <w:rPr>
          <w:rFonts w:eastAsia="MS Mincho"/>
        </w:rPr>
        <w:t>non-positioning and positioning SIB</w:t>
      </w:r>
      <w:r w:rsidR="00B70715">
        <w:rPr>
          <w:rFonts w:eastAsia="MS Mincho"/>
        </w:rPr>
        <w:t xml:space="preserve"> types</w:t>
      </w:r>
      <w:r w:rsidR="00974003">
        <w:rPr>
          <w:rFonts w:eastAsia="MS Mincho"/>
        </w:rPr>
        <w:t>.</w:t>
      </w:r>
      <w:r w:rsidR="00B70715">
        <w:rPr>
          <w:rFonts w:eastAsia="MS Mincho"/>
        </w:rPr>
        <w:t xml:space="preserve"> They will be in separate SIs.</w:t>
      </w:r>
    </w:p>
    <w:p w14:paraId="7831FF83" w14:textId="3AC215C5" w:rsidR="0062305C" w:rsidRPr="0062305C" w:rsidRDefault="0062305C" w:rsidP="00693712">
      <w:pPr>
        <w:pStyle w:val="Heading3"/>
      </w:pPr>
      <w:r>
        <w:rPr>
          <w:rFonts w:eastAsia="MS Mincho"/>
          <w:lang w:val="en-US"/>
        </w:rPr>
        <w:t>7</w:t>
      </w:r>
      <w:r>
        <w:rPr>
          <w:rFonts w:eastAsia="MS Mincho"/>
        </w:rPr>
        <w:t>.</w:t>
      </w:r>
      <w:r w:rsidR="00232861">
        <w:rPr>
          <w:rFonts w:eastAsia="MS Mincho"/>
        </w:rPr>
        <w:t>3</w:t>
      </w:r>
      <w:r>
        <w:rPr>
          <w:rFonts w:eastAsia="MS Mincho"/>
        </w:rPr>
        <w:tab/>
      </w:r>
      <w:r w:rsidR="00D6482A">
        <w:rPr>
          <w:rFonts w:eastAsia="MS Mincho"/>
        </w:rPr>
        <w:t>Text Proposal</w:t>
      </w:r>
    </w:p>
    <w:p w14:paraId="6C242C5E" w14:textId="77777777" w:rsidR="000D421E" w:rsidRPr="00DE5341" w:rsidRDefault="000D421E" w:rsidP="000D421E">
      <w:pPr>
        <w:pStyle w:val="Heading5"/>
        <w:rPr>
          <w:rFonts w:eastAsia="MS Mincho"/>
        </w:rPr>
      </w:pPr>
      <w:r w:rsidRPr="00DE5341">
        <w:rPr>
          <w:rFonts w:eastAsia="MS Mincho"/>
        </w:rPr>
        <w:t>5.2.2.3.2</w:t>
      </w:r>
      <w:r w:rsidRPr="00DE5341">
        <w:rPr>
          <w:rFonts w:eastAsia="MS Mincho"/>
        </w:rPr>
        <w:tab/>
        <w:t>Acquisition of an SI message</w:t>
      </w:r>
    </w:p>
    <w:p w14:paraId="42C7035E" w14:textId="77777777" w:rsidR="000D421E" w:rsidRDefault="000D421E" w:rsidP="000D421E">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MS Mincho"/>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77" w:author="Henning" w:date="2021-05-04T10:02:00Z"/>
        </w:rPr>
      </w:pPr>
      <w:bookmarkStart w:id="78" w:name="_Hlk71038631"/>
      <w:ins w:id="79" w:author="Ericsson" w:date="2021-05-03T17:54:00Z">
        <w:r w:rsidRPr="00EB5F30">
          <w:t>2&gt;</w:t>
        </w:r>
        <w:r w:rsidRPr="00EB5F30">
          <w:tab/>
        </w:r>
        <w:r>
          <w:t xml:space="preserve">else </w:t>
        </w:r>
        <w:r w:rsidRPr="00EB5F30">
          <w:t xml:space="preserve">if the concerned SI message is configured in the </w:t>
        </w:r>
      </w:ins>
      <w:proofErr w:type="spellStart"/>
      <w:ins w:id="80" w:author="Ericsson" w:date="2021-11-18T20:24:00Z">
        <w:r w:rsidRPr="00D7734B">
          <w:rPr>
            <w:i/>
          </w:rPr>
          <w:t>explicit</w:t>
        </w:r>
        <w:r w:rsidRPr="00EB5F30">
          <w:rPr>
            <w:i/>
          </w:rPr>
          <w:t>schedulingInfoList</w:t>
        </w:r>
      </w:ins>
      <w:proofErr w:type="spellEnd"/>
    </w:p>
    <w:bookmarkEnd w:id="78"/>
    <w:p w14:paraId="5CC5CE46" w14:textId="77777777" w:rsidR="000D421E" w:rsidRPr="00EB5F30" w:rsidRDefault="000D421E" w:rsidP="000D421E">
      <w:pPr>
        <w:ind w:left="1135" w:hanging="284"/>
        <w:rPr>
          <w:ins w:id="81" w:author="Ericsson" w:date="2021-05-06T15:23:00Z"/>
        </w:rPr>
      </w:pPr>
      <w:ins w:id="82" w:author="Ericsson" w:date="2021-05-06T15:23:00Z">
        <w:r w:rsidRPr="00EB5F30">
          <w:t>3&gt;</w:t>
        </w:r>
        <w:r w:rsidRPr="00EB5F30">
          <w:tab/>
          <w:t xml:space="preserve">determine the integer value </w:t>
        </w:r>
        <w:r w:rsidRPr="00EB5F30">
          <w:rPr>
            <w:i/>
          </w:rPr>
          <w:t xml:space="preserve">x = </w:t>
        </w:r>
      </w:ins>
      <w:ins w:id="83" w:author="Ericsson" w:date="2021-05-10T11:46:00Z">
        <w:r>
          <w:rPr>
            <w:i/>
          </w:rPr>
          <w:t>(</w:t>
        </w:r>
      </w:ins>
      <w:proofErr w:type="spellStart"/>
      <w:ins w:id="84" w:author="Ericsson" w:date="2021-05-06T15:23:00Z">
        <w:r w:rsidRPr="008232BB">
          <w:rPr>
            <w:i/>
          </w:rPr>
          <w:t>si-</w:t>
        </w:r>
        <w:r>
          <w:rPr>
            <w:i/>
          </w:rPr>
          <w:t>Window</w:t>
        </w:r>
      </w:ins>
      <w:ins w:id="85" w:author="Ericsson" w:date="2021-05-10T11:46:00Z">
        <w:r>
          <w:rPr>
            <w:i/>
          </w:rPr>
          <w:t>Start</w:t>
        </w:r>
      </w:ins>
      <w:proofErr w:type="spellEnd"/>
      <w:ins w:id="86" w:author="Ericsson" w:date="2021-05-10T11:45:00Z">
        <w:r>
          <w:rPr>
            <w:i/>
          </w:rPr>
          <w:t xml:space="preserve"> -1</w:t>
        </w:r>
      </w:ins>
      <w:ins w:id="87" w:author="Ericsson" w:date="2021-05-10T11:46:00Z">
        <w:r>
          <w:rPr>
            <w:i/>
          </w:rPr>
          <w:t>)</w:t>
        </w:r>
      </w:ins>
      <w:ins w:id="88" w:author="Ericsson" w:date="2021-05-06T15:23:00Z">
        <w:r w:rsidRPr="00EB5F30">
          <w:rPr>
            <w:i/>
          </w:rPr>
          <w:t xml:space="preserve">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ins>
    </w:p>
    <w:p w14:paraId="2B87318B" w14:textId="77777777" w:rsidR="000D421E" w:rsidRPr="00EB5F30" w:rsidRDefault="000D421E" w:rsidP="000D421E">
      <w:pPr>
        <w:ind w:left="1135" w:hanging="284"/>
        <w:rPr>
          <w:ins w:id="89" w:author="Ericsson" w:date="2021-05-06T15:23:00Z"/>
        </w:rPr>
      </w:pPr>
      <w:ins w:id="90" w:author="Ericsson" w:date="2021-05-06T15:23:00Z">
        <w:r w:rsidRPr="00EB5F30">
          <w:t>3&gt;</w:t>
        </w:r>
        <w:r w:rsidRPr="00EB5F30">
          <w:tab/>
          <w:t>the SI-window starts at the slot #</w:t>
        </w:r>
        <w:r w:rsidRPr="00EB5F30">
          <w:rPr>
            <w:i/>
          </w:rPr>
          <w:t>a</w:t>
        </w:r>
        <w:r w:rsidRPr="00EB5F30">
          <w:t xml:space="preserve">, where </w:t>
        </w:r>
        <w:bookmarkStart w:id="91" w:name="_Hlk71031886"/>
        <w:r w:rsidRPr="00EB5F30">
          <w:rPr>
            <w:i/>
          </w:rPr>
          <w:t>a</w:t>
        </w:r>
        <w:r w:rsidRPr="00EB5F30">
          <w:t xml:space="preserve"> = </w:t>
        </w:r>
        <w:r w:rsidRPr="00EB5F30">
          <w:rPr>
            <w:i/>
          </w:rPr>
          <w:t>x</w:t>
        </w:r>
        <w:r w:rsidRPr="00EB5F30">
          <w:t xml:space="preserve"> mod N</w:t>
        </w:r>
        <w:bookmarkEnd w:id="91"/>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r w:rsidRPr="00EB5F30">
        <w:rPr>
          <w:i/>
        </w:rPr>
        <w:t>posSI-</w:t>
      </w:r>
      <w:proofErr w:type="spellStart"/>
      <w:r w:rsidRPr="00EB5F30">
        <w:rPr>
          <w:i/>
        </w:rPr>
        <w:t>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t>
      </w:r>
      <w:proofErr w:type="spellEnd"/>
      <w:r w:rsidRPr="00EB5F30">
        <w:rPr>
          <w:i/>
          <w:iCs/>
        </w:rPr>
        <w:t>-WindowLength</w:t>
      </w:r>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t>
      </w:r>
      <w:proofErr w:type="spellEnd"/>
      <w:r w:rsidRPr="00EB5F30">
        <w:rPr>
          <w:i/>
        </w:rPr>
        <w:t>-WindowLength</w:t>
      </w:r>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Heading4"/>
        <w:rPr>
          <w:rFonts w:eastAsia="SimSun"/>
        </w:rPr>
      </w:pPr>
      <w:r w:rsidRPr="00DE5341">
        <w:rPr>
          <w:rFonts w:eastAsia="SimSun"/>
        </w:rPr>
        <w:t>–</w:t>
      </w:r>
      <w:r w:rsidRPr="00DE5341">
        <w:rPr>
          <w:rFonts w:eastAsia="SimSun"/>
        </w:rPr>
        <w:tab/>
      </w:r>
      <w:r w:rsidRPr="00DE5341">
        <w:rPr>
          <w:rFonts w:eastAsia="SimSun"/>
          <w:i/>
        </w:rPr>
        <w:t>SI-</w:t>
      </w:r>
      <w:proofErr w:type="spellStart"/>
      <w:r w:rsidRPr="00DE5341">
        <w:rPr>
          <w:rFonts w:eastAsia="SimSun"/>
          <w:i/>
        </w:rPr>
        <w:t>SchedulingInfo</w:t>
      </w:r>
      <w:proofErr w:type="spellEnd"/>
    </w:p>
    <w:p w14:paraId="4E6B2228" w14:textId="77777777" w:rsidR="000D421E" w:rsidRPr="00DE5341" w:rsidRDefault="000D421E" w:rsidP="000D421E">
      <w:pPr>
        <w:rPr>
          <w:rFonts w:eastAsia="SimSun"/>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7F0A3BBC" w14:textId="77777777" w:rsidR="000D421E" w:rsidRPr="00DE5341" w:rsidRDefault="000D421E" w:rsidP="000D421E">
      <w:pPr>
        <w:pStyle w:val="TH"/>
      </w:pPr>
      <w:r w:rsidRPr="00DE5341">
        <w:rPr>
          <w:bCs/>
          <w:i/>
          <w:iCs/>
        </w:rPr>
        <w:t xml:space="preserve">SI-SchedulingInfo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92" w:author="Ericsson" w:date="2021-11-18T20:24:00Z"/>
          <w:del w:id="93" w:author="Ericsson2" w:date="2021-10-29T13:15:00Z"/>
        </w:rPr>
      </w:pPr>
      <w:r w:rsidRPr="00DE5341">
        <w:t xml:space="preserve">    ...</w:t>
      </w:r>
      <w:ins w:id="94" w:author="Ericsson" w:date="2021-11-18T20:25:00Z">
        <w:r>
          <w:t>,</w:t>
        </w:r>
      </w:ins>
    </w:p>
    <w:p w14:paraId="7D8DFF37" w14:textId="0FC1CE34" w:rsidR="000D421E" w:rsidRPr="00DE5341" w:rsidRDefault="000D421E" w:rsidP="000D421E">
      <w:pPr>
        <w:pStyle w:val="PL"/>
      </w:pPr>
      <w:ins w:id="95"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96" w:author="Ericsson3" w:date="2021-11-02T16:34:00Z"/>
        </w:rPr>
      </w:pPr>
    </w:p>
    <w:p w14:paraId="01C37239" w14:textId="77777777" w:rsidR="000D421E" w:rsidRDefault="000D421E" w:rsidP="000D421E">
      <w:pPr>
        <w:pStyle w:val="PL"/>
        <w:rPr>
          <w:ins w:id="97" w:author="Ericsson" w:date="2021-11-18T20:25:00Z"/>
        </w:rPr>
      </w:pPr>
      <w:ins w:id="98" w:author="Ericsson" w:date="2021-11-18T20:25:00Z">
        <w:r>
          <w:t>ExplictSchedulingInfo-r17 ::=           SEQUENCE {</w:t>
        </w:r>
      </w:ins>
    </w:p>
    <w:p w14:paraId="4201A26A" w14:textId="77777777" w:rsidR="000D421E" w:rsidRDefault="000D421E" w:rsidP="000D421E">
      <w:pPr>
        <w:pStyle w:val="PL"/>
        <w:rPr>
          <w:ins w:id="99" w:author="Ericsson" w:date="2021-11-18T20:25:00Z"/>
        </w:rPr>
      </w:pPr>
      <w:ins w:id="100" w:author="Ericsson" w:date="2021-11-18T20:25:00Z">
        <w:r>
          <w:t xml:space="preserve">      si-BroadcastStatus-r17              ENUMERATED {broadcasting, notBroadcasting},</w:t>
        </w:r>
      </w:ins>
    </w:p>
    <w:p w14:paraId="53C08EB5" w14:textId="77777777" w:rsidR="000D421E" w:rsidRDefault="000D421E" w:rsidP="000D421E">
      <w:pPr>
        <w:pStyle w:val="PL"/>
        <w:rPr>
          <w:ins w:id="101" w:author="Ericsson" w:date="2021-11-18T20:25:00Z"/>
        </w:rPr>
      </w:pPr>
      <w:ins w:id="102" w:author="Ericsson" w:date="2021-11-18T20:25:00Z">
        <w:r>
          <w:t xml:space="preserve">      si-WindowStart-r17                  INTEGER (1..128),</w:t>
        </w:r>
      </w:ins>
    </w:p>
    <w:p w14:paraId="1D2F8A33" w14:textId="724B8E30" w:rsidR="000D421E" w:rsidRDefault="000D421E" w:rsidP="000D421E">
      <w:pPr>
        <w:pStyle w:val="PL"/>
        <w:rPr>
          <w:ins w:id="103" w:author="Ericsson" w:date="2021-11-18T20:25:00Z"/>
        </w:rPr>
      </w:pPr>
      <w:ins w:id="104" w:author="Ericsson" w:date="2021-11-18T20:25:00Z">
        <w:r>
          <w:t xml:space="preserve">      si-Periodicity-r17                  ENUMERATED {rf8, rf16, rf32, rf64, rf128, rf256, rf512},</w:t>
        </w:r>
      </w:ins>
    </w:p>
    <w:p w14:paraId="43D59534" w14:textId="77777777" w:rsidR="000D421E" w:rsidRDefault="000D421E" w:rsidP="000D421E">
      <w:pPr>
        <w:pStyle w:val="PL"/>
        <w:rPr>
          <w:ins w:id="105" w:author="Ericsson" w:date="2021-11-18T20:25:00Z"/>
        </w:rPr>
      </w:pPr>
      <w:ins w:id="106"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107" w:author="Ericsson" w:date="2021-11-18T20:25:00Z"/>
        </w:rPr>
      </w:pPr>
      <w:ins w:id="108" w:author="Ericsson" w:date="2021-11-18T20:25:00Z">
        <w:r>
          <w:t>}</w:t>
        </w:r>
      </w:ins>
    </w:p>
    <w:p w14:paraId="23A9A62B" w14:textId="77777777" w:rsidR="000D421E" w:rsidRDefault="000D421E" w:rsidP="000D421E">
      <w:pPr>
        <w:pStyle w:val="PL"/>
        <w:rPr>
          <w:ins w:id="109"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110"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111" w:author="Ericsson" w:date="2021-11-18T20:25:00Z"/>
        </w:rPr>
      </w:pPr>
      <w:ins w:id="112"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113" w:author="Ericsson" w:date="2021-11-19T11:18:00Z">
        <w:r w:rsidR="00455036">
          <w:t>Info</w:t>
        </w:r>
      </w:ins>
      <w:ins w:id="114" w:author="Ericsson" w:date="2021-11-18T20:25:00Z">
        <w:r>
          <w:t>-r17</w:t>
        </w:r>
      </w:ins>
    </w:p>
    <w:p w14:paraId="7A71E6CA" w14:textId="77777777" w:rsidR="000D421E" w:rsidRPr="00DE5341" w:rsidRDefault="000D421E" w:rsidP="000D421E">
      <w:pPr>
        <w:pStyle w:val="PL"/>
        <w:rPr>
          <w:ins w:id="115"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116" w:author="Ericsson3" w:date="2021-11-02T16:34:00Z"/>
        </w:rPr>
      </w:pPr>
    </w:p>
    <w:p w14:paraId="5725C726" w14:textId="7A736335" w:rsidR="000D421E" w:rsidRPr="00DE5341" w:rsidRDefault="000D421E" w:rsidP="000D421E">
      <w:pPr>
        <w:pStyle w:val="PL"/>
        <w:rPr>
          <w:ins w:id="117" w:author="Ericsson" w:date="2021-11-18T20:25:00Z"/>
        </w:rPr>
      </w:pPr>
      <w:ins w:id="118" w:author="Ericsson" w:date="2021-11-18T20:25:00Z">
        <w:r w:rsidRPr="00DE5341">
          <w:t>SIB-Type</w:t>
        </w:r>
      </w:ins>
      <w:ins w:id="119" w:author="Ericsson" w:date="2021-11-19T11:18:00Z">
        <w:r w:rsidR="00455036">
          <w:t>Info</w:t>
        </w:r>
      </w:ins>
      <w:ins w:id="120"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121" w:author="Ericsson" w:date="2021-11-18T20:25:00Z"/>
          <w:color w:val="808080"/>
        </w:rPr>
      </w:pPr>
      <w:ins w:id="122" w:author="Ericsson" w:date="2021-11-18T20:25:00Z">
        <w:r>
          <w:tab/>
        </w:r>
      </w:ins>
    </w:p>
    <w:p w14:paraId="186C26E0" w14:textId="17398E60" w:rsidR="000D421E" w:rsidRPr="00DE5341" w:rsidRDefault="000D421E" w:rsidP="000D421E">
      <w:pPr>
        <w:pStyle w:val="PL"/>
        <w:rPr>
          <w:ins w:id="123" w:author="Ericsson" w:date="2021-11-18T20:25:00Z"/>
          <w:color w:val="808080"/>
        </w:rPr>
      </w:pPr>
      <w:ins w:id="124" w:author="Ericsson" w:date="2021-11-18T20:25:00Z">
        <w:r>
          <w:rPr>
            <w:color w:val="808080"/>
          </w:rPr>
          <w:lastRenderedPageBreak/>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125" w:author="Ericsson" w:date="2021-11-19T11:20:00Z"/>
        </w:rPr>
      </w:pPr>
      <w:ins w:id="126" w:author="Ericsson" w:date="2021-11-19T11:19:00Z">
        <w:r>
          <w:tab/>
        </w:r>
        <w:r>
          <w:tab/>
        </w:r>
      </w:ins>
      <w:ins w:id="127" w:author="Ericsson" w:date="2021-11-19T11:28:00Z">
        <w:r w:rsidR="002157B3">
          <w:t>type</w:t>
        </w:r>
      </w:ins>
      <w:ins w:id="128" w:author="Ericsson" w:date="2021-11-20T18:10:00Z">
        <w:r w:rsidR="00BD0AF6">
          <w:t>1</w:t>
        </w:r>
      </w:ins>
      <w:ins w:id="129" w:author="Ericsson" w:date="2021-11-18T20:25:00Z">
        <w:r w:rsidR="000D421E" w:rsidRPr="00DE5341">
          <w:t>-r1</w:t>
        </w:r>
        <w:r w:rsidR="000D421E">
          <w:t>7</w:t>
        </w:r>
      </w:ins>
      <w:ins w:id="130" w:author="Ericsson" w:date="2021-11-19T11:28:00Z">
        <w:r w:rsidR="00691D7F">
          <w:tab/>
        </w:r>
      </w:ins>
      <w:ins w:id="131" w:author="Ericsson" w:date="2021-11-19T11:19:00Z">
        <w:r w:rsidR="00933EFD" w:rsidRPr="00DE5341">
          <w:t xml:space="preserve">                </w:t>
        </w:r>
        <w:r w:rsidR="00933EFD">
          <w:t xml:space="preserve"> </w:t>
        </w:r>
      </w:ins>
      <w:ins w:id="132" w:author="Ericsson" w:date="2021-11-19T11:23:00Z">
        <w:r w:rsidR="00252CFF">
          <w:tab/>
        </w:r>
      </w:ins>
      <w:ins w:id="133"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134" w:author="Ericsson" w:date="2021-11-21T14:37:00Z">
        <w:r w:rsidR="00DE4791">
          <w:t xml:space="preserve"> </w:t>
        </w:r>
        <w:r w:rsidR="00203019">
          <w:t>sib</w:t>
        </w:r>
      </w:ins>
      <w:ins w:id="135" w:author="Ericsson" w:date="2021-11-21T14:38:00Z">
        <w:r w:rsidR="00F67D03">
          <w:t>Type</w:t>
        </w:r>
      </w:ins>
      <w:ins w:id="136" w:author="Ericsson" w:date="2021-11-21T14:37:00Z">
        <w:r w:rsidR="00203019">
          <w:t>MINT,sib</w:t>
        </w:r>
      </w:ins>
      <w:ins w:id="137" w:author="Ericsson" w:date="2021-11-21T14:38:00Z">
        <w:r w:rsidR="00F67D03">
          <w:t>Type</w:t>
        </w:r>
      </w:ins>
      <w:ins w:id="138" w:author="Ericsson" w:date="2021-11-21T14:37:00Z">
        <w:r w:rsidR="00203019">
          <w:t>NPN, s</w:t>
        </w:r>
        <w:r w:rsidR="00F45E43">
          <w:t>i</w:t>
        </w:r>
        <w:r w:rsidR="00DE4791">
          <w:t>b</w:t>
        </w:r>
      </w:ins>
      <w:ins w:id="139" w:author="Ericsson" w:date="2021-11-21T14:38:00Z">
        <w:r w:rsidR="00F67D03">
          <w:t>Type</w:t>
        </w:r>
      </w:ins>
      <w:ins w:id="140" w:author="Ericsson" w:date="2021-11-21T14:37:00Z">
        <w:r w:rsidR="00F45E43">
          <w:t>NTN</w:t>
        </w:r>
      </w:ins>
      <w:ins w:id="141" w:author="Ericsson" w:date="2021-11-19T11:19:00Z">
        <w:r w:rsidR="00933EFD">
          <w:t>...}</w:t>
        </w:r>
      </w:ins>
    </w:p>
    <w:p w14:paraId="2C03BECA" w14:textId="6E0064AE" w:rsidR="00DD7450" w:rsidRDefault="00DD7450" w:rsidP="000D421E">
      <w:pPr>
        <w:pStyle w:val="PL"/>
        <w:rPr>
          <w:ins w:id="142" w:author="Ericsson" w:date="2021-11-19T11:19:00Z"/>
        </w:rPr>
      </w:pPr>
      <w:ins w:id="143" w:author="Ericsson" w:date="2021-11-19T11:20:00Z">
        <w:r>
          <w:tab/>
        </w:r>
        <w:r>
          <w:tab/>
        </w:r>
      </w:ins>
      <w:ins w:id="144" w:author="Ericsson" w:date="2021-11-19T11:29:00Z">
        <w:r w:rsidR="0057415B">
          <w:t>t</w:t>
        </w:r>
      </w:ins>
      <w:ins w:id="145" w:author="Ericsson" w:date="2021-11-19T11:20:00Z">
        <w:r w:rsidRPr="00DE5341">
          <w:t>ype</w:t>
        </w:r>
        <w:r>
          <w:t>2</w:t>
        </w:r>
        <w:r w:rsidRPr="00DE5341">
          <w:t>-r1</w:t>
        </w:r>
        <w:r>
          <w:t>7</w:t>
        </w:r>
        <w:r w:rsidR="00E42A9D">
          <w:tab/>
        </w:r>
        <w:r w:rsidR="00E42A9D">
          <w:tab/>
        </w:r>
        <w:r w:rsidR="00E42A9D">
          <w:tab/>
        </w:r>
        <w:r w:rsidR="00E42A9D">
          <w:tab/>
          <w:t xml:space="preserve">  </w:t>
        </w:r>
      </w:ins>
      <w:ins w:id="146" w:author="Ericsson" w:date="2021-11-19T11:23:00Z">
        <w:r w:rsidR="00252CFF">
          <w:tab/>
        </w:r>
      </w:ins>
      <w:ins w:id="147" w:author="Ericsson" w:date="2021-11-19T11:29:00Z">
        <w:r w:rsidR="0057415B">
          <w:tab/>
        </w:r>
      </w:ins>
      <w:ins w:id="148" w:author="Ericsson" w:date="2021-11-19T11:20:00Z">
        <w:r w:rsidR="00E42A9D">
          <w:t>SEQUENC</w:t>
        </w:r>
      </w:ins>
      <w:ins w:id="149" w:author="Ericsson" w:date="2021-11-19T11:21:00Z">
        <w:r w:rsidR="00E42A9D">
          <w:t>E</w:t>
        </w:r>
        <w:r w:rsidR="00E42A9D">
          <w:tab/>
          <w:t>{</w:t>
        </w:r>
      </w:ins>
    </w:p>
    <w:p w14:paraId="081C1926" w14:textId="04D3B244" w:rsidR="000D421E" w:rsidRPr="00DE5341" w:rsidRDefault="00933EFD" w:rsidP="000D421E">
      <w:pPr>
        <w:pStyle w:val="PL"/>
        <w:rPr>
          <w:ins w:id="150" w:author="Ericsson" w:date="2021-11-18T20:25:00Z"/>
        </w:rPr>
      </w:pPr>
      <w:ins w:id="151" w:author="Ericsson" w:date="2021-11-19T11:19:00Z">
        <w:r>
          <w:tab/>
        </w:r>
        <w:r>
          <w:tab/>
        </w:r>
      </w:ins>
      <w:ins w:id="152" w:author="Ericsson" w:date="2021-11-19T11:21:00Z">
        <w:r w:rsidR="00D91A55">
          <w:tab/>
        </w:r>
      </w:ins>
      <w:ins w:id="153" w:author="Ericsson" w:date="2021-11-18T20:25:00Z">
        <w:r w:rsidR="000D421E">
          <w:t>posSIB</w:t>
        </w:r>
        <w:r w:rsidR="000D421E" w:rsidRPr="00DE5341">
          <w:t>Type-r1</w:t>
        </w:r>
        <w:r w:rsidR="000D421E">
          <w:t>7</w:t>
        </w:r>
      </w:ins>
      <w:ins w:id="154" w:author="Ericsson" w:date="2021-11-19T11:29:00Z">
        <w:r w:rsidR="0057415B">
          <w:tab/>
        </w:r>
      </w:ins>
      <w:ins w:id="155" w:author="Ericsson" w:date="2021-11-18T20:25:00Z">
        <w:r w:rsidR="000D421E" w:rsidRPr="00DE5341">
          <w:t xml:space="preserve">            </w:t>
        </w:r>
      </w:ins>
      <w:ins w:id="156" w:author="Ericsson" w:date="2021-11-19T11:23:00Z">
        <w:r w:rsidR="00252CFF">
          <w:t xml:space="preserve"> </w:t>
        </w:r>
        <w:r w:rsidR="00252CFF">
          <w:tab/>
        </w:r>
      </w:ins>
      <w:ins w:id="157"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158" w:author="Ericsson" w:date="2021-11-18T20:25:00Z"/>
        </w:rPr>
      </w:pPr>
      <w:ins w:id="159" w:author="Ericsson" w:date="2021-11-18T20:25:00Z">
        <w:r w:rsidRPr="00DE5341">
          <w:t xml:space="preserve">                                            </w:t>
        </w:r>
      </w:ins>
      <w:ins w:id="160" w:author="Ericsson" w:date="2021-11-19T11:23:00Z">
        <w:r w:rsidR="00252CFF">
          <w:tab/>
        </w:r>
        <w:r w:rsidR="00252CFF">
          <w:tab/>
        </w:r>
      </w:ins>
      <w:ins w:id="161" w:author="Ericsson" w:date="2021-11-18T20:25:00Z">
        <w:r w:rsidRPr="00DE5341">
          <w:t xml:space="preserve">  </w:t>
        </w:r>
      </w:ins>
      <w:ins w:id="162" w:author="Ericsson" w:date="2021-11-19T11:19:00Z">
        <w:r w:rsidR="00933EFD">
          <w:tab/>
        </w:r>
      </w:ins>
      <w:ins w:id="163"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164" w:author="Ericsson" w:date="2021-11-18T20:25:00Z"/>
        </w:rPr>
      </w:pPr>
      <w:ins w:id="165" w:author="Ericsson" w:date="2021-11-18T20:25:00Z">
        <w:r w:rsidRPr="00DE5341">
          <w:t xml:space="preserve">                                              </w:t>
        </w:r>
      </w:ins>
      <w:ins w:id="166" w:author="Ericsson" w:date="2021-11-19T11:19:00Z">
        <w:r w:rsidR="00933EFD">
          <w:t xml:space="preserve">    </w:t>
        </w:r>
      </w:ins>
      <w:ins w:id="167" w:author="Ericsson" w:date="2021-11-19T11:23:00Z">
        <w:r w:rsidR="00252CFF">
          <w:tab/>
        </w:r>
      </w:ins>
      <w:ins w:id="168" w:author="Ericsson" w:date="2021-11-19T11:24:00Z">
        <w:r w:rsidR="00252CFF">
          <w:tab/>
        </w:r>
      </w:ins>
      <w:ins w:id="169"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170" w:author="Ericsson" w:date="2021-11-18T20:25:00Z"/>
        </w:rPr>
      </w:pPr>
      <w:ins w:id="171" w:author="Ericsson" w:date="2021-11-18T20:25:00Z">
        <w:r w:rsidRPr="00DE5341">
          <w:t xml:space="preserve">                                              </w:t>
        </w:r>
      </w:ins>
      <w:ins w:id="172" w:author="Ericsson" w:date="2021-11-19T11:20:00Z">
        <w:r w:rsidR="00933EFD">
          <w:t xml:space="preserve">    </w:t>
        </w:r>
      </w:ins>
      <w:ins w:id="173" w:author="Ericsson" w:date="2021-11-19T11:24:00Z">
        <w:r w:rsidR="00252CFF">
          <w:tab/>
        </w:r>
        <w:r w:rsidR="00252CFF">
          <w:tab/>
        </w:r>
      </w:ins>
      <w:ins w:id="174"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175" w:author="Ericsson" w:date="2021-11-18T20:25:00Z"/>
        </w:rPr>
      </w:pPr>
      <w:ins w:id="176" w:author="Ericsson" w:date="2021-11-18T20:25:00Z">
        <w:r w:rsidRPr="00DE5341">
          <w:t xml:space="preserve">                                              </w:t>
        </w:r>
      </w:ins>
      <w:ins w:id="177" w:author="Ericsson" w:date="2021-11-19T11:20:00Z">
        <w:r w:rsidR="00933EFD">
          <w:t xml:space="preserve">    </w:t>
        </w:r>
      </w:ins>
      <w:ins w:id="178" w:author="Ericsson" w:date="2021-11-19T11:24:00Z">
        <w:r w:rsidR="00252CFF">
          <w:tab/>
        </w:r>
        <w:r w:rsidR="00252CFF">
          <w:tab/>
        </w:r>
      </w:ins>
      <w:ins w:id="179"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180" w:author="Ericsson" w:date="2021-11-18T20:25:00Z"/>
        </w:rPr>
      </w:pPr>
      <w:ins w:id="181" w:author="Ericsson" w:date="2021-11-18T20:25:00Z">
        <w:r w:rsidRPr="00DE5341">
          <w:t xml:space="preserve">                                              </w:t>
        </w:r>
      </w:ins>
      <w:ins w:id="182" w:author="Ericsson" w:date="2021-11-19T11:20:00Z">
        <w:r w:rsidR="00933EFD">
          <w:t xml:space="preserve">    </w:t>
        </w:r>
      </w:ins>
      <w:ins w:id="183" w:author="Ericsson" w:date="2021-11-19T11:24:00Z">
        <w:r w:rsidR="00252CFF">
          <w:tab/>
        </w:r>
        <w:r w:rsidR="00252CFF">
          <w:tab/>
        </w:r>
      </w:ins>
      <w:ins w:id="184" w:author="Ericsson" w:date="2021-11-18T20:25:00Z">
        <w:r w:rsidRPr="00DE5341">
          <w:t>posSibType2-21, posSibType2-22, posSibType2-23, posSibType3-1, posSibType4-1,</w:t>
        </w:r>
      </w:ins>
    </w:p>
    <w:p w14:paraId="5F3804A7" w14:textId="4B2339A3" w:rsidR="00D91A55" w:rsidRDefault="000D421E" w:rsidP="000D421E">
      <w:pPr>
        <w:pStyle w:val="PL"/>
        <w:rPr>
          <w:ins w:id="185" w:author="Ericsson" w:date="2021-11-19T11:21:00Z"/>
        </w:rPr>
      </w:pPr>
      <w:ins w:id="186" w:author="Ericsson" w:date="2021-11-18T20:25:00Z">
        <w:r w:rsidRPr="00DE5341">
          <w:t xml:space="preserve">                                              </w:t>
        </w:r>
      </w:ins>
      <w:ins w:id="187" w:author="Ericsson" w:date="2021-11-19T11:20:00Z">
        <w:r w:rsidR="00933EFD">
          <w:t xml:space="preserve">    </w:t>
        </w:r>
      </w:ins>
      <w:ins w:id="188" w:author="Ericsson" w:date="2021-11-19T11:24:00Z">
        <w:r w:rsidR="00252CFF">
          <w:tab/>
        </w:r>
        <w:r w:rsidR="00252CFF">
          <w:tab/>
        </w:r>
      </w:ins>
      <w:ins w:id="189"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190" w:author="Ericsson" w:date="2021-11-19T11:21:00Z"/>
          <w:color w:val="808080"/>
        </w:rPr>
      </w:pPr>
      <w:ins w:id="191" w:author="Ericsson" w:date="2021-11-19T11:21:00Z">
        <w:r>
          <w:rPr>
            <w:color w:val="808080"/>
          </w:rPr>
          <w:tab/>
        </w:r>
        <w:r>
          <w:rPr>
            <w:color w:val="808080"/>
          </w:rPr>
          <w:tab/>
        </w:r>
        <w:r>
          <w:rPr>
            <w:color w:val="808080"/>
          </w:rPr>
          <w:tab/>
        </w:r>
        <w:r w:rsidRPr="00DE5341">
          <w:t>encrypted-r1</w:t>
        </w:r>
        <w:r>
          <w:t>7</w:t>
        </w:r>
        <w:r w:rsidRPr="00DE5341">
          <w:t xml:space="preserve">                </w:t>
        </w:r>
      </w:ins>
      <w:ins w:id="192" w:author="Ericsson" w:date="2021-11-19T11:24:00Z">
        <w:r w:rsidR="00252CFF">
          <w:tab/>
        </w:r>
      </w:ins>
      <w:ins w:id="193"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194" w:author="Ericsson" w:date="2021-11-19T11:21:00Z"/>
          <w:color w:val="808080"/>
        </w:rPr>
      </w:pPr>
      <w:ins w:id="195" w:author="Ericsson" w:date="2021-11-19T11:21:00Z">
        <w:r w:rsidRPr="00DE5341">
          <w:t xml:space="preserve">    </w:t>
        </w:r>
        <w:r>
          <w:tab/>
        </w:r>
        <w:r>
          <w:tab/>
        </w:r>
        <w:r w:rsidRPr="00DE5341">
          <w:t>gnss-id-r1</w:t>
        </w:r>
        <w:r>
          <w:t>7</w:t>
        </w:r>
        <w:r w:rsidRPr="00DE5341">
          <w:t xml:space="preserve">                  </w:t>
        </w:r>
      </w:ins>
      <w:ins w:id="196" w:author="Ericsson" w:date="2021-11-19T11:24:00Z">
        <w:r w:rsidR="00252CFF">
          <w:tab/>
        </w:r>
      </w:ins>
      <w:ins w:id="197"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198" w:author="Ericsson" w:date="2021-11-19T11:21:00Z"/>
          <w:color w:val="808080"/>
        </w:rPr>
      </w:pPr>
      <w:ins w:id="199" w:author="Ericsson" w:date="2021-11-19T11:21:00Z">
        <w:r w:rsidRPr="00DE5341">
          <w:t xml:space="preserve">    </w:t>
        </w:r>
        <w:r>
          <w:tab/>
        </w:r>
        <w:r>
          <w:tab/>
        </w:r>
        <w:r w:rsidRPr="00DE5341">
          <w:t>sbas-id-r1</w:t>
        </w:r>
        <w:r>
          <w:t>7</w:t>
        </w:r>
        <w:r w:rsidRPr="00DE5341">
          <w:t xml:space="preserve">                  </w:t>
        </w:r>
      </w:ins>
      <w:ins w:id="200" w:author="Ericsson" w:date="2021-11-19T11:24:00Z">
        <w:r w:rsidR="00252CFF">
          <w:tab/>
        </w:r>
      </w:ins>
      <w:ins w:id="201"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202" w:author="Ericsson" w:date="2021-11-18T20:25:00Z"/>
          <w:color w:val="808080"/>
        </w:rPr>
      </w:pPr>
    </w:p>
    <w:p w14:paraId="249988D6" w14:textId="77777777" w:rsidR="00D44F40" w:rsidRDefault="000D421E" w:rsidP="000D421E">
      <w:pPr>
        <w:pStyle w:val="PL"/>
        <w:rPr>
          <w:ins w:id="203" w:author="Ericsson" w:date="2021-11-19T11:18:00Z"/>
          <w:color w:val="808080"/>
        </w:rPr>
      </w:pPr>
      <w:ins w:id="204" w:author="Ericsson" w:date="2021-11-18T20:25:00Z">
        <w:r>
          <w:rPr>
            <w:color w:val="808080"/>
          </w:rPr>
          <w:tab/>
          <w:t>}</w:t>
        </w:r>
      </w:ins>
    </w:p>
    <w:p w14:paraId="4796D781" w14:textId="703F564A" w:rsidR="000D421E" w:rsidRPr="00DE5341" w:rsidRDefault="00D44F40" w:rsidP="000D421E">
      <w:pPr>
        <w:pStyle w:val="PL"/>
        <w:rPr>
          <w:ins w:id="205" w:author="Ericsson" w:date="2021-11-18T20:25:00Z"/>
          <w:color w:val="808080"/>
        </w:rPr>
      </w:pPr>
      <w:ins w:id="206" w:author="Ericsson" w:date="2021-11-19T11:18:00Z">
        <w:r>
          <w:rPr>
            <w:color w:val="808080"/>
          </w:rPr>
          <w:tab/>
        </w:r>
      </w:ins>
      <w:ins w:id="207" w:author="Ericsson" w:date="2021-11-19T11:19:00Z">
        <w:r w:rsidRPr="00DE5341">
          <w:t>valueTag</w:t>
        </w:r>
      </w:ins>
      <w:ins w:id="208" w:author="Ericsson" w:date="2021-11-19T11:25:00Z">
        <w:r w:rsidR="00344690">
          <w:t>-r17</w:t>
        </w:r>
      </w:ins>
      <w:ins w:id="209" w:author="Ericsson" w:date="2021-11-19T11:19:00Z">
        <w:r w:rsidRPr="00DE5341">
          <w:t xml:space="preserve">                            </w:t>
        </w:r>
        <w:r w:rsidRPr="00DE5341">
          <w:rPr>
            <w:color w:val="993366"/>
          </w:rPr>
          <w:t>INTEGER</w:t>
        </w:r>
        <w:r w:rsidRPr="00DE5341">
          <w:t xml:space="preserve"> (0..31)                                                  </w:t>
        </w:r>
      </w:ins>
      <w:ins w:id="210"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211" w:author="Ericsson" w:date="2021-11-19T11:19:00Z">
        <w:r w:rsidRPr="00DE5341">
          <w:rPr>
            <w:color w:val="808080"/>
          </w:rPr>
          <w:t>Cond SIB-TYPE</w:t>
        </w:r>
      </w:ins>
      <w:ins w:id="212"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CommentReference"/>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213" w:author="Ericsson" w:date="2021-11-19T11:29:00Z">
        <w:r w:rsidR="00B3259A">
          <w:tab/>
        </w:r>
      </w:ins>
      <w:ins w:id="214"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215" w:author="Ericsson" w:date="2021-11-18T20:25:00Z"/>
        </w:rPr>
      </w:pPr>
      <w:ins w:id="216" w:author="Ericsson" w:date="2021-11-18T20:25:00Z">
        <w:r w:rsidRPr="00DE5341">
          <w:t>}</w:t>
        </w:r>
      </w:ins>
    </w:p>
    <w:p w14:paraId="38ADE65D" w14:textId="77777777" w:rsidR="000D421E" w:rsidRDefault="000D421E" w:rsidP="000D421E">
      <w:pPr>
        <w:pStyle w:val="PL"/>
        <w:rPr>
          <w:ins w:id="217"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SimSun"/>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r w:rsidRPr="00DE5341">
              <w:rPr>
                <w:i/>
                <w:szCs w:val="22"/>
                <w:lang w:eastAsia="sv-SE"/>
              </w:rPr>
              <w:t xml:space="preserve">SchedulingInfo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r w:rsidRPr="00DE5341">
              <w:rPr>
                <w:b/>
                <w:i/>
                <w:lang w:eastAsia="sv-SE"/>
              </w:rPr>
              <w:t>areaScope</w:t>
            </w:r>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r w:rsidRPr="00DE5341">
              <w:rPr>
                <w:b/>
                <w:bCs/>
                <w:i/>
                <w:iCs/>
                <w:szCs w:val="22"/>
                <w:lang w:eastAsia="sv-SE"/>
              </w:rPr>
              <w:t>si-BroadcastStatus</w:t>
            </w:r>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r w:rsidRPr="00DE5341">
              <w:rPr>
                <w:b/>
                <w:i/>
                <w:szCs w:val="22"/>
                <w:lang w:eastAsia="sv-SE"/>
              </w:rPr>
              <w:t>si-Periodicity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ra-AssociationPeriodIndex</w:t>
            </w:r>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ra-PreambleStartIndex</w:t>
            </w:r>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 xml:space="preserve">SI-SchedulingInfo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r w:rsidRPr="00DE5341">
              <w:rPr>
                <w:b/>
                <w:bCs/>
                <w:i/>
                <w:iCs/>
                <w:szCs w:val="22"/>
                <w:lang w:eastAsia="sv-SE"/>
              </w:rPr>
              <w:t>si-RequestConfig</w:t>
            </w:r>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r w:rsidRPr="00DE5341">
              <w:rPr>
                <w:b/>
                <w:bCs/>
                <w:i/>
                <w:iCs/>
                <w:szCs w:val="22"/>
                <w:lang w:eastAsia="sv-SE"/>
              </w:rPr>
              <w:t>si-RequestConfigSUL</w:t>
            </w:r>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r w:rsidRPr="00DE5341">
              <w:rPr>
                <w:b/>
                <w:bCs/>
                <w:i/>
                <w:iCs/>
                <w:szCs w:val="22"/>
                <w:lang w:eastAsia="sv-SE"/>
              </w:rPr>
              <w:t>si-WindowLength</w:t>
            </w:r>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r w:rsidRPr="00DE5341">
              <w:rPr>
                <w:b/>
                <w:bCs/>
                <w:i/>
                <w:iCs/>
                <w:szCs w:val="22"/>
                <w:lang w:eastAsia="sv-SE"/>
              </w:rPr>
              <w:t>systemInformationAreaID</w:t>
            </w:r>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36DED7DC" w14:textId="77777777" w:rsidR="000D421E" w:rsidRDefault="000D421E" w:rsidP="000D421E">
      <w:pPr>
        <w:pStyle w:val="BodyText"/>
        <w:rPr>
          <w:ins w:id="218"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219"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220" w:author="Ericsson" w:date="2021-11-18T20:26:00Z"/>
                <w:szCs w:val="22"/>
                <w:lang w:eastAsia="sv-SE"/>
              </w:rPr>
            </w:pPr>
            <w:ins w:id="221" w:author="Ericsson" w:date="2021-11-18T20:26:00Z">
              <w:r>
                <w:rPr>
                  <w:i/>
                  <w:szCs w:val="22"/>
                  <w:lang w:val="sv-SE" w:eastAsia="sv-SE"/>
                </w:rPr>
                <w:t>Explicit</w:t>
              </w:r>
              <w:r w:rsidRPr="00DE5341">
                <w:rPr>
                  <w:i/>
                  <w:szCs w:val="22"/>
                  <w:lang w:eastAsia="sv-SE"/>
                </w:rPr>
                <w:t xml:space="preserve">SchedulingInfo </w:t>
              </w:r>
              <w:r w:rsidRPr="00DE5341">
                <w:rPr>
                  <w:szCs w:val="22"/>
                  <w:lang w:eastAsia="sv-SE"/>
                </w:rPr>
                <w:t>field descriptions</w:t>
              </w:r>
            </w:ins>
          </w:p>
        </w:tc>
      </w:tr>
      <w:tr w:rsidR="000D421E" w:rsidRPr="00DE5341" w14:paraId="0A78DCFC" w14:textId="77777777" w:rsidTr="00013087">
        <w:trPr>
          <w:ins w:id="222"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223" w:author="Ericsson" w:date="2021-11-19T11:37:00Z"/>
                <w:b/>
                <w:bCs/>
                <w:i/>
                <w:noProof/>
                <w:lang w:eastAsia="en-GB"/>
              </w:rPr>
            </w:pPr>
            <w:ins w:id="224" w:author="Ericsson" w:date="2021-11-19T11:37:00Z">
              <w:r w:rsidRPr="004B78CA">
                <w:rPr>
                  <w:b/>
                  <w:bCs/>
                  <w:i/>
                  <w:noProof/>
                  <w:lang w:eastAsia="en-GB"/>
                </w:rPr>
                <w:t>encrypted</w:t>
              </w:r>
            </w:ins>
          </w:p>
          <w:p w14:paraId="65DDD673" w14:textId="54760585" w:rsidR="000D421E" w:rsidRPr="00DE5341" w:rsidRDefault="00B105BF" w:rsidP="00013087">
            <w:pPr>
              <w:pStyle w:val="TAL"/>
              <w:rPr>
                <w:ins w:id="225" w:author="Ericsson" w:date="2021-11-18T20:26:00Z"/>
                <w:b/>
                <w:i/>
                <w:lang w:eastAsia="sv-SE"/>
              </w:rPr>
            </w:pPr>
            <w:ins w:id="226"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227"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228" w:author="Ericsson" w:date="2021-11-19T11:37:00Z"/>
                <w:b/>
                <w:bCs/>
                <w:i/>
                <w:noProof/>
                <w:lang w:eastAsia="en-GB"/>
              </w:rPr>
            </w:pPr>
            <w:ins w:id="229" w:author="Ericsson" w:date="2021-11-19T11:37:00Z">
              <w:r w:rsidRPr="004B78CA">
                <w:rPr>
                  <w:b/>
                  <w:bCs/>
                  <w:i/>
                  <w:noProof/>
                  <w:lang w:eastAsia="en-GB"/>
                </w:rPr>
                <w:t>gnss-id</w:t>
              </w:r>
            </w:ins>
          </w:p>
          <w:p w14:paraId="3A5AA1C9" w14:textId="132B8829" w:rsidR="00B105BF" w:rsidRPr="00CF45AC" w:rsidRDefault="00B105BF" w:rsidP="00B105BF">
            <w:pPr>
              <w:pStyle w:val="TAL"/>
              <w:rPr>
                <w:ins w:id="230" w:author="Ericsson" w:date="2021-11-19T11:37:00Z"/>
                <w:b/>
                <w:bCs/>
                <w:i/>
                <w:noProof/>
                <w:lang w:val="en-US" w:eastAsia="en-GB"/>
              </w:rPr>
            </w:pPr>
            <w:ins w:id="231"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232"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233" w:author="Ericsson" w:date="2021-11-18T20:26:00Z"/>
                <w:b/>
                <w:bCs/>
                <w:i/>
                <w:noProof/>
                <w:lang w:val="en-US" w:eastAsia="en-GB"/>
              </w:rPr>
            </w:pPr>
            <w:ins w:id="234" w:author="Ericsson" w:date="2021-11-18T20:26:00Z">
              <w:r w:rsidRPr="00DE5341">
                <w:rPr>
                  <w:b/>
                  <w:bCs/>
                  <w:i/>
                  <w:noProof/>
                  <w:lang w:eastAsia="en-GB"/>
                </w:rPr>
                <w:t>posSibType</w:t>
              </w:r>
            </w:ins>
          </w:p>
          <w:p w14:paraId="14320E44" w14:textId="0B36F124" w:rsidR="000D421E" w:rsidRPr="00A334DD" w:rsidRDefault="000D421E" w:rsidP="00013087">
            <w:pPr>
              <w:pStyle w:val="TAL"/>
              <w:rPr>
                <w:ins w:id="235" w:author="Ericsson" w:date="2021-11-18T20:26:00Z"/>
                <w:b/>
                <w:bCs/>
                <w:i/>
                <w:noProof/>
                <w:lang w:val="en-US" w:eastAsia="en-GB"/>
              </w:rPr>
            </w:pPr>
            <w:ins w:id="236"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rsidRPr="004B78CA" w14:paraId="407499B9" w14:textId="77777777" w:rsidTr="004B78CA">
        <w:trPr>
          <w:ins w:id="237"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238" w:author="Ericsson" w:date="2021-11-19T11:37:00Z"/>
                <w:b/>
                <w:bCs/>
                <w:i/>
                <w:noProof/>
                <w:lang w:val="en-US" w:eastAsia="en-GB"/>
              </w:rPr>
            </w:pPr>
            <w:ins w:id="239" w:author="Ericsson" w:date="2021-11-22T11:54:00Z">
              <w:r>
                <w:rPr>
                  <w:b/>
                  <w:bCs/>
                  <w:i/>
                  <w:noProof/>
                  <w:lang w:eastAsia="en-GB"/>
                </w:rPr>
                <w:t>t</w:t>
              </w:r>
            </w:ins>
            <w:ins w:id="240" w:author="Ericsson" w:date="2021-11-19T11:37:00Z">
              <w:r w:rsidR="00B105BF" w:rsidRPr="00DE5341">
                <w:rPr>
                  <w:b/>
                  <w:bCs/>
                  <w:i/>
                  <w:noProof/>
                  <w:lang w:eastAsia="en-GB"/>
                </w:rPr>
                <w:t>ype</w:t>
              </w:r>
            </w:ins>
            <w:ins w:id="241" w:author="Ericsson" w:date="2021-11-22T11:54:00Z">
              <w:r w:rsidRPr="00CC6BEE">
                <w:rPr>
                  <w:b/>
                  <w:bCs/>
                  <w:i/>
                  <w:noProof/>
                  <w:lang w:val="en-US" w:eastAsia="en-GB"/>
                </w:rPr>
                <w:t>1</w:t>
              </w:r>
            </w:ins>
          </w:p>
          <w:p w14:paraId="5EE63463" w14:textId="1BEB9080" w:rsidR="00B105BF" w:rsidRPr="00CF45AC" w:rsidRDefault="00B105BF" w:rsidP="00B105BF">
            <w:pPr>
              <w:pStyle w:val="TAL"/>
              <w:rPr>
                <w:ins w:id="242" w:author="Ericsson" w:date="2021-11-19T11:35:00Z"/>
                <w:bCs/>
                <w:noProof/>
                <w:lang w:eastAsia="en-GB"/>
              </w:rPr>
            </w:pPr>
            <w:ins w:id="243"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14:paraId="7C356579" w14:textId="77777777" w:rsidTr="004B78CA">
        <w:trPr>
          <w:ins w:id="244"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245" w:author="Ericsson" w:date="2021-11-19T11:36:00Z"/>
                <w:b/>
                <w:bCs/>
                <w:i/>
                <w:iCs/>
                <w:lang w:eastAsia="sv-SE"/>
              </w:rPr>
            </w:pPr>
            <w:ins w:id="246" w:author="Ericsson" w:date="2021-11-19T11:36:00Z">
              <w:r>
                <w:rPr>
                  <w:b/>
                  <w:bCs/>
                  <w:i/>
                  <w:iCs/>
                  <w:lang w:eastAsia="sv-SE"/>
                </w:rPr>
                <w:t>sbas-id</w:t>
              </w:r>
            </w:ins>
          </w:p>
          <w:p w14:paraId="110EB4A9" w14:textId="625F1889" w:rsidR="00B105BF" w:rsidRPr="004B78CA" w:rsidRDefault="00B105BF" w:rsidP="00B105BF">
            <w:pPr>
              <w:pStyle w:val="TAL"/>
              <w:rPr>
                <w:ins w:id="247" w:author="Ericsson" w:date="2021-11-19T11:36:00Z"/>
                <w:b/>
                <w:bCs/>
                <w:i/>
                <w:noProof/>
                <w:lang w:eastAsia="en-GB"/>
              </w:rPr>
            </w:pPr>
            <w:ins w:id="248" w:author="Ericsson" w:date="2021-11-19T11:36:00Z">
              <w:r>
                <w:rPr>
                  <w:lang w:eastAsia="sv-SE"/>
                </w:rPr>
                <w:t>The presence of this field indicates that the positioning SIB type is for a specific SBAS. Indicates a specific SBAS (see also TS 37.355 [49]).</w:t>
              </w:r>
            </w:ins>
          </w:p>
        </w:tc>
      </w:tr>
    </w:tbl>
    <w:p w14:paraId="002DD982" w14:textId="6CBE5D20" w:rsidR="00C735DE" w:rsidRPr="000D421E" w:rsidRDefault="00C735DE" w:rsidP="00C735DE">
      <w:pPr>
        <w:rPr>
          <w:del w:id="249" w:author="Ericsson" w:date="2021-11-19T11:35:00Z"/>
          <w:lang w:val="en-US"/>
        </w:rPr>
      </w:pPr>
    </w:p>
    <w:p w14:paraId="1F2635FC" w14:textId="77777777" w:rsidR="00C735DE" w:rsidRPr="005847E7" w:rsidRDefault="00C735DE" w:rsidP="00C735DE">
      <w:pPr>
        <w:pStyle w:val="Heading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F278" w16cex:dateUtc="2021-11-22T09:42:00Z"/>
  <w16cex:commentExtensible w16cex:durableId="2545F460" w16cex:dateUtc="2021-11-22T0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FF7D4" w14:textId="77777777" w:rsidR="00B52F64" w:rsidRDefault="00B52F64">
      <w:r>
        <w:separator/>
      </w:r>
    </w:p>
  </w:endnote>
  <w:endnote w:type="continuationSeparator" w:id="0">
    <w:p w14:paraId="517B640E" w14:textId="77777777" w:rsidR="00B52F64" w:rsidRDefault="00B52F64">
      <w:r>
        <w:continuationSeparator/>
      </w:r>
    </w:p>
  </w:endnote>
  <w:endnote w:type="continuationNotice" w:id="1">
    <w:p w14:paraId="57930B83" w14:textId="77777777" w:rsidR="00B52F64" w:rsidRDefault="00B52F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77777777" w:rsidR="00013087" w:rsidRDefault="0001308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p w14:paraId="24CE555B" w14:textId="77777777" w:rsidR="00013087" w:rsidRDefault="000130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73CBB" w14:textId="77777777" w:rsidR="00B52F64" w:rsidRDefault="00B52F64">
      <w:r>
        <w:separator/>
      </w:r>
    </w:p>
  </w:footnote>
  <w:footnote w:type="continuationSeparator" w:id="0">
    <w:p w14:paraId="197E043C" w14:textId="77777777" w:rsidR="00B52F64" w:rsidRDefault="00B52F64">
      <w:r>
        <w:continuationSeparator/>
      </w:r>
    </w:p>
  </w:footnote>
  <w:footnote w:type="continuationNotice" w:id="1">
    <w:p w14:paraId="3503CA81" w14:textId="77777777" w:rsidR="00B52F64" w:rsidRDefault="00B52F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013087" w:rsidRDefault="00013087">
    <w:r>
      <w:t xml:space="preserve">Page </w:t>
    </w:r>
    <w:r>
      <w:fldChar w:fldCharType="begin"/>
    </w:r>
    <w:r>
      <w:instrText>PAGE</w:instrText>
    </w:r>
    <w:r>
      <w:fldChar w:fldCharType="separate"/>
    </w:r>
    <w:r>
      <w:t>4</w:t>
    </w:r>
    <w:r>
      <w:fldChar w:fldCharType="end"/>
    </w:r>
    <w:r>
      <w:br/>
      <w:t>Draft prETS 300 ???: Month YYYY</w:t>
    </w:r>
  </w:p>
  <w:p w14:paraId="1BE48B9A" w14:textId="77777777" w:rsidR="00013087" w:rsidRDefault="000130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3"/>
  </w:num>
  <w:num w:numId="4">
    <w:abstractNumId w:val="14"/>
  </w:num>
  <w:num w:numId="5">
    <w:abstractNumId w:val="10"/>
  </w:num>
  <w:num w:numId="6">
    <w:abstractNumId w:val="17"/>
  </w:num>
  <w:num w:numId="7">
    <w:abstractNumId w:val="22"/>
  </w:num>
  <w:num w:numId="8">
    <w:abstractNumId w:val="11"/>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6"/>
  </w:num>
  <w:num w:numId="18">
    <w:abstractNumId w:val="7"/>
  </w:num>
  <w:num w:numId="19">
    <w:abstractNumId w:val="4"/>
  </w:num>
  <w:num w:numId="20">
    <w:abstractNumId w:val="28"/>
  </w:num>
  <w:num w:numId="21">
    <w:abstractNumId w:val="12"/>
  </w:num>
  <w:num w:numId="22">
    <w:abstractNumId w:val="26"/>
  </w:num>
  <w:num w:numId="23">
    <w:abstractNumId w:val="5"/>
  </w:num>
  <w:num w:numId="24">
    <w:abstractNumId w:val="2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9"/>
  </w:num>
  <w:num w:numId="28">
    <w:abstractNumId w:val="24"/>
  </w:num>
  <w:num w:numId="29">
    <w:abstractNumId w:val="15"/>
  </w:num>
  <w:num w:numId="30">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0"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24C1"/>
    <w:rsid w:val="000924F0"/>
    <w:rsid w:val="00093474"/>
    <w:rsid w:val="000939D9"/>
    <w:rsid w:val="0009510F"/>
    <w:rsid w:val="00095E3A"/>
    <w:rsid w:val="000A1B7B"/>
    <w:rsid w:val="000A56F2"/>
    <w:rsid w:val="000A6957"/>
    <w:rsid w:val="000B2719"/>
    <w:rsid w:val="000B3A8F"/>
    <w:rsid w:val="000B4AB9"/>
    <w:rsid w:val="000B58C3"/>
    <w:rsid w:val="000B61E9"/>
    <w:rsid w:val="000C165A"/>
    <w:rsid w:val="000C2E19"/>
    <w:rsid w:val="000C79DE"/>
    <w:rsid w:val="000D0D07"/>
    <w:rsid w:val="000D3714"/>
    <w:rsid w:val="000D421E"/>
    <w:rsid w:val="000D4797"/>
    <w:rsid w:val="000E0527"/>
    <w:rsid w:val="000E1E92"/>
    <w:rsid w:val="000F06D6"/>
    <w:rsid w:val="000F0EB1"/>
    <w:rsid w:val="000F1106"/>
    <w:rsid w:val="000F3BE9"/>
    <w:rsid w:val="000F3F6C"/>
    <w:rsid w:val="000F51EC"/>
    <w:rsid w:val="000F6DF3"/>
    <w:rsid w:val="001005FF"/>
    <w:rsid w:val="001018E7"/>
    <w:rsid w:val="0010276A"/>
    <w:rsid w:val="001062FB"/>
    <w:rsid w:val="001063E6"/>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D071A"/>
    <w:rsid w:val="002D34B2"/>
    <w:rsid w:val="002D3B5B"/>
    <w:rsid w:val="002D4338"/>
    <w:rsid w:val="002D48B0"/>
    <w:rsid w:val="002D4959"/>
    <w:rsid w:val="002D5B37"/>
    <w:rsid w:val="002D7637"/>
    <w:rsid w:val="002D7AC4"/>
    <w:rsid w:val="002E17F2"/>
    <w:rsid w:val="002E4793"/>
    <w:rsid w:val="002E498D"/>
    <w:rsid w:val="002E7CAE"/>
    <w:rsid w:val="002F2771"/>
    <w:rsid w:val="002F37A9"/>
    <w:rsid w:val="002F4148"/>
    <w:rsid w:val="00301CE6"/>
    <w:rsid w:val="0030256B"/>
    <w:rsid w:val="00302EFC"/>
    <w:rsid w:val="0030501F"/>
    <w:rsid w:val="0030546A"/>
    <w:rsid w:val="00307BA1"/>
    <w:rsid w:val="00311702"/>
    <w:rsid w:val="00311E82"/>
    <w:rsid w:val="00313FD6"/>
    <w:rsid w:val="003143BD"/>
    <w:rsid w:val="00315222"/>
    <w:rsid w:val="00315363"/>
    <w:rsid w:val="003203ED"/>
    <w:rsid w:val="00322C9F"/>
    <w:rsid w:val="0032421E"/>
    <w:rsid w:val="00324D23"/>
    <w:rsid w:val="00331751"/>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F1D"/>
    <w:rsid w:val="004B1CC0"/>
    <w:rsid w:val="004B6F6A"/>
    <w:rsid w:val="004B78CA"/>
    <w:rsid w:val="004B7C0C"/>
    <w:rsid w:val="004C072B"/>
    <w:rsid w:val="004C3898"/>
    <w:rsid w:val="004C6D39"/>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662D"/>
    <w:rsid w:val="005B1409"/>
    <w:rsid w:val="005B35D7"/>
    <w:rsid w:val="005B392A"/>
    <w:rsid w:val="005B3AA3"/>
    <w:rsid w:val="005B561F"/>
    <w:rsid w:val="005B6F83"/>
    <w:rsid w:val="005C34C2"/>
    <w:rsid w:val="005C4E70"/>
    <w:rsid w:val="005C7390"/>
    <w:rsid w:val="005C74FB"/>
    <w:rsid w:val="005D0309"/>
    <w:rsid w:val="005D1602"/>
    <w:rsid w:val="005E385F"/>
    <w:rsid w:val="005E5292"/>
    <w:rsid w:val="005E5B81"/>
    <w:rsid w:val="005F2CB1"/>
    <w:rsid w:val="005F3025"/>
    <w:rsid w:val="005F618C"/>
    <w:rsid w:val="005F70BD"/>
    <w:rsid w:val="005F71E5"/>
    <w:rsid w:val="0060283C"/>
    <w:rsid w:val="0060316C"/>
    <w:rsid w:val="00604F14"/>
    <w:rsid w:val="00611B83"/>
    <w:rsid w:val="00613257"/>
    <w:rsid w:val="00620A71"/>
    <w:rsid w:val="00620D80"/>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2010"/>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2AA9"/>
    <w:rsid w:val="00B02FA3"/>
    <w:rsid w:val="00B034F7"/>
    <w:rsid w:val="00B05084"/>
    <w:rsid w:val="00B105BF"/>
    <w:rsid w:val="00B14012"/>
    <w:rsid w:val="00B157F9"/>
    <w:rsid w:val="00B164C6"/>
    <w:rsid w:val="00B174BF"/>
    <w:rsid w:val="00B20256"/>
    <w:rsid w:val="00B20D09"/>
    <w:rsid w:val="00B223BA"/>
    <w:rsid w:val="00B2763F"/>
    <w:rsid w:val="00B27AAC"/>
    <w:rsid w:val="00B30929"/>
    <w:rsid w:val="00B3259A"/>
    <w:rsid w:val="00B372AA"/>
    <w:rsid w:val="00B40445"/>
    <w:rsid w:val="00B409E0"/>
    <w:rsid w:val="00B41888"/>
    <w:rsid w:val="00B44715"/>
    <w:rsid w:val="00B45A52"/>
    <w:rsid w:val="00B46175"/>
    <w:rsid w:val="00B51042"/>
    <w:rsid w:val="00B52F64"/>
    <w:rsid w:val="00B546A9"/>
    <w:rsid w:val="00B548B7"/>
    <w:rsid w:val="00B54FB0"/>
    <w:rsid w:val="00B56C61"/>
    <w:rsid w:val="00B664C7"/>
    <w:rsid w:val="00B70715"/>
    <w:rsid w:val="00B70AE6"/>
    <w:rsid w:val="00B713B4"/>
    <w:rsid w:val="00B739F6"/>
    <w:rsid w:val="00B81A6C"/>
    <w:rsid w:val="00B85732"/>
    <w:rsid w:val="00B85DE5"/>
    <w:rsid w:val="00B90F73"/>
    <w:rsid w:val="00B93B59"/>
    <w:rsid w:val="00B9406A"/>
    <w:rsid w:val="00BA0296"/>
    <w:rsid w:val="00BA1A1D"/>
    <w:rsid w:val="00BA2280"/>
    <w:rsid w:val="00BA2A08"/>
    <w:rsid w:val="00BA56D2"/>
    <w:rsid w:val="00BA76E0"/>
    <w:rsid w:val="00BB2A25"/>
    <w:rsid w:val="00BB51E9"/>
    <w:rsid w:val="00BB7F80"/>
    <w:rsid w:val="00BC0FDC"/>
    <w:rsid w:val="00BC2F62"/>
    <w:rsid w:val="00BC3053"/>
    <w:rsid w:val="00BC4D2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2ED1"/>
    <w:rsid w:val="00CD337B"/>
    <w:rsid w:val="00CE0424"/>
    <w:rsid w:val="00CE7561"/>
    <w:rsid w:val="00CF1354"/>
    <w:rsid w:val="00CF1A11"/>
    <w:rsid w:val="00CF3B1F"/>
    <w:rsid w:val="00CF3BF6"/>
    <w:rsid w:val="00CF45AC"/>
    <w:rsid w:val="00CF625B"/>
    <w:rsid w:val="00CF687E"/>
    <w:rsid w:val="00D0349B"/>
    <w:rsid w:val="00D10249"/>
    <w:rsid w:val="00D115C3"/>
    <w:rsid w:val="00D11897"/>
    <w:rsid w:val="00D13135"/>
    <w:rsid w:val="00D13E4E"/>
    <w:rsid w:val="00D15EB6"/>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AF5"/>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F0B6E"/>
    <w:rsid w:val="00DF15E0"/>
    <w:rsid w:val="00DF37A0"/>
    <w:rsid w:val="00E0244C"/>
    <w:rsid w:val="00E106D5"/>
    <w:rsid w:val="00E110E7"/>
    <w:rsid w:val="00E11B20"/>
    <w:rsid w:val="00E14790"/>
    <w:rsid w:val="00E17FA2"/>
    <w:rsid w:val="00E21E2B"/>
    <w:rsid w:val="00E22330"/>
    <w:rsid w:val="00E30B5A"/>
    <w:rsid w:val="00E3123D"/>
    <w:rsid w:val="00E31461"/>
    <w:rsid w:val="00E31D43"/>
    <w:rsid w:val="00E32608"/>
    <w:rsid w:val="00E34188"/>
    <w:rsid w:val="00E34B6E"/>
    <w:rsid w:val="00E35559"/>
    <w:rsid w:val="00E36025"/>
    <w:rsid w:val="00E3723A"/>
    <w:rsid w:val="00E37860"/>
    <w:rsid w:val="00E42A9D"/>
    <w:rsid w:val="00E446F1"/>
    <w:rsid w:val="00E46886"/>
    <w:rsid w:val="00E47AEF"/>
    <w:rsid w:val="00E52B1F"/>
    <w:rsid w:val="00E53B75"/>
    <w:rsid w:val="00E547E2"/>
    <w:rsid w:val="00E54E3B"/>
    <w:rsid w:val="00E57565"/>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A559B"/>
    <w:rsid w:val="00EA7A41"/>
    <w:rsid w:val="00EB077B"/>
    <w:rsid w:val="00EB3F67"/>
    <w:rsid w:val="00EB4EA2"/>
    <w:rsid w:val="00EC24D5"/>
    <w:rsid w:val="00EC27C6"/>
    <w:rsid w:val="00EC4207"/>
    <w:rsid w:val="00EC5653"/>
    <w:rsid w:val="00EC5E11"/>
    <w:rsid w:val="00EC71CE"/>
    <w:rsid w:val="00ED1006"/>
    <w:rsid w:val="00ED41DA"/>
    <w:rsid w:val="00EF12B2"/>
    <w:rsid w:val="00EF18FE"/>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7ED"/>
    <w:rsid w:val="00FD74DB"/>
    <w:rsid w:val="00FD7660"/>
    <w:rsid w:val="00FE0655"/>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5BDA3829-63A7-405B-A1D2-DE911E19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C735DE"/>
  </w:style>
  <w:style w:type="character" w:customStyle="1" w:styleId="eop">
    <w:name w:val="eop"/>
    <w:basedOn w:val="DefaultParagraphFont"/>
    <w:qFormat/>
    <w:rsid w:val="00C735DE"/>
  </w:style>
  <w:style w:type="character" w:customStyle="1" w:styleId="3GPPTextChar">
    <w:name w:val="3GPP Text Char"/>
    <w:link w:val="3GPPText"/>
    <w:locked/>
    <w:rsid w:val="00C735DE"/>
    <w:rPr>
      <w:rFonts w:ascii="Times New Roman" w:eastAsia="SimSun" w:hAnsi="Times New Roman"/>
    </w:rPr>
  </w:style>
  <w:style w:type="paragraph" w:customStyle="1" w:styleId="3GPPText">
    <w:name w:val="3GPP Text"/>
    <w:basedOn w:val="Normal"/>
    <w:link w:val="3GPPTextChar"/>
    <w:qFormat/>
    <w:rsid w:val="00C735DE"/>
    <w:pPr>
      <w:spacing w:before="120" w:after="120"/>
      <w:jc w:val="both"/>
      <w:textAlignment w:val="auto"/>
    </w:pPr>
    <w:rPr>
      <w:rFonts w:eastAsia="SimSun"/>
      <w:lang w:eastAsia="en-GB"/>
    </w:rPr>
  </w:style>
  <w:style w:type="paragraph" w:customStyle="1" w:styleId="Doc-title">
    <w:name w:val="Doc-title"/>
    <w:basedOn w:val="Normal"/>
    <w:next w:val="Normal"/>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NormalWeb">
    <w:name w:val="Normal (Web)"/>
    <w:basedOn w:val="Normal"/>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7CBC7-8C54-4CDD-8DFA-C4454365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5228</Words>
  <Characters>27713</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32876</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cp:revision>
  <cp:lastPrinted>2008-01-31T07:09:00Z</cp:lastPrinted>
  <dcterms:created xsi:type="dcterms:W3CDTF">2021-11-24T15:39:00Z</dcterms:created>
  <dcterms:modified xsi:type="dcterms:W3CDTF">2021-11-24T15:39:00Z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