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64FE" w14:textId="2C1AC641" w:rsidR="008F42AA" w:rsidRDefault="00245F1B">
      <w:pPr>
        <w:pStyle w:val="ac"/>
        <w:tabs>
          <w:tab w:val="right" w:pos="9639"/>
        </w:tabs>
        <w:rPr>
          <w:bCs/>
          <w:i/>
          <w:sz w:val="24"/>
          <w:szCs w:val="24"/>
        </w:rPr>
      </w:pPr>
      <w:r>
        <w:rPr>
          <w:bCs/>
          <w:sz w:val="24"/>
          <w:szCs w:val="24"/>
        </w:rPr>
        <w:t>3GPP TSG-RAN WG2 Meeting #116 Electronic</w:t>
      </w:r>
      <w:r>
        <w:rPr>
          <w:bCs/>
          <w:sz w:val="24"/>
          <w:szCs w:val="24"/>
        </w:rPr>
        <w:tab/>
      </w:r>
      <w:hyperlink r:id="rId14" w:history="1">
        <w:r w:rsidR="00662DC5">
          <w:rPr>
            <w:rStyle w:val="af3"/>
            <w:bCs/>
            <w:sz w:val="24"/>
            <w:szCs w:val="24"/>
          </w:rPr>
          <w:t>R2-21</w:t>
        </w:r>
        <w:r w:rsidR="00576B57">
          <w:rPr>
            <w:rStyle w:val="af3"/>
            <w:bCs/>
            <w:sz w:val="24"/>
            <w:szCs w:val="24"/>
          </w:rPr>
          <w:t>xxxxx</w:t>
        </w:r>
      </w:hyperlink>
    </w:p>
    <w:p w14:paraId="06DD533F" w14:textId="77777777" w:rsidR="008F42AA" w:rsidRDefault="00245F1B">
      <w:pPr>
        <w:pStyle w:val="ac"/>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01 – 12 November 2021</w:t>
      </w:r>
    </w:p>
    <w:p w14:paraId="73CF4BBC" w14:textId="77777777" w:rsidR="008F42AA" w:rsidRDefault="008F42AA">
      <w:pPr>
        <w:pStyle w:val="ac"/>
        <w:rPr>
          <w:bCs/>
          <w:sz w:val="24"/>
        </w:rPr>
      </w:pPr>
    </w:p>
    <w:p w14:paraId="72995FCF" w14:textId="77777777" w:rsidR="008F42AA" w:rsidRDefault="008F42AA">
      <w:pPr>
        <w:pStyle w:val="ac"/>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1"/>
        <w:numPr>
          <w:ilvl w:val="0"/>
          <w:numId w:val="15"/>
        </w:numPr>
      </w:pPr>
      <w:r>
        <w:t>Introduction</w:t>
      </w:r>
    </w:p>
    <w:p w14:paraId="0B8757B3" w14:textId="639AA9A1" w:rsidR="005F61C9" w:rsidRDefault="005F61C9" w:rsidP="005F61C9"/>
    <w:p w14:paraId="72392442" w14:textId="77777777" w:rsidR="005F61C9" w:rsidRDefault="005F61C9" w:rsidP="005F61C9">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1530EAEB" w14:textId="77777777" w:rsidR="005F61C9" w:rsidRDefault="005F61C9" w:rsidP="005F61C9">
      <w:pPr>
        <w:pStyle w:val="EmailDiscussion2"/>
      </w:pPr>
    </w:p>
    <w:p w14:paraId="10B1056D" w14:textId="77777777" w:rsidR="005F61C9" w:rsidRDefault="005F61C9" w:rsidP="005F61C9">
      <w:pPr>
        <w:pStyle w:val="Doc-text2"/>
      </w:pPr>
    </w:p>
    <w:p w14:paraId="7229E815" w14:textId="7E620AA1" w:rsidR="005F61C9" w:rsidRDefault="005F61C9" w:rsidP="005F61C9">
      <w:pPr>
        <w:pStyle w:val="EmailDiscussion"/>
        <w:tabs>
          <w:tab w:val="num" w:pos="1619"/>
        </w:tabs>
        <w:spacing w:line="240" w:lineRule="auto"/>
        <w:jc w:val="left"/>
      </w:pPr>
      <w:r>
        <w:t>[Post116-e][086][</w:t>
      </w:r>
      <w:proofErr w:type="spellStart"/>
      <w:r>
        <w:t>feMIMO</w:t>
      </w:r>
      <w:proofErr w:type="spellEnd"/>
      <w:r>
        <w:t>] RRC (Ericsson)</w:t>
      </w:r>
      <w:r>
        <w:tab/>
      </w:r>
    </w:p>
    <w:p w14:paraId="4CB96464" w14:textId="77777777" w:rsidR="005F61C9" w:rsidRDefault="005F61C9" w:rsidP="005F61C9">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7F4D266B" w14:textId="77777777" w:rsidR="005F61C9" w:rsidRDefault="005F61C9" w:rsidP="005F61C9">
      <w:pPr>
        <w:pStyle w:val="Doc-text2"/>
      </w:pPr>
      <w:r>
        <w:tab/>
        <w:t>Intended outcome: Report, and the related Running CR updates for discussion and decision next meeting</w:t>
      </w:r>
    </w:p>
    <w:p w14:paraId="4DC7CBC2" w14:textId="77777777" w:rsidR="005F61C9" w:rsidRDefault="005F61C9" w:rsidP="005F61C9">
      <w:pPr>
        <w:pStyle w:val="EmailDiscussion2"/>
      </w:pPr>
      <w:r>
        <w:tab/>
        <w:t>Deadline: Long (allowed to start in parallel with 1</w:t>
      </w:r>
      <w:r w:rsidRPr="00000E7A">
        <w:rPr>
          <w:vertAlign w:val="superscript"/>
        </w:rPr>
        <w:t>st</w:t>
      </w:r>
      <w:r>
        <w:t xml:space="preserve"> week short discussions)</w:t>
      </w:r>
    </w:p>
    <w:p w14:paraId="3F6A75E2" w14:textId="77777777" w:rsidR="005F61C9" w:rsidRPr="005F61C9" w:rsidRDefault="005F61C9" w:rsidP="005F61C9"/>
    <w:p w14:paraId="220C32FA" w14:textId="1F18F813" w:rsidR="008F42AA" w:rsidRDefault="008F42AA"/>
    <w:p w14:paraId="5194F50B" w14:textId="77777777" w:rsidR="00144E28" w:rsidRDefault="00907CF9">
      <w:pPr>
        <w:rPr>
          <w:sz w:val="22"/>
          <w:szCs w:val="22"/>
        </w:rPr>
      </w:pPr>
      <w:r w:rsidRPr="00477C76">
        <w:rPr>
          <w:sz w:val="22"/>
          <w:szCs w:val="22"/>
        </w:rPr>
        <w:t xml:space="preserve">RAN2#116 </w:t>
      </w:r>
      <w:r w:rsidR="00EF6E5C">
        <w:rPr>
          <w:sz w:val="22"/>
          <w:szCs w:val="22"/>
        </w:rPr>
        <w:t xml:space="preserve">agreements </w:t>
      </w:r>
      <w:r w:rsidR="00D53D7C">
        <w:rPr>
          <w:sz w:val="22"/>
          <w:szCs w:val="22"/>
        </w:rPr>
        <w:t>are listed in the appendix</w:t>
      </w:r>
      <w:r w:rsidR="0034770B">
        <w:rPr>
          <w:sz w:val="22"/>
          <w:szCs w:val="22"/>
        </w:rPr>
        <w:t>.</w:t>
      </w:r>
      <w:r w:rsidR="00411297">
        <w:rPr>
          <w:sz w:val="22"/>
          <w:szCs w:val="22"/>
        </w:rPr>
        <w:t xml:space="preserve"> </w:t>
      </w:r>
    </w:p>
    <w:p w14:paraId="56ADB1EE" w14:textId="449264A0" w:rsidR="0034770B" w:rsidRDefault="00144E28">
      <w:pPr>
        <w:rPr>
          <w:sz w:val="22"/>
          <w:szCs w:val="22"/>
        </w:rPr>
      </w:pPr>
      <w:r w:rsidRPr="001E47DF">
        <w:rPr>
          <w:sz w:val="22"/>
          <w:szCs w:val="22"/>
        </w:rPr>
        <w:t>Official RRC parameter email discussion covering all WIs starts 29th November thus here we discuss based on the unofficial version</w:t>
      </w:r>
      <w:r>
        <w:rPr>
          <w:sz w:val="22"/>
          <w:szCs w:val="22"/>
        </w:rPr>
        <w:t xml:space="preserve"> </w:t>
      </w:r>
      <w:r w:rsidR="00701FB9">
        <w:rPr>
          <w:sz w:val="22"/>
          <w:szCs w:val="22"/>
        </w:rPr>
        <w:t xml:space="preserve">found in RAN1 draft folders. </w:t>
      </w:r>
      <w:r w:rsidR="00411297">
        <w:rPr>
          <w:sz w:val="22"/>
          <w:szCs w:val="22"/>
        </w:rPr>
        <w:t>This discussion covers RAN1 parameters that have indication “up to RAN2” or “RAN2 to design”.</w:t>
      </w:r>
      <w:r w:rsidR="00701FB9">
        <w:rPr>
          <w:sz w:val="22"/>
          <w:szCs w:val="22"/>
        </w:rPr>
        <w:t xml:space="preserve"> </w:t>
      </w:r>
      <w:r w:rsidR="00701FB9" w:rsidRPr="001E47DF">
        <w:rPr>
          <w:sz w:val="22"/>
          <w:szCs w:val="22"/>
        </w:rPr>
        <w:t xml:space="preserve">UL </w:t>
      </w:r>
      <w:proofErr w:type="spellStart"/>
      <w:r w:rsidR="00701FB9" w:rsidRPr="001E47DF">
        <w:rPr>
          <w:sz w:val="22"/>
          <w:szCs w:val="22"/>
        </w:rPr>
        <w:t>mTRP</w:t>
      </w:r>
      <w:proofErr w:type="spellEnd"/>
      <w:r w:rsidR="00701FB9" w:rsidRPr="001E47DF">
        <w:rPr>
          <w:sz w:val="22"/>
          <w:szCs w:val="22"/>
        </w:rPr>
        <w:t xml:space="preserve">, </w:t>
      </w:r>
      <w:proofErr w:type="spellStart"/>
      <w:r w:rsidR="00701FB9" w:rsidRPr="001E47DF">
        <w:rPr>
          <w:sz w:val="22"/>
          <w:szCs w:val="22"/>
        </w:rPr>
        <w:t>mTRP</w:t>
      </w:r>
      <w:proofErr w:type="spellEnd"/>
      <w:r w:rsidR="00701FB9" w:rsidRPr="001E47DF">
        <w:rPr>
          <w:sz w:val="22"/>
          <w:szCs w:val="22"/>
        </w:rPr>
        <w:t xml:space="preserve"> BM, SRS, “HST, URLLC PDCCH” intermediate excels did not have parameters listed for RAN2 to design. </w:t>
      </w:r>
      <w:r w:rsidR="001E47DF">
        <w:rPr>
          <w:sz w:val="22"/>
          <w:szCs w:val="22"/>
        </w:rPr>
        <w:t>Thus</w:t>
      </w:r>
      <w:r w:rsidR="00216FD1">
        <w:rPr>
          <w:sz w:val="22"/>
          <w:szCs w:val="22"/>
        </w:rPr>
        <w:t>,</w:t>
      </w:r>
      <w:r w:rsidR="001E47DF">
        <w:rPr>
          <w:sz w:val="22"/>
          <w:szCs w:val="22"/>
        </w:rPr>
        <w:t xml:space="preserve"> this discussion covers </w:t>
      </w:r>
      <w:r w:rsidR="00216FD1">
        <w:rPr>
          <w:sz w:val="22"/>
          <w:szCs w:val="22"/>
        </w:rPr>
        <w:t xml:space="preserve">some </w:t>
      </w:r>
      <w:r w:rsidR="001E47DF">
        <w:rPr>
          <w:sz w:val="22"/>
          <w:szCs w:val="22"/>
        </w:rPr>
        <w:t xml:space="preserve">BM and </w:t>
      </w:r>
      <w:proofErr w:type="spellStart"/>
      <w:r w:rsidR="001E47DF">
        <w:rPr>
          <w:sz w:val="22"/>
          <w:szCs w:val="22"/>
        </w:rPr>
        <w:t>mTRP</w:t>
      </w:r>
      <w:proofErr w:type="spellEnd"/>
      <w:r w:rsidR="001E47DF">
        <w:rPr>
          <w:sz w:val="22"/>
          <w:szCs w:val="22"/>
        </w:rPr>
        <w:t xml:space="preserve"> parameters</w:t>
      </w:r>
      <w:r w:rsidR="00216FD1">
        <w:rPr>
          <w:sz w:val="22"/>
          <w:szCs w:val="22"/>
        </w:rPr>
        <w:t xml:space="preserve">. </w:t>
      </w:r>
      <w:r w:rsidR="0034770B" w:rsidRPr="003A5EAF">
        <w:rPr>
          <w:sz w:val="22"/>
          <w:szCs w:val="22"/>
          <w:highlight w:val="yellow"/>
        </w:rPr>
        <w:t>Intermediate DL for companies to provide responses to this questionnaire is</w:t>
      </w:r>
      <w:r w:rsidR="00343C61" w:rsidRPr="003A5EAF">
        <w:rPr>
          <w:sz w:val="22"/>
          <w:szCs w:val="22"/>
          <w:highlight w:val="yellow"/>
        </w:rPr>
        <w:t xml:space="preserve"> 10</w:t>
      </w:r>
      <w:r w:rsidR="00665037" w:rsidRPr="00665037">
        <w:rPr>
          <w:sz w:val="22"/>
          <w:szCs w:val="22"/>
          <w:highlight w:val="yellow"/>
          <w:vertAlign w:val="superscript"/>
        </w:rPr>
        <w:t>th</w:t>
      </w:r>
      <w:r w:rsidR="00665037">
        <w:rPr>
          <w:sz w:val="22"/>
          <w:szCs w:val="22"/>
          <w:highlight w:val="yellow"/>
        </w:rPr>
        <w:t xml:space="preserve"> </w:t>
      </w:r>
      <w:r w:rsidR="00343C61" w:rsidRPr="003A5EAF">
        <w:rPr>
          <w:sz w:val="22"/>
          <w:szCs w:val="22"/>
          <w:highlight w:val="yellow"/>
        </w:rPr>
        <w:t>December.</w:t>
      </w:r>
    </w:p>
    <w:p w14:paraId="101A20B8" w14:textId="5565E665" w:rsidR="00343C61" w:rsidRDefault="00343C61">
      <w:pPr>
        <w:rPr>
          <w:sz w:val="22"/>
          <w:szCs w:val="22"/>
        </w:rPr>
      </w:pPr>
    </w:p>
    <w:p w14:paraId="4144A056" w14:textId="7807AACE" w:rsidR="00343C61" w:rsidRDefault="00343C61">
      <w:pPr>
        <w:rPr>
          <w:sz w:val="22"/>
          <w:szCs w:val="22"/>
        </w:rPr>
      </w:pPr>
      <w:r>
        <w:rPr>
          <w:sz w:val="22"/>
          <w:szCs w:val="22"/>
        </w:rPr>
        <w:t xml:space="preserve">Running RRC CR is provided </w:t>
      </w:r>
      <w:r w:rsidR="00367F24">
        <w:rPr>
          <w:sz w:val="22"/>
          <w:szCs w:val="22"/>
        </w:rPr>
        <w:t>covers</w:t>
      </w:r>
      <w:r w:rsidR="00871917">
        <w:rPr>
          <w:sz w:val="22"/>
          <w:szCs w:val="22"/>
        </w:rPr>
        <w:t xml:space="preserve"> what was agreed by RAN2 so far.</w:t>
      </w:r>
    </w:p>
    <w:p w14:paraId="0B99260A" w14:textId="0D54F8F2" w:rsidR="00871917" w:rsidRDefault="00871917">
      <w:pPr>
        <w:rPr>
          <w:sz w:val="22"/>
          <w:szCs w:val="22"/>
        </w:rPr>
      </w:pPr>
    </w:p>
    <w:p w14:paraId="0FDF25F0" w14:textId="61005A17" w:rsidR="00871917" w:rsidRPr="00477C76" w:rsidRDefault="00871917">
      <w:pPr>
        <w:rPr>
          <w:sz w:val="22"/>
          <w:szCs w:val="22"/>
        </w:rPr>
      </w:pPr>
      <w:r>
        <w:rPr>
          <w:sz w:val="22"/>
          <w:szCs w:val="22"/>
        </w:rPr>
        <w:t>Update</w:t>
      </w:r>
      <w:r w:rsidR="00DB56F0">
        <w:rPr>
          <w:sz w:val="22"/>
          <w:szCs w:val="22"/>
        </w:rPr>
        <w:t>d Running CR</w:t>
      </w:r>
      <w:r>
        <w:rPr>
          <w:sz w:val="22"/>
          <w:szCs w:val="22"/>
        </w:rPr>
        <w:t xml:space="preserve"> taking into count this email disc outcome is provided</w:t>
      </w:r>
      <w:r w:rsidR="0011752C">
        <w:rPr>
          <w:sz w:val="22"/>
          <w:szCs w:val="22"/>
        </w:rPr>
        <w:t xml:space="preserve"> around 14</w:t>
      </w:r>
      <w:r w:rsidR="0011752C" w:rsidRPr="0011752C">
        <w:rPr>
          <w:sz w:val="22"/>
          <w:szCs w:val="22"/>
          <w:vertAlign w:val="superscript"/>
        </w:rPr>
        <w:t>th</w:t>
      </w:r>
      <w:r w:rsidR="0011752C">
        <w:rPr>
          <w:sz w:val="22"/>
          <w:szCs w:val="22"/>
        </w:rPr>
        <w:t xml:space="preserve"> Dec.</w:t>
      </w:r>
    </w:p>
    <w:p w14:paraId="0BAE0A6A" w14:textId="77777777" w:rsidR="008F42AA" w:rsidRDefault="008F42AA"/>
    <w:p w14:paraId="2ED242D9" w14:textId="77777777" w:rsidR="008F42AA" w:rsidRDefault="00245F1B">
      <w:pPr>
        <w:pStyle w:val="1"/>
      </w:pPr>
      <w:r>
        <w:lastRenderedPageBreak/>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4B41882A" w:rsidR="008F42AA" w:rsidRPr="007B36C2" w:rsidRDefault="007B36C2">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9692F6C" w14:textId="4993BC6F" w:rsidR="008F42AA" w:rsidRPr="005060B5" w:rsidRDefault="005060B5">
            <w:pPr>
              <w:pStyle w:val="TAC"/>
              <w:spacing w:before="20" w:after="20"/>
              <w:ind w:left="57" w:right="57"/>
              <w:jc w:val="left"/>
              <w:rPr>
                <w:rFonts w:eastAsia="新細明體"/>
                <w:lang w:eastAsia="zh-TW"/>
              </w:rPr>
            </w:pPr>
            <w:r>
              <w:rPr>
                <w:rFonts w:eastAsia="新細明體" w:hint="eastAsia"/>
                <w:lang w:eastAsia="zh-TW"/>
              </w:rPr>
              <w:t>L</w:t>
            </w:r>
            <w:r>
              <w:rPr>
                <w:rFonts w:eastAsia="新細明體"/>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234CF3D7" w14:textId="7695FB19" w:rsidR="008F42AA" w:rsidRPr="005060B5" w:rsidRDefault="005060B5">
            <w:pPr>
              <w:pStyle w:val="TAC"/>
              <w:spacing w:before="20" w:after="20"/>
              <w:ind w:left="57" w:right="57"/>
              <w:jc w:val="left"/>
              <w:rPr>
                <w:rFonts w:eastAsia="新細明體"/>
                <w:lang w:eastAsia="zh-TW"/>
              </w:rPr>
            </w:pPr>
            <w:r>
              <w:rPr>
                <w:rFonts w:eastAsia="新細明體" w:hint="eastAsia"/>
                <w:lang w:eastAsia="zh-TW"/>
              </w:rPr>
              <w:t>l</w:t>
            </w:r>
            <w:r>
              <w:rPr>
                <w:rFonts w:eastAsia="新細明體"/>
                <w:lang w:eastAsia="zh-TW"/>
              </w:rPr>
              <w:t>i-chuan</w:t>
            </w:r>
            <w:r w:rsidR="00D45F37">
              <w:rPr>
                <w:rFonts w:eastAsia="新細明體"/>
                <w:lang w:eastAsia="zh-TW"/>
              </w:rPr>
              <w:t>.tseng@mediatek.com</w:t>
            </w: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0E7DB7EA" w:rsidR="008F42AA" w:rsidRDefault="008F42AA">
            <w:pPr>
              <w:pStyle w:val="TAC"/>
              <w:spacing w:before="20" w:after="20"/>
              <w:ind w:left="57" w:right="57"/>
              <w:jc w:val="left"/>
              <w:rPr>
                <w:rFonts w:eastAsia="新細明體"/>
                <w:lang w:eastAsia="zh-TW"/>
              </w:rPr>
            </w:pPr>
          </w:p>
        </w:tc>
        <w:tc>
          <w:tcPr>
            <w:tcW w:w="3118" w:type="dxa"/>
            <w:tcBorders>
              <w:top w:val="single" w:sz="4" w:space="0" w:color="auto"/>
              <w:left w:val="single" w:sz="4" w:space="0" w:color="auto"/>
              <w:bottom w:val="single" w:sz="4" w:space="0" w:color="auto"/>
              <w:right w:val="single" w:sz="4" w:space="0" w:color="auto"/>
            </w:tcBorders>
          </w:tcPr>
          <w:p w14:paraId="61326315" w14:textId="5EFF982C" w:rsidR="008F42AA" w:rsidRDefault="008F42AA">
            <w:pPr>
              <w:pStyle w:val="TAC"/>
              <w:spacing w:before="20" w:after="20"/>
              <w:ind w:left="57" w:right="57"/>
              <w:jc w:val="left"/>
              <w:rPr>
                <w:rFonts w:eastAsia="新細明體"/>
                <w:lang w:eastAsia="zh-TW"/>
              </w:rPr>
            </w:pPr>
          </w:p>
        </w:tc>
        <w:tc>
          <w:tcPr>
            <w:tcW w:w="4391" w:type="dxa"/>
            <w:tcBorders>
              <w:top w:val="single" w:sz="4" w:space="0" w:color="auto"/>
              <w:left w:val="single" w:sz="4" w:space="0" w:color="auto"/>
              <w:bottom w:val="single" w:sz="4" w:space="0" w:color="auto"/>
              <w:right w:val="single" w:sz="4" w:space="0" w:color="auto"/>
            </w:tcBorders>
          </w:tcPr>
          <w:p w14:paraId="65101A22" w14:textId="72A92BBB" w:rsidR="008F42AA" w:rsidRDefault="008F42AA">
            <w:pPr>
              <w:pStyle w:val="TAC"/>
              <w:spacing w:before="20" w:after="20"/>
              <w:ind w:left="57" w:right="57"/>
              <w:jc w:val="left"/>
              <w:rPr>
                <w:rFonts w:eastAsia="新細明體"/>
                <w:lang w:eastAsia="zh-TW"/>
              </w:rPr>
            </w:pP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14424AD8"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4C026DF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08053D04"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val="en-US"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lang w:eastAsia="ko-KR"/>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rFonts w:eastAsiaTheme="minorEastAsia"/>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rFonts w:eastAsiaTheme="minorEastAsia"/>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lang w:eastAsia="ko-KR"/>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0F7107F6" w:rsidR="008707DB" w:rsidRDefault="008707DB"/>
    <w:p w14:paraId="7E4B12D9" w14:textId="77777777" w:rsidR="008707DB" w:rsidRDefault="008707DB"/>
    <w:p w14:paraId="651942F8" w14:textId="1EDAEA19" w:rsidR="008F42AA" w:rsidRDefault="00245F1B">
      <w:pPr>
        <w:pStyle w:val="1"/>
      </w:pPr>
      <w:r>
        <w:t>4</w:t>
      </w:r>
      <w:r>
        <w:tab/>
      </w:r>
      <w:r w:rsidR="00592C28">
        <w:t>Beam management</w:t>
      </w:r>
    </w:p>
    <w:p w14:paraId="314CE85E" w14:textId="7EB5175D" w:rsidR="00A047F5" w:rsidRDefault="006735F6" w:rsidP="00A047F5">
      <w:r>
        <w:t>The latest unoff</w:t>
      </w:r>
      <w:r w:rsidR="00C618F0">
        <w:t>ic</w:t>
      </w:r>
      <w:r>
        <w:t>ial version on BM RRC parameters can be found in:</w:t>
      </w:r>
    </w:p>
    <w:p w14:paraId="214B0164" w14:textId="0CB5C87D" w:rsidR="001979B1" w:rsidRDefault="00766980" w:rsidP="00A047F5">
      <w:hyperlink r:id="rId15" w:tgtFrame="_blank" w:tooltip="https://www.3gpp.org/ftp/tsg_ran/wg1_rl1/tsgr1_107-e/inbox/drafts/8.1.1/rrc" w:history="1">
        <w:r w:rsidR="001979B1">
          <w:rPr>
            <w:rStyle w:val="af3"/>
            <w:rFonts w:ascii="Segoe UI" w:hAnsi="Segoe UI" w:cs="Segoe UI"/>
            <w:color w:val="6264A7"/>
            <w:sz w:val="21"/>
            <w:szCs w:val="21"/>
            <w:shd w:val="clear" w:color="auto" w:fill="FFFFFF"/>
          </w:rPr>
          <w:t>https://www.3gpp.org/ftp/tsg_ran/WG1_RL1/TSGR1_107-e/Inbox/drafts/8.1.1/RRC</w:t>
        </w:r>
      </w:hyperlink>
    </w:p>
    <w:p w14:paraId="0459E20A" w14:textId="2C0EC4CB" w:rsidR="00A047F5" w:rsidRDefault="00411D28" w:rsidP="00A047F5">
      <w:r>
        <w:t xml:space="preserve">Document is </w:t>
      </w:r>
      <w:r w:rsidR="004F179E">
        <w:t>based on the unoff</w:t>
      </w:r>
      <w:r w:rsidR="00C618F0">
        <w:t>ic</w:t>
      </w:r>
      <w:r w:rsidR="004F179E">
        <w:t>ial version</w:t>
      </w:r>
      <w:r w:rsidR="0047183F">
        <w:t xml:space="preserve"> RAN1#107-</w:t>
      </w:r>
      <w:r w:rsidR="00565639">
        <w:t>e_Rel-17_</w:t>
      </w:r>
      <w:r w:rsidR="0047183F">
        <w:t>RRC</w:t>
      </w:r>
      <w:r w:rsidR="00565639">
        <w:t xml:space="preserve"> </w:t>
      </w:r>
      <w:r w:rsidR="0047183F">
        <w:t>FeMIMO-8.1.1 -</w:t>
      </w:r>
      <w:r w:rsidR="006E4556">
        <w:t>V2</w:t>
      </w:r>
      <w:r w:rsidR="00C618F0">
        <w:t>.</w:t>
      </w:r>
      <w:r w:rsidR="00FB69AD">
        <w:t xml:space="preserve"> </w:t>
      </w:r>
      <w:r w:rsidR="00FB69AD" w:rsidRPr="006E4556">
        <w:rPr>
          <w:i/>
          <w:iCs/>
        </w:rPr>
        <w:t xml:space="preserve">All conclusions are assumed tentative </w:t>
      </w:r>
      <w:r w:rsidR="008D220C" w:rsidRPr="006E4556">
        <w:rPr>
          <w:i/>
          <w:iCs/>
        </w:rPr>
        <w:t>and to be updat</w:t>
      </w:r>
      <w:r w:rsidR="00CA16BC" w:rsidRPr="006E4556">
        <w:rPr>
          <w:i/>
          <w:iCs/>
        </w:rPr>
        <w:t>e</w:t>
      </w:r>
      <w:r w:rsidR="008D220C" w:rsidRPr="006E4556">
        <w:rPr>
          <w:i/>
          <w:iCs/>
        </w:rPr>
        <w:t>d based on any new input from R</w:t>
      </w:r>
      <w:r w:rsidR="00FB4CA8" w:rsidRPr="006E4556">
        <w:rPr>
          <w:i/>
          <w:iCs/>
        </w:rPr>
        <w:t>AN</w:t>
      </w:r>
      <w:r w:rsidR="008D220C" w:rsidRPr="006E4556">
        <w:rPr>
          <w:i/>
          <w:iCs/>
        </w:rPr>
        <w:t>1</w:t>
      </w:r>
      <w:r w:rsidR="00FB4CA8" w:rsidRPr="006E4556">
        <w:rPr>
          <w:i/>
          <w:iCs/>
        </w:rPr>
        <w:t>.</w:t>
      </w:r>
      <w:r w:rsidR="008D220C" w:rsidRPr="006E4556">
        <w:rPr>
          <w:i/>
          <w:iCs/>
        </w:rPr>
        <w:t xml:space="preserve"> </w:t>
      </w:r>
    </w:p>
    <w:p w14:paraId="30343AC7" w14:textId="77777777" w:rsidR="006735F6" w:rsidRPr="00A047F5" w:rsidRDefault="006735F6" w:rsidP="00A047F5"/>
    <w:p w14:paraId="152B06A1" w14:textId="7B14A3BC" w:rsidR="008F42AA" w:rsidRDefault="00245F1B">
      <w:pPr>
        <w:pStyle w:val="2"/>
      </w:pPr>
      <w:r>
        <w:t>4.1</w:t>
      </w:r>
      <w:r>
        <w:tab/>
      </w:r>
      <w:r w:rsidR="00387F4B">
        <w:t>Unified TCI state operation</w:t>
      </w:r>
    </w:p>
    <w:p w14:paraId="676977B6" w14:textId="54227F85" w:rsidR="003D7544" w:rsidRDefault="003D7544" w:rsidP="003D7544"/>
    <w:p w14:paraId="16B3AFCA" w14:textId="77777777" w:rsidR="003D7544" w:rsidRPr="002934BA" w:rsidRDefault="003D7544" w:rsidP="003D7544">
      <w:pPr>
        <w:pStyle w:val="a7"/>
        <w:rPr>
          <w:rFonts w:cs="Arial"/>
          <w:sz w:val="22"/>
          <w:lang w:eastAsia="ja-JP"/>
        </w:rPr>
      </w:pPr>
      <w:r w:rsidRPr="002934BA">
        <w:rPr>
          <w:rFonts w:cs="Arial"/>
          <w:sz w:val="22"/>
          <w:lang w:eastAsia="ja-JP"/>
        </w:rPr>
        <w:t xml:space="preserve">RAN1 is providing reply for LS RAN2 </w:t>
      </w:r>
      <w:r w:rsidRPr="002934BA">
        <w:rPr>
          <w:rFonts w:cs="Arial"/>
          <w:sz w:val="22"/>
          <w:lang w:eastAsia="ja-JP"/>
        </w:rPr>
        <w:fldChar w:fldCharType="begin"/>
      </w:r>
      <w:r w:rsidRPr="002934BA">
        <w:rPr>
          <w:rFonts w:cs="Arial"/>
          <w:sz w:val="22"/>
          <w:lang w:eastAsia="ja-JP"/>
        </w:rPr>
        <w:instrText xml:space="preserve"> REF _Ref85639882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[9]</w:t>
      </w:r>
      <w:r w:rsidRPr="002934BA">
        <w:rPr>
          <w:rFonts w:cs="Arial"/>
          <w:sz w:val="22"/>
          <w:lang w:eastAsia="ja-JP"/>
        </w:rPr>
        <w:fldChar w:fldCharType="end"/>
      </w:r>
      <w:r w:rsidRPr="002934BA">
        <w:rPr>
          <w:rFonts w:cs="Arial"/>
          <w:sz w:val="22"/>
          <w:lang w:eastAsia="ja-JP"/>
        </w:rPr>
        <w:t xml:space="preserve"> sent out in last meeting. Response can be found in </w:t>
      </w:r>
      <w:r w:rsidRPr="002934BA">
        <w:rPr>
          <w:rFonts w:cs="Arial"/>
          <w:sz w:val="22"/>
          <w:lang w:eastAsia="ja-JP"/>
        </w:rPr>
        <w:fldChar w:fldCharType="begin"/>
      </w:r>
      <w:r w:rsidRPr="002934BA">
        <w:rPr>
          <w:rFonts w:cs="Arial"/>
          <w:sz w:val="22"/>
          <w:lang w:eastAsia="ja-JP"/>
        </w:rPr>
        <w:instrText xml:space="preserve"> REF _Ref85642102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[10]</w:t>
      </w:r>
      <w:r w:rsidRPr="002934BA">
        <w:rPr>
          <w:rFonts w:cs="Arial"/>
          <w:sz w:val="22"/>
          <w:lang w:eastAsia="ja-JP"/>
        </w:rPr>
        <w:fldChar w:fldCharType="end"/>
      </w:r>
      <w:r w:rsidRPr="002934BA">
        <w:rPr>
          <w:rFonts w:cs="Arial"/>
          <w:sz w:val="22"/>
          <w:lang w:eastAsia="ja-JP"/>
        </w:rPr>
        <w:t xml:space="preserve">. </w:t>
      </w:r>
    </w:p>
    <w:p w14:paraId="4FC64049" w14:textId="77777777" w:rsidR="00C3197D" w:rsidRPr="002C346B" w:rsidRDefault="00C3197D" w:rsidP="00C3197D">
      <w:pPr>
        <w:pStyle w:val="00BodyText"/>
        <w:overflowPunct/>
        <w:autoSpaceDE/>
        <w:autoSpaceDN/>
        <w:adjustRightInd/>
        <w:snapToGrid w:val="0"/>
        <w:spacing w:after="60"/>
        <w:textAlignment w:val="auto"/>
        <w:rPr>
          <w:rFonts w:eastAsia="Batang" w:cs="Arial"/>
          <w:sz w:val="20"/>
          <w:lang w:val="en-GB"/>
        </w:rPr>
      </w:pPr>
    </w:p>
    <w:p w14:paraId="039D0052" w14:textId="77777777" w:rsidR="00C3197D" w:rsidRPr="002C346B" w:rsidRDefault="00C3197D" w:rsidP="00CC6042">
      <w:pPr>
        <w:pStyle w:val="Doc-text2"/>
        <w:ind w:left="284"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39220E6D" w14:textId="77777777" w:rsidR="00C3197D" w:rsidRPr="002C346B" w:rsidRDefault="00C3197D" w:rsidP="00CC6042">
      <w:pPr>
        <w:pStyle w:val="Doc-text2"/>
        <w:ind w:left="284" w:firstLine="0"/>
        <w:rPr>
          <w:rFonts w:eastAsia="SimSun" w:cs="Arial"/>
          <w:szCs w:val="20"/>
          <w:lang w:eastAsia="zh-CN"/>
        </w:rPr>
      </w:pPr>
    </w:p>
    <w:p w14:paraId="6A902DC2" w14:textId="77777777" w:rsidR="00C3197D" w:rsidRPr="002C346B" w:rsidRDefault="00C3197D" w:rsidP="00CC6042">
      <w:pPr>
        <w:pStyle w:val="00BodyText"/>
        <w:overflowPunct/>
        <w:autoSpaceDE/>
        <w:autoSpaceDN/>
        <w:adjustRightInd/>
        <w:snapToGrid w:val="0"/>
        <w:spacing w:after="60"/>
        <w:ind w:left="262"/>
        <w:textAlignment w:val="auto"/>
        <w:rPr>
          <w:rFonts w:eastAsia="Batang" w:cs="Arial"/>
          <w:sz w:val="20"/>
        </w:rPr>
      </w:pPr>
      <w:r w:rsidRPr="002C346B">
        <w:rPr>
          <w:rFonts w:eastAsia="Batang" w:cs="Arial"/>
          <w:b/>
          <w:sz w:val="20"/>
        </w:rPr>
        <w:t>Answer 2.f</w:t>
      </w:r>
      <w:r w:rsidRPr="002C346B">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9C58C12" w14:textId="36FCBF4C" w:rsidR="00C3197D" w:rsidRDefault="00C3197D" w:rsidP="003D7544"/>
    <w:p w14:paraId="19438A33" w14:textId="075A184E" w:rsidR="00023103" w:rsidRDefault="00023103" w:rsidP="003D7544">
      <w:r>
        <w:t>Further, RAN1 is sending MAC CE impact in an LS R1-</w:t>
      </w:r>
      <w:r w:rsidR="0081048B">
        <w:t>2112842 wherein an attachment R1-211280 has the actual MAC CE excel.</w:t>
      </w:r>
      <w:r w:rsidR="004B78E8">
        <w:t xml:space="preserve"> For BM, the following is stated:</w:t>
      </w:r>
    </w:p>
    <w:p w14:paraId="266323C2" w14:textId="445F7E87" w:rsidR="004B78E8" w:rsidRDefault="004B78E8" w:rsidP="003D7544"/>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E3085" w:rsidRPr="00CE3085" w14:paraId="5BC07EEF" w14:textId="77777777" w:rsidTr="00CE3085">
        <w:trPr>
          <w:trHeight w:val="557"/>
        </w:trPr>
        <w:tc>
          <w:tcPr>
            <w:tcW w:w="5190" w:type="dxa"/>
            <w:shd w:val="clear" w:color="auto" w:fill="auto"/>
          </w:tcPr>
          <w:p w14:paraId="67CC1508" w14:textId="51059ABC"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lastRenderedPageBreak/>
              <w:t>Description</w:t>
            </w:r>
          </w:p>
        </w:tc>
        <w:tc>
          <w:tcPr>
            <w:tcW w:w="5218" w:type="dxa"/>
            <w:shd w:val="clear" w:color="auto" w:fill="auto"/>
          </w:tcPr>
          <w:p w14:paraId="1B4FB431" w14:textId="63150806"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E3085" w:rsidRPr="00CE3085" w14:paraId="78B87754" w14:textId="77777777" w:rsidTr="00CE3085">
        <w:trPr>
          <w:trHeight w:val="2822"/>
        </w:trPr>
        <w:tc>
          <w:tcPr>
            <w:tcW w:w="5190" w:type="dxa"/>
            <w:shd w:val="clear" w:color="auto" w:fill="auto"/>
            <w:hideMark/>
          </w:tcPr>
          <w:p w14:paraId="0E79E0D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Activation of up to 8 TCI state codepoints for UE-dedicated channel/signals beam indication</w:t>
            </w:r>
            <w:r w:rsidRPr="00CE3085">
              <w:rPr>
                <w:rFonts w:ascii="Arial" w:eastAsia="Times New Roman" w:hAnsi="Arial" w:cs="Arial"/>
                <w:color w:val="000000"/>
                <w:sz w:val="16"/>
                <w:szCs w:val="16"/>
                <w:lang w:val="fi-FI" w:eastAsia="fi-FI"/>
              </w:rPr>
              <w:br/>
              <w:t>This can be</w:t>
            </w:r>
            <w:r w:rsidRPr="00CE3085">
              <w:rPr>
                <w:rFonts w:ascii="Arial" w:eastAsia="Times New Roman" w:hAnsi="Arial" w:cs="Arial"/>
                <w:color w:val="000000"/>
                <w:sz w:val="16"/>
                <w:szCs w:val="16"/>
                <w:lang w:val="fi-FI" w:eastAsia="fi-FI"/>
              </w:rPr>
              <w:br/>
              <w:t>- For joint beam indication</w:t>
            </w:r>
            <w:r w:rsidRPr="00CE3085">
              <w:rPr>
                <w:rFonts w:ascii="Arial" w:eastAsia="Times New Roman" w:hAnsi="Arial" w:cs="Arial"/>
                <w:color w:val="000000"/>
                <w:sz w:val="16"/>
                <w:szCs w:val="16"/>
                <w:lang w:val="fi-FI" w:eastAsia="fi-FI"/>
              </w:rPr>
              <w:br/>
              <w:t>o A joint TCI state</w:t>
            </w:r>
            <w:r w:rsidRPr="00CE3085">
              <w:rPr>
                <w:rFonts w:ascii="Arial" w:eastAsia="Times New Roman" w:hAnsi="Arial" w:cs="Arial"/>
                <w:color w:val="000000"/>
                <w:sz w:val="16"/>
                <w:szCs w:val="16"/>
                <w:lang w:val="fi-FI" w:eastAsia="fi-FI"/>
              </w:rPr>
              <w:br/>
              <w:t>- For separate beam indication</w:t>
            </w:r>
            <w:r w:rsidRPr="00CE3085">
              <w:rPr>
                <w:rFonts w:ascii="Arial" w:eastAsia="Times New Roman" w:hAnsi="Arial" w:cs="Arial"/>
                <w:color w:val="000000"/>
                <w:sz w:val="16"/>
                <w:szCs w:val="16"/>
                <w:lang w:val="fi-FI" w:eastAsia="fi-FI"/>
              </w:rPr>
              <w:br/>
              <w:t>o DL only TCI state</w:t>
            </w:r>
            <w:r w:rsidRPr="00CE3085">
              <w:rPr>
                <w:rFonts w:ascii="Arial" w:eastAsia="Times New Roman" w:hAnsi="Arial" w:cs="Arial"/>
                <w:color w:val="000000"/>
                <w:sz w:val="16"/>
                <w:szCs w:val="16"/>
                <w:lang w:val="fi-FI" w:eastAsia="fi-FI"/>
              </w:rPr>
              <w:br/>
              <w:t>o UL only TCI state</w:t>
            </w:r>
            <w:r w:rsidRPr="00CE3085">
              <w:rPr>
                <w:rFonts w:ascii="Arial" w:eastAsia="Times New Roman" w:hAnsi="Arial" w:cs="Arial"/>
                <w:color w:val="000000"/>
                <w:sz w:val="16"/>
                <w:szCs w:val="16"/>
                <w:lang w:val="fi-FI" w:eastAsia="fi-FI"/>
              </w:rPr>
              <w:br/>
              <w:t>o DL TCI state + UL TCI state</w:t>
            </w:r>
          </w:p>
        </w:tc>
        <w:tc>
          <w:tcPr>
            <w:tcW w:w="5218" w:type="dxa"/>
            <w:shd w:val="clear" w:color="auto" w:fill="auto"/>
            <w:hideMark/>
          </w:tcPr>
          <w:p w14:paraId="4D0FF86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Agreement RAN1#106bis-e</w:t>
            </w:r>
            <w:r w:rsidRPr="00CE3085">
              <w:rPr>
                <w:rFonts w:ascii="Arial" w:eastAsia="Times New Roman" w:hAnsi="Arial" w:cs="Arial"/>
                <w:color w:val="000000"/>
                <w:sz w:val="16"/>
                <w:szCs w:val="16"/>
                <w:lang w:val="fi-FI" w:eastAsia="fi-FI"/>
              </w:rPr>
              <w:br/>
              <w:t>On Rel.17 unified TCI framework, for Rel-17 unified TCI:</w:t>
            </w:r>
            <w:r w:rsidRPr="00CE3085">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sidRPr="00CE3085">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sidRPr="00CE3085">
              <w:rPr>
                <w:rFonts w:ascii="Arial" w:eastAsia="Times New Roman" w:hAnsi="Arial" w:cs="Arial"/>
                <w:color w:val="000000"/>
                <w:sz w:val="16"/>
                <w:szCs w:val="16"/>
                <w:lang w:val="fi-FI" w:eastAsia="fi-FI"/>
              </w:rPr>
              <w:br/>
            </w:r>
            <w:r w:rsidRPr="00CE3085">
              <w:rPr>
                <w:rFonts w:ascii="Arial" w:eastAsia="Times New Roman" w:hAnsi="Arial" w:cs="Arial"/>
                <w:color w:val="000000"/>
                <w:sz w:val="16"/>
                <w:szCs w:val="16"/>
                <w:lang w:val="fi-FI" w:eastAsia="fi-FI"/>
              </w:rPr>
              <w:br/>
              <w:t>Agreement RAN1#105-e</w:t>
            </w:r>
            <w:r w:rsidRPr="00CE3085">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sidRPr="00CE3085">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sidRPr="00CE3085">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sidRPr="00CE3085">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sidRPr="00CE3085">
              <w:rPr>
                <w:rFonts w:ascii="Arial" w:eastAsia="Times New Roman" w:hAnsi="Arial" w:cs="Arial"/>
                <w:color w:val="000000"/>
                <w:sz w:val="16"/>
                <w:szCs w:val="16"/>
                <w:lang w:val="fi-FI" w:eastAsia="fi-FI"/>
              </w:rPr>
              <w:br/>
              <w:t>FFS: the cases of M or N&gt;1</w:t>
            </w:r>
          </w:p>
        </w:tc>
      </w:tr>
    </w:tbl>
    <w:p w14:paraId="1E85CB99" w14:textId="77777777" w:rsidR="004B78E8" w:rsidRDefault="004B78E8" w:rsidP="003D7544"/>
    <w:p w14:paraId="0765DD6D" w14:textId="55B9519B" w:rsidR="00A61719" w:rsidRDefault="00A61719" w:rsidP="003D7544"/>
    <w:p w14:paraId="72618A7D" w14:textId="1C9A6E4E" w:rsidR="00A532C6" w:rsidRDefault="00A532C6" w:rsidP="00AD3F61">
      <w:r>
        <w:t>As seen in the comment field, t</w:t>
      </w:r>
      <w:r w:rsidRPr="009336AC">
        <w:t>he existing DCI formats 1_1 and 1_2 are reused</w:t>
      </w:r>
      <w:r>
        <w:t xml:space="preserve"> (as in Rel-15/16 beam management framework)</w:t>
      </w:r>
      <w:r w:rsidRPr="009336AC">
        <w:t xml:space="preserve"> for beam indication</w:t>
      </w:r>
      <w:r>
        <w:t>,</w:t>
      </w:r>
      <w:r w:rsidRPr="009336AC">
        <w:t xml:space="preserve"> both with and without DL assignment</w:t>
      </w:r>
      <w:r>
        <w:t xml:space="preserve">. </w:t>
      </w:r>
    </w:p>
    <w:p w14:paraId="71C648C5" w14:textId="2E888B51" w:rsidR="008412F8" w:rsidRDefault="008412F8" w:rsidP="00AD3F61">
      <w:r>
        <w:t xml:space="preserve">For “Joint DL/UL TCI” </w:t>
      </w:r>
      <w:r w:rsidR="00EB7C12">
        <w:t>operation,</w:t>
      </w:r>
      <w:r>
        <w:t xml:space="preserve"> one Joint TCI state can be activated per TCI codepoint</w:t>
      </w:r>
      <w:r w:rsidR="00EB7C12">
        <w:t xml:space="preserve"> of the DCI</w:t>
      </w:r>
      <w:r>
        <w:t xml:space="preserve">. One schematic example of how this may look is illustrated in </w:t>
      </w:r>
      <w:r>
        <w:fldChar w:fldCharType="begin"/>
      </w:r>
      <w:r>
        <w:instrText xml:space="preserve"> REF _Ref88141733 \h </w:instrText>
      </w:r>
      <w:r w:rsidR="00AD3F61">
        <w:instrText xml:space="preserve"> \* MERGEFORMAT </w:instrText>
      </w:r>
      <w:r>
        <w:fldChar w:fldCharType="separate"/>
      </w:r>
      <w:r w:rsidRPr="004C348C">
        <w:t>Figure</w:t>
      </w:r>
      <w:r>
        <w:t xml:space="preserve"> 1</w:t>
      </w:r>
      <w:r>
        <w:fldChar w:fldCharType="end"/>
      </w:r>
      <w:r>
        <w:t xml:space="preserve">. In case the indicated TCI codepoint </w:t>
      </w:r>
      <w:r w:rsidR="00F9411E">
        <w:t xml:space="preserve">is “3” </w:t>
      </w:r>
      <w:r w:rsidR="00FF6D37">
        <w:t xml:space="preserve">in the DCI UE receives as DL </w:t>
      </w:r>
      <w:r w:rsidR="00F9411E">
        <w:t xml:space="preserve">assignment, </w:t>
      </w:r>
      <w:r>
        <w:t xml:space="preserve">the UE should apply “Joint TCI state </w:t>
      </w:r>
      <w:r w:rsidR="00AD3F61">
        <w:t>10</w:t>
      </w:r>
      <w:r>
        <w:t>” as common QCL source for both DL and UL signals/channels</w:t>
      </w:r>
      <w:r w:rsidR="00AD3F61">
        <w:t xml:space="preserve"> in this example</w:t>
      </w:r>
      <w:r>
        <w:t>.</w:t>
      </w:r>
    </w:p>
    <w:p w14:paraId="5EE2B410" w14:textId="77777777" w:rsidR="008412F8" w:rsidRDefault="008412F8" w:rsidP="008412F8">
      <w:pPr>
        <w:pStyle w:val="a7"/>
      </w:pPr>
      <w:r>
        <w:rPr>
          <w:noProof/>
        </w:rPr>
        <w:drawing>
          <wp:inline distT="0" distB="0" distL="0" distR="0" wp14:anchorId="15E84BE5" wp14:editId="0BB4605E">
            <wp:extent cx="5684263" cy="40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84263" cy="406018"/>
                    </a:xfrm>
                    <a:prstGeom prst="rect">
                      <a:avLst/>
                    </a:prstGeom>
                    <a:noFill/>
                  </pic:spPr>
                </pic:pic>
              </a:graphicData>
            </a:graphic>
          </wp:inline>
        </w:drawing>
      </w:r>
    </w:p>
    <w:p w14:paraId="3A22A573" w14:textId="77777777" w:rsidR="008412F8" w:rsidRDefault="008412F8" w:rsidP="00AD3F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5E320C3C" w14:textId="671C6271" w:rsidR="008412F8" w:rsidRDefault="008412F8" w:rsidP="00AD3F61">
      <w:r>
        <w:t>For “</w:t>
      </w:r>
      <w:r w:rsidRPr="002B5EC0">
        <w:t>Separate DL/UL TCI</w:t>
      </w:r>
      <w:r>
        <w:t>” up to two TCI states can be activated per TCI codepoint</w:t>
      </w:r>
      <w:r w:rsidR="00BB7634">
        <w:t xml:space="preserve"> of the DCI</w:t>
      </w:r>
      <w:r>
        <w:t xml:space="preserve">, one for DL signals/channels (DL-only TCI state) and one for UL signals/channels (UL-only TCI state). One schematic example of how this may look is illustrated in Figure </w:t>
      </w:r>
      <w:r w:rsidR="00BB7634">
        <w:t>2</w:t>
      </w:r>
      <w:r>
        <w:t xml:space="preserve">.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w:t>
      </w:r>
      <w:r w:rsidR="00210696">
        <w:t>10</w:t>
      </w:r>
      <w:r>
        <w:t>” as QCL source for DL signals/channels and apply “UL-only TCI state 1</w:t>
      </w:r>
      <w:r w:rsidR="0088789B">
        <w:t>2</w:t>
      </w:r>
      <w:r>
        <w:t>” as QCL source for UL signals/channels.</w:t>
      </w:r>
      <w:r w:rsidR="0088789B">
        <w:t xml:space="preserve"> It is also assumed that it is specified in one of L1 specifications what does the UE assume </w:t>
      </w:r>
      <w:r w:rsidR="00C71C93">
        <w:t xml:space="preserve">e.g. for PDCCH </w:t>
      </w:r>
      <w:r w:rsidR="0088789B">
        <w:t xml:space="preserve">upon receiving the RRC configuration </w:t>
      </w:r>
      <w:r w:rsidR="00C71C93">
        <w:t>and before receiving the first DCI doing beam switching.</w:t>
      </w:r>
    </w:p>
    <w:p w14:paraId="410C435F" w14:textId="77777777" w:rsidR="008412F8" w:rsidRDefault="008412F8" w:rsidP="008412F8">
      <w:pPr>
        <w:pStyle w:val="a7"/>
      </w:pPr>
      <w:r>
        <w:rPr>
          <w:noProof/>
        </w:rPr>
        <w:drawing>
          <wp:inline distT="0" distB="0" distL="0" distR="0" wp14:anchorId="21E1B743" wp14:editId="6B405942">
            <wp:extent cx="5635255" cy="5799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60935" cy="582622"/>
                    </a:xfrm>
                    <a:prstGeom prst="rect">
                      <a:avLst/>
                    </a:prstGeom>
                    <a:noFill/>
                  </pic:spPr>
                </pic:pic>
              </a:graphicData>
            </a:graphic>
          </wp:inline>
        </w:drawing>
      </w:r>
    </w:p>
    <w:p w14:paraId="0E816ABB" w14:textId="77777777" w:rsidR="008412F8" w:rsidRDefault="008412F8" w:rsidP="00AD3F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417C8A24" w14:textId="61CC50F5" w:rsidR="00DE613A" w:rsidRDefault="00DE613A" w:rsidP="003D7544"/>
    <w:p w14:paraId="08AD5BD1" w14:textId="5016EBFA" w:rsidR="00D93569" w:rsidRPr="00791211" w:rsidRDefault="008E2AC1" w:rsidP="00D93569">
      <w:pPr>
        <w:rPr>
          <w:b/>
          <w:bCs/>
        </w:rPr>
      </w:pPr>
      <w:r w:rsidRPr="00791211">
        <w:rPr>
          <w:b/>
          <w:bCs/>
        </w:rPr>
        <w:t>Q1. Do companies agree with the above</w:t>
      </w:r>
      <w:r w:rsidR="003C721F" w:rsidRPr="00791211">
        <w:rPr>
          <w:b/>
          <w:bCs/>
        </w:rPr>
        <w:t xml:space="preserve"> </w:t>
      </w:r>
      <w:r w:rsidRPr="00791211">
        <w:rPr>
          <w:b/>
          <w:bCs/>
        </w:rPr>
        <w:t xml:space="preserve">described mapping of </w:t>
      </w:r>
      <w:r w:rsidR="00B63C9D" w:rsidRPr="00791211">
        <w:rPr>
          <w:b/>
          <w:bCs/>
        </w:rPr>
        <w:t xml:space="preserve">“Joint DL/UL TCI” </w:t>
      </w:r>
      <w:r w:rsidR="006640C5" w:rsidRPr="00791211">
        <w:rPr>
          <w:b/>
          <w:bCs/>
        </w:rPr>
        <w:t xml:space="preserve">and “Separate DL/UL TCI” </w:t>
      </w:r>
      <w:r w:rsidR="00B63C9D" w:rsidRPr="00791211">
        <w:rPr>
          <w:b/>
          <w:bCs/>
        </w:rPr>
        <w:t>to DCI codepoint for TCI state</w:t>
      </w:r>
      <w:r w:rsidR="00FB4919" w:rsidRPr="00791211">
        <w:rPr>
          <w:b/>
          <w:bCs/>
        </w:rPr>
        <w:t xml:space="preserve"> indication</w:t>
      </w:r>
      <w:r w:rsidR="00B63C9D" w:rsidRPr="00791211">
        <w:rPr>
          <w:b/>
          <w:bCs/>
        </w:rPr>
        <w:t>?</w:t>
      </w:r>
    </w:p>
    <w:p w14:paraId="7DA81BE4" w14:textId="77777777" w:rsidR="00D93569" w:rsidRDefault="00D93569" w:rsidP="00D93569"/>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D93569" w14:paraId="50B0747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4A5D683F" w:rsidR="00D93569" w:rsidRDefault="00FB4919"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3CDD525C" w:rsidR="00D93569" w:rsidRDefault="00FB4919"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300390FA" w:rsidR="00D93569" w:rsidRDefault="00FB4919" w:rsidP="00E1427D">
            <w:pPr>
              <w:pStyle w:val="TAH"/>
              <w:spacing w:before="20" w:after="20"/>
              <w:ind w:left="57" w:right="57"/>
              <w:jc w:val="left"/>
            </w:pPr>
            <w:r>
              <w:t>Comments</w:t>
            </w:r>
          </w:p>
        </w:tc>
      </w:tr>
      <w:tr w:rsidR="00D93569" w14:paraId="342E4E7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1B50E" w14:textId="0B3EBDC1" w:rsidR="00D93569" w:rsidRPr="00B930A3" w:rsidRDefault="00B930A3"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513BA52A" w14:textId="6ADA1B27" w:rsidR="00D93569" w:rsidRPr="00B930A3" w:rsidRDefault="00B930A3" w:rsidP="00E1427D">
            <w:pPr>
              <w:pStyle w:val="TAC"/>
              <w:spacing w:before="20" w:after="20"/>
              <w:ind w:left="57" w:right="57"/>
              <w:jc w:val="left"/>
              <w:rPr>
                <w:rFonts w:eastAsia="新細明體"/>
                <w:lang w:eastAsia="zh-TW"/>
              </w:rPr>
            </w:pPr>
            <w:r>
              <w:rPr>
                <w:rFonts w:eastAsia="新細明體" w:hint="eastAsia"/>
                <w:lang w:eastAsia="zh-TW"/>
              </w:rPr>
              <w:t>S</w:t>
            </w:r>
            <w:r>
              <w:rPr>
                <w:rFonts w:eastAsia="新細明體"/>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783C163E" w14:textId="0772F53A" w:rsidR="00061E35" w:rsidRPr="00B930A3" w:rsidRDefault="00B930A3" w:rsidP="00D275FA">
            <w:pPr>
              <w:pStyle w:val="TAC"/>
              <w:spacing w:before="20" w:after="20"/>
              <w:ind w:left="57" w:right="57"/>
              <w:jc w:val="left"/>
              <w:rPr>
                <w:rFonts w:eastAsia="新細明體" w:hint="eastAsia"/>
                <w:lang w:eastAsia="zh-TW"/>
              </w:rPr>
            </w:pPr>
            <w:r>
              <w:rPr>
                <w:rFonts w:eastAsia="新細明體" w:hint="eastAsia"/>
                <w:lang w:eastAsia="zh-TW"/>
              </w:rPr>
              <w:t>W</w:t>
            </w:r>
            <w:r>
              <w:rPr>
                <w:rFonts w:eastAsia="新細明體"/>
                <w:lang w:eastAsia="zh-TW"/>
              </w:rPr>
              <w:t xml:space="preserve">e </w:t>
            </w:r>
            <w:r w:rsidR="00E1427D">
              <w:rPr>
                <w:rFonts w:eastAsia="新細明體"/>
                <w:lang w:eastAsia="zh-TW"/>
              </w:rPr>
              <w:t>are fine</w:t>
            </w:r>
            <w:r>
              <w:rPr>
                <w:rFonts w:eastAsia="新細明體"/>
                <w:lang w:eastAsia="zh-TW"/>
              </w:rPr>
              <w:t xml:space="preserve"> with the basic interpretation</w:t>
            </w:r>
            <w:r w:rsidR="009C1F02">
              <w:rPr>
                <w:rFonts w:eastAsia="新細明體"/>
                <w:lang w:eastAsia="zh-TW"/>
              </w:rPr>
              <w:t>, i.e.,</w:t>
            </w:r>
            <w:r w:rsidR="00E1427D">
              <w:rPr>
                <w:rFonts w:eastAsia="新細明體"/>
                <w:lang w:eastAsia="zh-TW"/>
              </w:rPr>
              <w:t xml:space="preserve"> </w:t>
            </w:r>
            <w:r w:rsidR="00E83B96">
              <w:rPr>
                <w:rFonts w:eastAsia="新細明體"/>
                <w:lang w:eastAsia="zh-TW"/>
              </w:rPr>
              <w:t>“</w:t>
            </w:r>
            <w:r w:rsidR="0084529C" w:rsidRPr="0084529C">
              <w:rPr>
                <w:rFonts w:eastAsia="新細明體"/>
                <w:lang w:eastAsia="zh-TW"/>
              </w:rPr>
              <w:t>Joint DL/UL TCI</w:t>
            </w:r>
            <w:r w:rsidR="0084529C">
              <w:rPr>
                <w:rFonts w:eastAsia="新細明體"/>
                <w:lang w:eastAsia="zh-TW"/>
              </w:rPr>
              <w:t>”</w:t>
            </w:r>
            <w:r w:rsidR="00E1427D">
              <w:rPr>
                <w:rFonts w:eastAsia="新細明體"/>
                <w:lang w:eastAsia="zh-TW"/>
              </w:rPr>
              <w:t xml:space="preserve"> means that there is one TCI state ID for each codepoint, while </w:t>
            </w:r>
            <w:r w:rsidR="00E83B96">
              <w:rPr>
                <w:rFonts w:eastAsia="新細明體"/>
                <w:lang w:eastAsia="zh-TW"/>
              </w:rPr>
              <w:t xml:space="preserve">“separate </w:t>
            </w:r>
            <w:r w:rsidR="0084529C">
              <w:rPr>
                <w:rFonts w:eastAsia="新細明體"/>
                <w:lang w:eastAsia="zh-TW"/>
              </w:rPr>
              <w:t xml:space="preserve">DL/UL </w:t>
            </w:r>
            <w:r w:rsidR="00E83B96">
              <w:rPr>
                <w:rFonts w:eastAsia="新細明體"/>
                <w:lang w:eastAsia="zh-TW"/>
              </w:rPr>
              <w:t>TC</w:t>
            </w:r>
            <w:r w:rsidR="0084529C">
              <w:rPr>
                <w:rFonts w:eastAsia="新細明體"/>
                <w:lang w:eastAsia="zh-TW"/>
              </w:rPr>
              <w:t xml:space="preserve">I” means that there may be two TCI state IDs for each codepoint. </w:t>
            </w:r>
          </w:p>
        </w:tc>
      </w:tr>
      <w:tr w:rsidR="00D93569" w14:paraId="3C070BB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62F48"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D0D27F"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B2816FF" w14:textId="77777777" w:rsidR="00D93569" w:rsidRDefault="00D93569" w:rsidP="00E1427D">
            <w:pPr>
              <w:pStyle w:val="TAC"/>
              <w:spacing w:before="20" w:after="20"/>
              <w:ind w:left="57" w:right="57"/>
              <w:jc w:val="left"/>
              <w:rPr>
                <w:lang w:eastAsia="zh-CN"/>
              </w:rPr>
            </w:pPr>
          </w:p>
        </w:tc>
      </w:tr>
      <w:tr w:rsidR="00D93569" w14:paraId="7FEB15B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8D4C6" w14:textId="77777777" w:rsidR="00D93569" w:rsidRDefault="00D93569" w:rsidP="00E1427D">
            <w:pPr>
              <w:pStyle w:val="TAC"/>
              <w:spacing w:before="20" w:after="20"/>
              <w:ind w:left="57" w:right="57"/>
              <w:jc w:val="left"/>
              <w:rPr>
                <w:rFonts w:eastAsia="新細明體"/>
                <w:lang w:eastAsia="zh-TW"/>
              </w:rPr>
            </w:pPr>
          </w:p>
        </w:tc>
        <w:tc>
          <w:tcPr>
            <w:tcW w:w="1135" w:type="dxa"/>
            <w:tcBorders>
              <w:top w:val="single" w:sz="4" w:space="0" w:color="auto"/>
              <w:left w:val="single" w:sz="4" w:space="0" w:color="auto"/>
              <w:bottom w:val="single" w:sz="4" w:space="0" w:color="auto"/>
              <w:right w:val="single" w:sz="4" w:space="0" w:color="auto"/>
            </w:tcBorders>
          </w:tcPr>
          <w:p w14:paraId="6BE7AEB5" w14:textId="77777777" w:rsidR="00D93569" w:rsidRDefault="00D93569" w:rsidP="00E1427D">
            <w:pPr>
              <w:pStyle w:val="TAC"/>
              <w:spacing w:before="20" w:after="20"/>
              <w:ind w:left="57" w:right="57"/>
              <w:jc w:val="left"/>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32263C7B" w14:textId="77777777" w:rsidR="00D93569" w:rsidRDefault="00D93569" w:rsidP="00E1427D">
            <w:pPr>
              <w:pStyle w:val="TAC"/>
              <w:spacing w:before="20" w:after="20"/>
              <w:ind w:left="57" w:right="57"/>
              <w:jc w:val="left"/>
              <w:rPr>
                <w:rFonts w:eastAsia="新細明體"/>
                <w:lang w:eastAsia="zh-TW"/>
              </w:rPr>
            </w:pPr>
          </w:p>
        </w:tc>
      </w:tr>
      <w:tr w:rsidR="00D93569" w14:paraId="4EDF23A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D2847"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5EF367D"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0A1547" w14:textId="77777777" w:rsidR="00D93569" w:rsidRDefault="00D93569" w:rsidP="00E1427D">
            <w:pPr>
              <w:pStyle w:val="TAC"/>
              <w:spacing w:before="20" w:after="20"/>
              <w:ind w:left="57" w:right="57"/>
              <w:jc w:val="left"/>
              <w:rPr>
                <w:lang w:eastAsia="zh-CN"/>
              </w:rPr>
            </w:pPr>
          </w:p>
        </w:tc>
      </w:tr>
      <w:tr w:rsidR="00D93569" w14:paraId="5B27DCA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5DB"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ECEABE"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F66259" w14:textId="77777777" w:rsidR="00D93569" w:rsidRDefault="00D93569" w:rsidP="00E1427D">
            <w:pPr>
              <w:pStyle w:val="TAC"/>
              <w:spacing w:before="20" w:after="20"/>
              <w:ind w:left="57" w:right="57"/>
              <w:jc w:val="left"/>
              <w:rPr>
                <w:lang w:eastAsia="zh-CN"/>
              </w:rPr>
            </w:pPr>
          </w:p>
        </w:tc>
      </w:tr>
      <w:tr w:rsidR="00D93569" w14:paraId="6ED7DCC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9CBB7" w14:textId="77777777" w:rsidR="00D93569" w:rsidRDefault="00D93569" w:rsidP="00E1427D">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118F06A" w14:textId="77777777" w:rsidR="00D93569" w:rsidRDefault="00D93569" w:rsidP="00E1427D">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4CBF08C" w14:textId="77777777" w:rsidR="00D93569" w:rsidRDefault="00D93569" w:rsidP="00E1427D">
            <w:pPr>
              <w:pStyle w:val="TAC"/>
              <w:spacing w:before="20" w:after="20"/>
              <w:ind w:left="57" w:right="57"/>
              <w:jc w:val="left"/>
              <w:rPr>
                <w:lang w:val="en-US" w:eastAsia="zh-CN"/>
              </w:rPr>
            </w:pPr>
          </w:p>
        </w:tc>
      </w:tr>
      <w:tr w:rsidR="00D93569" w14:paraId="61DA2C0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CFDA1"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DAECC5"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9BA0EE5" w14:textId="77777777" w:rsidR="00D93569" w:rsidRDefault="00D93569" w:rsidP="00E1427D">
            <w:pPr>
              <w:pStyle w:val="TAC"/>
              <w:spacing w:before="20" w:after="20"/>
              <w:ind w:left="57" w:right="57"/>
              <w:jc w:val="left"/>
              <w:rPr>
                <w:lang w:eastAsia="zh-CN"/>
              </w:rPr>
            </w:pPr>
          </w:p>
        </w:tc>
      </w:tr>
      <w:tr w:rsidR="00D93569" w14:paraId="78C20EE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8C5CB"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C28B2C5"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05F07FC" w14:textId="77777777" w:rsidR="00D93569" w:rsidRDefault="00D93569" w:rsidP="00E1427D">
            <w:pPr>
              <w:pStyle w:val="TAC"/>
              <w:spacing w:before="20" w:after="20"/>
              <w:ind w:left="57" w:right="57"/>
              <w:jc w:val="left"/>
              <w:rPr>
                <w:lang w:eastAsia="zh-CN"/>
              </w:rPr>
            </w:pPr>
          </w:p>
        </w:tc>
      </w:tr>
      <w:tr w:rsidR="00D93569" w14:paraId="69E5E6D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2DB9B" w14:textId="77777777" w:rsidR="00D93569" w:rsidRDefault="00D93569" w:rsidP="00E1427D">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196FB6EE" w14:textId="77777777" w:rsidR="00D93569" w:rsidRDefault="00D93569" w:rsidP="00E1427D">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DC99855" w14:textId="77777777" w:rsidR="00D93569" w:rsidRDefault="00D93569" w:rsidP="00E1427D">
            <w:pPr>
              <w:pStyle w:val="TAC"/>
              <w:spacing w:before="20" w:after="20"/>
              <w:ind w:left="57" w:right="57"/>
              <w:jc w:val="left"/>
              <w:rPr>
                <w:rFonts w:eastAsia="Malgun Gothic"/>
                <w:lang w:eastAsia="ko-KR"/>
              </w:rPr>
            </w:pPr>
          </w:p>
        </w:tc>
      </w:tr>
      <w:tr w:rsidR="00D93569" w14:paraId="57B94FE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5D0F3"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CBDC402"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7155061" w14:textId="77777777" w:rsidR="00D93569" w:rsidRDefault="00D93569" w:rsidP="00E1427D">
            <w:pPr>
              <w:pStyle w:val="TAC"/>
              <w:spacing w:before="20" w:after="20"/>
              <w:ind w:left="57" w:right="57"/>
              <w:jc w:val="left"/>
              <w:rPr>
                <w:lang w:eastAsia="zh-CN"/>
              </w:rPr>
            </w:pPr>
          </w:p>
        </w:tc>
      </w:tr>
      <w:tr w:rsidR="00D93569" w14:paraId="03DDBDF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C7497"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951ACDB"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D612BE5" w14:textId="77777777" w:rsidR="00D93569" w:rsidRDefault="00D93569" w:rsidP="00E1427D">
            <w:pPr>
              <w:pStyle w:val="TAC"/>
              <w:spacing w:before="20" w:after="20"/>
              <w:ind w:left="57" w:right="57"/>
              <w:jc w:val="left"/>
              <w:rPr>
                <w:lang w:val="en-US" w:eastAsia="zh-CN"/>
              </w:rPr>
            </w:pPr>
          </w:p>
        </w:tc>
      </w:tr>
      <w:tr w:rsidR="00D93569" w14:paraId="5E8804D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CD9B66"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CF7CC3"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F1FD1D" w14:textId="77777777" w:rsidR="00D93569" w:rsidRDefault="00D93569" w:rsidP="00E1427D">
            <w:pPr>
              <w:pStyle w:val="TAC"/>
              <w:spacing w:before="20" w:after="20"/>
              <w:ind w:left="57" w:right="57"/>
              <w:jc w:val="left"/>
              <w:rPr>
                <w:lang w:eastAsia="zh-CN"/>
              </w:rPr>
            </w:pPr>
          </w:p>
        </w:tc>
      </w:tr>
      <w:tr w:rsidR="00D93569" w14:paraId="496E574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DCA7A"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BD75A0"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643A8" w14:textId="77777777" w:rsidR="00D93569" w:rsidRDefault="00D93569" w:rsidP="00E1427D">
            <w:pPr>
              <w:pStyle w:val="TAC"/>
              <w:spacing w:before="20" w:after="20"/>
              <w:ind w:left="57" w:right="57"/>
              <w:jc w:val="left"/>
              <w:rPr>
                <w:lang w:eastAsia="zh-CN"/>
              </w:rPr>
            </w:pPr>
          </w:p>
        </w:tc>
      </w:tr>
      <w:tr w:rsidR="00D93569" w14:paraId="4749A24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71111" w14:textId="77777777" w:rsidR="00D93569" w:rsidRDefault="00D93569"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F67D95" w14:textId="77777777" w:rsidR="00D93569" w:rsidRDefault="00D93569"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F3CB71D" w14:textId="77777777" w:rsidR="00D93569" w:rsidRDefault="00D93569" w:rsidP="00E1427D">
            <w:pPr>
              <w:pStyle w:val="TAC"/>
              <w:spacing w:before="20" w:after="20"/>
              <w:ind w:left="57" w:right="57"/>
              <w:jc w:val="left"/>
              <w:rPr>
                <w:lang w:eastAsia="zh-CN"/>
              </w:rPr>
            </w:pPr>
          </w:p>
        </w:tc>
      </w:tr>
      <w:tr w:rsidR="00D93569" w14:paraId="7F42D75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3A0AF" w14:textId="77777777" w:rsidR="00D93569" w:rsidRPr="00C95B33" w:rsidRDefault="00D93569"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D98556F" w14:textId="77777777" w:rsidR="00D93569" w:rsidRPr="00C95B33" w:rsidRDefault="00D93569"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812408A" w14:textId="77777777" w:rsidR="00D93569" w:rsidRDefault="00D93569" w:rsidP="00E1427D">
            <w:pPr>
              <w:pStyle w:val="TAC"/>
              <w:spacing w:before="20" w:after="20"/>
              <w:ind w:left="57" w:right="57"/>
              <w:jc w:val="left"/>
              <w:rPr>
                <w:lang w:eastAsia="zh-CN"/>
              </w:rPr>
            </w:pPr>
          </w:p>
        </w:tc>
      </w:tr>
      <w:tr w:rsidR="00D93569" w14:paraId="7501A0A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BB29E" w14:textId="77777777" w:rsidR="00D93569" w:rsidRDefault="00D93569"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D103009" w14:textId="77777777" w:rsidR="00D93569" w:rsidRDefault="00D93569"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10FC4E7" w14:textId="77777777" w:rsidR="00D93569" w:rsidRDefault="00D93569" w:rsidP="00E1427D">
            <w:pPr>
              <w:pStyle w:val="TAC"/>
              <w:spacing w:before="20" w:after="20"/>
              <w:ind w:left="57" w:right="57"/>
              <w:jc w:val="left"/>
              <w:rPr>
                <w:rFonts w:eastAsiaTheme="minorEastAsia"/>
                <w:lang w:eastAsia="ja-JP"/>
              </w:rPr>
            </w:pPr>
          </w:p>
        </w:tc>
      </w:tr>
    </w:tbl>
    <w:p w14:paraId="764AA496" w14:textId="3063A0F3" w:rsidR="00DE613A" w:rsidRDefault="00DE613A" w:rsidP="003D7544"/>
    <w:p w14:paraId="79226935" w14:textId="41EC4A4B" w:rsidR="00650E3F" w:rsidRDefault="00386F19" w:rsidP="003D7544">
      <w:r>
        <w:t>A</w:t>
      </w:r>
      <w:r w:rsidR="001112BF">
        <w:t>n example</w:t>
      </w:r>
      <w:r>
        <w:t xml:space="preserve"> </w:t>
      </w:r>
      <w:r w:rsidR="00930B64">
        <w:t xml:space="preserve">MAC CE design supporting the above operation can be described as </w:t>
      </w:r>
      <w:r w:rsidR="00890CB8">
        <w:t xml:space="preserve">depicted below. </w:t>
      </w:r>
    </w:p>
    <w:p w14:paraId="4FFC7CE0" w14:textId="244F87A0" w:rsidR="001112BF" w:rsidRDefault="001112BF" w:rsidP="003D7544"/>
    <w:tbl>
      <w:tblPr>
        <w:tblStyle w:val="af0"/>
        <w:tblW w:w="0" w:type="auto"/>
        <w:tblLook w:val="04A0" w:firstRow="1" w:lastRow="0" w:firstColumn="1" w:lastColumn="0" w:noHBand="0" w:noVBand="1"/>
      </w:tblPr>
      <w:tblGrid>
        <w:gridCol w:w="1555"/>
        <w:gridCol w:w="4865"/>
        <w:gridCol w:w="3211"/>
      </w:tblGrid>
      <w:tr w:rsidR="00B3240C" w14:paraId="4462BC94" w14:textId="77777777" w:rsidTr="0050493A">
        <w:tc>
          <w:tcPr>
            <w:tcW w:w="1555" w:type="dxa"/>
          </w:tcPr>
          <w:p w14:paraId="2346599A" w14:textId="2216E51D" w:rsidR="00B3240C" w:rsidRDefault="0050493A" w:rsidP="003D7544">
            <w:r>
              <w:t>E</w:t>
            </w:r>
          </w:p>
        </w:tc>
        <w:tc>
          <w:tcPr>
            <w:tcW w:w="4865" w:type="dxa"/>
          </w:tcPr>
          <w:p w14:paraId="5CE81D2B" w14:textId="12EB1D01" w:rsidR="00B3240C" w:rsidRDefault="0050493A" w:rsidP="003D7544">
            <w:r>
              <w:t>Serving cell ID</w:t>
            </w:r>
          </w:p>
        </w:tc>
        <w:tc>
          <w:tcPr>
            <w:tcW w:w="3211" w:type="dxa"/>
          </w:tcPr>
          <w:p w14:paraId="4FB3EB9D" w14:textId="3011487E" w:rsidR="00B3240C" w:rsidRDefault="0050493A" w:rsidP="003D7544">
            <w:r>
              <w:t>BWP id</w:t>
            </w:r>
          </w:p>
        </w:tc>
      </w:tr>
      <w:tr w:rsidR="0050493A" w14:paraId="78811056" w14:textId="77777777" w:rsidTr="0050493A">
        <w:tc>
          <w:tcPr>
            <w:tcW w:w="1555" w:type="dxa"/>
          </w:tcPr>
          <w:p w14:paraId="1AE94BBD" w14:textId="105EA2FC" w:rsidR="0050493A" w:rsidRDefault="00C36E8C" w:rsidP="003D7544">
            <w:r>
              <w:t>C</w:t>
            </w:r>
          </w:p>
        </w:tc>
        <w:tc>
          <w:tcPr>
            <w:tcW w:w="8076" w:type="dxa"/>
            <w:gridSpan w:val="2"/>
          </w:tcPr>
          <w:p w14:paraId="6684320D" w14:textId="2001DCDE" w:rsidR="0050493A" w:rsidRDefault="00C36E8C" w:rsidP="003D7544">
            <w:r>
              <w:t>DL/joint TCI state ID</w:t>
            </w:r>
          </w:p>
        </w:tc>
      </w:tr>
      <w:tr w:rsidR="0050493A" w14:paraId="49BD8956" w14:textId="77777777" w:rsidTr="0050493A">
        <w:tc>
          <w:tcPr>
            <w:tcW w:w="1555" w:type="dxa"/>
          </w:tcPr>
          <w:p w14:paraId="0A5CAE81" w14:textId="1252A991" w:rsidR="0050493A" w:rsidRDefault="00C36E8C" w:rsidP="003D7544">
            <w:r>
              <w:t>F</w:t>
            </w:r>
          </w:p>
        </w:tc>
        <w:tc>
          <w:tcPr>
            <w:tcW w:w="8076" w:type="dxa"/>
            <w:gridSpan w:val="2"/>
          </w:tcPr>
          <w:p w14:paraId="17022E79" w14:textId="139E48AE" w:rsidR="0050493A" w:rsidRDefault="00C36E8C" w:rsidP="003D7544">
            <w:r>
              <w:t>UL TCI state ID</w:t>
            </w:r>
          </w:p>
        </w:tc>
      </w:tr>
      <w:tr w:rsidR="0050493A" w14:paraId="6AF53EFC" w14:textId="77777777" w:rsidTr="0050493A">
        <w:tc>
          <w:tcPr>
            <w:tcW w:w="1555" w:type="dxa"/>
          </w:tcPr>
          <w:p w14:paraId="074A769F" w14:textId="156E9B81" w:rsidR="0050493A" w:rsidRDefault="00C36E8C" w:rsidP="003D7544">
            <w:r>
              <w:t>C</w:t>
            </w:r>
          </w:p>
        </w:tc>
        <w:tc>
          <w:tcPr>
            <w:tcW w:w="8076" w:type="dxa"/>
            <w:gridSpan w:val="2"/>
          </w:tcPr>
          <w:p w14:paraId="1FF3E718" w14:textId="349101CA" w:rsidR="0050493A" w:rsidRDefault="00C36E8C" w:rsidP="003D7544">
            <w:r>
              <w:t>DL/joint TCI state ID</w:t>
            </w:r>
          </w:p>
        </w:tc>
      </w:tr>
      <w:tr w:rsidR="0050493A" w14:paraId="58DFCEAC" w14:textId="77777777" w:rsidTr="0050493A">
        <w:tc>
          <w:tcPr>
            <w:tcW w:w="1555" w:type="dxa"/>
          </w:tcPr>
          <w:p w14:paraId="5D7E3D62" w14:textId="59B784D1" w:rsidR="0050493A" w:rsidRDefault="00C36E8C" w:rsidP="003D7544">
            <w:r>
              <w:t>F</w:t>
            </w:r>
          </w:p>
        </w:tc>
        <w:tc>
          <w:tcPr>
            <w:tcW w:w="8076" w:type="dxa"/>
            <w:gridSpan w:val="2"/>
          </w:tcPr>
          <w:p w14:paraId="2D52B468" w14:textId="139BD7FE" w:rsidR="0050493A" w:rsidRDefault="00C36E8C" w:rsidP="003D7544">
            <w:r>
              <w:t>UL TCI state ID</w:t>
            </w:r>
          </w:p>
        </w:tc>
      </w:tr>
    </w:tbl>
    <w:p w14:paraId="1A12CE55" w14:textId="77777777" w:rsidR="001112BF" w:rsidRDefault="001112BF" w:rsidP="003D7544"/>
    <w:p w14:paraId="68D56F24" w14:textId="08ACB0E0" w:rsidR="00650E3F" w:rsidRDefault="009D252E" w:rsidP="003D7544">
      <w:r>
        <w:t xml:space="preserve">E field describes whether the Mac CE is for </w:t>
      </w:r>
      <w:r w:rsidR="00963BB3">
        <w:t>“</w:t>
      </w:r>
      <w:r>
        <w:t>joint beam indication</w:t>
      </w:r>
      <w:r w:rsidR="00963BB3">
        <w:t>”</w:t>
      </w:r>
      <w:r>
        <w:t xml:space="preserve"> or for </w:t>
      </w:r>
      <w:r w:rsidR="00963BB3">
        <w:t>“</w:t>
      </w:r>
      <w:r>
        <w:t>separate beam indication</w:t>
      </w:r>
      <w:r w:rsidR="00963BB3">
        <w:t xml:space="preserve">”. </w:t>
      </w:r>
      <w:r w:rsidR="003A6D55">
        <w:t xml:space="preserve">C field describes whether octet with UL TCI state ID is present (only needed for “separate beam indication”) and F field describes whether UE should </w:t>
      </w:r>
      <w:r w:rsidR="0066692C">
        <w:t xml:space="preserve">consider the preceding octet as </w:t>
      </w:r>
      <w:proofErr w:type="spellStart"/>
      <w:r w:rsidR="0066692C">
        <w:t>badding</w:t>
      </w:r>
      <w:proofErr w:type="spellEnd"/>
      <w:r w:rsidR="0066692C">
        <w:t xml:space="preserve"> or as DL TCI state</w:t>
      </w:r>
      <w:r w:rsidR="003D38AE">
        <w:t>.</w:t>
      </w:r>
    </w:p>
    <w:p w14:paraId="640A3E84" w14:textId="36806FF8" w:rsidR="003D38AE" w:rsidRDefault="009E0A44" w:rsidP="003D7544">
      <w:r>
        <w:t>It is acknowled</w:t>
      </w:r>
      <w:r w:rsidR="00D03212">
        <w:t xml:space="preserve">ged that is this is not the only possibility to design the MAC CE. </w:t>
      </w:r>
    </w:p>
    <w:p w14:paraId="7E496667" w14:textId="77777777" w:rsidR="00A22A53" w:rsidRDefault="00A22A53" w:rsidP="00A22A53"/>
    <w:p w14:paraId="60EA7BF8" w14:textId="60DB056F" w:rsidR="00A22A53" w:rsidRPr="00791211" w:rsidRDefault="00A22A53" w:rsidP="00A22A53">
      <w:pPr>
        <w:rPr>
          <w:b/>
          <w:bCs/>
        </w:rPr>
      </w:pPr>
      <w:r w:rsidRPr="00791211">
        <w:rPr>
          <w:b/>
          <w:bCs/>
        </w:rPr>
        <w:t>Q</w:t>
      </w:r>
      <w:r w:rsidR="00624B80" w:rsidRPr="00791211">
        <w:rPr>
          <w:b/>
          <w:bCs/>
        </w:rPr>
        <w:t>2</w:t>
      </w:r>
      <w:r w:rsidRPr="00791211">
        <w:rPr>
          <w:b/>
          <w:bCs/>
        </w:rPr>
        <w:t>. Do companies agree</w:t>
      </w:r>
      <w:r w:rsidR="00624B80" w:rsidRPr="00791211">
        <w:rPr>
          <w:b/>
          <w:bCs/>
        </w:rPr>
        <w:t xml:space="preserve"> that the presented MAC CE </w:t>
      </w:r>
      <w:r w:rsidR="00FC53D9" w:rsidRPr="00791211">
        <w:rPr>
          <w:b/>
          <w:bCs/>
        </w:rPr>
        <w:t xml:space="preserve">example </w:t>
      </w:r>
      <w:r w:rsidR="00624B80" w:rsidRPr="00791211">
        <w:rPr>
          <w:b/>
          <w:bCs/>
        </w:rPr>
        <w:t>is technically correct</w:t>
      </w:r>
      <w:r w:rsidRPr="00791211">
        <w:rPr>
          <w:b/>
          <w:bCs/>
        </w:rPr>
        <w:t>?</w:t>
      </w:r>
      <w:r w:rsidR="00CC50F3" w:rsidRPr="00791211">
        <w:rPr>
          <w:b/>
          <w:bCs/>
        </w:rPr>
        <w:t xml:space="preserve"> Note that this is not an attempt to agree on MAC CE </w:t>
      </w:r>
      <w:r w:rsidR="00FC53D9" w:rsidRPr="00791211">
        <w:rPr>
          <w:b/>
          <w:bCs/>
        </w:rPr>
        <w:t xml:space="preserve">design </w:t>
      </w:r>
      <w:r w:rsidR="00CC50F3" w:rsidRPr="00791211">
        <w:rPr>
          <w:b/>
          <w:bCs/>
        </w:rPr>
        <w:t xml:space="preserve">but to </w:t>
      </w:r>
      <w:r w:rsidR="00FC53D9" w:rsidRPr="00791211">
        <w:rPr>
          <w:b/>
          <w:bCs/>
        </w:rPr>
        <w:t>align understanding of</w:t>
      </w:r>
      <w:r w:rsidR="00B33DCF" w:rsidRPr="00791211">
        <w:rPr>
          <w:b/>
          <w:bCs/>
        </w:rPr>
        <w:t xml:space="preserve"> the operation principle.</w:t>
      </w:r>
    </w:p>
    <w:p w14:paraId="1EA2D15B" w14:textId="77777777" w:rsidR="00A22A53" w:rsidRDefault="00A22A53" w:rsidP="00A22A5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A22A53" w14:paraId="599C1CA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657FD" w14:textId="77777777" w:rsidR="00A22A53" w:rsidRDefault="00A22A53"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AA6D23" w14:textId="77777777" w:rsidR="00A22A53" w:rsidRDefault="00A22A53"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A497" w14:textId="77777777" w:rsidR="00A22A53" w:rsidRDefault="00A22A53" w:rsidP="00E1427D">
            <w:pPr>
              <w:pStyle w:val="TAH"/>
              <w:spacing w:before="20" w:after="20"/>
              <w:ind w:left="57" w:right="57"/>
              <w:jc w:val="left"/>
            </w:pPr>
            <w:r>
              <w:t>Comments</w:t>
            </w:r>
          </w:p>
        </w:tc>
      </w:tr>
      <w:tr w:rsidR="00A22A53" w14:paraId="460EB6E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3C5B" w14:textId="0E59910C" w:rsidR="00A22A53" w:rsidRPr="005C6705" w:rsidRDefault="005C6705"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82F502A" w14:textId="05F4CE78" w:rsidR="00A22A53" w:rsidRPr="005C6705" w:rsidRDefault="00ED1C58" w:rsidP="00E1427D">
            <w:pPr>
              <w:pStyle w:val="TAC"/>
              <w:spacing w:before="20" w:after="20"/>
              <w:ind w:left="57" w:right="57"/>
              <w:jc w:val="left"/>
              <w:rPr>
                <w:rFonts w:eastAsia="新細明體"/>
                <w:lang w:eastAsia="zh-TW"/>
              </w:rPr>
            </w:pPr>
            <w:r>
              <w:rPr>
                <w:rFonts w:eastAsia="新細明體"/>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7A0A47C" w14:textId="77777777" w:rsidR="00A22A53" w:rsidRDefault="00B426F2" w:rsidP="00E1427D">
            <w:pPr>
              <w:pStyle w:val="TAC"/>
              <w:spacing w:before="20" w:after="20"/>
              <w:ind w:left="57" w:right="57"/>
              <w:jc w:val="left"/>
              <w:rPr>
                <w:rFonts w:eastAsia="新細明體"/>
                <w:lang w:eastAsia="zh-TW"/>
              </w:rPr>
            </w:pPr>
            <w:r>
              <w:rPr>
                <w:rFonts w:eastAsia="新細明體"/>
                <w:lang w:eastAsia="zh-TW"/>
              </w:rPr>
              <w:t>If we have separate TCI state lists for</w:t>
            </w:r>
            <w:r w:rsidR="00EF064F">
              <w:rPr>
                <w:rFonts w:eastAsia="新細明體"/>
                <w:lang w:eastAsia="zh-TW"/>
              </w:rPr>
              <w:t xml:space="preserve"> DL/Joint and UL TCI states</w:t>
            </w:r>
            <w:r>
              <w:rPr>
                <w:rFonts w:eastAsia="新細明體" w:hint="eastAsia"/>
                <w:lang w:eastAsia="zh-TW"/>
              </w:rPr>
              <w:t>,</w:t>
            </w:r>
            <w:r>
              <w:rPr>
                <w:rFonts w:eastAsia="新細明體"/>
                <w:lang w:eastAsia="zh-TW"/>
              </w:rPr>
              <w:t xml:space="preserve"> f</w:t>
            </w:r>
            <w:r w:rsidR="004A70CE">
              <w:rPr>
                <w:rFonts w:eastAsia="新細明體"/>
                <w:lang w:eastAsia="zh-TW"/>
              </w:rPr>
              <w:t xml:space="preserve">or a “UL only” codepoint, we </w:t>
            </w:r>
            <w:r w:rsidR="008251B0">
              <w:rPr>
                <w:rFonts w:eastAsia="新細明體"/>
                <w:lang w:eastAsia="zh-TW"/>
              </w:rPr>
              <w:t xml:space="preserve">may </w:t>
            </w:r>
            <w:r w:rsidR="004A70CE">
              <w:rPr>
                <w:rFonts w:eastAsia="新細明體"/>
                <w:lang w:eastAsia="zh-TW"/>
              </w:rPr>
              <w:t xml:space="preserve">need some dummy bits </w:t>
            </w:r>
            <w:r w:rsidR="00637218">
              <w:rPr>
                <w:rFonts w:eastAsia="新細明體"/>
                <w:lang w:eastAsia="zh-TW"/>
              </w:rPr>
              <w:t>in the octet before UL TCI state ID</w:t>
            </w:r>
            <w:r>
              <w:rPr>
                <w:rFonts w:eastAsia="新細明體"/>
                <w:lang w:eastAsia="zh-TW"/>
              </w:rPr>
              <w:t xml:space="preserve"> so that UE won’t be confused with </w:t>
            </w:r>
            <w:r w:rsidR="00EF064F">
              <w:rPr>
                <w:rFonts w:eastAsia="新細明體"/>
                <w:lang w:eastAsia="zh-TW"/>
              </w:rPr>
              <w:t xml:space="preserve">which </w:t>
            </w:r>
            <w:r>
              <w:rPr>
                <w:rFonts w:eastAsia="新細明體"/>
                <w:lang w:eastAsia="zh-TW"/>
              </w:rPr>
              <w:t>list</w:t>
            </w:r>
            <w:r w:rsidR="00EF064F">
              <w:rPr>
                <w:rFonts w:eastAsia="新細明體"/>
                <w:lang w:eastAsia="zh-TW"/>
              </w:rPr>
              <w:t xml:space="preserve"> the TCI state ID refers to</w:t>
            </w:r>
            <w:r>
              <w:rPr>
                <w:rFonts w:eastAsia="新細明體"/>
                <w:lang w:eastAsia="zh-TW"/>
              </w:rPr>
              <w:t xml:space="preserve">. The MAC CE </w:t>
            </w:r>
            <w:r w:rsidR="00EF064F">
              <w:rPr>
                <w:rFonts w:eastAsia="新細明體"/>
                <w:lang w:eastAsia="zh-TW"/>
              </w:rPr>
              <w:t xml:space="preserve">example </w:t>
            </w:r>
            <w:r>
              <w:rPr>
                <w:rFonts w:eastAsia="新細明體"/>
                <w:lang w:eastAsia="zh-TW"/>
              </w:rPr>
              <w:t xml:space="preserve">is technically correct, but maybe we </w:t>
            </w:r>
            <w:r w:rsidR="00EF064F">
              <w:rPr>
                <w:rFonts w:eastAsia="新細明體"/>
                <w:lang w:eastAsia="zh-TW"/>
              </w:rPr>
              <w:t xml:space="preserve">should </w:t>
            </w:r>
            <w:r>
              <w:rPr>
                <w:rFonts w:eastAsia="新細明體"/>
                <w:lang w:eastAsia="zh-TW"/>
              </w:rPr>
              <w:t xml:space="preserve">have </w:t>
            </w:r>
            <w:r w:rsidR="00EF064F">
              <w:rPr>
                <w:rFonts w:eastAsia="新細明體"/>
                <w:lang w:eastAsia="zh-TW"/>
              </w:rPr>
              <w:t>more</w:t>
            </w:r>
            <w:r>
              <w:rPr>
                <w:rFonts w:eastAsia="新細明體"/>
                <w:lang w:eastAsia="zh-TW"/>
              </w:rPr>
              <w:t xml:space="preserve"> efficient format</w:t>
            </w:r>
            <w:r w:rsidR="00315FB0">
              <w:rPr>
                <w:rFonts w:eastAsia="新細明體"/>
                <w:lang w:eastAsia="zh-TW"/>
              </w:rPr>
              <w:t>.</w:t>
            </w:r>
          </w:p>
          <w:p w14:paraId="4A2344AE" w14:textId="5FE92A21" w:rsidR="00315FB0" w:rsidRPr="00ED1C58" w:rsidRDefault="00315FB0"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 xml:space="preserve">oreover, </w:t>
            </w:r>
            <w:r w:rsidRPr="00315FB0">
              <w:rPr>
                <w:rFonts w:eastAsia="新細明體"/>
                <w:lang w:eastAsia="zh-TW"/>
              </w:rPr>
              <w:t>RAN1 has conclu</w:t>
            </w:r>
            <w:r w:rsidR="00576167">
              <w:rPr>
                <w:rFonts w:eastAsia="新細明體"/>
                <w:lang w:eastAsia="zh-TW"/>
              </w:rPr>
              <w:t>ded</w:t>
            </w:r>
            <w:r w:rsidRPr="00315FB0">
              <w:rPr>
                <w:rFonts w:eastAsia="新細明體"/>
                <w:lang w:eastAsia="zh-TW"/>
              </w:rPr>
              <w:t xml:space="preserve"> that the mode of “joint beam indication” or “separate beam indication” is configured by RRC,</w:t>
            </w:r>
            <w:r w:rsidR="00D6676B">
              <w:rPr>
                <w:rFonts w:eastAsia="新細明體"/>
                <w:lang w:eastAsia="zh-TW"/>
              </w:rPr>
              <w:t xml:space="preserve"> and thus</w:t>
            </w:r>
            <w:r w:rsidRPr="00315FB0">
              <w:rPr>
                <w:rFonts w:eastAsia="新細明體"/>
                <w:lang w:eastAsia="zh-TW"/>
              </w:rPr>
              <w:t xml:space="preserve"> the </w:t>
            </w:r>
            <w:r w:rsidR="0057405A">
              <w:rPr>
                <w:rFonts w:eastAsia="新細明體"/>
                <w:lang w:eastAsia="zh-TW"/>
              </w:rPr>
              <w:t>‘</w:t>
            </w:r>
            <w:r w:rsidRPr="00315FB0">
              <w:rPr>
                <w:rFonts w:eastAsia="新細明體"/>
                <w:lang w:eastAsia="zh-TW"/>
              </w:rPr>
              <w:t>E</w:t>
            </w:r>
            <w:r w:rsidR="0057405A">
              <w:rPr>
                <w:rFonts w:eastAsia="新細明體"/>
                <w:lang w:eastAsia="zh-TW"/>
              </w:rPr>
              <w:t>’</w:t>
            </w:r>
            <w:r w:rsidRPr="00315FB0">
              <w:rPr>
                <w:rFonts w:eastAsia="新細明體"/>
                <w:lang w:eastAsia="zh-TW"/>
              </w:rPr>
              <w:t xml:space="preserve"> field</w:t>
            </w:r>
            <w:r>
              <w:rPr>
                <w:rFonts w:eastAsia="新細明體"/>
                <w:lang w:eastAsia="zh-TW"/>
              </w:rPr>
              <w:t xml:space="preserve"> is not needed.</w:t>
            </w:r>
          </w:p>
        </w:tc>
      </w:tr>
      <w:tr w:rsidR="00A22A53" w14:paraId="24A7AD0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C9BA2"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63B6127"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F0B0410" w14:textId="77777777" w:rsidR="00A22A53" w:rsidRDefault="00A22A53" w:rsidP="00E1427D">
            <w:pPr>
              <w:pStyle w:val="TAC"/>
              <w:spacing w:before="20" w:after="20"/>
              <w:ind w:left="57" w:right="57"/>
              <w:jc w:val="left"/>
              <w:rPr>
                <w:lang w:eastAsia="zh-CN"/>
              </w:rPr>
            </w:pPr>
          </w:p>
        </w:tc>
      </w:tr>
      <w:tr w:rsidR="00A22A53" w14:paraId="2F9C229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6EAB8" w14:textId="77777777" w:rsidR="00A22A53" w:rsidRDefault="00A22A53" w:rsidP="00E1427D">
            <w:pPr>
              <w:pStyle w:val="TAC"/>
              <w:spacing w:before="20" w:after="20"/>
              <w:ind w:left="57" w:right="57"/>
              <w:jc w:val="left"/>
              <w:rPr>
                <w:rFonts w:eastAsia="新細明體"/>
                <w:lang w:eastAsia="zh-TW"/>
              </w:rPr>
            </w:pPr>
          </w:p>
        </w:tc>
        <w:tc>
          <w:tcPr>
            <w:tcW w:w="1135" w:type="dxa"/>
            <w:tcBorders>
              <w:top w:val="single" w:sz="4" w:space="0" w:color="auto"/>
              <w:left w:val="single" w:sz="4" w:space="0" w:color="auto"/>
              <w:bottom w:val="single" w:sz="4" w:space="0" w:color="auto"/>
              <w:right w:val="single" w:sz="4" w:space="0" w:color="auto"/>
            </w:tcBorders>
          </w:tcPr>
          <w:p w14:paraId="51877F9E" w14:textId="77777777" w:rsidR="00A22A53" w:rsidRDefault="00A22A53" w:rsidP="00E1427D">
            <w:pPr>
              <w:pStyle w:val="TAC"/>
              <w:spacing w:before="20" w:after="20"/>
              <w:ind w:left="57" w:right="57"/>
              <w:jc w:val="left"/>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5637A404" w14:textId="77777777" w:rsidR="00A22A53" w:rsidRDefault="00A22A53" w:rsidP="00E1427D">
            <w:pPr>
              <w:pStyle w:val="TAC"/>
              <w:spacing w:before="20" w:after="20"/>
              <w:ind w:left="57" w:right="57"/>
              <w:jc w:val="left"/>
              <w:rPr>
                <w:rFonts w:eastAsia="新細明體"/>
                <w:lang w:eastAsia="zh-TW"/>
              </w:rPr>
            </w:pPr>
          </w:p>
        </w:tc>
      </w:tr>
      <w:tr w:rsidR="00A22A53" w14:paraId="4937AA3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6EAD9"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CC35F7"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3F01DF" w14:textId="77777777" w:rsidR="00A22A53" w:rsidRDefault="00A22A53" w:rsidP="00E1427D">
            <w:pPr>
              <w:pStyle w:val="TAC"/>
              <w:spacing w:before="20" w:after="20"/>
              <w:ind w:left="57" w:right="57"/>
              <w:jc w:val="left"/>
              <w:rPr>
                <w:lang w:eastAsia="zh-CN"/>
              </w:rPr>
            </w:pPr>
          </w:p>
        </w:tc>
      </w:tr>
      <w:tr w:rsidR="00A22A53" w14:paraId="477F40D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AEB61"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74E6CB"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AC6CBA4" w14:textId="77777777" w:rsidR="00A22A53" w:rsidRDefault="00A22A53" w:rsidP="00E1427D">
            <w:pPr>
              <w:pStyle w:val="TAC"/>
              <w:spacing w:before="20" w:after="20"/>
              <w:ind w:left="57" w:right="57"/>
              <w:jc w:val="left"/>
              <w:rPr>
                <w:lang w:eastAsia="zh-CN"/>
              </w:rPr>
            </w:pPr>
          </w:p>
        </w:tc>
      </w:tr>
      <w:tr w:rsidR="00A22A53" w14:paraId="06720A8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8933C" w14:textId="77777777" w:rsidR="00A22A53" w:rsidRDefault="00A22A53" w:rsidP="00E1427D">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065580A" w14:textId="77777777" w:rsidR="00A22A53" w:rsidRDefault="00A22A53" w:rsidP="00E1427D">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AEF3932" w14:textId="77777777" w:rsidR="00A22A53" w:rsidRDefault="00A22A53" w:rsidP="00E1427D">
            <w:pPr>
              <w:pStyle w:val="TAC"/>
              <w:spacing w:before="20" w:after="20"/>
              <w:ind w:left="57" w:right="57"/>
              <w:jc w:val="left"/>
              <w:rPr>
                <w:lang w:val="en-US" w:eastAsia="zh-CN"/>
              </w:rPr>
            </w:pPr>
          </w:p>
        </w:tc>
      </w:tr>
      <w:tr w:rsidR="00A22A53" w14:paraId="2490905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AD54D"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A5D945"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8CEDED" w14:textId="77777777" w:rsidR="00A22A53" w:rsidRDefault="00A22A53" w:rsidP="00E1427D">
            <w:pPr>
              <w:pStyle w:val="TAC"/>
              <w:spacing w:before="20" w:after="20"/>
              <w:ind w:left="57" w:right="57"/>
              <w:jc w:val="left"/>
              <w:rPr>
                <w:lang w:eastAsia="zh-CN"/>
              </w:rPr>
            </w:pPr>
          </w:p>
        </w:tc>
      </w:tr>
      <w:tr w:rsidR="00A22A53" w14:paraId="371D2AB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E1B04"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5F583F"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FC94307" w14:textId="77777777" w:rsidR="00A22A53" w:rsidRDefault="00A22A53" w:rsidP="00E1427D">
            <w:pPr>
              <w:pStyle w:val="TAC"/>
              <w:spacing w:before="20" w:after="20"/>
              <w:ind w:left="57" w:right="57"/>
              <w:jc w:val="left"/>
              <w:rPr>
                <w:lang w:eastAsia="zh-CN"/>
              </w:rPr>
            </w:pPr>
          </w:p>
        </w:tc>
      </w:tr>
      <w:tr w:rsidR="00A22A53" w14:paraId="7DB45E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CEA79" w14:textId="77777777" w:rsidR="00A22A53" w:rsidRDefault="00A22A53" w:rsidP="00E1427D">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25BC1A0C" w14:textId="77777777" w:rsidR="00A22A53" w:rsidRDefault="00A22A53" w:rsidP="00E1427D">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C3FFC07" w14:textId="77777777" w:rsidR="00A22A53" w:rsidRDefault="00A22A53" w:rsidP="00E1427D">
            <w:pPr>
              <w:pStyle w:val="TAC"/>
              <w:spacing w:before="20" w:after="20"/>
              <w:ind w:left="57" w:right="57"/>
              <w:jc w:val="left"/>
              <w:rPr>
                <w:rFonts w:eastAsia="Malgun Gothic"/>
                <w:lang w:eastAsia="ko-KR"/>
              </w:rPr>
            </w:pPr>
          </w:p>
        </w:tc>
      </w:tr>
      <w:tr w:rsidR="00A22A53" w14:paraId="3435F54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6AD08"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448C06F"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0B2276" w14:textId="77777777" w:rsidR="00A22A53" w:rsidRDefault="00A22A53" w:rsidP="00E1427D">
            <w:pPr>
              <w:pStyle w:val="TAC"/>
              <w:spacing w:before="20" w:after="20"/>
              <w:ind w:left="57" w:right="57"/>
              <w:jc w:val="left"/>
              <w:rPr>
                <w:lang w:eastAsia="zh-CN"/>
              </w:rPr>
            </w:pPr>
          </w:p>
        </w:tc>
      </w:tr>
      <w:tr w:rsidR="00A22A53" w14:paraId="0379DAF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FEB5B"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C4C2E0"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D74C36B" w14:textId="77777777" w:rsidR="00A22A53" w:rsidRDefault="00A22A53" w:rsidP="00E1427D">
            <w:pPr>
              <w:pStyle w:val="TAC"/>
              <w:spacing w:before="20" w:after="20"/>
              <w:ind w:left="57" w:right="57"/>
              <w:jc w:val="left"/>
              <w:rPr>
                <w:lang w:val="en-US" w:eastAsia="zh-CN"/>
              </w:rPr>
            </w:pPr>
          </w:p>
        </w:tc>
      </w:tr>
      <w:tr w:rsidR="00A22A53" w14:paraId="1474BE1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29371"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6F4219"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0479039" w14:textId="77777777" w:rsidR="00A22A53" w:rsidRDefault="00A22A53" w:rsidP="00E1427D">
            <w:pPr>
              <w:pStyle w:val="TAC"/>
              <w:spacing w:before="20" w:after="20"/>
              <w:ind w:left="57" w:right="57"/>
              <w:jc w:val="left"/>
              <w:rPr>
                <w:lang w:eastAsia="zh-CN"/>
              </w:rPr>
            </w:pPr>
          </w:p>
        </w:tc>
      </w:tr>
      <w:tr w:rsidR="00A22A53" w14:paraId="098AE0D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AC401B"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42432E9"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BC1EC15" w14:textId="77777777" w:rsidR="00A22A53" w:rsidRDefault="00A22A53" w:rsidP="00E1427D">
            <w:pPr>
              <w:pStyle w:val="TAC"/>
              <w:spacing w:before="20" w:after="20"/>
              <w:ind w:left="57" w:right="57"/>
              <w:jc w:val="left"/>
              <w:rPr>
                <w:lang w:eastAsia="zh-CN"/>
              </w:rPr>
            </w:pPr>
          </w:p>
        </w:tc>
      </w:tr>
      <w:tr w:rsidR="00A22A53" w14:paraId="1921113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11BE2" w14:textId="77777777" w:rsidR="00A22A53" w:rsidRDefault="00A22A53"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9F77D46" w14:textId="77777777" w:rsidR="00A22A53" w:rsidRDefault="00A22A53"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68DCDE8" w14:textId="77777777" w:rsidR="00A22A53" w:rsidRDefault="00A22A53" w:rsidP="00E1427D">
            <w:pPr>
              <w:pStyle w:val="TAC"/>
              <w:spacing w:before="20" w:after="20"/>
              <w:ind w:left="57" w:right="57"/>
              <w:jc w:val="left"/>
              <w:rPr>
                <w:lang w:eastAsia="zh-CN"/>
              </w:rPr>
            </w:pPr>
          </w:p>
        </w:tc>
      </w:tr>
      <w:tr w:rsidR="00A22A53" w14:paraId="446331D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DBC27" w14:textId="77777777" w:rsidR="00A22A53" w:rsidRPr="00C95B33" w:rsidRDefault="00A22A53"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247E9DA" w14:textId="77777777" w:rsidR="00A22A53" w:rsidRPr="00C95B33" w:rsidRDefault="00A22A53"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BE32730" w14:textId="77777777" w:rsidR="00A22A53" w:rsidRDefault="00A22A53" w:rsidP="00E1427D">
            <w:pPr>
              <w:pStyle w:val="TAC"/>
              <w:spacing w:before="20" w:after="20"/>
              <w:ind w:left="57" w:right="57"/>
              <w:jc w:val="left"/>
              <w:rPr>
                <w:lang w:eastAsia="zh-CN"/>
              </w:rPr>
            </w:pPr>
          </w:p>
        </w:tc>
      </w:tr>
      <w:tr w:rsidR="00A22A53" w14:paraId="6D788CE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C7B19" w14:textId="77777777" w:rsidR="00A22A53" w:rsidRDefault="00A22A53"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E8B2E12" w14:textId="77777777" w:rsidR="00A22A53" w:rsidRDefault="00A22A53"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734705" w14:textId="77777777" w:rsidR="00A22A53" w:rsidRDefault="00A22A53" w:rsidP="00E1427D">
            <w:pPr>
              <w:pStyle w:val="TAC"/>
              <w:spacing w:before="20" w:after="20"/>
              <w:ind w:left="57" w:right="57"/>
              <w:jc w:val="left"/>
              <w:rPr>
                <w:rFonts w:eastAsiaTheme="minorEastAsia"/>
                <w:lang w:eastAsia="ja-JP"/>
              </w:rPr>
            </w:pPr>
          </w:p>
        </w:tc>
      </w:tr>
    </w:tbl>
    <w:p w14:paraId="44C1ED41" w14:textId="77777777" w:rsidR="00A22A53" w:rsidRDefault="00A22A53" w:rsidP="00A22A53"/>
    <w:p w14:paraId="5A195A71" w14:textId="77777777" w:rsidR="007E4FB0" w:rsidRDefault="007E4FB0" w:rsidP="00D06597">
      <w:pPr>
        <w:pStyle w:val="xxxmsonormal"/>
        <w:snapToGrid w:val="0"/>
        <w:jc w:val="both"/>
        <w:rPr>
          <w:sz w:val="20"/>
          <w:szCs w:val="20"/>
        </w:rPr>
      </w:pPr>
    </w:p>
    <w:p w14:paraId="7E65F357" w14:textId="77777777" w:rsidR="007E4FB0" w:rsidRDefault="007E4FB0" w:rsidP="00D06597">
      <w:pPr>
        <w:pStyle w:val="xxxmsonormal"/>
        <w:snapToGrid w:val="0"/>
        <w:jc w:val="both"/>
        <w:rPr>
          <w:sz w:val="20"/>
          <w:szCs w:val="20"/>
        </w:rPr>
      </w:pPr>
    </w:p>
    <w:p w14:paraId="53A68124" w14:textId="19AF8AA1" w:rsidR="003940A5" w:rsidRDefault="00F042EE" w:rsidP="00D06597">
      <w:pPr>
        <w:pStyle w:val="xxxmsonormal"/>
        <w:snapToGrid w:val="0"/>
        <w:jc w:val="both"/>
        <w:rPr>
          <w:sz w:val="20"/>
          <w:szCs w:val="20"/>
        </w:rPr>
      </w:pPr>
      <w:r>
        <w:rPr>
          <w:sz w:val="20"/>
          <w:szCs w:val="20"/>
        </w:rPr>
        <w:t>In RAN2</w:t>
      </w:r>
      <w:r w:rsidR="00781E5D">
        <w:rPr>
          <w:sz w:val="20"/>
          <w:szCs w:val="20"/>
        </w:rPr>
        <w:t>#106, RAN2 agreed</w:t>
      </w:r>
    </w:p>
    <w:p w14:paraId="4132EF63" w14:textId="77777777" w:rsidR="00781E5D" w:rsidRPr="0036243D" w:rsidRDefault="00781E5D" w:rsidP="00D06597">
      <w:pPr>
        <w:pStyle w:val="xxxmsonormal"/>
        <w:snapToGrid w:val="0"/>
        <w:jc w:val="both"/>
        <w:rPr>
          <w:sz w:val="20"/>
          <w:szCs w:val="20"/>
        </w:rPr>
      </w:pPr>
    </w:p>
    <w:p w14:paraId="250E9073" w14:textId="77777777" w:rsidR="00781E5D" w:rsidRDefault="00781E5D" w:rsidP="00781E5D"/>
    <w:p w14:paraId="3AC85356" w14:textId="77777777" w:rsidR="00781E5D" w:rsidRPr="0055334B" w:rsidRDefault="00781E5D" w:rsidP="00781E5D">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3231CFA1" w14:textId="77777777" w:rsidR="00781E5D" w:rsidRDefault="00781E5D" w:rsidP="00781E5D"/>
    <w:p w14:paraId="0F977707" w14:textId="02FCD684" w:rsidR="00BC1DE7" w:rsidRDefault="00BC1DE7" w:rsidP="00781E5D">
      <w:r>
        <w:t>I</w:t>
      </w:r>
      <w:r w:rsidR="00843D50">
        <w:t>n</w:t>
      </w:r>
      <w:r>
        <w:t xml:space="preserve"> RAN1#107 the following agreement was taken:</w:t>
      </w:r>
    </w:p>
    <w:p w14:paraId="76A27B73" w14:textId="77777777" w:rsidR="00BC1DE7" w:rsidRPr="00C06323" w:rsidRDefault="00BC1DE7" w:rsidP="0098748F">
      <w:pPr>
        <w:snapToGrid w:val="0"/>
        <w:spacing w:after="0"/>
        <w:ind w:left="284"/>
        <w:rPr>
          <w:rFonts w:ascii="Times" w:eastAsia="Batang" w:hAnsi="Times"/>
          <w:highlight w:val="green"/>
        </w:rPr>
      </w:pPr>
      <w:r w:rsidRPr="00C06323">
        <w:rPr>
          <w:rFonts w:ascii="Times" w:eastAsia="Batang" w:hAnsi="Times"/>
          <w:b/>
          <w:highlight w:val="green"/>
        </w:rPr>
        <w:t>Agreement</w:t>
      </w:r>
    </w:p>
    <w:p w14:paraId="5266E6DC" w14:textId="77777777" w:rsidR="00BC1DE7" w:rsidRPr="00C06323" w:rsidRDefault="00BC1DE7" w:rsidP="0098748F">
      <w:pPr>
        <w:snapToGrid w:val="0"/>
        <w:spacing w:after="0"/>
        <w:ind w:left="284"/>
        <w:rPr>
          <w:rFonts w:ascii="Times" w:eastAsia="Batang" w:hAnsi="Times"/>
        </w:rPr>
      </w:pPr>
      <w:r w:rsidRPr="00C06323">
        <w:rPr>
          <w:rFonts w:ascii="Times" w:eastAsia="Batang" w:hAnsi="Times"/>
        </w:rPr>
        <w:t>On Rel.17 unified TCI framework, for Rel-17 unified TCI, when a UE is configured with separate DL/UL TCI</w:t>
      </w:r>
    </w:p>
    <w:p w14:paraId="50B357F8"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The number of configured TCI states a UE can support is a UE capability including the following candidate values per BWP per CC: </w:t>
      </w:r>
    </w:p>
    <w:p w14:paraId="0B429AF7"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DL TCI: 64, 128</w:t>
      </w:r>
    </w:p>
    <w:p w14:paraId="153FAF5A"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UL TCI: 32, 64</w:t>
      </w:r>
    </w:p>
    <w:p w14:paraId="4736DD52"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Note: This doesn’t imply that UL TCI shares the same TCI state pool as or uses a different TCI state pool from joint DL/UL TCI. </w:t>
      </w:r>
    </w:p>
    <w:p w14:paraId="2F8E06AA" w14:textId="77777777" w:rsidR="00BC1DE7" w:rsidRDefault="00BC1DE7" w:rsidP="00781E5D"/>
    <w:p w14:paraId="3BF70E9B" w14:textId="04D8E35F" w:rsidR="00781E5D" w:rsidRDefault="00B245F6" w:rsidP="00781E5D">
      <w:r>
        <w:t>The latest but unofficial excel has the following items</w:t>
      </w:r>
    </w:p>
    <w:p w14:paraId="7B6B75ED" w14:textId="64980B71" w:rsidR="00922E6A" w:rsidRDefault="00922E6A" w:rsidP="00781E5D"/>
    <w:p w14:paraId="37FBE21E" w14:textId="551E5A3C" w:rsidR="00922E6A" w:rsidRDefault="00922E6A" w:rsidP="00781E5D"/>
    <w:p w14:paraId="087898A0" w14:textId="1583EA06" w:rsidR="00922E6A" w:rsidRDefault="00922E6A" w:rsidP="00781E5D"/>
    <w:p w14:paraId="00B5AEFE" w14:textId="5506EC56" w:rsidR="00922E6A" w:rsidRDefault="00922E6A" w:rsidP="00781E5D"/>
    <w:p w14:paraId="05A58394" w14:textId="39B565A9" w:rsidR="00922E6A" w:rsidRDefault="00922E6A" w:rsidP="00781E5D"/>
    <w:p w14:paraId="7F09D444" w14:textId="372126AC" w:rsidR="00922E6A" w:rsidRDefault="00922E6A" w:rsidP="00781E5D"/>
    <w:p w14:paraId="0DD5529A" w14:textId="4BCEA7AD" w:rsidR="00922E6A" w:rsidRDefault="00922E6A" w:rsidP="00781E5D"/>
    <w:p w14:paraId="5203677F" w14:textId="77777777" w:rsidR="00922E6A" w:rsidRDefault="00922E6A" w:rsidP="00781E5D"/>
    <w:p w14:paraId="34FED9D4" w14:textId="2FF7598E" w:rsidR="00B245F6" w:rsidRDefault="00B245F6" w:rsidP="00781E5D"/>
    <w:tbl>
      <w:tblPr>
        <w:tblStyle w:val="af0"/>
        <w:tblW w:w="0" w:type="auto"/>
        <w:tblLook w:val="04A0" w:firstRow="1" w:lastRow="0" w:firstColumn="1" w:lastColumn="0" w:noHBand="0" w:noVBand="1"/>
      </w:tblPr>
      <w:tblGrid>
        <w:gridCol w:w="1320"/>
        <w:gridCol w:w="983"/>
        <w:gridCol w:w="2512"/>
        <w:gridCol w:w="4816"/>
      </w:tblGrid>
      <w:tr w:rsidR="0060778E" w14:paraId="2829708C" w14:textId="77777777" w:rsidTr="004200DD">
        <w:tc>
          <w:tcPr>
            <w:tcW w:w="1320" w:type="dxa"/>
          </w:tcPr>
          <w:p w14:paraId="257601E5" w14:textId="2EE297DA" w:rsidR="0060778E" w:rsidRDefault="0060778E" w:rsidP="00781E5D">
            <w:r>
              <w:t>Ran2 parent IE</w:t>
            </w:r>
          </w:p>
        </w:tc>
        <w:tc>
          <w:tcPr>
            <w:tcW w:w="983" w:type="dxa"/>
          </w:tcPr>
          <w:p w14:paraId="58BB00CE" w14:textId="7DF9E190" w:rsidR="0060778E" w:rsidRDefault="0060778E" w:rsidP="00781E5D">
            <w:r>
              <w:t>Param name</w:t>
            </w:r>
          </w:p>
        </w:tc>
        <w:tc>
          <w:tcPr>
            <w:tcW w:w="2512" w:type="dxa"/>
          </w:tcPr>
          <w:p w14:paraId="3B3385B5" w14:textId="1578DCCA" w:rsidR="0060778E" w:rsidRDefault="0060778E" w:rsidP="00781E5D">
            <w:r>
              <w:t>Description</w:t>
            </w:r>
          </w:p>
        </w:tc>
        <w:tc>
          <w:tcPr>
            <w:tcW w:w="4816" w:type="dxa"/>
          </w:tcPr>
          <w:p w14:paraId="429D5096" w14:textId="611B7D04" w:rsidR="0060778E" w:rsidRDefault="0060778E" w:rsidP="00781E5D">
            <w:r>
              <w:t>Comment</w:t>
            </w:r>
          </w:p>
        </w:tc>
      </w:tr>
      <w:tr w:rsidR="0060778E" w14:paraId="77068C3C" w14:textId="77777777" w:rsidTr="004200DD">
        <w:tc>
          <w:tcPr>
            <w:tcW w:w="1320" w:type="dxa"/>
          </w:tcPr>
          <w:p w14:paraId="58CF6D78" w14:textId="78FCDFA5" w:rsidR="0060778E" w:rsidRDefault="0060778E" w:rsidP="00781E5D">
            <w:r w:rsidRPr="00B052A3">
              <w:t>PDSCH-Config</w:t>
            </w:r>
          </w:p>
        </w:tc>
        <w:tc>
          <w:tcPr>
            <w:tcW w:w="983" w:type="dxa"/>
          </w:tcPr>
          <w:p w14:paraId="14D776F2" w14:textId="3014E19D" w:rsidR="0060778E" w:rsidRPr="0054127B" w:rsidRDefault="004200DD" w:rsidP="00781E5D">
            <w:r w:rsidRPr="004200DD">
              <w:t>TCI-State_r17</w:t>
            </w:r>
          </w:p>
        </w:tc>
        <w:tc>
          <w:tcPr>
            <w:tcW w:w="2512" w:type="dxa"/>
          </w:tcPr>
          <w:p w14:paraId="28A780CB" w14:textId="54246F87" w:rsidR="0060778E" w:rsidRDefault="0060778E" w:rsidP="00781E5D">
            <w:r w:rsidRPr="0054127B">
              <w:t>TCI state definition for Rel-17 unified TCI framework along with the components.</w:t>
            </w:r>
          </w:p>
        </w:tc>
        <w:tc>
          <w:tcPr>
            <w:tcW w:w="4816" w:type="dxa"/>
          </w:tcPr>
          <w:p w14:paraId="4DDC1CED" w14:textId="77777777" w:rsidR="004200DD" w:rsidRDefault="0060778E" w:rsidP="00542808">
            <w:r>
              <w:t xml:space="preserve">An additional field for UL spatial relation info may be needed when </w:t>
            </w:r>
            <w:proofErr w:type="spellStart"/>
            <w:r>
              <w:t>tci-StateType</w:t>
            </w:r>
            <w:proofErr w:type="spellEnd"/>
            <w:r>
              <w:t xml:space="preserve"> is 'ULO' (UL TCI only), or this function can be performed with qcl-Type1. It is up to RAN2 to decide.</w:t>
            </w:r>
          </w:p>
          <w:p w14:paraId="4C3BE202" w14:textId="6454A9AD" w:rsidR="0060778E" w:rsidRDefault="0060778E" w:rsidP="00542808">
            <w:r>
              <w:t xml:space="preserve">It can be discussed in RAN2 whether </w:t>
            </w:r>
            <w:proofErr w:type="spellStart"/>
            <w:r>
              <w:t>tci-StateType</w:t>
            </w:r>
            <w:proofErr w:type="spellEnd"/>
            <w:r>
              <w:t xml:space="preserve"> values are needed or not (e.g. whether RAN2 can supersede/build on current RAN1 agreements to combine DL-only and joint TCI into one designation for RRC optimization)</w:t>
            </w:r>
          </w:p>
          <w:p w14:paraId="10B0F4C2" w14:textId="5F2E01D3" w:rsidR="0060778E" w:rsidRDefault="0060778E" w:rsidP="00542808">
            <w:r>
              <w:t>It can be discussed in RAN2 whether a separate IE for UL-only TCI is needed (separately from the rest) as a part of RRC and/or MAC CE optimization</w:t>
            </w:r>
          </w:p>
          <w:p w14:paraId="3D04AA50" w14:textId="6FAA68D3" w:rsidR="0060778E" w:rsidRDefault="0060778E" w:rsidP="00542808">
            <w:r>
              <w:t>Applies only to Rel-17 unified TCI Framework</w:t>
            </w:r>
          </w:p>
        </w:tc>
      </w:tr>
      <w:tr w:rsidR="00E43A13" w14:paraId="1DC9EC42" w14:textId="77777777" w:rsidTr="004200DD">
        <w:tc>
          <w:tcPr>
            <w:tcW w:w="1320" w:type="dxa"/>
          </w:tcPr>
          <w:p w14:paraId="1C7B93A7" w14:textId="77777777" w:rsidR="00E43A13" w:rsidRDefault="00E43A13" w:rsidP="00781E5D"/>
        </w:tc>
        <w:tc>
          <w:tcPr>
            <w:tcW w:w="983" w:type="dxa"/>
          </w:tcPr>
          <w:p w14:paraId="4BDC3FCA" w14:textId="77777777" w:rsidR="00E43A13" w:rsidRPr="004200DD" w:rsidRDefault="00E43A13" w:rsidP="00781E5D"/>
        </w:tc>
        <w:tc>
          <w:tcPr>
            <w:tcW w:w="2512" w:type="dxa"/>
          </w:tcPr>
          <w:p w14:paraId="5B880538" w14:textId="15610038" w:rsidR="00E43A13" w:rsidRPr="00922E6A" w:rsidRDefault="002E01B6" w:rsidP="00781E5D">
            <w:r w:rsidRPr="002E01B6">
              <w:t>PDSCH configuration for each CC/BWP. The reference CC/BWP includes the Rel-17 TCI state pool (a list of TCI states) for PDSCH</w:t>
            </w:r>
          </w:p>
        </w:tc>
        <w:tc>
          <w:tcPr>
            <w:tcW w:w="4816" w:type="dxa"/>
          </w:tcPr>
          <w:p w14:paraId="0C3D1136" w14:textId="1FF21322" w:rsidR="00E43A13" w:rsidRPr="0060778E" w:rsidRDefault="009658CA" w:rsidP="00781E5D">
            <w:r w:rsidRPr="009658CA">
              <w:t>Applies only to Rel-17 unified TCI Framework</w:t>
            </w:r>
          </w:p>
        </w:tc>
      </w:tr>
      <w:tr w:rsidR="0060778E" w14:paraId="58985CAA" w14:textId="77777777" w:rsidTr="004200DD">
        <w:tc>
          <w:tcPr>
            <w:tcW w:w="1320" w:type="dxa"/>
          </w:tcPr>
          <w:p w14:paraId="08B84D7D" w14:textId="77777777" w:rsidR="0060778E" w:rsidRDefault="0060778E" w:rsidP="00781E5D"/>
        </w:tc>
        <w:tc>
          <w:tcPr>
            <w:tcW w:w="983" w:type="dxa"/>
          </w:tcPr>
          <w:p w14:paraId="20852560" w14:textId="5F849E4D" w:rsidR="0060778E" w:rsidRPr="00922E6A" w:rsidRDefault="004200DD" w:rsidP="00781E5D">
            <w:r w:rsidRPr="004200DD">
              <w:t>UL_TCI-State_r17</w:t>
            </w:r>
          </w:p>
        </w:tc>
        <w:tc>
          <w:tcPr>
            <w:tcW w:w="2512" w:type="dxa"/>
          </w:tcPr>
          <w:p w14:paraId="21816830" w14:textId="55BBCBC5" w:rsidR="0060778E" w:rsidRDefault="0060778E" w:rsidP="00781E5D">
            <w:r w:rsidRPr="00922E6A">
              <w:t xml:space="preserve">UL TCI. Analogous to Rel-15/16 spatial relation, this includes UL TCI state ID, an </w:t>
            </w:r>
            <w:proofErr w:type="spellStart"/>
            <w:r w:rsidRPr="00922E6A">
              <w:t>an</w:t>
            </w:r>
            <w:proofErr w:type="spellEnd"/>
            <w:r w:rsidRPr="00922E6A">
              <w:t xml:space="preserve"> identifier for a reference signal (SSB, CSI-RS or SRS). In addition, the IE may contain a separate pathloss RS.</w:t>
            </w:r>
          </w:p>
        </w:tc>
        <w:tc>
          <w:tcPr>
            <w:tcW w:w="4816" w:type="dxa"/>
          </w:tcPr>
          <w:p w14:paraId="7C86C09E" w14:textId="55108CF8" w:rsidR="0060778E" w:rsidRDefault="0060778E" w:rsidP="00781E5D">
            <w:r w:rsidRPr="0060778E">
              <w:t>It can be discussed in RAN2 if UL_TCI-State_r17 and TCI_State_r17 can be combined into the same IE.</w:t>
            </w:r>
          </w:p>
        </w:tc>
      </w:tr>
    </w:tbl>
    <w:p w14:paraId="3F3377A0" w14:textId="77777777" w:rsidR="00B245F6" w:rsidRDefault="00B245F6" w:rsidP="00781E5D"/>
    <w:p w14:paraId="05A765D1" w14:textId="5F2C1780" w:rsidR="00692284" w:rsidRDefault="001D2F40" w:rsidP="003D7544">
      <w:r>
        <w:t xml:space="preserve">The </w:t>
      </w:r>
      <w:r w:rsidR="00D41289">
        <w:t xml:space="preserve">list of </w:t>
      </w:r>
      <w:r>
        <w:t>TCI-state of DL/joint is suggested to be places in PDSCH-Config</w:t>
      </w:r>
      <w:r w:rsidR="00842C99">
        <w:t xml:space="preserve">. </w:t>
      </w:r>
    </w:p>
    <w:p w14:paraId="159ED632" w14:textId="0D949114" w:rsidR="001D2F40" w:rsidRDefault="00842C99" w:rsidP="003D7544">
      <w:r>
        <w:t>Further, RAN1 indicates a functionality(middle row), where</w:t>
      </w:r>
      <w:r w:rsidR="003B6C35">
        <w:t xml:space="preserve"> DL/joint TCI state list is configured only for one</w:t>
      </w:r>
      <w:r w:rsidR="00AF116E">
        <w:t>/some</w:t>
      </w:r>
      <w:r w:rsidR="003B6C35">
        <w:t xml:space="preserve"> serving cell and one</w:t>
      </w:r>
      <w:r w:rsidR="00AF116E">
        <w:t>/some</w:t>
      </w:r>
      <w:r w:rsidR="003B6C35">
        <w:t xml:space="preserve"> BWP within it and</w:t>
      </w:r>
      <w:r w:rsidR="00AF116E">
        <w:t xml:space="preserve"> other PDSCH-Configs could just refer to </w:t>
      </w:r>
      <w:r w:rsidR="005E5B1C">
        <w:t>serving cell/BWP where the TCI state list is configured and assume the same for also this serving cell/BWP.</w:t>
      </w:r>
      <w:r w:rsidR="00605149">
        <w:t xml:space="preserve"> This functionality intends to </w:t>
      </w:r>
      <w:r w:rsidR="00E612FF">
        <w:t>save RRC overhead in case the TCI state list is actually same for CC/BWPs of the UE.</w:t>
      </w:r>
    </w:p>
    <w:p w14:paraId="1DF08F79" w14:textId="282981E1" w:rsidR="0087538D" w:rsidRPr="00791211" w:rsidRDefault="0087538D" w:rsidP="0087538D">
      <w:pPr>
        <w:rPr>
          <w:b/>
          <w:bCs/>
        </w:rPr>
      </w:pPr>
      <w:r w:rsidRPr="00791211">
        <w:rPr>
          <w:b/>
          <w:bCs/>
        </w:rPr>
        <w:t xml:space="preserve">Q3. Do companies agree that </w:t>
      </w:r>
      <w:r w:rsidR="009C57DB">
        <w:rPr>
          <w:b/>
          <w:bCs/>
        </w:rPr>
        <w:t xml:space="preserve">A) </w:t>
      </w:r>
      <w:r w:rsidR="00661B39">
        <w:rPr>
          <w:b/>
          <w:bCs/>
        </w:rPr>
        <w:t xml:space="preserve">the </w:t>
      </w:r>
      <w:r w:rsidR="00661B39" w:rsidRPr="00661B39">
        <w:rPr>
          <w:b/>
          <w:bCs/>
        </w:rPr>
        <w:t xml:space="preserve">list of TCI-state of DL/joint </w:t>
      </w:r>
      <w:r w:rsidR="000F20AD">
        <w:rPr>
          <w:b/>
          <w:bCs/>
        </w:rPr>
        <w:t>is</w:t>
      </w:r>
      <w:r w:rsidR="00661B39">
        <w:rPr>
          <w:b/>
          <w:bCs/>
        </w:rPr>
        <w:t xml:space="preserve"> placed</w:t>
      </w:r>
      <w:r w:rsidR="00661B39" w:rsidRPr="00661B39">
        <w:rPr>
          <w:b/>
          <w:bCs/>
        </w:rPr>
        <w:t xml:space="preserve"> in PDSCH-Config</w:t>
      </w:r>
      <w:r w:rsidRPr="00791211">
        <w:rPr>
          <w:b/>
          <w:bCs/>
        </w:rPr>
        <w:t>?</w:t>
      </w:r>
      <w:r w:rsidR="009C57DB">
        <w:rPr>
          <w:b/>
          <w:bCs/>
        </w:rPr>
        <w:t xml:space="preserve"> B) Ind</w:t>
      </w:r>
      <w:r w:rsidR="00126786">
        <w:rPr>
          <w:b/>
          <w:bCs/>
        </w:rPr>
        <w:t>i</w:t>
      </w:r>
      <w:r w:rsidR="009C57DB">
        <w:rPr>
          <w:b/>
          <w:bCs/>
        </w:rPr>
        <w:t xml:space="preserve">cation </w:t>
      </w:r>
      <w:r w:rsidR="00AA7298">
        <w:rPr>
          <w:b/>
          <w:bCs/>
        </w:rPr>
        <w:t>where</w:t>
      </w:r>
      <w:r w:rsidR="003C5777">
        <w:rPr>
          <w:b/>
          <w:bCs/>
        </w:rPr>
        <w:t>(which serving cell)</w:t>
      </w:r>
      <w:r w:rsidR="00AA7298">
        <w:rPr>
          <w:b/>
          <w:bCs/>
        </w:rPr>
        <w:t xml:space="preserve"> joint/DL TCI state list can be found </w:t>
      </w:r>
      <w:r w:rsidR="000F20AD">
        <w:rPr>
          <w:b/>
          <w:bCs/>
        </w:rPr>
        <w:t>is</w:t>
      </w:r>
      <w:r w:rsidR="00AA7298">
        <w:rPr>
          <w:b/>
          <w:bCs/>
        </w:rPr>
        <w:t xml:space="preserve"> placed in PDSCH-Config?</w:t>
      </w:r>
    </w:p>
    <w:p w14:paraId="30BCE3B5" w14:textId="77777777" w:rsidR="0087538D" w:rsidRDefault="0087538D" w:rsidP="0087538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7538D" w14:paraId="792AD4A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6CEC" w14:textId="77777777" w:rsidR="0087538D" w:rsidRDefault="0087538D"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F76F39" w14:textId="77777777" w:rsidR="0087538D" w:rsidRDefault="0087538D"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72E793" w14:textId="77777777" w:rsidR="0087538D" w:rsidRDefault="0087538D" w:rsidP="00E1427D">
            <w:pPr>
              <w:pStyle w:val="TAH"/>
              <w:spacing w:before="20" w:after="20"/>
              <w:ind w:left="57" w:right="57"/>
              <w:jc w:val="left"/>
            </w:pPr>
            <w:r>
              <w:t>Comments</w:t>
            </w:r>
          </w:p>
        </w:tc>
      </w:tr>
      <w:tr w:rsidR="0087538D" w:rsidRPr="00D628C1" w14:paraId="7E1FEC4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29B5" w14:textId="4A13FD9F" w:rsidR="0087538D" w:rsidRPr="00A01F76" w:rsidRDefault="00A01F76"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68490375" w14:textId="7B5BC6A0" w:rsidR="0087538D" w:rsidRPr="008A6DC0" w:rsidRDefault="008A6DC0" w:rsidP="00E1427D">
            <w:pPr>
              <w:pStyle w:val="TAC"/>
              <w:spacing w:before="20" w:after="20"/>
              <w:ind w:left="57" w:right="57"/>
              <w:jc w:val="left"/>
              <w:rPr>
                <w:rFonts w:eastAsia="新細明體"/>
                <w:lang w:eastAsia="zh-TW"/>
              </w:rPr>
            </w:pPr>
            <w:r>
              <w:rPr>
                <w:rFonts w:eastAsia="新細明體" w:hint="eastAsia"/>
                <w:lang w:eastAsia="zh-TW"/>
              </w:rPr>
              <w:t>S</w:t>
            </w:r>
            <w:r>
              <w:rPr>
                <w:rFonts w:eastAsia="新細明體"/>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672F904" w14:textId="77777777" w:rsidR="0087538D" w:rsidRDefault="008A6DC0" w:rsidP="00E1427D">
            <w:pPr>
              <w:pStyle w:val="TAC"/>
              <w:spacing w:before="20" w:after="20"/>
              <w:ind w:left="57" w:right="57"/>
              <w:jc w:val="left"/>
              <w:rPr>
                <w:rFonts w:eastAsia="新細明體"/>
                <w:lang w:eastAsia="zh-TW"/>
              </w:rPr>
            </w:pPr>
            <w:r>
              <w:rPr>
                <w:rFonts w:eastAsia="新細明體" w:hint="eastAsia"/>
                <w:lang w:eastAsia="zh-TW"/>
              </w:rPr>
              <w:t>(</w:t>
            </w:r>
            <w:r>
              <w:rPr>
                <w:rFonts w:eastAsia="新細明體"/>
                <w:lang w:eastAsia="zh-TW"/>
              </w:rPr>
              <w:t>A): Yes.</w:t>
            </w:r>
          </w:p>
          <w:p w14:paraId="54167F56" w14:textId="03E05F70" w:rsidR="00061E35" w:rsidRPr="008A6DC0" w:rsidRDefault="008A6DC0" w:rsidP="00831D6C">
            <w:pPr>
              <w:pStyle w:val="TAC"/>
              <w:spacing w:before="20" w:after="20"/>
              <w:ind w:left="57" w:right="57"/>
              <w:jc w:val="left"/>
              <w:rPr>
                <w:rFonts w:eastAsia="新細明體" w:hint="eastAsia"/>
                <w:lang w:eastAsia="zh-TW"/>
              </w:rPr>
            </w:pPr>
            <w:r>
              <w:rPr>
                <w:rFonts w:eastAsia="新細明體" w:hint="eastAsia"/>
                <w:lang w:eastAsia="zh-TW"/>
              </w:rPr>
              <w:t>(</w:t>
            </w:r>
            <w:r>
              <w:rPr>
                <w:rFonts w:eastAsia="新細明體"/>
                <w:lang w:eastAsia="zh-TW"/>
              </w:rPr>
              <w:t xml:space="preserve">B): No. </w:t>
            </w:r>
            <w:r w:rsidR="001C48CA">
              <w:rPr>
                <w:rFonts w:eastAsia="新細明體"/>
                <w:lang w:eastAsia="zh-TW"/>
              </w:rPr>
              <w:t>A</w:t>
            </w:r>
            <w:r w:rsidR="001C48CA" w:rsidRPr="001C48CA">
              <w:rPr>
                <w:rFonts w:eastAsia="新細明體"/>
                <w:lang w:eastAsia="zh-TW"/>
              </w:rPr>
              <w:t xml:space="preserve">n explicit indication placed in PDSCH-Config is not needed since there should be </w:t>
            </w:r>
            <w:r w:rsidR="001C48CA" w:rsidRPr="001C48CA">
              <w:rPr>
                <w:rFonts w:eastAsia="新細明體"/>
                <w:u w:val="single"/>
                <w:lang w:eastAsia="zh-TW"/>
              </w:rPr>
              <w:t>only one</w:t>
            </w:r>
            <w:r w:rsidR="001C48CA" w:rsidRPr="001C48CA">
              <w:rPr>
                <w:rFonts w:eastAsia="新細明體"/>
                <w:lang w:eastAsia="zh-TW"/>
              </w:rPr>
              <w:t xml:space="preserve"> BWP/CC is configured with DL/joint TCI state list and it is shared with all </w:t>
            </w:r>
            <w:del w:id="1" w:author="Darcy Tsai" w:date="2021-11-30T19:26:00Z">
              <w:r w:rsidR="001C48CA" w:rsidRPr="001C48CA" w:rsidDel="004B2A51">
                <w:rPr>
                  <w:rFonts w:eastAsia="新細明體"/>
                  <w:lang w:eastAsia="zh-TW"/>
                </w:rPr>
                <w:delText xml:space="preserve">configured </w:delText>
              </w:r>
            </w:del>
            <w:r w:rsidR="001C48CA" w:rsidRPr="001C48CA">
              <w:rPr>
                <w:rFonts w:eastAsia="新細明體"/>
                <w:lang w:eastAsia="zh-TW"/>
              </w:rPr>
              <w:t>BWPs/CCs</w:t>
            </w:r>
            <w:ins w:id="2" w:author="Darcy Tsai" w:date="2021-11-30T19:26:00Z">
              <w:r w:rsidR="004B2A51">
                <w:rPr>
                  <w:rFonts w:eastAsia="新細明體"/>
                  <w:lang w:eastAsia="zh-TW"/>
                </w:rPr>
                <w:t xml:space="preserve"> </w:t>
              </w:r>
            </w:ins>
            <w:ins w:id="3" w:author="Darcy Tsai" w:date="2021-11-30T19:27:00Z">
              <w:r w:rsidR="004B2A51">
                <w:rPr>
                  <w:rFonts w:eastAsia="新細明體"/>
                  <w:lang w:eastAsia="zh-TW"/>
                </w:rPr>
                <w:t>in a list</w:t>
              </w:r>
            </w:ins>
            <w:r w:rsidR="001C48CA" w:rsidRPr="001C48CA">
              <w:rPr>
                <w:rFonts w:eastAsia="新細明體"/>
                <w:lang w:eastAsia="zh-TW"/>
              </w:rPr>
              <w:t xml:space="preserve"> according to RAN1 agreement. UE can determine it from these </w:t>
            </w:r>
            <w:del w:id="4" w:author="Darcy Tsai" w:date="2021-11-30T19:28:00Z">
              <w:r w:rsidR="001C48CA" w:rsidRPr="001C48CA" w:rsidDel="004B2A51">
                <w:rPr>
                  <w:rFonts w:eastAsia="新細明體"/>
                  <w:lang w:eastAsia="zh-TW"/>
                </w:rPr>
                <w:delText xml:space="preserve">configured </w:delText>
              </w:r>
            </w:del>
            <w:r w:rsidR="001C48CA" w:rsidRPr="001C48CA">
              <w:rPr>
                <w:rFonts w:eastAsia="新細明體"/>
                <w:lang w:eastAsia="zh-TW"/>
              </w:rPr>
              <w:t>BWPs/CCs</w:t>
            </w:r>
            <w:ins w:id="5" w:author="Darcy Tsai" w:date="2021-11-30T19:28:00Z">
              <w:r w:rsidR="004B2A51">
                <w:rPr>
                  <w:rFonts w:eastAsia="新細明體"/>
                  <w:lang w:eastAsia="zh-TW"/>
                </w:rPr>
                <w:t xml:space="preserve"> in the same list</w:t>
              </w:r>
            </w:ins>
            <w:r w:rsidR="001C48CA" w:rsidRPr="001C48CA">
              <w:rPr>
                <w:rFonts w:eastAsia="新細明體"/>
                <w:lang w:eastAsia="zh-TW"/>
              </w:rPr>
              <w:t xml:space="preserve"> without explicit indication.</w:t>
            </w:r>
          </w:p>
        </w:tc>
      </w:tr>
      <w:tr w:rsidR="0087538D" w14:paraId="17523DE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B8E239"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4CB6A9E"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C5F4EE" w14:textId="77777777" w:rsidR="0087538D" w:rsidRDefault="0087538D" w:rsidP="00E1427D">
            <w:pPr>
              <w:pStyle w:val="TAC"/>
              <w:spacing w:before="20" w:after="20"/>
              <w:ind w:left="57" w:right="57"/>
              <w:jc w:val="left"/>
              <w:rPr>
                <w:lang w:eastAsia="zh-CN"/>
              </w:rPr>
            </w:pPr>
          </w:p>
        </w:tc>
      </w:tr>
      <w:tr w:rsidR="0087538D" w14:paraId="18FCCB1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CBE79" w14:textId="77777777" w:rsidR="0087538D" w:rsidRDefault="0087538D" w:rsidP="00E1427D">
            <w:pPr>
              <w:pStyle w:val="TAC"/>
              <w:spacing w:before="20" w:after="20"/>
              <w:ind w:left="57" w:right="57"/>
              <w:jc w:val="left"/>
              <w:rPr>
                <w:rFonts w:eastAsia="新細明體"/>
                <w:lang w:eastAsia="zh-TW"/>
              </w:rPr>
            </w:pPr>
          </w:p>
        </w:tc>
        <w:tc>
          <w:tcPr>
            <w:tcW w:w="1135" w:type="dxa"/>
            <w:tcBorders>
              <w:top w:val="single" w:sz="4" w:space="0" w:color="auto"/>
              <w:left w:val="single" w:sz="4" w:space="0" w:color="auto"/>
              <w:bottom w:val="single" w:sz="4" w:space="0" w:color="auto"/>
              <w:right w:val="single" w:sz="4" w:space="0" w:color="auto"/>
            </w:tcBorders>
          </w:tcPr>
          <w:p w14:paraId="6EC40AB6" w14:textId="77777777" w:rsidR="0087538D" w:rsidRDefault="0087538D" w:rsidP="00E1427D">
            <w:pPr>
              <w:pStyle w:val="TAC"/>
              <w:spacing w:before="20" w:after="20"/>
              <w:ind w:left="57" w:right="57"/>
              <w:jc w:val="left"/>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71DBD164" w14:textId="77777777" w:rsidR="0087538D" w:rsidRDefault="0087538D" w:rsidP="00E1427D">
            <w:pPr>
              <w:pStyle w:val="TAC"/>
              <w:spacing w:before="20" w:after="20"/>
              <w:ind w:left="57" w:right="57"/>
              <w:jc w:val="left"/>
              <w:rPr>
                <w:rFonts w:eastAsia="新細明體"/>
                <w:lang w:eastAsia="zh-TW"/>
              </w:rPr>
            </w:pPr>
          </w:p>
        </w:tc>
      </w:tr>
      <w:tr w:rsidR="0087538D" w14:paraId="7DFB6F1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CCA9"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A040EB"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7E742D2" w14:textId="77777777" w:rsidR="0087538D" w:rsidRDefault="0087538D" w:rsidP="00E1427D">
            <w:pPr>
              <w:pStyle w:val="TAC"/>
              <w:spacing w:before="20" w:after="20"/>
              <w:ind w:left="57" w:right="57"/>
              <w:jc w:val="left"/>
              <w:rPr>
                <w:lang w:eastAsia="zh-CN"/>
              </w:rPr>
            </w:pPr>
          </w:p>
        </w:tc>
      </w:tr>
      <w:tr w:rsidR="0087538D" w14:paraId="4F06A84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2C36A"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36F9A8A"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B888297" w14:textId="77777777" w:rsidR="0087538D" w:rsidRDefault="0087538D" w:rsidP="00E1427D">
            <w:pPr>
              <w:pStyle w:val="TAC"/>
              <w:spacing w:before="20" w:after="20"/>
              <w:ind w:left="57" w:right="57"/>
              <w:jc w:val="left"/>
              <w:rPr>
                <w:lang w:eastAsia="zh-CN"/>
              </w:rPr>
            </w:pPr>
          </w:p>
        </w:tc>
      </w:tr>
      <w:tr w:rsidR="0087538D" w14:paraId="2A75CAC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1B7CE" w14:textId="77777777" w:rsidR="0087538D" w:rsidRDefault="0087538D" w:rsidP="00E1427D">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1EA52CC9" w14:textId="77777777" w:rsidR="0087538D" w:rsidRDefault="0087538D" w:rsidP="00E1427D">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1B3D16B" w14:textId="77777777" w:rsidR="0087538D" w:rsidRDefault="0087538D" w:rsidP="00E1427D">
            <w:pPr>
              <w:pStyle w:val="TAC"/>
              <w:spacing w:before="20" w:after="20"/>
              <w:ind w:left="57" w:right="57"/>
              <w:jc w:val="left"/>
              <w:rPr>
                <w:lang w:val="en-US" w:eastAsia="zh-CN"/>
              </w:rPr>
            </w:pPr>
          </w:p>
        </w:tc>
      </w:tr>
      <w:tr w:rsidR="0087538D" w14:paraId="5D5D95E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9354"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50B3FD"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15CCC6" w14:textId="77777777" w:rsidR="0087538D" w:rsidRDefault="0087538D" w:rsidP="00E1427D">
            <w:pPr>
              <w:pStyle w:val="TAC"/>
              <w:spacing w:before="20" w:after="20"/>
              <w:ind w:left="57" w:right="57"/>
              <w:jc w:val="left"/>
              <w:rPr>
                <w:lang w:eastAsia="zh-CN"/>
              </w:rPr>
            </w:pPr>
          </w:p>
        </w:tc>
      </w:tr>
      <w:tr w:rsidR="0087538D" w14:paraId="01B6B73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DA8AB"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4CA6D3"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A8CC69" w14:textId="77777777" w:rsidR="0087538D" w:rsidRDefault="0087538D" w:rsidP="00E1427D">
            <w:pPr>
              <w:pStyle w:val="TAC"/>
              <w:spacing w:before="20" w:after="20"/>
              <w:ind w:left="57" w:right="57"/>
              <w:jc w:val="left"/>
              <w:rPr>
                <w:lang w:eastAsia="zh-CN"/>
              </w:rPr>
            </w:pPr>
          </w:p>
        </w:tc>
      </w:tr>
      <w:tr w:rsidR="0087538D" w14:paraId="39055DA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0192A" w14:textId="77777777" w:rsidR="0087538D" w:rsidRDefault="0087538D" w:rsidP="00E1427D">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DF24C14" w14:textId="77777777" w:rsidR="0087538D" w:rsidRDefault="0087538D" w:rsidP="00E1427D">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035D9AB9" w14:textId="77777777" w:rsidR="0087538D" w:rsidRDefault="0087538D" w:rsidP="00E1427D">
            <w:pPr>
              <w:pStyle w:val="TAC"/>
              <w:spacing w:before="20" w:after="20"/>
              <w:ind w:left="57" w:right="57"/>
              <w:jc w:val="left"/>
              <w:rPr>
                <w:rFonts w:eastAsia="Malgun Gothic"/>
                <w:lang w:eastAsia="ko-KR"/>
              </w:rPr>
            </w:pPr>
          </w:p>
        </w:tc>
      </w:tr>
      <w:tr w:rsidR="0087538D" w14:paraId="0F633D6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5F30F"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A4CCF"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16A2E" w14:textId="77777777" w:rsidR="0087538D" w:rsidRDefault="0087538D" w:rsidP="00E1427D">
            <w:pPr>
              <w:pStyle w:val="TAC"/>
              <w:spacing w:before="20" w:after="20"/>
              <w:ind w:left="57" w:right="57"/>
              <w:jc w:val="left"/>
              <w:rPr>
                <w:lang w:eastAsia="zh-CN"/>
              </w:rPr>
            </w:pPr>
          </w:p>
        </w:tc>
      </w:tr>
      <w:tr w:rsidR="0087538D" w14:paraId="1914473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77853"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40FF52D"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3D7DE9" w14:textId="77777777" w:rsidR="0087538D" w:rsidRDefault="0087538D" w:rsidP="00E1427D">
            <w:pPr>
              <w:pStyle w:val="TAC"/>
              <w:spacing w:before="20" w:after="20"/>
              <w:ind w:left="57" w:right="57"/>
              <w:jc w:val="left"/>
              <w:rPr>
                <w:lang w:val="en-US" w:eastAsia="zh-CN"/>
              </w:rPr>
            </w:pPr>
          </w:p>
        </w:tc>
      </w:tr>
      <w:tr w:rsidR="0087538D" w14:paraId="2DB384E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FBB383"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8226F7A"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1B485B" w14:textId="77777777" w:rsidR="0087538D" w:rsidRDefault="0087538D" w:rsidP="00E1427D">
            <w:pPr>
              <w:pStyle w:val="TAC"/>
              <w:spacing w:before="20" w:after="20"/>
              <w:ind w:left="57" w:right="57"/>
              <w:jc w:val="left"/>
              <w:rPr>
                <w:lang w:eastAsia="zh-CN"/>
              </w:rPr>
            </w:pPr>
          </w:p>
        </w:tc>
      </w:tr>
      <w:tr w:rsidR="0087538D" w14:paraId="48CF3DF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E7473"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C63425"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CB5D83" w14:textId="77777777" w:rsidR="0087538D" w:rsidRDefault="0087538D" w:rsidP="00E1427D">
            <w:pPr>
              <w:pStyle w:val="TAC"/>
              <w:spacing w:before="20" w:after="20"/>
              <w:ind w:left="57" w:right="57"/>
              <w:jc w:val="left"/>
              <w:rPr>
                <w:lang w:eastAsia="zh-CN"/>
              </w:rPr>
            </w:pPr>
          </w:p>
        </w:tc>
      </w:tr>
      <w:tr w:rsidR="0087538D" w14:paraId="50CB14C5"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9CCC1" w14:textId="77777777" w:rsidR="0087538D" w:rsidRDefault="0087538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80EAA5" w14:textId="77777777" w:rsidR="0087538D" w:rsidRDefault="0087538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2B69050" w14:textId="77777777" w:rsidR="0087538D" w:rsidRDefault="0087538D" w:rsidP="00E1427D">
            <w:pPr>
              <w:pStyle w:val="TAC"/>
              <w:spacing w:before="20" w:after="20"/>
              <w:ind w:left="57" w:right="57"/>
              <w:jc w:val="left"/>
              <w:rPr>
                <w:lang w:eastAsia="zh-CN"/>
              </w:rPr>
            </w:pPr>
          </w:p>
        </w:tc>
      </w:tr>
      <w:tr w:rsidR="0087538D" w14:paraId="072A6AF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89CE4" w14:textId="77777777" w:rsidR="0087538D" w:rsidRPr="00C95B33" w:rsidRDefault="0087538D"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BD789B5" w14:textId="77777777" w:rsidR="0087538D" w:rsidRPr="00C95B33" w:rsidRDefault="0087538D"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6CAA50A" w14:textId="77777777" w:rsidR="0087538D" w:rsidRDefault="0087538D" w:rsidP="00E1427D">
            <w:pPr>
              <w:pStyle w:val="TAC"/>
              <w:spacing w:before="20" w:after="20"/>
              <w:ind w:left="57" w:right="57"/>
              <w:jc w:val="left"/>
              <w:rPr>
                <w:lang w:eastAsia="zh-CN"/>
              </w:rPr>
            </w:pPr>
          </w:p>
        </w:tc>
      </w:tr>
      <w:tr w:rsidR="0087538D" w14:paraId="1E1EF42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5D81" w14:textId="77777777" w:rsidR="0087538D" w:rsidRDefault="0087538D"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AADF6E" w14:textId="77777777" w:rsidR="0087538D" w:rsidRDefault="0087538D"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94A2FF8" w14:textId="77777777" w:rsidR="0087538D" w:rsidRDefault="0087538D" w:rsidP="00E1427D">
            <w:pPr>
              <w:pStyle w:val="TAC"/>
              <w:spacing w:before="20" w:after="20"/>
              <w:ind w:left="57" w:right="57"/>
              <w:jc w:val="left"/>
              <w:rPr>
                <w:rFonts w:eastAsiaTheme="minorEastAsia"/>
                <w:lang w:eastAsia="ja-JP"/>
              </w:rPr>
            </w:pPr>
          </w:p>
        </w:tc>
      </w:tr>
    </w:tbl>
    <w:p w14:paraId="6AF7D6B4" w14:textId="77777777" w:rsidR="00692284" w:rsidRDefault="00692284" w:rsidP="003D7544"/>
    <w:p w14:paraId="788F4A71" w14:textId="77777777" w:rsidR="00842D0F" w:rsidRDefault="00842D0F" w:rsidP="00842D0F"/>
    <w:p w14:paraId="2C27D2DE" w14:textId="77777777" w:rsidR="00842D0F" w:rsidRPr="00BC52FD" w:rsidRDefault="00842D0F" w:rsidP="00842D0F">
      <w:r>
        <w:t xml:space="preserve">Last round, RAN2 discussed on the meaning of the beam application time parameter </w:t>
      </w:r>
      <w:r w:rsidRPr="00BC52FD">
        <w:rPr>
          <w:i/>
          <w:iCs/>
        </w:rPr>
        <w:t>BeamAppTime_r17</w:t>
      </w:r>
      <w:r>
        <w:rPr>
          <w:i/>
          <w:iCs/>
        </w:rPr>
        <w:t>.</w:t>
      </w:r>
      <w:r>
        <w:t xml:space="preserve"> The RAN1 agreement(one batch) about it reads:</w:t>
      </w:r>
    </w:p>
    <w:p w14:paraId="0ED1499F" w14:textId="77777777" w:rsidR="00842D0F" w:rsidRDefault="00842D0F" w:rsidP="00842D0F"/>
    <w:p w14:paraId="0E020A5E" w14:textId="77777777" w:rsidR="00842D0F" w:rsidRPr="007A4B66" w:rsidRDefault="00842D0F" w:rsidP="00842D0F">
      <w:pPr>
        <w:snapToGrid w:val="0"/>
        <w:rPr>
          <w:highlight w:val="green"/>
        </w:rPr>
      </w:pPr>
      <w:r w:rsidRPr="007A4B66">
        <w:rPr>
          <w:b/>
          <w:highlight w:val="green"/>
        </w:rPr>
        <w:t>Agreement</w:t>
      </w:r>
    </w:p>
    <w:p w14:paraId="7F547510" w14:textId="77777777" w:rsidR="00842D0F" w:rsidRPr="007A4B66" w:rsidRDefault="00842D0F" w:rsidP="00842D0F">
      <w:pPr>
        <w:snapToGrid w:val="0"/>
      </w:pPr>
      <w:r w:rsidRPr="007A4B66">
        <w:t xml:space="preserve">On Rel-17 DCI-based beam indication, </w:t>
      </w:r>
      <w:r w:rsidRPr="007A4B66">
        <w:rPr>
          <w:lang w:eastAsia="zh-CN"/>
        </w:rPr>
        <w:t xml:space="preserve">regarding application time of the beam indication, the first slot that is at least X </w:t>
      </w:r>
      <w:proofErr w:type="spellStart"/>
      <w:r w:rsidRPr="007A4B66">
        <w:rPr>
          <w:lang w:eastAsia="zh-CN"/>
        </w:rPr>
        <w:t>ms</w:t>
      </w:r>
      <w:proofErr w:type="spellEnd"/>
      <w:r w:rsidRPr="007A4B66">
        <w:rPr>
          <w:lang w:eastAsia="zh-CN"/>
        </w:rPr>
        <w:t> or Y symbols after the last symbol of the acknowledgment of the joint or separate DL/UL beam indication.</w:t>
      </w:r>
    </w:p>
    <w:p w14:paraId="661BDA80" w14:textId="77777777" w:rsidR="00842D0F" w:rsidRPr="007A4B66" w:rsidRDefault="00842D0F" w:rsidP="00842D0F">
      <w:pPr>
        <w:pStyle w:val="af5"/>
        <w:numPr>
          <w:ilvl w:val="0"/>
          <w:numId w:val="1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59A4BB9" w14:textId="77777777" w:rsidR="00842D0F" w:rsidRPr="007A4B66" w:rsidRDefault="00842D0F" w:rsidP="00842D0F">
      <w:pPr>
        <w:pStyle w:val="af5"/>
        <w:numPr>
          <w:ilvl w:val="0"/>
          <w:numId w:val="18"/>
        </w:numPr>
        <w:snapToGrid w:val="0"/>
        <w:spacing w:after="0" w:line="240" w:lineRule="auto"/>
        <w:contextualSpacing w:val="0"/>
        <w:rPr>
          <w:b/>
          <w:u w:val="single"/>
        </w:rPr>
      </w:pPr>
      <w:r w:rsidRPr="007A4B66">
        <w:rPr>
          <w:bCs/>
          <w:lang w:eastAsia="zh-CN"/>
        </w:rPr>
        <w:t xml:space="preserve">FFS: </w:t>
      </w:r>
      <w:r w:rsidRPr="007A4B66">
        <w:rPr>
          <w:lang w:eastAsia="zh-CN"/>
        </w:rPr>
        <w:t xml:space="preserve">Application time and </w:t>
      </w:r>
      <w:r w:rsidRPr="007A4B66">
        <w:rPr>
          <w:bCs/>
          <w:lang w:eastAsia="zh-CN"/>
        </w:rPr>
        <w:t xml:space="preserve">whether additional offset is needed for the application time in case of cross carrier beam indication and </w:t>
      </w:r>
      <w:r w:rsidRPr="007A4B66">
        <w:rPr>
          <w:lang w:eastAsia="zh-CN"/>
        </w:rPr>
        <w:t>common TCI state ID update across a set of configured CCs if CCs have different SCSs</w:t>
      </w:r>
      <w:r w:rsidRPr="007A4B66" w:rsidDel="00F356C9">
        <w:rPr>
          <w:bCs/>
          <w:lang w:eastAsia="zh-CN"/>
        </w:rPr>
        <w:t xml:space="preserve"> </w:t>
      </w:r>
    </w:p>
    <w:p w14:paraId="1B57CF47" w14:textId="77777777" w:rsidR="00842D0F" w:rsidRPr="007A4B66" w:rsidRDefault="00842D0F" w:rsidP="00842D0F">
      <w:pPr>
        <w:pStyle w:val="af5"/>
        <w:numPr>
          <w:ilvl w:val="0"/>
          <w:numId w:val="18"/>
        </w:numPr>
        <w:snapToGrid w:val="0"/>
        <w:spacing w:after="0" w:line="240" w:lineRule="auto"/>
        <w:contextualSpacing w:val="0"/>
        <w:rPr>
          <w:b/>
          <w:u w:val="single"/>
        </w:rPr>
      </w:pPr>
      <w:r w:rsidRPr="007A4B66">
        <w:rPr>
          <w:bCs/>
          <w:lang w:eastAsia="zh-CN"/>
        </w:rPr>
        <w:t>FFS: Whether inter-cell beam switching needs higher X/Y values than intra-cell</w:t>
      </w:r>
    </w:p>
    <w:p w14:paraId="12B78CD2" w14:textId="77777777" w:rsidR="00842D0F" w:rsidRPr="007A4B66" w:rsidRDefault="00842D0F" w:rsidP="00842D0F">
      <w:pPr>
        <w:pStyle w:val="af5"/>
        <w:numPr>
          <w:ilvl w:val="0"/>
          <w:numId w:val="18"/>
        </w:numPr>
        <w:snapToGrid w:val="0"/>
        <w:spacing w:after="0" w:line="240" w:lineRule="auto"/>
        <w:contextualSpacing w:val="0"/>
        <w:rPr>
          <w:b/>
          <w:u w:val="single"/>
        </w:rPr>
      </w:pPr>
      <w:r w:rsidRPr="007A4B66">
        <w:rPr>
          <w:bCs/>
          <w:lang w:eastAsia="zh-CN"/>
        </w:rPr>
        <w:t>FFS: Whether application time can be indicated/determined dynamically for different scenarios, e.g. cross CC, inter-cell, inter-panel without reverting previous RAN1 agreements</w:t>
      </w:r>
    </w:p>
    <w:p w14:paraId="26A20658" w14:textId="77777777" w:rsidR="00842D0F" w:rsidRPr="007A4B66" w:rsidRDefault="00842D0F" w:rsidP="00842D0F"/>
    <w:p w14:paraId="30DA1E55" w14:textId="77777777" w:rsidR="00842D0F" w:rsidRDefault="00842D0F" w:rsidP="00842D0F">
      <w:pPr>
        <w:pStyle w:val="xxxmsonormal"/>
        <w:snapToGrid w:val="0"/>
        <w:jc w:val="both"/>
        <w:rPr>
          <w:sz w:val="20"/>
          <w:szCs w:val="20"/>
        </w:rPr>
      </w:pPr>
      <w:r w:rsidRPr="0036243D">
        <w:rPr>
          <w:sz w:val="20"/>
          <w:szCs w:val="20"/>
        </w:rPr>
        <w:t> </w:t>
      </w:r>
    </w:p>
    <w:p w14:paraId="3ACA7DD8" w14:textId="77777777" w:rsidR="00842D0F" w:rsidRDefault="00842D0F" w:rsidP="00842D0F">
      <w:pPr>
        <w:pStyle w:val="xxxmsonormal"/>
        <w:snapToGrid w:val="0"/>
        <w:jc w:val="both"/>
        <w:rPr>
          <w:sz w:val="20"/>
          <w:szCs w:val="20"/>
        </w:rPr>
      </w:pPr>
      <w:r>
        <w:rPr>
          <w:sz w:val="20"/>
          <w:szCs w:val="20"/>
        </w:rPr>
        <w:t>This means that f</w:t>
      </w:r>
      <w:r w:rsidRPr="002F4C0E">
        <w:rPr>
          <w:sz w:val="20"/>
          <w:szCs w:val="20"/>
        </w:rPr>
        <w:t xml:space="preserve">or DCI-based beam indication the first slot to apply the indicated TCI is at least Y symbols after the last symbol of the acknowledgment of the joint or separate DL/UL beam indication. The Y symbols are configured by the </w:t>
      </w:r>
      <w:proofErr w:type="spellStart"/>
      <w:r w:rsidRPr="002F4C0E">
        <w:rPr>
          <w:sz w:val="20"/>
          <w:szCs w:val="20"/>
        </w:rPr>
        <w:t>gNB</w:t>
      </w:r>
      <w:proofErr w:type="spellEnd"/>
      <w:r w:rsidRPr="002F4C0E">
        <w:rPr>
          <w:sz w:val="20"/>
          <w:szCs w:val="20"/>
        </w:rPr>
        <w:t xml:space="preserve"> based on UE capability, which is also reported in units of symbols. The values of Y are yet not determined and is left to RAN4 to decide.</w:t>
      </w:r>
      <w:r>
        <w:rPr>
          <w:sz w:val="20"/>
          <w:szCs w:val="20"/>
        </w:rPr>
        <w:t xml:space="preserve"> It is understood that the </w:t>
      </w:r>
      <w:r w:rsidRPr="00A40664">
        <w:rPr>
          <w:sz w:val="20"/>
          <w:szCs w:val="20"/>
        </w:rPr>
        <w:t xml:space="preserve">parameter </w:t>
      </w:r>
      <w:r w:rsidRPr="00A40664">
        <w:rPr>
          <w:i/>
          <w:iCs/>
          <w:sz w:val="20"/>
          <w:szCs w:val="20"/>
        </w:rPr>
        <w:t>BeamAppTime_r17</w:t>
      </w:r>
      <w:r>
        <w:rPr>
          <w:sz w:val="20"/>
          <w:szCs w:val="20"/>
        </w:rPr>
        <w:t xml:space="preserve"> is the b</w:t>
      </w:r>
      <w:r w:rsidRPr="00A40664">
        <w:rPr>
          <w:sz w:val="20"/>
          <w:szCs w:val="20"/>
        </w:rPr>
        <w:t>eam application time in symbols</w:t>
      </w:r>
      <w:r>
        <w:rPr>
          <w:sz w:val="20"/>
          <w:szCs w:val="20"/>
        </w:rPr>
        <w:t>. The latest excel suggest to configure this in PDSCH-Config and states it is per UE and per BWP.</w:t>
      </w:r>
    </w:p>
    <w:p w14:paraId="054A8E94" w14:textId="77777777" w:rsidR="00842D0F" w:rsidRDefault="00842D0F" w:rsidP="00842D0F">
      <w:pPr>
        <w:pStyle w:val="xxxmsonormal"/>
        <w:snapToGrid w:val="0"/>
        <w:jc w:val="both"/>
        <w:rPr>
          <w:sz w:val="20"/>
          <w:szCs w:val="20"/>
        </w:rPr>
      </w:pPr>
    </w:p>
    <w:p w14:paraId="184C85B5" w14:textId="77777777" w:rsidR="00842D0F" w:rsidRDefault="00842D0F" w:rsidP="00842D0F">
      <w:pPr>
        <w:pStyle w:val="xxxmsonormal"/>
        <w:snapToGrid w:val="0"/>
        <w:jc w:val="both"/>
        <w:rPr>
          <w:sz w:val="20"/>
          <w:szCs w:val="20"/>
        </w:rPr>
      </w:pPr>
      <w:r>
        <w:rPr>
          <w:sz w:val="20"/>
          <w:szCs w:val="20"/>
        </w:rPr>
        <w:t>Another batch of agreements from latest RAN1 meeting 107 describe per list of CC type of operation for it:</w:t>
      </w:r>
    </w:p>
    <w:p w14:paraId="4AB21E3C" w14:textId="77777777" w:rsidR="00842D0F" w:rsidRDefault="00842D0F" w:rsidP="00842D0F">
      <w:pPr>
        <w:pStyle w:val="xxxmsonormal"/>
        <w:snapToGrid w:val="0"/>
        <w:jc w:val="both"/>
        <w:rPr>
          <w:sz w:val="20"/>
          <w:szCs w:val="20"/>
        </w:rPr>
      </w:pPr>
    </w:p>
    <w:p w14:paraId="2E3EC774" w14:textId="77777777" w:rsidR="00842D0F" w:rsidRPr="00C06323" w:rsidRDefault="00842D0F" w:rsidP="00842D0F">
      <w:pPr>
        <w:snapToGrid w:val="0"/>
        <w:spacing w:after="0"/>
        <w:ind w:left="284"/>
        <w:rPr>
          <w:rFonts w:ascii="Times" w:eastAsia="Malgun Gothic" w:hAnsi="Times"/>
          <w:b/>
          <w:szCs w:val="24"/>
          <w:lang w:eastAsia="zh-CN"/>
        </w:rPr>
      </w:pPr>
      <w:r w:rsidRPr="00C06323">
        <w:rPr>
          <w:rFonts w:ascii="Times" w:eastAsia="Malgun Gothic" w:hAnsi="Times"/>
          <w:b/>
          <w:szCs w:val="24"/>
          <w:highlight w:val="green"/>
          <w:lang w:eastAsia="zh-CN"/>
        </w:rPr>
        <w:t>Agreement</w:t>
      </w:r>
    </w:p>
    <w:p w14:paraId="397676F2" w14:textId="77777777" w:rsidR="00842D0F" w:rsidRPr="00C06323" w:rsidRDefault="00842D0F" w:rsidP="00842D0F">
      <w:pPr>
        <w:snapToGrid w:val="0"/>
        <w:spacing w:after="0"/>
        <w:ind w:left="284"/>
        <w:rPr>
          <w:rFonts w:ascii="Times" w:eastAsia="Malgun Gothic" w:hAnsi="Times"/>
          <w:szCs w:val="24"/>
          <w:lang w:eastAsia="zh-CN"/>
        </w:rPr>
      </w:pPr>
      <w:r w:rsidRPr="00C06323">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10BDF889"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lastRenderedPageBreak/>
        <w:t>Note: It was agreed that the BAT associated with the carrier(s) (hence BWP(s)/CC(s)) on which the beam indication applies is determined based on the carrier with the smallest SCS among the carrier(s) (hence BWP(s)/CC(s)) applying the beam indication</w:t>
      </w:r>
    </w:p>
    <w:p w14:paraId="62F45258"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TBD (maintenance): whether a second configured BAT is also supported, e.g. for MPUE or inter-cell BM</w:t>
      </w:r>
    </w:p>
    <w:p w14:paraId="5207EB1C"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The detailed signaling of the BAT is up to RAN2</w:t>
      </w:r>
    </w:p>
    <w:p w14:paraId="14D375A7"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FFS: For CC(s) not configured with a common TCI state ID update</w:t>
      </w:r>
    </w:p>
    <w:p w14:paraId="0F555167" w14:textId="77777777" w:rsidR="00842D0F" w:rsidRDefault="00842D0F" w:rsidP="00842D0F">
      <w:pPr>
        <w:pStyle w:val="xxxmsonormal"/>
        <w:snapToGrid w:val="0"/>
        <w:jc w:val="both"/>
        <w:rPr>
          <w:sz w:val="20"/>
          <w:szCs w:val="20"/>
        </w:rPr>
      </w:pPr>
    </w:p>
    <w:p w14:paraId="572085B4" w14:textId="77777777" w:rsidR="00842D0F" w:rsidRPr="00A40664" w:rsidRDefault="00842D0F" w:rsidP="00842D0F">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15B62774" w14:textId="77777777" w:rsidR="00842D0F" w:rsidRDefault="00842D0F" w:rsidP="00842D0F">
      <w:pPr>
        <w:pStyle w:val="xxxmsonormal"/>
        <w:snapToGrid w:val="0"/>
        <w:jc w:val="both"/>
        <w:rPr>
          <w:sz w:val="20"/>
          <w:szCs w:val="20"/>
        </w:rPr>
      </w:pPr>
    </w:p>
    <w:p w14:paraId="0814578C" w14:textId="77777777" w:rsidR="00842D0F" w:rsidRDefault="00842D0F" w:rsidP="00842D0F">
      <w:pPr>
        <w:pStyle w:val="xxxmsonormal"/>
        <w:snapToGrid w:val="0"/>
        <w:jc w:val="both"/>
        <w:rPr>
          <w:sz w:val="20"/>
          <w:szCs w:val="20"/>
        </w:rPr>
      </w:pPr>
    </w:p>
    <w:p w14:paraId="0F6F5780" w14:textId="77777777" w:rsidR="00842D0F" w:rsidRPr="00253B92" w:rsidRDefault="00842D0F" w:rsidP="00842D0F">
      <w:r>
        <w:t xml:space="preserve">For now, RAN2 could try to converge on the understanding that the parameter </w:t>
      </w:r>
      <w:r w:rsidRPr="00A40664">
        <w:rPr>
          <w:i/>
          <w:iCs/>
        </w:rPr>
        <w:t>BeamAppTime_r17</w:t>
      </w:r>
      <w:r>
        <w:t xml:space="preserve"> is a configuration parameter and not a capability. Although there is likely a related capability signalling separately</w:t>
      </w:r>
    </w:p>
    <w:p w14:paraId="3D7C8179" w14:textId="068DF030" w:rsidR="00842D0F" w:rsidRPr="00791211" w:rsidRDefault="00842D0F" w:rsidP="00842D0F">
      <w:pPr>
        <w:rPr>
          <w:b/>
          <w:bCs/>
        </w:rPr>
      </w:pPr>
      <w:r w:rsidRPr="00791211">
        <w:rPr>
          <w:b/>
          <w:bCs/>
        </w:rPr>
        <w:t>Q</w:t>
      </w:r>
      <w:r w:rsidR="001E06E8">
        <w:rPr>
          <w:b/>
          <w:bCs/>
        </w:rPr>
        <w:t>4</w:t>
      </w:r>
      <w:r w:rsidRPr="00791211">
        <w:rPr>
          <w:b/>
          <w:bCs/>
        </w:rPr>
        <w:t xml:space="preserve">. Do companies agree that the parameter </w:t>
      </w:r>
      <w:r w:rsidRPr="00791211">
        <w:rPr>
          <w:b/>
          <w:bCs/>
          <w:i/>
          <w:iCs/>
        </w:rPr>
        <w:t>BeamAppTime_r17</w:t>
      </w:r>
      <w:r w:rsidRPr="00791211">
        <w:rPr>
          <w:b/>
          <w:bCs/>
        </w:rPr>
        <w:t xml:space="preserve"> is a configuration parameter and that it </w:t>
      </w:r>
      <w:r w:rsidR="00DD5376">
        <w:rPr>
          <w:b/>
          <w:bCs/>
        </w:rPr>
        <w:t>is</w:t>
      </w:r>
      <w:r w:rsidRPr="00791211">
        <w:rPr>
          <w:b/>
          <w:bCs/>
        </w:rPr>
        <w:t xml:space="preserve"> placed in PDSCH-Config?</w:t>
      </w:r>
    </w:p>
    <w:p w14:paraId="6C7FCCBB" w14:textId="77777777" w:rsidR="00842D0F" w:rsidRDefault="00842D0F" w:rsidP="00842D0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42D0F" w14:paraId="0790389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842D0F" w:rsidRDefault="00842D0F" w:rsidP="00E1427D">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7777777" w:rsidR="00842D0F" w:rsidRDefault="00842D0F"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77777777" w:rsidR="00842D0F" w:rsidRDefault="00842D0F" w:rsidP="00E1427D">
            <w:pPr>
              <w:pStyle w:val="TAH"/>
              <w:spacing w:before="20" w:after="20"/>
              <w:ind w:left="57" w:right="57"/>
              <w:jc w:val="left"/>
            </w:pPr>
            <w:r>
              <w:t>Comments</w:t>
            </w:r>
          </w:p>
        </w:tc>
      </w:tr>
      <w:tr w:rsidR="00842D0F" w14:paraId="3DFFD59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4F79128E" w:rsidR="00842D0F" w:rsidRPr="00E734A9" w:rsidRDefault="00E734A9"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85159DD" w14:textId="41E27A77" w:rsidR="00842D0F" w:rsidRPr="00E734A9" w:rsidRDefault="00E734A9" w:rsidP="00E1427D">
            <w:pPr>
              <w:pStyle w:val="TAC"/>
              <w:spacing w:before="20" w:after="20"/>
              <w:ind w:left="57" w:right="57"/>
              <w:jc w:val="left"/>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63F16014" w14:textId="77777777" w:rsidR="00842D0F" w:rsidRDefault="00842D0F" w:rsidP="00E1427D">
            <w:pPr>
              <w:pStyle w:val="TAC"/>
              <w:spacing w:before="20" w:after="20"/>
              <w:ind w:left="57" w:right="57"/>
              <w:jc w:val="left"/>
              <w:rPr>
                <w:lang w:eastAsia="zh-CN"/>
              </w:rPr>
            </w:pPr>
          </w:p>
        </w:tc>
      </w:tr>
      <w:tr w:rsidR="00842D0F" w14:paraId="3133FAF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F00087"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F50FE2F" w14:textId="77777777" w:rsidR="00842D0F" w:rsidRDefault="00842D0F" w:rsidP="00E1427D">
            <w:pPr>
              <w:pStyle w:val="TAC"/>
              <w:spacing w:before="20" w:after="20"/>
              <w:ind w:left="57" w:right="57"/>
              <w:jc w:val="left"/>
              <w:rPr>
                <w:lang w:eastAsia="zh-CN"/>
              </w:rPr>
            </w:pPr>
          </w:p>
        </w:tc>
      </w:tr>
      <w:tr w:rsidR="00842D0F" w14:paraId="7955119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77777777" w:rsidR="00842D0F" w:rsidRDefault="00842D0F" w:rsidP="00E1427D">
            <w:pPr>
              <w:pStyle w:val="TAC"/>
              <w:spacing w:before="20" w:after="20"/>
              <w:ind w:left="57" w:right="57"/>
              <w:jc w:val="left"/>
              <w:rPr>
                <w:rFonts w:eastAsia="新細明體"/>
                <w:lang w:eastAsia="zh-TW"/>
              </w:rPr>
            </w:pPr>
          </w:p>
        </w:tc>
        <w:tc>
          <w:tcPr>
            <w:tcW w:w="1135" w:type="dxa"/>
            <w:tcBorders>
              <w:top w:val="single" w:sz="4" w:space="0" w:color="auto"/>
              <w:left w:val="single" w:sz="4" w:space="0" w:color="auto"/>
              <w:bottom w:val="single" w:sz="4" w:space="0" w:color="auto"/>
              <w:right w:val="single" w:sz="4" w:space="0" w:color="auto"/>
            </w:tcBorders>
          </w:tcPr>
          <w:p w14:paraId="62064693" w14:textId="77777777" w:rsidR="00842D0F" w:rsidRDefault="00842D0F" w:rsidP="00E1427D">
            <w:pPr>
              <w:pStyle w:val="TAC"/>
              <w:spacing w:before="20" w:after="20"/>
              <w:ind w:left="57" w:right="57"/>
              <w:jc w:val="left"/>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25CE6067" w14:textId="77777777" w:rsidR="00842D0F" w:rsidRDefault="00842D0F" w:rsidP="00E1427D">
            <w:pPr>
              <w:pStyle w:val="TAC"/>
              <w:spacing w:before="20" w:after="20"/>
              <w:ind w:left="57" w:right="57"/>
              <w:jc w:val="left"/>
              <w:rPr>
                <w:rFonts w:eastAsia="新細明體"/>
                <w:lang w:eastAsia="zh-TW"/>
              </w:rPr>
            </w:pPr>
          </w:p>
        </w:tc>
      </w:tr>
      <w:tr w:rsidR="00842D0F" w14:paraId="19B786E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C7AF664"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4B598E" w14:textId="77777777" w:rsidR="00842D0F" w:rsidRDefault="00842D0F" w:rsidP="00E1427D">
            <w:pPr>
              <w:pStyle w:val="TAC"/>
              <w:spacing w:before="20" w:after="20"/>
              <w:ind w:left="57" w:right="57"/>
              <w:jc w:val="left"/>
              <w:rPr>
                <w:lang w:eastAsia="zh-CN"/>
              </w:rPr>
            </w:pPr>
          </w:p>
        </w:tc>
      </w:tr>
      <w:tr w:rsidR="00842D0F" w14:paraId="5E1AEDD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8B3A057" w14:textId="77777777" w:rsidR="00842D0F" w:rsidRDefault="00842D0F" w:rsidP="00E1427D">
            <w:pPr>
              <w:pStyle w:val="TAC"/>
              <w:spacing w:before="20" w:after="20"/>
              <w:ind w:left="57" w:right="57"/>
              <w:jc w:val="left"/>
              <w:rPr>
                <w:lang w:eastAsia="zh-CN"/>
              </w:rPr>
            </w:pPr>
          </w:p>
        </w:tc>
      </w:tr>
      <w:tr w:rsidR="00842D0F" w14:paraId="3512B28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842D0F" w:rsidRDefault="00842D0F" w:rsidP="00E1427D">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842D0F" w:rsidRDefault="00842D0F" w:rsidP="00E1427D">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081226E" w14:textId="77777777" w:rsidR="00842D0F" w:rsidRDefault="00842D0F" w:rsidP="00E1427D">
            <w:pPr>
              <w:pStyle w:val="TAC"/>
              <w:spacing w:before="20" w:after="20"/>
              <w:ind w:left="57" w:right="57"/>
              <w:jc w:val="left"/>
              <w:rPr>
                <w:lang w:val="en-US" w:eastAsia="zh-CN"/>
              </w:rPr>
            </w:pPr>
          </w:p>
        </w:tc>
      </w:tr>
      <w:tr w:rsidR="00842D0F" w14:paraId="000F995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19519E7" w14:textId="77777777" w:rsidR="00842D0F" w:rsidRDefault="00842D0F" w:rsidP="00E1427D">
            <w:pPr>
              <w:pStyle w:val="TAC"/>
              <w:spacing w:before="20" w:after="20"/>
              <w:ind w:left="57" w:right="57"/>
              <w:jc w:val="left"/>
              <w:rPr>
                <w:lang w:eastAsia="zh-CN"/>
              </w:rPr>
            </w:pPr>
          </w:p>
        </w:tc>
      </w:tr>
      <w:tr w:rsidR="00842D0F" w14:paraId="76D2D57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B3A522" w14:textId="77777777" w:rsidR="00842D0F" w:rsidRDefault="00842D0F" w:rsidP="00E1427D">
            <w:pPr>
              <w:pStyle w:val="TAC"/>
              <w:spacing w:before="20" w:after="20"/>
              <w:ind w:left="57" w:right="57"/>
              <w:jc w:val="left"/>
              <w:rPr>
                <w:lang w:eastAsia="zh-CN"/>
              </w:rPr>
            </w:pPr>
          </w:p>
        </w:tc>
      </w:tr>
      <w:tr w:rsidR="00842D0F" w14:paraId="43D4F63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842D0F" w:rsidRDefault="00842D0F" w:rsidP="00E1427D">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842D0F" w:rsidRDefault="00842D0F" w:rsidP="00E1427D">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BA27E53" w14:textId="77777777" w:rsidR="00842D0F" w:rsidRDefault="00842D0F" w:rsidP="00E1427D">
            <w:pPr>
              <w:pStyle w:val="TAC"/>
              <w:spacing w:before="20" w:after="20"/>
              <w:ind w:left="57" w:right="57"/>
              <w:jc w:val="left"/>
              <w:rPr>
                <w:rFonts w:eastAsia="Malgun Gothic"/>
                <w:lang w:eastAsia="ko-KR"/>
              </w:rPr>
            </w:pPr>
          </w:p>
        </w:tc>
      </w:tr>
      <w:tr w:rsidR="00842D0F" w14:paraId="2154282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5A335CF" w14:textId="77777777" w:rsidR="00842D0F" w:rsidRDefault="00842D0F" w:rsidP="00E1427D">
            <w:pPr>
              <w:pStyle w:val="TAC"/>
              <w:spacing w:before="20" w:after="20"/>
              <w:ind w:left="57" w:right="57"/>
              <w:jc w:val="left"/>
              <w:rPr>
                <w:lang w:eastAsia="zh-CN"/>
              </w:rPr>
            </w:pPr>
          </w:p>
        </w:tc>
      </w:tr>
      <w:tr w:rsidR="00842D0F" w14:paraId="710158B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4981B1" w14:textId="77777777" w:rsidR="00842D0F" w:rsidRDefault="00842D0F" w:rsidP="00E1427D">
            <w:pPr>
              <w:pStyle w:val="TAC"/>
              <w:spacing w:before="20" w:after="20"/>
              <w:ind w:left="57" w:right="57"/>
              <w:jc w:val="left"/>
              <w:rPr>
                <w:lang w:val="en-US" w:eastAsia="zh-CN"/>
              </w:rPr>
            </w:pPr>
          </w:p>
        </w:tc>
      </w:tr>
      <w:tr w:rsidR="00842D0F" w14:paraId="713906F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A021AF" w14:textId="77777777" w:rsidR="00842D0F" w:rsidRDefault="00842D0F" w:rsidP="00E1427D">
            <w:pPr>
              <w:pStyle w:val="TAC"/>
              <w:spacing w:before="20" w:after="20"/>
              <w:ind w:left="57" w:right="57"/>
              <w:jc w:val="left"/>
              <w:rPr>
                <w:lang w:eastAsia="zh-CN"/>
              </w:rPr>
            </w:pPr>
          </w:p>
        </w:tc>
      </w:tr>
      <w:tr w:rsidR="00842D0F" w14:paraId="749B5AB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EBE420" w14:textId="77777777" w:rsidR="00842D0F" w:rsidRDefault="00842D0F" w:rsidP="00E1427D">
            <w:pPr>
              <w:pStyle w:val="TAC"/>
              <w:spacing w:before="20" w:after="20"/>
              <w:ind w:left="57" w:right="57"/>
              <w:jc w:val="left"/>
              <w:rPr>
                <w:lang w:eastAsia="zh-CN"/>
              </w:rPr>
            </w:pPr>
          </w:p>
        </w:tc>
      </w:tr>
      <w:tr w:rsidR="00842D0F" w14:paraId="2C441FB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842D0F" w:rsidRDefault="00842D0F"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842D0F" w:rsidRDefault="00842D0F"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B2CBDF" w14:textId="77777777" w:rsidR="00842D0F" w:rsidRDefault="00842D0F" w:rsidP="00E1427D">
            <w:pPr>
              <w:pStyle w:val="TAC"/>
              <w:spacing w:before="20" w:after="20"/>
              <w:ind w:left="57" w:right="57"/>
              <w:jc w:val="left"/>
              <w:rPr>
                <w:lang w:eastAsia="zh-CN"/>
              </w:rPr>
            </w:pPr>
          </w:p>
        </w:tc>
      </w:tr>
      <w:tr w:rsidR="00842D0F" w14:paraId="0FE54D3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842D0F" w:rsidRPr="00C95B33" w:rsidRDefault="00842D0F"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842D0F" w:rsidRPr="00C95B33" w:rsidRDefault="00842D0F"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48726B8" w14:textId="77777777" w:rsidR="00842D0F" w:rsidRDefault="00842D0F" w:rsidP="00E1427D">
            <w:pPr>
              <w:pStyle w:val="TAC"/>
              <w:spacing w:before="20" w:after="20"/>
              <w:ind w:left="57" w:right="57"/>
              <w:jc w:val="left"/>
              <w:rPr>
                <w:lang w:eastAsia="zh-CN"/>
              </w:rPr>
            </w:pPr>
          </w:p>
        </w:tc>
      </w:tr>
      <w:tr w:rsidR="00842D0F" w14:paraId="4FA56CB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842D0F" w:rsidRDefault="00842D0F"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842D0F" w:rsidRDefault="00842D0F"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5E7B19" w14:textId="77777777" w:rsidR="00842D0F" w:rsidRDefault="00842D0F" w:rsidP="00E1427D">
            <w:pPr>
              <w:pStyle w:val="TAC"/>
              <w:spacing w:before="20" w:after="20"/>
              <w:ind w:left="57" w:right="57"/>
              <w:jc w:val="left"/>
              <w:rPr>
                <w:rFonts w:eastAsiaTheme="minorEastAsia"/>
                <w:lang w:eastAsia="ja-JP"/>
              </w:rPr>
            </w:pPr>
          </w:p>
        </w:tc>
      </w:tr>
    </w:tbl>
    <w:p w14:paraId="18485B0F" w14:textId="77777777" w:rsidR="00842D0F" w:rsidRDefault="00842D0F" w:rsidP="00842D0F"/>
    <w:p w14:paraId="5D76E8AF" w14:textId="35C97677" w:rsidR="00842D0F" w:rsidRDefault="00842D0F" w:rsidP="003D7544"/>
    <w:p w14:paraId="4E333AB7" w14:textId="098BF770" w:rsidR="00E655CD" w:rsidRPr="00E655CD" w:rsidRDefault="003B7C6D" w:rsidP="003D7544">
      <w:r>
        <w:t xml:space="preserve">The below agreement </w:t>
      </w:r>
      <w:r w:rsidR="00DB16DD">
        <w:t xml:space="preserve">states how </w:t>
      </w:r>
      <w:r w:rsidR="008F3855">
        <w:t xml:space="preserve">different coresets may assume </w:t>
      </w:r>
      <w:r w:rsidR="005278B6">
        <w:t>different TCI state assumption.</w:t>
      </w:r>
    </w:p>
    <w:p w14:paraId="39C95FB2" w14:textId="77777777" w:rsidR="003B1013" w:rsidRPr="00D44920" w:rsidRDefault="003B1013" w:rsidP="0098748F">
      <w:pPr>
        <w:snapToGrid w:val="0"/>
        <w:spacing w:after="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spacing w:after="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spacing w:after="0" w:line="240" w:lineRule="auto"/>
        <w:ind w:left="1044"/>
        <w:jc w:val="left"/>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spacing w:after="0" w:line="240" w:lineRule="auto"/>
        <w:ind w:left="1044"/>
        <w:jc w:val="left"/>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lastRenderedPageBreak/>
        <w:t>For any PDCCH reception on a ‘CORESET B’ and the respective PDSCH reception, whether or not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43316C25"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Default="0011534D" w:rsidP="003D7544">
      <w:r>
        <w:t>I</w:t>
      </w:r>
      <w:r w:rsidR="00BE0394">
        <w:t>n</w:t>
      </w:r>
      <w:r>
        <w:t xml:space="preserve"> RRC there is currently no concept of CORESET A or CORES</w:t>
      </w:r>
      <w:r w:rsidR="00D01D38">
        <w:t>E</w:t>
      </w:r>
      <w:r>
        <w:t>T B</w:t>
      </w:r>
      <w:r w:rsidR="00BE0394">
        <w:t>, and there for CORESET C</w:t>
      </w:r>
      <w:r w:rsidR="00D01D38">
        <w:t>.  Thus</w:t>
      </w:r>
      <w:r w:rsidR="0066154C">
        <w:t>,</w:t>
      </w:r>
      <w:r w:rsidR="00D01D38">
        <w:t xml:space="preserve"> a</w:t>
      </w:r>
      <w:r w:rsidR="006F229F">
        <w:t xml:space="preserve"> way to configure above </w:t>
      </w:r>
      <w:r w:rsidR="00D01D38">
        <w:t>behaviour</w:t>
      </w:r>
      <w:r w:rsidR="006F229F">
        <w:t xml:space="preserve"> </w:t>
      </w:r>
      <w:r w:rsidR="00B65C97">
        <w:t xml:space="preserve">for a CORESET </w:t>
      </w:r>
      <w:r w:rsidR="006F229F">
        <w:t>i</w:t>
      </w:r>
      <w:r w:rsidR="00B65C97">
        <w:t>n</w:t>
      </w:r>
      <w:r w:rsidR="006F229F">
        <w:t xml:space="preserve"> RRC is</w:t>
      </w:r>
      <w:r w:rsidR="00B81AD4">
        <w:t xml:space="preserve"> to enable Unified TCI state per CORESET</w:t>
      </w:r>
      <w:r w:rsidR="00BE0394">
        <w:t xml:space="preserve">. </w:t>
      </w:r>
      <w:r w:rsidR="008A564A">
        <w:t xml:space="preserve">Any restrictions can be specified separately. </w:t>
      </w:r>
      <w:r w:rsidR="00BE0394">
        <w:t>ASN1 example is given as below:</w:t>
      </w:r>
    </w:p>
    <w:p w14:paraId="0A0FA024" w14:textId="77777777" w:rsidR="00BE0394" w:rsidRDefault="00BE0394" w:rsidP="003D7544"/>
    <w:p w14:paraId="2BB094EE" w14:textId="77777777" w:rsidR="00BC037B" w:rsidRPr="00BC037B" w:rsidRDefault="006F229F" w:rsidP="00BC037B">
      <w:pPr>
        <w:pStyle w:val="4"/>
        <w:rPr>
          <w:rFonts w:eastAsia="Times New Roman"/>
          <w:lang w:eastAsia="ja-JP"/>
        </w:rPr>
      </w:pPr>
      <w:r>
        <w:t xml:space="preserve"> </w:t>
      </w:r>
      <w:bookmarkStart w:id="6" w:name="_Toc60777206"/>
      <w:bookmarkStart w:id="7" w:name="_Toc83740161"/>
      <w:r w:rsidR="00BC037B" w:rsidRPr="00BC037B">
        <w:rPr>
          <w:rFonts w:eastAsia="Times New Roman"/>
          <w:lang w:eastAsia="ja-JP"/>
        </w:rPr>
        <w:t>–</w:t>
      </w:r>
      <w:r w:rsidR="00BC037B" w:rsidRPr="00BC037B">
        <w:rPr>
          <w:rFonts w:eastAsia="Times New Roman"/>
          <w:lang w:eastAsia="ja-JP"/>
        </w:rPr>
        <w:tab/>
      </w:r>
      <w:proofErr w:type="spellStart"/>
      <w:r w:rsidR="00BC037B" w:rsidRPr="00BC037B">
        <w:rPr>
          <w:rFonts w:eastAsia="Times New Roman"/>
          <w:i/>
          <w:lang w:eastAsia="ja-JP"/>
        </w:rPr>
        <w:t>ControlResourceSet</w:t>
      </w:r>
      <w:bookmarkEnd w:id="6"/>
      <w:bookmarkEnd w:id="7"/>
      <w:proofErr w:type="spellEnd"/>
    </w:p>
    <w:p w14:paraId="304E2862"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r w:rsidRPr="00BC037B">
        <w:rPr>
          <w:rFonts w:eastAsia="Times New Roman"/>
          <w:lang w:eastAsia="ja-JP"/>
        </w:rPr>
        <w:t xml:space="preserve">The IE </w:t>
      </w:r>
      <w:proofErr w:type="spellStart"/>
      <w:r w:rsidRPr="00BC037B">
        <w:rPr>
          <w:rFonts w:eastAsia="Times New Roman"/>
          <w:i/>
          <w:lang w:eastAsia="ja-JP"/>
        </w:rPr>
        <w:t>ControlResourceSet</w:t>
      </w:r>
      <w:proofErr w:type="spellEnd"/>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BC037B">
        <w:rPr>
          <w:rFonts w:ascii="Arial" w:eastAsia="Times New Roman" w:hAnsi="Arial"/>
          <w:b/>
          <w:i/>
          <w:lang w:eastAsia="ja-JP"/>
        </w:rPr>
        <w:t>ControlResourceSet</w:t>
      </w:r>
      <w:proofErr w:type="spellEnd"/>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p>
    <w:p w14:paraId="4BC2C402" w14:textId="77777777" w:rsidR="003F1267" w:rsidRDefault="003F1267" w:rsidP="003F1267"/>
    <w:p w14:paraId="09E66CB4" w14:textId="49F54D82" w:rsidR="003F1267" w:rsidRPr="00405FCE" w:rsidRDefault="003F1267" w:rsidP="003F1267">
      <w:pPr>
        <w:rPr>
          <w:b/>
          <w:bCs/>
        </w:rPr>
      </w:pPr>
      <w:r w:rsidRPr="00405FCE">
        <w:rPr>
          <w:b/>
          <w:bCs/>
        </w:rPr>
        <w:t>Q</w:t>
      </w:r>
      <w:r w:rsidR="00405FCE">
        <w:rPr>
          <w:b/>
          <w:bCs/>
        </w:rPr>
        <w:t>5</w:t>
      </w:r>
      <w:r w:rsidRPr="00405FCE">
        <w:rPr>
          <w:b/>
          <w:bCs/>
        </w:rPr>
        <w:t xml:space="preserve">: Do you agree </w:t>
      </w:r>
      <w:r w:rsidR="00B924F9" w:rsidRPr="00405FCE">
        <w:rPr>
          <w:b/>
          <w:bCs/>
        </w:rPr>
        <w:t xml:space="preserve">with the given ASN1 example of how PDCCH/CORESET </w:t>
      </w:r>
      <w:r w:rsidR="006472B8">
        <w:rPr>
          <w:b/>
          <w:bCs/>
        </w:rPr>
        <w:t>is</w:t>
      </w:r>
      <w:r w:rsidR="00B924F9" w:rsidRPr="00405FCE">
        <w:rPr>
          <w:b/>
          <w:bCs/>
        </w:rPr>
        <w:t xml:space="preserve"> configured to follow the unified TCI state</w:t>
      </w:r>
      <w:r w:rsidRPr="00405FCE">
        <w:rPr>
          <w:b/>
          <w:bCs/>
        </w:rPr>
        <w:t>?</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E1427D">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01BB7FE5" w:rsidR="003F1267" w:rsidRDefault="00D5156E" w:rsidP="00E1427D">
            <w:pPr>
              <w:pStyle w:val="TAH"/>
              <w:spacing w:before="20" w:after="20"/>
              <w:ind w:left="57" w:right="57"/>
              <w:jc w:val="left"/>
            </w:pPr>
            <w:r>
              <w:t>Comment</w:t>
            </w:r>
          </w:p>
        </w:tc>
      </w:tr>
      <w:tr w:rsidR="003F1267" w14:paraId="4C9368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2C3628D8" w:rsidR="003F1267" w:rsidRPr="009E43AC" w:rsidRDefault="009E43AC"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619D1B2" w14:textId="6AAD0DA1" w:rsidR="003F1267" w:rsidRPr="009E43AC" w:rsidRDefault="009E43AC" w:rsidP="00E1427D">
            <w:pPr>
              <w:pStyle w:val="TAC"/>
              <w:spacing w:before="20" w:after="20"/>
              <w:ind w:left="57" w:right="57"/>
              <w:jc w:val="left"/>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178E63B2" w14:textId="77777777" w:rsidR="003F1267" w:rsidRDefault="003F1267" w:rsidP="00E1427D">
            <w:pPr>
              <w:pStyle w:val="TAC"/>
              <w:spacing w:before="20" w:after="20"/>
              <w:ind w:left="57" w:right="57"/>
              <w:jc w:val="left"/>
              <w:rPr>
                <w:lang w:eastAsia="zh-CN"/>
              </w:rPr>
            </w:pPr>
          </w:p>
        </w:tc>
      </w:tr>
      <w:tr w:rsidR="003F1267" w14:paraId="5F747A2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D9F2A57"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27FF27" w14:textId="77777777" w:rsidR="003F1267" w:rsidRDefault="003F1267" w:rsidP="00E1427D">
            <w:pPr>
              <w:pStyle w:val="TAC"/>
              <w:spacing w:before="20" w:after="20"/>
              <w:ind w:left="57" w:right="57"/>
              <w:jc w:val="left"/>
              <w:rPr>
                <w:lang w:eastAsia="zh-CN"/>
              </w:rPr>
            </w:pPr>
          </w:p>
        </w:tc>
      </w:tr>
      <w:tr w:rsidR="003F1267" w14:paraId="08AF1A8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77777777" w:rsidR="003F1267" w:rsidRDefault="003F1267" w:rsidP="00E1427D">
            <w:pPr>
              <w:pStyle w:val="TAC"/>
              <w:spacing w:before="20" w:after="20"/>
              <w:ind w:left="57" w:right="57"/>
              <w:jc w:val="left"/>
              <w:rPr>
                <w:rFonts w:eastAsia="新細明體"/>
                <w:lang w:eastAsia="zh-TW"/>
              </w:rPr>
            </w:pPr>
          </w:p>
        </w:tc>
        <w:tc>
          <w:tcPr>
            <w:tcW w:w="1135" w:type="dxa"/>
            <w:tcBorders>
              <w:top w:val="single" w:sz="4" w:space="0" w:color="auto"/>
              <w:left w:val="single" w:sz="4" w:space="0" w:color="auto"/>
              <w:bottom w:val="single" w:sz="4" w:space="0" w:color="auto"/>
              <w:right w:val="single" w:sz="4" w:space="0" w:color="auto"/>
            </w:tcBorders>
          </w:tcPr>
          <w:p w14:paraId="49DBCF15" w14:textId="77777777" w:rsidR="003F1267" w:rsidRDefault="003F1267" w:rsidP="00E1427D">
            <w:pPr>
              <w:pStyle w:val="TAC"/>
              <w:spacing w:before="20" w:after="20"/>
              <w:ind w:left="57" w:right="57"/>
              <w:jc w:val="left"/>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10A4431B" w14:textId="77777777" w:rsidR="003F1267" w:rsidRDefault="003F1267" w:rsidP="00E1427D">
            <w:pPr>
              <w:pStyle w:val="TAC"/>
              <w:spacing w:before="20" w:after="20"/>
              <w:ind w:left="57" w:right="57"/>
              <w:jc w:val="left"/>
              <w:rPr>
                <w:rFonts w:eastAsia="新細明體"/>
                <w:lang w:eastAsia="zh-TW"/>
              </w:rPr>
            </w:pPr>
          </w:p>
        </w:tc>
      </w:tr>
      <w:tr w:rsidR="003F1267" w14:paraId="68ACD35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5E584F6"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2A8E95" w14:textId="77777777" w:rsidR="003F1267" w:rsidRDefault="003F1267" w:rsidP="00E1427D">
            <w:pPr>
              <w:pStyle w:val="TAC"/>
              <w:spacing w:before="20" w:after="20"/>
              <w:ind w:left="57" w:right="57"/>
              <w:jc w:val="left"/>
              <w:rPr>
                <w:lang w:eastAsia="zh-CN"/>
              </w:rPr>
            </w:pPr>
          </w:p>
        </w:tc>
      </w:tr>
      <w:tr w:rsidR="003F1267" w14:paraId="22058AE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3F1267" w:rsidRDefault="003F1267" w:rsidP="00E1427D">
            <w:pPr>
              <w:pStyle w:val="TAC"/>
              <w:spacing w:before="20" w:after="20"/>
              <w:ind w:left="57" w:right="57"/>
              <w:jc w:val="left"/>
              <w:rPr>
                <w:lang w:eastAsia="zh-CN"/>
              </w:rPr>
            </w:pPr>
          </w:p>
        </w:tc>
      </w:tr>
      <w:tr w:rsidR="003F1267" w14:paraId="3A481F5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3F1267" w:rsidRDefault="003F1267" w:rsidP="00E1427D">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3F1267" w:rsidRDefault="003F1267" w:rsidP="00E1427D">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3F1267" w:rsidRDefault="003F1267" w:rsidP="00E1427D">
            <w:pPr>
              <w:pStyle w:val="TAC"/>
              <w:spacing w:before="20" w:after="20"/>
              <w:ind w:left="57" w:right="57"/>
              <w:jc w:val="left"/>
              <w:rPr>
                <w:lang w:val="en-US" w:eastAsia="zh-CN"/>
              </w:rPr>
            </w:pPr>
          </w:p>
        </w:tc>
      </w:tr>
      <w:tr w:rsidR="003F1267" w14:paraId="2250D9F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3F1267" w:rsidRDefault="003F1267" w:rsidP="00E1427D">
            <w:pPr>
              <w:pStyle w:val="TAC"/>
              <w:spacing w:before="20" w:after="20"/>
              <w:ind w:left="57" w:right="57"/>
              <w:jc w:val="left"/>
              <w:rPr>
                <w:lang w:eastAsia="zh-CN"/>
              </w:rPr>
            </w:pPr>
          </w:p>
        </w:tc>
      </w:tr>
      <w:tr w:rsidR="003F1267" w14:paraId="6F0999E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3F1267" w:rsidRDefault="003F1267" w:rsidP="00E1427D">
            <w:pPr>
              <w:pStyle w:val="TAC"/>
              <w:spacing w:before="20" w:after="20"/>
              <w:ind w:left="57" w:right="57"/>
              <w:jc w:val="left"/>
              <w:rPr>
                <w:lang w:eastAsia="zh-CN"/>
              </w:rPr>
            </w:pPr>
          </w:p>
        </w:tc>
      </w:tr>
      <w:tr w:rsidR="003F1267" w14:paraId="016B2C1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3F1267" w:rsidRDefault="003F1267" w:rsidP="00E1427D">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3F1267" w:rsidRDefault="003F1267" w:rsidP="00E1427D">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3F1267" w:rsidRDefault="003F1267" w:rsidP="00E1427D">
            <w:pPr>
              <w:pStyle w:val="TAC"/>
              <w:spacing w:before="20" w:after="20"/>
              <w:ind w:left="57" w:right="57"/>
              <w:jc w:val="left"/>
              <w:rPr>
                <w:rFonts w:eastAsia="Malgun Gothic"/>
                <w:lang w:eastAsia="ko-KR"/>
              </w:rPr>
            </w:pPr>
          </w:p>
        </w:tc>
      </w:tr>
      <w:tr w:rsidR="003F1267" w14:paraId="194E461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3F1267" w:rsidRDefault="003F1267" w:rsidP="00E1427D">
            <w:pPr>
              <w:pStyle w:val="TAC"/>
              <w:spacing w:before="20" w:after="20"/>
              <w:ind w:left="57" w:right="57"/>
              <w:jc w:val="left"/>
              <w:rPr>
                <w:lang w:eastAsia="zh-CN"/>
              </w:rPr>
            </w:pPr>
          </w:p>
        </w:tc>
      </w:tr>
      <w:tr w:rsidR="003F1267" w14:paraId="5D35E93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3F1267" w:rsidRDefault="003F1267" w:rsidP="00E1427D">
            <w:pPr>
              <w:pStyle w:val="TAC"/>
              <w:spacing w:before="20" w:after="20"/>
              <w:ind w:left="57" w:right="57"/>
              <w:jc w:val="left"/>
              <w:rPr>
                <w:lang w:val="en-US" w:eastAsia="zh-CN"/>
              </w:rPr>
            </w:pPr>
          </w:p>
        </w:tc>
      </w:tr>
      <w:tr w:rsidR="003F1267" w14:paraId="266B6B0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3F1267" w:rsidRDefault="003F1267" w:rsidP="00E1427D">
            <w:pPr>
              <w:pStyle w:val="TAC"/>
              <w:spacing w:before="20" w:after="20"/>
              <w:ind w:left="57" w:right="57"/>
              <w:jc w:val="left"/>
              <w:rPr>
                <w:lang w:eastAsia="zh-CN"/>
              </w:rPr>
            </w:pPr>
          </w:p>
        </w:tc>
      </w:tr>
      <w:tr w:rsidR="003F1267" w14:paraId="463F592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3F1267" w:rsidRDefault="003F1267" w:rsidP="00E1427D">
            <w:pPr>
              <w:pStyle w:val="TAC"/>
              <w:spacing w:before="20" w:after="20"/>
              <w:ind w:left="57" w:right="57"/>
              <w:jc w:val="left"/>
              <w:rPr>
                <w:lang w:eastAsia="zh-CN"/>
              </w:rPr>
            </w:pPr>
          </w:p>
        </w:tc>
      </w:tr>
      <w:tr w:rsidR="003F1267" w14:paraId="5DCF4BE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3F1267" w:rsidRDefault="003F1267"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3F1267" w:rsidRDefault="003F1267"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3F1267" w:rsidRDefault="003F1267" w:rsidP="00E1427D">
            <w:pPr>
              <w:pStyle w:val="TAC"/>
              <w:spacing w:before="20" w:after="20"/>
              <w:ind w:left="57" w:right="57"/>
              <w:jc w:val="left"/>
              <w:rPr>
                <w:lang w:eastAsia="zh-CN"/>
              </w:rPr>
            </w:pPr>
          </w:p>
        </w:tc>
      </w:tr>
      <w:tr w:rsidR="003F1267" w14:paraId="4D6DA25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3F1267" w:rsidRPr="00C95B33" w:rsidRDefault="003F1267"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3F1267" w:rsidRPr="00C95B33" w:rsidRDefault="003F1267"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3F1267" w:rsidRDefault="003F1267" w:rsidP="00E1427D">
            <w:pPr>
              <w:pStyle w:val="TAC"/>
              <w:spacing w:before="20" w:after="20"/>
              <w:ind w:left="57" w:right="57"/>
              <w:jc w:val="left"/>
              <w:rPr>
                <w:lang w:eastAsia="zh-CN"/>
              </w:rPr>
            </w:pPr>
          </w:p>
        </w:tc>
      </w:tr>
      <w:tr w:rsidR="003F1267" w14:paraId="27553F0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3F1267" w:rsidRDefault="003F1267"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3F1267" w:rsidRDefault="003F1267"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3F1267" w:rsidRDefault="003F1267" w:rsidP="00E1427D">
            <w:pPr>
              <w:pStyle w:val="TAC"/>
              <w:spacing w:before="20" w:after="20"/>
              <w:ind w:left="57" w:right="57"/>
              <w:jc w:val="left"/>
              <w:rPr>
                <w:rFonts w:eastAsiaTheme="minorEastAsia"/>
                <w:lang w:eastAsia="ja-JP"/>
              </w:rPr>
            </w:pPr>
          </w:p>
        </w:tc>
      </w:tr>
    </w:tbl>
    <w:p w14:paraId="0C5EE602" w14:textId="77777777" w:rsidR="003F1267" w:rsidRDefault="003F1267" w:rsidP="003F1267"/>
    <w:p w14:paraId="70362D82" w14:textId="77777777" w:rsidR="003F1267" w:rsidRDefault="003F1267" w:rsidP="00371E44"/>
    <w:p w14:paraId="5ADCC386" w14:textId="611B526E" w:rsidR="00371E44" w:rsidRDefault="00B456C2" w:rsidP="00371E44">
      <w:r>
        <w:t xml:space="preserve">Another </w:t>
      </w:r>
      <w:r w:rsidR="00537FE0">
        <w:t xml:space="preserve">aspect is how to configure possible </w:t>
      </w:r>
      <w:r w:rsidR="00604CF5">
        <w:t xml:space="preserve">aperiodic </w:t>
      </w:r>
      <w:r w:rsidR="00537FE0">
        <w:t xml:space="preserve">NZP CSI-RS resource </w:t>
      </w:r>
      <w:r w:rsidR="00376F9F">
        <w:t xml:space="preserve">or DMRS </w:t>
      </w:r>
      <w:r w:rsidR="00537FE0">
        <w:t>to follow the DL(or joint) unified TCI state</w:t>
      </w:r>
      <w:r w:rsidR="00376F9F">
        <w:t xml:space="preserve">. </w:t>
      </w:r>
      <w:r w:rsidR="00371E44">
        <w:t>The latest but unofficial excel has the following item</w:t>
      </w:r>
      <w:r w:rsidR="00495F5C">
        <w:t>:</w:t>
      </w:r>
    </w:p>
    <w:p w14:paraId="6245CB96" w14:textId="77777777" w:rsidR="00371E44" w:rsidRDefault="00371E44" w:rsidP="00371E44"/>
    <w:tbl>
      <w:tblPr>
        <w:tblStyle w:val="af0"/>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E1427D">
            <w:r>
              <w:t>Ran2 parent IE</w:t>
            </w:r>
          </w:p>
        </w:tc>
        <w:tc>
          <w:tcPr>
            <w:tcW w:w="1105" w:type="dxa"/>
          </w:tcPr>
          <w:p w14:paraId="5CF25471" w14:textId="77777777" w:rsidR="00371E44" w:rsidRDefault="00371E44" w:rsidP="00E1427D">
            <w:r>
              <w:t>Param name</w:t>
            </w:r>
          </w:p>
        </w:tc>
        <w:tc>
          <w:tcPr>
            <w:tcW w:w="2481" w:type="dxa"/>
          </w:tcPr>
          <w:p w14:paraId="579E5F9F" w14:textId="77777777" w:rsidR="00371E44" w:rsidRDefault="00371E44" w:rsidP="00E1427D">
            <w:r>
              <w:t>Description</w:t>
            </w:r>
          </w:p>
        </w:tc>
        <w:tc>
          <w:tcPr>
            <w:tcW w:w="4740" w:type="dxa"/>
          </w:tcPr>
          <w:p w14:paraId="71C7382A" w14:textId="77777777" w:rsidR="00371E44" w:rsidRDefault="00371E44" w:rsidP="00E1427D">
            <w:r>
              <w:t>Comment</w:t>
            </w:r>
          </w:p>
        </w:tc>
      </w:tr>
      <w:tr w:rsidR="00371E44" w14:paraId="3CDED112" w14:textId="77777777" w:rsidTr="00376F9F">
        <w:tc>
          <w:tcPr>
            <w:tcW w:w="1305" w:type="dxa"/>
          </w:tcPr>
          <w:p w14:paraId="00C92ED3" w14:textId="2CD51B7B" w:rsidR="00371E44" w:rsidRDefault="00371E44" w:rsidP="00E1427D"/>
        </w:tc>
        <w:tc>
          <w:tcPr>
            <w:tcW w:w="1105" w:type="dxa"/>
          </w:tcPr>
          <w:p w14:paraId="411602F6" w14:textId="7DAB39CB" w:rsidR="00371E44" w:rsidRPr="0054127B" w:rsidRDefault="00376F9F" w:rsidP="00E1427D">
            <w:r w:rsidRPr="00376F9F">
              <w:t>ApplyTCI-State-r17-DLList</w:t>
            </w:r>
          </w:p>
        </w:tc>
        <w:tc>
          <w:tcPr>
            <w:tcW w:w="2481" w:type="dxa"/>
          </w:tcPr>
          <w:p w14:paraId="047C6B96" w14:textId="7D31308D" w:rsidR="00371E44" w:rsidRDefault="00376F9F" w:rsidP="00E1427D">
            <w:r w:rsidRPr="00376F9F">
              <w:t>a list of the resource and/or resource set ID of the RS(s) which share the same indicated Rel-17 TCI state as UE-dedicated reception on PDSCH and for UE-dedicated reception on all or subset of CORESETs in a CC</w:t>
            </w:r>
          </w:p>
        </w:tc>
        <w:tc>
          <w:tcPr>
            <w:tcW w:w="4740" w:type="dxa"/>
          </w:tcPr>
          <w:p w14:paraId="41D5A9C5" w14:textId="78A6133B" w:rsidR="00371E44" w:rsidRDefault="00376F9F" w:rsidP="00E1427D">
            <w:r w:rsidRPr="00376F9F">
              <w:t>Candidates include: AP-CSI-RS for BM, AP-CSI-RS for CSI, DL DMRS for non-UE-dedicated PDCCH/PDSCH from the serving cell, AP-SRS for BM.</w:t>
            </w:r>
          </w:p>
        </w:tc>
      </w:tr>
    </w:tbl>
    <w:p w14:paraId="362CDA44" w14:textId="77777777" w:rsidR="00371E44" w:rsidRDefault="00371E44" w:rsidP="00371E44"/>
    <w:p w14:paraId="28E6B5A6" w14:textId="7C12C90F" w:rsidR="00F53B2A" w:rsidRDefault="00495F5C" w:rsidP="003D7544">
      <w:r>
        <w:t>The DMRS does not have an ID but DMRS is configured in PDSCH-confi</w:t>
      </w:r>
      <w:r w:rsidR="000351D3">
        <w:t>g</w:t>
      </w:r>
      <w:r>
        <w:t xml:space="preserve"> for PDSCH DMRS and PDCCH-Config for </w:t>
      </w:r>
      <w:r w:rsidR="000351D3">
        <w:t>PDCCH DMRS.</w:t>
      </w:r>
      <w:r>
        <w:t xml:space="preserve"> </w:t>
      </w:r>
      <w:r w:rsidR="000351D3">
        <w:t xml:space="preserve">It is unclear why DMRS of PDSCH or </w:t>
      </w:r>
      <w:r w:rsidR="006C31E7">
        <w:t xml:space="preserve">DMRS </w:t>
      </w:r>
      <w:r w:rsidR="000351D3">
        <w:t xml:space="preserve">PDCCH would not follow the TCI state configured for respective </w:t>
      </w:r>
      <w:proofErr w:type="spellStart"/>
      <w:r w:rsidR="000351D3">
        <w:t>PDxCH</w:t>
      </w:r>
      <w:proofErr w:type="spellEnd"/>
      <w:r w:rsidR="006C31E7">
        <w:t xml:space="preserve">. </w:t>
      </w:r>
      <w:r w:rsidR="004D1E0F">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af5"/>
        <w:numPr>
          <w:ilvl w:val="0"/>
          <w:numId w:val="28"/>
        </w:numPr>
        <w:autoSpaceDN w:val="0"/>
        <w:snapToGrid w:val="0"/>
        <w:spacing w:after="0" w:line="240" w:lineRule="auto"/>
        <w:ind w:left="1004"/>
        <w:contextualSpacing w:val="0"/>
      </w:pPr>
      <w:r w:rsidRPr="007A4B66">
        <w:lastRenderedPageBreak/>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af5"/>
        <w:numPr>
          <w:ilvl w:val="1"/>
          <w:numId w:val="28"/>
        </w:numPr>
        <w:autoSpaceDN w:val="0"/>
        <w:snapToGrid w:val="0"/>
        <w:spacing w:after="0" w:line="240" w:lineRule="auto"/>
        <w:ind w:left="1724"/>
        <w:contextualSpacing w:val="0"/>
        <w:rPr>
          <w:lang w:eastAsia="ko-KR"/>
        </w:rPr>
      </w:pPr>
      <w:r w:rsidRPr="007A4B66">
        <w:t>CSI-RS resources for CSI</w:t>
      </w:r>
    </w:p>
    <w:p w14:paraId="39AF628A" w14:textId="77777777" w:rsidR="004D1E0F" w:rsidRPr="007A4B66" w:rsidRDefault="004D1E0F" w:rsidP="0098748F">
      <w:pPr>
        <w:pStyle w:val="af5"/>
        <w:numPr>
          <w:ilvl w:val="1"/>
          <w:numId w:val="28"/>
        </w:numPr>
        <w:autoSpaceDN w:val="0"/>
        <w:snapToGrid w:val="0"/>
        <w:spacing w:after="0" w:line="240" w:lineRule="auto"/>
        <w:ind w:left="1724"/>
        <w:contextualSpacing w:val="0"/>
      </w:pPr>
      <w:r w:rsidRPr="007A4B66">
        <w:t>Some CSI-RS resources for BM, if so, which ones (e.g. aperiodic, repetition ‘ON’)</w:t>
      </w:r>
    </w:p>
    <w:p w14:paraId="18640ECB" w14:textId="77777777" w:rsidR="004D1E0F" w:rsidRPr="007A4B66" w:rsidRDefault="004D1E0F" w:rsidP="0098748F">
      <w:pPr>
        <w:pStyle w:val="af5"/>
        <w:numPr>
          <w:ilvl w:val="1"/>
          <w:numId w:val="28"/>
        </w:numPr>
        <w:autoSpaceDN w:val="0"/>
        <w:snapToGrid w:val="0"/>
        <w:spacing w:after="0" w:line="240" w:lineRule="auto"/>
        <w:ind w:left="1724"/>
        <w:contextualSpacing w:val="0"/>
        <w:rPr>
          <w:lang w:eastAsia="ko-KR"/>
        </w:rPr>
      </w:pPr>
      <w:r w:rsidRPr="007A4B66">
        <w:t>CSI-RS for tracking</w:t>
      </w:r>
    </w:p>
    <w:p w14:paraId="5198403C" w14:textId="77777777" w:rsidR="004D1E0F" w:rsidRPr="007A4B66" w:rsidRDefault="004D1E0F" w:rsidP="0098748F">
      <w:pPr>
        <w:pStyle w:val="af5"/>
        <w:numPr>
          <w:ilvl w:val="1"/>
          <w:numId w:val="28"/>
        </w:numPr>
        <w:autoSpaceDN w:val="0"/>
        <w:snapToGrid w:val="0"/>
        <w:spacing w:after="0" w:line="240" w:lineRule="auto"/>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af5"/>
        <w:numPr>
          <w:ilvl w:val="0"/>
          <w:numId w:val="28"/>
        </w:numPr>
        <w:autoSpaceDN w:val="0"/>
        <w:snapToGrid w:val="0"/>
        <w:spacing w:after="0" w:line="240" w:lineRule="auto"/>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af5"/>
        <w:numPr>
          <w:ilvl w:val="0"/>
          <w:numId w:val="29"/>
        </w:numPr>
        <w:snapToGrid w:val="0"/>
        <w:spacing w:after="0" w:line="240" w:lineRule="auto"/>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af5"/>
        <w:numPr>
          <w:ilvl w:val="0"/>
          <w:numId w:val="29"/>
        </w:numPr>
        <w:snapToGrid w:val="0"/>
        <w:spacing w:after="0" w:line="240" w:lineRule="auto"/>
        <w:ind w:left="1004"/>
        <w:contextualSpacing w:val="0"/>
      </w:pPr>
      <w:r w:rsidRPr="007A4B66">
        <w:t>Alt2. Rel-17 TCI state update signaling/configuration mechanism(s) are used, e.g.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Default="007511F3" w:rsidP="003D7544">
      <w:r>
        <w:t>It remains unclear how DMRSs could be pointed to</w:t>
      </w:r>
      <w:r w:rsidR="00010558">
        <w:t xml:space="preserve"> in a list of different TCI state from </w:t>
      </w:r>
      <w:proofErr w:type="spellStart"/>
      <w:r w:rsidR="00010558">
        <w:t>PDxCH</w:t>
      </w:r>
      <w:proofErr w:type="spellEnd"/>
      <w:r w:rsidR="00010558">
        <w:t xml:space="preserve"> is expected to be enabled. It is assumed this aspect will be clarified by RAN1</w:t>
      </w:r>
      <w:r w:rsidR="00FE3B25">
        <w:t>.</w:t>
      </w:r>
    </w:p>
    <w:p w14:paraId="6BFD231C" w14:textId="37E18B2F" w:rsidR="00AB6DFC" w:rsidRDefault="00FE3B25" w:rsidP="003D7544">
      <w:r>
        <w:t>Also t</w:t>
      </w:r>
      <w:r w:rsidR="00335251">
        <w:t xml:space="preserve">he aperiodic NZP-CSI RS </w:t>
      </w:r>
      <w:r w:rsidR="00DB483C">
        <w:t>does not have an ID as such. Instead</w:t>
      </w:r>
      <w:r w:rsidR="000425B4">
        <w:t>, the</w:t>
      </w:r>
      <w:r w:rsidR="00DB483C">
        <w:t xml:space="preserve"> UE is configured with a list of aperiodic </w:t>
      </w:r>
      <w:r w:rsidR="00A31FBF">
        <w:t>CSI-RS states where each consists of a set of CSI hypothesis. One CSI hypothesis consist of assumption on channel measurement and assumption on interference measurement where the latter may be CSI-IM(</w:t>
      </w:r>
      <w:r w:rsidR="000A7E08">
        <w:t>a</w:t>
      </w:r>
      <w:r w:rsidR="00A31FBF">
        <w:t xml:space="preserve"> window to inspect interference) or NZP CSI RS(an actual dedicated RS for interference measurement)</w:t>
      </w:r>
      <w:r w:rsidR="000A7E08">
        <w:t xml:space="preserve">. </w:t>
      </w:r>
      <w:r w:rsidR="00A40DA8">
        <w:t xml:space="preserve">Thus, there are two </w:t>
      </w:r>
      <w:r w:rsidR="00C65966">
        <w:t>levels</w:t>
      </w:r>
      <w:r w:rsidR="00AB6DFC">
        <w:t>/options</w:t>
      </w:r>
      <w:r w:rsidR="00A40DA8">
        <w:t xml:space="preserve"> to easily indicate whether the aperio</w:t>
      </w:r>
      <w:r w:rsidR="00C65966">
        <w:t xml:space="preserve">dic trigger state should assume Unified TCI state, or the TCI state configured </w:t>
      </w:r>
      <w:r w:rsidR="001E4F9C">
        <w:t xml:space="preserve">specifically for the aperiodic trigger state. </w:t>
      </w:r>
    </w:p>
    <w:p w14:paraId="46E51F0E" w14:textId="77777777" w:rsidR="00AB6DFC" w:rsidRDefault="001E4F9C" w:rsidP="003D7544">
      <w:r>
        <w:t xml:space="preserve">The two levels are </w:t>
      </w:r>
    </w:p>
    <w:p w14:paraId="1AB645CD" w14:textId="77777777" w:rsidR="00AB6DFC" w:rsidRDefault="00AB6DFC" w:rsidP="00AB6DFC">
      <w:pPr>
        <w:pStyle w:val="af5"/>
        <w:numPr>
          <w:ilvl w:val="0"/>
          <w:numId w:val="30"/>
        </w:numPr>
      </w:pPr>
      <w:r>
        <w:t xml:space="preserve">Option 1: </w:t>
      </w:r>
      <w:r w:rsidR="001E4F9C">
        <w:t>at trigger s</w:t>
      </w:r>
      <w:r w:rsidR="00A71137">
        <w:t xml:space="preserve">tate level, which means all CSI hypothesis follow unified TCI state. </w:t>
      </w:r>
    </w:p>
    <w:p w14:paraId="452753BF" w14:textId="0E914C2B" w:rsidR="00AB6DFC" w:rsidRDefault="00AB6DFC" w:rsidP="00E1427D">
      <w:pPr>
        <w:pStyle w:val="af5"/>
        <w:numPr>
          <w:ilvl w:val="0"/>
          <w:numId w:val="30"/>
        </w:numPr>
      </w:pPr>
      <w:r>
        <w:t xml:space="preserve">Option 2: </w:t>
      </w:r>
      <w:r w:rsidR="00A71137">
        <w:t>per CSI hypothesis</w:t>
      </w:r>
      <w:r w:rsidR="009702D8">
        <w:t xml:space="preserve"> within a trigger state.</w:t>
      </w:r>
    </w:p>
    <w:p w14:paraId="6509A2CC" w14:textId="77777777" w:rsidR="00AB6DFC" w:rsidRDefault="00AB6DFC" w:rsidP="00AB6DFC"/>
    <w:p w14:paraId="274465F7" w14:textId="10C4B2BC" w:rsidR="00E5200D" w:rsidRDefault="00C6424A" w:rsidP="00AB6DFC">
      <w:r>
        <w:t>ASN1 code for both options is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8" w:name="_Toc60777210"/>
      <w:bookmarkStart w:id="9"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w:t>
      </w:r>
      <w:proofErr w:type="spellStart"/>
      <w:r w:rsidRPr="00A40DA8">
        <w:rPr>
          <w:rFonts w:ascii="Arial" w:eastAsia="Times New Roman" w:hAnsi="Arial"/>
          <w:i/>
          <w:sz w:val="24"/>
          <w:lang w:eastAsia="ja-JP"/>
        </w:rPr>
        <w:t>AperiodicTriggerStateList</w:t>
      </w:r>
      <w:bookmarkEnd w:id="8"/>
      <w:bookmarkEnd w:id="9"/>
      <w:proofErr w:type="spellEnd"/>
    </w:p>
    <w:p w14:paraId="4B746DA0"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CSI-</w:t>
      </w:r>
      <w:proofErr w:type="spellStart"/>
      <w:r w:rsidRPr="00A40DA8">
        <w:rPr>
          <w:rFonts w:eastAsia="Times New Roman"/>
          <w:i/>
          <w:lang w:eastAsia="ja-JP"/>
        </w:rPr>
        <w:t>AperiodicTriggerStateList</w:t>
      </w:r>
      <w:proofErr w:type="spellEnd"/>
      <w:r w:rsidRPr="00A40DA8">
        <w:rPr>
          <w:rFonts w:eastAsia="Times New Roman"/>
          <w:i/>
          <w:lang w:eastAsia="ja-JP"/>
        </w:rPr>
        <w:t xml:space="preserve">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A40DA8">
        <w:rPr>
          <w:rFonts w:eastAsia="Times New Roman"/>
          <w:i/>
          <w:lang w:eastAsia="ja-JP"/>
        </w:rPr>
        <w:t>associatedReportConfigInfoList</w:t>
      </w:r>
      <w:proofErr w:type="spellEnd"/>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40DA8">
        <w:rPr>
          <w:rFonts w:ascii="Arial" w:eastAsia="Times New Roman" w:hAnsi="Arial"/>
          <w:b/>
          <w:i/>
          <w:lang w:eastAsia="ja-JP"/>
        </w:rPr>
        <w:t>CSI-</w:t>
      </w:r>
      <w:proofErr w:type="spellStart"/>
      <w:r w:rsidRPr="00A40DA8">
        <w:rPr>
          <w:rFonts w:ascii="Arial" w:eastAsia="Times New Roman" w:hAnsi="Arial"/>
          <w:b/>
          <w:i/>
          <w:lang w:eastAsia="ja-JP"/>
        </w:rPr>
        <w:t>AperiodicTriggerStateList</w:t>
      </w:r>
      <w:proofErr w:type="spellEnd"/>
      <w:r w:rsidRPr="00A40DA8">
        <w:rPr>
          <w:rFonts w:ascii="Arial" w:eastAsia="Times New Roman" w:hAnsi="Arial"/>
          <w:b/>
          <w:i/>
          <w:lang w:eastAsia="ja-JP"/>
        </w:rPr>
        <w:t xml:space="preserve">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lastRenderedPageBreak/>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p>
    <w:p w14:paraId="10105733" w14:textId="77777777" w:rsidR="00E5200D" w:rsidRDefault="00E5200D" w:rsidP="003D7544"/>
    <w:p w14:paraId="6DB3D4E9" w14:textId="131B0901" w:rsidR="00984EBD" w:rsidRPr="000F50C2" w:rsidRDefault="00A31FBF" w:rsidP="00984EBD">
      <w:pPr>
        <w:rPr>
          <w:b/>
          <w:bCs/>
        </w:rPr>
      </w:pPr>
      <w:r>
        <w:t xml:space="preserve"> </w:t>
      </w:r>
      <w:r w:rsidR="00984EBD" w:rsidRPr="000F50C2">
        <w:rPr>
          <w:b/>
          <w:bCs/>
        </w:rPr>
        <w:t>Q</w:t>
      </w:r>
      <w:r w:rsidR="00D5156E" w:rsidRPr="000F50C2">
        <w:rPr>
          <w:b/>
          <w:bCs/>
        </w:rPr>
        <w:t>6</w:t>
      </w:r>
      <w:r w:rsidR="00984EBD" w:rsidRPr="000F50C2">
        <w:rPr>
          <w:b/>
          <w:bCs/>
        </w:rPr>
        <w:t xml:space="preserve">: Do you agree </w:t>
      </w:r>
      <w:r w:rsidR="00B44E7A" w:rsidRPr="000F50C2">
        <w:rPr>
          <w:b/>
          <w:bCs/>
        </w:rPr>
        <w:t>with the presented ASN1</w:t>
      </w:r>
      <w:r w:rsidR="00E55904">
        <w:rPr>
          <w:b/>
          <w:bCs/>
        </w:rPr>
        <w:t>(whether</w:t>
      </w:r>
      <w:r w:rsidR="00B44E7A" w:rsidRPr="000F50C2">
        <w:rPr>
          <w:b/>
          <w:bCs/>
        </w:rPr>
        <w:t xml:space="preserve"> option</w:t>
      </w:r>
      <w:r w:rsidR="00D54EED" w:rsidRPr="000F50C2">
        <w:rPr>
          <w:b/>
          <w:bCs/>
        </w:rPr>
        <w:t>1</w:t>
      </w:r>
      <w:r w:rsidR="00C37606">
        <w:rPr>
          <w:b/>
          <w:bCs/>
        </w:rPr>
        <w:t xml:space="preserve"> or </w:t>
      </w:r>
      <w:r w:rsidR="00D54EED" w:rsidRPr="000F50C2">
        <w:rPr>
          <w:b/>
          <w:bCs/>
        </w:rPr>
        <w:t>option2</w:t>
      </w:r>
      <w:r w:rsidR="00B44E7A" w:rsidRPr="000F50C2">
        <w:rPr>
          <w:b/>
          <w:bCs/>
        </w:rPr>
        <w:t xml:space="preserve"> </w:t>
      </w:r>
      <w:r w:rsidR="00C37606">
        <w:rPr>
          <w:b/>
          <w:bCs/>
        </w:rPr>
        <w:t xml:space="preserve">FFS) </w:t>
      </w:r>
      <w:r w:rsidR="00B44E7A" w:rsidRPr="000F50C2">
        <w:rPr>
          <w:b/>
          <w:bCs/>
        </w:rPr>
        <w:t xml:space="preserve">to indicate unified TCI state for aperiodic </w:t>
      </w:r>
      <w:r w:rsidR="00D65604" w:rsidRPr="000F50C2">
        <w:rPr>
          <w:b/>
          <w:bCs/>
        </w:rPr>
        <w:t>NZP CSI-RS</w:t>
      </w:r>
      <w:r w:rsidR="00D54EED" w:rsidRPr="000F50C2">
        <w:rPr>
          <w:b/>
          <w:bCs/>
        </w:rPr>
        <w:t>(CMR)</w:t>
      </w:r>
      <w:r w:rsidR="00984EBD" w:rsidRPr="000F50C2">
        <w:rPr>
          <w:b/>
          <w:bCs/>
        </w:rPr>
        <w:t>?</w:t>
      </w:r>
      <w:r w:rsidR="00AD4487" w:rsidRPr="000F50C2">
        <w:rPr>
          <w:b/>
          <w:bCs/>
        </w:rPr>
        <w:t xml:space="preserve"> FFS: further consult RAN1 which level</w:t>
      </w:r>
      <w:r w:rsidR="00405FCE">
        <w:rPr>
          <w:b/>
          <w:bCs/>
        </w:rPr>
        <w:t>(that is option1 or option2)</w:t>
      </w:r>
      <w:r w:rsidR="00AD4487" w:rsidRPr="000F50C2">
        <w:rPr>
          <w:b/>
          <w:bCs/>
        </w:rPr>
        <w:t xml:space="preserve"> is </w:t>
      </w:r>
      <w:r w:rsidR="00FB0518" w:rsidRPr="000F50C2">
        <w:rPr>
          <w:b/>
          <w:bCs/>
        </w:rPr>
        <w:t>functionally intended.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84EBD" w14:paraId="192834D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7777777" w:rsidR="00984EBD" w:rsidRDefault="00984EBD"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34193272" w:rsidR="00984EBD" w:rsidRDefault="00FB0518" w:rsidP="00E1427D">
            <w:pPr>
              <w:pStyle w:val="TAH"/>
              <w:spacing w:before="20" w:after="20"/>
              <w:ind w:left="57" w:right="57"/>
              <w:jc w:val="left"/>
            </w:pPr>
            <w:r>
              <w:t>Comments</w:t>
            </w:r>
          </w:p>
        </w:tc>
      </w:tr>
      <w:tr w:rsidR="00984EBD" w14:paraId="1A01615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A6C3B29" w:rsidR="00984EBD" w:rsidRPr="00B37909" w:rsidRDefault="00B37909"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9EDF944" w14:textId="36C1094A" w:rsidR="00984EBD" w:rsidRPr="007C0D8B" w:rsidRDefault="007C0D8B" w:rsidP="00E1427D">
            <w:pPr>
              <w:pStyle w:val="TAC"/>
              <w:spacing w:before="20" w:after="20"/>
              <w:ind w:left="57" w:right="57"/>
              <w:jc w:val="left"/>
              <w:rPr>
                <w:rFonts w:eastAsia="新細明體"/>
                <w:lang w:eastAsia="zh-TW"/>
              </w:rPr>
            </w:pPr>
            <w:r>
              <w:rPr>
                <w:rFonts w:eastAsia="新細明體" w:hint="eastAsia"/>
                <w:lang w:eastAsia="zh-TW"/>
              </w:rPr>
              <w:t>Y</w:t>
            </w:r>
            <w:r>
              <w:rPr>
                <w:rFonts w:eastAsia="新細明體"/>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BDBC3A4" w14:textId="4C1DD310" w:rsidR="004B2A51" w:rsidRDefault="00C076D9" w:rsidP="00D645E6">
            <w:pPr>
              <w:pStyle w:val="TAC"/>
              <w:spacing w:before="20" w:after="20"/>
              <w:ind w:left="57" w:right="57"/>
              <w:jc w:val="left"/>
              <w:rPr>
                <w:rFonts w:hint="eastAsia"/>
                <w:lang w:eastAsia="zh-CN"/>
              </w:rPr>
            </w:pPr>
            <w:r>
              <w:rPr>
                <w:lang w:eastAsia="zh-CN"/>
              </w:rPr>
              <w:t xml:space="preserve">Our </w:t>
            </w:r>
            <w:r w:rsidRPr="00C076D9">
              <w:rPr>
                <w:lang w:eastAsia="zh-CN"/>
              </w:rPr>
              <w:t>preference is option 2. A note should be added to indicated that the parameter applies only to aperiodic NZP CSI</w:t>
            </w:r>
            <w:r w:rsidRPr="003624EA">
              <w:rPr>
                <w:lang w:eastAsia="zh-CN"/>
              </w:rPr>
              <w:t>-RS</w:t>
            </w:r>
            <w:r w:rsidR="00DC60F2">
              <w:rPr>
                <w:lang w:eastAsia="zh-CN"/>
              </w:rPr>
              <w:t xml:space="preserve"> </w:t>
            </w:r>
            <w:r w:rsidRPr="00C076D9">
              <w:rPr>
                <w:lang w:eastAsia="zh-CN"/>
              </w:rPr>
              <w:t>of the trigger state.</w:t>
            </w:r>
          </w:p>
          <w:p w14:paraId="09804C72" w14:textId="660BFA34" w:rsidR="004B2A51" w:rsidRPr="003624EA" w:rsidRDefault="00DC60F2" w:rsidP="003624EA">
            <w:pPr>
              <w:pStyle w:val="TAC"/>
              <w:spacing w:before="20" w:after="20"/>
              <w:ind w:left="57" w:right="57"/>
              <w:jc w:val="both"/>
              <w:rPr>
                <w:lang w:eastAsia="zh-CN"/>
              </w:rPr>
            </w:pPr>
            <w:r>
              <w:rPr>
                <w:lang w:eastAsia="zh-CN"/>
              </w:rPr>
              <w:t>Moreover,</w:t>
            </w:r>
            <w:r w:rsidR="004B2A51" w:rsidRPr="004B2A51">
              <w:rPr>
                <w:lang w:eastAsia="zh-CN"/>
              </w:rPr>
              <w:t xml:space="preserve"> there is a </w:t>
            </w:r>
            <w:r w:rsidR="004B2A51">
              <w:rPr>
                <w:lang w:eastAsia="zh-CN"/>
              </w:rPr>
              <w:t xml:space="preserve">similar </w:t>
            </w:r>
            <w:r w:rsidR="004B2A51" w:rsidRPr="004B2A51">
              <w:rPr>
                <w:lang w:eastAsia="zh-CN"/>
              </w:rPr>
              <w:t>issue for SRS</w:t>
            </w:r>
            <w:r w:rsidR="00D645E6">
              <w:rPr>
                <w:lang w:eastAsia="zh-CN"/>
              </w:rPr>
              <w:t>.</w:t>
            </w:r>
            <w:r w:rsidR="004B2A51" w:rsidRPr="004B2A51">
              <w:rPr>
                <w:lang w:eastAsia="zh-CN"/>
              </w:rPr>
              <w:t xml:space="preserve"> RAN1 also agreed that AP/SP/P SRS for CSI and AP SRS for BM can optionally follow the unified TCI state</w:t>
            </w:r>
            <w:r w:rsidR="003624EA">
              <w:rPr>
                <w:lang w:eastAsia="zh-CN"/>
              </w:rPr>
              <w:t xml:space="preserve">, which is configured by RRC. This issue is also important one for unified TCI framework. A </w:t>
            </w:r>
            <w:r w:rsidR="004B2A51" w:rsidRPr="004B2A51">
              <w:rPr>
                <w:lang w:eastAsia="zh-CN"/>
              </w:rPr>
              <w:t>same parameter (</w:t>
            </w:r>
            <w:r w:rsidR="004B2A51" w:rsidRPr="003624EA">
              <w:rPr>
                <w:i/>
                <w:iCs/>
                <w:lang w:eastAsia="zh-CN"/>
              </w:rPr>
              <w:t>followUnifiedTCIstate-r17</w:t>
            </w:r>
            <w:r w:rsidR="004B2A51" w:rsidRPr="004B2A51">
              <w:rPr>
                <w:lang w:eastAsia="zh-CN"/>
              </w:rPr>
              <w:t xml:space="preserve">) </w:t>
            </w:r>
            <w:r w:rsidR="003624EA">
              <w:rPr>
                <w:lang w:eastAsia="zh-CN"/>
              </w:rPr>
              <w:t xml:space="preserve">is also needed for SRS resource or SRS resource set configuration. </w:t>
            </w:r>
          </w:p>
        </w:tc>
      </w:tr>
      <w:tr w:rsidR="00984EBD" w14:paraId="2207DE7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397A707"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BEF9A86" w14:textId="77777777" w:rsidR="00984EBD" w:rsidRDefault="00984EBD" w:rsidP="00E1427D">
            <w:pPr>
              <w:pStyle w:val="TAC"/>
              <w:spacing w:before="20" w:after="20"/>
              <w:ind w:left="57" w:right="57"/>
              <w:jc w:val="left"/>
              <w:rPr>
                <w:lang w:eastAsia="zh-CN"/>
              </w:rPr>
            </w:pPr>
          </w:p>
        </w:tc>
      </w:tr>
      <w:tr w:rsidR="00984EBD" w14:paraId="2C41675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77777777" w:rsidR="00984EBD" w:rsidRDefault="00984EBD" w:rsidP="00E1427D">
            <w:pPr>
              <w:pStyle w:val="TAC"/>
              <w:spacing w:before="20" w:after="20"/>
              <w:ind w:left="57" w:right="57"/>
              <w:jc w:val="left"/>
              <w:rPr>
                <w:rFonts w:eastAsia="新細明體"/>
                <w:lang w:eastAsia="zh-TW"/>
              </w:rPr>
            </w:pPr>
          </w:p>
        </w:tc>
        <w:tc>
          <w:tcPr>
            <w:tcW w:w="1135" w:type="dxa"/>
            <w:tcBorders>
              <w:top w:val="single" w:sz="4" w:space="0" w:color="auto"/>
              <w:left w:val="single" w:sz="4" w:space="0" w:color="auto"/>
              <w:bottom w:val="single" w:sz="4" w:space="0" w:color="auto"/>
              <w:right w:val="single" w:sz="4" w:space="0" w:color="auto"/>
            </w:tcBorders>
          </w:tcPr>
          <w:p w14:paraId="5993DB40" w14:textId="77777777" w:rsidR="00984EBD" w:rsidRDefault="00984EBD" w:rsidP="00E1427D">
            <w:pPr>
              <w:pStyle w:val="TAC"/>
              <w:spacing w:before="20" w:after="20"/>
              <w:ind w:left="57" w:right="57"/>
              <w:jc w:val="left"/>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184F10BA" w14:textId="77777777" w:rsidR="00984EBD" w:rsidRDefault="00984EBD" w:rsidP="00E1427D">
            <w:pPr>
              <w:pStyle w:val="TAC"/>
              <w:spacing w:before="20" w:after="20"/>
              <w:ind w:left="57" w:right="57"/>
              <w:jc w:val="left"/>
              <w:rPr>
                <w:rFonts w:eastAsia="新細明體"/>
                <w:lang w:eastAsia="zh-TW"/>
              </w:rPr>
            </w:pPr>
          </w:p>
        </w:tc>
      </w:tr>
      <w:tr w:rsidR="00984EBD" w14:paraId="11DFF38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AECC111"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7B76665" w14:textId="77777777" w:rsidR="00984EBD" w:rsidRDefault="00984EBD" w:rsidP="00E1427D">
            <w:pPr>
              <w:pStyle w:val="TAC"/>
              <w:spacing w:before="20" w:after="20"/>
              <w:ind w:left="57" w:right="57"/>
              <w:jc w:val="left"/>
              <w:rPr>
                <w:lang w:eastAsia="zh-CN"/>
              </w:rPr>
            </w:pPr>
          </w:p>
        </w:tc>
      </w:tr>
      <w:tr w:rsidR="00984EBD" w14:paraId="3E97597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B8A3D3A"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5B8202" w14:textId="77777777" w:rsidR="00984EBD" w:rsidRDefault="00984EBD" w:rsidP="00E1427D">
            <w:pPr>
              <w:pStyle w:val="TAC"/>
              <w:spacing w:before="20" w:after="20"/>
              <w:ind w:left="57" w:right="57"/>
              <w:jc w:val="left"/>
              <w:rPr>
                <w:lang w:eastAsia="zh-CN"/>
              </w:rPr>
            </w:pPr>
          </w:p>
        </w:tc>
      </w:tr>
      <w:tr w:rsidR="00984EBD" w14:paraId="1EB4900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984EBD" w:rsidRDefault="00984EBD" w:rsidP="00E1427D">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208201C" w14:textId="77777777" w:rsidR="00984EBD" w:rsidRDefault="00984EBD" w:rsidP="00E1427D">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7CC4A32A" w14:textId="77777777" w:rsidR="00984EBD" w:rsidRDefault="00984EBD" w:rsidP="00E1427D">
            <w:pPr>
              <w:pStyle w:val="TAC"/>
              <w:spacing w:before="20" w:after="20"/>
              <w:ind w:left="57" w:right="57"/>
              <w:jc w:val="left"/>
              <w:rPr>
                <w:lang w:val="en-US" w:eastAsia="zh-CN"/>
              </w:rPr>
            </w:pPr>
          </w:p>
        </w:tc>
      </w:tr>
      <w:tr w:rsidR="00984EBD" w14:paraId="1BA890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B2F7BB"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9D6AC9B" w14:textId="77777777" w:rsidR="00984EBD" w:rsidRDefault="00984EBD" w:rsidP="00E1427D">
            <w:pPr>
              <w:pStyle w:val="TAC"/>
              <w:spacing w:before="20" w:after="20"/>
              <w:ind w:left="57" w:right="57"/>
              <w:jc w:val="left"/>
              <w:rPr>
                <w:lang w:eastAsia="zh-CN"/>
              </w:rPr>
            </w:pPr>
          </w:p>
        </w:tc>
      </w:tr>
      <w:tr w:rsidR="00984EBD" w14:paraId="6A58DA0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A6D81BA"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168E2B" w14:textId="77777777" w:rsidR="00984EBD" w:rsidRDefault="00984EBD" w:rsidP="00E1427D">
            <w:pPr>
              <w:pStyle w:val="TAC"/>
              <w:spacing w:before="20" w:after="20"/>
              <w:ind w:left="57" w:right="57"/>
              <w:jc w:val="left"/>
              <w:rPr>
                <w:lang w:eastAsia="zh-CN"/>
              </w:rPr>
            </w:pPr>
          </w:p>
        </w:tc>
      </w:tr>
      <w:tr w:rsidR="00984EBD" w14:paraId="1F2D503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984EBD" w:rsidRDefault="00984EBD" w:rsidP="00E1427D">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53E0BD59" w14:textId="77777777" w:rsidR="00984EBD" w:rsidRDefault="00984EBD" w:rsidP="00E1427D">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FCCCEFA" w14:textId="77777777" w:rsidR="00984EBD" w:rsidRDefault="00984EBD" w:rsidP="00E1427D">
            <w:pPr>
              <w:pStyle w:val="TAC"/>
              <w:spacing w:before="20" w:after="20"/>
              <w:ind w:left="57" w:right="57"/>
              <w:jc w:val="left"/>
              <w:rPr>
                <w:rFonts w:eastAsia="Malgun Gothic"/>
                <w:lang w:eastAsia="ko-KR"/>
              </w:rPr>
            </w:pPr>
          </w:p>
        </w:tc>
      </w:tr>
      <w:tr w:rsidR="00984EBD" w14:paraId="25AA67D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96FDA0"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48CB939" w14:textId="77777777" w:rsidR="00984EBD" w:rsidRDefault="00984EBD" w:rsidP="00E1427D">
            <w:pPr>
              <w:pStyle w:val="TAC"/>
              <w:spacing w:before="20" w:after="20"/>
              <w:ind w:left="57" w:right="57"/>
              <w:jc w:val="left"/>
              <w:rPr>
                <w:lang w:eastAsia="zh-CN"/>
              </w:rPr>
            </w:pPr>
          </w:p>
        </w:tc>
      </w:tr>
      <w:tr w:rsidR="00984EBD" w14:paraId="7155385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F3B3A4A"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E37E4E6" w14:textId="77777777" w:rsidR="00984EBD" w:rsidRDefault="00984EBD" w:rsidP="00E1427D">
            <w:pPr>
              <w:pStyle w:val="TAC"/>
              <w:spacing w:before="20" w:after="20"/>
              <w:ind w:left="57" w:right="57"/>
              <w:jc w:val="left"/>
              <w:rPr>
                <w:lang w:val="en-US" w:eastAsia="zh-CN"/>
              </w:rPr>
            </w:pPr>
          </w:p>
        </w:tc>
      </w:tr>
      <w:tr w:rsidR="00984EBD" w14:paraId="3B419B4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3C2097"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2BB01D1" w14:textId="77777777" w:rsidR="00984EBD" w:rsidRDefault="00984EBD" w:rsidP="00E1427D">
            <w:pPr>
              <w:pStyle w:val="TAC"/>
              <w:spacing w:before="20" w:after="20"/>
              <w:ind w:left="57" w:right="57"/>
              <w:jc w:val="left"/>
              <w:rPr>
                <w:lang w:eastAsia="zh-CN"/>
              </w:rPr>
            </w:pPr>
          </w:p>
        </w:tc>
      </w:tr>
      <w:tr w:rsidR="00984EBD" w14:paraId="1E8B9ED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6DCDC3"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97B6983" w14:textId="77777777" w:rsidR="00984EBD" w:rsidRDefault="00984EBD" w:rsidP="00E1427D">
            <w:pPr>
              <w:pStyle w:val="TAC"/>
              <w:spacing w:before="20" w:after="20"/>
              <w:ind w:left="57" w:right="57"/>
              <w:jc w:val="left"/>
              <w:rPr>
                <w:lang w:eastAsia="zh-CN"/>
              </w:rPr>
            </w:pPr>
          </w:p>
        </w:tc>
      </w:tr>
      <w:tr w:rsidR="00984EBD" w14:paraId="3BF3EDE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984EBD" w:rsidRDefault="00984EBD" w:rsidP="00E1427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A481D6" w14:textId="77777777" w:rsidR="00984EBD" w:rsidRDefault="00984EBD" w:rsidP="00E1427D">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15B5FF" w14:textId="77777777" w:rsidR="00984EBD" w:rsidRDefault="00984EBD" w:rsidP="00E1427D">
            <w:pPr>
              <w:pStyle w:val="TAC"/>
              <w:spacing w:before="20" w:after="20"/>
              <w:ind w:left="57" w:right="57"/>
              <w:jc w:val="left"/>
              <w:rPr>
                <w:lang w:eastAsia="zh-CN"/>
              </w:rPr>
            </w:pPr>
          </w:p>
        </w:tc>
      </w:tr>
      <w:tr w:rsidR="00984EBD" w14:paraId="5809422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984EBD" w:rsidRPr="00C95B33" w:rsidRDefault="00984EBD"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82FDC39" w14:textId="77777777" w:rsidR="00984EBD" w:rsidRPr="00C95B33" w:rsidRDefault="00984EBD"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205FD5" w14:textId="77777777" w:rsidR="00984EBD" w:rsidRDefault="00984EBD" w:rsidP="00E1427D">
            <w:pPr>
              <w:pStyle w:val="TAC"/>
              <w:spacing w:before="20" w:after="20"/>
              <w:ind w:left="57" w:right="57"/>
              <w:jc w:val="left"/>
              <w:rPr>
                <w:lang w:eastAsia="zh-CN"/>
              </w:rPr>
            </w:pPr>
          </w:p>
        </w:tc>
      </w:tr>
      <w:tr w:rsidR="00984EBD" w14:paraId="0612A78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984EBD" w:rsidRDefault="00984EBD" w:rsidP="00E1427D">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4F017B2" w14:textId="77777777" w:rsidR="00984EBD" w:rsidRDefault="00984EBD" w:rsidP="00E1427D">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9CA0445" w14:textId="77777777" w:rsidR="00984EBD" w:rsidRDefault="00984EBD" w:rsidP="00E1427D">
            <w:pPr>
              <w:pStyle w:val="TAC"/>
              <w:spacing w:before="20" w:after="20"/>
              <w:ind w:left="57" w:right="57"/>
              <w:jc w:val="left"/>
              <w:rPr>
                <w:rFonts w:eastAsiaTheme="minorEastAsia"/>
                <w:lang w:eastAsia="ja-JP"/>
              </w:rPr>
            </w:pPr>
          </w:p>
        </w:tc>
      </w:tr>
    </w:tbl>
    <w:p w14:paraId="14B1C56E" w14:textId="76539A90" w:rsidR="00984EBD" w:rsidRDefault="00984EBD" w:rsidP="00984EBD"/>
    <w:p w14:paraId="005D731D" w14:textId="1C15C91F" w:rsidR="00C37606" w:rsidRDefault="00C37606" w:rsidP="00984EBD"/>
    <w:p w14:paraId="0AD17CD6" w14:textId="77777777" w:rsidR="00C37606" w:rsidRDefault="00C37606" w:rsidP="00984EBD"/>
    <w:p w14:paraId="02EFC935" w14:textId="77777777" w:rsidR="00984EBD" w:rsidRDefault="00984EBD" w:rsidP="00984EBD"/>
    <w:p w14:paraId="076E3119" w14:textId="72D26C3F" w:rsidR="00F61730" w:rsidRDefault="00F61730" w:rsidP="00F61730">
      <w:pPr>
        <w:rPr>
          <w:b/>
          <w:bCs/>
          <w:i/>
          <w:iCs/>
        </w:rPr>
      </w:pPr>
      <w:r>
        <w:rPr>
          <w:b/>
          <w:bCs/>
          <w:i/>
          <w:iCs/>
        </w:rPr>
        <w:t>UL</w:t>
      </w:r>
      <w:r w:rsidRPr="00E655CD">
        <w:rPr>
          <w:b/>
          <w:bCs/>
          <w:i/>
          <w:iCs/>
        </w:rPr>
        <w:t xml:space="preserve"> TCI state</w:t>
      </w:r>
      <w:r w:rsidR="00A54B91">
        <w:rPr>
          <w:b/>
          <w:bCs/>
          <w:i/>
          <w:iCs/>
        </w:rPr>
        <w:t xml:space="preserve"> for joint and separate operation</w:t>
      </w:r>
    </w:p>
    <w:p w14:paraId="5694E329" w14:textId="5BDB2E4E" w:rsidR="00A82C2E" w:rsidRDefault="00A82C2E" w:rsidP="003D7544"/>
    <w:p w14:paraId="028C3FCE" w14:textId="597870AA" w:rsidR="00743F01" w:rsidRDefault="00743F01" w:rsidP="003D7544"/>
    <w:p w14:paraId="7C8717C0" w14:textId="44433430" w:rsidR="00743F01" w:rsidRDefault="007740CD" w:rsidP="003D7544">
      <w:r>
        <w:t xml:space="preserve">When UE is configured with joint TCI state, it is assumed that </w:t>
      </w:r>
      <w:proofErr w:type="spellStart"/>
      <w:r>
        <w:t>PU</w:t>
      </w:r>
      <w:r w:rsidR="007D131F">
        <w:t>xCH</w:t>
      </w:r>
      <w:proofErr w:type="spellEnd"/>
      <w:r w:rsidR="007D131F">
        <w:t xml:space="preserve"> follows the DL TCI state of the PDSCH of the same BWP. </w:t>
      </w:r>
      <w:r w:rsidR="0075325F">
        <w:t>For SRS however, there seems to be a parameter controlling</w:t>
      </w:r>
      <w:r w:rsidR="0023524C">
        <w:t xml:space="preserve"> whether it follows “</w:t>
      </w:r>
      <w:r w:rsidR="0023524C" w:rsidRPr="0023524C">
        <w:t>UE-dedicated reception on PDSCH and for UE-dedicated reception on all or subset of CORESETs in a CC</w:t>
      </w:r>
      <w:r w:rsidR="0023524C">
        <w:t>”.</w:t>
      </w:r>
    </w:p>
    <w:p w14:paraId="467EFB1E" w14:textId="77777777" w:rsidR="0075325F" w:rsidRDefault="0075325F" w:rsidP="0075325F"/>
    <w:tbl>
      <w:tblPr>
        <w:tblStyle w:val="af0"/>
        <w:tblW w:w="0" w:type="auto"/>
        <w:tblLook w:val="04A0" w:firstRow="1" w:lastRow="0" w:firstColumn="1" w:lastColumn="0" w:noHBand="0" w:noVBand="1"/>
      </w:tblPr>
      <w:tblGrid>
        <w:gridCol w:w="1305"/>
        <w:gridCol w:w="1105"/>
        <w:gridCol w:w="2481"/>
        <w:gridCol w:w="4740"/>
      </w:tblGrid>
      <w:tr w:rsidR="0075325F" w14:paraId="479C90AA" w14:textId="77777777" w:rsidTr="00E1427D">
        <w:tc>
          <w:tcPr>
            <w:tcW w:w="1305" w:type="dxa"/>
          </w:tcPr>
          <w:p w14:paraId="1074971A" w14:textId="77777777" w:rsidR="0075325F" w:rsidRDefault="0075325F" w:rsidP="00E1427D">
            <w:r>
              <w:t>Ran2 parent IE</w:t>
            </w:r>
          </w:p>
        </w:tc>
        <w:tc>
          <w:tcPr>
            <w:tcW w:w="1105" w:type="dxa"/>
          </w:tcPr>
          <w:p w14:paraId="63D58048" w14:textId="77777777" w:rsidR="0075325F" w:rsidRDefault="0075325F" w:rsidP="00E1427D">
            <w:r>
              <w:t>Param name</w:t>
            </w:r>
          </w:p>
        </w:tc>
        <w:tc>
          <w:tcPr>
            <w:tcW w:w="2481" w:type="dxa"/>
          </w:tcPr>
          <w:p w14:paraId="10A74112" w14:textId="77777777" w:rsidR="0075325F" w:rsidRDefault="0075325F" w:rsidP="00E1427D">
            <w:r>
              <w:t>Description</w:t>
            </w:r>
          </w:p>
        </w:tc>
        <w:tc>
          <w:tcPr>
            <w:tcW w:w="4740" w:type="dxa"/>
          </w:tcPr>
          <w:p w14:paraId="7B780D20" w14:textId="77777777" w:rsidR="0075325F" w:rsidRDefault="0075325F" w:rsidP="00E1427D">
            <w:r>
              <w:t>Comment</w:t>
            </w:r>
          </w:p>
        </w:tc>
      </w:tr>
      <w:tr w:rsidR="0075325F" w14:paraId="6CA79FBA" w14:textId="77777777" w:rsidTr="00E1427D">
        <w:tc>
          <w:tcPr>
            <w:tcW w:w="1305" w:type="dxa"/>
          </w:tcPr>
          <w:p w14:paraId="5C66B654" w14:textId="77777777" w:rsidR="0075325F" w:rsidRDefault="0075325F" w:rsidP="00E1427D"/>
        </w:tc>
        <w:tc>
          <w:tcPr>
            <w:tcW w:w="1105" w:type="dxa"/>
          </w:tcPr>
          <w:p w14:paraId="6B6D95EC" w14:textId="01EA59B9" w:rsidR="0075325F" w:rsidRPr="0054127B" w:rsidRDefault="00D8640A" w:rsidP="00E1427D">
            <w:r w:rsidRPr="00D8640A">
              <w:t>ApplyTCI-State-r17forSRS</w:t>
            </w:r>
          </w:p>
        </w:tc>
        <w:tc>
          <w:tcPr>
            <w:tcW w:w="2481" w:type="dxa"/>
          </w:tcPr>
          <w:p w14:paraId="661D5DAB" w14:textId="46B7AEF1" w:rsidR="0075325F" w:rsidRDefault="00D8640A" w:rsidP="00E1427D">
            <w:r w:rsidRPr="00D8640A">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6EF82984" w14:textId="77777777" w:rsidR="005625F7" w:rsidRDefault="005625F7" w:rsidP="005625F7">
            <w:r>
              <w:t>Exact design including whether an explicit RRC parameter is needed or not is up to RAN2.</w:t>
            </w:r>
          </w:p>
          <w:p w14:paraId="415D9C39" w14:textId="77777777" w:rsidR="005625F7" w:rsidRDefault="005625F7" w:rsidP="005625F7"/>
          <w:p w14:paraId="3F3F0682" w14:textId="77777777" w:rsidR="005625F7" w:rsidRDefault="005625F7" w:rsidP="005625F7">
            <w:r>
              <w:t>Applies only to Rel-17 unified TCI Framework</w:t>
            </w:r>
          </w:p>
          <w:p w14:paraId="6FE96DDC" w14:textId="77777777" w:rsidR="005625F7" w:rsidRDefault="005625F7" w:rsidP="005625F7"/>
          <w:p w14:paraId="0F9F485C" w14:textId="69287972" w:rsidR="0075325F" w:rsidRDefault="005625F7" w:rsidP="005625F7">
            <w:r>
              <w:t xml:space="preserve">Comment from LG:  For the value range, it should be considered further for applying the indicated beam with configurability on SRS resource or resource set level instead of ON-OFF decision for all SRSs. Also, similar configuration parameters are required for other DL/UL </w:t>
            </w:r>
            <w:r>
              <w:lastRenderedPageBreak/>
              <w:t>target channels, e.g. for some CSI-RS resources, for some CORESETs, for some PUCCH resources, etc.</w:t>
            </w:r>
          </w:p>
        </w:tc>
      </w:tr>
    </w:tbl>
    <w:p w14:paraId="75A78626" w14:textId="77777777" w:rsidR="0075325F" w:rsidRDefault="0075325F" w:rsidP="0075325F"/>
    <w:p w14:paraId="52C85ACD" w14:textId="69A8E146" w:rsidR="0075325F" w:rsidRDefault="0075325F" w:rsidP="003D7544"/>
    <w:p w14:paraId="7A2BD415" w14:textId="7E742482" w:rsidR="00EF590C" w:rsidRDefault="00D65391" w:rsidP="00D65391">
      <w:r>
        <w:t>For the separate state operation, somewhere UE should be given the UL TCI states. As both PUSCH and PUCCH should follow the same unified UL TCI state, a natural location for UL TCI state configuration is in the UL-BWP-Dedicated. Another option is to configure is in PUSCH</w:t>
      </w:r>
      <w:r w:rsidR="00AE067F">
        <w:t>-Confi</w:t>
      </w:r>
      <w:r w:rsidR="00516028">
        <w:t>g</w:t>
      </w:r>
      <w:r>
        <w:t xml:space="preserve"> and PUCCH</w:t>
      </w:r>
      <w:r w:rsidR="00516028">
        <w:t>-Config</w:t>
      </w:r>
      <w:r>
        <w:t xml:space="preserve"> separately. </w:t>
      </w:r>
      <w:r w:rsidR="00516028">
        <w:t>For this option, one can give the UL TCI states in PUSCH-config and configure whether PUCCH resources follow the unified UL TCI state.</w:t>
      </w:r>
      <w:r w:rsidR="00EF590C">
        <w:t xml:space="preserve"> </w:t>
      </w:r>
    </w:p>
    <w:p w14:paraId="0FD0D053" w14:textId="5D46A4C4" w:rsidR="00D65391" w:rsidRDefault="00516028" w:rsidP="00D65391">
      <w:r>
        <w:t xml:space="preserve"> </w:t>
      </w:r>
    </w:p>
    <w:p w14:paraId="18F712C4" w14:textId="77777777" w:rsidR="00EF590C" w:rsidRDefault="00EF590C" w:rsidP="00EF590C"/>
    <w:p w14:paraId="599797F5" w14:textId="50CDCFF1" w:rsidR="00EF590C" w:rsidRPr="009F3958" w:rsidRDefault="00EF590C" w:rsidP="00EF590C">
      <w:pPr>
        <w:rPr>
          <w:b/>
          <w:bCs/>
        </w:rPr>
      </w:pPr>
      <w:r w:rsidRPr="009F3958">
        <w:rPr>
          <w:b/>
          <w:bCs/>
        </w:rPr>
        <w:t>Q</w:t>
      </w:r>
      <w:r w:rsidR="002C45F6" w:rsidRPr="009F3958">
        <w:rPr>
          <w:b/>
          <w:bCs/>
        </w:rPr>
        <w:t>7</w:t>
      </w:r>
      <w:r w:rsidRPr="009F3958">
        <w:rPr>
          <w:b/>
          <w:bCs/>
        </w:rPr>
        <w:t xml:space="preserve">: </w:t>
      </w:r>
      <w:r w:rsidR="00BE6A9C" w:rsidRPr="009F3958">
        <w:rPr>
          <w:b/>
          <w:bCs/>
        </w:rPr>
        <w:t>Which option is preferred for UL TCI state configuration for the separate beam indication option:</w:t>
      </w:r>
    </w:p>
    <w:p w14:paraId="4B9AE545" w14:textId="1D5B12B2" w:rsidR="00BE6A9C" w:rsidRPr="009F3958" w:rsidRDefault="00140B6A" w:rsidP="00BE6A9C">
      <w:pPr>
        <w:pStyle w:val="af5"/>
        <w:numPr>
          <w:ilvl w:val="0"/>
          <w:numId w:val="31"/>
        </w:numPr>
        <w:rPr>
          <w:b/>
          <w:bCs/>
        </w:rPr>
      </w:pPr>
      <w:r w:rsidRPr="009F3958">
        <w:rPr>
          <w:b/>
          <w:bCs/>
        </w:rPr>
        <w:t>Option 1: In UL BWP-dedicated</w:t>
      </w:r>
    </w:p>
    <w:p w14:paraId="6AC6D9EA" w14:textId="3A8C9199" w:rsidR="00140B6A" w:rsidRPr="009F3958" w:rsidRDefault="00140B6A" w:rsidP="00BE6A9C">
      <w:pPr>
        <w:pStyle w:val="af5"/>
        <w:numPr>
          <w:ilvl w:val="0"/>
          <w:numId w:val="31"/>
        </w:numPr>
        <w:rPr>
          <w:b/>
          <w:bCs/>
        </w:rPr>
      </w:pPr>
      <w:r w:rsidRPr="009F3958">
        <w:rPr>
          <w:b/>
          <w:bCs/>
        </w:rPr>
        <w:t>Option 2: In PUSCH-Config</w:t>
      </w:r>
    </w:p>
    <w:p w14:paraId="3DBA69C8" w14:textId="1A4487CF" w:rsidR="002C45F6" w:rsidRPr="009F3958" w:rsidRDefault="002C45F6" w:rsidP="00BE6A9C">
      <w:pPr>
        <w:pStyle w:val="af5"/>
        <w:numPr>
          <w:ilvl w:val="0"/>
          <w:numId w:val="31"/>
        </w:numPr>
        <w:rPr>
          <w:b/>
          <w:bCs/>
        </w:rPr>
      </w:pPr>
      <w:r w:rsidRPr="009F3958">
        <w:rPr>
          <w:b/>
          <w:bCs/>
        </w:rPr>
        <w:t>Option 3: other</w:t>
      </w:r>
    </w:p>
    <w:p w14:paraId="27AD7908" w14:textId="77777777" w:rsidR="00EF590C" w:rsidRDefault="00EF590C" w:rsidP="00EF590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EF590C" w14:paraId="00E152F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8F861" w14:textId="77777777" w:rsidR="00EF590C" w:rsidRDefault="00EF590C" w:rsidP="00E1427D">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D7E3A" w14:textId="79C0B347" w:rsidR="00EF590C" w:rsidRDefault="002C45F6" w:rsidP="00E1427D">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03A81" w14:textId="77777777" w:rsidR="00EF590C" w:rsidRDefault="00EF590C" w:rsidP="00E1427D">
            <w:pPr>
              <w:pStyle w:val="TAH"/>
              <w:spacing w:before="20" w:after="20"/>
              <w:ind w:left="57" w:right="57"/>
              <w:jc w:val="left"/>
            </w:pPr>
            <w:r>
              <w:t>Comments</w:t>
            </w:r>
          </w:p>
        </w:tc>
      </w:tr>
      <w:tr w:rsidR="00EF590C" w14:paraId="1CC79FE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96B81" w14:textId="12B22C17" w:rsidR="00EF590C" w:rsidRPr="001623F2" w:rsidRDefault="001623F2"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38DE2B87" w14:textId="23C5CF3B" w:rsidR="00EF590C" w:rsidRPr="001623F2" w:rsidRDefault="001623F2" w:rsidP="00E1427D">
            <w:pPr>
              <w:pStyle w:val="TAC"/>
              <w:spacing w:before="20" w:after="20"/>
              <w:ind w:left="57" w:right="57"/>
              <w:jc w:val="left"/>
              <w:rPr>
                <w:rFonts w:eastAsia="新細明體"/>
                <w:lang w:eastAsia="zh-TW"/>
              </w:rPr>
            </w:pPr>
            <w:r>
              <w:rPr>
                <w:rFonts w:eastAsia="新細明體"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3E389C0E" w14:textId="22F37D95" w:rsidR="003624EA" w:rsidRPr="001623F2" w:rsidRDefault="006160A7" w:rsidP="00020BEB">
            <w:pPr>
              <w:pStyle w:val="TAC"/>
              <w:spacing w:before="20" w:after="20"/>
              <w:ind w:left="57" w:right="57"/>
              <w:jc w:val="left"/>
              <w:rPr>
                <w:rFonts w:eastAsia="新細明體" w:hint="eastAsia"/>
                <w:lang w:eastAsia="zh-TW"/>
              </w:rPr>
            </w:pPr>
            <w:r w:rsidRPr="006160A7">
              <w:rPr>
                <w:rFonts w:eastAsia="新細明體"/>
                <w:lang w:eastAsia="zh-TW"/>
              </w:rPr>
              <w:t xml:space="preserve">Consider </w:t>
            </w:r>
            <w:r>
              <w:rPr>
                <w:rFonts w:eastAsia="新細明體"/>
                <w:lang w:eastAsia="zh-TW"/>
              </w:rPr>
              <w:t xml:space="preserve">that </w:t>
            </w:r>
            <w:r w:rsidRPr="006160A7">
              <w:rPr>
                <w:rFonts w:eastAsia="新細明體"/>
                <w:lang w:eastAsia="zh-TW"/>
              </w:rPr>
              <w:t xml:space="preserve">a DL-only cell (w/o PUSCH/PUCCH) may still need SRS transmission for DL CSI (i.e., SRS for antenna switching), </w:t>
            </w:r>
            <w:r w:rsidR="00020BEB">
              <w:rPr>
                <w:rFonts w:eastAsia="新細明體"/>
                <w:lang w:eastAsia="zh-TW"/>
              </w:rPr>
              <w:t xml:space="preserve">we </w:t>
            </w:r>
            <w:r w:rsidRPr="006160A7">
              <w:rPr>
                <w:rFonts w:eastAsia="新細明體"/>
                <w:lang w:eastAsia="zh-TW"/>
              </w:rPr>
              <w:t>prefer Option 1.</w:t>
            </w:r>
          </w:p>
        </w:tc>
      </w:tr>
      <w:tr w:rsidR="00EF590C" w14:paraId="528958F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E1A17"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1C4BAE89"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E7390DE" w14:textId="77777777" w:rsidR="00EF590C" w:rsidRDefault="00EF590C" w:rsidP="00E1427D">
            <w:pPr>
              <w:pStyle w:val="TAC"/>
              <w:spacing w:before="20" w:after="20"/>
              <w:ind w:left="57" w:right="57"/>
              <w:jc w:val="left"/>
              <w:rPr>
                <w:lang w:eastAsia="zh-CN"/>
              </w:rPr>
            </w:pPr>
          </w:p>
        </w:tc>
      </w:tr>
      <w:tr w:rsidR="00EF590C" w14:paraId="25D01A9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78832" w14:textId="77777777" w:rsidR="00EF590C" w:rsidRDefault="00EF590C" w:rsidP="00E1427D">
            <w:pPr>
              <w:pStyle w:val="TAC"/>
              <w:spacing w:before="20" w:after="20"/>
              <w:ind w:left="57" w:right="57"/>
              <w:jc w:val="left"/>
              <w:rPr>
                <w:rFonts w:eastAsia="新細明體"/>
                <w:lang w:eastAsia="zh-TW"/>
              </w:rPr>
            </w:pPr>
          </w:p>
        </w:tc>
        <w:tc>
          <w:tcPr>
            <w:tcW w:w="1277" w:type="dxa"/>
            <w:tcBorders>
              <w:top w:val="single" w:sz="4" w:space="0" w:color="auto"/>
              <w:left w:val="single" w:sz="4" w:space="0" w:color="auto"/>
              <w:bottom w:val="single" w:sz="4" w:space="0" w:color="auto"/>
              <w:right w:val="single" w:sz="4" w:space="0" w:color="auto"/>
            </w:tcBorders>
          </w:tcPr>
          <w:p w14:paraId="59A0DF66" w14:textId="77777777" w:rsidR="00EF590C" w:rsidRDefault="00EF590C" w:rsidP="00E1427D">
            <w:pPr>
              <w:pStyle w:val="TAC"/>
              <w:spacing w:before="20" w:after="20"/>
              <w:ind w:left="57" w:right="57"/>
              <w:jc w:val="left"/>
              <w:rPr>
                <w:rFonts w:eastAsia="新細明體"/>
                <w:lang w:eastAsia="zh-TW"/>
              </w:rPr>
            </w:pPr>
          </w:p>
        </w:tc>
        <w:tc>
          <w:tcPr>
            <w:tcW w:w="6659" w:type="dxa"/>
            <w:tcBorders>
              <w:top w:val="single" w:sz="4" w:space="0" w:color="auto"/>
              <w:left w:val="single" w:sz="4" w:space="0" w:color="auto"/>
              <w:bottom w:val="single" w:sz="4" w:space="0" w:color="auto"/>
              <w:right w:val="single" w:sz="4" w:space="0" w:color="auto"/>
            </w:tcBorders>
          </w:tcPr>
          <w:p w14:paraId="0BA72200" w14:textId="77777777" w:rsidR="00EF590C" w:rsidRDefault="00EF590C" w:rsidP="00E1427D">
            <w:pPr>
              <w:pStyle w:val="TAC"/>
              <w:spacing w:before="20" w:after="20"/>
              <w:ind w:left="57" w:right="57"/>
              <w:jc w:val="left"/>
              <w:rPr>
                <w:rFonts w:eastAsia="新細明體"/>
                <w:lang w:eastAsia="zh-TW"/>
              </w:rPr>
            </w:pPr>
          </w:p>
        </w:tc>
      </w:tr>
      <w:tr w:rsidR="00EF590C" w14:paraId="18CE9EF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8DC5C"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24A9687"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27DA278" w14:textId="77777777" w:rsidR="00EF590C" w:rsidRDefault="00EF590C" w:rsidP="00E1427D">
            <w:pPr>
              <w:pStyle w:val="TAC"/>
              <w:spacing w:before="20" w:after="20"/>
              <w:ind w:left="57" w:right="57"/>
              <w:jc w:val="left"/>
              <w:rPr>
                <w:lang w:eastAsia="zh-CN"/>
              </w:rPr>
            </w:pPr>
          </w:p>
        </w:tc>
      </w:tr>
      <w:tr w:rsidR="00EF590C" w14:paraId="64CE1C2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4A373"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31EF3E15"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2D7429" w14:textId="77777777" w:rsidR="00EF590C" w:rsidRDefault="00EF590C" w:rsidP="00E1427D">
            <w:pPr>
              <w:pStyle w:val="TAC"/>
              <w:spacing w:before="20" w:after="20"/>
              <w:ind w:left="57" w:right="57"/>
              <w:jc w:val="left"/>
              <w:rPr>
                <w:lang w:eastAsia="zh-CN"/>
              </w:rPr>
            </w:pPr>
          </w:p>
        </w:tc>
      </w:tr>
      <w:tr w:rsidR="00EF590C" w14:paraId="6ACE45B5"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A6359" w14:textId="77777777" w:rsidR="00EF590C" w:rsidRDefault="00EF590C" w:rsidP="00E1427D">
            <w:pPr>
              <w:pStyle w:val="TAC"/>
              <w:spacing w:before="20" w:after="20"/>
              <w:ind w:left="57" w:right="57"/>
              <w:jc w:val="left"/>
              <w:rPr>
                <w:lang w:val="en-US" w:eastAsia="zh-CN"/>
              </w:rPr>
            </w:pPr>
          </w:p>
        </w:tc>
        <w:tc>
          <w:tcPr>
            <w:tcW w:w="1277" w:type="dxa"/>
            <w:tcBorders>
              <w:top w:val="single" w:sz="4" w:space="0" w:color="auto"/>
              <w:left w:val="single" w:sz="4" w:space="0" w:color="auto"/>
              <w:bottom w:val="single" w:sz="4" w:space="0" w:color="auto"/>
              <w:right w:val="single" w:sz="4" w:space="0" w:color="auto"/>
            </w:tcBorders>
          </w:tcPr>
          <w:p w14:paraId="5962381B" w14:textId="77777777" w:rsidR="00EF590C" w:rsidRDefault="00EF590C" w:rsidP="00E1427D">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280F376E" w14:textId="77777777" w:rsidR="00EF590C" w:rsidRDefault="00EF590C" w:rsidP="00E1427D">
            <w:pPr>
              <w:pStyle w:val="TAC"/>
              <w:spacing w:before="20" w:after="20"/>
              <w:ind w:left="57" w:right="57"/>
              <w:jc w:val="left"/>
              <w:rPr>
                <w:lang w:val="en-US" w:eastAsia="zh-CN"/>
              </w:rPr>
            </w:pPr>
          </w:p>
        </w:tc>
      </w:tr>
      <w:tr w:rsidR="00EF590C" w14:paraId="14F7123C"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52D4A"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CB71F2B"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8335955" w14:textId="77777777" w:rsidR="00EF590C" w:rsidRDefault="00EF590C" w:rsidP="00E1427D">
            <w:pPr>
              <w:pStyle w:val="TAC"/>
              <w:spacing w:before="20" w:after="20"/>
              <w:ind w:left="57" w:right="57"/>
              <w:jc w:val="left"/>
              <w:rPr>
                <w:lang w:eastAsia="zh-CN"/>
              </w:rPr>
            </w:pPr>
          </w:p>
        </w:tc>
      </w:tr>
      <w:tr w:rsidR="00EF590C" w14:paraId="78B233B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3410A"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7631424"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F089E6B" w14:textId="77777777" w:rsidR="00EF590C" w:rsidRDefault="00EF590C" w:rsidP="00E1427D">
            <w:pPr>
              <w:pStyle w:val="TAC"/>
              <w:spacing w:before="20" w:after="20"/>
              <w:ind w:left="57" w:right="57"/>
              <w:jc w:val="left"/>
              <w:rPr>
                <w:lang w:eastAsia="zh-CN"/>
              </w:rPr>
            </w:pPr>
          </w:p>
        </w:tc>
      </w:tr>
      <w:tr w:rsidR="00EF590C" w14:paraId="038429C0"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776400" w14:textId="77777777" w:rsidR="00EF590C" w:rsidRDefault="00EF590C" w:rsidP="00E1427D">
            <w:pPr>
              <w:pStyle w:val="TAC"/>
              <w:spacing w:before="20" w:after="20"/>
              <w:ind w:left="57" w:right="57"/>
              <w:jc w:val="left"/>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6A443089" w14:textId="77777777" w:rsidR="00EF590C" w:rsidRDefault="00EF590C" w:rsidP="00E1427D">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tcPr>
          <w:p w14:paraId="5506DE1F" w14:textId="77777777" w:rsidR="00EF590C" w:rsidRDefault="00EF590C" w:rsidP="00E1427D">
            <w:pPr>
              <w:pStyle w:val="TAC"/>
              <w:spacing w:before="20" w:after="20"/>
              <w:ind w:left="57" w:right="57"/>
              <w:jc w:val="left"/>
              <w:rPr>
                <w:rFonts w:eastAsia="Malgun Gothic"/>
                <w:lang w:eastAsia="ko-KR"/>
              </w:rPr>
            </w:pPr>
          </w:p>
        </w:tc>
      </w:tr>
      <w:tr w:rsidR="00EF590C" w14:paraId="6558462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2601A"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D6D8583"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DA7B1AE" w14:textId="77777777" w:rsidR="00EF590C" w:rsidRDefault="00EF590C" w:rsidP="00E1427D">
            <w:pPr>
              <w:pStyle w:val="TAC"/>
              <w:spacing w:before="20" w:after="20"/>
              <w:ind w:left="57" w:right="57"/>
              <w:jc w:val="left"/>
              <w:rPr>
                <w:lang w:eastAsia="zh-CN"/>
              </w:rPr>
            </w:pPr>
          </w:p>
        </w:tc>
      </w:tr>
      <w:tr w:rsidR="00EF590C" w14:paraId="6DCA164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8C980"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48A6D9DD"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400CD20" w14:textId="77777777" w:rsidR="00EF590C" w:rsidRDefault="00EF590C" w:rsidP="00E1427D">
            <w:pPr>
              <w:pStyle w:val="TAC"/>
              <w:spacing w:before="20" w:after="20"/>
              <w:ind w:left="57" w:right="57"/>
              <w:jc w:val="left"/>
              <w:rPr>
                <w:lang w:val="en-US" w:eastAsia="zh-CN"/>
              </w:rPr>
            </w:pPr>
          </w:p>
        </w:tc>
      </w:tr>
      <w:tr w:rsidR="00EF590C" w14:paraId="62C6A56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63AFF"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BD23D4C"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B8685C5" w14:textId="77777777" w:rsidR="00EF590C" w:rsidRDefault="00EF590C" w:rsidP="00E1427D">
            <w:pPr>
              <w:pStyle w:val="TAC"/>
              <w:spacing w:before="20" w:after="20"/>
              <w:ind w:left="57" w:right="57"/>
              <w:jc w:val="left"/>
              <w:rPr>
                <w:lang w:eastAsia="zh-CN"/>
              </w:rPr>
            </w:pPr>
          </w:p>
        </w:tc>
      </w:tr>
      <w:tr w:rsidR="00EF590C" w14:paraId="682E401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3CA76"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673B089A"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C5DFF9" w14:textId="77777777" w:rsidR="00EF590C" w:rsidRDefault="00EF590C" w:rsidP="00E1427D">
            <w:pPr>
              <w:pStyle w:val="TAC"/>
              <w:spacing w:before="20" w:after="20"/>
              <w:ind w:left="57" w:right="57"/>
              <w:jc w:val="left"/>
              <w:rPr>
                <w:lang w:eastAsia="zh-CN"/>
              </w:rPr>
            </w:pPr>
          </w:p>
        </w:tc>
      </w:tr>
      <w:tr w:rsidR="00EF590C" w14:paraId="3174075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0DD2" w14:textId="77777777" w:rsidR="00EF590C" w:rsidRDefault="00EF590C" w:rsidP="00E1427D">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20450C1B" w14:textId="77777777" w:rsidR="00EF590C" w:rsidRDefault="00EF590C" w:rsidP="00E1427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EE20FB" w14:textId="77777777" w:rsidR="00EF590C" w:rsidRDefault="00EF590C" w:rsidP="00E1427D">
            <w:pPr>
              <w:pStyle w:val="TAC"/>
              <w:spacing w:before="20" w:after="20"/>
              <w:ind w:left="57" w:right="57"/>
              <w:jc w:val="left"/>
              <w:rPr>
                <w:lang w:eastAsia="zh-CN"/>
              </w:rPr>
            </w:pPr>
          </w:p>
        </w:tc>
      </w:tr>
      <w:tr w:rsidR="00EF590C" w14:paraId="3FCEB07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B4DE1" w14:textId="77777777" w:rsidR="00EF590C" w:rsidRPr="00C95B33" w:rsidRDefault="00EF590C" w:rsidP="00E1427D">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22F79B70" w14:textId="77777777" w:rsidR="00EF590C" w:rsidRPr="00C95B33" w:rsidRDefault="00EF590C" w:rsidP="00E1427D">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012E458" w14:textId="77777777" w:rsidR="00EF590C" w:rsidRDefault="00EF590C" w:rsidP="00E1427D">
            <w:pPr>
              <w:pStyle w:val="TAC"/>
              <w:spacing w:before="20" w:after="20"/>
              <w:ind w:left="57" w:right="57"/>
              <w:jc w:val="left"/>
              <w:rPr>
                <w:lang w:eastAsia="zh-CN"/>
              </w:rPr>
            </w:pPr>
          </w:p>
        </w:tc>
      </w:tr>
      <w:tr w:rsidR="00EF590C" w14:paraId="52B8B37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0E1C" w14:textId="77777777" w:rsidR="00EF590C" w:rsidRDefault="00EF590C" w:rsidP="00E1427D">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150B478E" w14:textId="77777777" w:rsidR="00EF590C" w:rsidRDefault="00EF590C" w:rsidP="00E1427D">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6CC4BDF8" w14:textId="77777777" w:rsidR="00EF590C" w:rsidRDefault="00EF590C" w:rsidP="00E1427D">
            <w:pPr>
              <w:pStyle w:val="TAC"/>
              <w:spacing w:before="20" w:after="20"/>
              <w:ind w:left="57" w:right="57"/>
              <w:jc w:val="left"/>
              <w:rPr>
                <w:rFonts w:eastAsiaTheme="minorEastAsia"/>
                <w:lang w:eastAsia="ja-JP"/>
              </w:rPr>
            </w:pPr>
          </w:p>
        </w:tc>
      </w:tr>
    </w:tbl>
    <w:p w14:paraId="12C93366" w14:textId="77777777" w:rsidR="00EF590C" w:rsidRDefault="00EF590C" w:rsidP="00EF590C"/>
    <w:p w14:paraId="0ED716F8" w14:textId="77777777" w:rsidR="00D65391" w:rsidRDefault="00D65391" w:rsidP="003D7544"/>
    <w:p w14:paraId="271E7582" w14:textId="73482F7E" w:rsidR="00145821" w:rsidRDefault="00EC1653" w:rsidP="003D7544">
      <w:r>
        <w:t>Finally</w:t>
      </w:r>
      <w:r w:rsidR="00200AB9">
        <w:t>,</w:t>
      </w:r>
      <w:r>
        <w:t xml:space="preserve"> the form of the TCI state IE should be discussed. </w:t>
      </w:r>
      <w:r w:rsidR="00266F58">
        <w:t>Most important aspect is the ID space</w:t>
      </w:r>
      <w:r w:rsidR="001D7606">
        <w:t xml:space="preserve"> for the separate DL/UL indication. If common ID space is used</w:t>
      </w:r>
      <w:r w:rsidR="002C0014">
        <w:t>, 7 bits is not enough to represent</w:t>
      </w:r>
      <w:r w:rsidR="008662E2">
        <w:t xml:space="preserve"> 1</w:t>
      </w:r>
      <w:r w:rsidR="00DD19F2">
        <w:t>28+64=192 but 8 bits are needed. Going back to the MAC CE design, two times the 8 bits needs to be present in the MAC CE as</w:t>
      </w:r>
      <w:r w:rsidR="005F1E5B">
        <w:t xml:space="preserve"> one DL and one UL TCI state needs to be mapped to one DCI codepoint.</w:t>
      </w:r>
      <w:r w:rsidR="00B93A3B">
        <w:t xml:space="preserve"> </w:t>
      </w:r>
      <w:r w:rsidR="00211F00">
        <w:t xml:space="preserve">As 8 bits does not leave any </w:t>
      </w:r>
      <w:r w:rsidR="00E65214">
        <w:t xml:space="preserve">fields available for flexible indication, this Mac CE would have always 16 octets to map TCI states to DCI codepoint. </w:t>
      </w:r>
      <w:r w:rsidR="00660210">
        <w:t>Additionally, in RRC, one would need to describe that when TCI state list is configured in PDSCH-Config(or other DL IE)</w:t>
      </w:r>
      <w:r w:rsidR="00ED17AE">
        <w:t xml:space="preserve"> certain part of the ID space </w:t>
      </w:r>
      <w:r w:rsidR="00DF4278">
        <w:t xml:space="preserve">can be used and likewise when in an UL IE, the other part of the ID space can be used. </w:t>
      </w:r>
      <w:r w:rsidR="000A21B3">
        <w:t>However, it is possible to lift the TCI state configuration to cell level</w:t>
      </w:r>
      <w:r w:rsidR="00E15B00">
        <w:t xml:space="preserve"> and not to have it in BWP level and use common list. This would deviate from legacy and would </w:t>
      </w:r>
      <w:proofErr w:type="spellStart"/>
      <w:r w:rsidR="00E15B00">
        <w:t>loose</w:t>
      </w:r>
      <w:proofErr w:type="spellEnd"/>
      <w:r w:rsidR="00E15B00">
        <w:t xml:space="preserve"> </w:t>
      </w:r>
      <w:r w:rsidR="00216ED6">
        <w:t>possibility to configure TCI states per BWP.</w:t>
      </w:r>
    </w:p>
    <w:p w14:paraId="1385D83B" w14:textId="77777777" w:rsidR="009F3958" w:rsidRDefault="009F3958" w:rsidP="009F3958"/>
    <w:p w14:paraId="10C4FC8B" w14:textId="079BBAF7" w:rsidR="009F3958" w:rsidRPr="00FE3B25" w:rsidRDefault="009F3958" w:rsidP="009F3958">
      <w:pPr>
        <w:rPr>
          <w:b/>
          <w:bCs/>
        </w:rPr>
      </w:pPr>
      <w:r w:rsidRPr="00FE3B25">
        <w:rPr>
          <w:b/>
          <w:bCs/>
        </w:rPr>
        <w:lastRenderedPageBreak/>
        <w:t>Q</w:t>
      </w:r>
      <w:r w:rsidR="006A2A66">
        <w:rPr>
          <w:b/>
          <w:bCs/>
        </w:rPr>
        <w:t>8</w:t>
      </w:r>
      <w:r w:rsidRPr="00FE3B25">
        <w:rPr>
          <w:b/>
          <w:bCs/>
        </w:rPr>
        <w:t xml:space="preserve">: Do </w:t>
      </w:r>
      <w:r w:rsidR="00216ED6">
        <w:rPr>
          <w:b/>
          <w:bCs/>
        </w:rPr>
        <w:t xml:space="preserve">companies prefer </w:t>
      </w:r>
      <w:r w:rsidR="002929C3">
        <w:rPr>
          <w:b/>
          <w:bCs/>
        </w:rPr>
        <w:t>separate ID space for DL/joint and UL TCI state</w:t>
      </w:r>
      <w:r w:rsidR="00E07DD8">
        <w:rPr>
          <w:b/>
          <w:bCs/>
        </w:rPr>
        <w:t xml:space="preserve"> or a common ID to cover both DL and UL TCI states</w:t>
      </w:r>
      <w:r w:rsidRPr="00FE3B25">
        <w:rPr>
          <w:b/>
          <w:bCs/>
        </w:rPr>
        <w:t>?</w:t>
      </w:r>
    </w:p>
    <w:p w14:paraId="7019214E" w14:textId="77777777" w:rsidR="009F3958" w:rsidRDefault="009F3958" w:rsidP="009F395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F3958" w14:paraId="2B4C8BA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1FB21D" w14:textId="77777777" w:rsidR="009F3958" w:rsidRDefault="009F3958" w:rsidP="00E1427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00B0EA" w14:textId="65DB2726" w:rsidR="009F3958" w:rsidRDefault="002929C3" w:rsidP="00E1427D">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FEB8F" w14:textId="66EBB603" w:rsidR="009F3958" w:rsidRDefault="002929C3" w:rsidP="00E1427D">
            <w:pPr>
              <w:pStyle w:val="TAH"/>
              <w:spacing w:before="20" w:after="20"/>
              <w:ind w:left="57" w:right="57"/>
              <w:jc w:val="left"/>
            </w:pPr>
            <w:r>
              <w:t>Comments</w:t>
            </w:r>
            <w:r w:rsidR="006A2A66">
              <w:t xml:space="preserve"> or other variations</w:t>
            </w:r>
          </w:p>
        </w:tc>
      </w:tr>
      <w:tr w:rsidR="009F3958" w14:paraId="1FD3340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6D3DF" w14:textId="470B5B6E" w:rsidR="009F3958" w:rsidRPr="00F94818" w:rsidRDefault="00F94818"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5F4AE70E" w14:textId="508F834C" w:rsidR="009F3958" w:rsidRPr="001A6B44" w:rsidRDefault="001A6B44" w:rsidP="00E1427D">
            <w:pPr>
              <w:pStyle w:val="TAC"/>
              <w:spacing w:before="20" w:after="20"/>
              <w:ind w:left="57" w:right="57"/>
              <w:jc w:val="left"/>
              <w:rPr>
                <w:rFonts w:eastAsia="新細明體"/>
                <w:lang w:eastAsia="zh-TW"/>
              </w:rPr>
            </w:pPr>
            <w:r>
              <w:rPr>
                <w:rFonts w:eastAsia="新細明體"/>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578EE425" w14:textId="65D07BA0" w:rsidR="009F3958" w:rsidRPr="007D6E35" w:rsidRDefault="007D6E35" w:rsidP="00E1427D">
            <w:pPr>
              <w:pStyle w:val="TAC"/>
              <w:spacing w:before="20" w:after="20"/>
              <w:ind w:left="57" w:right="57"/>
              <w:jc w:val="left"/>
              <w:rPr>
                <w:rFonts w:eastAsia="新細明體"/>
                <w:lang w:eastAsia="zh-TW"/>
              </w:rPr>
            </w:pPr>
            <w:r>
              <w:rPr>
                <w:rFonts w:eastAsia="新細明體" w:hint="eastAsia"/>
                <w:lang w:eastAsia="zh-TW"/>
              </w:rPr>
              <w:t>E</w:t>
            </w:r>
            <w:r>
              <w:rPr>
                <w:rFonts w:eastAsia="新細明體"/>
                <w:lang w:eastAsia="zh-TW"/>
              </w:rPr>
              <w:t>asier for MAC CE design</w:t>
            </w:r>
          </w:p>
        </w:tc>
      </w:tr>
      <w:tr w:rsidR="009F3958" w14:paraId="54D726A6"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8019E3"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DBA0F"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7ABD0" w14:textId="77777777" w:rsidR="009F3958" w:rsidRDefault="009F3958" w:rsidP="00E1427D">
            <w:pPr>
              <w:pStyle w:val="TAC"/>
              <w:spacing w:before="20" w:after="20"/>
              <w:ind w:left="57" w:right="57"/>
              <w:jc w:val="left"/>
              <w:rPr>
                <w:lang w:eastAsia="zh-CN"/>
              </w:rPr>
            </w:pPr>
          </w:p>
        </w:tc>
      </w:tr>
      <w:tr w:rsidR="009F3958" w14:paraId="22D7B4D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F29135" w14:textId="77777777" w:rsidR="009F3958" w:rsidRDefault="009F3958" w:rsidP="00E1427D">
            <w:pPr>
              <w:pStyle w:val="TAC"/>
              <w:spacing w:before="20" w:after="20"/>
              <w:ind w:left="57" w:right="57"/>
              <w:jc w:val="left"/>
              <w:rPr>
                <w:rFonts w:eastAsia="新細明體"/>
                <w:lang w:eastAsia="zh-TW"/>
              </w:rPr>
            </w:pPr>
          </w:p>
        </w:tc>
        <w:tc>
          <w:tcPr>
            <w:tcW w:w="994" w:type="dxa"/>
            <w:tcBorders>
              <w:top w:val="single" w:sz="4" w:space="0" w:color="auto"/>
              <w:left w:val="single" w:sz="4" w:space="0" w:color="auto"/>
              <w:bottom w:val="single" w:sz="4" w:space="0" w:color="auto"/>
              <w:right w:val="single" w:sz="4" w:space="0" w:color="auto"/>
            </w:tcBorders>
          </w:tcPr>
          <w:p w14:paraId="60B99577" w14:textId="77777777" w:rsidR="009F3958" w:rsidRDefault="009F3958" w:rsidP="00E1427D">
            <w:pPr>
              <w:pStyle w:val="TAC"/>
              <w:spacing w:before="20" w:after="20"/>
              <w:ind w:left="57" w:right="57"/>
              <w:jc w:val="left"/>
              <w:rPr>
                <w:rFonts w:eastAsia="新細明體"/>
                <w:lang w:eastAsia="zh-TW"/>
              </w:rPr>
            </w:pPr>
          </w:p>
        </w:tc>
        <w:tc>
          <w:tcPr>
            <w:tcW w:w="6942" w:type="dxa"/>
            <w:tcBorders>
              <w:top w:val="single" w:sz="4" w:space="0" w:color="auto"/>
              <w:left w:val="single" w:sz="4" w:space="0" w:color="auto"/>
              <w:bottom w:val="single" w:sz="4" w:space="0" w:color="auto"/>
              <w:right w:val="single" w:sz="4" w:space="0" w:color="auto"/>
            </w:tcBorders>
          </w:tcPr>
          <w:p w14:paraId="4AA7CFB2" w14:textId="77777777" w:rsidR="009F3958" w:rsidRDefault="009F3958" w:rsidP="00E1427D">
            <w:pPr>
              <w:pStyle w:val="TAC"/>
              <w:spacing w:before="20" w:after="20"/>
              <w:ind w:left="57" w:right="57"/>
              <w:jc w:val="left"/>
              <w:rPr>
                <w:rFonts w:eastAsia="新細明體"/>
                <w:lang w:eastAsia="zh-TW"/>
              </w:rPr>
            </w:pPr>
          </w:p>
        </w:tc>
      </w:tr>
      <w:tr w:rsidR="009F3958" w14:paraId="4BC17F23"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238E"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5ACAF0"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8368D" w14:textId="77777777" w:rsidR="009F3958" w:rsidRDefault="009F3958" w:rsidP="00E1427D">
            <w:pPr>
              <w:pStyle w:val="TAC"/>
              <w:spacing w:before="20" w:after="20"/>
              <w:ind w:left="57" w:right="57"/>
              <w:jc w:val="left"/>
              <w:rPr>
                <w:lang w:eastAsia="zh-CN"/>
              </w:rPr>
            </w:pPr>
          </w:p>
        </w:tc>
      </w:tr>
      <w:tr w:rsidR="009F3958" w14:paraId="12949F1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7393B"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9B6C45"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52C2" w14:textId="77777777" w:rsidR="009F3958" w:rsidRDefault="009F3958" w:rsidP="00E1427D">
            <w:pPr>
              <w:pStyle w:val="TAC"/>
              <w:spacing w:before="20" w:after="20"/>
              <w:ind w:left="57" w:right="57"/>
              <w:jc w:val="left"/>
              <w:rPr>
                <w:lang w:eastAsia="zh-CN"/>
              </w:rPr>
            </w:pPr>
          </w:p>
        </w:tc>
      </w:tr>
      <w:tr w:rsidR="009F3958" w14:paraId="24F2F17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FB30" w14:textId="77777777" w:rsidR="009F3958" w:rsidRDefault="009F3958" w:rsidP="00E1427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95C455E" w14:textId="77777777" w:rsidR="009F3958" w:rsidRDefault="009F3958" w:rsidP="00E1427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3DDF452" w14:textId="77777777" w:rsidR="009F3958" w:rsidRDefault="009F3958" w:rsidP="00E1427D">
            <w:pPr>
              <w:pStyle w:val="TAC"/>
              <w:spacing w:before="20" w:after="20"/>
              <w:ind w:left="57" w:right="57"/>
              <w:jc w:val="left"/>
              <w:rPr>
                <w:lang w:val="en-US" w:eastAsia="zh-CN"/>
              </w:rPr>
            </w:pPr>
          </w:p>
        </w:tc>
      </w:tr>
      <w:tr w:rsidR="009F3958" w14:paraId="4B5CD03E"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53513"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1D626"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3124C7" w14:textId="77777777" w:rsidR="009F3958" w:rsidRDefault="009F3958" w:rsidP="00E1427D">
            <w:pPr>
              <w:pStyle w:val="TAC"/>
              <w:spacing w:before="20" w:after="20"/>
              <w:ind w:left="57" w:right="57"/>
              <w:jc w:val="left"/>
              <w:rPr>
                <w:lang w:eastAsia="zh-CN"/>
              </w:rPr>
            </w:pPr>
          </w:p>
        </w:tc>
      </w:tr>
      <w:tr w:rsidR="009F3958" w14:paraId="5548593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DAE5E"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72FCE"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1BBA4" w14:textId="77777777" w:rsidR="009F3958" w:rsidRDefault="009F3958" w:rsidP="00E1427D">
            <w:pPr>
              <w:pStyle w:val="TAC"/>
              <w:spacing w:before="20" w:after="20"/>
              <w:ind w:left="57" w:right="57"/>
              <w:jc w:val="left"/>
              <w:rPr>
                <w:lang w:eastAsia="zh-CN"/>
              </w:rPr>
            </w:pPr>
          </w:p>
        </w:tc>
      </w:tr>
      <w:tr w:rsidR="009F3958" w14:paraId="0B72A23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2AC1A" w14:textId="77777777" w:rsidR="009F3958" w:rsidRDefault="009F3958" w:rsidP="00E1427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CE15296" w14:textId="77777777" w:rsidR="009F3958" w:rsidRDefault="009F3958" w:rsidP="00E1427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B2A28F9" w14:textId="77777777" w:rsidR="009F3958" w:rsidRDefault="009F3958" w:rsidP="00E1427D">
            <w:pPr>
              <w:pStyle w:val="TAC"/>
              <w:spacing w:before="20" w:after="20"/>
              <w:ind w:left="57" w:right="57"/>
              <w:jc w:val="left"/>
              <w:rPr>
                <w:rFonts w:eastAsia="Malgun Gothic"/>
                <w:lang w:eastAsia="ko-KR"/>
              </w:rPr>
            </w:pPr>
          </w:p>
        </w:tc>
      </w:tr>
      <w:tr w:rsidR="009F3958" w14:paraId="1D1F926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4DB16"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15B80D"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42BB7D" w14:textId="77777777" w:rsidR="009F3958" w:rsidRDefault="009F3958" w:rsidP="00E1427D">
            <w:pPr>
              <w:pStyle w:val="TAC"/>
              <w:spacing w:before="20" w:after="20"/>
              <w:ind w:left="57" w:right="57"/>
              <w:jc w:val="left"/>
              <w:rPr>
                <w:lang w:eastAsia="zh-CN"/>
              </w:rPr>
            </w:pPr>
          </w:p>
        </w:tc>
      </w:tr>
      <w:tr w:rsidR="009F3958" w14:paraId="220407B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A47A"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2D075"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34072C" w14:textId="77777777" w:rsidR="009F3958" w:rsidRDefault="009F3958" w:rsidP="00E1427D">
            <w:pPr>
              <w:pStyle w:val="TAC"/>
              <w:spacing w:before="20" w:after="20"/>
              <w:ind w:left="57" w:right="57"/>
              <w:jc w:val="left"/>
              <w:rPr>
                <w:lang w:val="en-US" w:eastAsia="zh-CN"/>
              </w:rPr>
            </w:pPr>
          </w:p>
        </w:tc>
      </w:tr>
      <w:tr w:rsidR="009F3958" w14:paraId="0D489878"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7C993"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ECCFB0"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8711F" w14:textId="77777777" w:rsidR="009F3958" w:rsidRDefault="009F3958" w:rsidP="00E1427D">
            <w:pPr>
              <w:pStyle w:val="TAC"/>
              <w:spacing w:before="20" w:after="20"/>
              <w:ind w:left="57" w:right="57"/>
              <w:jc w:val="left"/>
              <w:rPr>
                <w:lang w:eastAsia="zh-CN"/>
              </w:rPr>
            </w:pPr>
          </w:p>
        </w:tc>
      </w:tr>
      <w:tr w:rsidR="009F3958" w14:paraId="6ED7F5E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DDDC8"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1FF3F"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9F991" w14:textId="77777777" w:rsidR="009F3958" w:rsidRDefault="009F3958" w:rsidP="00E1427D">
            <w:pPr>
              <w:pStyle w:val="TAC"/>
              <w:spacing w:before="20" w:after="20"/>
              <w:ind w:left="57" w:right="57"/>
              <w:jc w:val="left"/>
              <w:rPr>
                <w:lang w:eastAsia="zh-CN"/>
              </w:rPr>
            </w:pPr>
          </w:p>
        </w:tc>
      </w:tr>
      <w:tr w:rsidR="009F3958" w14:paraId="146EA4A9"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0C081" w14:textId="77777777" w:rsidR="009F3958" w:rsidRDefault="009F3958" w:rsidP="00E142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61A2A" w14:textId="77777777" w:rsidR="009F3958" w:rsidRDefault="009F3958" w:rsidP="00E142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867620" w14:textId="77777777" w:rsidR="009F3958" w:rsidRDefault="009F3958" w:rsidP="00E1427D">
            <w:pPr>
              <w:pStyle w:val="TAC"/>
              <w:spacing w:before="20" w:after="20"/>
              <w:ind w:left="57" w:right="57"/>
              <w:jc w:val="left"/>
              <w:rPr>
                <w:lang w:eastAsia="zh-CN"/>
              </w:rPr>
            </w:pPr>
          </w:p>
        </w:tc>
      </w:tr>
      <w:tr w:rsidR="009F3958" w14:paraId="16C5947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FA4C2" w14:textId="77777777" w:rsidR="009F3958" w:rsidRPr="00C95B33" w:rsidRDefault="009F3958" w:rsidP="00E1427D">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34509D9D" w14:textId="77777777" w:rsidR="009F3958" w:rsidRPr="00C95B33" w:rsidRDefault="009F3958" w:rsidP="00E1427D">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13BB62AF" w14:textId="77777777" w:rsidR="009F3958" w:rsidRDefault="009F3958" w:rsidP="00E1427D">
            <w:pPr>
              <w:pStyle w:val="TAC"/>
              <w:spacing w:before="20" w:after="20"/>
              <w:ind w:left="57" w:right="57"/>
              <w:jc w:val="left"/>
              <w:rPr>
                <w:lang w:eastAsia="zh-CN"/>
              </w:rPr>
            </w:pPr>
          </w:p>
        </w:tc>
      </w:tr>
      <w:tr w:rsidR="009F3958" w14:paraId="7384625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D583F" w14:textId="77777777" w:rsidR="009F3958" w:rsidRDefault="009F3958" w:rsidP="00E1427D">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F3983" w14:textId="77777777" w:rsidR="009F3958" w:rsidRDefault="009F3958" w:rsidP="00E1427D">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39E1B26" w14:textId="77777777" w:rsidR="009F3958" w:rsidRDefault="009F3958" w:rsidP="00E1427D">
            <w:pPr>
              <w:pStyle w:val="TAC"/>
              <w:spacing w:before="20" w:after="20"/>
              <w:ind w:left="57" w:right="57"/>
              <w:jc w:val="left"/>
              <w:rPr>
                <w:rFonts w:eastAsiaTheme="minorEastAsia"/>
                <w:lang w:eastAsia="ja-JP"/>
              </w:rPr>
            </w:pPr>
          </w:p>
        </w:tc>
      </w:tr>
    </w:tbl>
    <w:p w14:paraId="38BE504B" w14:textId="77777777" w:rsidR="009F3958" w:rsidRDefault="009F3958" w:rsidP="009F3958"/>
    <w:p w14:paraId="6620E04E" w14:textId="05009E25" w:rsidR="00761C51" w:rsidRDefault="00761C51" w:rsidP="003D7544"/>
    <w:p w14:paraId="1CB1DC7E" w14:textId="77777777" w:rsidR="00340F55" w:rsidRDefault="00340F55" w:rsidP="00340F55">
      <w:pPr>
        <w:snapToGrid w:val="0"/>
        <w:spacing w:after="0"/>
        <w:rPr>
          <w:rFonts w:ascii="Times" w:eastAsia="Batang" w:hAnsi="Times"/>
          <w:b/>
          <w:highlight w:val="green"/>
        </w:rPr>
      </w:pPr>
    </w:p>
    <w:p w14:paraId="6E648944" w14:textId="77777777" w:rsidR="00340F55" w:rsidRDefault="00340F55" w:rsidP="00340F55"/>
    <w:p w14:paraId="432BF51C" w14:textId="77777777" w:rsidR="00C05C8E" w:rsidRDefault="00C05C8E" w:rsidP="00C05C8E"/>
    <w:p w14:paraId="0866FA95" w14:textId="77777777" w:rsidR="00C05C8E" w:rsidRDefault="00C05C8E" w:rsidP="00C05C8E"/>
    <w:p w14:paraId="71A7DD93" w14:textId="77777777" w:rsidR="00C05C8E" w:rsidRDefault="00C05C8E" w:rsidP="00C05C8E">
      <w:pPr>
        <w:pStyle w:val="2"/>
      </w:pPr>
      <w:r>
        <w:t>5.1</w:t>
      </w:r>
      <w:r>
        <w:tab/>
        <w:t>UL power control framework for BM</w:t>
      </w:r>
    </w:p>
    <w:p w14:paraId="4FEC3A20" w14:textId="17B1CECA" w:rsidR="00C05C8E" w:rsidRDefault="00C05C8E" w:rsidP="00C05C8E">
      <w:pPr>
        <w:pStyle w:val="a7"/>
      </w:pPr>
    </w:p>
    <w:p w14:paraId="7D9C3101" w14:textId="25964FBB" w:rsidR="008D2D15" w:rsidRDefault="0039307D" w:rsidP="008D2D15">
      <w:pPr>
        <w:pStyle w:val="a7"/>
      </w:pPr>
      <w:r w:rsidRPr="0076280C">
        <w:t>For other UL power control parameters except for PL-RS (P0, alpha, closed loop index), a setting of P0, alpha, closed loop index can be associated per signal/channel</w:t>
      </w:r>
      <w:r w:rsidR="007C3EE3">
        <w:t xml:space="preserve">. </w:t>
      </w:r>
      <w:r w:rsidR="007365FE">
        <w:t xml:space="preserve">The excel seems to also </w:t>
      </w:r>
      <w:proofErr w:type="spellStart"/>
      <w:r w:rsidR="007365FE">
        <w:t>givfe</w:t>
      </w:r>
      <w:proofErr w:type="spellEnd"/>
      <w:r w:rsidR="007365FE">
        <w:t xml:space="preserve"> the option that one set is given that is common to all </w:t>
      </w:r>
      <w:r w:rsidR="00D666D5">
        <w:t xml:space="preserve">PUSCH, PUCCH and SRS. In addition, the excel suggest that an UL TCI state may be associate to a set </w:t>
      </w:r>
      <w:r w:rsidR="00D666D5" w:rsidRPr="0076280C">
        <w:t>(P0, alpha, closed loop index)</w:t>
      </w:r>
      <w:r w:rsidR="00D666D5">
        <w:t xml:space="preserve">. </w:t>
      </w:r>
    </w:p>
    <w:p w14:paraId="5814B3BB" w14:textId="6C10E2A1" w:rsidR="0039307D" w:rsidRDefault="0039307D" w:rsidP="00C05C8E">
      <w:pPr>
        <w:pStyle w:val="a7"/>
      </w:pPr>
    </w:p>
    <w:p w14:paraId="48D2D6D0" w14:textId="77777777" w:rsidR="006C2300" w:rsidRDefault="006C2300" w:rsidP="00C05C8E">
      <w:pPr>
        <w:pStyle w:val="a7"/>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2D7E96" w14:paraId="5A4755D7"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spacing w:after="0" w:line="240" w:lineRule="auto"/>
              <w:rPr>
                <w:rFonts w:ascii="Arial" w:hAnsi="Arial" w:cs="Arial"/>
                <w:b/>
                <w:bCs/>
                <w:lang w:val="fi-FI" w:eastAsia="fi-FI"/>
              </w:rPr>
            </w:pPr>
            <w:bookmarkStart w:id="10" w:name="_Hlk86917842"/>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347EC2DB" w14:textId="33BBBF6D" w:rsidR="002D7E96" w:rsidRDefault="002D7E96" w:rsidP="002D7E96">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spacing w:after="0"/>
              <w:rPr>
                <w:rFonts w:ascii="Arial" w:hAnsi="Arial" w:cs="Arial"/>
                <w:b/>
                <w:bCs/>
                <w:u w:val="single"/>
              </w:rPr>
            </w:pPr>
            <w:r>
              <w:rPr>
                <w:rFonts w:ascii="Arial" w:hAnsi="Arial" w:cs="Arial"/>
                <w:b/>
                <w:bCs/>
                <w:u w:val="single"/>
              </w:rPr>
              <w:t>Comment</w:t>
            </w:r>
          </w:p>
        </w:tc>
      </w:tr>
      <w:bookmarkEnd w:id="10"/>
      <w:tr w:rsidR="00DC39D8" w14:paraId="4BE73AC6"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spacing w:after="0"/>
              <w:rPr>
                <w:rFonts w:ascii="Arial" w:hAnsi="Arial" w:cs="Arial"/>
                <w:lang w:val="fi-FI" w:eastAsia="fi-FI"/>
              </w:rPr>
            </w:pPr>
            <w:r>
              <w:rPr>
                <w:rFonts w:ascii="Arial" w:hAnsi="Arial" w:cs="Arial"/>
              </w:rPr>
              <w:lastRenderedPageBreak/>
              <w:t>PUSCH-</w:t>
            </w:r>
            <w:proofErr w:type="spellStart"/>
            <w:r>
              <w:rPr>
                <w:rFonts w:ascii="Arial" w:hAnsi="Arial" w:cs="Arial"/>
              </w:rPr>
              <w:t>PowerControl</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7251AB29" w14:textId="77777777" w:rsidTr="00E1427D">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spacing w:after="0"/>
              <w:rPr>
                <w:rFonts w:ascii="Arial" w:hAnsi="Arial" w:cs="Arial"/>
                <w:lang w:val="fi-FI" w:eastAsia="fi-FI"/>
              </w:rPr>
            </w:pPr>
            <w:r>
              <w:rPr>
                <w:rFonts w:ascii="Arial" w:hAnsi="Arial" w:cs="Arial"/>
              </w:rPr>
              <w:t>PUCCH-</w:t>
            </w:r>
            <w:proofErr w:type="spellStart"/>
            <w:r>
              <w:rPr>
                <w:rFonts w:ascii="Arial" w:hAnsi="Arial" w:cs="Arial"/>
              </w:rPr>
              <w:t>PowerControl</w:t>
            </w:r>
            <w:proofErr w:type="spellEnd"/>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E1427D">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spacing w:after="0"/>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E1427D">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spacing w:after="0"/>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Pr>
        <w:rPr>
          <w:sz w:val="22"/>
        </w:rPr>
      </w:pPr>
    </w:p>
    <w:p w14:paraId="4283BB31" w14:textId="50C9285F" w:rsidR="00E23759" w:rsidRDefault="00E23759" w:rsidP="00C05C8E">
      <w:pPr>
        <w:rPr>
          <w:sz w:val="22"/>
        </w:rPr>
      </w:pPr>
      <w:r>
        <w:rPr>
          <w:sz w:val="22"/>
        </w:rPr>
        <w:t>A related parameter is the pathloss reference refence signal</w:t>
      </w:r>
    </w:p>
    <w:p w14:paraId="22C7A2D8" w14:textId="228CA44E" w:rsidR="00C05C8E" w:rsidRDefault="00C05C8E" w:rsidP="00C05C8E">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DC39D8" w14:paraId="18DA7F0E"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spacing w:after="0" w:line="240" w:lineRule="auto"/>
              <w:rPr>
                <w:rFonts w:ascii="Arial" w:hAnsi="Arial" w:cs="Arial"/>
                <w:b/>
                <w:bCs/>
                <w:lang w:val="fi-FI" w:eastAsia="fi-FI"/>
              </w:rPr>
            </w:pPr>
            <w:r>
              <w:rPr>
                <w:rFonts w:ascii="Arial" w:hAnsi="Arial" w:cs="Arial"/>
                <w:b/>
                <w:bCs/>
              </w:rPr>
              <w:t xml:space="preserve">RAN2 </w:t>
            </w:r>
            <w:proofErr w:type="spellStart"/>
            <w:r>
              <w:rPr>
                <w:rFonts w:ascii="Arial" w:hAnsi="Arial" w:cs="Arial"/>
                <w:b/>
                <w:bCs/>
              </w:rPr>
              <w:t>Parant</w:t>
            </w:r>
            <w:proofErr w:type="spellEnd"/>
            <w:r>
              <w:rPr>
                <w:rFonts w:ascii="Arial" w:hAnsi="Arial" w:cs="Arial"/>
                <w:b/>
                <w:bCs/>
              </w:rPr>
              <w:t xml:space="preserve"> IE</w:t>
            </w:r>
          </w:p>
          <w:p w14:paraId="681FFFD9" w14:textId="1EC92075" w:rsidR="00DC39D8" w:rsidRDefault="00DC39D8" w:rsidP="00DC39D8">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spacing w:after="0"/>
              <w:rPr>
                <w:rFonts w:ascii="Arial" w:hAnsi="Arial" w:cs="Arial"/>
                <w:b/>
                <w:bCs/>
                <w:u w:val="single"/>
              </w:rPr>
            </w:pPr>
            <w:r>
              <w:rPr>
                <w:rFonts w:ascii="Arial" w:hAnsi="Arial" w:cs="Arial"/>
                <w:b/>
                <w:bCs/>
                <w:u w:val="single"/>
              </w:rPr>
              <w:t>Comment</w:t>
            </w:r>
          </w:p>
        </w:tc>
      </w:tr>
      <w:tr w:rsidR="00DC39D8" w14:paraId="5FAABD0A"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spacing w:after="0"/>
              <w:rPr>
                <w:rFonts w:ascii="Arial" w:hAnsi="Arial" w:cs="Arial"/>
                <w:lang w:val="fi-FI" w:eastAsia="fi-FI"/>
              </w:rPr>
            </w:pPr>
            <w:r w:rsidRPr="003866B6">
              <w:rPr>
                <w:rFonts w:ascii="Arial" w:hAnsi="Arial" w:cs="Arial"/>
              </w:rPr>
              <w:t xml:space="preserve">[TCI-State_r17 or new IE list for PLRS in </w:t>
            </w:r>
            <w:proofErr w:type="spellStart"/>
            <w:r w:rsidRPr="003866B6">
              <w:rPr>
                <w:rFonts w:ascii="Arial" w:hAnsi="Arial" w:cs="Arial"/>
              </w:rPr>
              <w:t>PUSCH_Config</w:t>
            </w:r>
            <w:proofErr w:type="spellEnd"/>
            <w:r w:rsidRPr="003866B6">
              <w:rPr>
                <w:rFonts w:ascii="Arial" w:hAnsi="Arial" w:cs="Arial"/>
              </w:rPr>
              <w:t>]</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spacing w:after="0" w:line="240" w:lineRule="auto"/>
              <w:rPr>
                <w:rFonts w:ascii="Arial" w:hAnsi="Arial" w:cs="Arial"/>
                <w:lang w:val="fi-FI" w:eastAsia="fi-FI"/>
              </w:rPr>
            </w:pPr>
            <w:r>
              <w:rPr>
                <w:rFonts w:ascii="Arial" w:hAnsi="Arial" w:cs="Arial"/>
              </w:rPr>
              <w:t>SourceRS-Info_r17-PLRS</w:t>
            </w:r>
          </w:p>
          <w:p w14:paraId="36B951DF" w14:textId="798C9E85" w:rsidR="00DC39D8" w:rsidRDefault="00DC39D8" w:rsidP="00DC39D8">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spacing w:after="0"/>
              <w:rPr>
                <w:rFonts w:ascii="Arial" w:hAnsi="Arial" w:cs="Arial"/>
              </w:rPr>
            </w:pPr>
            <w:r w:rsidRPr="00BB5442">
              <w:rPr>
                <w:rFonts w:ascii="Arial" w:hAnsi="Arial" w:cs="Arial"/>
              </w:rPr>
              <w:t>Detailed design up to RAN2</w:t>
            </w:r>
          </w:p>
          <w:p w14:paraId="0E04BA32" w14:textId="77777777" w:rsidR="00DC39D8" w:rsidRPr="00BB5442" w:rsidRDefault="00DC39D8" w:rsidP="00DC39D8">
            <w:pPr>
              <w:spacing w:after="0"/>
              <w:rPr>
                <w:rFonts w:ascii="Arial" w:hAnsi="Arial" w:cs="Arial"/>
              </w:rPr>
            </w:pPr>
          </w:p>
          <w:p w14:paraId="6667D552" w14:textId="77777777" w:rsidR="00DC39D8" w:rsidRPr="00BB5442" w:rsidRDefault="00DC39D8" w:rsidP="00DC39D8">
            <w:pPr>
              <w:spacing w:after="0"/>
              <w:rPr>
                <w:rFonts w:ascii="Arial" w:hAnsi="Arial" w:cs="Arial"/>
              </w:rPr>
            </w:pPr>
            <w:r w:rsidRPr="00BB5442">
              <w:rPr>
                <w:rFonts w:ascii="Arial" w:hAnsi="Arial" w:cs="Arial"/>
              </w:rPr>
              <w:t>Can be included in UL or Joint TCI if included in TCI state, or can be a separate list in PUSCH Config if associated. Detailed design is up to RAN2.</w:t>
            </w:r>
          </w:p>
          <w:p w14:paraId="386F9DBB" w14:textId="77777777" w:rsidR="00DC39D8" w:rsidRPr="00BB5442" w:rsidRDefault="00DC39D8" w:rsidP="00DC39D8">
            <w:pPr>
              <w:spacing w:after="0"/>
              <w:rPr>
                <w:rFonts w:ascii="Arial" w:hAnsi="Arial" w:cs="Arial"/>
              </w:rPr>
            </w:pPr>
          </w:p>
          <w:p w14:paraId="3BD118A1" w14:textId="2D02DAD6" w:rsidR="00DC39D8" w:rsidRDefault="00DC39D8" w:rsidP="00DC39D8">
            <w:pPr>
              <w:spacing w:after="0"/>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Pr>
        <w:rPr>
          <w:sz w:val="22"/>
        </w:rPr>
      </w:pPr>
    </w:p>
    <w:p w14:paraId="714D22F6" w14:textId="37431C85" w:rsidR="00417AEE" w:rsidRDefault="00417AEE" w:rsidP="00C05C8E">
      <w:pPr>
        <w:rPr>
          <w:sz w:val="22"/>
        </w:rPr>
      </w:pPr>
    </w:p>
    <w:p w14:paraId="284A65B8" w14:textId="77777777" w:rsidR="00417AEE" w:rsidRDefault="00417AEE" w:rsidP="00417AEE">
      <w:pPr>
        <w:rPr>
          <w:rStyle w:val="af8"/>
          <w:color w:val="000000"/>
          <w:highlight w:val="green"/>
        </w:rPr>
      </w:pPr>
      <w:r w:rsidRPr="00F07A01">
        <w:rPr>
          <w:rStyle w:val="af8"/>
          <w:color w:val="000000"/>
        </w:rPr>
        <w:t>RAN1 agreed that</w:t>
      </w:r>
      <w:r>
        <w:rPr>
          <w:rStyle w:val="af8"/>
          <w:color w:val="000000"/>
        </w:rPr>
        <w:t>:</w:t>
      </w:r>
    </w:p>
    <w:p w14:paraId="492D1C09" w14:textId="77777777" w:rsidR="00417AEE" w:rsidRPr="007A4B66" w:rsidRDefault="00417AEE" w:rsidP="00417AEE">
      <w:pPr>
        <w:rPr>
          <w:lang w:eastAsia="zh-CN"/>
        </w:rPr>
      </w:pPr>
      <w:r w:rsidRPr="007A4B66">
        <w:rPr>
          <w:rStyle w:val="af8"/>
          <w:color w:val="000000"/>
          <w:highlight w:val="green"/>
        </w:rPr>
        <w:t>Agreement</w:t>
      </w:r>
    </w:p>
    <w:p w14:paraId="62995717" w14:textId="77777777" w:rsidR="00417AEE" w:rsidRPr="007A4B66" w:rsidRDefault="00417AEE" w:rsidP="00417AEE">
      <w:pPr>
        <w:pStyle w:v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spacing w:after="0" w:line="240" w:lineRule="auto"/>
        <w:jc w:val="left"/>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spacing w:after="0" w:line="240" w:lineRule="auto"/>
        <w:jc w:val="left"/>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spacing w:after="0" w:line="240" w:lineRule="auto"/>
        <w:jc w:val="left"/>
      </w:pPr>
      <w:r w:rsidRPr="007A4B66">
        <w:rPr>
          <w:highlight w:val="darkYellow"/>
        </w:rPr>
        <w:t>(Working Assumption)</w:t>
      </w:r>
      <w:r w:rsidRPr="007A4B66">
        <w:t xml:space="preserve"> In this case, for each of the PUSCH and PUCCH, each of the activated UL or (if applicable) joint TCI states is associated with one of the settings.</w:t>
      </w:r>
    </w:p>
    <w:p w14:paraId="21153414" w14:textId="77777777" w:rsidR="00417AEE" w:rsidRPr="007A4B66" w:rsidRDefault="00417AEE" w:rsidP="00417AEE">
      <w:pPr>
        <w:numPr>
          <w:ilvl w:val="0"/>
          <w:numId w:val="32"/>
        </w:numPr>
        <w:spacing w:after="0" w:line="240" w:lineRule="auto"/>
        <w:jc w:val="left"/>
      </w:pPr>
      <w:r w:rsidRPr="007A4B66">
        <w:lastRenderedPageBreak/>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spacing w:after="0" w:line="240" w:lineRule="auto"/>
        <w:jc w:val="left"/>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spacing w:after="0" w:line="240" w:lineRule="auto"/>
        <w:jc w:val="left"/>
      </w:pPr>
      <w:r w:rsidRPr="007A4B66">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Pr>
        <w:spacing w:after="0"/>
      </w:pPr>
    </w:p>
    <w:p w14:paraId="24A9FC8D" w14:textId="3488C0C3" w:rsidR="00417AEE" w:rsidRDefault="00417AEE" w:rsidP="00C05C8E">
      <w:pPr>
        <w:rPr>
          <w:sz w:val="22"/>
        </w:rPr>
      </w:pPr>
    </w:p>
    <w:p w14:paraId="7D57D91F" w14:textId="26CDECF4" w:rsidR="00051880" w:rsidRDefault="00051880" w:rsidP="00C05C8E">
      <w:pPr>
        <w:rPr>
          <w:sz w:val="22"/>
        </w:rPr>
      </w:pPr>
      <w:r>
        <w:rPr>
          <w:sz w:val="22"/>
        </w:rPr>
        <w:t xml:space="preserve">Excel </w:t>
      </w:r>
      <w:r w:rsidR="00167FFA">
        <w:rPr>
          <w:sz w:val="22"/>
        </w:rPr>
        <w:t>guides RAN2 to discuss and decide on the power control parameters thus it is checked whether RAN2 can converge on some aspects related to the power control design.</w:t>
      </w:r>
    </w:p>
    <w:p w14:paraId="03BF97CF" w14:textId="75853826" w:rsidR="00007810" w:rsidRPr="00E36FF2" w:rsidRDefault="009530F5" w:rsidP="003D7544">
      <w:pPr>
        <w:rPr>
          <w:b/>
          <w:bCs/>
        </w:rPr>
      </w:pPr>
      <w:r w:rsidRPr="00E36FF2">
        <w:rPr>
          <w:b/>
          <w:bCs/>
        </w:rPr>
        <w:t>Q</w:t>
      </w:r>
      <w:r w:rsidR="00E36FF2">
        <w:rPr>
          <w:b/>
          <w:bCs/>
        </w:rPr>
        <w:t>9</w:t>
      </w:r>
      <w:r w:rsidRPr="00E36FF2">
        <w:rPr>
          <w:b/>
          <w:bCs/>
        </w:rPr>
        <w:t xml:space="preserve">: </w:t>
      </w:r>
      <w:r w:rsidR="0038541D" w:rsidRPr="00E36FF2">
        <w:rPr>
          <w:b/>
          <w:bCs/>
        </w:rPr>
        <w:t>Do companies agree</w:t>
      </w:r>
      <w:r w:rsidR="00367D3E">
        <w:rPr>
          <w:b/>
          <w:bCs/>
        </w:rPr>
        <w:t xml:space="preserve"> to make RAN2 decision</w:t>
      </w:r>
      <w:r w:rsidR="0038541D" w:rsidRPr="00E36FF2">
        <w:rPr>
          <w:b/>
          <w:bCs/>
        </w:rPr>
        <w:t xml:space="preserve"> to </w:t>
      </w:r>
      <w:r w:rsidR="00051880">
        <w:rPr>
          <w:b/>
          <w:bCs/>
        </w:rPr>
        <w:t>have</w:t>
      </w:r>
      <w:r w:rsidR="0038541D" w:rsidRPr="00E36FF2">
        <w:rPr>
          <w:b/>
          <w:bCs/>
        </w:rPr>
        <w:t xml:space="preserve"> common PO set (P0, alpha, closed loop index) for PUSCH, PUCCH and SRS and configure that in UL-BWP-dedicated</w:t>
      </w:r>
      <w:r w:rsidR="000123EA" w:rsidRPr="00E36FF2">
        <w:rPr>
          <w:b/>
          <w:bCs/>
        </w:rPr>
        <w:t>?</w:t>
      </w:r>
    </w:p>
    <w:p w14:paraId="05B038FB" w14:textId="79F3847E" w:rsidR="0004483C" w:rsidRPr="003D7544" w:rsidRDefault="0004483C" w:rsidP="00F760A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8F42AA" w14:paraId="08A290E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9D47C7" w14:textId="7C06B6FA" w:rsidR="008F42AA" w:rsidRPr="00400F1A" w:rsidRDefault="00400F1A">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FD78C0A" w14:textId="472B4920" w:rsidR="008F42AA" w:rsidRPr="00400F1A" w:rsidRDefault="00400F1A">
            <w:pPr>
              <w:pStyle w:val="TAC"/>
              <w:spacing w:before="20" w:after="20"/>
              <w:ind w:left="57" w:right="57"/>
              <w:jc w:val="left"/>
              <w:rPr>
                <w:rFonts w:eastAsia="新細明體"/>
                <w:lang w:eastAsia="zh-TW"/>
              </w:rPr>
            </w:pPr>
            <w:r>
              <w:rPr>
                <w:rFonts w:eastAsia="新細明體" w:hint="eastAsia"/>
                <w:lang w:eastAsia="zh-TW"/>
              </w:rPr>
              <w:t>Y</w:t>
            </w:r>
            <w:r>
              <w:rPr>
                <w:rFonts w:eastAsia="新細明體"/>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B2420F0" w14:textId="57225D79" w:rsidR="003624EA" w:rsidRDefault="003624EA" w:rsidP="003624EA">
            <w:pPr>
              <w:pStyle w:val="TAC"/>
              <w:spacing w:before="20" w:after="20"/>
              <w:ind w:right="57"/>
              <w:jc w:val="left"/>
              <w:rPr>
                <w:lang w:eastAsia="zh-CN"/>
              </w:rPr>
            </w:pPr>
          </w:p>
        </w:tc>
      </w:tr>
      <w:tr w:rsidR="008F42AA" w14:paraId="7202BA8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A687D5" w14:textId="791FCFB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B5F768" w14:textId="1DD7C150"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8F67568" w14:textId="2315FEAC" w:rsidR="008F42AA" w:rsidRDefault="008F42AA">
            <w:pPr>
              <w:pStyle w:val="TAC"/>
              <w:spacing w:before="20" w:after="20"/>
              <w:ind w:left="57" w:right="57"/>
              <w:jc w:val="left"/>
              <w:rPr>
                <w:lang w:eastAsia="zh-CN"/>
              </w:rPr>
            </w:pPr>
          </w:p>
        </w:tc>
      </w:tr>
      <w:tr w:rsidR="008F42AA" w14:paraId="7D4E30F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BA72CE" w14:textId="4CC6050C" w:rsidR="008F42AA" w:rsidRDefault="008F42AA">
            <w:pPr>
              <w:pStyle w:val="TAC"/>
              <w:spacing w:before="20" w:after="20"/>
              <w:ind w:left="57" w:right="57"/>
              <w:jc w:val="left"/>
              <w:rPr>
                <w:rFonts w:eastAsia="新細明體"/>
                <w:lang w:eastAsia="zh-TW"/>
              </w:rPr>
            </w:pPr>
          </w:p>
        </w:tc>
        <w:tc>
          <w:tcPr>
            <w:tcW w:w="963" w:type="dxa"/>
            <w:tcBorders>
              <w:top w:val="single" w:sz="4" w:space="0" w:color="auto"/>
              <w:left w:val="single" w:sz="4" w:space="0" w:color="auto"/>
              <w:bottom w:val="single" w:sz="4" w:space="0" w:color="auto"/>
              <w:right w:val="single" w:sz="4" w:space="0" w:color="auto"/>
            </w:tcBorders>
          </w:tcPr>
          <w:p w14:paraId="24D337A8" w14:textId="747BCF20" w:rsidR="008F42AA" w:rsidRDefault="008F42AA">
            <w:pPr>
              <w:pStyle w:val="TAC"/>
              <w:spacing w:before="20" w:after="20"/>
              <w:ind w:left="57" w:right="57"/>
              <w:jc w:val="left"/>
              <w:rPr>
                <w:rFonts w:eastAsia="新細明體"/>
                <w:lang w:eastAsia="zh-TW"/>
              </w:rPr>
            </w:pPr>
          </w:p>
        </w:tc>
        <w:tc>
          <w:tcPr>
            <w:tcW w:w="7056" w:type="dxa"/>
            <w:tcBorders>
              <w:top w:val="single" w:sz="4" w:space="0" w:color="auto"/>
              <w:left w:val="single" w:sz="4" w:space="0" w:color="auto"/>
              <w:bottom w:val="single" w:sz="4" w:space="0" w:color="auto"/>
              <w:right w:val="single" w:sz="4" w:space="0" w:color="auto"/>
            </w:tcBorders>
          </w:tcPr>
          <w:p w14:paraId="560AF462" w14:textId="5470550E" w:rsidR="008F42AA" w:rsidRDefault="008F42AA">
            <w:pPr>
              <w:pStyle w:val="TAC"/>
              <w:spacing w:before="20" w:after="20"/>
              <w:ind w:left="57" w:right="57"/>
              <w:jc w:val="left"/>
              <w:rPr>
                <w:rFonts w:eastAsia="新細明體"/>
                <w:lang w:eastAsia="zh-TW"/>
              </w:rPr>
            </w:pPr>
          </w:p>
        </w:tc>
      </w:tr>
      <w:tr w:rsidR="008F42AA" w14:paraId="05DDD33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B933A5" w14:textId="6C27AA59"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75D0035" w14:textId="63BC721A" w:rsidR="008F42AA" w:rsidRDefault="008F42AA">
            <w:pPr>
              <w:pStyle w:val="TAC"/>
              <w:spacing w:before="20" w:after="20"/>
              <w:ind w:left="57" w:right="57"/>
              <w:jc w:val="left"/>
              <w:rPr>
                <w:lang w:eastAsia="zh-CN"/>
              </w:rPr>
            </w:pPr>
          </w:p>
        </w:tc>
      </w:tr>
      <w:tr w:rsidR="008F42AA" w14:paraId="21F8A12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9FB9B6D" w14:textId="56DFFD9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326C8F8" w14:textId="48BF19CF" w:rsidR="008F42AA" w:rsidRDefault="008F42AA">
            <w:pPr>
              <w:pStyle w:val="TAC"/>
              <w:spacing w:before="20" w:after="20"/>
              <w:ind w:left="57" w:right="57"/>
              <w:jc w:val="left"/>
              <w:rPr>
                <w:lang w:eastAsia="zh-CN"/>
              </w:rPr>
            </w:pPr>
          </w:p>
        </w:tc>
      </w:tr>
      <w:tr w:rsidR="008F42AA" w14:paraId="0C6CB0B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4AD41E" w14:textId="5132B93F" w:rsidR="008F42AA" w:rsidRDefault="008F42AA">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8F42AA" w:rsidRDefault="008F42AA">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56B3212" w14:textId="6A1011B9" w:rsidR="008F42AA" w:rsidRDefault="008F42AA">
            <w:pPr>
              <w:pStyle w:val="TAC"/>
              <w:spacing w:before="20" w:after="20"/>
              <w:ind w:left="57" w:right="57"/>
              <w:jc w:val="left"/>
              <w:rPr>
                <w:lang w:val="en-US" w:eastAsia="zh-CN"/>
              </w:rPr>
            </w:pPr>
          </w:p>
        </w:tc>
      </w:tr>
      <w:tr w:rsidR="008F42AA" w14:paraId="1F564AD9"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C302BD" w14:textId="27B90D26"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613C415" w14:textId="21F98041" w:rsidR="008F42AA" w:rsidRDefault="008F42AA">
            <w:pPr>
              <w:pStyle w:val="TAC"/>
              <w:spacing w:before="20" w:after="20"/>
              <w:ind w:left="57" w:right="57"/>
              <w:jc w:val="left"/>
              <w:rPr>
                <w:lang w:eastAsia="zh-CN"/>
              </w:rPr>
            </w:pPr>
          </w:p>
        </w:tc>
      </w:tr>
      <w:tr w:rsidR="008F42AA" w14:paraId="637016C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22BEA" w14:textId="105BA08D"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FBBC35" w14:textId="013A3BA8" w:rsidR="008F42AA" w:rsidRDefault="008F42AA">
            <w:pPr>
              <w:pStyle w:val="TAC"/>
              <w:spacing w:before="20" w:after="20"/>
              <w:ind w:left="57" w:right="57"/>
              <w:jc w:val="left"/>
              <w:rPr>
                <w:lang w:eastAsia="zh-CN"/>
              </w:rPr>
            </w:pPr>
          </w:p>
        </w:tc>
      </w:tr>
      <w:tr w:rsidR="008F42AA" w14:paraId="65CDEAAC"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2745E8" w14:textId="787D5E5F" w:rsidR="008F42AA" w:rsidRDefault="008F42AA">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8F42AA" w:rsidRDefault="008F42AA">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C9E73D0" w14:textId="0725CF35" w:rsidR="008F42AA" w:rsidRDefault="008F42AA">
            <w:pPr>
              <w:pStyle w:val="TAC"/>
              <w:spacing w:before="20" w:after="20"/>
              <w:ind w:left="57" w:right="57"/>
              <w:jc w:val="left"/>
              <w:rPr>
                <w:rFonts w:eastAsia="Malgun Gothic"/>
                <w:lang w:eastAsia="ko-KR"/>
              </w:rPr>
            </w:pPr>
          </w:p>
        </w:tc>
      </w:tr>
      <w:tr w:rsidR="008F42AA" w14:paraId="6C15D11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B0A8EB" w14:textId="4033DC9B"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A7CAD6C" w14:textId="7C9A59A5" w:rsidR="008F42AA" w:rsidRDefault="008F42AA">
            <w:pPr>
              <w:pStyle w:val="TAC"/>
              <w:spacing w:before="20" w:after="20"/>
              <w:ind w:left="57" w:right="57"/>
              <w:jc w:val="left"/>
              <w:rPr>
                <w:lang w:eastAsia="zh-CN"/>
              </w:rPr>
            </w:pPr>
          </w:p>
        </w:tc>
      </w:tr>
      <w:tr w:rsidR="008F42AA" w14:paraId="4DAEF656"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0241EF" w14:textId="00621BB0"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8F42AA" w:rsidRDefault="008F42AA">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A3FD0" w14:textId="20A2EC4B" w:rsidR="008F42AA" w:rsidRDefault="008F42AA">
            <w:pPr>
              <w:pStyle w:val="TAC"/>
              <w:spacing w:before="20" w:after="20"/>
              <w:ind w:left="57" w:right="57"/>
              <w:jc w:val="left"/>
              <w:rPr>
                <w:lang w:val="en-US" w:eastAsia="zh-CN"/>
              </w:rPr>
            </w:pPr>
          </w:p>
        </w:tc>
      </w:tr>
      <w:tr w:rsidR="008F42AA" w14:paraId="79DEDAD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2D3109" w14:textId="5408D43E"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491CB2" w14:textId="7EF054E8" w:rsidR="008F42AA" w:rsidRDefault="008F42AA">
            <w:pPr>
              <w:pStyle w:val="TAC"/>
              <w:spacing w:before="20" w:after="20"/>
              <w:ind w:left="57" w:right="57"/>
              <w:jc w:val="left"/>
              <w:rPr>
                <w:lang w:eastAsia="zh-CN"/>
              </w:rPr>
            </w:pPr>
          </w:p>
        </w:tc>
      </w:tr>
      <w:tr w:rsidR="00632274" w14:paraId="4130278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7D4B08" w14:textId="7945FD4F" w:rsidR="00632274" w:rsidRDefault="00632274" w:rsidP="0063227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632274" w:rsidRDefault="00632274" w:rsidP="0063227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BF8570B" w14:textId="44B32673" w:rsidR="00632274" w:rsidRDefault="00632274" w:rsidP="00632274">
            <w:pPr>
              <w:pStyle w:val="TAC"/>
              <w:spacing w:before="20" w:after="20"/>
              <w:ind w:left="57" w:right="57"/>
              <w:jc w:val="left"/>
              <w:rPr>
                <w:lang w:eastAsia="zh-CN"/>
              </w:rPr>
            </w:pPr>
          </w:p>
        </w:tc>
      </w:tr>
      <w:tr w:rsidR="007C5756" w14:paraId="695A3E82"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681F8E" w14:textId="3BEC77E6" w:rsidR="007C5756" w:rsidRDefault="007C5756">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7C5756" w:rsidRDefault="007C5756">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D7E433" w14:textId="0D13C00E" w:rsidR="007C5756" w:rsidRDefault="007C5756">
            <w:pPr>
              <w:pStyle w:val="TAC"/>
              <w:spacing w:before="20" w:after="20"/>
              <w:ind w:left="57" w:right="57"/>
              <w:jc w:val="left"/>
              <w:rPr>
                <w:lang w:eastAsia="zh-CN"/>
              </w:rPr>
            </w:pPr>
          </w:p>
        </w:tc>
      </w:tr>
      <w:tr w:rsidR="007C5756" w14:paraId="68766EA7"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1CF417" w14:textId="27019F32" w:rsidR="007C5756" w:rsidRPr="001F756E" w:rsidRDefault="007C5756">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7C5756" w:rsidRPr="001F756E" w:rsidRDefault="007C5756">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6C541B4" w14:textId="79C07D68" w:rsidR="007C5756" w:rsidRDefault="007C5756">
            <w:pPr>
              <w:pStyle w:val="TAC"/>
              <w:spacing w:before="20" w:after="20"/>
              <w:ind w:left="57" w:right="57"/>
              <w:jc w:val="left"/>
              <w:rPr>
                <w:lang w:eastAsia="zh-CN"/>
              </w:rPr>
            </w:pPr>
          </w:p>
        </w:tc>
      </w:tr>
      <w:tr w:rsidR="00D878BC" w14:paraId="6CEBE82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E1E76D9" w14:textId="041275A1" w:rsidR="00D878BC" w:rsidRDefault="00D878BC" w:rsidP="00D878BC">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D878BC" w:rsidRDefault="00D878BC" w:rsidP="00D878BC">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710DC9A" w14:textId="0444F8C4" w:rsidR="00D878BC" w:rsidRDefault="00D878BC" w:rsidP="00D878BC">
            <w:pPr>
              <w:pStyle w:val="TAC"/>
              <w:spacing w:before="20" w:after="20"/>
              <w:ind w:left="57" w:right="57"/>
              <w:jc w:val="left"/>
              <w:rPr>
                <w:rFonts w:eastAsiaTheme="minorEastAsia"/>
                <w:lang w:eastAsia="ja-JP"/>
              </w:rPr>
            </w:pPr>
          </w:p>
        </w:tc>
      </w:tr>
    </w:tbl>
    <w:p w14:paraId="227FFBD3" w14:textId="2018319A" w:rsidR="008F42AA" w:rsidRDefault="008F42AA">
      <w:pPr>
        <w:rPr>
          <w:u w:val="single"/>
        </w:rPr>
      </w:pPr>
    </w:p>
    <w:p w14:paraId="7AED4870" w14:textId="77777777" w:rsidR="00023FC4" w:rsidRDefault="00023FC4" w:rsidP="00023FC4">
      <w:pPr>
        <w:rPr>
          <w:sz w:val="22"/>
        </w:rPr>
      </w:pPr>
    </w:p>
    <w:p w14:paraId="7C00E952" w14:textId="4C42F8BD" w:rsidR="00023FC4" w:rsidRPr="00E36FF2" w:rsidRDefault="00023FC4" w:rsidP="00023FC4">
      <w:pPr>
        <w:rPr>
          <w:b/>
          <w:bCs/>
        </w:rPr>
      </w:pPr>
      <w:r w:rsidRPr="00E36FF2">
        <w:rPr>
          <w:b/>
          <w:bCs/>
        </w:rPr>
        <w:t>Q</w:t>
      </w:r>
      <w:r w:rsidR="00E36FF2">
        <w:rPr>
          <w:b/>
          <w:bCs/>
        </w:rPr>
        <w:t>10</w:t>
      </w:r>
      <w:r w:rsidRPr="00E36FF2">
        <w:rPr>
          <w:b/>
          <w:bCs/>
        </w:rPr>
        <w:t xml:space="preserve">: Do companies agree </w:t>
      </w:r>
      <w:r w:rsidR="00703E66">
        <w:rPr>
          <w:b/>
          <w:bCs/>
        </w:rPr>
        <w:t>to make RAN2 decision</w:t>
      </w:r>
      <w:r w:rsidR="00703E66" w:rsidRPr="00E36FF2">
        <w:rPr>
          <w:b/>
          <w:bCs/>
        </w:rPr>
        <w:t xml:space="preserve"> </w:t>
      </w:r>
      <w:r w:rsidRPr="00E36FF2">
        <w:rPr>
          <w:b/>
          <w:bCs/>
        </w:rPr>
        <w:t>that if the PO (P0, alpha, closed loop index) set is associated to a UL/joint TCI state</w:t>
      </w:r>
      <w:r w:rsidR="007C6754">
        <w:rPr>
          <w:b/>
          <w:bCs/>
        </w:rPr>
        <w:t>,</w:t>
      </w:r>
      <w:r w:rsidRPr="00E36FF2">
        <w:rPr>
          <w:b/>
          <w:bCs/>
        </w:rPr>
        <w:t xml:space="preserve"> </w:t>
      </w:r>
      <w:r w:rsidR="00B91515">
        <w:rPr>
          <w:b/>
          <w:bCs/>
        </w:rPr>
        <w:t xml:space="preserve">only </w:t>
      </w:r>
      <w:r w:rsidRPr="00E36FF2">
        <w:rPr>
          <w:b/>
          <w:bCs/>
        </w:rPr>
        <w:t xml:space="preserve">one </w:t>
      </w:r>
      <w:r w:rsidR="007C6754" w:rsidRPr="00E36FF2">
        <w:rPr>
          <w:b/>
          <w:bCs/>
        </w:rPr>
        <w:t xml:space="preserve">PO (P0, alpha, closed loop index) set </w:t>
      </w:r>
      <w:r w:rsidR="00B91515">
        <w:rPr>
          <w:b/>
          <w:bCs/>
        </w:rPr>
        <w:t xml:space="preserve">is configured </w:t>
      </w:r>
      <w:r w:rsidRPr="00E36FF2">
        <w:rPr>
          <w:b/>
          <w:bCs/>
        </w:rPr>
        <w:t>per UL/joint TCI state?</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4BD8E9AB" w:rsidR="00E65B41" w:rsidRDefault="00E65B41"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E1427D">
            <w:pPr>
              <w:pStyle w:val="TAH"/>
              <w:spacing w:before="20" w:after="20"/>
              <w:ind w:left="57" w:right="57"/>
              <w:jc w:val="left"/>
            </w:pPr>
            <w:r>
              <w:t>Comment</w:t>
            </w:r>
          </w:p>
        </w:tc>
      </w:tr>
      <w:tr w:rsidR="00E65B41" w14:paraId="30B8F87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3C3E6700" w:rsidR="00E65B41" w:rsidRPr="004665E1" w:rsidRDefault="004665E1"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9739BE7" w14:textId="10B44DA9" w:rsidR="00E65B41" w:rsidRPr="004665E1" w:rsidRDefault="004665E1" w:rsidP="00E1427D">
            <w:pPr>
              <w:pStyle w:val="TAC"/>
              <w:spacing w:before="20" w:after="20"/>
              <w:ind w:left="57" w:right="57"/>
              <w:jc w:val="left"/>
              <w:rPr>
                <w:rFonts w:eastAsia="新細明體"/>
                <w:lang w:eastAsia="zh-TW"/>
              </w:rPr>
            </w:pPr>
            <w:r>
              <w:rPr>
                <w:rFonts w:eastAsia="新細明體" w:hint="eastAsia"/>
                <w:lang w:eastAsia="zh-TW"/>
              </w:rPr>
              <w:t>Y</w:t>
            </w:r>
            <w:r>
              <w:rPr>
                <w:rFonts w:eastAsia="新細明體"/>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330C315" w14:textId="6A0F1462" w:rsidR="003624EA" w:rsidRDefault="003624EA" w:rsidP="00E1427D">
            <w:pPr>
              <w:pStyle w:val="TAC"/>
              <w:spacing w:before="20" w:after="20"/>
              <w:ind w:left="57" w:right="57"/>
              <w:jc w:val="left"/>
              <w:rPr>
                <w:lang w:eastAsia="zh-CN"/>
              </w:rPr>
            </w:pPr>
          </w:p>
        </w:tc>
      </w:tr>
      <w:tr w:rsidR="00E65B41" w14:paraId="550FF07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B63352"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DBD1E4" w14:textId="77777777" w:rsidR="00E65B41" w:rsidRDefault="00E65B41" w:rsidP="00E1427D">
            <w:pPr>
              <w:pStyle w:val="TAC"/>
              <w:spacing w:before="20" w:after="20"/>
              <w:ind w:left="57" w:right="57"/>
              <w:jc w:val="left"/>
              <w:rPr>
                <w:lang w:eastAsia="zh-CN"/>
              </w:rPr>
            </w:pPr>
          </w:p>
        </w:tc>
      </w:tr>
      <w:tr w:rsidR="00E65B41" w14:paraId="2566F26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77777777" w:rsidR="00E65B41" w:rsidRDefault="00E65B41" w:rsidP="00E1427D">
            <w:pPr>
              <w:pStyle w:val="TAC"/>
              <w:spacing w:before="20" w:after="20"/>
              <w:ind w:left="57" w:right="57"/>
              <w:jc w:val="left"/>
              <w:rPr>
                <w:rFonts w:eastAsia="新細明體"/>
                <w:lang w:eastAsia="zh-TW"/>
              </w:rPr>
            </w:pPr>
          </w:p>
        </w:tc>
        <w:tc>
          <w:tcPr>
            <w:tcW w:w="963" w:type="dxa"/>
            <w:tcBorders>
              <w:top w:val="single" w:sz="4" w:space="0" w:color="auto"/>
              <w:left w:val="single" w:sz="4" w:space="0" w:color="auto"/>
              <w:bottom w:val="single" w:sz="4" w:space="0" w:color="auto"/>
              <w:right w:val="single" w:sz="4" w:space="0" w:color="auto"/>
            </w:tcBorders>
          </w:tcPr>
          <w:p w14:paraId="25F2ECE3" w14:textId="77777777" w:rsidR="00E65B41" w:rsidRDefault="00E65B41" w:rsidP="00E1427D">
            <w:pPr>
              <w:pStyle w:val="TAC"/>
              <w:spacing w:before="20" w:after="20"/>
              <w:ind w:left="57" w:right="57"/>
              <w:jc w:val="left"/>
              <w:rPr>
                <w:rFonts w:eastAsia="新細明體"/>
                <w:lang w:eastAsia="zh-TW"/>
              </w:rPr>
            </w:pPr>
          </w:p>
        </w:tc>
        <w:tc>
          <w:tcPr>
            <w:tcW w:w="7056" w:type="dxa"/>
            <w:tcBorders>
              <w:top w:val="single" w:sz="4" w:space="0" w:color="auto"/>
              <w:left w:val="single" w:sz="4" w:space="0" w:color="auto"/>
              <w:bottom w:val="single" w:sz="4" w:space="0" w:color="auto"/>
              <w:right w:val="single" w:sz="4" w:space="0" w:color="auto"/>
            </w:tcBorders>
          </w:tcPr>
          <w:p w14:paraId="737688B1" w14:textId="77777777" w:rsidR="00E65B41" w:rsidRDefault="00E65B41" w:rsidP="00E1427D">
            <w:pPr>
              <w:pStyle w:val="TAC"/>
              <w:spacing w:before="20" w:after="20"/>
              <w:ind w:left="57" w:right="57"/>
              <w:jc w:val="left"/>
              <w:rPr>
                <w:rFonts w:eastAsia="新細明體"/>
                <w:lang w:eastAsia="zh-TW"/>
              </w:rPr>
            </w:pPr>
          </w:p>
        </w:tc>
      </w:tr>
      <w:tr w:rsidR="00E65B41" w14:paraId="17F0BC2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4A6F59"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9E60B4" w14:textId="77777777" w:rsidR="00E65B41" w:rsidRDefault="00E65B41" w:rsidP="00E1427D">
            <w:pPr>
              <w:pStyle w:val="TAC"/>
              <w:spacing w:before="20" w:after="20"/>
              <w:ind w:left="57" w:right="57"/>
              <w:jc w:val="left"/>
              <w:rPr>
                <w:lang w:eastAsia="zh-CN"/>
              </w:rPr>
            </w:pPr>
          </w:p>
        </w:tc>
      </w:tr>
      <w:tr w:rsidR="00E65B41" w14:paraId="25977BD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E65B41" w:rsidRDefault="00E65B41" w:rsidP="00E1427D">
            <w:pPr>
              <w:pStyle w:val="TAC"/>
              <w:spacing w:before="20" w:after="20"/>
              <w:ind w:left="57" w:right="57"/>
              <w:jc w:val="left"/>
              <w:rPr>
                <w:lang w:eastAsia="zh-CN"/>
              </w:rPr>
            </w:pPr>
          </w:p>
        </w:tc>
      </w:tr>
      <w:tr w:rsidR="00E65B41" w14:paraId="61F7EDD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E65B41" w:rsidRDefault="00E65B41" w:rsidP="00E1427D">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E65B41" w:rsidRDefault="00E65B41" w:rsidP="00E1427D">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E65B41" w:rsidRDefault="00E65B41" w:rsidP="00E1427D">
            <w:pPr>
              <w:pStyle w:val="TAC"/>
              <w:spacing w:before="20" w:after="20"/>
              <w:ind w:left="57" w:right="57"/>
              <w:jc w:val="left"/>
              <w:rPr>
                <w:lang w:val="en-US" w:eastAsia="zh-CN"/>
              </w:rPr>
            </w:pPr>
          </w:p>
        </w:tc>
      </w:tr>
      <w:tr w:rsidR="00E65B41" w14:paraId="6F48FFD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E65B41" w:rsidRDefault="00E65B41" w:rsidP="00E1427D">
            <w:pPr>
              <w:pStyle w:val="TAC"/>
              <w:spacing w:before="20" w:after="20"/>
              <w:ind w:left="57" w:right="57"/>
              <w:jc w:val="left"/>
              <w:rPr>
                <w:lang w:eastAsia="zh-CN"/>
              </w:rPr>
            </w:pPr>
          </w:p>
        </w:tc>
      </w:tr>
      <w:tr w:rsidR="00E65B41" w14:paraId="5E31BD6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E65B41" w:rsidRDefault="00E65B41" w:rsidP="00E1427D">
            <w:pPr>
              <w:pStyle w:val="TAC"/>
              <w:spacing w:before="20" w:after="20"/>
              <w:ind w:left="57" w:right="57"/>
              <w:jc w:val="left"/>
              <w:rPr>
                <w:lang w:eastAsia="zh-CN"/>
              </w:rPr>
            </w:pPr>
          </w:p>
        </w:tc>
      </w:tr>
      <w:tr w:rsidR="00E65B41" w14:paraId="011798D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E65B41" w:rsidRDefault="00E65B41" w:rsidP="00E1427D">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E65B41" w:rsidRDefault="00E65B41" w:rsidP="00E1427D">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E65B41" w:rsidRDefault="00E65B41" w:rsidP="00E1427D">
            <w:pPr>
              <w:pStyle w:val="TAC"/>
              <w:spacing w:before="20" w:after="20"/>
              <w:ind w:left="57" w:right="57"/>
              <w:jc w:val="left"/>
              <w:rPr>
                <w:rFonts w:eastAsia="Malgun Gothic"/>
                <w:lang w:eastAsia="ko-KR"/>
              </w:rPr>
            </w:pPr>
          </w:p>
        </w:tc>
      </w:tr>
      <w:tr w:rsidR="00E65B41" w14:paraId="5D4996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E65B41" w:rsidRDefault="00E65B41" w:rsidP="00E1427D">
            <w:pPr>
              <w:pStyle w:val="TAC"/>
              <w:spacing w:before="20" w:after="20"/>
              <w:ind w:left="57" w:right="57"/>
              <w:jc w:val="left"/>
              <w:rPr>
                <w:lang w:eastAsia="zh-CN"/>
              </w:rPr>
            </w:pPr>
          </w:p>
        </w:tc>
      </w:tr>
      <w:tr w:rsidR="00E65B41" w14:paraId="71776C0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E65B41" w:rsidRDefault="00E65B41" w:rsidP="00E1427D">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E65B41" w:rsidRDefault="00E65B41" w:rsidP="00E1427D">
            <w:pPr>
              <w:pStyle w:val="TAC"/>
              <w:spacing w:before="20" w:after="20"/>
              <w:ind w:left="57" w:right="57"/>
              <w:jc w:val="left"/>
              <w:rPr>
                <w:lang w:val="en-US" w:eastAsia="zh-CN"/>
              </w:rPr>
            </w:pPr>
          </w:p>
        </w:tc>
      </w:tr>
      <w:tr w:rsidR="00E65B41" w14:paraId="305A69E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E65B41" w:rsidRDefault="00E65B41" w:rsidP="00E1427D">
            <w:pPr>
              <w:pStyle w:val="TAC"/>
              <w:spacing w:before="20" w:after="20"/>
              <w:ind w:left="57" w:right="57"/>
              <w:jc w:val="left"/>
              <w:rPr>
                <w:lang w:eastAsia="zh-CN"/>
              </w:rPr>
            </w:pPr>
          </w:p>
        </w:tc>
      </w:tr>
      <w:tr w:rsidR="00E65B41" w14:paraId="03E6C34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E65B41" w:rsidRDefault="00E65B41" w:rsidP="00E1427D">
            <w:pPr>
              <w:pStyle w:val="TAC"/>
              <w:spacing w:before="20" w:after="20"/>
              <w:ind w:left="57" w:right="57"/>
              <w:jc w:val="left"/>
              <w:rPr>
                <w:lang w:eastAsia="zh-CN"/>
              </w:rPr>
            </w:pPr>
          </w:p>
        </w:tc>
      </w:tr>
      <w:tr w:rsidR="00E65B41" w14:paraId="6FF383E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E65B41" w:rsidRDefault="00E65B41"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E65B41" w:rsidRDefault="00E65B41"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E65B41" w:rsidRDefault="00E65B41" w:rsidP="00E1427D">
            <w:pPr>
              <w:pStyle w:val="TAC"/>
              <w:spacing w:before="20" w:after="20"/>
              <w:ind w:left="57" w:right="57"/>
              <w:jc w:val="left"/>
              <w:rPr>
                <w:lang w:eastAsia="zh-CN"/>
              </w:rPr>
            </w:pPr>
          </w:p>
        </w:tc>
      </w:tr>
      <w:tr w:rsidR="00E65B41" w14:paraId="582F5E8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E65B41" w:rsidRPr="001F756E" w:rsidRDefault="00E65B41" w:rsidP="00E1427D">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E65B41" w:rsidRPr="001F756E" w:rsidRDefault="00E65B41" w:rsidP="00E1427D">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E65B41" w:rsidRDefault="00E65B41" w:rsidP="00E1427D">
            <w:pPr>
              <w:pStyle w:val="TAC"/>
              <w:spacing w:before="20" w:after="20"/>
              <w:ind w:left="57" w:right="57"/>
              <w:jc w:val="left"/>
              <w:rPr>
                <w:lang w:eastAsia="zh-CN"/>
              </w:rPr>
            </w:pPr>
          </w:p>
        </w:tc>
      </w:tr>
      <w:tr w:rsidR="00E65B41" w14:paraId="3E619EF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E65B41" w:rsidRDefault="00E65B41" w:rsidP="00E1427D">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E65B41" w:rsidRDefault="00E65B41" w:rsidP="00E1427D">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E65B41" w:rsidRDefault="00E65B41" w:rsidP="00E1427D">
            <w:pPr>
              <w:pStyle w:val="TAC"/>
              <w:spacing w:before="20" w:after="20"/>
              <w:ind w:left="57" w:right="57"/>
              <w:jc w:val="left"/>
              <w:rPr>
                <w:rFonts w:eastAsiaTheme="minorEastAsia"/>
                <w:lang w:eastAsia="ja-JP"/>
              </w:rPr>
            </w:pPr>
          </w:p>
        </w:tc>
      </w:tr>
    </w:tbl>
    <w:p w14:paraId="421BC218" w14:textId="77777777" w:rsidR="00E65B41" w:rsidRDefault="00E65B41" w:rsidP="00E65B41">
      <w:pPr>
        <w:rPr>
          <w:u w:val="single"/>
        </w:rPr>
      </w:pPr>
    </w:p>
    <w:p w14:paraId="7774F7E8" w14:textId="77777777" w:rsidR="00656435" w:rsidRDefault="00656435"/>
    <w:p w14:paraId="4ECC7885" w14:textId="77777777" w:rsidR="000123EA" w:rsidRDefault="000123EA" w:rsidP="000123EA">
      <w:pPr>
        <w:rPr>
          <w:sz w:val="22"/>
        </w:rPr>
      </w:pPr>
    </w:p>
    <w:p w14:paraId="153859F0" w14:textId="4B099E9C" w:rsidR="000123EA" w:rsidRPr="00E36FF2" w:rsidRDefault="000123EA" w:rsidP="000123EA">
      <w:pPr>
        <w:rPr>
          <w:b/>
          <w:bCs/>
        </w:rPr>
      </w:pPr>
      <w:r w:rsidRPr="00E36FF2">
        <w:rPr>
          <w:b/>
          <w:bCs/>
        </w:rPr>
        <w:t>Q</w:t>
      </w:r>
      <w:r w:rsidR="00E65B41" w:rsidRPr="00E36FF2">
        <w:rPr>
          <w:b/>
          <w:bCs/>
        </w:rPr>
        <w:t>1</w:t>
      </w:r>
      <w:r w:rsidR="00E36FF2">
        <w:rPr>
          <w:b/>
          <w:bCs/>
        </w:rPr>
        <w:t>1</w:t>
      </w:r>
      <w:r w:rsidRPr="00E36FF2">
        <w:rPr>
          <w:b/>
          <w:bCs/>
        </w:rPr>
        <w:t xml:space="preserve">: Do companies agree </w:t>
      </w:r>
      <w:r w:rsidR="00B91515">
        <w:rPr>
          <w:b/>
          <w:bCs/>
        </w:rPr>
        <w:t>to make RAN2 decision</w:t>
      </w:r>
      <w:r w:rsidR="00B91515" w:rsidRPr="00E36FF2">
        <w:rPr>
          <w:b/>
          <w:bCs/>
        </w:rPr>
        <w:t xml:space="preserve"> </w:t>
      </w:r>
      <w:r w:rsidR="002758B3" w:rsidRPr="00E36FF2">
        <w:rPr>
          <w:b/>
          <w:bCs/>
        </w:rPr>
        <w:t xml:space="preserve">that if the PO </w:t>
      </w:r>
      <w:r w:rsidR="00023FC4" w:rsidRPr="00E36FF2">
        <w:rPr>
          <w:b/>
          <w:bCs/>
        </w:rPr>
        <w:t xml:space="preserve">(P0, alpha, closed loop index) </w:t>
      </w:r>
      <w:r w:rsidR="002758B3" w:rsidRPr="00E36FF2">
        <w:rPr>
          <w:b/>
          <w:bCs/>
        </w:rPr>
        <w:t xml:space="preserve">set is NOT associated to a UL/joint TCI state </w:t>
      </w:r>
      <w:r w:rsidR="00023FC4" w:rsidRPr="00E36FF2">
        <w:rPr>
          <w:b/>
          <w:bCs/>
        </w:rPr>
        <w:t>only one set is configured</w:t>
      </w:r>
      <w:r w:rsidR="007A6F4E">
        <w:rPr>
          <w:b/>
          <w:bCs/>
        </w:rPr>
        <w:t xml:space="preserve"> per UL BWP</w:t>
      </w:r>
      <w:r w:rsidRPr="00E36FF2">
        <w:rPr>
          <w:b/>
          <w:bCs/>
        </w:rPr>
        <w:t>?</w:t>
      </w:r>
    </w:p>
    <w:p w14:paraId="27A01637" w14:textId="77777777" w:rsidR="008F42AA" w:rsidRDefault="008F42AA"/>
    <w:p w14:paraId="3DF1E930"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201E1CE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E65B41" w:rsidRDefault="00E65B41" w:rsidP="00E1427D">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77777777" w:rsidR="00E65B41" w:rsidRDefault="00E65B41"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E65B41" w:rsidRDefault="00E65B41" w:rsidP="00E1427D">
            <w:pPr>
              <w:pStyle w:val="TAH"/>
              <w:spacing w:before="20" w:after="20"/>
              <w:ind w:left="57" w:right="57"/>
              <w:jc w:val="left"/>
            </w:pPr>
            <w:r>
              <w:t>Comment</w:t>
            </w:r>
          </w:p>
        </w:tc>
      </w:tr>
      <w:tr w:rsidR="001A50C4" w14:paraId="4FCCA4D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4EF76795" w:rsidR="001A50C4" w:rsidRDefault="001A50C4" w:rsidP="001A50C4">
            <w:pPr>
              <w:pStyle w:val="TAC"/>
              <w:spacing w:before="20" w:after="20"/>
              <w:ind w:left="57" w:right="57"/>
              <w:jc w:val="left"/>
              <w:rPr>
                <w:lang w:eastAsia="zh-CN"/>
              </w:rPr>
            </w:pPr>
            <w:r>
              <w:rPr>
                <w:rFonts w:eastAsia="新細明體" w:hint="eastAsia"/>
                <w:lang w:eastAsia="zh-TW"/>
              </w:rPr>
              <w:t>M</w:t>
            </w:r>
            <w:r>
              <w:rPr>
                <w:rFonts w:eastAsia="新細明體"/>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E92F526" w14:textId="6D6C6FA6" w:rsidR="001A50C4" w:rsidRDefault="003261E5" w:rsidP="001A50C4">
            <w:pPr>
              <w:pStyle w:val="TAC"/>
              <w:spacing w:before="20" w:after="20"/>
              <w:ind w:left="57" w:right="57"/>
              <w:jc w:val="left"/>
              <w:rPr>
                <w:lang w:eastAsia="zh-CN"/>
              </w:rPr>
            </w:pPr>
            <w:r>
              <w:rPr>
                <w:rFonts w:eastAsia="新細明體"/>
                <w:lang w:eastAsia="zh-TW"/>
              </w:rPr>
              <w:t>-</w:t>
            </w:r>
          </w:p>
        </w:tc>
        <w:tc>
          <w:tcPr>
            <w:tcW w:w="7056" w:type="dxa"/>
            <w:tcBorders>
              <w:top w:val="single" w:sz="4" w:space="0" w:color="auto"/>
              <w:left w:val="single" w:sz="4" w:space="0" w:color="auto"/>
              <w:bottom w:val="single" w:sz="4" w:space="0" w:color="auto"/>
              <w:right w:val="single" w:sz="4" w:space="0" w:color="auto"/>
            </w:tcBorders>
          </w:tcPr>
          <w:p w14:paraId="16D3A0CD" w14:textId="37B92343" w:rsidR="001A50C4" w:rsidRDefault="003261E5" w:rsidP="001A50C4">
            <w:pPr>
              <w:pStyle w:val="TAC"/>
              <w:spacing w:before="20" w:after="20"/>
              <w:ind w:left="57" w:right="57"/>
              <w:jc w:val="left"/>
              <w:rPr>
                <w:lang w:eastAsia="zh-CN"/>
              </w:rPr>
            </w:pPr>
            <w:r w:rsidRPr="003261E5">
              <w:rPr>
                <w:lang w:eastAsia="zh-CN"/>
              </w:rPr>
              <w:t>This proposal is unclear. Further clarification may be needed.</w:t>
            </w:r>
          </w:p>
        </w:tc>
      </w:tr>
      <w:tr w:rsidR="001A50C4" w14:paraId="6B1B837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D5F295E"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C2D2BE" w14:textId="77777777" w:rsidR="001A50C4" w:rsidRDefault="001A50C4" w:rsidP="001A50C4">
            <w:pPr>
              <w:pStyle w:val="TAC"/>
              <w:spacing w:before="20" w:after="20"/>
              <w:ind w:left="57" w:right="57"/>
              <w:jc w:val="left"/>
              <w:rPr>
                <w:lang w:eastAsia="zh-CN"/>
              </w:rPr>
            </w:pPr>
          </w:p>
        </w:tc>
      </w:tr>
      <w:tr w:rsidR="001A50C4" w14:paraId="176581E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77777777" w:rsidR="001A50C4" w:rsidRDefault="001A50C4" w:rsidP="001A50C4">
            <w:pPr>
              <w:pStyle w:val="TAC"/>
              <w:spacing w:before="20" w:after="20"/>
              <w:ind w:left="57" w:right="57"/>
              <w:jc w:val="left"/>
              <w:rPr>
                <w:rFonts w:eastAsia="新細明體"/>
                <w:lang w:eastAsia="zh-TW"/>
              </w:rPr>
            </w:pPr>
          </w:p>
        </w:tc>
        <w:tc>
          <w:tcPr>
            <w:tcW w:w="963" w:type="dxa"/>
            <w:tcBorders>
              <w:top w:val="single" w:sz="4" w:space="0" w:color="auto"/>
              <w:left w:val="single" w:sz="4" w:space="0" w:color="auto"/>
              <w:bottom w:val="single" w:sz="4" w:space="0" w:color="auto"/>
              <w:right w:val="single" w:sz="4" w:space="0" w:color="auto"/>
            </w:tcBorders>
          </w:tcPr>
          <w:p w14:paraId="23F6A689" w14:textId="77777777" w:rsidR="001A50C4" w:rsidRDefault="001A50C4" w:rsidP="001A50C4">
            <w:pPr>
              <w:pStyle w:val="TAC"/>
              <w:spacing w:before="20" w:after="20"/>
              <w:ind w:left="57" w:right="57"/>
              <w:jc w:val="left"/>
              <w:rPr>
                <w:rFonts w:eastAsia="新細明體"/>
                <w:lang w:eastAsia="zh-TW"/>
              </w:rPr>
            </w:pPr>
          </w:p>
        </w:tc>
        <w:tc>
          <w:tcPr>
            <w:tcW w:w="7056" w:type="dxa"/>
            <w:tcBorders>
              <w:top w:val="single" w:sz="4" w:space="0" w:color="auto"/>
              <w:left w:val="single" w:sz="4" w:space="0" w:color="auto"/>
              <w:bottom w:val="single" w:sz="4" w:space="0" w:color="auto"/>
              <w:right w:val="single" w:sz="4" w:space="0" w:color="auto"/>
            </w:tcBorders>
          </w:tcPr>
          <w:p w14:paraId="485F9F0D" w14:textId="77777777" w:rsidR="001A50C4" w:rsidRDefault="001A50C4" w:rsidP="001A50C4">
            <w:pPr>
              <w:pStyle w:val="TAC"/>
              <w:spacing w:before="20" w:after="20"/>
              <w:ind w:left="57" w:right="57"/>
              <w:jc w:val="left"/>
              <w:rPr>
                <w:rFonts w:eastAsia="新細明體"/>
                <w:lang w:eastAsia="zh-TW"/>
              </w:rPr>
            </w:pPr>
          </w:p>
        </w:tc>
      </w:tr>
      <w:tr w:rsidR="001A50C4" w14:paraId="1AA8561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1A50C4" w:rsidRDefault="001A50C4" w:rsidP="001A50C4">
            <w:pPr>
              <w:pStyle w:val="TAC"/>
              <w:spacing w:before="20" w:after="20"/>
              <w:ind w:left="57" w:right="57"/>
              <w:jc w:val="left"/>
              <w:rPr>
                <w:lang w:eastAsia="zh-CN"/>
              </w:rPr>
            </w:pPr>
          </w:p>
        </w:tc>
      </w:tr>
      <w:tr w:rsidR="001A50C4" w14:paraId="5D102EC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1A50C4" w:rsidRDefault="001A50C4" w:rsidP="001A50C4">
            <w:pPr>
              <w:pStyle w:val="TAC"/>
              <w:spacing w:before="20" w:after="20"/>
              <w:ind w:left="57" w:right="57"/>
              <w:jc w:val="left"/>
              <w:rPr>
                <w:lang w:eastAsia="zh-CN"/>
              </w:rPr>
            </w:pPr>
          </w:p>
        </w:tc>
      </w:tr>
      <w:tr w:rsidR="001A50C4" w14:paraId="349440F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1A50C4" w:rsidRDefault="001A50C4" w:rsidP="001A50C4">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7777777" w:rsidR="001A50C4" w:rsidRDefault="001A50C4" w:rsidP="001A50C4">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1A50C4" w:rsidRDefault="001A50C4" w:rsidP="001A50C4">
            <w:pPr>
              <w:pStyle w:val="TAC"/>
              <w:spacing w:before="20" w:after="20"/>
              <w:ind w:left="57" w:right="57"/>
              <w:jc w:val="left"/>
              <w:rPr>
                <w:lang w:val="en-US" w:eastAsia="zh-CN"/>
              </w:rPr>
            </w:pPr>
          </w:p>
        </w:tc>
      </w:tr>
      <w:tr w:rsidR="001A50C4" w14:paraId="529762A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1A50C4" w:rsidRDefault="001A50C4" w:rsidP="001A50C4">
            <w:pPr>
              <w:pStyle w:val="TAC"/>
              <w:spacing w:before="20" w:after="20"/>
              <w:ind w:left="57" w:right="57"/>
              <w:jc w:val="left"/>
              <w:rPr>
                <w:lang w:eastAsia="zh-CN"/>
              </w:rPr>
            </w:pPr>
          </w:p>
        </w:tc>
      </w:tr>
      <w:tr w:rsidR="001A50C4" w14:paraId="0D2ED55E"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1A50C4" w:rsidRDefault="001A50C4" w:rsidP="001A50C4">
            <w:pPr>
              <w:pStyle w:val="TAC"/>
              <w:spacing w:before="20" w:after="20"/>
              <w:ind w:left="57" w:right="57"/>
              <w:jc w:val="left"/>
              <w:rPr>
                <w:lang w:eastAsia="zh-CN"/>
              </w:rPr>
            </w:pPr>
          </w:p>
        </w:tc>
      </w:tr>
      <w:tr w:rsidR="001A50C4" w14:paraId="7A74DDA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1A50C4" w:rsidRDefault="001A50C4" w:rsidP="001A50C4">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CAC42C" w14:textId="77777777" w:rsidR="001A50C4" w:rsidRDefault="001A50C4" w:rsidP="001A50C4">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1A50C4" w:rsidRDefault="001A50C4" w:rsidP="001A50C4">
            <w:pPr>
              <w:pStyle w:val="TAC"/>
              <w:spacing w:before="20" w:after="20"/>
              <w:ind w:left="57" w:right="57"/>
              <w:jc w:val="left"/>
              <w:rPr>
                <w:rFonts w:eastAsia="Malgun Gothic"/>
                <w:lang w:eastAsia="ko-KR"/>
              </w:rPr>
            </w:pPr>
          </w:p>
        </w:tc>
      </w:tr>
      <w:tr w:rsidR="001A50C4" w14:paraId="457EE47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1A50C4" w:rsidRDefault="001A50C4" w:rsidP="001A50C4">
            <w:pPr>
              <w:pStyle w:val="TAC"/>
              <w:spacing w:before="20" w:after="20"/>
              <w:ind w:left="57" w:right="57"/>
              <w:jc w:val="left"/>
              <w:rPr>
                <w:lang w:eastAsia="zh-CN"/>
              </w:rPr>
            </w:pPr>
          </w:p>
        </w:tc>
      </w:tr>
      <w:tr w:rsidR="001A50C4" w14:paraId="67416BE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77777777" w:rsidR="001A50C4" w:rsidRDefault="001A50C4" w:rsidP="001A50C4">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1A50C4" w:rsidRDefault="001A50C4" w:rsidP="001A50C4">
            <w:pPr>
              <w:pStyle w:val="TAC"/>
              <w:spacing w:before="20" w:after="20"/>
              <w:ind w:left="57" w:right="57"/>
              <w:jc w:val="left"/>
              <w:rPr>
                <w:lang w:val="en-US" w:eastAsia="zh-CN"/>
              </w:rPr>
            </w:pPr>
          </w:p>
        </w:tc>
      </w:tr>
      <w:tr w:rsidR="001A50C4" w14:paraId="09A7B48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1A50C4" w:rsidRDefault="001A50C4" w:rsidP="001A50C4">
            <w:pPr>
              <w:pStyle w:val="TAC"/>
              <w:spacing w:before="20" w:after="20"/>
              <w:ind w:left="57" w:right="57"/>
              <w:jc w:val="left"/>
              <w:rPr>
                <w:lang w:eastAsia="zh-CN"/>
              </w:rPr>
            </w:pPr>
          </w:p>
        </w:tc>
      </w:tr>
      <w:tr w:rsidR="001A50C4" w14:paraId="691B135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1A50C4" w:rsidRDefault="001A50C4" w:rsidP="001A50C4">
            <w:pPr>
              <w:pStyle w:val="TAC"/>
              <w:spacing w:before="20" w:after="20"/>
              <w:ind w:left="57" w:right="57"/>
              <w:jc w:val="left"/>
              <w:rPr>
                <w:lang w:eastAsia="zh-CN"/>
              </w:rPr>
            </w:pPr>
          </w:p>
        </w:tc>
      </w:tr>
      <w:tr w:rsidR="001A50C4" w14:paraId="05E24A7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1A50C4" w:rsidRDefault="001A50C4" w:rsidP="001A50C4">
            <w:pPr>
              <w:pStyle w:val="TAC"/>
              <w:spacing w:before="20" w:after="20"/>
              <w:ind w:left="57" w:right="57"/>
              <w:jc w:val="left"/>
              <w:rPr>
                <w:lang w:eastAsia="zh-CN"/>
              </w:rPr>
            </w:pPr>
          </w:p>
        </w:tc>
      </w:tr>
      <w:tr w:rsidR="001A50C4" w14:paraId="54839FC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1A50C4" w:rsidRPr="001F756E"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77777777" w:rsidR="001A50C4" w:rsidRPr="001F756E"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1A50C4" w:rsidRDefault="001A50C4" w:rsidP="001A50C4">
            <w:pPr>
              <w:pStyle w:val="TAC"/>
              <w:spacing w:before="20" w:after="20"/>
              <w:ind w:left="57" w:right="57"/>
              <w:jc w:val="left"/>
              <w:rPr>
                <w:lang w:eastAsia="zh-CN"/>
              </w:rPr>
            </w:pPr>
          </w:p>
        </w:tc>
      </w:tr>
      <w:tr w:rsidR="001A50C4" w14:paraId="451E548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1A50C4"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77777777" w:rsidR="001A50C4"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1A50C4" w:rsidRDefault="001A50C4" w:rsidP="001A50C4">
            <w:pPr>
              <w:pStyle w:val="TAC"/>
              <w:spacing w:before="20" w:after="20"/>
              <w:ind w:left="57" w:right="57"/>
              <w:jc w:val="left"/>
              <w:rPr>
                <w:rFonts w:eastAsiaTheme="minorEastAsia"/>
                <w:lang w:eastAsia="ja-JP"/>
              </w:rPr>
            </w:pPr>
          </w:p>
        </w:tc>
      </w:tr>
      <w:tr w:rsidR="001A50C4" w14:paraId="6D67CC4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1A50C4"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77777777" w:rsidR="001A50C4"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1A50C4" w:rsidRDefault="001A50C4" w:rsidP="001A50C4">
            <w:pPr>
              <w:pStyle w:val="TAC"/>
              <w:spacing w:before="20" w:after="20"/>
              <w:ind w:left="57" w:right="57"/>
              <w:jc w:val="left"/>
              <w:rPr>
                <w:rFonts w:eastAsiaTheme="minorEastAsia"/>
                <w:lang w:eastAsia="ja-JP"/>
              </w:rPr>
            </w:pPr>
          </w:p>
        </w:tc>
      </w:tr>
    </w:tbl>
    <w:p w14:paraId="3B0239BD" w14:textId="77777777" w:rsidR="003E03A6" w:rsidRDefault="003E03A6">
      <w:pPr>
        <w:pStyle w:val="af5"/>
        <w:rPr>
          <w:lang w:val="fi-FI"/>
        </w:rPr>
      </w:pPr>
    </w:p>
    <w:p w14:paraId="57A2F9A3" w14:textId="1E0E311C" w:rsidR="00EF0AA0" w:rsidRDefault="00EF0AA0"/>
    <w:p w14:paraId="217EC2E9" w14:textId="17081FEA" w:rsidR="007A6F4E" w:rsidRDefault="007A6F4E"/>
    <w:p w14:paraId="4BBA64D8" w14:textId="400D9D4F" w:rsidR="007A6F4E" w:rsidRDefault="00363786" w:rsidP="007A6F4E">
      <w:r>
        <w:lastRenderedPageBreak/>
        <w:t xml:space="preserve">Separate from the </w:t>
      </w:r>
      <w:r w:rsidR="002B2585" w:rsidRPr="002B2585">
        <w:t>PO (P0, alpha, closed loop index) set</w:t>
      </w:r>
      <w:r w:rsidR="002B2585">
        <w:t xml:space="preserve">, also pathloss reference </w:t>
      </w:r>
      <w:proofErr w:type="spellStart"/>
      <w:r w:rsidR="002B2585">
        <w:t>reference</w:t>
      </w:r>
      <w:proofErr w:type="spellEnd"/>
      <w:r w:rsidR="002B2585">
        <w:t xml:space="preserve"> signal needs to be configured for the UE. Excel suggest as one option to configure this in joint/UL TCI state and </w:t>
      </w:r>
      <w:r w:rsidR="00A73C80">
        <w:t xml:space="preserve">guides RAN2 to discuss and make the decision. </w:t>
      </w:r>
    </w:p>
    <w:p w14:paraId="48BB814B" w14:textId="77777777" w:rsidR="007A6F4E" w:rsidRDefault="007A6F4E" w:rsidP="007A6F4E">
      <w:pPr>
        <w:rPr>
          <w:sz w:val="22"/>
        </w:rPr>
      </w:pPr>
    </w:p>
    <w:p w14:paraId="5C5BF761" w14:textId="419663F2" w:rsidR="007A6F4E" w:rsidRPr="00E36FF2" w:rsidRDefault="007A6F4E" w:rsidP="007A6F4E">
      <w:pPr>
        <w:rPr>
          <w:b/>
          <w:bCs/>
        </w:rPr>
      </w:pPr>
      <w:r w:rsidRPr="00E36FF2">
        <w:rPr>
          <w:b/>
          <w:bCs/>
        </w:rPr>
        <w:t>Q1</w:t>
      </w:r>
      <w:r w:rsidR="00363786">
        <w:rPr>
          <w:b/>
          <w:bCs/>
        </w:rPr>
        <w:t>2</w:t>
      </w:r>
      <w:r w:rsidRPr="00E36FF2">
        <w:rPr>
          <w:b/>
          <w:bCs/>
        </w:rPr>
        <w:t xml:space="preserve">: Do companies agree </w:t>
      </w:r>
      <w:r>
        <w:rPr>
          <w:b/>
          <w:bCs/>
        </w:rPr>
        <w:t>to make RAN2 decision</w:t>
      </w:r>
      <w:r w:rsidRPr="00E36FF2">
        <w:rPr>
          <w:b/>
          <w:bCs/>
        </w:rPr>
        <w:t xml:space="preserve"> that the </w:t>
      </w:r>
      <w:r w:rsidR="00A73C80" w:rsidRPr="00A73C80">
        <w:rPr>
          <w:b/>
          <w:bCs/>
        </w:rPr>
        <w:t xml:space="preserve">pathloss reference </w:t>
      </w:r>
      <w:proofErr w:type="spellStart"/>
      <w:r w:rsidR="00A73C80" w:rsidRPr="00A73C80">
        <w:rPr>
          <w:b/>
          <w:bCs/>
        </w:rPr>
        <w:t>reference</w:t>
      </w:r>
      <w:proofErr w:type="spellEnd"/>
      <w:r w:rsidR="00A73C80" w:rsidRPr="00A73C80">
        <w:rPr>
          <w:b/>
          <w:bCs/>
        </w:rPr>
        <w:t xml:space="preserve"> signal</w:t>
      </w:r>
      <w:r w:rsidRPr="00E36FF2">
        <w:rPr>
          <w:b/>
          <w:bCs/>
        </w:rPr>
        <w:t xml:space="preserve"> </w:t>
      </w:r>
      <w:r w:rsidR="00A73C80">
        <w:rPr>
          <w:b/>
          <w:bCs/>
        </w:rPr>
        <w:t xml:space="preserve">can be configured </w:t>
      </w:r>
      <w:r w:rsidR="00B77E1F">
        <w:rPr>
          <w:b/>
          <w:bCs/>
        </w:rPr>
        <w:t>in the</w:t>
      </w:r>
      <w:r w:rsidRPr="00E36FF2">
        <w:rPr>
          <w:b/>
          <w:bCs/>
        </w:rPr>
        <w:t xml:space="preserve"> UL/joint TCI state?</w:t>
      </w:r>
    </w:p>
    <w:p w14:paraId="4F2E3BF9" w14:textId="77777777" w:rsidR="007A6F4E" w:rsidRDefault="007A6F4E" w:rsidP="007A6F4E"/>
    <w:p w14:paraId="3BBFA356" w14:textId="77777777" w:rsidR="007A6F4E" w:rsidRPr="003D7544" w:rsidRDefault="007A6F4E" w:rsidP="007A6F4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7A6F4E" w14:paraId="661EC53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9F8F4" w14:textId="77777777" w:rsidR="007A6F4E" w:rsidRDefault="007A6F4E" w:rsidP="00E1427D">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0072E5" w14:textId="77777777" w:rsidR="007A6F4E" w:rsidRDefault="007A6F4E"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449541" w14:textId="77777777" w:rsidR="007A6F4E" w:rsidRDefault="007A6F4E" w:rsidP="00E1427D">
            <w:pPr>
              <w:pStyle w:val="TAH"/>
              <w:spacing w:before="20" w:after="20"/>
              <w:ind w:left="57" w:right="57"/>
              <w:jc w:val="left"/>
            </w:pPr>
            <w:r>
              <w:t>Comment</w:t>
            </w:r>
          </w:p>
        </w:tc>
      </w:tr>
      <w:tr w:rsidR="007A6F4E" w14:paraId="6AEE962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7FB5D4" w14:textId="2BDE5DFF" w:rsidR="007A6F4E" w:rsidRPr="004665E1" w:rsidRDefault="004665E1" w:rsidP="00E1427D">
            <w:pPr>
              <w:pStyle w:val="TAC"/>
              <w:spacing w:before="20" w:after="20"/>
              <w:ind w:left="57" w:right="57"/>
              <w:jc w:val="left"/>
              <w:rPr>
                <w:rFonts w:eastAsia="新細明體"/>
                <w:lang w:eastAsia="zh-TW"/>
              </w:rPr>
            </w:pPr>
            <w:r>
              <w:rPr>
                <w:rFonts w:eastAsia="新細明體" w:hint="eastAsia"/>
                <w:lang w:eastAsia="zh-TW"/>
              </w:rPr>
              <w:t>M</w:t>
            </w:r>
            <w:r>
              <w:rPr>
                <w:rFonts w:eastAsia="新細明體"/>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F6F555D" w14:textId="24A7B348" w:rsidR="007A6F4E" w:rsidRPr="009B18AE" w:rsidRDefault="003261E5" w:rsidP="00E1427D">
            <w:pPr>
              <w:pStyle w:val="TAC"/>
              <w:spacing w:before="20" w:after="20"/>
              <w:ind w:left="57" w:right="57"/>
              <w:jc w:val="left"/>
              <w:rPr>
                <w:rFonts w:eastAsia="新細明體"/>
                <w:lang w:eastAsia="zh-TW"/>
              </w:rPr>
            </w:pPr>
            <w:r>
              <w:rPr>
                <w:rFonts w:eastAsia="新細明體"/>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D2AB855" w14:textId="77777777" w:rsidR="007A6F4E" w:rsidRDefault="007A6F4E" w:rsidP="00E1427D">
            <w:pPr>
              <w:pStyle w:val="TAC"/>
              <w:spacing w:before="20" w:after="20"/>
              <w:ind w:left="57" w:right="57"/>
              <w:jc w:val="left"/>
              <w:rPr>
                <w:lang w:eastAsia="zh-CN"/>
              </w:rPr>
            </w:pPr>
          </w:p>
        </w:tc>
      </w:tr>
      <w:tr w:rsidR="007A6F4E" w14:paraId="5E95F91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025690"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ABFC5C8"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A13399C" w14:textId="77777777" w:rsidR="007A6F4E" w:rsidRDefault="007A6F4E" w:rsidP="00E1427D">
            <w:pPr>
              <w:pStyle w:val="TAC"/>
              <w:spacing w:before="20" w:after="20"/>
              <w:ind w:left="57" w:right="57"/>
              <w:jc w:val="left"/>
              <w:rPr>
                <w:lang w:eastAsia="zh-CN"/>
              </w:rPr>
            </w:pPr>
          </w:p>
        </w:tc>
      </w:tr>
      <w:tr w:rsidR="007A6F4E" w14:paraId="76663CE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A8235B5" w14:textId="77777777" w:rsidR="007A6F4E" w:rsidRDefault="007A6F4E" w:rsidP="00E1427D">
            <w:pPr>
              <w:pStyle w:val="TAC"/>
              <w:spacing w:before="20" w:after="20"/>
              <w:ind w:left="57" w:right="57"/>
              <w:jc w:val="left"/>
              <w:rPr>
                <w:rFonts w:eastAsia="新細明體"/>
                <w:lang w:eastAsia="zh-TW"/>
              </w:rPr>
            </w:pPr>
          </w:p>
        </w:tc>
        <w:tc>
          <w:tcPr>
            <w:tcW w:w="963" w:type="dxa"/>
            <w:tcBorders>
              <w:top w:val="single" w:sz="4" w:space="0" w:color="auto"/>
              <w:left w:val="single" w:sz="4" w:space="0" w:color="auto"/>
              <w:bottom w:val="single" w:sz="4" w:space="0" w:color="auto"/>
              <w:right w:val="single" w:sz="4" w:space="0" w:color="auto"/>
            </w:tcBorders>
          </w:tcPr>
          <w:p w14:paraId="305343BC" w14:textId="77777777" w:rsidR="007A6F4E" w:rsidRDefault="007A6F4E" w:rsidP="00E1427D">
            <w:pPr>
              <w:pStyle w:val="TAC"/>
              <w:spacing w:before="20" w:after="20"/>
              <w:ind w:left="57" w:right="57"/>
              <w:jc w:val="left"/>
              <w:rPr>
                <w:rFonts w:eastAsia="新細明體"/>
                <w:lang w:eastAsia="zh-TW"/>
              </w:rPr>
            </w:pPr>
          </w:p>
        </w:tc>
        <w:tc>
          <w:tcPr>
            <w:tcW w:w="7056" w:type="dxa"/>
            <w:tcBorders>
              <w:top w:val="single" w:sz="4" w:space="0" w:color="auto"/>
              <w:left w:val="single" w:sz="4" w:space="0" w:color="auto"/>
              <w:bottom w:val="single" w:sz="4" w:space="0" w:color="auto"/>
              <w:right w:val="single" w:sz="4" w:space="0" w:color="auto"/>
            </w:tcBorders>
          </w:tcPr>
          <w:p w14:paraId="055A5B1E" w14:textId="77777777" w:rsidR="007A6F4E" w:rsidRDefault="007A6F4E" w:rsidP="00E1427D">
            <w:pPr>
              <w:pStyle w:val="TAC"/>
              <w:spacing w:before="20" w:after="20"/>
              <w:ind w:left="57" w:right="57"/>
              <w:jc w:val="left"/>
              <w:rPr>
                <w:rFonts w:eastAsia="新細明體"/>
                <w:lang w:eastAsia="zh-TW"/>
              </w:rPr>
            </w:pPr>
          </w:p>
        </w:tc>
      </w:tr>
      <w:tr w:rsidR="007A6F4E" w14:paraId="18F7A7B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3A594E"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880EFF6"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582760D" w14:textId="77777777" w:rsidR="007A6F4E" w:rsidRDefault="007A6F4E" w:rsidP="00E1427D">
            <w:pPr>
              <w:pStyle w:val="TAC"/>
              <w:spacing w:before="20" w:after="20"/>
              <w:ind w:left="57" w:right="57"/>
              <w:jc w:val="left"/>
              <w:rPr>
                <w:lang w:eastAsia="zh-CN"/>
              </w:rPr>
            </w:pPr>
          </w:p>
        </w:tc>
      </w:tr>
      <w:tr w:rsidR="007A6F4E" w14:paraId="4649662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9ECE5"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321016"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A028C9" w14:textId="77777777" w:rsidR="007A6F4E" w:rsidRDefault="007A6F4E" w:rsidP="00E1427D">
            <w:pPr>
              <w:pStyle w:val="TAC"/>
              <w:spacing w:before="20" w:after="20"/>
              <w:ind w:left="57" w:right="57"/>
              <w:jc w:val="left"/>
              <w:rPr>
                <w:lang w:eastAsia="zh-CN"/>
              </w:rPr>
            </w:pPr>
          </w:p>
        </w:tc>
      </w:tr>
      <w:tr w:rsidR="007A6F4E" w14:paraId="070386F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E1F7A3" w14:textId="77777777" w:rsidR="007A6F4E" w:rsidRDefault="007A6F4E" w:rsidP="00E1427D">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FE5E488" w14:textId="77777777" w:rsidR="007A6F4E" w:rsidRDefault="007A6F4E" w:rsidP="00E1427D">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17D17B7" w14:textId="77777777" w:rsidR="007A6F4E" w:rsidRDefault="007A6F4E" w:rsidP="00E1427D">
            <w:pPr>
              <w:pStyle w:val="TAC"/>
              <w:spacing w:before="20" w:after="20"/>
              <w:ind w:left="57" w:right="57"/>
              <w:jc w:val="left"/>
              <w:rPr>
                <w:lang w:val="en-US" w:eastAsia="zh-CN"/>
              </w:rPr>
            </w:pPr>
          </w:p>
        </w:tc>
      </w:tr>
      <w:tr w:rsidR="007A6F4E" w14:paraId="364ADEC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5CC5FC"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B2426BE"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4EF2AD5" w14:textId="77777777" w:rsidR="007A6F4E" w:rsidRDefault="007A6F4E" w:rsidP="00E1427D">
            <w:pPr>
              <w:pStyle w:val="TAC"/>
              <w:spacing w:before="20" w:after="20"/>
              <w:ind w:left="57" w:right="57"/>
              <w:jc w:val="left"/>
              <w:rPr>
                <w:lang w:eastAsia="zh-CN"/>
              </w:rPr>
            </w:pPr>
          </w:p>
        </w:tc>
      </w:tr>
      <w:tr w:rsidR="007A6F4E" w14:paraId="6B39500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5086D9"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5232E3"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176F247" w14:textId="77777777" w:rsidR="007A6F4E" w:rsidRDefault="007A6F4E" w:rsidP="00E1427D">
            <w:pPr>
              <w:pStyle w:val="TAC"/>
              <w:spacing w:before="20" w:after="20"/>
              <w:ind w:left="57" w:right="57"/>
              <w:jc w:val="left"/>
              <w:rPr>
                <w:lang w:eastAsia="zh-CN"/>
              </w:rPr>
            </w:pPr>
          </w:p>
        </w:tc>
      </w:tr>
      <w:tr w:rsidR="007A6F4E" w14:paraId="7E81809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00C44" w14:textId="77777777" w:rsidR="007A6F4E" w:rsidRDefault="007A6F4E" w:rsidP="00E1427D">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2A33996" w14:textId="77777777" w:rsidR="007A6F4E" w:rsidRDefault="007A6F4E" w:rsidP="00E1427D">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3AE501C4" w14:textId="77777777" w:rsidR="007A6F4E" w:rsidRDefault="007A6F4E" w:rsidP="00E1427D">
            <w:pPr>
              <w:pStyle w:val="TAC"/>
              <w:spacing w:before="20" w:after="20"/>
              <w:ind w:left="57" w:right="57"/>
              <w:jc w:val="left"/>
              <w:rPr>
                <w:rFonts w:eastAsia="Malgun Gothic"/>
                <w:lang w:eastAsia="ko-KR"/>
              </w:rPr>
            </w:pPr>
          </w:p>
        </w:tc>
      </w:tr>
      <w:tr w:rsidR="007A6F4E" w14:paraId="72AD9F2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2FDAA8"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BE42DC8"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BD27D4" w14:textId="77777777" w:rsidR="007A6F4E" w:rsidRDefault="007A6F4E" w:rsidP="00E1427D">
            <w:pPr>
              <w:pStyle w:val="TAC"/>
              <w:spacing w:before="20" w:after="20"/>
              <w:ind w:left="57" w:right="57"/>
              <w:jc w:val="left"/>
              <w:rPr>
                <w:lang w:eastAsia="zh-CN"/>
              </w:rPr>
            </w:pPr>
          </w:p>
        </w:tc>
      </w:tr>
      <w:tr w:rsidR="007A6F4E" w14:paraId="1B2DAF2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F31F3"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EBF326" w14:textId="77777777" w:rsidR="007A6F4E" w:rsidRDefault="007A6F4E" w:rsidP="00E1427D">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4DBB14D" w14:textId="77777777" w:rsidR="007A6F4E" w:rsidRDefault="007A6F4E" w:rsidP="00E1427D">
            <w:pPr>
              <w:pStyle w:val="TAC"/>
              <w:spacing w:before="20" w:after="20"/>
              <w:ind w:left="57" w:right="57"/>
              <w:jc w:val="left"/>
              <w:rPr>
                <w:lang w:val="en-US" w:eastAsia="zh-CN"/>
              </w:rPr>
            </w:pPr>
          </w:p>
        </w:tc>
      </w:tr>
      <w:tr w:rsidR="007A6F4E" w14:paraId="22F2D66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A5B014"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960D697"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154B34" w14:textId="77777777" w:rsidR="007A6F4E" w:rsidRDefault="007A6F4E" w:rsidP="00E1427D">
            <w:pPr>
              <w:pStyle w:val="TAC"/>
              <w:spacing w:before="20" w:after="20"/>
              <w:ind w:left="57" w:right="57"/>
              <w:jc w:val="left"/>
              <w:rPr>
                <w:lang w:eastAsia="zh-CN"/>
              </w:rPr>
            </w:pPr>
          </w:p>
        </w:tc>
      </w:tr>
      <w:tr w:rsidR="007A6F4E" w14:paraId="234AB7D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17A5A0"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B39C928"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E70228" w14:textId="77777777" w:rsidR="007A6F4E" w:rsidRDefault="007A6F4E" w:rsidP="00E1427D">
            <w:pPr>
              <w:pStyle w:val="TAC"/>
              <w:spacing w:before="20" w:after="20"/>
              <w:ind w:left="57" w:right="57"/>
              <w:jc w:val="left"/>
              <w:rPr>
                <w:lang w:eastAsia="zh-CN"/>
              </w:rPr>
            </w:pPr>
          </w:p>
        </w:tc>
      </w:tr>
      <w:tr w:rsidR="007A6F4E" w14:paraId="49EAFBF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47B5799" w14:textId="77777777" w:rsidR="007A6F4E" w:rsidRDefault="007A6F4E"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DC4DAB" w14:textId="77777777" w:rsidR="007A6F4E" w:rsidRDefault="007A6F4E"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9C5EBB" w14:textId="77777777" w:rsidR="007A6F4E" w:rsidRDefault="007A6F4E" w:rsidP="00E1427D">
            <w:pPr>
              <w:pStyle w:val="TAC"/>
              <w:spacing w:before="20" w:after="20"/>
              <w:ind w:left="57" w:right="57"/>
              <w:jc w:val="left"/>
              <w:rPr>
                <w:lang w:eastAsia="zh-CN"/>
              </w:rPr>
            </w:pPr>
          </w:p>
        </w:tc>
      </w:tr>
      <w:tr w:rsidR="007A6F4E" w14:paraId="4FF87A0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6D0BF8B" w14:textId="77777777" w:rsidR="007A6F4E" w:rsidRPr="001F756E" w:rsidRDefault="007A6F4E" w:rsidP="00E1427D">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15113A9" w14:textId="77777777" w:rsidR="007A6F4E" w:rsidRPr="001F756E" w:rsidRDefault="007A6F4E" w:rsidP="00E1427D">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E6BFDE8" w14:textId="77777777" w:rsidR="007A6F4E" w:rsidRDefault="007A6F4E" w:rsidP="00E1427D">
            <w:pPr>
              <w:pStyle w:val="TAC"/>
              <w:spacing w:before="20" w:after="20"/>
              <w:ind w:left="57" w:right="57"/>
              <w:jc w:val="left"/>
              <w:rPr>
                <w:lang w:eastAsia="zh-CN"/>
              </w:rPr>
            </w:pPr>
          </w:p>
        </w:tc>
      </w:tr>
      <w:tr w:rsidR="007A6F4E" w14:paraId="3C04DE6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6D7892" w14:textId="77777777" w:rsidR="007A6F4E" w:rsidRDefault="007A6F4E" w:rsidP="00E1427D">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4B7245A" w14:textId="77777777" w:rsidR="007A6F4E" w:rsidRDefault="007A6F4E" w:rsidP="00E1427D">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0FA43B9" w14:textId="77777777" w:rsidR="007A6F4E" w:rsidRDefault="007A6F4E" w:rsidP="00E1427D">
            <w:pPr>
              <w:pStyle w:val="TAC"/>
              <w:spacing w:before="20" w:after="20"/>
              <w:ind w:left="57" w:right="57"/>
              <w:jc w:val="left"/>
              <w:rPr>
                <w:rFonts w:eastAsiaTheme="minorEastAsia"/>
                <w:lang w:eastAsia="ja-JP"/>
              </w:rPr>
            </w:pPr>
          </w:p>
        </w:tc>
      </w:tr>
      <w:tr w:rsidR="007A6F4E" w14:paraId="7E9FD04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D61414" w14:textId="77777777" w:rsidR="007A6F4E" w:rsidRDefault="007A6F4E" w:rsidP="00E1427D">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CD0F3F" w14:textId="77777777" w:rsidR="007A6F4E" w:rsidRDefault="007A6F4E" w:rsidP="00E1427D">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1CE9E68" w14:textId="77777777" w:rsidR="007A6F4E" w:rsidRDefault="007A6F4E" w:rsidP="00E1427D">
            <w:pPr>
              <w:pStyle w:val="TAC"/>
              <w:spacing w:before="20" w:after="20"/>
              <w:ind w:left="57" w:right="57"/>
              <w:jc w:val="left"/>
              <w:rPr>
                <w:rFonts w:eastAsiaTheme="minorEastAsia"/>
                <w:lang w:eastAsia="ja-JP"/>
              </w:rPr>
            </w:pPr>
          </w:p>
        </w:tc>
      </w:tr>
    </w:tbl>
    <w:p w14:paraId="5406EF9D" w14:textId="77777777" w:rsidR="007A6F4E" w:rsidRDefault="007A6F4E" w:rsidP="007A6F4E">
      <w:pPr>
        <w:pStyle w:val="af5"/>
        <w:rPr>
          <w:lang w:val="fi-FI"/>
        </w:rPr>
      </w:pPr>
    </w:p>
    <w:p w14:paraId="29234B8E" w14:textId="77777777" w:rsidR="007A6F4E" w:rsidRDefault="007A6F4E" w:rsidP="007A6F4E"/>
    <w:p w14:paraId="2DBD217C" w14:textId="77777777" w:rsidR="007A6F4E" w:rsidRDefault="007A6F4E"/>
    <w:p w14:paraId="695C7B99" w14:textId="0B377238" w:rsidR="00FB4CA8" w:rsidRDefault="00FB4CA8" w:rsidP="00FB4CA8">
      <w:pPr>
        <w:pStyle w:val="1"/>
      </w:pPr>
      <w:r>
        <w:t>3</w:t>
      </w:r>
      <w:r>
        <w:tab/>
      </w:r>
      <w:proofErr w:type="spellStart"/>
      <w:r w:rsidR="00E65B41">
        <w:t>mTRP</w:t>
      </w:r>
      <w:proofErr w:type="spellEnd"/>
    </w:p>
    <w:p w14:paraId="692586C3" w14:textId="42A56A78" w:rsidR="00C16D15" w:rsidRPr="00C16D15" w:rsidRDefault="00216FD1" w:rsidP="00C16D15">
      <w:r>
        <w:t xml:space="preserve">Intermediate excel for </w:t>
      </w:r>
      <w:proofErr w:type="spellStart"/>
      <w:r>
        <w:t>mTRP</w:t>
      </w:r>
      <w:proofErr w:type="spellEnd"/>
      <w:r>
        <w:t xml:space="preserve"> can be found in:</w:t>
      </w:r>
    </w:p>
    <w:p w14:paraId="42C6708D" w14:textId="61AA43B5" w:rsidR="008F42AA" w:rsidRDefault="00766980">
      <w:hyperlink r:id="rId18" w:history="1">
        <w:r w:rsidR="005A4612" w:rsidRPr="00A1160B">
          <w:rPr>
            <w:rStyle w:val="af3"/>
          </w:rPr>
          <w:t>https://www.3gpp.org/ftp/tsg_ran/WG1_RL1/TSGR1_107-e/Inbox/drafts/8.1.4/RRC</w:t>
        </w:r>
      </w:hyperlink>
    </w:p>
    <w:p w14:paraId="16CBC9AF" w14:textId="69F28F0A" w:rsidR="00411D28" w:rsidRDefault="00411D28" w:rsidP="00411D28">
      <w:r>
        <w:t>Document is based on the unofficial version RAN1#107-e_Rel-17_RRC FeMIMO-8.1.</w:t>
      </w:r>
      <w:r w:rsidR="003D0E38">
        <w:t>4_V01</w:t>
      </w:r>
      <w:r>
        <w:t xml:space="preserve">. </w:t>
      </w:r>
      <w:r w:rsidRPr="006E4556">
        <w:rPr>
          <w:i/>
          <w:iCs/>
        </w:rPr>
        <w:t xml:space="preserve">All conclusions are assumed tentative and to be updated based on any new input from RAN1. </w:t>
      </w:r>
    </w:p>
    <w:p w14:paraId="7B6D63FE" w14:textId="64F0635A" w:rsidR="005A4612" w:rsidRDefault="005A4612"/>
    <w:p w14:paraId="74AA02A9" w14:textId="77777777" w:rsidR="00944F00" w:rsidRDefault="00944F00" w:rsidP="00944F00">
      <w:pPr>
        <w:pStyle w:val="a7"/>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AE5648" w14:paraId="4913E5E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E1427D">
            <w:pPr>
              <w:spacing w:after="0"/>
              <w:rPr>
                <w:rFonts w:ascii="Arial" w:hAnsi="Arial" w:cs="Arial"/>
                <w:b/>
                <w:bCs/>
                <w:u w:val="single"/>
              </w:rPr>
            </w:pPr>
            <w:r w:rsidRPr="00ED6124">
              <w:rPr>
                <w:rFonts w:ascii="Arial" w:hAnsi="Arial" w:cs="Arial"/>
                <w:b/>
                <w:bCs/>
              </w:rPr>
              <w:lastRenderedPageBreak/>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E1427D">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7A56CDAB" w14:textId="77777777" w:rsidR="00AE5648" w:rsidRDefault="00AE5648" w:rsidP="00E1427D">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E1427D">
            <w:pPr>
              <w:spacing w:after="0"/>
              <w:rPr>
                <w:rFonts w:ascii="Arial" w:hAnsi="Arial" w:cs="Arial"/>
                <w:b/>
                <w:bCs/>
                <w:u w:val="single"/>
              </w:rPr>
            </w:pPr>
            <w:r>
              <w:rPr>
                <w:rFonts w:ascii="Arial" w:hAnsi="Arial" w:cs="Arial"/>
                <w:b/>
                <w:bCs/>
                <w:u w:val="single"/>
              </w:rPr>
              <w:t>Comment</w:t>
            </w:r>
          </w:p>
        </w:tc>
      </w:tr>
      <w:tr w:rsidR="00AE5648" w14:paraId="154AF01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27CBA6D" w14:textId="77777777" w:rsidR="00AE5648" w:rsidRDefault="00AE5648" w:rsidP="00A3016D">
            <w:pPr>
              <w:spacing w:after="0" w:line="240" w:lineRule="auto"/>
              <w:rPr>
                <w:rFonts w:ascii="Arial" w:hAnsi="Arial" w:cs="Arial"/>
                <w:lang w:val="fi-FI" w:eastAsia="fi-FI"/>
              </w:rPr>
            </w:pPr>
            <w:r>
              <w:rPr>
                <w:rFonts w:ascii="Arial" w:hAnsi="Arial" w:cs="Arial"/>
              </w:rPr>
              <w:t xml:space="preserve">Two CMR groups </w:t>
            </w:r>
          </w:p>
          <w:p w14:paraId="1B679AAC" w14:textId="112D50FD" w:rsidR="00AE5648" w:rsidRDefault="00AE5648" w:rsidP="00A3016D">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8D783C1" w14:textId="5CAECFCF" w:rsidR="00AE5648" w:rsidRDefault="00AE5648" w:rsidP="00A3016D">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w:t>
            </w:r>
            <w:proofErr w:type="spellStart"/>
            <w:r>
              <w:rPr>
                <w:rFonts w:ascii="Arial" w:hAnsi="Arial" w:cs="Arial"/>
              </w:rPr>
              <w:t>Ks_max</w:t>
            </w:r>
            <w:proofErr w:type="spellEnd"/>
            <w:r>
              <w:rPr>
                <w:rFonts w:ascii="Arial" w:hAnsi="Arial" w:cs="Arial"/>
              </w:rPr>
              <w:t xml:space="preserve">=8.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1EE63159" w14:textId="21FED2A9" w:rsidR="00AE5648" w:rsidRDefault="00AE5648" w:rsidP="00A3016D">
            <w:pPr>
              <w:spacing w:after="0"/>
              <w:rPr>
                <w:rFonts w:ascii="Arial" w:hAnsi="Arial" w:cs="Arial"/>
                <w:lang w:val="fi-FI" w:eastAsia="fi-FI"/>
              </w:rPr>
            </w:pPr>
            <w:r>
              <w:rPr>
                <w:rFonts w:ascii="Arial" w:hAnsi="Arial" w:cs="Arial"/>
              </w:rPr>
              <w:t>Per DL BWP, per NZP-CSI-RS-</w:t>
            </w:r>
            <w:proofErr w:type="spellStart"/>
            <w:r>
              <w:rPr>
                <w:rFonts w:ascii="Arial" w:hAnsi="Arial" w:cs="Arial"/>
              </w:rPr>
              <w:t>ResourceSet</w:t>
            </w:r>
            <w:proofErr w:type="spellEnd"/>
          </w:p>
        </w:tc>
        <w:tc>
          <w:tcPr>
            <w:tcW w:w="2976" w:type="dxa"/>
            <w:tcBorders>
              <w:top w:val="single" w:sz="4" w:space="0" w:color="auto"/>
              <w:left w:val="nil"/>
              <w:bottom w:val="single" w:sz="4" w:space="0" w:color="auto"/>
              <w:right w:val="single" w:sz="4" w:space="0" w:color="auto"/>
            </w:tcBorders>
            <w:shd w:val="clear" w:color="auto" w:fill="auto"/>
            <w:vAlign w:val="center"/>
          </w:tcPr>
          <w:p w14:paraId="7FFFD994" w14:textId="5BFEA38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w:t>
            </w:r>
            <w:proofErr w:type="spellStart"/>
            <w:r>
              <w:rPr>
                <w:rFonts w:ascii="Arial" w:hAnsi="Arial" w:cs="Arial"/>
              </w:rPr>
              <w:t>sharedCMR</w:t>
            </w:r>
            <w:proofErr w:type="spellEnd"/>
            <w:r>
              <w:rPr>
                <w:rFonts w:ascii="Arial" w:hAnsi="Arial" w:cs="Arial"/>
              </w:rPr>
              <w:t>” is configured in CSI-</w:t>
            </w:r>
            <w:proofErr w:type="spellStart"/>
            <w:r>
              <w:rPr>
                <w:rFonts w:ascii="Arial" w:hAnsi="Arial" w:cs="Arial"/>
              </w:rPr>
              <w:t>ReportConfig</w:t>
            </w:r>
            <w:proofErr w:type="spellEnd"/>
            <w:r>
              <w:rPr>
                <w:rFonts w:ascii="Arial" w:hAnsi="Arial" w:cs="Arial"/>
              </w:rPr>
              <w:t xml:space="preserve"> </w:t>
            </w:r>
          </w:p>
        </w:tc>
      </w:tr>
      <w:tr w:rsidR="00AE5648" w14:paraId="723FF8BE" w14:textId="77777777" w:rsidTr="00AE5648">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126101C" w14:textId="77777777" w:rsidR="00AE5648" w:rsidRDefault="00AE5648" w:rsidP="00A3016D">
            <w:pPr>
              <w:spacing w:after="0" w:line="240" w:lineRule="auto"/>
              <w:rPr>
                <w:rFonts w:ascii="Arial" w:hAnsi="Arial" w:cs="Arial"/>
                <w:lang w:val="fi-FI" w:eastAsia="fi-FI"/>
              </w:rPr>
            </w:pPr>
            <w:r>
              <w:rPr>
                <w:rFonts w:ascii="Arial" w:hAnsi="Arial" w:cs="Arial"/>
              </w:rPr>
              <w:t>N CMR pairs</w:t>
            </w:r>
          </w:p>
          <w:p w14:paraId="76E9566D" w14:textId="3BB2FC7C" w:rsidR="00AE5648" w:rsidRDefault="00AE5648" w:rsidP="00A3016D">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1C858164" w14:textId="74C97781" w:rsidR="00AE5648" w:rsidRDefault="00AE5648" w:rsidP="00A3016D">
            <w:pPr>
              <w:spacing w:after="0"/>
              <w:rPr>
                <w:rFonts w:ascii="Arial" w:hAnsi="Arial" w:cs="Arial"/>
                <w:lang w:val="fi-FI" w:eastAsia="fi-FI"/>
              </w:rPr>
            </w:pPr>
            <w:r>
              <w:rPr>
                <w:rFonts w:ascii="Arial" w:hAnsi="Arial" w:cs="Arial"/>
              </w:rPr>
              <w:t xml:space="preserve">For Ks ≥ 2 NZP CSI-RS resources in a CSI-RS resource set for CMR, UE is configured with N ≥ 1 NZP CSI-RS resource pairs whereas each pair is used for a NCJT measurement hypothesis. </w:t>
            </w:r>
            <w:proofErr w:type="spellStart"/>
            <w:r>
              <w:rPr>
                <w:rFonts w:ascii="Arial" w:hAnsi="Arial" w:cs="Arial"/>
              </w:rPr>
              <w:t>N_max</w:t>
            </w:r>
            <w:proofErr w:type="spellEnd"/>
            <w:r>
              <w:rPr>
                <w:rFonts w:ascii="Arial" w:hAnsi="Arial" w:cs="Arial"/>
              </w:rPr>
              <w:t xml:space="preserve">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48C19233" w14:textId="1FCB0C7C" w:rsidR="00AE5648" w:rsidRDefault="00AE5648" w:rsidP="00A3016D">
            <w:pPr>
              <w:spacing w:after="0"/>
              <w:rPr>
                <w:rFonts w:ascii="Arial" w:hAnsi="Arial" w:cs="Arial"/>
                <w:lang w:val="fi-FI" w:eastAsia="fi-FI"/>
              </w:rPr>
            </w:pPr>
            <w:r>
              <w:rPr>
                <w:rFonts w:ascii="Arial" w:hAnsi="Arial" w:cs="Arial"/>
              </w:rPr>
              <w:t>Per DL BWP, per NZP-CSI-RS-</w:t>
            </w:r>
            <w:proofErr w:type="spellStart"/>
            <w:r>
              <w:rPr>
                <w:rFonts w:ascii="Arial" w:hAnsi="Arial" w:cs="Arial"/>
              </w:rPr>
              <w:t>ResourceSet</w:t>
            </w:r>
            <w:proofErr w:type="spellEnd"/>
          </w:p>
        </w:tc>
        <w:tc>
          <w:tcPr>
            <w:tcW w:w="2976" w:type="dxa"/>
            <w:tcBorders>
              <w:top w:val="nil"/>
              <w:left w:val="nil"/>
              <w:bottom w:val="single" w:sz="4" w:space="0" w:color="auto"/>
              <w:right w:val="single" w:sz="4" w:space="0" w:color="auto"/>
            </w:tcBorders>
            <w:shd w:val="clear" w:color="auto" w:fill="auto"/>
            <w:vAlign w:val="center"/>
          </w:tcPr>
          <w:p w14:paraId="45128332" w14:textId="538D53E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w:t>
            </w:r>
            <w:proofErr w:type="spellStart"/>
            <w:r>
              <w:rPr>
                <w:rFonts w:ascii="Arial" w:hAnsi="Arial" w:cs="Arial"/>
              </w:rPr>
              <w:t>sharedCMR</w:t>
            </w:r>
            <w:proofErr w:type="spellEnd"/>
            <w:r>
              <w:rPr>
                <w:rFonts w:ascii="Arial" w:hAnsi="Arial" w:cs="Arial"/>
              </w:rPr>
              <w:t>” is configured in CSI-</w:t>
            </w:r>
            <w:proofErr w:type="spellStart"/>
            <w:r>
              <w:rPr>
                <w:rFonts w:ascii="Arial" w:hAnsi="Arial" w:cs="Arial"/>
              </w:rPr>
              <w:t>ReportConfig</w:t>
            </w:r>
            <w:proofErr w:type="spellEnd"/>
            <w:r>
              <w:rPr>
                <w:rFonts w:ascii="Arial" w:hAnsi="Arial" w:cs="Arial"/>
              </w:rPr>
              <w:t xml:space="preserve"> </w:t>
            </w:r>
          </w:p>
        </w:tc>
      </w:tr>
    </w:tbl>
    <w:p w14:paraId="752056AC" w14:textId="77777777" w:rsidR="00944F00" w:rsidRDefault="00944F00"/>
    <w:p w14:paraId="605A2FA8" w14:textId="78883E72" w:rsidR="00944F00" w:rsidRDefault="00E06905" w:rsidP="00944F00">
      <w:pPr>
        <w:rPr>
          <w:sz w:val="22"/>
        </w:rPr>
      </w:pPr>
      <w:r>
        <w:rPr>
          <w:sz w:val="22"/>
        </w:rPr>
        <w:t xml:space="preserve">Here is </w:t>
      </w:r>
      <w:r w:rsidR="004502A0">
        <w:rPr>
          <w:sz w:val="22"/>
        </w:rPr>
        <w:t xml:space="preserve">a </w:t>
      </w:r>
      <w:r>
        <w:rPr>
          <w:sz w:val="22"/>
        </w:rPr>
        <w:t xml:space="preserve">suggestion how to configure the two CMR groups </w:t>
      </w:r>
      <w:r w:rsidR="004502A0">
        <w:rPr>
          <w:sz w:val="22"/>
        </w:rPr>
        <w:t xml:space="preserve">and the CMR pairs </w:t>
      </w:r>
      <w:r>
        <w:rPr>
          <w:sz w:val="22"/>
        </w:rPr>
        <w:t>in an efficient way</w:t>
      </w:r>
      <w:r w:rsidR="00AE27D6">
        <w:rPr>
          <w:sz w:val="22"/>
        </w:rPr>
        <w:t xml:space="preserve">. Idea is to </w:t>
      </w:r>
      <w:r w:rsidR="00877134">
        <w:rPr>
          <w:sz w:val="22"/>
        </w:rPr>
        <w:t>mark first k1 resources of the NZP-CSI-RS set to belong to group 1 and the next k2 resources to belong to group 2</w:t>
      </w:r>
      <w:r w:rsidR="00D977BB">
        <w:rPr>
          <w:sz w:val="22"/>
        </w:rPr>
        <w:t xml:space="preserve">. Total number is limited to 8 as excel says. </w:t>
      </w:r>
      <w:r w:rsidR="006C50F6">
        <w:rPr>
          <w:sz w:val="22"/>
        </w:rPr>
        <w:t>Then a pairing IE selects NZP-CSI-RS from each group for pairing.</w:t>
      </w:r>
    </w:p>
    <w:p w14:paraId="516A63F9" w14:textId="09B2DD18" w:rsid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2DD8A4A2" w14:textId="6B309631" w:rsidR="009B725F"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41FED09C" w14:textId="77777777" w:rsidR="009B725F" w:rsidRPr="00192B75"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798A2D95" w14:textId="77777777" w:rsidR="00192B75" w:rsidRPr="00192B75" w:rsidRDefault="00192B75" w:rsidP="00192B75">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1" w:name="_Toc60777288"/>
      <w:bookmarkStart w:id="12" w:name="_Toc83740243"/>
      <w:r w:rsidRPr="00192B75">
        <w:rPr>
          <w:rFonts w:ascii="Arial" w:eastAsia="Times New Roman" w:hAnsi="Arial"/>
          <w:sz w:val="24"/>
          <w:lang w:eastAsia="ja-JP"/>
        </w:rPr>
        <w:t>–</w:t>
      </w:r>
      <w:r w:rsidRPr="00192B75">
        <w:rPr>
          <w:rFonts w:ascii="Arial" w:eastAsia="Times New Roman" w:hAnsi="Arial"/>
          <w:sz w:val="24"/>
          <w:lang w:eastAsia="ja-JP"/>
        </w:rPr>
        <w:tab/>
      </w:r>
      <w:r w:rsidRPr="00192B75">
        <w:rPr>
          <w:rFonts w:ascii="Arial" w:eastAsia="Times New Roman" w:hAnsi="Arial"/>
          <w:i/>
          <w:sz w:val="24"/>
          <w:lang w:eastAsia="ja-JP"/>
        </w:rPr>
        <w:t>NZP-CSI-RS-</w:t>
      </w:r>
      <w:proofErr w:type="spellStart"/>
      <w:r w:rsidRPr="00192B75">
        <w:rPr>
          <w:rFonts w:ascii="Arial" w:eastAsia="Times New Roman" w:hAnsi="Arial"/>
          <w:i/>
          <w:sz w:val="24"/>
          <w:lang w:eastAsia="ja-JP"/>
        </w:rPr>
        <w:t>ResourceSet</w:t>
      </w:r>
      <w:bookmarkEnd w:id="11"/>
      <w:bookmarkEnd w:id="12"/>
      <w:proofErr w:type="spellEnd"/>
    </w:p>
    <w:p w14:paraId="45039D1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r w:rsidRPr="00192B75">
        <w:rPr>
          <w:rFonts w:eastAsia="Times New Roman"/>
          <w:lang w:eastAsia="ja-JP"/>
        </w:rPr>
        <w:t xml:space="preserve">The IE </w:t>
      </w:r>
      <w:r w:rsidRPr="00192B75">
        <w:rPr>
          <w:rFonts w:eastAsia="Times New Roman"/>
          <w:i/>
          <w:lang w:eastAsia="ja-JP"/>
        </w:rPr>
        <w:t>NZP-CSI-RS-</w:t>
      </w:r>
      <w:proofErr w:type="spellStart"/>
      <w:r w:rsidRPr="00192B75">
        <w:rPr>
          <w:rFonts w:eastAsia="Times New Roman"/>
          <w:i/>
          <w:lang w:eastAsia="ja-JP"/>
        </w:rPr>
        <w:t>ResourceSet</w:t>
      </w:r>
      <w:proofErr w:type="spellEnd"/>
      <w:r w:rsidRPr="00192B75">
        <w:rPr>
          <w:rFonts w:eastAsia="Times New Roman"/>
          <w:lang w:eastAsia="ja-JP"/>
        </w:rPr>
        <w:t xml:space="preserve"> is a set of Non-Zero-Power (NZP) CSI-RS resources (their IDs) and set-specific parameters.</w:t>
      </w:r>
    </w:p>
    <w:p w14:paraId="36ADA3C4" w14:textId="77777777" w:rsidR="00192B75" w:rsidRPr="00192B75" w:rsidRDefault="00192B75" w:rsidP="00192B7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192B75">
        <w:rPr>
          <w:rFonts w:ascii="Arial" w:eastAsia="Times New Roman" w:hAnsi="Arial"/>
          <w:b/>
          <w:i/>
          <w:lang w:eastAsia="ja-JP"/>
        </w:rPr>
        <w:t>NZP-CSI-RS-</w:t>
      </w:r>
      <w:proofErr w:type="spellStart"/>
      <w:r w:rsidRPr="00192B75">
        <w:rPr>
          <w:rFonts w:ascii="Arial" w:eastAsia="Times New Roman" w:hAnsi="Arial"/>
          <w:b/>
          <w:i/>
          <w:lang w:eastAsia="ja-JP"/>
        </w:rPr>
        <w:t>ResourceSet</w:t>
      </w:r>
      <w:proofErr w:type="spellEnd"/>
      <w:r w:rsidRPr="00192B75">
        <w:rPr>
          <w:rFonts w:ascii="Arial" w:eastAsia="Times New Roman" w:hAnsi="Arial"/>
          <w:b/>
          <w:lang w:eastAsia="ja-JP"/>
        </w:rPr>
        <w:t xml:space="preserve"> information element</w:t>
      </w:r>
    </w:p>
    <w:p w14:paraId="3E706314"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ASN1START</w:t>
      </w:r>
    </w:p>
    <w:p w14:paraId="7895DE0A"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TAG-NZP-CSI-RS-RESOURCESET-START</w:t>
      </w:r>
    </w:p>
    <w:p w14:paraId="2874156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NZP-CSI-RS-ResourceSet ::=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p>
    <w:p w14:paraId="0866D0B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nzp-CSI-ResourceSetId               NZP-CSI-RS-ResourceSetId,</w:t>
      </w:r>
    </w:p>
    <w:p w14:paraId="6B62A9D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nzp-CSI-RS-Resources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993366"/>
          <w:sz w:val="16"/>
          <w:lang w:eastAsia="en-GB"/>
        </w:rPr>
        <w:t>SIZE</w:t>
      </w:r>
      <w:r w:rsidRPr="00192B75">
        <w:rPr>
          <w:rFonts w:ascii="Courier New" w:eastAsia="Times New Roman" w:hAnsi="Courier New"/>
          <w:noProof/>
          <w:sz w:val="16"/>
          <w:lang w:eastAsia="en-GB"/>
        </w:rPr>
        <w:t xml:space="preserve"> (1..maxNrofNZP-CSI-RS-ResourcesPerSet))</w:t>
      </w:r>
      <w:r w:rsidRPr="00192B75">
        <w:rPr>
          <w:rFonts w:ascii="Courier New" w:eastAsia="Times New Roman" w:hAnsi="Courier New"/>
          <w:noProof/>
          <w:color w:val="993366"/>
          <w:sz w:val="16"/>
          <w:lang w:eastAsia="en-GB"/>
        </w:rPr>
        <w:t xml:space="preserve"> OF</w:t>
      </w:r>
      <w:r w:rsidRPr="00192B75">
        <w:rPr>
          <w:rFonts w:ascii="Courier New" w:eastAsia="Times New Roman" w:hAnsi="Courier New"/>
          <w:noProof/>
          <w:sz w:val="16"/>
          <w:lang w:eastAsia="en-GB"/>
        </w:rPr>
        <w:t xml:space="preserve"> NZP-CSI-RS-ResourceId,</w:t>
      </w:r>
    </w:p>
    <w:p w14:paraId="431A8C60"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repetition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 on, off }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6C880EA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(0..6)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3AA7C77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trs-Info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{true}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R</w:t>
      </w:r>
    </w:p>
    <w:p w14:paraId="519CA235"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lastRenderedPageBreak/>
        <w:t xml:space="preserve">    ...,</w:t>
      </w:r>
    </w:p>
    <w:p w14:paraId="0107B40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w:t>
      </w:r>
    </w:p>
    <w:p w14:paraId="1F9161A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aperiodicTriggeringOffset-r16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(0..31)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275C34F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FF0000"/>
          <w:sz w:val="16"/>
          <w:lang w:eastAsia="en-GB"/>
        </w:rPr>
        <w:t>,</w:t>
      </w:r>
    </w:p>
    <w:p w14:paraId="176898E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52C87CD4" w14:textId="735A7874" w:rsidR="00565DB9"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k1-r17                                INTEGER {1..7} </w:t>
      </w:r>
    </w:p>
    <w:p w14:paraId="70CBF5C5" w14:textId="6FA67699" w:rsidR="009B725F"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OPTIONAL,  -- Need R</w:t>
      </w:r>
    </w:p>
    <w:p w14:paraId="22BF65DF" w14:textId="660B6632" w:rsidR="00192B75" w:rsidRPr="00192B75"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00565DB9" w:rsidRPr="00192B75">
        <w:rPr>
          <w:rFonts w:ascii="Courier New" w:eastAsia="Times New Roman" w:hAnsi="Courier New"/>
          <w:noProof/>
          <w:color w:val="FF0000"/>
          <w:sz w:val="16"/>
          <w:lang w:eastAsia="en-GB"/>
        </w:rPr>
        <w:t>k</w:t>
      </w:r>
      <w:r w:rsidR="00565DB9">
        <w:rPr>
          <w:rFonts w:ascii="Courier New" w:eastAsia="Times New Roman" w:hAnsi="Courier New"/>
          <w:noProof/>
          <w:color w:val="FF0000"/>
          <w:sz w:val="16"/>
          <w:lang w:eastAsia="en-GB"/>
        </w:rPr>
        <w:t>2</w:t>
      </w:r>
      <w:r w:rsidR="00565DB9" w:rsidRPr="00192B75">
        <w:rPr>
          <w:rFonts w:ascii="Courier New" w:eastAsia="Times New Roman" w:hAnsi="Courier New"/>
          <w:noProof/>
          <w:color w:val="FF0000"/>
          <w:sz w:val="16"/>
          <w:lang w:eastAsia="en-GB"/>
        </w:rPr>
        <w:t>-r17                                INTEGER {1..7}</w:t>
      </w:r>
      <w:r w:rsidR="00192B75" w:rsidRPr="00192B75">
        <w:rPr>
          <w:rFonts w:ascii="Courier New" w:eastAsia="Times New Roman" w:hAnsi="Courier New"/>
          <w:noProof/>
          <w:color w:val="FF0000"/>
          <w:sz w:val="16"/>
          <w:lang w:eastAsia="en-GB"/>
        </w:rPr>
        <w:t xml:space="preserve">                                                         OPTIONAL,  -- Need R</w:t>
      </w:r>
    </w:p>
    <w:p w14:paraId="23B3ECD3" w14:textId="1F58DF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pair1OfNZP-CSI-RS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48911D73" w14:textId="1212F3D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pair2OfNZP-CSI-RS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0223AF3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2E05987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27B6CBA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w:t>
      </w:r>
    </w:p>
    <w:p w14:paraId="2AAF758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83D5853" w14:textId="333398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NZP-CSI-RS-Pairing</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 SEQUENCE {</w:t>
      </w:r>
    </w:p>
    <w:p w14:paraId="5472212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396F779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044BB73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w:t>
      </w:r>
    </w:p>
    <w:p w14:paraId="67BFBCBF"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B8E57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TAG-NZP-CSI-RS-RESOURCESET-STOP</w:t>
      </w:r>
    </w:p>
    <w:p w14:paraId="6D471C21"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ASN1STOP</w:t>
      </w:r>
    </w:p>
    <w:p w14:paraId="5C0F1666"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192B75" w:rsidRPr="00192B75" w14:paraId="75F44996" w14:textId="77777777" w:rsidTr="00192B75">
        <w:trPr>
          <w:trHeight w:val="198"/>
        </w:trPr>
        <w:tc>
          <w:tcPr>
            <w:tcW w:w="0" w:type="auto"/>
            <w:tcBorders>
              <w:top w:val="single" w:sz="4" w:space="0" w:color="auto"/>
              <w:left w:val="single" w:sz="4" w:space="0" w:color="auto"/>
              <w:bottom w:val="single" w:sz="4" w:space="0" w:color="auto"/>
              <w:right w:val="single" w:sz="4" w:space="0" w:color="auto"/>
            </w:tcBorders>
            <w:hideMark/>
          </w:tcPr>
          <w:p w14:paraId="49DB1CFF" w14:textId="77777777" w:rsidR="00192B75" w:rsidRPr="00192B75" w:rsidRDefault="00192B75" w:rsidP="00192B7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192B75">
              <w:rPr>
                <w:rFonts w:ascii="Arial" w:eastAsia="Times New Roman" w:hAnsi="Arial"/>
                <w:b/>
                <w:i/>
                <w:sz w:val="18"/>
                <w:szCs w:val="22"/>
                <w:lang w:eastAsia="sv-SE"/>
              </w:rPr>
              <w:t>NZP-CSI-RS-</w:t>
            </w:r>
            <w:proofErr w:type="spellStart"/>
            <w:r w:rsidRPr="00192B75">
              <w:rPr>
                <w:rFonts w:ascii="Arial" w:eastAsia="Times New Roman" w:hAnsi="Arial"/>
                <w:b/>
                <w:i/>
                <w:sz w:val="18"/>
                <w:szCs w:val="22"/>
                <w:lang w:eastAsia="sv-SE"/>
              </w:rPr>
              <w:t>ResourceSet</w:t>
            </w:r>
            <w:proofErr w:type="spellEnd"/>
            <w:r w:rsidRPr="00192B75">
              <w:rPr>
                <w:rFonts w:ascii="Arial" w:eastAsia="Times New Roman" w:hAnsi="Arial"/>
                <w:b/>
                <w:i/>
                <w:sz w:val="18"/>
                <w:szCs w:val="22"/>
                <w:lang w:eastAsia="sv-SE"/>
              </w:rPr>
              <w:t xml:space="preserve"> </w:t>
            </w:r>
            <w:r w:rsidRPr="00192B75">
              <w:rPr>
                <w:rFonts w:ascii="Arial" w:eastAsia="Times New Roman" w:hAnsi="Arial"/>
                <w:b/>
                <w:sz w:val="18"/>
                <w:szCs w:val="22"/>
                <w:lang w:eastAsia="sv-SE"/>
              </w:rPr>
              <w:t>field descriptions</w:t>
            </w:r>
          </w:p>
        </w:tc>
      </w:tr>
      <w:tr w:rsidR="00192B75" w:rsidRPr="00192B75" w14:paraId="44ED6D56" w14:textId="77777777" w:rsidTr="00192B75">
        <w:trPr>
          <w:trHeight w:val="1001"/>
        </w:trPr>
        <w:tc>
          <w:tcPr>
            <w:tcW w:w="0" w:type="auto"/>
            <w:tcBorders>
              <w:top w:val="single" w:sz="4" w:space="0" w:color="auto"/>
              <w:left w:val="single" w:sz="4" w:space="0" w:color="auto"/>
              <w:bottom w:val="single" w:sz="4" w:space="0" w:color="auto"/>
              <w:right w:val="single" w:sz="4" w:space="0" w:color="auto"/>
            </w:tcBorders>
            <w:hideMark/>
          </w:tcPr>
          <w:p w14:paraId="37B7EF5C"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192B75">
              <w:rPr>
                <w:rFonts w:ascii="Arial" w:eastAsia="Times New Roman" w:hAnsi="Arial"/>
                <w:b/>
                <w:i/>
                <w:sz w:val="18"/>
                <w:szCs w:val="22"/>
                <w:lang w:eastAsia="sv-SE"/>
              </w:rPr>
              <w:t>aperiodicTriggeringOffset</w:t>
            </w:r>
            <w:proofErr w:type="spellEnd"/>
            <w:r w:rsidRPr="00192B75">
              <w:rPr>
                <w:rFonts w:ascii="Arial" w:eastAsia="Times New Roman" w:hAnsi="Arial"/>
                <w:b/>
                <w:i/>
                <w:sz w:val="18"/>
                <w:szCs w:val="22"/>
                <w:lang w:eastAsia="sv-SE"/>
              </w:rPr>
              <w:t>, aperiodicTriggeringOffset</w:t>
            </w:r>
            <w:r w:rsidRPr="00192B75">
              <w:rPr>
                <w:rFonts w:ascii="Arial" w:eastAsia="Times New Roman" w:hAnsi="Arial"/>
                <w:b/>
                <w:i/>
                <w:sz w:val="18"/>
                <w:szCs w:val="22"/>
                <w:lang w:eastAsia="ja-JP"/>
              </w:rPr>
              <w:t>-r16</w:t>
            </w:r>
          </w:p>
          <w:p w14:paraId="26667D9B"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192B75">
              <w:rPr>
                <w:rFonts w:ascii="Arial" w:eastAsia="Times New Roman" w:hAnsi="Arial"/>
                <w:i/>
                <w:sz w:val="18"/>
                <w:szCs w:val="22"/>
                <w:lang w:eastAsia="sv-SE"/>
              </w:rPr>
              <w:t>aperiodicTriggeringOffset</w:t>
            </w:r>
            <w:proofErr w:type="spellEnd"/>
            <w:r w:rsidRPr="00192B75">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192B75">
              <w:rPr>
                <w:rFonts w:ascii="Arial" w:eastAsia="Times New Roman" w:hAnsi="Arial"/>
                <w:i/>
                <w:sz w:val="18"/>
                <w:szCs w:val="22"/>
                <w:lang w:eastAsia="sv-SE"/>
              </w:rPr>
              <w:t>aperiodicTriggeringOffset</w:t>
            </w:r>
            <w:r w:rsidRPr="00192B75">
              <w:rPr>
                <w:rFonts w:ascii="Arial" w:eastAsia="Times New Roman" w:hAnsi="Arial"/>
                <w:i/>
                <w:sz w:val="18"/>
                <w:szCs w:val="22"/>
                <w:lang w:eastAsia="ja-JP"/>
              </w:rPr>
              <w:t>-r16</w:t>
            </w:r>
            <w:r w:rsidRPr="00192B75">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192B75" w:rsidRPr="00192B75" w14:paraId="6F02428E" w14:textId="77777777" w:rsidTr="00192B75">
        <w:trPr>
          <w:trHeight w:val="401"/>
        </w:trPr>
        <w:tc>
          <w:tcPr>
            <w:tcW w:w="0" w:type="auto"/>
            <w:tcBorders>
              <w:top w:val="single" w:sz="4" w:space="0" w:color="auto"/>
              <w:left w:val="single" w:sz="4" w:space="0" w:color="auto"/>
              <w:bottom w:val="single" w:sz="4" w:space="0" w:color="auto"/>
              <w:right w:val="single" w:sz="4" w:space="0" w:color="auto"/>
            </w:tcBorders>
          </w:tcPr>
          <w:p w14:paraId="638867C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sidRPr="00192B75">
              <w:rPr>
                <w:rFonts w:ascii="Arial" w:eastAsia="Times New Roman" w:hAnsi="Arial"/>
                <w:b/>
                <w:i/>
                <w:color w:val="FF0000"/>
                <w:sz w:val="18"/>
                <w:szCs w:val="22"/>
                <w:lang w:eastAsia="sv-SE"/>
              </w:rPr>
              <w:t xml:space="preserve">NZP-CSI-RS-Pairing  </w:t>
            </w:r>
          </w:p>
          <w:p w14:paraId="030196C9" w14:textId="1F8A1BC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sidRPr="00192B75">
              <w:rPr>
                <w:rFonts w:ascii="Arial" w:eastAsia="Times New Roman" w:hAnsi="Arial"/>
                <w:bCs/>
                <w:iCs/>
                <w:color w:val="FF0000"/>
                <w:sz w:val="18"/>
                <w:szCs w:val="22"/>
                <w:lang w:eastAsia="sv-SE"/>
              </w:rPr>
              <w:t>A pair of NZP CSI-RS resources</w:t>
            </w:r>
            <w:r w:rsidR="00A072D2">
              <w:rPr>
                <w:rFonts w:ascii="Arial" w:eastAsia="Times New Roman" w:hAnsi="Arial"/>
                <w:bCs/>
                <w:iCs/>
                <w:color w:val="FF0000"/>
                <w:sz w:val="18"/>
                <w:szCs w:val="22"/>
                <w:lang w:eastAsia="sv-SE"/>
              </w:rPr>
              <w:t>. In one pair, one resource</w:t>
            </w:r>
            <w:r w:rsidR="00C51046">
              <w:rPr>
                <w:rFonts w:ascii="Arial" w:eastAsia="Times New Roman" w:hAnsi="Arial"/>
                <w:bCs/>
                <w:iCs/>
                <w:color w:val="FF0000"/>
                <w:sz w:val="18"/>
                <w:szCs w:val="22"/>
                <w:lang w:eastAsia="sv-SE"/>
              </w:rPr>
              <w:t xml:space="preserve"> shall belong to group 1 and the other resource shall belong to group 2 as configured by k1 and k2</w:t>
            </w:r>
            <w:r w:rsidR="00676612">
              <w:rPr>
                <w:rFonts w:ascii="Arial" w:eastAsia="Times New Roman" w:hAnsi="Arial"/>
                <w:bCs/>
                <w:iCs/>
                <w:color w:val="FF0000"/>
                <w:sz w:val="18"/>
                <w:szCs w:val="22"/>
                <w:lang w:eastAsia="sv-SE"/>
              </w:rPr>
              <w:t>.</w:t>
            </w:r>
            <w:r w:rsidRPr="00192B75">
              <w:rPr>
                <w:rFonts w:ascii="Arial" w:eastAsia="Times New Roman" w:hAnsi="Arial"/>
                <w:bCs/>
                <w:iCs/>
                <w:color w:val="FF0000"/>
                <w:sz w:val="18"/>
                <w:szCs w:val="22"/>
                <w:lang w:eastAsia="sv-SE"/>
              </w:rPr>
              <w:t xml:space="preserve"> </w:t>
            </w:r>
            <w:r w:rsidRPr="00192B75">
              <w:rPr>
                <w:rFonts w:ascii="Arial" w:eastAsia="Times New Roman" w:hAnsi="Arial"/>
                <w:color w:val="FF0000"/>
                <w:sz w:val="18"/>
                <w:szCs w:val="22"/>
                <w:lang w:eastAsia="sv-SE"/>
              </w:rPr>
              <w:t>(see TS 38.214 [19], clause xx)</w:t>
            </w:r>
          </w:p>
        </w:tc>
      </w:tr>
      <w:tr w:rsidR="00192B75" w:rsidRPr="00192B75" w14:paraId="3ACC1889" w14:textId="77777777" w:rsidTr="00192B75">
        <w:trPr>
          <w:trHeight w:val="600"/>
        </w:trPr>
        <w:tc>
          <w:tcPr>
            <w:tcW w:w="0" w:type="auto"/>
            <w:tcBorders>
              <w:top w:val="single" w:sz="4" w:space="0" w:color="auto"/>
              <w:left w:val="single" w:sz="4" w:space="0" w:color="auto"/>
              <w:bottom w:val="single" w:sz="4" w:space="0" w:color="auto"/>
              <w:right w:val="single" w:sz="4" w:space="0" w:color="auto"/>
            </w:tcBorders>
            <w:hideMark/>
          </w:tcPr>
          <w:p w14:paraId="44C041DE"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192B75">
              <w:rPr>
                <w:rFonts w:ascii="Arial" w:eastAsia="Times New Roman" w:hAnsi="Arial"/>
                <w:b/>
                <w:i/>
                <w:sz w:val="18"/>
                <w:szCs w:val="22"/>
                <w:lang w:eastAsia="sv-SE"/>
              </w:rPr>
              <w:t>nzp</w:t>
            </w:r>
            <w:proofErr w:type="spellEnd"/>
            <w:r w:rsidRPr="00192B75">
              <w:rPr>
                <w:rFonts w:ascii="Arial" w:eastAsia="Times New Roman" w:hAnsi="Arial"/>
                <w:b/>
                <w:i/>
                <w:sz w:val="18"/>
                <w:szCs w:val="22"/>
                <w:lang w:eastAsia="sv-SE"/>
              </w:rPr>
              <w:t>-CSI-RS-Resources</w:t>
            </w:r>
          </w:p>
          <w:p w14:paraId="1EABAB01" w14:textId="45F11EFF"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sidRPr="00192B75">
              <w:rPr>
                <w:rFonts w:ascii="Arial" w:eastAsia="Times New Roman" w:hAnsi="Arial"/>
                <w:color w:val="FF0000"/>
                <w:sz w:val="18"/>
                <w:szCs w:val="22"/>
                <w:lang w:eastAsia="sv-SE"/>
              </w:rPr>
              <w:t xml:space="preserve">First k1 resources belong to group 1 </w:t>
            </w:r>
            <w:r w:rsidR="00F93D8B">
              <w:rPr>
                <w:rFonts w:ascii="Arial" w:eastAsia="Times New Roman" w:hAnsi="Arial"/>
                <w:color w:val="FF0000"/>
                <w:sz w:val="18"/>
                <w:szCs w:val="22"/>
                <w:lang w:eastAsia="sv-SE"/>
              </w:rPr>
              <w:t>and the following k2 belong to group 2</w:t>
            </w:r>
            <w:r w:rsidR="004D2719">
              <w:rPr>
                <w:rFonts w:ascii="Arial" w:eastAsia="Times New Roman" w:hAnsi="Arial"/>
                <w:color w:val="FF0000"/>
                <w:sz w:val="18"/>
                <w:szCs w:val="22"/>
                <w:lang w:eastAsia="sv-SE"/>
              </w:rPr>
              <w:t xml:space="preserve">. Maximum total number in in group1 and group 2 is 8 </w:t>
            </w:r>
            <w:r w:rsidRPr="00192B75">
              <w:rPr>
                <w:rFonts w:ascii="Arial" w:eastAsia="Times New Roman" w:hAnsi="Arial"/>
                <w:color w:val="FF0000"/>
                <w:sz w:val="18"/>
                <w:szCs w:val="22"/>
                <w:lang w:eastAsia="sv-SE"/>
              </w:rPr>
              <w:t>(see TS 38.214 [19], clause xx)</w:t>
            </w:r>
          </w:p>
        </w:tc>
      </w:tr>
      <w:tr w:rsidR="00192B75" w:rsidRPr="00192B75" w14:paraId="76DE9591" w14:textId="77777777" w:rsidTr="00192B75">
        <w:trPr>
          <w:trHeight w:val="802"/>
        </w:trPr>
        <w:tc>
          <w:tcPr>
            <w:tcW w:w="0" w:type="auto"/>
            <w:tcBorders>
              <w:top w:val="single" w:sz="4" w:space="0" w:color="auto"/>
              <w:left w:val="single" w:sz="4" w:space="0" w:color="auto"/>
              <w:bottom w:val="single" w:sz="4" w:space="0" w:color="auto"/>
              <w:right w:val="single" w:sz="4" w:space="0" w:color="auto"/>
            </w:tcBorders>
            <w:hideMark/>
          </w:tcPr>
          <w:p w14:paraId="42D60B1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repetition</w:t>
            </w:r>
          </w:p>
          <w:p w14:paraId="2873A06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whether repetition is on/off. If the field is set to </w:t>
            </w:r>
            <w:r w:rsidRPr="00192B75">
              <w:rPr>
                <w:rFonts w:ascii="Arial" w:eastAsia="Times New Roman" w:hAnsi="Arial"/>
                <w:i/>
                <w:sz w:val="18"/>
                <w:szCs w:val="22"/>
                <w:lang w:eastAsia="sv-SE"/>
              </w:rPr>
              <w:t>off</w:t>
            </w:r>
            <w:r w:rsidRPr="00192B75">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192B75">
              <w:rPr>
                <w:rFonts w:ascii="Arial" w:eastAsia="Times New Roman" w:hAnsi="Arial"/>
                <w:i/>
                <w:sz w:val="18"/>
                <w:szCs w:val="22"/>
                <w:lang w:eastAsia="sv-SE"/>
              </w:rPr>
              <w:t>CSI-</w:t>
            </w:r>
            <w:proofErr w:type="spellStart"/>
            <w:r w:rsidRPr="00192B75">
              <w:rPr>
                <w:rFonts w:ascii="Arial" w:eastAsia="Times New Roman" w:hAnsi="Arial"/>
                <w:i/>
                <w:sz w:val="18"/>
                <w:szCs w:val="22"/>
                <w:lang w:eastAsia="sv-SE"/>
              </w:rPr>
              <w:t>ReportConfig</w:t>
            </w:r>
            <w:proofErr w:type="spellEnd"/>
            <w:r w:rsidRPr="00192B75">
              <w:rPr>
                <w:rFonts w:ascii="Arial" w:eastAsia="Times New Roman" w:hAnsi="Arial"/>
                <w:sz w:val="18"/>
                <w:szCs w:val="22"/>
                <w:lang w:eastAsia="sv-SE"/>
              </w:rPr>
              <w:t xml:space="preserve"> with report of L1 RSRP, L1 SINR or "no report".</w:t>
            </w:r>
          </w:p>
        </w:tc>
      </w:tr>
      <w:tr w:rsidR="00192B75" w:rsidRPr="00192B75" w14:paraId="1EEF4652" w14:textId="77777777" w:rsidTr="00192B75">
        <w:trPr>
          <w:trHeight w:val="597"/>
        </w:trPr>
        <w:tc>
          <w:tcPr>
            <w:tcW w:w="0" w:type="auto"/>
            <w:tcBorders>
              <w:top w:val="single" w:sz="4" w:space="0" w:color="auto"/>
              <w:left w:val="single" w:sz="4" w:space="0" w:color="auto"/>
              <w:bottom w:val="single" w:sz="4" w:space="0" w:color="auto"/>
              <w:right w:val="single" w:sz="4" w:space="0" w:color="auto"/>
            </w:tcBorders>
            <w:hideMark/>
          </w:tcPr>
          <w:p w14:paraId="541CD44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192B75">
              <w:rPr>
                <w:rFonts w:ascii="Arial" w:eastAsia="Times New Roman" w:hAnsi="Arial"/>
                <w:b/>
                <w:i/>
                <w:sz w:val="18"/>
                <w:szCs w:val="22"/>
                <w:lang w:eastAsia="sv-SE"/>
              </w:rPr>
              <w:t>trs</w:t>
            </w:r>
            <w:proofErr w:type="spellEnd"/>
            <w:r w:rsidRPr="00192B75">
              <w:rPr>
                <w:rFonts w:ascii="Arial" w:eastAsia="Times New Roman" w:hAnsi="Arial"/>
                <w:b/>
                <w:i/>
                <w:sz w:val="18"/>
                <w:szCs w:val="22"/>
                <w:lang w:eastAsia="sv-SE"/>
              </w:rPr>
              <w:t>-Info</w:t>
            </w:r>
          </w:p>
          <w:p w14:paraId="7109C59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sidRPr="00192B75">
              <w:rPr>
                <w:rFonts w:ascii="Arial" w:eastAsia="Times New Roman" w:hAnsi="Arial"/>
                <w:i/>
                <w:sz w:val="18"/>
                <w:szCs w:val="22"/>
                <w:lang w:eastAsia="sv-SE"/>
              </w:rPr>
              <w:t>false</w:t>
            </w:r>
            <w:r w:rsidRPr="00192B75">
              <w:rPr>
                <w:rFonts w:ascii="Arial" w:eastAsia="Times New Roman" w:hAnsi="Arial"/>
                <w:sz w:val="18"/>
                <w:szCs w:val="22"/>
                <w:lang w:eastAsia="sv-SE"/>
              </w:rPr>
              <w:t xml:space="preserve"> (see TS 38.214 [19], clause 5.2.2.3.1).</w:t>
            </w:r>
          </w:p>
        </w:tc>
      </w:tr>
    </w:tbl>
    <w:p w14:paraId="5C697E7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490539B1" w14:textId="133FE9D2" w:rsidR="00E06905" w:rsidRDefault="00E06905" w:rsidP="00944F00">
      <w:pPr>
        <w:rPr>
          <w:sz w:val="22"/>
        </w:rPr>
      </w:pPr>
    </w:p>
    <w:p w14:paraId="15F9CFDE" w14:textId="77777777" w:rsidR="00E06905" w:rsidRDefault="00E06905" w:rsidP="00944F00">
      <w:pPr>
        <w:rPr>
          <w:sz w:val="22"/>
        </w:rPr>
      </w:pPr>
    </w:p>
    <w:p w14:paraId="7EE33D02" w14:textId="4216BB66" w:rsidR="00944F00" w:rsidRPr="00E36FF2" w:rsidRDefault="00944F00" w:rsidP="00944F00">
      <w:pPr>
        <w:rPr>
          <w:b/>
          <w:bCs/>
        </w:rPr>
      </w:pPr>
      <w:r w:rsidRPr="00E36FF2">
        <w:rPr>
          <w:b/>
          <w:bCs/>
        </w:rPr>
        <w:t>Q1</w:t>
      </w:r>
      <w:r>
        <w:rPr>
          <w:b/>
          <w:bCs/>
        </w:rPr>
        <w:t>3</w:t>
      </w:r>
      <w:r w:rsidRPr="00E36FF2">
        <w:rPr>
          <w:b/>
          <w:bCs/>
        </w:rPr>
        <w:t xml:space="preserve">: Do companies agree </w:t>
      </w:r>
      <w:r>
        <w:rPr>
          <w:b/>
          <w:bCs/>
        </w:rPr>
        <w:t>to make RAN2 decision</w:t>
      </w:r>
      <w:r w:rsidRPr="00E36FF2">
        <w:rPr>
          <w:b/>
          <w:bCs/>
        </w:rPr>
        <w:t xml:space="preserve"> </w:t>
      </w:r>
      <w:r w:rsidR="00192B75">
        <w:rPr>
          <w:b/>
          <w:bCs/>
        </w:rPr>
        <w:t xml:space="preserve">of the above ASN1 </w:t>
      </w:r>
      <w:r w:rsidR="006C50F6">
        <w:rPr>
          <w:b/>
          <w:bCs/>
        </w:rPr>
        <w:t xml:space="preserve">principle </w:t>
      </w:r>
      <w:r w:rsidR="0010712F">
        <w:rPr>
          <w:b/>
          <w:bCs/>
        </w:rPr>
        <w:t>for configuring CMR groups and CMR pairs</w:t>
      </w:r>
      <w:r w:rsidRPr="00E36FF2">
        <w:rPr>
          <w:b/>
          <w:bCs/>
        </w:rPr>
        <w:t>?</w:t>
      </w:r>
      <w:r w:rsidR="0010712F">
        <w:rPr>
          <w:b/>
          <w:bCs/>
        </w:rPr>
        <w:t xml:space="preserve"> (FFS final ASN1 review)</w:t>
      </w:r>
    </w:p>
    <w:p w14:paraId="6EA87507" w14:textId="77777777" w:rsidR="00944F00" w:rsidRDefault="00944F00" w:rsidP="00944F00"/>
    <w:p w14:paraId="4F9E7EC2" w14:textId="77777777" w:rsidR="00944F00" w:rsidRPr="003D7544" w:rsidRDefault="00944F00" w:rsidP="00944F0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944F00" w14:paraId="40D1EF0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E1427D">
            <w:pPr>
              <w:pStyle w:val="TAH"/>
              <w:spacing w:before="20" w:after="20"/>
              <w:ind w:left="57" w:right="57"/>
              <w:jc w:val="left"/>
            </w:pPr>
            <w:r>
              <w:t>Comment</w:t>
            </w:r>
          </w:p>
        </w:tc>
      </w:tr>
      <w:tr w:rsidR="00944F00" w14:paraId="733E36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CC04E9" w14:textId="5806F623" w:rsidR="00944F00" w:rsidRPr="00E2767A" w:rsidRDefault="00E2767A" w:rsidP="00E1427D">
            <w:pPr>
              <w:pStyle w:val="TAC"/>
              <w:spacing w:before="20" w:after="20"/>
              <w:ind w:left="57" w:right="57"/>
              <w:jc w:val="left"/>
              <w:rPr>
                <w:rFonts w:eastAsia="新細明體"/>
                <w:lang w:eastAsia="zh-TW"/>
              </w:rPr>
            </w:pPr>
            <w:r>
              <w:rPr>
                <w:rFonts w:eastAsia="新細明體"/>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3DE533EA" w14:textId="5AE77039" w:rsidR="00944F00" w:rsidRPr="00E2767A" w:rsidRDefault="00E2767A" w:rsidP="00E1427D">
            <w:pPr>
              <w:pStyle w:val="TAC"/>
              <w:spacing w:before="20" w:after="20"/>
              <w:ind w:left="57" w:right="57"/>
              <w:jc w:val="left"/>
              <w:rPr>
                <w:rFonts w:eastAsia="新細明體"/>
                <w:lang w:eastAsia="zh-TW"/>
              </w:rPr>
            </w:pPr>
            <w:r>
              <w:rPr>
                <w:rFonts w:eastAsia="新細明體" w:hint="eastAsia"/>
                <w:lang w:eastAsia="zh-TW"/>
              </w:rPr>
              <w:t>Y</w:t>
            </w:r>
            <w:r>
              <w:rPr>
                <w:rFonts w:eastAsia="新細明體"/>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1D05669C" w14:textId="77777777" w:rsidR="00944F00" w:rsidRDefault="00944F00" w:rsidP="00E1427D">
            <w:pPr>
              <w:pStyle w:val="TAC"/>
              <w:spacing w:before="20" w:after="20"/>
              <w:ind w:left="57" w:right="57"/>
              <w:jc w:val="left"/>
              <w:rPr>
                <w:lang w:eastAsia="zh-CN"/>
              </w:rPr>
            </w:pPr>
          </w:p>
        </w:tc>
      </w:tr>
      <w:tr w:rsidR="00944F00" w14:paraId="37DAECD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CD19A7"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B5DFE80"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F93E62" w14:textId="77777777" w:rsidR="00944F00" w:rsidRDefault="00944F00" w:rsidP="00E1427D">
            <w:pPr>
              <w:pStyle w:val="TAC"/>
              <w:spacing w:before="20" w:after="20"/>
              <w:ind w:left="57" w:right="57"/>
              <w:jc w:val="left"/>
              <w:rPr>
                <w:lang w:eastAsia="zh-CN"/>
              </w:rPr>
            </w:pPr>
          </w:p>
        </w:tc>
      </w:tr>
      <w:tr w:rsidR="00944F00" w14:paraId="25BDB47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BC2F78" w14:textId="77777777" w:rsidR="00944F00" w:rsidRDefault="00944F00" w:rsidP="00E1427D">
            <w:pPr>
              <w:pStyle w:val="TAC"/>
              <w:spacing w:before="20" w:after="20"/>
              <w:ind w:left="57" w:right="57"/>
              <w:jc w:val="left"/>
              <w:rPr>
                <w:rFonts w:eastAsia="新細明體"/>
                <w:lang w:eastAsia="zh-TW"/>
              </w:rPr>
            </w:pPr>
          </w:p>
        </w:tc>
        <w:tc>
          <w:tcPr>
            <w:tcW w:w="963" w:type="dxa"/>
            <w:tcBorders>
              <w:top w:val="single" w:sz="4" w:space="0" w:color="auto"/>
              <w:left w:val="single" w:sz="4" w:space="0" w:color="auto"/>
              <w:bottom w:val="single" w:sz="4" w:space="0" w:color="auto"/>
              <w:right w:val="single" w:sz="4" w:space="0" w:color="auto"/>
            </w:tcBorders>
          </w:tcPr>
          <w:p w14:paraId="2276001D" w14:textId="77777777" w:rsidR="00944F00" w:rsidRDefault="00944F00" w:rsidP="00E1427D">
            <w:pPr>
              <w:pStyle w:val="TAC"/>
              <w:spacing w:before="20" w:after="20"/>
              <w:ind w:left="57" w:right="57"/>
              <w:jc w:val="left"/>
              <w:rPr>
                <w:rFonts w:eastAsia="新細明體"/>
                <w:lang w:eastAsia="zh-TW"/>
              </w:rPr>
            </w:pPr>
          </w:p>
        </w:tc>
        <w:tc>
          <w:tcPr>
            <w:tcW w:w="7056" w:type="dxa"/>
            <w:tcBorders>
              <w:top w:val="single" w:sz="4" w:space="0" w:color="auto"/>
              <w:left w:val="single" w:sz="4" w:space="0" w:color="auto"/>
              <w:bottom w:val="single" w:sz="4" w:space="0" w:color="auto"/>
              <w:right w:val="single" w:sz="4" w:space="0" w:color="auto"/>
            </w:tcBorders>
          </w:tcPr>
          <w:p w14:paraId="23EF1322" w14:textId="77777777" w:rsidR="00944F00" w:rsidRDefault="00944F00" w:rsidP="00E1427D">
            <w:pPr>
              <w:pStyle w:val="TAC"/>
              <w:spacing w:before="20" w:after="20"/>
              <w:ind w:left="57" w:right="57"/>
              <w:jc w:val="left"/>
              <w:rPr>
                <w:rFonts w:eastAsia="新細明體"/>
                <w:lang w:eastAsia="zh-TW"/>
              </w:rPr>
            </w:pPr>
          </w:p>
        </w:tc>
      </w:tr>
      <w:tr w:rsidR="00944F00" w14:paraId="797BFBC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C17DD7"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0592ED"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3E23E46" w14:textId="77777777" w:rsidR="00944F00" w:rsidRDefault="00944F00" w:rsidP="00E1427D">
            <w:pPr>
              <w:pStyle w:val="TAC"/>
              <w:spacing w:before="20" w:after="20"/>
              <w:ind w:left="57" w:right="57"/>
              <w:jc w:val="left"/>
              <w:rPr>
                <w:lang w:eastAsia="zh-CN"/>
              </w:rPr>
            </w:pPr>
          </w:p>
        </w:tc>
      </w:tr>
      <w:tr w:rsidR="00944F00" w14:paraId="5F97881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765D1B"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BDE929F"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ABD858" w14:textId="77777777" w:rsidR="00944F00" w:rsidRDefault="00944F00" w:rsidP="00E1427D">
            <w:pPr>
              <w:pStyle w:val="TAC"/>
              <w:spacing w:before="20" w:after="20"/>
              <w:ind w:left="57" w:right="57"/>
              <w:jc w:val="left"/>
              <w:rPr>
                <w:lang w:eastAsia="zh-CN"/>
              </w:rPr>
            </w:pPr>
          </w:p>
        </w:tc>
      </w:tr>
      <w:tr w:rsidR="00944F00" w14:paraId="56663CB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4D2902" w14:textId="77777777" w:rsidR="00944F00" w:rsidRDefault="00944F00" w:rsidP="00E1427D">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22B0A37" w14:textId="77777777" w:rsidR="00944F00" w:rsidRDefault="00944F00" w:rsidP="00E1427D">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3CDAD" w14:textId="77777777" w:rsidR="00944F00" w:rsidRDefault="00944F00" w:rsidP="00E1427D">
            <w:pPr>
              <w:pStyle w:val="TAC"/>
              <w:spacing w:before="20" w:after="20"/>
              <w:ind w:left="57" w:right="57"/>
              <w:jc w:val="left"/>
              <w:rPr>
                <w:lang w:val="en-US" w:eastAsia="zh-CN"/>
              </w:rPr>
            </w:pPr>
          </w:p>
        </w:tc>
      </w:tr>
      <w:tr w:rsidR="00944F00" w14:paraId="124C76A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3319C9"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70F26F"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21171EE" w14:textId="77777777" w:rsidR="00944F00" w:rsidRDefault="00944F00" w:rsidP="00E1427D">
            <w:pPr>
              <w:pStyle w:val="TAC"/>
              <w:spacing w:before="20" w:after="20"/>
              <w:ind w:left="57" w:right="57"/>
              <w:jc w:val="left"/>
              <w:rPr>
                <w:lang w:eastAsia="zh-CN"/>
              </w:rPr>
            </w:pPr>
          </w:p>
        </w:tc>
      </w:tr>
      <w:tr w:rsidR="00944F00" w14:paraId="2FC16A3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6FB6B0"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C03A41"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87B1EB" w14:textId="77777777" w:rsidR="00944F00" w:rsidRDefault="00944F00" w:rsidP="00E1427D">
            <w:pPr>
              <w:pStyle w:val="TAC"/>
              <w:spacing w:before="20" w:after="20"/>
              <w:ind w:left="57" w:right="57"/>
              <w:jc w:val="left"/>
              <w:rPr>
                <w:lang w:eastAsia="zh-CN"/>
              </w:rPr>
            </w:pPr>
          </w:p>
        </w:tc>
      </w:tr>
      <w:tr w:rsidR="00944F00" w14:paraId="00608DD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3FA99" w14:textId="77777777" w:rsidR="00944F00" w:rsidRDefault="00944F00" w:rsidP="00E1427D">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B8191C7" w14:textId="77777777" w:rsidR="00944F00" w:rsidRDefault="00944F00" w:rsidP="00E1427D">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4C2631A" w14:textId="77777777" w:rsidR="00944F00" w:rsidRDefault="00944F00" w:rsidP="00E1427D">
            <w:pPr>
              <w:pStyle w:val="TAC"/>
              <w:spacing w:before="20" w:after="20"/>
              <w:ind w:left="57" w:right="57"/>
              <w:jc w:val="left"/>
              <w:rPr>
                <w:rFonts w:eastAsia="Malgun Gothic"/>
                <w:lang w:eastAsia="ko-KR"/>
              </w:rPr>
            </w:pPr>
          </w:p>
        </w:tc>
      </w:tr>
      <w:tr w:rsidR="00944F00" w14:paraId="2521634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2DA608"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947343B"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BABB3E7" w14:textId="77777777" w:rsidR="00944F00" w:rsidRDefault="00944F00" w:rsidP="00E1427D">
            <w:pPr>
              <w:pStyle w:val="TAC"/>
              <w:spacing w:before="20" w:after="20"/>
              <w:ind w:left="57" w:right="57"/>
              <w:jc w:val="left"/>
              <w:rPr>
                <w:lang w:eastAsia="zh-CN"/>
              </w:rPr>
            </w:pPr>
          </w:p>
        </w:tc>
      </w:tr>
      <w:tr w:rsidR="00944F00" w14:paraId="535818B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E9B99D"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827F51" w14:textId="77777777" w:rsidR="00944F00" w:rsidRDefault="00944F00" w:rsidP="00E1427D">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25B4AFA" w14:textId="77777777" w:rsidR="00944F00" w:rsidRDefault="00944F00" w:rsidP="00E1427D">
            <w:pPr>
              <w:pStyle w:val="TAC"/>
              <w:spacing w:before="20" w:after="20"/>
              <w:ind w:left="57" w:right="57"/>
              <w:jc w:val="left"/>
              <w:rPr>
                <w:lang w:val="en-US" w:eastAsia="zh-CN"/>
              </w:rPr>
            </w:pPr>
          </w:p>
        </w:tc>
      </w:tr>
      <w:tr w:rsidR="00944F00" w14:paraId="33F773F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B9BBCF"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66FA65"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6A0DAD2" w14:textId="77777777" w:rsidR="00944F00" w:rsidRDefault="00944F00" w:rsidP="00E1427D">
            <w:pPr>
              <w:pStyle w:val="TAC"/>
              <w:spacing w:before="20" w:after="20"/>
              <w:ind w:left="57" w:right="57"/>
              <w:jc w:val="left"/>
              <w:rPr>
                <w:lang w:eastAsia="zh-CN"/>
              </w:rPr>
            </w:pPr>
          </w:p>
        </w:tc>
      </w:tr>
      <w:tr w:rsidR="00944F00" w14:paraId="387ABCF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27D398"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DED4F67"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40BEC72" w14:textId="77777777" w:rsidR="00944F00" w:rsidRDefault="00944F00" w:rsidP="00E1427D">
            <w:pPr>
              <w:pStyle w:val="TAC"/>
              <w:spacing w:before="20" w:after="20"/>
              <w:ind w:left="57" w:right="57"/>
              <w:jc w:val="left"/>
              <w:rPr>
                <w:lang w:eastAsia="zh-CN"/>
              </w:rPr>
            </w:pPr>
          </w:p>
        </w:tc>
      </w:tr>
      <w:tr w:rsidR="00944F00" w14:paraId="5447D0D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AF0FC3" w14:textId="77777777" w:rsidR="00944F00" w:rsidRDefault="00944F00" w:rsidP="00E1427D">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FC9E1A" w14:textId="77777777" w:rsidR="00944F00" w:rsidRDefault="00944F00" w:rsidP="00E1427D">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4A4BBA" w14:textId="77777777" w:rsidR="00944F00" w:rsidRDefault="00944F00" w:rsidP="00E1427D">
            <w:pPr>
              <w:pStyle w:val="TAC"/>
              <w:spacing w:before="20" w:after="20"/>
              <w:ind w:left="57" w:right="57"/>
              <w:jc w:val="left"/>
              <w:rPr>
                <w:lang w:eastAsia="zh-CN"/>
              </w:rPr>
            </w:pPr>
          </w:p>
        </w:tc>
      </w:tr>
      <w:tr w:rsidR="00944F00" w14:paraId="105D250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3EA1A" w14:textId="77777777" w:rsidR="00944F00" w:rsidRPr="001F756E" w:rsidRDefault="00944F00" w:rsidP="00E1427D">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6D8CD0D" w14:textId="77777777" w:rsidR="00944F00" w:rsidRPr="001F756E" w:rsidRDefault="00944F00" w:rsidP="00E1427D">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63F2AE4" w14:textId="77777777" w:rsidR="00944F00" w:rsidRDefault="00944F00" w:rsidP="00E1427D">
            <w:pPr>
              <w:pStyle w:val="TAC"/>
              <w:spacing w:before="20" w:after="20"/>
              <w:ind w:left="57" w:right="57"/>
              <w:jc w:val="left"/>
              <w:rPr>
                <w:lang w:eastAsia="zh-CN"/>
              </w:rPr>
            </w:pPr>
          </w:p>
        </w:tc>
      </w:tr>
      <w:tr w:rsidR="00944F00" w14:paraId="16B010A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06239DC" w14:textId="77777777" w:rsidR="00944F00" w:rsidRDefault="00944F00" w:rsidP="00E1427D">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3528F3B" w14:textId="77777777" w:rsidR="00944F00" w:rsidRDefault="00944F00" w:rsidP="00E1427D">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14D89E7" w14:textId="77777777" w:rsidR="00944F00" w:rsidRDefault="00944F00" w:rsidP="00E1427D">
            <w:pPr>
              <w:pStyle w:val="TAC"/>
              <w:spacing w:before="20" w:after="20"/>
              <w:ind w:left="57" w:right="57"/>
              <w:jc w:val="left"/>
              <w:rPr>
                <w:rFonts w:eastAsiaTheme="minorEastAsia"/>
                <w:lang w:eastAsia="ja-JP"/>
              </w:rPr>
            </w:pPr>
          </w:p>
        </w:tc>
      </w:tr>
      <w:tr w:rsidR="00944F00" w14:paraId="171260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7A9C52" w14:textId="77777777" w:rsidR="00944F00" w:rsidRDefault="00944F00" w:rsidP="00E1427D">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9CBE519" w14:textId="77777777" w:rsidR="00944F00" w:rsidRDefault="00944F00" w:rsidP="00E1427D">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20B026" w14:textId="77777777" w:rsidR="00944F00" w:rsidRDefault="00944F00" w:rsidP="00E1427D">
            <w:pPr>
              <w:pStyle w:val="TAC"/>
              <w:spacing w:before="20" w:after="20"/>
              <w:ind w:left="57" w:right="57"/>
              <w:jc w:val="left"/>
              <w:rPr>
                <w:rFonts w:eastAsiaTheme="minorEastAsia"/>
                <w:lang w:eastAsia="ja-JP"/>
              </w:rPr>
            </w:pPr>
          </w:p>
        </w:tc>
      </w:tr>
    </w:tbl>
    <w:p w14:paraId="371C08C9" w14:textId="77777777" w:rsidR="00944F00" w:rsidRDefault="00944F00" w:rsidP="00944F00">
      <w:pPr>
        <w:pStyle w:val="af5"/>
        <w:rPr>
          <w:lang w:val="fi-FI"/>
        </w:rPr>
      </w:pPr>
    </w:p>
    <w:p w14:paraId="4233C2D0" w14:textId="56C56BC5" w:rsidR="009F577C" w:rsidRDefault="009F577C"/>
    <w:p w14:paraId="6EC445F8" w14:textId="4FEAAF90" w:rsidR="009F577C" w:rsidRDefault="00112A30">
      <w:r>
        <w:t xml:space="preserve">There are two more parameters related to </w:t>
      </w:r>
      <w:proofErr w:type="spellStart"/>
      <w:r>
        <w:t>codebookconfig</w:t>
      </w:r>
      <w:proofErr w:type="spellEnd"/>
      <w:r>
        <w:t xml:space="preserve"> </w:t>
      </w:r>
      <w:r w:rsidR="007E41D2">
        <w:t xml:space="preserve">where it states up to RAN2 for a specific aspect. It is suggested these are discussed later after </w:t>
      </w:r>
      <w:r w:rsidR="00720891">
        <w:t xml:space="preserve">other CB related parameters from </w:t>
      </w:r>
      <w:r w:rsidR="007E41D2">
        <w:t>official parameter excel</w:t>
      </w:r>
      <w:r w:rsidR="00720891">
        <w:t xml:space="preserve"> are implemented.</w:t>
      </w:r>
    </w:p>
    <w:p w14:paraId="4EFB3A96" w14:textId="77777777" w:rsidR="001268A9" w:rsidRDefault="001268A9" w:rsidP="001268A9"/>
    <w:p w14:paraId="17037D0A" w14:textId="77777777" w:rsidR="001268A9" w:rsidRDefault="001268A9" w:rsidP="001268A9">
      <w:pPr>
        <w:pStyle w:val="1"/>
      </w:pPr>
      <w:r>
        <w:t>6</w:t>
      </w:r>
      <w:r>
        <w:tab/>
        <w:t>Conclusion</w:t>
      </w:r>
    </w:p>
    <w:p w14:paraId="71CEFB7B" w14:textId="754A0878" w:rsidR="001268A9" w:rsidRDefault="00720891" w:rsidP="001268A9">
      <w:r>
        <w:rPr>
          <w:b/>
          <w:bCs/>
        </w:rPr>
        <w:t>TBA</w:t>
      </w:r>
    </w:p>
    <w:p w14:paraId="2C9290B3" w14:textId="509E2947" w:rsidR="001268A9" w:rsidRDefault="001268A9" w:rsidP="001268A9">
      <w:pPr>
        <w:pStyle w:val="1"/>
      </w:pPr>
      <w:r>
        <w:t>6</w:t>
      </w:r>
      <w:r>
        <w:tab/>
        <w:t>Appendix</w:t>
      </w:r>
    </w:p>
    <w:p w14:paraId="07AA1F97" w14:textId="5EA271EA" w:rsidR="008F42AA" w:rsidRDefault="008F42AA" w:rsidP="00EF0AA0"/>
    <w:p w14:paraId="18F91825" w14:textId="33DDDE6F" w:rsidR="001268A9" w:rsidRDefault="001268A9" w:rsidP="00EF0AA0">
      <w:r>
        <w:t>RAN2 agreements</w:t>
      </w:r>
    </w:p>
    <w:p w14:paraId="638BFB8D" w14:textId="77777777" w:rsidR="001268A9" w:rsidRDefault="001268A9" w:rsidP="001268A9"/>
    <w:p w14:paraId="0C3E354E" w14:textId="77777777" w:rsidR="001268A9" w:rsidRDefault="00766980" w:rsidP="001268A9">
      <w:pPr>
        <w:pStyle w:val="Doc-title"/>
      </w:pPr>
      <w:hyperlink r:id="rId19" w:tooltip="D:Documents3GPPtsg_ranWG2TSGR2_116-eDocsR2-2110666.zip" w:history="1">
        <w:r w:rsidR="001268A9" w:rsidRPr="00257A97">
          <w:rPr>
            <w:rStyle w:val="af3"/>
          </w:rPr>
          <w:t>R2-2110666</w:t>
        </w:r>
      </w:hyperlink>
      <w:r w:rsidR="001268A9">
        <w:tab/>
        <w:t xml:space="preserve">Running RRC CR for </w:t>
      </w:r>
      <w:proofErr w:type="spellStart"/>
      <w:r w:rsidR="001268A9">
        <w:t>FeMIMO</w:t>
      </w:r>
      <w:proofErr w:type="spellEnd"/>
      <w:r w:rsidR="001268A9">
        <w:t xml:space="preserve"> Rel-17</w:t>
      </w:r>
      <w:r w:rsidR="001268A9">
        <w:tab/>
        <w:t>Ericsson</w:t>
      </w:r>
      <w:r w:rsidR="001268A9">
        <w:tab/>
      </w:r>
      <w:proofErr w:type="spellStart"/>
      <w:r w:rsidR="001268A9">
        <w:t>draftCR</w:t>
      </w:r>
      <w:proofErr w:type="spellEnd"/>
      <w:r w:rsidR="001268A9">
        <w:tab/>
        <w:t>Rel-16</w:t>
      </w:r>
      <w:r w:rsidR="001268A9">
        <w:tab/>
        <w:t>38.331</w:t>
      </w:r>
      <w:r w:rsidR="001268A9">
        <w:tab/>
        <w:t>16.6.0</w:t>
      </w:r>
      <w:r w:rsidR="001268A9">
        <w:tab/>
      </w:r>
      <w:proofErr w:type="spellStart"/>
      <w:r w:rsidR="001268A9">
        <w:t>NR_feMIMO</w:t>
      </w:r>
      <w:proofErr w:type="spellEnd"/>
      <w:r w:rsidR="001268A9">
        <w:t>-Core</w:t>
      </w:r>
    </w:p>
    <w:p w14:paraId="498FA616" w14:textId="77777777" w:rsidR="001268A9" w:rsidRDefault="001268A9" w:rsidP="001268A9">
      <w:pPr>
        <w:pStyle w:val="Agreement"/>
        <w:tabs>
          <w:tab w:val="num" w:pos="1620"/>
        </w:tabs>
        <w:spacing w:line="240" w:lineRule="auto"/>
        <w:jc w:val="left"/>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766980" w:rsidP="001268A9">
      <w:pPr>
        <w:pStyle w:val="Doc-title"/>
      </w:pPr>
      <w:hyperlink r:id="rId20" w:tooltip="D:Documents3GPPtsg_ranWG2TSGR2_116-eDocsR2-2110960.zip" w:history="1">
        <w:r w:rsidR="001268A9" w:rsidRPr="00257A97">
          <w:rPr>
            <w:rStyle w:val="af3"/>
          </w:rPr>
          <w:t>R2-2110960</w:t>
        </w:r>
      </w:hyperlink>
      <w:r w:rsidR="001268A9">
        <w:tab/>
        <w:t xml:space="preserve">MAC Running CR for Rel-17 </w:t>
      </w:r>
      <w:proofErr w:type="spellStart"/>
      <w:r w:rsidR="001268A9">
        <w:t>feMIMO</w:t>
      </w:r>
      <w:proofErr w:type="spellEnd"/>
      <w:r w:rsidR="001268A9">
        <w:tab/>
        <w:t>Samsung</w:t>
      </w:r>
      <w:r w:rsidR="001268A9">
        <w:tab/>
      </w:r>
      <w:proofErr w:type="spellStart"/>
      <w:r w:rsidR="001268A9">
        <w:t>draftCR</w:t>
      </w:r>
      <w:proofErr w:type="spellEnd"/>
      <w:r w:rsidR="001268A9">
        <w:tab/>
        <w:t>Rel-17</w:t>
      </w:r>
      <w:r w:rsidR="001268A9">
        <w:tab/>
        <w:t>38.321</w:t>
      </w:r>
      <w:r w:rsidR="001268A9">
        <w:tab/>
        <w:t>16.6.0</w:t>
      </w:r>
      <w:r w:rsidR="001268A9">
        <w:tab/>
        <w:t>B</w:t>
      </w:r>
      <w:r w:rsidR="001268A9">
        <w:tab/>
      </w:r>
      <w:proofErr w:type="spellStart"/>
      <w:r w:rsidR="001268A9">
        <w:t>NR_feMIMO</w:t>
      </w:r>
      <w:proofErr w:type="spellEnd"/>
      <w:r w:rsidR="001268A9">
        <w:t>-Core</w:t>
      </w:r>
      <w:r w:rsidR="001268A9">
        <w:tab/>
        <w:t>Late</w:t>
      </w:r>
    </w:p>
    <w:p w14:paraId="4E3F471C" w14:textId="77777777" w:rsidR="001268A9" w:rsidRPr="00FF249E" w:rsidRDefault="001268A9" w:rsidP="001268A9">
      <w:pPr>
        <w:pStyle w:val="Agreement"/>
        <w:tabs>
          <w:tab w:val="num" w:pos="1620"/>
        </w:tabs>
        <w:spacing w:line="240" w:lineRule="auto"/>
        <w:jc w:val="left"/>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 xml:space="preserve">RAN2 impacts of inter-cell beam </w:t>
      </w:r>
      <w:proofErr w:type="spellStart"/>
      <w:r>
        <w:t>mgmt</w:t>
      </w:r>
      <w:proofErr w:type="spellEnd"/>
    </w:p>
    <w:p w14:paraId="6DEBAE5D" w14:textId="77777777" w:rsidR="001268A9" w:rsidRDefault="00766980" w:rsidP="001268A9">
      <w:pPr>
        <w:pStyle w:val="Doc-title"/>
      </w:pPr>
      <w:hyperlink r:id="rId21" w:tooltip="D:Documents3GPPtsg_ranWG2TSGR2_116-eDocsR2-2110341.zip" w:history="1">
        <w:r w:rsidR="001268A9" w:rsidRPr="00257A97">
          <w:rPr>
            <w:rStyle w:val="af3"/>
          </w:rPr>
          <w:t>R2-2110341</w:t>
        </w:r>
      </w:hyperlink>
      <w:r w:rsidR="001268A9">
        <w:tab/>
        <w:t xml:space="preserve">On Rel-17 </w:t>
      </w:r>
      <w:proofErr w:type="spellStart"/>
      <w:r w:rsidR="001268A9">
        <w:t>FeMIMO</w:t>
      </w:r>
      <w:proofErr w:type="spellEnd"/>
      <w:r w:rsidR="001268A9">
        <w:tab/>
        <w:t>Ericsson</w:t>
      </w:r>
      <w:r w:rsidR="001268A9">
        <w:tab/>
        <w:t>discussion</w:t>
      </w:r>
      <w:r w:rsidR="001268A9">
        <w:tab/>
      </w:r>
      <w:proofErr w:type="spellStart"/>
      <w:r w:rsidR="001268A9">
        <w:t>NR_feMIMO</w:t>
      </w:r>
      <w:proofErr w:type="spellEnd"/>
      <w:r w:rsidR="001268A9">
        <w:t>-Core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lastRenderedPageBreak/>
        <w:t>-</w:t>
      </w:r>
      <w:r>
        <w:tab/>
        <w:t xml:space="preserve">Samsung think there are ongoing discussions in R1. UL could be common or separate. </w:t>
      </w:r>
    </w:p>
    <w:p w14:paraId="02FFDD48" w14:textId="77777777" w:rsidR="001268A9" w:rsidRDefault="001268A9" w:rsidP="001268A9">
      <w:pPr>
        <w:pStyle w:val="Doc-text2"/>
      </w:pPr>
      <w:r>
        <w:t>-</w:t>
      </w:r>
      <w:r>
        <w:tab/>
        <w:t>MTK support this proposal. Think that what could make it complex is if we have to mix both R16 and R17 new frameworks for one UE.</w:t>
      </w:r>
    </w:p>
    <w:p w14:paraId="2CD8D29F" w14:textId="77777777" w:rsidR="001268A9" w:rsidRDefault="001268A9" w:rsidP="001268A9">
      <w:pPr>
        <w:pStyle w:val="Doc-text2"/>
      </w:pPr>
      <w:r>
        <w:t>-</w:t>
      </w:r>
      <w:r>
        <w:tab/>
        <w:t xml:space="preserve">Chair proposes a high level text. OPPO want to wait. CATT think we can agree on a high level. </w:t>
      </w:r>
    </w:p>
    <w:p w14:paraId="1514F1D6" w14:textId="77777777" w:rsidR="001268A9" w:rsidRPr="0055334B" w:rsidRDefault="001268A9" w:rsidP="001268A9">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spacing w:line="240" w:lineRule="auto"/>
        <w:jc w:val="left"/>
        <w:rPr>
          <w:lang w:val="en-US"/>
        </w:rPr>
      </w:pPr>
      <w:r>
        <w:rPr>
          <w:lang w:val="en-US"/>
        </w:rPr>
        <w:t>[AT116-e][015][</w:t>
      </w:r>
      <w:proofErr w:type="spellStart"/>
      <w:r>
        <w:rPr>
          <w:lang w:val="en-US"/>
        </w:rPr>
        <w:t>feMIMO</w:t>
      </w:r>
      <w:proofErr w:type="spellEnd"/>
      <w:r>
        <w:rPr>
          <w:lang w:val="en-US"/>
        </w:rPr>
        <w:t>] (Nokia [lead], Ericsson, vivo)</w:t>
      </w:r>
    </w:p>
    <w:p w14:paraId="586C2CCD" w14:textId="77777777" w:rsidR="001268A9" w:rsidRDefault="001268A9" w:rsidP="001268A9">
      <w:pPr>
        <w:pStyle w:val="EmailDiscussion2"/>
        <w:rPr>
          <w:lang w:val="en-US"/>
        </w:rPr>
      </w:pPr>
      <w:r>
        <w:rPr>
          <w:lang w:val="en-US"/>
        </w:rPr>
        <w:tab/>
        <w:t xml:space="preserve">Scope: On RAN1 </w:t>
      </w:r>
      <w:proofErr w:type="spellStart"/>
      <w:r>
        <w:rPr>
          <w:lang w:val="en-US"/>
        </w:rPr>
        <w:t>LSes</w:t>
      </w:r>
      <w:proofErr w:type="spellEnd"/>
      <w:r>
        <w:rPr>
          <w:lang w:val="en-US"/>
        </w:rPr>
        <w:t xml:space="preserve"> </w:t>
      </w:r>
      <w:hyperlink r:id="rId22" w:tooltip="D:Documents3GPPtsg_ranWG2TSGR2_116-eDocsR2-2111214.zip" w:history="1">
        <w:r w:rsidRPr="00257A97">
          <w:rPr>
            <w:rStyle w:val="af3"/>
            <w:lang w:val="en-US"/>
          </w:rPr>
          <w:t>R2-2111214</w:t>
        </w:r>
      </w:hyperlink>
      <w:r>
        <w:rPr>
          <w:lang w:val="en-US"/>
        </w:rPr>
        <w:t xml:space="preserve">, </w:t>
      </w:r>
      <w:hyperlink r:id="rId23" w:tooltip="D:Documents3GPPtsg_ranWG2TSGR2_116-eDocsR2-2111246.zip" w:history="1">
        <w:r w:rsidRPr="00257A97">
          <w:rPr>
            <w:rStyle w:val="af3"/>
            <w:lang w:val="en-US"/>
          </w:rPr>
          <w:t>R2-2111246</w:t>
        </w:r>
      </w:hyperlink>
      <w:r>
        <w:rPr>
          <w:lang w:val="en-US"/>
        </w:rPr>
        <w:t xml:space="preserve">, </w:t>
      </w:r>
      <w:hyperlink r:id="rId24" w:tooltip="D:Documents3GPPtsg_ranWG2TSGR2_116-eDocsR2-2109326.zip" w:history="1">
        <w:r w:rsidRPr="00257A97">
          <w:rPr>
            <w:rStyle w:val="af3"/>
            <w:lang w:val="en-US"/>
          </w:rPr>
          <w:t>R2-2109326</w:t>
        </w:r>
      </w:hyperlink>
      <w:r>
        <w:rPr>
          <w:lang w:val="en-US"/>
        </w:rPr>
        <w:t xml:space="preserve"> and their General and high level consequences. Review impacts to RRC (top down) and R2 work, e.g. general observations, structure, common impacts and impact specific to </w:t>
      </w:r>
      <w:proofErr w:type="spellStart"/>
      <w:r>
        <w:rPr>
          <w:lang w:val="en-US"/>
        </w:rPr>
        <w:t>mTRP</w:t>
      </w:r>
      <w:proofErr w:type="spellEnd"/>
      <w:r>
        <w:rPr>
          <w:lang w:val="en-US"/>
        </w:rPr>
        <w:t xml:space="preserve">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rPr>
          <w:lang w:val="en-US"/>
        </w:rPr>
      </w:pPr>
      <w:r>
        <w:rPr>
          <w:lang w:val="en-US"/>
        </w:rPr>
        <w:tab/>
        <w:t>Intended outcome: Report</w:t>
      </w:r>
    </w:p>
    <w:p w14:paraId="10DACF87" w14:textId="77777777" w:rsidR="001268A9" w:rsidRDefault="001268A9" w:rsidP="001268A9">
      <w:pPr>
        <w:pStyle w:val="EmailDiscussion2"/>
        <w:rPr>
          <w:lang w:val="en-US"/>
        </w:rPr>
      </w:pPr>
      <w:r>
        <w:rPr>
          <w:lang w:val="en-US"/>
        </w:rPr>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spacing w:line="240" w:lineRule="auto"/>
        <w:jc w:val="left"/>
      </w:pPr>
      <w:r w:rsidRPr="00FF249E">
        <w:rPr>
          <w:bCs/>
        </w:rPr>
        <w:t>1a</w:t>
      </w:r>
      <w:r w:rsidRPr="00FF249E">
        <w:t xml:space="preserve">: RAN2 to use the </w:t>
      </w:r>
      <w:r w:rsidRPr="007B3DE2">
        <w:t>terminology "primary TRP (</w:t>
      </w:r>
      <w:proofErr w:type="spellStart"/>
      <w:r w:rsidRPr="007B3DE2">
        <w:t>pTRP</w:t>
      </w:r>
      <w:proofErr w:type="spellEnd"/>
      <w:r w:rsidRPr="007B3DE2">
        <w:t>)" and "additional TRP (</w:t>
      </w:r>
      <w:proofErr w:type="spellStart"/>
      <w:r w:rsidRPr="007B3DE2">
        <w:t>aTRP</w:t>
      </w:r>
      <w:proofErr w:type="spellEnd"/>
      <w:r w:rsidRPr="007B3DE2">
        <w:t>)"</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spacing w:line="240" w:lineRule="auto"/>
        <w:jc w:val="left"/>
      </w:pPr>
      <w:r w:rsidRPr="00FF249E">
        <w:rPr>
          <w:bCs/>
        </w:rPr>
        <w:t>1b:</w:t>
      </w:r>
      <w:r w:rsidRPr="00FF249E">
        <w:t xml:space="preserve"> RAN2 does not consider RLM for </w:t>
      </w:r>
      <w:proofErr w:type="spellStart"/>
      <w:r w:rsidRPr="00FF249E">
        <w:t>aTRP</w:t>
      </w:r>
      <w:proofErr w:type="spellEnd"/>
      <w:r w:rsidRPr="00FF249E">
        <w:t xml:space="preserve"> in Rel-17 work </w:t>
      </w:r>
    </w:p>
    <w:p w14:paraId="79440763" w14:textId="77777777" w:rsidR="001268A9" w:rsidRPr="00C77536" w:rsidRDefault="001268A9" w:rsidP="001268A9">
      <w:pPr>
        <w:pStyle w:val="Agreement"/>
        <w:tabs>
          <w:tab w:val="num" w:pos="1620"/>
        </w:tabs>
        <w:spacing w:line="240" w:lineRule="auto"/>
        <w:jc w:val="left"/>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spacing w:line="240" w:lineRule="auto"/>
        <w:jc w:val="left"/>
      </w:pPr>
      <w:r w:rsidRPr="00C77536">
        <w:rPr>
          <w:bCs/>
        </w:rPr>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spacing w:line="240" w:lineRule="auto"/>
        <w:jc w:val="left"/>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spacing w:line="240" w:lineRule="auto"/>
        <w:jc w:val="left"/>
      </w:pPr>
      <w:r w:rsidRPr="00C77536">
        <w:rPr>
          <w:bCs/>
        </w:rPr>
        <w:t>3</w:t>
      </w:r>
      <w:r w:rsidRPr="00C77536">
        <w:t>: The RAN1 parameters for "</w:t>
      </w:r>
      <w:proofErr w:type="spellStart"/>
      <w:r w:rsidRPr="00C77536">
        <w:t>MultiBeam</w:t>
      </w:r>
      <w:proofErr w:type="spellEnd"/>
      <w:r w:rsidRPr="00C77536">
        <w:t xml:space="preserve">" are only applicable to ICBM with unified TCI framework (i.e. not to </w:t>
      </w:r>
      <w:proofErr w:type="spellStart"/>
      <w:r w:rsidRPr="00C77536">
        <w:t>mTRP</w:t>
      </w:r>
      <w:proofErr w:type="spellEnd"/>
      <w:r w:rsidRPr="00C77536">
        <w:t xml:space="preserve">). Discuss further in Stage-3 phase how the UL PC configuration parameters are defined. </w:t>
      </w:r>
    </w:p>
    <w:p w14:paraId="2DEF9EA8" w14:textId="77777777" w:rsidR="001268A9" w:rsidRPr="00C77536" w:rsidRDefault="001268A9" w:rsidP="001268A9">
      <w:pPr>
        <w:pStyle w:val="Agreement"/>
        <w:tabs>
          <w:tab w:val="num" w:pos="1620"/>
        </w:tabs>
        <w:spacing w:line="240" w:lineRule="auto"/>
        <w:jc w:val="left"/>
      </w:pPr>
      <w:r w:rsidRPr="00C77536">
        <w:rPr>
          <w:bCs/>
        </w:rPr>
        <w:t>4</w:t>
      </w:r>
      <w:r w:rsidRPr="00C77536">
        <w:t xml:space="preserve">: Rel-17 MPE configuration can be included in PHR-Config. Will ask R1 whether MPE information can apply to both ICBM and </w:t>
      </w:r>
      <w:proofErr w:type="spellStart"/>
      <w:r w:rsidRPr="00C77536">
        <w:t>mTRP</w:t>
      </w:r>
      <w:proofErr w:type="spellEnd"/>
      <w:r w:rsidRPr="00C77536">
        <w:t xml:space="preserve"> </w:t>
      </w:r>
    </w:p>
    <w:p w14:paraId="5CA66CF2" w14:textId="77777777" w:rsidR="001268A9" w:rsidRPr="007B3DE2" w:rsidRDefault="001268A9" w:rsidP="001268A9">
      <w:pPr>
        <w:pStyle w:val="Agreement"/>
        <w:tabs>
          <w:tab w:val="num" w:pos="1620"/>
        </w:tabs>
        <w:spacing w:line="240" w:lineRule="auto"/>
        <w:jc w:val="left"/>
      </w:pPr>
      <w:r w:rsidRPr="00C77536">
        <w:rPr>
          <w:bCs/>
        </w:rPr>
        <w:t>6</w:t>
      </w:r>
      <w:r w:rsidRPr="00C77536">
        <w:t>: RAN2 assumes "</w:t>
      </w:r>
      <w:proofErr w:type="spellStart"/>
      <w:r w:rsidRPr="00C77536">
        <w:t>mTRP</w:t>
      </w:r>
      <w:proofErr w:type="spellEnd"/>
      <w:r w:rsidRPr="00C77536">
        <w:t>"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spacing w:line="240" w:lineRule="auto"/>
        <w:jc w:val="left"/>
      </w:pPr>
      <w:r w:rsidRPr="007B3DE2">
        <w:rPr>
          <w:bCs/>
        </w:rPr>
        <w:t>7</w:t>
      </w:r>
      <w:r w:rsidRPr="007B3DE2">
        <w:t xml:space="preserve">: RAN2 will use one RRC CR for the </w:t>
      </w:r>
      <w:proofErr w:type="spellStart"/>
      <w:r w:rsidRPr="007B3DE2">
        <w:t>FeMIMO</w:t>
      </w:r>
      <w:proofErr w:type="spellEnd"/>
      <w:r w:rsidRPr="007B3DE2">
        <w:t xml:space="preserve">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rPr>
          <w:lang w:val="en-US"/>
        </w:rPr>
      </w:pPr>
    </w:p>
    <w:p w14:paraId="340780F1" w14:textId="77777777" w:rsidR="001268A9" w:rsidRDefault="001268A9" w:rsidP="001268A9">
      <w:pPr>
        <w:pStyle w:val="EmailDiscussion"/>
        <w:tabs>
          <w:tab w:val="num" w:pos="1619"/>
        </w:tabs>
        <w:spacing w:line="240" w:lineRule="auto"/>
        <w:jc w:val="left"/>
        <w:rPr>
          <w:lang w:val="en-US"/>
        </w:rPr>
      </w:pPr>
      <w:r>
        <w:rPr>
          <w:lang w:val="en-US"/>
        </w:rPr>
        <w:t>[AT116-e][016][</w:t>
      </w:r>
      <w:proofErr w:type="spellStart"/>
      <w:r>
        <w:rPr>
          <w:lang w:val="en-US"/>
        </w:rPr>
        <w:t>feMIMO</w:t>
      </w:r>
      <w:proofErr w:type="spellEnd"/>
      <w:r>
        <w:rPr>
          <w:lang w:val="en-US"/>
        </w:rPr>
        <w:t>] MAC CE impacts (Samsung)</w:t>
      </w:r>
    </w:p>
    <w:p w14:paraId="1EEA7A04" w14:textId="77777777" w:rsidR="001268A9" w:rsidRDefault="001268A9" w:rsidP="001268A9">
      <w:pPr>
        <w:pStyle w:val="EmailDiscussion2"/>
        <w:rPr>
          <w:lang w:val="en-US"/>
        </w:rPr>
      </w:pPr>
      <w:r>
        <w:rPr>
          <w:lang w:val="en-US"/>
        </w:rPr>
        <w:tab/>
        <w:t xml:space="preserve">Scope: Based on </w:t>
      </w:r>
      <w:hyperlink r:id="rId25" w:tooltip="D:Documents3GPPtsg_ranWG2TSGR2_116-eDocsR2-2110962.zip" w:history="1">
        <w:r w:rsidRPr="00257A97">
          <w:rPr>
            <w:rStyle w:val="af3"/>
            <w:lang w:val="en-US"/>
          </w:rPr>
          <w:t>R2-2110962</w:t>
        </w:r>
      </w:hyperlink>
      <w:r>
        <w:rPr>
          <w:lang w:val="en-US"/>
        </w:rPr>
        <w:t xml:space="preserve">, </w:t>
      </w:r>
      <w:hyperlink r:id="rId26" w:tooltip="D:Documents3GPPtsg_ranWG2TSGR2_116-eDocsR2-2110035.zip" w:history="1">
        <w:r w:rsidRPr="00257A97">
          <w:rPr>
            <w:rStyle w:val="af3"/>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457A47A" w14:textId="77777777" w:rsidR="001268A9" w:rsidRDefault="001268A9" w:rsidP="001268A9">
      <w:pPr>
        <w:pStyle w:val="EmailDiscussion2"/>
        <w:rPr>
          <w:lang w:val="en-US"/>
        </w:rPr>
      </w:pPr>
      <w:r>
        <w:rPr>
          <w:lang w:val="en-US"/>
        </w:rPr>
        <w:tab/>
        <w:t>Intended outcome: Report</w:t>
      </w:r>
    </w:p>
    <w:p w14:paraId="514D9890" w14:textId="77777777" w:rsidR="001268A9" w:rsidRDefault="001268A9" w:rsidP="001268A9">
      <w:pPr>
        <w:pStyle w:val="EmailDiscussion2"/>
        <w:rPr>
          <w:lang w:val="en-US"/>
        </w:rPr>
      </w:pPr>
      <w:r>
        <w:rPr>
          <w:lang w:val="en-US"/>
        </w:rP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rPr>
          <w:lang w:val="en-US"/>
        </w:rPr>
      </w:pPr>
    </w:p>
    <w:p w14:paraId="1C0D1250" w14:textId="77777777" w:rsidR="001268A9" w:rsidRPr="00C228D5" w:rsidRDefault="001268A9" w:rsidP="001268A9">
      <w:pPr>
        <w:pStyle w:val="Agreement"/>
        <w:tabs>
          <w:tab w:val="num" w:pos="1620"/>
        </w:tabs>
        <w:spacing w:line="240" w:lineRule="auto"/>
        <w:jc w:val="lef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w:t>
      </w:r>
      <w:proofErr w:type="spellStart"/>
      <w:r>
        <w:rPr>
          <w:lang w:eastAsia="ko-KR"/>
        </w:rPr>
        <w:t>mTRP</w:t>
      </w:r>
      <w:proofErr w:type="spellEnd"/>
      <w:r>
        <w:rPr>
          <w:lang w:eastAsia="ko-KR"/>
        </w:rPr>
        <w:t xml:space="preserve"> PUCCH repetition i.e.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spacing w:line="240" w:lineRule="auto"/>
        <w:jc w:val="left"/>
        <w:rPr>
          <w:lang w:eastAsia="ko-KR"/>
        </w:rPr>
      </w:pPr>
      <w:r>
        <w:rPr>
          <w:lang w:eastAsia="ko-KR"/>
        </w:rPr>
        <w:t>RAN2</w:t>
      </w:r>
      <w:r w:rsidRPr="00077EBE">
        <w:rPr>
          <w:lang w:eastAsia="ko-KR"/>
        </w:rPr>
        <w:t xml:space="preserve">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spacing w:line="240" w:lineRule="auto"/>
        <w:jc w:val="lef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proofErr w:type="spellStart"/>
      <w:r w:rsidRPr="00077EBE">
        <w:rPr>
          <w:rFonts w:eastAsia="Gulim"/>
          <w:iCs/>
          <w:lang w:val="en-US" w:eastAsia="ko-KR"/>
        </w:rPr>
        <w:t>mTRP</w:t>
      </w:r>
      <w:proofErr w:type="spellEnd"/>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rPr>
          <w:lang w:val="en-US"/>
        </w:rPr>
      </w:pPr>
    </w:p>
    <w:p w14:paraId="2EA8CBC8" w14:textId="77777777" w:rsidR="001268A9" w:rsidRDefault="001268A9" w:rsidP="001268A9">
      <w:pPr>
        <w:pStyle w:val="EmailDiscussion"/>
        <w:tabs>
          <w:tab w:val="num" w:pos="1619"/>
        </w:tabs>
        <w:spacing w:line="240" w:lineRule="auto"/>
        <w:jc w:val="left"/>
        <w:rPr>
          <w:lang w:val="en-US"/>
        </w:rPr>
      </w:pPr>
      <w:r>
        <w:rPr>
          <w:lang w:val="en-US"/>
        </w:rPr>
        <w:t>[AT116-e][017][</w:t>
      </w:r>
      <w:proofErr w:type="spellStart"/>
      <w:r>
        <w:rPr>
          <w:lang w:val="en-US"/>
        </w:rPr>
        <w:t>feMIMO</w:t>
      </w:r>
      <w:proofErr w:type="spellEnd"/>
      <w:r>
        <w:rPr>
          <w:lang w:val="en-US"/>
        </w:rPr>
        <w:t>] BFD BFR and Initial Running CRs (Samsung)</w:t>
      </w:r>
    </w:p>
    <w:p w14:paraId="1C9E95FE" w14:textId="77777777" w:rsidR="001268A9" w:rsidRDefault="001268A9" w:rsidP="001268A9">
      <w:pPr>
        <w:pStyle w:val="EmailDiscussion2"/>
        <w:rPr>
          <w:lang w:val="en-US"/>
        </w:rPr>
      </w:pPr>
      <w:r>
        <w:rPr>
          <w:lang w:val="en-US"/>
        </w:rPr>
        <w:tab/>
        <w:t xml:space="preserve">Scope: 1) Review the submitted Running CRs in </w:t>
      </w:r>
      <w:hyperlink r:id="rId27" w:tooltip="D:Documents3GPPtsg_ranWG2TSGR2_116-eDocsR2-2110666.zip" w:history="1">
        <w:r w:rsidRPr="00257A97">
          <w:rPr>
            <w:rStyle w:val="af3"/>
            <w:lang w:val="en-US"/>
          </w:rPr>
          <w:t>R2-2110666</w:t>
        </w:r>
      </w:hyperlink>
      <w:r>
        <w:rPr>
          <w:lang w:val="en-US"/>
        </w:rPr>
        <w:t xml:space="preserve"> (RRC) and </w:t>
      </w:r>
      <w:hyperlink r:id="rId28" w:tooltip="D:Documents3GPPtsg_ranWG2TSGR2_116-eDocsR2-2110960.zip" w:history="1">
        <w:r w:rsidRPr="00257A97">
          <w:rPr>
            <w:rStyle w:val="af3"/>
            <w:lang w:val="en-US"/>
          </w:rPr>
          <w:t>R2-2110960</w:t>
        </w:r>
      </w:hyperlink>
      <w:r>
        <w:rPr>
          <w:lang w:val="en-US"/>
        </w:rPr>
        <w:t xml:space="preserve"> (MAC), collect comments with the goal of endorsement, save comments to be applied to the CRs after this meeting. 2) Treat the proposals in BFD BFR </w:t>
      </w:r>
      <w:proofErr w:type="spellStart"/>
      <w:r>
        <w:rPr>
          <w:lang w:val="en-US"/>
        </w:rPr>
        <w:t>tdocs</w:t>
      </w:r>
      <w:proofErr w:type="spellEnd"/>
      <w:r>
        <w:rPr>
          <w:lang w:val="en-US"/>
        </w:rPr>
        <w:t xml:space="preserve"> under AI 8.17.3, identify agreeable points, points for discussion, identify open issues, whether LS out is needed etc. </w:t>
      </w:r>
    </w:p>
    <w:p w14:paraId="0AECFF0D" w14:textId="77777777" w:rsidR="001268A9" w:rsidRDefault="001268A9" w:rsidP="001268A9">
      <w:pPr>
        <w:pStyle w:val="EmailDiscussion2"/>
        <w:rPr>
          <w:lang w:val="en-US"/>
        </w:rPr>
      </w:pPr>
      <w:r>
        <w:rPr>
          <w:lang w:val="en-US"/>
        </w:rPr>
        <w:tab/>
        <w:t>Intended outcome: Report</w:t>
      </w:r>
    </w:p>
    <w:p w14:paraId="41015E07" w14:textId="77777777" w:rsidR="001268A9" w:rsidRDefault="001268A9" w:rsidP="001268A9">
      <w:pPr>
        <w:pStyle w:val="EmailDiscussion2"/>
        <w:rPr>
          <w:lang w:val="en-US"/>
        </w:rPr>
      </w:pPr>
      <w:r>
        <w:rPr>
          <w:lang w:val="en-US"/>
        </w:rPr>
        <w:tab/>
        <w:t>Deadline: W2 Wednesday.</w:t>
      </w:r>
    </w:p>
    <w:p w14:paraId="6C81173F" w14:textId="77777777" w:rsidR="001268A9" w:rsidRDefault="001268A9" w:rsidP="001268A9">
      <w:pPr>
        <w:pStyle w:val="EmailDiscussion2"/>
        <w:rPr>
          <w:lang w:val="en-US"/>
        </w:rPr>
      </w:pPr>
      <w:r>
        <w:rPr>
          <w:lang w:val="en-US"/>
        </w:rPr>
        <w:tab/>
        <w:t>CLOSED</w:t>
      </w:r>
    </w:p>
    <w:p w14:paraId="2F65AA86" w14:textId="77777777" w:rsidR="001268A9" w:rsidRDefault="001268A9" w:rsidP="001268A9"/>
    <w:p w14:paraId="6A4B9A0A" w14:textId="77777777" w:rsidR="001268A9" w:rsidRDefault="001268A9" w:rsidP="001268A9">
      <w:pPr>
        <w:pStyle w:val="Doc-text2"/>
        <w:rPr>
          <w:lang w:val="en-US"/>
        </w:rPr>
      </w:pPr>
    </w:p>
    <w:p w14:paraId="716156C9" w14:textId="77777777" w:rsidR="001268A9" w:rsidRDefault="001268A9" w:rsidP="001268A9">
      <w:pPr>
        <w:pStyle w:val="Agreement"/>
        <w:tabs>
          <w:tab w:val="num" w:pos="1620"/>
        </w:tabs>
        <w:spacing w:line="240" w:lineRule="auto"/>
        <w:jc w:val="left"/>
        <w:rPr>
          <w:lang w:val="en-US"/>
        </w:rPr>
      </w:pPr>
      <w:r>
        <w:rPr>
          <w:lang w:val="en-US"/>
        </w:rPr>
        <w:t xml:space="preserve">All green-marked proposals are agreed, see below. For Running CR endorsement see R2-2110666 and R2-2110960. </w:t>
      </w:r>
    </w:p>
    <w:p w14:paraId="3E4B3F1A" w14:textId="77777777" w:rsidR="001268A9" w:rsidRDefault="001268A9" w:rsidP="001268A9">
      <w:pPr>
        <w:pStyle w:val="Doc-text2"/>
        <w:rPr>
          <w:lang w:val="en-US"/>
        </w:rPr>
      </w:pPr>
    </w:p>
    <w:p w14:paraId="67C0997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w:t>
      </w:r>
      <w:proofErr w:type="spellStart"/>
      <w:r>
        <w:rPr>
          <w:lang w:eastAsia="ko-KR"/>
        </w:rPr>
        <w:t>SCell</w:t>
      </w:r>
      <w:proofErr w:type="spellEnd"/>
      <w:r>
        <w:rPr>
          <w:lang w:eastAsia="ko-KR"/>
        </w:rPr>
        <w:t xml:space="preserve">.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spacing w:line="240" w:lineRule="auto"/>
        <w:jc w:val="lef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spacing w:line="240" w:lineRule="auto"/>
        <w:jc w:val="left"/>
      </w:pPr>
      <w:r w:rsidRPr="008441C0">
        <w:t>Both truncated and non-truncated enhanced BFR MAC CE are supported.</w:t>
      </w:r>
    </w:p>
    <w:p w14:paraId="11DA9F27" w14:textId="77777777" w:rsidR="001268A9" w:rsidRPr="00A368B2" w:rsidRDefault="001268A9" w:rsidP="001268A9">
      <w:pPr>
        <w:pStyle w:val="Agreement"/>
        <w:tabs>
          <w:tab w:val="num" w:pos="1620"/>
        </w:tabs>
        <w:spacing w:line="240" w:lineRule="auto"/>
        <w:jc w:val="left"/>
        <w:rPr>
          <w:lang w:eastAsia="ko-KR"/>
        </w:rPr>
      </w:pPr>
      <w:r w:rsidRPr="008441C0">
        <w:rPr>
          <w:szCs w:val="20"/>
          <w:lang w:eastAsia="ko-KR"/>
        </w:rPr>
        <w:t>T</w:t>
      </w:r>
      <w:r w:rsidRPr="008441C0">
        <w:rPr>
          <w:lang w:eastAsia="ko-KR"/>
        </w:rPr>
        <w:t xml:space="preserve">riggered BFRs for a BFD-RS set of a </w:t>
      </w:r>
      <w:proofErr w:type="spellStart"/>
      <w:r w:rsidRPr="008441C0">
        <w:rPr>
          <w:lang w:eastAsia="ko-KR"/>
        </w:rPr>
        <w:t>SCell</w:t>
      </w:r>
      <w:proofErr w:type="spellEnd"/>
      <w:r w:rsidRPr="008441C0">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sidRPr="008441C0">
        <w:rPr>
          <w:lang w:eastAsia="ko-KR"/>
        </w:rPr>
        <w:t>SCell</w:t>
      </w:r>
      <w:proofErr w:type="spellEnd"/>
      <w:r w:rsidRPr="008441C0">
        <w:rPr>
          <w:lang w:eastAsia="ko-KR"/>
        </w:rPr>
        <w:t>.</w:t>
      </w:r>
    </w:p>
    <w:p w14:paraId="0B184F7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lastRenderedPageBreak/>
        <w:t xml:space="preserve">if the </w:t>
      </w:r>
      <w:proofErr w:type="spellStart"/>
      <w:r w:rsidRPr="008441C0">
        <w:rPr>
          <w:lang w:eastAsia="ko-KR"/>
        </w:rPr>
        <w:t>SCell</w:t>
      </w:r>
      <w:proofErr w:type="spellEnd"/>
      <w:r w:rsidRPr="008441C0">
        <w:rPr>
          <w:lang w:eastAsia="ko-KR"/>
        </w:rPr>
        <w:t xml:space="preserve">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t>if</w:t>
      </w:r>
      <w:r w:rsidRPr="008441C0">
        <w:rPr>
          <w:lang w:eastAsia="ko-KR"/>
        </w:rPr>
        <w:t xml:space="preserve"> Random Access procedure initiated on </w:t>
      </w:r>
      <w:proofErr w:type="spellStart"/>
      <w:r w:rsidRPr="008441C0">
        <w:rPr>
          <w:lang w:eastAsia="ko-KR"/>
        </w:rPr>
        <w:t>SpCell</w:t>
      </w:r>
      <w:proofErr w:type="spellEnd"/>
      <w:r w:rsidRPr="008441C0">
        <w:rPr>
          <w:lang w:eastAsia="ko-KR"/>
        </w:rPr>
        <w:t xml:space="preserve"> due to beam failure detection on both TRPs (i.e. BFD-RS sets) of </w:t>
      </w:r>
      <w:proofErr w:type="spellStart"/>
      <w:r w:rsidRPr="008441C0">
        <w:rPr>
          <w:lang w:eastAsia="ko-KR"/>
        </w:rPr>
        <w:t>SpCell</w:t>
      </w:r>
      <w:proofErr w:type="spellEnd"/>
      <w:r w:rsidRPr="008441C0">
        <w:rPr>
          <w:lang w:eastAsia="ko-KR"/>
        </w:rPr>
        <w:t xml:space="preserve">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 xml:space="preserve">BFD-RS set of the </w:t>
      </w:r>
      <w:proofErr w:type="spellStart"/>
      <w:r w:rsidRPr="008441C0">
        <w:rPr>
          <w:rFonts w:eastAsia="Malgun Gothic"/>
          <w:lang w:eastAsia="ko-KR"/>
        </w:rPr>
        <w:t>SpCell</w:t>
      </w:r>
      <w:proofErr w:type="spellEnd"/>
      <w:r w:rsidRPr="008441C0">
        <w:rPr>
          <w:rFonts w:eastAsia="Malgun Gothic"/>
          <w:lang w:eastAsia="ko-KR"/>
        </w:rPr>
        <w:t xml:space="preserve"> is set to 0.</w:t>
      </w:r>
    </w:p>
    <w:p w14:paraId="3D5E1F0E"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the </w:t>
      </w:r>
      <w:proofErr w:type="spellStart"/>
      <w:r w:rsidRPr="008441C0">
        <w:rPr>
          <w:lang w:eastAsia="ko-KR"/>
        </w:rPr>
        <w:t>beamFailureDetectionTimer</w:t>
      </w:r>
      <w:proofErr w:type="spellEnd"/>
      <w:r w:rsidRPr="008441C0">
        <w:rPr>
          <w:lang w:eastAsia="ko-KR"/>
        </w:rPr>
        <w:t xml:space="preserve"> corresponding to a BFD-RS set of a serving cell expires; or if </w:t>
      </w:r>
      <w:proofErr w:type="spellStart"/>
      <w:r w:rsidRPr="008441C0">
        <w:rPr>
          <w:lang w:eastAsia="ko-KR"/>
        </w:rPr>
        <w:t>beamFailureDetectionTimer</w:t>
      </w:r>
      <w:proofErr w:type="spellEnd"/>
      <w:r w:rsidRPr="008441C0">
        <w:rPr>
          <w:lang w:eastAsia="ko-KR"/>
        </w:rPr>
        <w:t xml:space="preserve">, </w:t>
      </w:r>
      <w:proofErr w:type="spellStart"/>
      <w:r w:rsidRPr="008441C0">
        <w:rPr>
          <w:lang w:eastAsia="ko-KR"/>
        </w:rPr>
        <w:t>beamFailureInstanceMaxCount</w:t>
      </w:r>
      <w:proofErr w:type="spellEnd"/>
      <w:r w:rsidRPr="008441C0">
        <w:rPr>
          <w:lang w:eastAsia="ko-KR"/>
        </w:rPr>
        <w:t xml:space="preserve">,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For </w:t>
      </w:r>
      <w:proofErr w:type="spellStart"/>
      <w:r w:rsidRPr="008441C0">
        <w:rPr>
          <w:lang w:eastAsia="ko-KR"/>
        </w:rPr>
        <w:t>SCell</w:t>
      </w:r>
      <w:proofErr w:type="spellEnd"/>
      <w:r w:rsidRPr="008441C0">
        <w:rPr>
          <w:lang w:eastAsia="ko-KR"/>
        </w:rPr>
        <w:t xml:space="preserve"> configured with multiple TRPs, SR can be triggered irrespective of whether beam failure is detected on one or both TRPs of </w:t>
      </w:r>
      <w:proofErr w:type="spellStart"/>
      <w:r w:rsidRPr="008441C0">
        <w:rPr>
          <w:lang w:eastAsia="ko-KR"/>
        </w:rPr>
        <w:t>SCell</w:t>
      </w:r>
      <w:proofErr w:type="spellEnd"/>
      <w:r w:rsidRPr="008441C0">
        <w:rPr>
          <w:lang w:eastAsia="ko-KR"/>
        </w:rPr>
        <w:t>.</w:t>
      </w:r>
    </w:p>
    <w:p w14:paraId="7228CFBA"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For </w:t>
      </w:r>
      <w:proofErr w:type="spellStart"/>
      <w:r w:rsidRPr="008441C0">
        <w:rPr>
          <w:lang w:eastAsia="ko-KR"/>
        </w:rPr>
        <w:t>SpCell</w:t>
      </w:r>
      <w:proofErr w:type="spellEnd"/>
      <w:r w:rsidRPr="008441C0">
        <w:rPr>
          <w:lang w:eastAsia="ko-KR"/>
        </w:rPr>
        <w:t xml:space="preserve"> configured with multiple TRPs, SR can be triggered if beam failure is detected on only one TRP of </w:t>
      </w:r>
      <w:proofErr w:type="spellStart"/>
      <w:r w:rsidRPr="008441C0">
        <w:rPr>
          <w:lang w:eastAsia="ko-KR"/>
        </w:rPr>
        <w:t>SpCell</w:t>
      </w:r>
      <w:proofErr w:type="spellEnd"/>
      <w:r w:rsidRPr="008441C0">
        <w:rPr>
          <w:lang w:eastAsia="ko-KR"/>
        </w:rPr>
        <w:t>.</w:t>
      </w:r>
    </w:p>
    <w:p w14:paraId="22B6080F" w14:textId="77777777" w:rsidR="001268A9" w:rsidRPr="008441C0" w:rsidRDefault="001268A9" w:rsidP="001268A9">
      <w:pPr>
        <w:pStyle w:val="Agreement"/>
        <w:tabs>
          <w:tab w:val="num" w:pos="1620"/>
        </w:tabs>
        <w:spacing w:line="240" w:lineRule="auto"/>
        <w:jc w:val="lef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2BF77C79" w14:textId="77777777" w:rsidR="001268A9" w:rsidRPr="008441C0"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proofErr w:type="spellStart"/>
      <w:r w:rsidRPr="008441C0">
        <w:rPr>
          <w:i/>
          <w:lang w:eastAsia="ko-KR"/>
        </w:rPr>
        <w:t>sr-ProhibitTimer</w:t>
      </w:r>
      <w:proofErr w:type="spellEnd"/>
      <w:r w:rsidRPr="008441C0">
        <w:rPr>
          <w:i/>
          <w:lang w:eastAsia="ko-KR"/>
        </w:rPr>
        <w:t xml:space="preserve"> </w:t>
      </w:r>
      <w:r w:rsidRPr="008441C0">
        <w:rPr>
          <w:iCs/>
          <w:lang w:eastAsia="ko-KR"/>
        </w:rPr>
        <w:t>is stopped, if running.</w:t>
      </w:r>
    </w:p>
    <w:p w14:paraId="506EFE94" w14:textId="77777777" w:rsidR="001268A9" w:rsidRPr="00A368B2"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w:t>
      </w:r>
      <w:proofErr w:type="spellStart"/>
      <w:r w:rsidRPr="008441C0">
        <w:rPr>
          <w:rFonts w:eastAsia="Malgun Gothic"/>
          <w:lang w:eastAsia="ko-KR"/>
        </w:rPr>
        <w:t>SCell</w:t>
      </w:r>
      <w:proofErr w:type="spellEnd"/>
      <w:r w:rsidRPr="008441C0">
        <w:rPr>
          <w:rFonts w:eastAsia="Malgun Gothic"/>
          <w:lang w:eastAsia="ko-KR"/>
        </w:rPr>
        <w:t xml:space="preserve"> </w:t>
      </w:r>
      <w:r w:rsidRPr="008441C0">
        <w:rPr>
          <w:lang w:val="en-US" w:eastAsia="zh-TW"/>
        </w:rPr>
        <w:t xml:space="preserve">and this </w:t>
      </w:r>
      <w:proofErr w:type="spellStart"/>
      <w:r w:rsidRPr="008441C0">
        <w:rPr>
          <w:lang w:val="en-US" w:eastAsia="zh-TW"/>
        </w:rPr>
        <w:t>SCell</w:t>
      </w:r>
      <w:proofErr w:type="spellEnd"/>
      <w:r w:rsidRPr="008441C0">
        <w:rPr>
          <w:lang w:val="en-US" w:eastAsia="zh-TW"/>
        </w:rPr>
        <w:t xml:space="preserve"> is deactivated</w:t>
      </w:r>
      <w:r w:rsidRPr="008441C0">
        <w:rPr>
          <w:rFonts w:eastAsia="Malgun Gothic"/>
          <w:lang w:eastAsia="ko-KR"/>
        </w:rPr>
        <w:t xml:space="preserve">, </w:t>
      </w:r>
      <w:r w:rsidRPr="008441C0">
        <w:rPr>
          <w:lang w:eastAsia="ko-KR"/>
        </w:rPr>
        <w:t xml:space="preserve">pending SR is cancelled and the corresponding </w:t>
      </w:r>
      <w:proofErr w:type="spellStart"/>
      <w:r w:rsidRPr="008441C0">
        <w:rPr>
          <w:i/>
          <w:lang w:eastAsia="ko-KR"/>
        </w:rPr>
        <w:t>sr-ProhibitTimer</w:t>
      </w:r>
      <w:proofErr w:type="spellEnd"/>
      <w:r w:rsidRPr="008441C0">
        <w:rPr>
          <w:i/>
          <w:lang w:eastAsia="ko-KR"/>
        </w:rPr>
        <w:t xml:space="preserve"> </w:t>
      </w:r>
      <w:r w:rsidRPr="008441C0">
        <w:rPr>
          <w:iCs/>
          <w:lang w:eastAsia="ko-KR"/>
        </w:rPr>
        <w:t>is stopped, if running.</w:t>
      </w:r>
    </w:p>
    <w:p w14:paraId="4D295EB0" w14:textId="77777777" w:rsidR="001268A9" w:rsidRDefault="001268A9" w:rsidP="001268A9">
      <w:pPr>
        <w:pStyle w:val="Agreement"/>
        <w:tabs>
          <w:tab w:val="num" w:pos="1620"/>
        </w:tabs>
        <w:spacing w:line="240" w:lineRule="auto"/>
        <w:jc w:val="left"/>
        <w:rPr>
          <w:lang w:val="en-US"/>
        </w:rPr>
      </w:pPr>
      <w:r>
        <w:rPr>
          <w:lang w:eastAsia="ko-KR"/>
        </w:rPr>
        <w:t xml:space="preserve">It is assumed that </w:t>
      </w:r>
      <w:r w:rsidRPr="009B0A58">
        <w:rPr>
          <w:lang w:eastAsia="ko-KR"/>
        </w:rPr>
        <w:t xml:space="preserve">If beam failure is detected on both TRPs (i.e. BFD-RS sets) of an </w:t>
      </w:r>
      <w:proofErr w:type="spellStart"/>
      <w:r w:rsidRPr="009B0A58">
        <w:rPr>
          <w:lang w:eastAsia="ko-KR"/>
        </w:rPr>
        <w:t>SpCell</w:t>
      </w:r>
      <w:proofErr w:type="spellEnd"/>
      <w:r w:rsidRPr="009B0A58">
        <w:rPr>
          <w:lang w:eastAsia="ko-KR"/>
        </w:rPr>
        <w:t xml:space="preserve">,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rPr>
          <w:lang w:val="en-US"/>
        </w:rPr>
      </w:pPr>
    </w:p>
    <w:p w14:paraId="0DE939A6" w14:textId="77777777" w:rsidR="001268A9" w:rsidRPr="008441C0" w:rsidRDefault="001268A9" w:rsidP="001268A9">
      <w:pPr>
        <w:pStyle w:val="Agreement"/>
        <w:tabs>
          <w:tab w:val="num" w:pos="1620"/>
        </w:tabs>
        <w:spacing w:line="240" w:lineRule="auto"/>
        <w:jc w:val="lef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spacing w:line="240" w:lineRule="auto"/>
        <w:jc w:val="left"/>
      </w:pPr>
      <w:r>
        <w:rPr>
          <w:lang w:val="en-US"/>
        </w:rPr>
        <w:t xml:space="preserve">Cell specific or TRP specific BFR / BFR cancellation when </w:t>
      </w:r>
      <w:r w:rsidRPr="008441C0">
        <w:rPr>
          <w:lang w:val="en-US"/>
        </w:rPr>
        <w:t xml:space="preserve">beam failure is detected on </w:t>
      </w:r>
      <w:r w:rsidRPr="008441C0">
        <w:rPr>
          <w:lang w:eastAsia="ko-KR"/>
        </w:rPr>
        <w:t xml:space="preserve">on both TRPs of </w:t>
      </w:r>
      <w:proofErr w:type="spellStart"/>
      <w:r w:rsidRPr="008441C0">
        <w:rPr>
          <w:lang w:eastAsia="ko-KR"/>
        </w:rPr>
        <w:t>SCell</w:t>
      </w:r>
      <w:proofErr w:type="spellEnd"/>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 xml:space="preserve">Option 1(5/17): Cell specific BFR of </w:t>
      </w:r>
      <w:proofErr w:type="spellStart"/>
      <w:r w:rsidRPr="008441C0">
        <w:rPr>
          <w:lang w:eastAsia="ko-KR"/>
        </w:rPr>
        <w:t>SCell</w:t>
      </w:r>
      <w:proofErr w:type="spellEnd"/>
      <w:r w:rsidRPr="008441C0">
        <w:rPr>
          <w:lang w:eastAsia="ko-KR"/>
        </w:rPr>
        <w:t xml:space="preserve"> is triggered. Triggered Cell specific BFR of </w:t>
      </w:r>
      <w:proofErr w:type="spellStart"/>
      <w:r w:rsidRPr="008441C0">
        <w:rPr>
          <w:lang w:eastAsia="ko-KR"/>
        </w:rPr>
        <w:t>SCell</w:t>
      </w:r>
      <w:proofErr w:type="spellEnd"/>
      <w:r w:rsidRPr="008441C0">
        <w:rPr>
          <w:lang w:eastAsia="ko-KR"/>
        </w:rPr>
        <w:t xml:space="preserve"> is cancelled when BFR MAC CE containing beam failure information of both TRP of the </w:t>
      </w:r>
      <w:proofErr w:type="spellStart"/>
      <w:r w:rsidRPr="008441C0">
        <w:rPr>
          <w:lang w:eastAsia="ko-KR"/>
        </w:rPr>
        <w:t>SCell</w:t>
      </w:r>
      <w:proofErr w:type="spellEnd"/>
      <w:r w:rsidRPr="008441C0">
        <w:rPr>
          <w:lang w:eastAsia="ko-KR"/>
        </w:rPr>
        <w:t xml:space="preserve">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spacing w:line="240" w:lineRule="auto"/>
        <w:jc w:val="left"/>
        <w:rPr>
          <w:lang w:eastAsia="ko-KR"/>
        </w:rPr>
      </w:pPr>
      <w:r>
        <w:rPr>
          <w:lang w:eastAsia="ko-KR"/>
        </w:rPr>
        <w:t xml:space="preserve">It is FFS whether </w:t>
      </w:r>
      <w:r w:rsidRPr="008441C0">
        <w:rPr>
          <w:szCs w:val="20"/>
          <w:lang w:eastAsia="ko-KR"/>
        </w:rPr>
        <w:t>T</w:t>
      </w:r>
      <w:r w:rsidRPr="008441C0">
        <w:rPr>
          <w:lang w:eastAsia="ko-KR"/>
        </w:rPr>
        <w:t xml:space="preserve">riggered BFRs for a BFD-RS set of a </w:t>
      </w:r>
      <w:proofErr w:type="spellStart"/>
      <w:r w:rsidRPr="008441C0">
        <w:rPr>
          <w:lang w:eastAsia="ko-KR"/>
        </w:rPr>
        <w:t>SpCell</w:t>
      </w:r>
      <w:proofErr w:type="spellEnd"/>
      <w:r w:rsidRPr="008441C0">
        <w:rPr>
          <w:lang w:eastAsia="ko-KR"/>
        </w:rPr>
        <w:t xml:space="preserve"> shall be cancelled when a MAC PDU is transmitted and this PDU includes enhanced BFR MAC CE (or Truncated enhanced BFR MAC CE, if supported) which contains beam failure </w:t>
      </w:r>
      <w:r w:rsidRPr="008441C0">
        <w:rPr>
          <w:lang w:eastAsia="ko-KR"/>
        </w:rPr>
        <w:lastRenderedPageBreak/>
        <w:t xml:space="preserve">recovery information (i.e. candidate beam available or not, candidate beam if available) of that BFD-RS set of the </w:t>
      </w:r>
      <w:proofErr w:type="spellStart"/>
      <w:r w:rsidRPr="008441C0">
        <w:rPr>
          <w:lang w:eastAsia="ko-KR"/>
        </w:rPr>
        <w:t>SpCell</w:t>
      </w:r>
      <w:proofErr w:type="spellEnd"/>
      <w:r w:rsidRPr="008441C0">
        <w:rPr>
          <w:lang w:eastAsia="ko-KR"/>
        </w:rPr>
        <w:t>.</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8E3E4" w14:textId="77777777" w:rsidR="00766980" w:rsidRDefault="00766980" w:rsidP="001F756E">
      <w:pPr>
        <w:spacing w:after="0" w:line="240" w:lineRule="auto"/>
      </w:pPr>
      <w:r>
        <w:separator/>
      </w:r>
    </w:p>
  </w:endnote>
  <w:endnote w:type="continuationSeparator" w:id="0">
    <w:p w14:paraId="3BB4ADBA" w14:textId="77777777" w:rsidR="00766980" w:rsidRDefault="00766980" w:rsidP="001F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658EF" w14:textId="77777777" w:rsidR="00766980" w:rsidRDefault="00766980" w:rsidP="001F756E">
      <w:pPr>
        <w:spacing w:after="0" w:line="240" w:lineRule="auto"/>
      </w:pPr>
      <w:r>
        <w:separator/>
      </w:r>
    </w:p>
  </w:footnote>
  <w:footnote w:type="continuationSeparator" w:id="0">
    <w:p w14:paraId="6C78C5F6" w14:textId="77777777" w:rsidR="00766980" w:rsidRDefault="00766980" w:rsidP="001F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3"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27"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9"/>
  </w:num>
  <w:num w:numId="3">
    <w:abstractNumId w:val="18"/>
  </w:num>
  <w:num w:numId="4">
    <w:abstractNumId w:val="10"/>
  </w:num>
  <w:num w:numId="5">
    <w:abstractNumId w:val="26"/>
  </w:num>
  <w:num w:numId="6">
    <w:abstractNumId w:val="22"/>
  </w:num>
  <w:num w:numId="7">
    <w:abstractNumId w:val="4"/>
  </w:num>
  <w:num w:numId="8">
    <w:abstractNumId w:val="8"/>
  </w:num>
  <w:num w:numId="9">
    <w:abstractNumId w:val="11"/>
  </w:num>
  <w:num w:numId="10">
    <w:abstractNumId w:val="12"/>
  </w:num>
  <w:num w:numId="11">
    <w:abstractNumId w:val="28"/>
  </w:num>
  <w:num w:numId="12">
    <w:abstractNumId w:val="6"/>
  </w:num>
  <w:num w:numId="13">
    <w:abstractNumId w:val="21"/>
  </w:num>
  <w:num w:numId="14">
    <w:abstractNumId w:val="1"/>
  </w:num>
  <w:num w:numId="15">
    <w:abstractNumId w:val="15"/>
  </w:num>
  <w:num w:numId="16">
    <w:abstractNumId w:val="9"/>
  </w:num>
  <w:num w:numId="17">
    <w:abstractNumId w:val="27"/>
  </w:num>
  <w:num w:numId="18">
    <w:abstractNumId w:val="20"/>
  </w:num>
  <w:num w:numId="19">
    <w:abstractNumId w:val="16"/>
  </w:num>
  <w:num w:numId="20">
    <w:abstractNumId w:val="17"/>
  </w:num>
  <w:num w:numId="21">
    <w:abstractNumId w:val="30"/>
  </w:num>
  <w:num w:numId="22">
    <w:abstractNumId w:val="32"/>
  </w:num>
  <w:num w:numId="23">
    <w:abstractNumId w:val="3"/>
  </w:num>
  <w:num w:numId="24">
    <w:abstractNumId w:val="0"/>
  </w:num>
  <w:num w:numId="25">
    <w:abstractNumId w:val="23"/>
  </w:num>
  <w:num w:numId="26">
    <w:abstractNumId w:val="24"/>
  </w:num>
  <w:num w:numId="27">
    <w:abstractNumId w:val="14"/>
  </w:num>
  <w:num w:numId="28">
    <w:abstractNumId w:val="31"/>
  </w:num>
  <w:num w:numId="29">
    <w:abstractNumId w:val="13"/>
  </w:num>
  <w:num w:numId="30">
    <w:abstractNumId w:val="25"/>
  </w:num>
  <w:num w:numId="31">
    <w:abstractNumId w:val="5"/>
  </w:num>
  <w:num w:numId="32">
    <w:abstractNumId w:val="7"/>
  </w:num>
  <w:num w:numId="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9C9"/>
    <w:rsid w:val="00007810"/>
    <w:rsid w:val="00010558"/>
    <w:rsid w:val="000123EA"/>
    <w:rsid w:val="00016557"/>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61E35"/>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F20AD"/>
    <w:rsid w:val="000F2D20"/>
    <w:rsid w:val="000F2E99"/>
    <w:rsid w:val="000F50C2"/>
    <w:rsid w:val="00100653"/>
    <w:rsid w:val="00101A2A"/>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307CF"/>
    <w:rsid w:val="001357A0"/>
    <w:rsid w:val="00136023"/>
    <w:rsid w:val="00140B6A"/>
    <w:rsid w:val="00140E82"/>
    <w:rsid w:val="00144E28"/>
    <w:rsid w:val="00145075"/>
    <w:rsid w:val="00145821"/>
    <w:rsid w:val="00145A2A"/>
    <w:rsid w:val="00151990"/>
    <w:rsid w:val="00154071"/>
    <w:rsid w:val="00157B55"/>
    <w:rsid w:val="001600A3"/>
    <w:rsid w:val="00161F8C"/>
    <w:rsid w:val="0016218C"/>
    <w:rsid w:val="001623F2"/>
    <w:rsid w:val="0016309C"/>
    <w:rsid w:val="00165284"/>
    <w:rsid w:val="001672AE"/>
    <w:rsid w:val="00167FFA"/>
    <w:rsid w:val="00172278"/>
    <w:rsid w:val="00172A05"/>
    <w:rsid w:val="001741A0"/>
    <w:rsid w:val="00175FA0"/>
    <w:rsid w:val="00177198"/>
    <w:rsid w:val="00177DC8"/>
    <w:rsid w:val="00185BAC"/>
    <w:rsid w:val="00192B75"/>
    <w:rsid w:val="00194CD0"/>
    <w:rsid w:val="001979B1"/>
    <w:rsid w:val="001A0729"/>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E2E"/>
    <w:rsid w:val="001E47DF"/>
    <w:rsid w:val="001E4F9C"/>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15C9"/>
    <w:rsid w:val="0022606D"/>
    <w:rsid w:val="00230A25"/>
    <w:rsid w:val="00231728"/>
    <w:rsid w:val="00233EA1"/>
    <w:rsid w:val="0023524C"/>
    <w:rsid w:val="00236AD6"/>
    <w:rsid w:val="0023773E"/>
    <w:rsid w:val="00240E3F"/>
    <w:rsid w:val="0024175C"/>
    <w:rsid w:val="002444D2"/>
    <w:rsid w:val="00244A05"/>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45F6"/>
    <w:rsid w:val="002D4500"/>
    <w:rsid w:val="002D4A7A"/>
    <w:rsid w:val="002D7C85"/>
    <w:rsid w:val="002D7E96"/>
    <w:rsid w:val="002E01B6"/>
    <w:rsid w:val="002E69CE"/>
    <w:rsid w:val="002F0D22"/>
    <w:rsid w:val="002F4C0E"/>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462D"/>
    <w:rsid w:val="003624EA"/>
    <w:rsid w:val="00363786"/>
    <w:rsid w:val="0036379C"/>
    <w:rsid w:val="0036459E"/>
    <w:rsid w:val="00364B41"/>
    <w:rsid w:val="0036622E"/>
    <w:rsid w:val="00366376"/>
    <w:rsid w:val="00367D3E"/>
    <w:rsid w:val="00367F24"/>
    <w:rsid w:val="00371E44"/>
    <w:rsid w:val="00376F9F"/>
    <w:rsid w:val="003775A5"/>
    <w:rsid w:val="00383096"/>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5814"/>
    <w:rsid w:val="003E7137"/>
    <w:rsid w:val="003F1267"/>
    <w:rsid w:val="003F1A89"/>
    <w:rsid w:val="003F1D10"/>
    <w:rsid w:val="003F37D4"/>
    <w:rsid w:val="003F4457"/>
    <w:rsid w:val="003F4E28"/>
    <w:rsid w:val="004006E8"/>
    <w:rsid w:val="00400CDF"/>
    <w:rsid w:val="00400F1A"/>
    <w:rsid w:val="00401855"/>
    <w:rsid w:val="00401B62"/>
    <w:rsid w:val="00404BC1"/>
    <w:rsid w:val="00405FCE"/>
    <w:rsid w:val="00406EA0"/>
    <w:rsid w:val="00410423"/>
    <w:rsid w:val="00411297"/>
    <w:rsid w:val="00411D28"/>
    <w:rsid w:val="00411FF7"/>
    <w:rsid w:val="004137F8"/>
    <w:rsid w:val="0041584E"/>
    <w:rsid w:val="00417AEE"/>
    <w:rsid w:val="00417B72"/>
    <w:rsid w:val="004200DD"/>
    <w:rsid w:val="00423678"/>
    <w:rsid w:val="004238BE"/>
    <w:rsid w:val="004347FA"/>
    <w:rsid w:val="004371BC"/>
    <w:rsid w:val="0044060D"/>
    <w:rsid w:val="00441880"/>
    <w:rsid w:val="00442613"/>
    <w:rsid w:val="00443921"/>
    <w:rsid w:val="00444E8C"/>
    <w:rsid w:val="0044711C"/>
    <w:rsid w:val="004502A0"/>
    <w:rsid w:val="004553C0"/>
    <w:rsid w:val="00456BA4"/>
    <w:rsid w:val="0045715A"/>
    <w:rsid w:val="00460038"/>
    <w:rsid w:val="00460A76"/>
    <w:rsid w:val="0046449E"/>
    <w:rsid w:val="00465587"/>
    <w:rsid w:val="004665E1"/>
    <w:rsid w:val="0047025F"/>
    <w:rsid w:val="00470325"/>
    <w:rsid w:val="0047183F"/>
    <w:rsid w:val="00477455"/>
    <w:rsid w:val="00477C76"/>
    <w:rsid w:val="0048245C"/>
    <w:rsid w:val="00486A09"/>
    <w:rsid w:val="004919F6"/>
    <w:rsid w:val="004935FC"/>
    <w:rsid w:val="00494E98"/>
    <w:rsid w:val="00495F5C"/>
    <w:rsid w:val="00497C9F"/>
    <w:rsid w:val="004A1F7B"/>
    <w:rsid w:val="004A2E8E"/>
    <w:rsid w:val="004A49EA"/>
    <w:rsid w:val="004A70CE"/>
    <w:rsid w:val="004B0850"/>
    <w:rsid w:val="004B2A51"/>
    <w:rsid w:val="004B5765"/>
    <w:rsid w:val="004B78E8"/>
    <w:rsid w:val="004C183C"/>
    <w:rsid w:val="004C36E6"/>
    <w:rsid w:val="004C44D2"/>
    <w:rsid w:val="004C4B39"/>
    <w:rsid w:val="004D1E0F"/>
    <w:rsid w:val="004D2719"/>
    <w:rsid w:val="004D3578"/>
    <w:rsid w:val="004D380D"/>
    <w:rsid w:val="004D74D1"/>
    <w:rsid w:val="004E213A"/>
    <w:rsid w:val="004E225D"/>
    <w:rsid w:val="004E25DD"/>
    <w:rsid w:val="004E3306"/>
    <w:rsid w:val="004F0266"/>
    <w:rsid w:val="004F04E7"/>
    <w:rsid w:val="004F179E"/>
    <w:rsid w:val="004F5216"/>
    <w:rsid w:val="004F5393"/>
    <w:rsid w:val="00503171"/>
    <w:rsid w:val="00503547"/>
    <w:rsid w:val="00504272"/>
    <w:rsid w:val="0050493A"/>
    <w:rsid w:val="00504B27"/>
    <w:rsid w:val="00504BD5"/>
    <w:rsid w:val="005060B5"/>
    <w:rsid w:val="00506C28"/>
    <w:rsid w:val="00510199"/>
    <w:rsid w:val="00512C75"/>
    <w:rsid w:val="00513E20"/>
    <w:rsid w:val="00516028"/>
    <w:rsid w:val="00516FA2"/>
    <w:rsid w:val="00523D5E"/>
    <w:rsid w:val="005278B6"/>
    <w:rsid w:val="00534DA0"/>
    <w:rsid w:val="00537FE0"/>
    <w:rsid w:val="0054127B"/>
    <w:rsid w:val="00541CA3"/>
    <w:rsid w:val="00542808"/>
    <w:rsid w:val="005439C0"/>
    <w:rsid w:val="00543E6C"/>
    <w:rsid w:val="005501A9"/>
    <w:rsid w:val="00553E6A"/>
    <w:rsid w:val="00557F01"/>
    <w:rsid w:val="00560DC5"/>
    <w:rsid w:val="005625F7"/>
    <w:rsid w:val="00565087"/>
    <w:rsid w:val="00565639"/>
    <w:rsid w:val="0056573F"/>
    <w:rsid w:val="00565DB9"/>
    <w:rsid w:val="00566A32"/>
    <w:rsid w:val="00567675"/>
    <w:rsid w:val="00571279"/>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476D"/>
    <w:rsid w:val="005B4B1B"/>
    <w:rsid w:val="005B535F"/>
    <w:rsid w:val="005C094F"/>
    <w:rsid w:val="005C5D8B"/>
    <w:rsid w:val="005C6038"/>
    <w:rsid w:val="005C6705"/>
    <w:rsid w:val="005C7E41"/>
    <w:rsid w:val="005D6667"/>
    <w:rsid w:val="005D67B7"/>
    <w:rsid w:val="005E511B"/>
    <w:rsid w:val="005E52B8"/>
    <w:rsid w:val="005E5B1C"/>
    <w:rsid w:val="005E7A57"/>
    <w:rsid w:val="005F0CF9"/>
    <w:rsid w:val="005F1E5B"/>
    <w:rsid w:val="005F4118"/>
    <w:rsid w:val="005F61C9"/>
    <w:rsid w:val="0060485C"/>
    <w:rsid w:val="00604CF5"/>
    <w:rsid w:val="00605149"/>
    <w:rsid w:val="006071AD"/>
    <w:rsid w:val="0060778E"/>
    <w:rsid w:val="00611566"/>
    <w:rsid w:val="006160A7"/>
    <w:rsid w:val="0062224B"/>
    <w:rsid w:val="00624B80"/>
    <w:rsid w:val="00624B97"/>
    <w:rsid w:val="0062792D"/>
    <w:rsid w:val="00632274"/>
    <w:rsid w:val="00634061"/>
    <w:rsid w:val="00636CFD"/>
    <w:rsid w:val="00637218"/>
    <w:rsid w:val="0064251B"/>
    <w:rsid w:val="00642D92"/>
    <w:rsid w:val="00644C79"/>
    <w:rsid w:val="00646D99"/>
    <w:rsid w:val="006472B8"/>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80834"/>
    <w:rsid w:val="00683026"/>
    <w:rsid w:val="00683267"/>
    <w:rsid w:val="006869F4"/>
    <w:rsid w:val="00687BF6"/>
    <w:rsid w:val="00692284"/>
    <w:rsid w:val="00692F69"/>
    <w:rsid w:val="00694707"/>
    <w:rsid w:val="00696821"/>
    <w:rsid w:val="006A2A66"/>
    <w:rsid w:val="006A31A1"/>
    <w:rsid w:val="006A69C5"/>
    <w:rsid w:val="006A7160"/>
    <w:rsid w:val="006B09A6"/>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6A2C"/>
    <w:rsid w:val="0070014D"/>
    <w:rsid w:val="00701FB9"/>
    <w:rsid w:val="00703E66"/>
    <w:rsid w:val="00704F0F"/>
    <w:rsid w:val="00706815"/>
    <w:rsid w:val="007069DC"/>
    <w:rsid w:val="00706E4D"/>
    <w:rsid w:val="00707117"/>
    <w:rsid w:val="00707390"/>
    <w:rsid w:val="00710201"/>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511F3"/>
    <w:rsid w:val="0075325F"/>
    <w:rsid w:val="007555AA"/>
    <w:rsid w:val="00756942"/>
    <w:rsid w:val="00757D40"/>
    <w:rsid w:val="00761C51"/>
    <w:rsid w:val="007657AC"/>
    <w:rsid w:val="007662B5"/>
    <w:rsid w:val="00766980"/>
    <w:rsid w:val="00770831"/>
    <w:rsid w:val="007740CD"/>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DE2"/>
    <w:rsid w:val="007B6838"/>
    <w:rsid w:val="007B70D6"/>
    <w:rsid w:val="007C05B4"/>
    <w:rsid w:val="007C095F"/>
    <w:rsid w:val="007C0D8B"/>
    <w:rsid w:val="007C2DD0"/>
    <w:rsid w:val="007C3EE3"/>
    <w:rsid w:val="007C4FFD"/>
    <w:rsid w:val="007C50E9"/>
    <w:rsid w:val="007C5756"/>
    <w:rsid w:val="007C58F9"/>
    <w:rsid w:val="007C6754"/>
    <w:rsid w:val="007D131F"/>
    <w:rsid w:val="007D4145"/>
    <w:rsid w:val="007D5BC1"/>
    <w:rsid w:val="007D6E35"/>
    <w:rsid w:val="007E0FD7"/>
    <w:rsid w:val="007E1F7C"/>
    <w:rsid w:val="007E34E1"/>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12BE"/>
    <w:rsid w:val="008251B0"/>
    <w:rsid w:val="00831D6C"/>
    <w:rsid w:val="00833875"/>
    <w:rsid w:val="0083609F"/>
    <w:rsid w:val="00840DE0"/>
    <w:rsid w:val="00840FAD"/>
    <w:rsid w:val="008412F8"/>
    <w:rsid w:val="00842C99"/>
    <w:rsid w:val="00842D0F"/>
    <w:rsid w:val="00843D50"/>
    <w:rsid w:val="0084529C"/>
    <w:rsid w:val="008452D5"/>
    <w:rsid w:val="00845747"/>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7EAF"/>
    <w:rsid w:val="008A0B87"/>
    <w:rsid w:val="008A2051"/>
    <w:rsid w:val="008A564A"/>
    <w:rsid w:val="008A6DC0"/>
    <w:rsid w:val="008B13EC"/>
    <w:rsid w:val="008B18CC"/>
    <w:rsid w:val="008B5306"/>
    <w:rsid w:val="008B557B"/>
    <w:rsid w:val="008B612E"/>
    <w:rsid w:val="008C2E2A"/>
    <w:rsid w:val="008C3057"/>
    <w:rsid w:val="008C559A"/>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7661"/>
    <w:rsid w:val="00907C2D"/>
    <w:rsid w:val="00907CF9"/>
    <w:rsid w:val="0091051B"/>
    <w:rsid w:val="00911E0C"/>
    <w:rsid w:val="0091283C"/>
    <w:rsid w:val="00922E6A"/>
    <w:rsid w:val="009232A0"/>
    <w:rsid w:val="00923655"/>
    <w:rsid w:val="00926A35"/>
    <w:rsid w:val="00930B64"/>
    <w:rsid w:val="00932541"/>
    <w:rsid w:val="00936071"/>
    <w:rsid w:val="009376CD"/>
    <w:rsid w:val="00940212"/>
    <w:rsid w:val="0094268C"/>
    <w:rsid w:val="00942EC2"/>
    <w:rsid w:val="00943DC9"/>
    <w:rsid w:val="00944F00"/>
    <w:rsid w:val="009468D5"/>
    <w:rsid w:val="009530F5"/>
    <w:rsid w:val="00961384"/>
    <w:rsid w:val="00961B32"/>
    <w:rsid w:val="00962509"/>
    <w:rsid w:val="009634E5"/>
    <w:rsid w:val="00963BB3"/>
    <w:rsid w:val="00964002"/>
    <w:rsid w:val="009658CA"/>
    <w:rsid w:val="009702D8"/>
    <w:rsid w:val="00970DB3"/>
    <w:rsid w:val="00972901"/>
    <w:rsid w:val="00974BB0"/>
    <w:rsid w:val="00975BCD"/>
    <w:rsid w:val="00983E28"/>
    <w:rsid w:val="00984EBD"/>
    <w:rsid w:val="0098748F"/>
    <w:rsid w:val="009928A9"/>
    <w:rsid w:val="009961CC"/>
    <w:rsid w:val="00996865"/>
    <w:rsid w:val="009A0AF3"/>
    <w:rsid w:val="009A2AAC"/>
    <w:rsid w:val="009A6125"/>
    <w:rsid w:val="009B056E"/>
    <w:rsid w:val="009B07CD"/>
    <w:rsid w:val="009B18AE"/>
    <w:rsid w:val="009B1C15"/>
    <w:rsid w:val="009B516C"/>
    <w:rsid w:val="009B725F"/>
    <w:rsid w:val="009C19E9"/>
    <w:rsid w:val="009C1F02"/>
    <w:rsid w:val="009C2EF2"/>
    <w:rsid w:val="009C3100"/>
    <w:rsid w:val="009C57DB"/>
    <w:rsid w:val="009C5FE5"/>
    <w:rsid w:val="009C703B"/>
    <w:rsid w:val="009D252E"/>
    <w:rsid w:val="009D5A9D"/>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67F0"/>
    <w:rsid w:val="00A671AF"/>
    <w:rsid w:val="00A67391"/>
    <w:rsid w:val="00A70116"/>
    <w:rsid w:val="00A71137"/>
    <w:rsid w:val="00A7237F"/>
    <w:rsid w:val="00A733FA"/>
    <w:rsid w:val="00A73C80"/>
    <w:rsid w:val="00A7688E"/>
    <w:rsid w:val="00A82346"/>
    <w:rsid w:val="00A82C2E"/>
    <w:rsid w:val="00A915B8"/>
    <w:rsid w:val="00A92CD9"/>
    <w:rsid w:val="00A93372"/>
    <w:rsid w:val="00A94353"/>
    <w:rsid w:val="00A943FD"/>
    <w:rsid w:val="00A9671C"/>
    <w:rsid w:val="00A97BC9"/>
    <w:rsid w:val="00AA1553"/>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37909"/>
    <w:rsid w:val="00B416BE"/>
    <w:rsid w:val="00B426F2"/>
    <w:rsid w:val="00B42F32"/>
    <w:rsid w:val="00B44E7A"/>
    <w:rsid w:val="00B456C2"/>
    <w:rsid w:val="00B456D5"/>
    <w:rsid w:val="00B47670"/>
    <w:rsid w:val="00B47FD1"/>
    <w:rsid w:val="00B516BB"/>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D2862"/>
    <w:rsid w:val="00BD3636"/>
    <w:rsid w:val="00BE0394"/>
    <w:rsid w:val="00BE2A62"/>
    <w:rsid w:val="00BE4CC5"/>
    <w:rsid w:val="00BE6A9C"/>
    <w:rsid w:val="00BF1435"/>
    <w:rsid w:val="00BF74CA"/>
    <w:rsid w:val="00C000DD"/>
    <w:rsid w:val="00C02570"/>
    <w:rsid w:val="00C05C8E"/>
    <w:rsid w:val="00C076D9"/>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4054"/>
    <w:rsid w:val="00C479FA"/>
    <w:rsid w:val="00C51046"/>
    <w:rsid w:val="00C53937"/>
    <w:rsid w:val="00C553A8"/>
    <w:rsid w:val="00C55A12"/>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80693"/>
    <w:rsid w:val="00C83A13"/>
    <w:rsid w:val="00C8439B"/>
    <w:rsid w:val="00C8548F"/>
    <w:rsid w:val="00C90344"/>
    <w:rsid w:val="00C9068C"/>
    <w:rsid w:val="00C92967"/>
    <w:rsid w:val="00C931B4"/>
    <w:rsid w:val="00C94D75"/>
    <w:rsid w:val="00C95B33"/>
    <w:rsid w:val="00CA0E72"/>
    <w:rsid w:val="00CA16BC"/>
    <w:rsid w:val="00CA1916"/>
    <w:rsid w:val="00CA281F"/>
    <w:rsid w:val="00CA3D0C"/>
    <w:rsid w:val="00CA5CAD"/>
    <w:rsid w:val="00CA654B"/>
    <w:rsid w:val="00CA7DF8"/>
    <w:rsid w:val="00CB51CF"/>
    <w:rsid w:val="00CB72B8"/>
    <w:rsid w:val="00CB7B52"/>
    <w:rsid w:val="00CC05D8"/>
    <w:rsid w:val="00CC50F3"/>
    <w:rsid w:val="00CC6042"/>
    <w:rsid w:val="00CC65E3"/>
    <w:rsid w:val="00CC7D37"/>
    <w:rsid w:val="00CD4C7B"/>
    <w:rsid w:val="00CD58FE"/>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75FA"/>
    <w:rsid w:val="00D31CCA"/>
    <w:rsid w:val="00D338FA"/>
    <w:rsid w:val="00D33BE3"/>
    <w:rsid w:val="00D361F0"/>
    <w:rsid w:val="00D3792D"/>
    <w:rsid w:val="00D41289"/>
    <w:rsid w:val="00D443C2"/>
    <w:rsid w:val="00D45492"/>
    <w:rsid w:val="00D45522"/>
    <w:rsid w:val="00D455C0"/>
    <w:rsid w:val="00D4577C"/>
    <w:rsid w:val="00D45F37"/>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640A"/>
    <w:rsid w:val="00D878BC"/>
    <w:rsid w:val="00D87E00"/>
    <w:rsid w:val="00D9134D"/>
    <w:rsid w:val="00D92AA1"/>
    <w:rsid w:val="00D93569"/>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15D9"/>
    <w:rsid w:val="00DC309B"/>
    <w:rsid w:val="00DC39D8"/>
    <w:rsid w:val="00DC4DA2"/>
    <w:rsid w:val="00DC5261"/>
    <w:rsid w:val="00DC60F2"/>
    <w:rsid w:val="00DD19F2"/>
    <w:rsid w:val="00DD5376"/>
    <w:rsid w:val="00DD7347"/>
    <w:rsid w:val="00DD7E81"/>
    <w:rsid w:val="00DE0FAF"/>
    <w:rsid w:val="00DE25D2"/>
    <w:rsid w:val="00DE33E8"/>
    <w:rsid w:val="00DE37A6"/>
    <w:rsid w:val="00DE613A"/>
    <w:rsid w:val="00DE6761"/>
    <w:rsid w:val="00DF043F"/>
    <w:rsid w:val="00DF126F"/>
    <w:rsid w:val="00DF4278"/>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426D5"/>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2E0D"/>
    <w:rsid w:val="00EE2EDE"/>
    <w:rsid w:val="00EF064F"/>
    <w:rsid w:val="00EF0AA0"/>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4D9"/>
    <w:rsid w:val="00F2026E"/>
    <w:rsid w:val="00F2210A"/>
    <w:rsid w:val="00F26E69"/>
    <w:rsid w:val="00F27A8F"/>
    <w:rsid w:val="00F37743"/>
    <w:rsid w:val="00F40306"/>
    <w:rsid w:val="00F43FB5"/>
    <w:rsid w:val="00F53B2A"/>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D8B"/>
    <w:rsid w:val="00F9411E"/>
    <w:rsid w:val="00F941DF"/>
    <w:rsid w:val="00F94818"/>
    <w:rsid w:val="00F94B09"/>
    <w:rsid w:val="00FA1266"/>
    <w:rsid w:val="00FA3150"/>
    <w:rsid w:val="00FA3B0F"/>
    <w:rsid w:val="00FB0518"/>
    <w:rsid w:val="00FB131B"/>
    <w:rsid w:val="00FB18A1"/>
    <w:rsid w:val="00FB36FA"/>
    <w:rsid w:val="00FB3C26"/>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6916"/>
    <w:rsid w:val="00FF6D37"/>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Pr>
      <w:color w:val="954F72" w:themeColor="followedHyperlink"/>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a">
    <w:name w:val="註解方塊文字 字元"/>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5">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a"/>
    <w:link w:val="af6"/>
    <w:uiPriority w:val="34"/>
    <w:qFormat/>
    <w:pPr>
      <w:ind w:left="720"/>
      <w:contextualSpacing/>
    </w:pPr>
  </w:style>
  <w:style w:type="character" w:customStyle="1" w:styleId="a6">
    <w:name w:val="註解文字 字元"/>
    <w:basedOn w:val="a0"/>
    <w:link w:val="a5"/>
    <w:qFormat/>
    <w:rPr>
      <w:lang w:eastAsia="en-US"/>
    </w:rPr>
  </w:style>
  <w:style w:type="character" w:customStyle="1" w:styleId="af">
    <w:name w:val="註解主旨 字元"/>
    <w:basedOn w:val="a6"/>
    <w:link w:val="ae"/>
    <w:qFormat/>
    <w:rPr>
      <w:b/>
      <w:bCs/>
      <w:lang w:eastAsia="en-US"/>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a8">
    <w:name w:val="本文 字元"/>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rsid w:val="00632274"/>
    <w:rPr>
      <w:color w:val="605E5C"/>
      <w:shd w:val="clear" w:color="auto" w:fill="E1DFDD"/>
    </w:rPr>
  </w:style>
  <w:style w:type="character" w:styleId="af7">
    <w:name w:val="Unresolved Mention"/>
    <w:basedOn w:val="a0"/>
    <w:uiPriority w:val="99"/>
    <w:semiHidden/>
    <w:unhideWhenUsed/>
    <w:rsid w:val="00662DC5"/>
    <w:rPr>
      <w:color w:val="605E5C"/>
      <w:shd w:val="clear" w:color="auto" w:fill="E1DFDD"/>
    </w:rPr>
  </w:style>
  <w:style w:type="paragraph" w:customStyle="1" w:styleId="00BodyText">
    <w:name w:val="00 BodyText"/>
    <w:basedOn w:val="a"/>
    <w:rsid w:val="00C3197D"/>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af6">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link w:val="af5"/>
    <w:uiPriority w:val="34"/>
    <w:qFormat/>
    <w:rsid w:val="00707390"/>
    <w:rPr>
      <w:lang w:val="en-GB" w:eastAsia="en-US"/>
    </w:rPr>
  </w:style>
  <w:style w:type="paragraph" w:customStyle="1" w:styleId="xmsonormal">
    <w:name w:val="xmsonormal"/>
    <w:basedOn w:val="a"/>
    <w:uiPriority w:val="99"/>
    <w:rsid w:val="00707390"/>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a"/>
    <w:uiPriority w:val="99"/>
    <w:rsid w:val="00D06597"/>
    <w:pPr>
      <w:spacing w:after="0" w:line="240" w:lineRule="auto"/>
      <w:jc w:val="left"/>
    </w:pPr>
    <w:rPr>
      <w:rFonts w:eastAsia="Malgun Gothic"/>
      <w:sz w:val="24"/>
      <w:szCs w:val="24"/>
      <w:lang w:val="en-US" w:eastAsia="ko-KR"/>
    </w:rPr>
  </w:style>
  <w:style w:type="character" w:styleId="af8">
    <w:name w:val="Strong"/>
    <w:basedOn w:val="a0"/>
    <w:uiPriority w:val="22"/>
    <w:qFormat/>
    <w:rsid w:val="00417AEE"/>
    <w:rPr>
      <w:b/>
      <w:bCs/>
      <w:lang w:val="en-US"/>
    </w:rPr>
  </w:style>
  <w:style w:type="paragraph" w:styleId="Web">
    <w:name w:val="Normal (Web)"/>
    <w:basedOn w:val="a"/>
    <w:uiPriority w:val="99"/>
    <w:qFormat/>
    <w:rsid w:val="00417AEE"/>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Inbox/drafts/8.1.4/RRC" TargetMode="External"/><Relationship Id="rId26" Type="http://schemas.openxmlformats.org/officeDocument/2006/relationships/hyperlink" Target="file:///D:\Documents\3GPP\tsg_ran\WG2\TSGR2_116-e\Docs\R2-2110035.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3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6-e\Docs\R2-2110962.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6-e\Docs\R2-211096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09326.zip" TargetMode="Externa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hyperlink" Target="file:///D:\Documents\3GPP\tsg_ran\WG2\TSGR2_116-e\Docs\R2-2111246.zip" TargetMode="External"/><Relationship Id="rId28" Type="http://schemas.openxmlformats.org/officeDocument/2006/relationships/hyperlink" Target="file:///D:\Documents\3GPP\tsg_ran\WG2\TSGR2_116-e\Docs\R2-2110960.zip" TargetMode="External"/><Relationship Id="rId10" Type="http://schemas.openxmlformats.org/officeDocument/2006/relationships/settings" Target="settings.xml"/><Relationship Id="rId19" Type="http://schemas.openxmlformats.org/officeDocument/2006/relationships/hyperlink" Target="file:///D:\Documents\3GPP\tsg_ran\WG2\TSGR2_116-e\Docs\R2-211066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1214.zip" TargetMode="External"/><Relationship Id="rId27" Type="http://schemas.openxmlformats.org/officeDocument/2006/relationships/hyperlink" Target="file:///D:\Documents\3GPP\tsg_ran\WG2\TSGR2_116-e\Docs\R2-2110666.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3EB3FE8-9B0E-4904-8F15-9ECA8A6A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7860</Words>
  <Characters>44804</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(Li-Chuan)</cp:lastModifiedBy>
  <cp:revision>11</cp:revision>
  <dcterms:created xsi:type="dcterms:W3CDTF">2021-11-30T11:42:00Z</dcterms:created>
  <dcterms:modified xsi:type="dcterms:W3CDTF">2021-12-01T06:28:00Z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