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36764" w14:textId="77777777" w:rsidR="00CC3D5F" w:rsidRDefault="00016761">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Pr>
            <w:rStyle w:val="Hyperlink"/>
            <w:bCs/>
            <w:sz w:val="24"/>
            <w:szCs w:val="24"/>
          </w:rPr>
          <w:t>R2-21xxxxx</w:t>
        </w:r>
      </w:hyperlink>
    </w:p>
    <w:p w14:paraId="486237E0" w14:textId="77777777" w:rsidR="00CC3D5F" w:rsidRDefault="00016761">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B067053" w14:textId="77777777" w:rsidR="00CC3D5F" w:rsidRDefault="00CC3D5F">
      <w:pPr>
        <w:pStyle w:val="Header"/>
        <w:rPr>
          <w:bCs/>
          <w:sz w:val="24"/>
        </w:rPr>
      </w:pPr>
    </w:p>
    <w:p w14:paraId="41102C32" w14:textId="77777777" w:rsidR="00CC3D5F" w:rsidRDefault="00CC3D5F">
      <w:pPr>
        <w:pStyle w:val="Header"/>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77777777"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Heading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[Post116-e][086][feMIMO] RRC (Ericsson)</w:t>
      </w:r>
      <w:r>
        <w:tab/>
      </w:r>
    </w:p>
    <w:p w14:paraId="7E5E4171" w14:textId="77777777" w:rsidR="00CC3D5F" w:rsidRDefault="00016761">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Heading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16232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BB865E8" w:rsidR="0016232F" w:rsidRDefault="0016232F" w:rsidP="0016232F">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E3456C" w14:textId="6C2A76E8" w:rsidR="0016232F" w:rsidRDefault="0016232F" w:rsidP="0016232F">
            <w:pPr>
              <w:pStyle w:val="TAC"/>
              <w:spacing w:before="20" w:after="20"/>
              <w:ind w:left="57" w:right="57"/>
              <w:jc w:val="left"/>
              <w:rPr>
                <w:lang w:val="en-US"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3EB338D" w14:textId="3420856A" w:rsidR="0016232F" w:rsidRDefault="0016232F" w:rsidP="0016232F">
            <w:pPr>
              <w:pStyle w:val="TAC"/>
              <w:spacing w:before="20" w:after="20"/>
              <w:ind w:left="57" w:right="57"/>
              <w:jc w:val="left"/>
              <w:rPr>
                <w:lang w:val="en-US" w:eastAsia="zh-CN"/>
              </w:rPr>
            </w:pPr>
            <w:r>
              <w:rPr>
                <w:lang w:eastAsia="zh-CN"/>
              </w:rPr>
              <w:t>Youn.hyoung.heo@intel.com</w:t>
            </w:r>
          </w:p>
        </w:tc>
      </w:tr>
      <w:tr w:rsidR="0016232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44F85367" w:rsidR="0016232F" w:rsidRDefault="007072DE" w:rsidP="001623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76D84CE" w14:textId="1CB07DEF" w:rsidR="0016232F" w:rsidRDefault="007072DE" w:rsidP="001623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F8C96DF" w14:textId="3A22D767" w:rsidR="0016232F" w:rsidRDefault="007072DE" w:rsidP="0016232F">
            <w:pPr>
              <w:pStyle w:val="TAC"/>
              <w:spacing w:before="20" w:after="20"/>
              <w:ind w:left="57" w:right="57"/>
              <w:jc w:val="left"/>
              <w:rPr>
                <w:lang w:eastAsia="zh-CN"/>
              </w:rPr>
            </w:pPr>
            <w:r>
              <w:rPr>
                <w:lang w:eastAsia="zh-CN"/>
              </w:rPr>
              <w:t>wuyumin@xiaomi.com</w:t>
            </w:r>
          </w:p>
        </w:tc>
      </w:tr>
      <w:tr w:rsidR="0016232F"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7777777" w:rsidR="0016232F" w:rsidRDefault="0016232F" w:rsidP="0016232F">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49AB97F9" w14:textId="77777777" w:rsidR="0016232F" w:rsidRDefault="0016232F" w:rsidP="0016232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F2128F" w14:textId="77777777" w:rsidR="0016232F" w:rsidRDefault="0016232F" w:rsidP="0016232F">
            <w:pPr>
              <w:pStyle w:val="TAC"/>
              <w:spacing w:before="20" w:after="20"/>
              <w:ind w:left="57" w:right="57"/>
              <w:jc w:val="left"/>
              <w:rPr>
                <w:rFonts w:eastAsia="Malgun Gothic"/>
                <w:lang w:eastAsia="ko-KR"/>
              </w:rPr>
            </w:pPr>
          </w:p>
        </w:tc>
      </w:tr>
      <w:tr w:rsidR="0016232F"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229F9" w14:textId="77777777" w:rsidR="0016232F" w:rsidRDefault="0016232F" w:rsidP="0016232F">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0C11E23" w14:textId="77777777" w:rsidR="0016232F" w:rsidRDefault="0016232F" w:rsidP="0016232F">
            <w:pPr>
              <w:pStyle w:val="TAC"/>
              <w:spacing w:before="20" w:after="20"/>
              <w:ind w:left="57" w:right="57"/>
              <w:jc w:val="left"/>
              <w:rPr>
                <w:lang w:eastAsia="zh-CN"/>
              </w:rPr>
            </w:pPr>
          </w:p>
        </w:tc>
      </w:tr>
      <w:tr w:rsidR="0016232F"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FFBBB"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B92EF4" w14:textId="77777777" w:rsidR="0016232F" w:rsidRDefault="0016232F" w:rsidP="0016232F">
            <w:pPr>
              <w:pStyle w:val="TAC"/>
              <w:spacing w:before="20" w:after="20"/>
              <w:ind w:left="57" w:right="57"/>
              <w:jc w:val="left"/>
              <w:rPr>
                <w:lang w:eastAsia="zh-CN"/>
              </w:rPr>
            </w:pPr>
          </w:p>
        </w:tc>
      </w:tr>
      <w:tr w:rsidR="0016232F"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16232F" w:rsidRDefault="0016232F" w:rsidP="0016232F">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16232F" w:rsidRDefault="0016232F" w:rsidP="0016232F">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16232F" w:rsidRDefault="0016232F" w:rsidP="0016232F">
            <w:pPr>
              <w:pStyle w:val="TAC"/>
              <w:spacing w:before="20" w:after="20"/>
              <w:ind w:left="57" w:right="57"/>
              <w:jc w:val="left"/>
              <w:rPr>
                <w:rFonts w:eastAsiaTheme="minorEastAsia"/>
                <w:lang w:eastAsia="ja-JP"/>
              </w:rPr>
            </w:pPr>
          </w:p>
        </w:tc>
      </w:tr>
      <w:tr w:rsidR="0016232F"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16232F" w:rsidRDefault="0016232F" w:rsidP="0016232F">
            <w:pPr>
              <w:pStyle w:val="TAC"/>
              <w:spacing w:before="20" w:after="20"/>
              <w:ind w:left="57" w:right="57"/>
              <w:jc w:val="left"/>
              <w:rPr>
                <w:lang w:eastAsia="zh-CN"/>
              </w:rPr>
            </w:pPr>
          </w:p>
        </w:tc>
      </w:tr>
      <w:tr w:rsidR="0016232F"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16232F" w:rsidRDefault="0016232F" w:rsidP="0016232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16232F" w:rsidRDefault="0016232F" w:rsidP="0016232F">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16232F" w:rsidRDefault="0016232F" w:rsidP="0016232F">
            <w:pPr>
              <w:pStyle w:val="TAC"/>
              <w:spacing w:before="20" w:after="20"/>
              <w:ind w:left="57" w:right="57"/>
              <w:jc w:val="left"/>
              <w:rPr>
                <w:rFonts w:eastAsiaTheme="minorEastAsia"/>
                <w:lang w:eastAsia="ja-JP"/>
              </w:rPr>
            </w:pPr>
          </w:p>
        </w:tc>
      </w:tr>
      <w:tr w:rsidR="0016232F"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16232F" w:rsidRDefault="0016232F" w:rsidP="0016232F">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16232F" w:rsidRDefault="0016232F" w:rsidP="0016232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16232F" w:rsidRDefault="0016232F" w:rsidP="0016232F">
            <w:pPr>
              <w:pStyle w:val="TAC"/>
              <w:spacing w:before="20" w:after="20"/>
              <w:ind w:left="57" w:right="57"/>
              <w:jc w:val="left"/>
              <w:rPr>
                <w:rFonts w:eastAsia="Malgun Gothic"/>
                <w:lang w:eastAsia="ko-KR"/>
              </w:rPr>
            </w:pPr>
          </w:p>
        </w:tc>
      </w:tr>
      <w:tr w:rsidR="0016232F"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16232F" w:rsidRDefault="0016232F" w:rsidP="0016232F">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Heading1"/>
      </w:pPr>
      <w:r>
        <w:t>4</w:t>
      </w:r>
      <w:r>
        <w:tab/>
        <w:t>Beam management</w:t>
      </w:r>
    </w:p>
    <w:p w14:paraId="1B27EF1C" w14:textId="77777777" w:rsidR="00CC3D5F" w:rsidRDefault="00016761">
      <w:r>
        <w:t>The latest unofficial version on BM RRC parameters can be found in:</w:t>
      </w:r>
    </w:p>
    <w:p w14:paraId="660CCE60" w14:textId="77777777" w:rsidR="00CC3D5F" w:rsidRDefault="005E1DF8">
      <w:hyperlink r:id="rId15" w:tgtFrame="_blank" w:tooltip="https://www.3gpp.org/ftp/tsg_ran/wg1_rl1/tsgr1_107-e/inbox/drafts/8.1.1/rrc" w:history="1">
        <w:r w:rsidR="00016761">
          <w:rPr>
            <w:rStyle w:val="Hyperlink"/>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Heading2"/>
      </w:pPr>
      <w:r>
        <w:t>4.1</w:t>
      </w:r>
      <w:r>
        <w:tab/>
        <w:t>Unified TCI state operation</w:t>
      </w:r>
    </w:p>
    <w:p w14:paraId="08F5D13C" w14:textId="77777777" w:rsidR="00CC3D5F" w:rsidRDefault="00CC3D5F"/>
    <w:p w14:paraId="596899A0" w14:textId="77777777" w:rsidR="00CC3D5F" w:rsidRDefault="00016761">
      <w:pPr>
        <w:pStyle w:val="BodyText"/>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Batang"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宋体"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BodyText"/>
      </w:pPr>
      <w:r>
        <w:rPr>
          <w:noProof/>
          <w:lang w:val="en-US"/>
        </w:rPr>
        <w:drawing>
          <wp:inline distT="0" distB="0" distL="0" distR="0" wp14:anchorId="17605BE7" wp14:editId="66B26676">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266B108F" w14:textId="77777777" w:rsidR="00CC3D5F" w:rsidRDefault="00016761">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14:paraId="74670AE6" w14:textId="77777777" w:rsidR="00CC3D5F" w:rsidRDefault="00016761">
      <w:pPr>
        <w:pStyle w:val="BodyText"/>
      </w:pPr>
      <w:r>
        <w:rPr>
          <w:noProof/>
          <w:lang w:val="en-US"/>
        </w:rPr>
        <w:drawing>
          <wp:inline distT="0" distB="0" distL="0" distR="0" wp14:anchorId="6511A9E3" wp14:editId="71AF4E51">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Q1. Do companies agree with the above described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Pr>
                <w:rStyle w:val="CommentReference"/>
                <w:rFonts w:ascii="Times New Roman" w:hAnsi="Times New Roman"/>
              </w:rPr>
              <w:commentReference w:id="1"/>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Pr>
                <w:rStyle w:val="CommentReference"/>
                <w:rFonts w:ascii="Times New Roman" w:hAnsi="Times New Roman"/>
              </w:rPr>
              <w:commentReference w:id="2"/>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D5C65FF" wp14:editId="0CC1C91F">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The question itself only refer to the mapping between code point in DCI and the TCI state ID(s) i.e. it has nothing to do with enabler solution, which is debated by Nokia. But we also think this is related to RAN1, we’d better check with RAN1 once RAN2 conclude on this.</w:t>
            </w:r>
          </w:p>
        </w:tc>
      </w:tr>
      <w:tr w:rsidR="0016232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37AABCB1" w:rsidR="0016232F" w:rsidRDefault="0016232F" w:rsidP="0016232F">
            <w:pPr>
              <w:pStyle w:val="TAC"/>
              <w:spacing w:before="20" w:after="20"/>
              <w:ind w:left="57" w:right="57"/>
              <w:jc w:val="left"/>
              <w:rPr>
                <w:lang w:eastAsia="zh-CN"/>
              </w:rPr>
            </w:pPr>
            <w:r>
              <w:rPr>
                <w:lang w:eastAsia="zh-CN"/>
              </w:rPr>
              <w:lastRenderedPageBreak/>
              <w:t>Intel</w:t>
            </w:r>
          </w:p>
        </w:tc>
        <w:tc>
          <w:tcPr>
            <w:tcW w:w="1135" w:type="dxa"/>
            <w:tcBorders>
              <w:top w:val="single" w:sz="4" w:space="0" w:color="auto"/>
              <w:left w:val="single" w:sz="4" w:space="0" w:color="auto"/>
              <w:bottom w:val="single" w:sz="4" w:space="0" w:color="auto"/>
              <w:right w:val="single" w:sz="4" w:space="0" w:color="auto"/>
            </w:tcBorders>
          </w:tcPr>
          <w:p w14:paraId="1240FF58" w14:textId="2C159DE8" w:rsidR="0016232F" w:rsidRDefault="0016232F" w:rsidP="0016232F">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54578B52" w14:textId="77777777" w:rsidR="0016232F" w:rsidRDefault="0016232F" w:rsidP="0016232F">
            <w:pPr>
              <w:pStyle w:val="TAC"/>
              <w:spacing w:before="20" w:after="20"/>
              <w:ind w:left="57" w:right="57"/>
              <w:jc w:val="left"/>
              <w:rPr>
                <w:lang w:eastAsia="zh-CN"/>
              </w:rPr>
            </w:pPr>
            <w:r>
              <w:rPr>
                <w:lang w:eastAsia="zh-CN"/>
              </w:rPr>
              <w:t xml:space="preserve">We have the same understanding as MediaTek. </w:t>
            </w:r>
          </w:p>
          <w:p w14:paraId="3D88B1EA" w14:textId="77777777" w:rsidR="0016232F" w:rsidRDefault="0016232F" w:rsidP="0016232F">
            <w:pPr>
              <w:pStyle w:val="TAC"/>
              <w:spacing w:before="20" w:after="20"/>
              <w:ind w:left="57" w:right="57"/>
              <w:jc w:val="left"/>
              <w:rPr>
                <w:lang w:eastAsia="zh-CN"/>
              </w:rPr>
            </w:pPr>
            <w:r>
              <w:rPr>
                <w:lang w:eastAsia="zh-CN"/>
              </w:rPr>
              <w:t xml:space="preserve">In addition, TCI code-point is not associated to TCI state via RRC signaling. RAN1 assumes that it is going to be decided upon MAC CE signaling. For example, if MAC CE includes 4 TCI states and then they are autonomously mapped to Code point #0-#3. </w:t>
            </w:r>
          </w:p>
          <w:p w14:paraId="62909966" w14:textId="77777777" w:rsidR="0016232F" w:rsidRDefault="0016232F" w:rsidP="0016232F">
            <w:pPr>
              <w:pStyle w:val="TAC"/>
              <w:spacing w:before="20" w:after="20"/>
              <w:ind w:left="57" w:right="57"/>
              <w:jc w:val="left"/>
              <w:rPr>
                <w:lang w:eastAsia="zh-CN"/>
              </w:rPr>
            </w:pPr>
          </w:p>
        </w:tc>
      </w:tr>
      <w:tr w:rsidR="0016232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18749A81" w:rsidR="0016232F" w:rsidRDefault="00C33EF1" w:rsidP="0016232F">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66A2F21" w14:textId="4C030DA3" w:rsidR="0016232F" w:rsidRDefault="00C33EF1" w:rsidP="0016232F">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29EC834" w14:textId="6A7B9CB4" w:rsidR="0016232F" w:rsidRDefault="008857CF" w:rsidP="0016232F">
            <w:pPr>
              <w:pStyle w:val="TAC"/>
              <w:spacing w:before="20" w:after="20"/>
              <w:ind w:left="57" w:right="57"/>
              <w:jc w:val="left"/>
              <w:rPr>
                <w:lang w:eastAsia="zh-CN"/>
              </w:rPr>
            </w:pPr>
            <w:r>
              <w:rPr>
                <w:lang w:eastAsia="zh-CN"/>
              </w:rPr>
              <w:t>We agree with the understanding provided by MediaTek.</w:t>
            </w:r>
          </w:p>
        </w:tc>
      </w:tr>
      <w:tr w:rsidR="0016232F"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77777777" w:rsidR="0016232F" w:rsidRDefault="0016232F" w:rsidP="0016232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612AF82" w14:textId="77777777" w:rsidR="0016232F" w:rsidRDefault="0016232F" w:rsidP="0016232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5E3ECB7" w14:textId="77777777" w:rsidR="0016232F" w:rsidRDefault="0016232F" w:rsidP="0016232F">
            <w:pPr>
              <w:pStyle w:val="TAC"/>
              <w:spacing w:before="20" w:after="20"/>
              <w:ind w:left="57" w:right="57"/>
              <w:jc w:val="left"/>
              <w:rPr>
                <w:rFonts w:eastAsia="Malgun Gothic"/>
                <w:lang w:eastAsia="ko-KR"/>
              </w:rPr>
            </w:pPr>
          </w:p>
        </w:tc>
      </w:tr>
      <w:tr w:rsidR="0016232F"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C7881"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F57C474" w14:textId="77777777" w:rsidR="0016232F" w:rsidRDefault="0016232F" w:rsidP="0016232F">
            <w:pPr>
              <w:pStyle w:val="TAC"/>
              <w:spacing w:before="20" w:after="20"/>
              <w:ind w:left="57" w:right="57"/>
              <w:jc w:val="left"/>
              <w:rPr>
                <w:lang w:eastAsia="zh-CN"/>
              </w:rPr>
            </w:pPr>
          </w:p>
        </w:tc>
      </w:tr>
      <w:tr w:rsidR="0016232F"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8B5709"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196B696" w14:textId="77777777" w:rsidR="0016232F" w:rsidRDefault="0016232F" w:rsidP="0016232F">
            <w:pPr>
              <w:pStyle w:val="TAC"/>
              <w:spacing w:before="20" w:after="20"/>
              <w:ind w:left="57" w:right="57"/>
              <w:jc w:val="left"/>
              <w:rPr>
                <w:lang w:val="en-US" w:eastAsia="zh-CN"/>
              </w:rPr>
            </w:pPr>
          </w:p>
        </w:tc>
      </w:tr>
      <w:tr w:rsidR="0016232F"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16232F" w:rsidRDefault="0016232F" w:rsidP="0016232F">
            <w:pPr>
              <w:pStyle w:val="TAC"/>
              <w:spacing w:before="20" w:after="20"/>
              <w:ind w:left="57" w:right="57"/>
              <w:jc w:val="left"/>
              <w:rPr>
                <w:lang w:eastAsia="zh-CN"/>
              </w:rPr>
            </w:pPr>
          </w:p>
        </w:tc>
      </w:tr>
      <w:tr w:rsidR="0016232F"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16232F" w:rsidRDefault="0016232F" w:rsidP="0016232F">
            <w:pPr>
              <w:pStyle w:val="TAC"/>
              <w:spacing w:before="20" w:after="20"/>
              <w:ind w:left="57" w:right="57"/>
              <w:jc w:val="left"/>
              <w:rPr>
                <w:lang w:eastAsia="zh-CN"/>
              </w:rPr>
            </w:pPr>
          </w:p>
        </w:tc>
      </w:tr>
      <w:tr w:rsidR="0016232F"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16232F" w:rsidRDefault="0016232F" w:rsidP="0016232F">
            <w:pPr>
              <w:pStyle w:val="TAC"/>
              <w:spacing w:before="20" w:after="20"/>
              <w:ind w:left="57" w:right="57"/>
              <w:jc w:val="left"/>
              <w:rPr>
                <w:lang w:eastAsia="zh-CN"/>
              </w:rPr>
            </w:pPr>
          </w:p>
        </w:tc>
      </w:tr>
      <w:tr w:rsidR="0016232F"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16232F" w:rsidRDefault="0016232F" w:rsidP="0016232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16232F" w:rsidRDefault="0016232F" w:rsidP="0016232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16232F" w:rsidRDefault="0016232F" w:rsidP="0016232F">
            <w:pPr>
              <w:pStyle w:val="TAC"/>
              <w:spacing w:before="20" w:after="20"/>
              <w:ind w:left="57" w:right="57"/>
              <w:jc w:val="left"/>
              <w:rPr>
                <w:lang w:eastAsia="zh-CN"/>
              </w:rPr>
            </w:pPr>
          </w:p>
        </w:tc>
      </w:tr>
      <w:tr w:rsidR="0016232F"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16232F" w:rsidRDefault="0016232F" w:rsidP="0016232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16232F" w:rsidRDefault="0016232F" w:rsidP="0016232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16232F" w:rsidRDefault="0016232F" w:rsidP="0016232F">
            <w:pPr>
              <w:pStyle w:val="TAC"/>
              <w:spacing w:before="20" w:after="20"/>
              <w:ind w:left="57" w:right="57"/>
              <w:jc w:val="left"/>
              <w:rPr>
                <w:rFonts w:eastAsiaTheme="minorEastAsia"/>
                <w:lang w:eastAsia="ja-JP"/>
              </w:rPr>
            </w:pPr>
          </w:p>
        </w:tc>
      </w:tr>
    </w:tbl>
    <w:p w14:paraId="5214BB71" w14:textId="77777777" w:rsidR="00CC3D5F" w:rsidRDefault="00CC3D5F"/>
    <w:p w14:paraId="0067B280" w14:textId="77777777" w:rsidR="00CC3D5F" w:rsidRDefault="00016761">
      <w:commentRangeStart w:id="3"/>
      <w:commentRangeStart w:id="4"/>
      <w:r>
        <w:t xml:space="preserve">An example MAC CE design supporting the above operation can be described as depicted below. </w:t>
      </w:r>
      <w:commentRangeEnd w:id="3"/>
      <w:r>
        <w:rPr>
          <w:rStyle w:val="CommentReference"/>
        </w:rPr>
        <w:commentReference w:id="3"/>
      </w:r>
      <w:commentRangeEnd w:id="4"/>
      <w:r>
        <w:rPr>
          <w:rStyle w:val="CommentReference"/>
        </w:rPr>
        <w:commentReference w:id="4"/>
      </w:r>
    </w:p>
    <w:p w14:paraId="335372D7" w14:textId="77777777" w:rsidR="00CC3D5F" w:rsidRDefault="00CC3D5F"/>
    <w:tbl>
      <w:tblPr>
        <w:tblStyle w:val="TableGrid"/>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5"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5"/>
    </w:tbl>
    <w:p w14:paraId="48D9FF46" w14:textId="77777777" w:rsidR="00CC3D5F" w:rsidRDefault="00CC3D5F"/>
    <w:p w14:paraId="6E230761" w14:textId="77777777" w:rsidR="00CC3D5F" w:rsidRDefault="00016761">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6"/>
            <w:r>
              <w:rPr>
                <w:rStyle w:val="CommentReference"/>
                <w:rFonts w:ascii="Times New Roman" w:hAnsi="Times New Roman"/>
              </w:rPr>
              <w:commentReference w:id="6"/>
            </w:r>
            <w:commentRangeEnd w:id="7"/>
            <w:r>
              <w:rPr>
                <w:rStyle w:val="CommentReference"/>
                <w:rFonts w:ascii="Times New Roman" w:hAnsi="Times New Roman"/>
              </w:rPr>
              <w:commentReference w:id="7"/>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8"/>
            <w:commentRangeStart w:id="9"/>
            <w:commentRangeStart w:id="10"/>
            <w:r>
              <w:rPr>
                <w:lang w:eastAsia="zh-CN"/>
              </w:rPr>
              <w:t>1) how many TCI states can be activated per MAC CE (above example only allows for 2 UL and 2 DL/joint)?</w:t>
            </w:r>
            <w:commentRangeEnd w:id="8"/>
            <w:r>
              <w:rPr>
                <w:rStyle w:val="CommentReference"/>
                <w:rFonts w:ascii="Times New Roman" w:hAnsi="Times New Roman"/>
              </w:rPr>
              <w:commentReference w:id="8"/>
            </w:r>
            <w:commentRangeEnd w:id="9"/>
            <w:r>
              <w:rPr>
                <w:rStyle w:val="CommentReference"/>
                <w:rFonts w:ascii="Times New Roman" w:hAnsi="Times New Roman"/>
              </w:rPr>
              <w:commentReference w:id="9"/>
            </w:r>
            <w:commentRangeEnd w:id="10"/>
            <w:r w:rsidR="0016232F">
              <w:rPr>
                <w:rStyle w:val="CommentReference"/>
                <w:rFonts w:ascii="Times New Roman" w:hAnsi="Times New Roman"/>
              </w:rPr>
              <w:commentReference w:id="10"/>
            </w:r>
            <w:r>
              <w:rPr>
                <w:lang w:eastAsia="zh-CN"/>
              </w:rPr>
              <w:t xml:space="preserve"> 2) </w:t>
            </w:r>
            <w:commentRangeStart w:id="11"/>
            <w:commentRangeStart w:id="12"/>
            <w:commentRangeStart w:id="13"/>
            <w:r>
              <w:rPr>
                <w:lang w:eastAsia="zh-CN"/>
              </w:rPr>
              <w:t xml:space="preserve">Can one MAC CE activate both DL </w:t>
            </w:r>
            <w:r>
              <w:rPr>
                <w:b/>
                <w:bCs/>
                <w:lang w:eastAsia="zh-CN"/>
              </w:rPr>
              <w:t xml:space="preserve">and </w:t>
            </w:r>
            <w:r>
              <w:rPr>
                <w:lang w:eastAsia="zh-CN"/>
              </w:rPr>
              <w:t xml:space="preserve">joint DL TCI state? </w:t>
            </w:r>
            <w:commentRangeEnd w:id="11"/>
            <w:r>
              <w:rPr>
                <w:rStyle w:val="CommentReference"/>
                <w:rFonts w:ascii="Times New Roman" w:hAnsi="Times New Roman"/>
              </w:rPr>
              <w:commentReference w:id="11"/>
            </w:r>
            <w:commentRangeEnd w:id="12"/>
            <w:r>
              <w:rPr>
                <w:rStyle w:val="CommentReference"/>
                <w:rFonts w:ascii="Times New Roman" w:hAnsi="Times New Roman"/>
              </w:rPr>
              <w:commentReference w:id="12"/>
            </w:r>
            <w:commentRangeEnd w:id="13"/>
            <w:r w:rsidR="0016232F">
              <w:rPr>
                <w:rStyle w:val="CommentReference"/>
                <w:rFonts w:ascii="Times New Roman" w:hAnsi="Times New Roman"/>
              </w:rPr>
              <w:commentReference w:id="13"/>
            </w:r>
            <w:r>
              <w:rPr>
                <w:lang w:eastAsia="zh-CN"/>
              </w:rPr>
              <w:t xml:space="preserve">and 3) </w:t>
            </w:r>
            <w:commentRangeStart w:id="14"/>
            <w:commentRangeStart w:id="15"/>
            <w:commentRangeStart w:id="16"/>
            <w:r>
              <w:rPr>
                <w:lang w:eastAsia="zh-CN"/>
              </w:rPr>
              <w:t>can one MAC CE activate TCI states for more than one serving cell?</w:t>
            </w:r>
            <w:commentRangeEnd w:id="14"/>
            <w:r>
              <w:rPr>
                <w:rStyle w:val="CommentReference"/>
                <w:rFonts w:ascii="Times New Roman" w:hAnsi="Times New Roman"/>
              </w:rPr>
              <w:commentReference w:id="14"/>
            </w:r>
            <w:commentRangeEnd w:id="15"/>
            <w:r>
              <w:rPr>
                <w:rStyle w:val="CommentReference"/>
                <w:rFonts w:ascii="Times New Roman" w:hAnsi="Times New Roman"/>
              </w:rPr>
              <w:commentReference w:id="15"/>
            </w:r>
            <w:commentRangeEnd w:id="16"/>
            <w:r w:rsidR="0016232F">
              <w:rPr>
                <w:rStyle w:val="CommentReference"/>
                <w:rFonts w:ascii="Times New Roman" w:hAnsi="Times New Roman"/>
              </w:rPr>
              <w:commentReference w:id="16"/>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014D69E1" wp14:editId="11E39862">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7"/>
            <w:commentRangeStart w:id="18"/>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7"/>
            <w:r>
              <w:rPr>
                <w:rStyle w:val="CommentReference"/>
                <w:rFonts w:ascii="Times New Roman" w:hAnsi="Times New Roman"/>
              </w:rPr>
              <w:commentReference w:id="17"/>
            </w:r>
            <w:commentRangeEnd w:id="18"/>
            <w:r>
              <w:rPr>
                <w:rStyle w:val="CommentReference"/>
                <w:rFonts w:ascii="Times New Roman" w:hAnsi="Times New Roman"/>
              </w:rPr>
              <w:commentReference w:id="18"/>
            </w:r>
            <w:r>
              <w:rPr>
                <w:lang w:eastAsia="zh-CN"/>
              </w:rPr>
              <w:t xml:space="preserve">can be better described as follows (using also 8 TCI states/max per MAC CE): </w:t>
            </w:r>
          </w:p>
          <w:p w14:paraId="742FA19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359B18E" wp14:editId="02FD84A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r>
              <w:rPr>
                <w:lang w:eastAsia="zh-CN"/>
              </w:rPr>
              <w:t xml:space="preserve">Usually MAC CE is designed as such that RRC IEs are referred. Without concluding RRC structure of joint and/or separate TCI state, it is bit difficult. Nevertheless we think RRC should define separate TCI state pool for DL/Joint TCI state in </w:t>
            </w:r>
            <w:r w:rsidRPr="006128CB">
              <w:rPr>
                <w:lang w:eastAsia="zh-CN"/>
              </w:rPr>
              <w:t>PDSCH-Config</w:t>
            </w:r>
            <w:r>
              <w:rPr>
                <w:lang w:eastAsia="zh-CN"/>
              </w:rPr>
              <w:t xml:space="preserve"> and </w:t>
            </w:r>
            <w:r w:rsidRPr="006128CB">
              <w:rPr>
                <w:lang w:eastAsia="zh-CN"/>
              </w:rPr>
              <w:t>BWP-UplinkDedicated</w:t>
            </w:r>
            <w:r>
              <w:rPr>
                <w:lang w:eastAsia="zh-CN"/>
              </w:rPr>
              <w:t xml:space="preserve"> respectively. Then it would be natural that the TCI state id from these two TCI state pools will be referred in MAC CE in order to activate/deactivate joint or separate TCI state.</w:t>
            </w:r>
          </w:p>
          <w:p w14:paraId="1CCFB29B" w14:textId="786129B2" w:rsidR="00B51A26" w:rsidRDefault="003D5571" w:rsidP="002F661D">
            <w:pPr>
              <w:pStyle w:val="TAC"/>
              <w:spacing w:before="20" w:after="20"/>
              <w:ind w:left="57" w:right="57"/>
              <w:jc w:val="left"/>
              <w:rPr>
                <w:lang w:eastAsia="zh-CN"/>
              </w:rPr>
            </w:pPr>
            <w:r>
              <w:rPr>
                <w:lang w:eastAsia="zh-CN"/>
              </w:rPr>
              <w:t xml:space="preserve">Neverthless we can already find the answer in </w:t>
            </w:r>
            <w:r w:rsidR="002F661D">
              <w:rPr>
                <w:lang w:eastAsia="zh-CN"/>
              </w:rPr>
              <w:t>latest list of MAC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066E101B" w:rsidR="00CC3D5F" w:rsidRDefault="0016232F">
            <w:pPr>
              <w:pStyle w:val="TAC"/>
              <w:spacing w:before="20" w:after="20"/>
              <w:ind w:left="57" w:right="57"/>
              <w:jc w:val="left"/>
              <w:rPr>
                <w:lang w:val="en-US" w:eastAsia="zh-CN"/>
              </w:rPr>
            </w:pPr>
            <w:r>
              <w:rPr>
                <w:lang w:val="en-US" w:eastAsia="zh-CN"/>
              </w:rPr>
              <w:t xml:space="preserve">Intel </w:t>
            </w:r>
          </w:p>
        </w:tc>
        <w:tc>
          <w:tcPr>
            <w:tcW w:w="1135" w:type="dxa"/>
            <w:tcBorders>
              <w:top w:val="single" w:sz="4" w:space="0" w:color="auto"/>
              <w:left w:val="single" w:sz="4" w:space="0" w:color="auto"/>
              <w:bottom w:val="single" w:sz="4" w:space="0" w:color="auto"/>
              <w:right w:val="single" w:sz="4" w:space="0" w:color="auto"/>
            </w:tcBorders>
          </w:tcPr>
          <w:p w14:paraId="5E154D4E" w14:textId="3B848E13" w:rsidR="00CC3D5F" w:rsidRDefault="0016232F">
            <w:pPr>
              <w:pStyle w:val="TAC"/>
              <w:spacing w:before="20" w:after="20"/>
              <w:ind w:left="57" w:right="57"/>
              <w:jc w:val="left"/>
              <w:rPr>
                <w:lang w:val="en-US" w:eastAsia="zh-CN"/>
              </w:rPr>
            </w:pPr>
            <w:r>
              <w:rPr>
                <w:lang w:val="en-US"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712F705D" w14:textId="77777777" w:rsidR="0016232F" w:rsidRPr="0016232F" w:rsidRDefault="0016232F" w:rsidP="0016232F">
            <w:pPr>
              <w:pStyle w:val="TAC"/>
              <w:spacing w:before="20" w:after="20"/>
              <w:ind w:left="57" w:right="57"/>
              <w:jc w:val="left"/>
              <w:rPr>
                <w:lang w:val="en-US" w:eastAsia="zh-CN"/>
              </w:rPr>
            </w:pPr>
            <w:r w:rsidRPr="0016232F">
              <w:rPr>
                <w:lang w:val="en-US" w:eastAsia="zh-CN"/>
              </w:rPr>
              <w:t xml:space="preserve">Although we are not sure if it is efficient, the proposed MAC CE structure from the moderator seems aligned with RAN1’s agreement except “E” field. </w:t>
            </w:r>
          </w:p>
          <w:p w14:paraId="64C0D414" w14:textId="77777777" w:rsidR="00CC3D5F" w:rsidRDefault="0016232F" w:rsidP="0016232F">
            <w:pPr>
              <w:pStyle w:val="TAC"/>
              <w:spacing w:before="20" w:after="20"/>
              <w:ind w:left="57" w:right="57"/>
              <w:jc w:val="left"/>
              <w:rPr>
                <w:lang w:val="en-US" w:eastAsia="zh-CN"/>
              </w:rPr>
            </w:pPr>
            <w:r w:rsidRPr="0016232F">
              <w:rPr>
                <w:lang w:val="en-US" w:eastAsia="zh-CN"/>
              </w:rPr>
              <w:t>We understand that MAC CE activates only joint TCI states or only separate TCI states. Not mixed up. “E” field can be used to differentiate joint and separate TCI state MAC CE type but it is also possible for the UE to know the MAC CE type based on the first TCI state index. In that sense, we don’t need “E” field.</w:t>
            </w:r>
          </w:p>
          <w:p w14:paraId="5DE6DD1C" w14:textId="543E96D0" w:rsidR="0016232F" w:rsidRDefault="0016232F" w:rsidP="0016232F">
            <w:pPr>
              <w:pStyle w:val="TAC"/>
              <w:spacing w:before="20" w:after="20"/>
              <w:ind w:left="57" w:right="57"/>
              <w:jc w:val="left"/>
              <w:rPr>
                <w:lang w:val="en-US" w:eastAsia="zh-CN"/>
              </w:rPr>
            </w:pPr>
            <w:r w:rsidRPr="0016232F">
              <w:rPr>
                <w:lang w:val="en-US" w:eastAsia="zh-CN"/>
              </w:rPr>
              <w:t>We have the same understanding that In case of separate TCI state, one code-word needs to be mapped to two TCI states (one for DL only TCI and one for UL only TCI)</w:t>
            </w:r>
          </w:p>
          <w:p w14:paraId="7243900F" w14:textId="0FBCED43" w:rsidR="0016232F" w:rsidRDefault="0016232F" w:rsidP="0016232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20288B9D" w:rsidR="00CC3D5F" w:rsidRDefault="00064532">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415C9619" w14:textId="2222AA54" w:rsidR="00CC3D5F" w:rsidRDefault="00E57EA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7F708B0" w14:textId="3C4033A7" w:rsidR="00CC3D5F" w:rsidRDefault="00E57EA1">
            <w:pPr>
              <w:pStyle w:val="TAC"/>
              <w:spacing w:before="20" w:after="20"/>
              <w:ind w:left="57" w:right="57"/>
              <w:jc w:val="left"/>
              <w:rPr>
                <w:lang w:eastAsia="zh-CN"/>
              </w:rPr>
            </w:pPr>
            <w:r>
              <w:rPr>
                <w:lang w:eastAsia="zh-CN"/>
              </w:rPr>
              <w:t>We think that it is probably too early to decide the MAC CE format without considering the RRC signalling details (e.g. common/separate TCI state ID)</w:t>
            </w:r>
            <w:r w:rsidR="000561C5">
              <w:rPr>
                <w:lang w:eastAsia="zh-CN"/>
              </w:rPr>
              <w:t>. It seems that the concerns raised by Nokia are valid.</w:t>
            </w:r>
          </w:p>
        </w:tc>
      </w:tr>
      <w:tr w:rsidR="00CC3D5F"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C987C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36A0135" w14:textId="77777777" w:rsidR="00CC3D5F" w:rsidRDefault="00CC3D5F">
            <w:pPr>
              <w:pStyle w:val="TAC"/>
              <w:spacing w:before="20" w:after="20"/>
              <w:ind w:left="57" w:right="57"/>
              <w:jc w:val="left"/>
              <w:rPr>
                <w:lang w:eastAsia="zh-CN"/>
              </w:rPr>
            </w:pPr>
          </w:p>
        </w:tc>
      </w:tr>
      <w:tr w:rsidR="00CC3D5F"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792B2F3"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1E7DB89" w14:textId="77777777" w:rsidR="00CC3D5F" w:rsidRDefault="00CC3D5F">
            <w:pPr>
              <w:pStyle w:val="TAC"/>
              <w:spacing w:before="20" w:after="20"/>
              <w:ind w:left="57" w:right="57"/>
              <w:jc w:val="left"/>
              <w:rPr>
                <w:rFonts w:eastAsia="Malgun Gothic"/>
                <w:lang w:eastAsia="ko-KR"/>
              </w:rPr>
            </w:pPr>
          </w:p>
        </w:tc>
      </w:tr>
      <w:tr w:rsidR="00CC3D5F"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A889FFA"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66E038C" w14:textId="77777777" w:rsidR="00CC3D5F" w:rsidRDefault="00CC3D5F">
            <w:pPr>
              <w:pStyle w:val="TAC"/>
              <w:spacing w:before="20" w:after="20"/>
              <w:ind w:left="57" w:right="57"/>
              <w:jc w:val="left"/>
              <w:rPr>
                <w:lang w:eastAsia="zh-CN"/>
              </w:rPr>
            </w:pPr>
          </w:p>
        </w:tc>
      </w:tr>
      <w:tr w:rsidR="00CC3D5F"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CC3D5F" w:rsidRDefault="00CC3D5F">
            <w:pPr>
              <w:pStyle w:val="TAC"/>
              <w:spacing w:before="20" w:after="20"/>
              <w:ind w:left="57" w:right="57"/>
              <w:jc w:val="left"/>
              <w:rPr>
                <w:lang w:val="en-US" w:eastAsia="zh-CN"/>
              </w:rPr>
            </w:pPr>
          </w:p>
        </w:tc>
      </w:tr>
      <w:tr w:rsidR="00CC3D5F"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CC3D5F" w:rsidRDefault="00CC3D5F">
            <w:pPr>
              <w:pStyle w:val="TAC"/>
              <w:spacing w:before="20" w:after="20"/>
              <w:ind w:left="57" w:right="57"/>
              <w:jc w:val="left"/>
              <w:rPr>
                <w:lang w:eastAsia="zh-CN"/>
              </w:rPr>
            </w:pPr>
          </w:p>
        </w:tc>
      </w:tr>
      <w:tr w:rsidR="00CC3D5F"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CC3D5F" w:rsidRDefault="00CC3D5F">
            <w:pPr>
              <w:pStyle w:val="TAC"/>
              <w:spacing w:before="20" w:after="20"/>
              <w:ind w:left="57" w:right="57"/>
              <w:jc w:val="left"/>
              <w:rPr>
                <w:lang w:eastAsia="zh-CN"/>
              </w:rPr>
            </w:pPr>
          </w:p>
        </w:tc>
      </w:tr>
      <w:tr w:rsidR="00CC3D5F"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CC3D5F" w:rsidRDefault="00CC3D5F">
            <w:pPr>
              <w:pStyle w:val="TAC"/>
              <w:spacing w:before="20" w:after="20"/>
              <w:ind w:left="57" w:right="57"/>
              <w:jc w:val="left"/>
              <w:rPr>
                <w:lang w:eastAsia="zh-CN"/>
              </w:rPr>
            </w:pPr>
          </w:p>
        </w:tc>
      </w:tr>
      <w:tr w:rsidR="00CC3D5F"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CC3D5F" w:rsidRDefault="00CC3D5F">
            <w:pPr>
              <w:pStyle w:val="TAC"/>
              <w:spacing w:before="20" w:after="20"/>
              <w:ind w:left="57" w:right="57"/>
              <w:jc w:val="left"/>
              <w:rPr>
                <w:lang w:eastAsia="zh-CN"/>
              </w:rPr>
            </w:pPr>
          </w:p>
        </w:tc>
      </w:tr>
      <w:tr w:rsidR="00CC3D5F"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CC3D5F" w:rsidRDefault="00CC3D5F">
            <w:pPr>
              <w:pStyle w:val="TAC"/>
              <w:spacing w:before="20" w:after="20"/>
              <w:ind w:left="57" w:right="57"/>
              <w:jc w:val="left"/>
              <w:rPr>
                <w:rFonts w:eastAsiaTheme="minorEastAsia"/>
                <w:lang w:eastAsia="ja-JP"/>
              </w:rPr>
            </w:pPr>
          </w:p>
        </w:tc>
      </w:tr>
    </w:tbl>
    <w:p w14:paraId="716B03DD" w14:textId="77777777" w:rsidR="00CC3D5F" w:rsidRDefault="00CC3D5F"/>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Batang" w:hAnsi="Times"/>
          <w:highlight w:val="green"/>
        </w:rPr>
      </w:pPr>
      <w:r>
        <w:rPr>
          <w:rFonts w:ascii="Times" w:eastAsia="Batang" w:hAnsi="Times"/>
          <w:b/>
          <w:highlight w:val="green"/>
        </w:rPr>
        <w:t>Agreement</w:t>
      </w:r>
    </w:p>
    <w:p w14:paraId="49670A98" w14:textId="77777777" w:rsidR="00CC3D5F" w:rsidRDefault="00016761">
      <w:pPr>
        <w:snapToGrid w:val="0"/>
        <w:spacing w:after="0"/>
        <w:ind w:left="284"/>
        <w:rPr>
          <w:rFonts w:ascii="Times" w:eastAsia="Batang" w:hAnsi="Times"/>
        </w:rPr>
      </w:pPr>
      <w:r>
        <w:rPr>
          <w:rFonts w:ascii="Times" w:eastAsia="Batang"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lastRenderedPageBreak/>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UL TCI: 32, 64</w:t>
      </w:r>
    </w:p>
    <w:p w14:paraId="2562CFFC"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TableGrid"/>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19"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An additional field for UL spatial relation info may be needed when tci-StateType is 'ULO' (UL TCI only), or this function can be performed with qcl-Type1. It is up to RAN2 to decide.</w:t>
            </w:r>
          </w:p>
          <w:p w14:paraId="762A26A1" w14:textId="77777777" w:rsidR="00CC3D5F" w:rsidRDefault="00016761">
            <w:r>
              <w:t>It can be discussed in RAN2 whether tci-StateType values are needed or not (e.g. whether RAN2 can supersede/build 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PDSCH configuration for each CC/BWP. The reference CC/BWP includes the Rel-17 TCI state pool (a list of TCI states) for PDSCH</w:t>
            </w:r>
          </w:p>
        </w:tc>
        <w:tc>
          <w:tcPr>
            <w:tcW w:w="4816" w:type="dxa"/>
          </w:tcPr>
          <w:p w14:paraId="58574B8B" w14:textId="77777777" w:rsidR="00CC3D5F" w:rsidRDefault="00016761">
            <w:r>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 xml:space="preserve">UL TCI. Analogous to Rel-15/16 spatial relation, this includes UL TCI state ID, an an identifier for a reference signal (SSB, CSI-RS or SRS). In addition, the IE </w:t>
            </w:r>
            <w:r>
              <w:lastRenderedPageBreak/>
              <w:t>may contain a separate pathloss RS.</w:t>
            </w:r>
          </w:p>
        </w:tc>
        <w:tc>
          <w:tcPr>
            <w:tcW w:w="4816" w:type="dxa"/>
          </w:tcPr>
          <w:p w14:paraId="170D37A3" w14:textId="77777777" w:rsidR="00CC3D5F" w:rsidRDefault="00016761">
            <w:r>
              <w:lastRenderedPageBreak/>
              <w:t>It can be discussed in RAN2 if UL_TCI-State_r17 and TCI_State_r17 can be combined into the same IE.</w:t>
            </w:r>
          </w:p>
        </w:tc>
      </w:tr>
      <w:bookmarkEnd w:id="19"/>
    </w:tbl>
    <w:p w14:paraId="61A3A156" w14:textId="77777777" w:rsidR="00CC3D5F" w:rsidRDefault="00CC3D5F"/>
    <w:p w14:paraId="5D71561A" w14:textId="77777777" w:rsidR="00CC3D5F" w:rsidRDefault="00016761">
      <w:r>
        <w:t xml:space="preserve">The list of TCI-state of DL/joint is suggested to be places in PDSCH-Config. </w:t>
      </w:r>
    </w:p>
    <w:p w14:paraId="600118EE" w14:textId="77777777" w:rsidR="00CC3D5F" w:rsidRDefault="00016761">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14:paraId="25265B79" w14:textId="77777777" w:rsidR="00CC3D5F" w:rsidRDefault="00016761">
      <w:pPr>
        <w:rPr>
          <w:b/>
          <w:bCs/>
        </w:rPr>
      </w:pPr>
      <w:r>
        <w:rPr>
          <w:b/>
          <w:bCs/>
        </w:rPr>
        <w:t>Q3. Do companies agree that A) the list of TCI-state of DL/joint is placed in PDSCH-Config? B) Indication where(which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20" w:author="Darcy Tsai" w:date="2021-11-30T19:26:00Z">
              <w:r>
                <w:rPr>
                  <w:rFonts w:eastAsia="PMingLiU"/>
                  <w:lang w:eastAsia="zh-TW"/>
                </w:rPr>
                <w:delText xml:space="preserve">configured </w:delText>
              </w:r>
            </w:del>
            <w:r>
              <w:rPr>
                <w:rFonts w:eastAsia="PMingLiU"/>
                <w:lang w:eastAsia="zh-TW"/>
              </w:rPr>
              <w:t>BWPs/CCs</w:t>
            </w:r>
            <w:ins w:id="21" w:author="Darcy Tsai" w:date="2021-11-30T19:26:00Z">
              <w:r>
                <w:rPr>
                  <w:rFonts w:eastAsia="PMingLiU"/>
                  <w:lang w:eastAsia="zh-TW"/>
                </w:rPr>
                <w:t xml:space="preserve"> </w:t>
              </w:r>
            </w:ins>
            <w:ins w:id="22" w:author="Darcy Tsai" w:date="2021-11-30T19:27:00Z">
              <w:r>
                <w:rPr>
                  <w:rFonts w:eastAsia="PMingLiU"/>
                  <w:lang w:eastAsia="zh-TW"/>
                </w:rPr>
                <w:t>in a list</w:t>
              </w:r>
            </w:ins>
            <w:r>
              <w:rPr>
                <w:rFonts w:eastAsia="PMingLiU"/>
                <w:lang w:eastAsia="zh-TW"/>
              </w:rPr>
              <w:t xml:space="preserve"> according to RAN1 agreement. UE can determine it from these </w:t>
            </w:r>
            <w:del w:id="23" w:author="Darcy Tsai" w:date="2021-11-30T19:28:00Z">
              <w:r>
                <w:rPr>
                  <w:rFonts w:eastAsia="PMingLiU"/>
                  <w:lang w:eastAsia="zh-TW"/>
                </w:rPr>
                <w:delText xml:space="preserve">configured </w:delText>
              </w:r>
            </w:del>
            <w:r>
              <w:rPr>
                <w:rFonts w:eastAsia="PMingLiU"/>
                <w:lang w:eastAsia="zh-TW"/>
              </w:rPr>
              <w:t>BWPs/CCs</w:t>
            </w:r>
            <w:ins w:id="24"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r>
              <w:rPr>
                <w:lang w:eastAsia="zh-CN"/>
              </w:rPr>
              <w:t xml:space="preserve">Actually we think the first question is: </w:t>
            </w:r>
            <w:commentRangeStart w:id="25"/>
            <w:commentRangeStart w:id="26"/>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5"/>
            <w:r>
              <w:rPr>
                <w:rStyle w:val="CommentReference"/>
                <w:rFonts w:ascii="Times New Roman" w:hAnsi="Times New Roman"/>
              </w:rPr>
              <w:commentReference w:id="25"/>
            </w:r>
            <w:commentRangeEnd w:id="26"/>
            <w:r>
              <w:rPr>
                <w:rStyle w:val="CommentReference"/>
                <w:rFonts w:ascii="Times New Roman" w:hAnsi="Times New Roman"/>
              </w:rPr>
              <w:commentReference w:id="26"/>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7"/>
            <w:commentRangeStart w:id="28"/>
            <w:r>
              <w:rPr>
                <w:lang w:eastAsia="zh-CN"/>
              </w:rPr>
              <w:t>we don't see why this is needed and would like to clarify why the TCI state lists would NOT be part of the same serving cell always (since the inter-cell TCI states are still defined within one serving cell)?</w:t>
            </w:r>
            <w:commentRangeEnd w:id="27"/>
            <w:r>
              <w:rPr>
                <w:rStyle w:val="CommentReference"/>
                <w:rFonts w:ascii="Times New Roman" w:hAnsi="Times New Roman"/>
              </w:rPr>
              <w:commentReference w:id="27"/>
            </w:r>
            <w:commentRangeEnd w:id="28"/>
            <w:r>
              <w:rPr>
                <w:rStyle w:val="CommentReference"/>
                <w:rFonts w:ascii="Times New Roman" w:hAnsi="Times New Roman"/>
              </w:rPr>
              <w:commentReference w:id="28"/>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tci-StatesToAddModList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tci-StatesPDCCH-ToAddList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tci-StatesPDCCH-ToReleaseList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ServCellIndex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the  </w:t>
            </w:r>
            <w:r>
              <w:rPr>
                <w:lang w:val="en-US" w:eastAsia="zh-CN"/>
              </w:rPr>
              <w:t>‘</w:t>
            </w:r>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r>
              <w:rPr>
                <w:lang w:val="en-US" w:eastAsia="zh-CN"/>
              </w:rPr>
              <w:t xml:space="preserve">Yes,  the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So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39247737"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46FE4089" w14:textId="77777777" w:rsidR="00EE48C9" w:rsidRPr="00B60550" w:rsidRDefault="00EE48C9" w:rsidP="00EE48C9">
            <w:pPr>
              <w:numPr>
                <w:ilvl w:val="1"/>
                <w:numId w:val="22"/>
              </w:numPr>
              <w:snapToGrid w:val="0"/>
              <w:spacing w:after="0" w:line="240" w:lineRule="auto"/>
              <w:rPr>
                <w:rFonts w:eastAsia="Malgun Gothic"/>
              </w:rPr>
            </w:pPr>
            <w:r w:rsidRPr="00B60550">
              <w:rPr>
                <w:lang w:eastAsia="zh-CN"/>
              </w:rPr>
              <w:t xml:space="preserve">Note: Such </w:t>
            </w:r>
            <w:r w:rsidRPr="00B60550">
              <w:rPr>
                <w:rFonts w:eastAsia="Malgun Gothic"/>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Malgun Gothic"/>
                <w:highlight w:val="yellow"/>
              </w:rPr>
            </w:pPr>
            <w:r w:rsidRPr="00EE48C9">
              <w:rPr>
                <w:rFonts w:eastAsia="Malgun Gothic"/>
                <w:highlight w:val="yellow"/>
              </w:rPr>
              <w:t>RRC-configured TCI state pool(s) can be absent in the PDSCH configuration (</w:t>
            </w:r>
            <w:r w:rsidRPr="00EE48C9">
              <w:rPr>
                <w:rFonts w:eastAsia="Malgun Gothic"/>
                <w:i/>
                <w:iCs/>
                <w:highlight w:val="yellow"/>
              </w:rPr>
              <w:t>PDSCH-Config</w:t>
            </w:r>
            <w:r w:rsidRPr="00EE48C9">
              <w:rPr>
                <w:rFonts w:eastAsia="Malgun Gothic"/>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Malgun Gothic"/>
              </w:rPr>
            </w:pPr>
            <w:r w:rsidRPr="00B60550">
              <w:t>When the BWP/CC ID (</w:t>
            </w:r>
            <w:r w:rsidRPr="00012D37">
              <w:rPr>
                <w:color w:val="FF0000"/>
              </w:rPr>
              <w:t xml:space="preserve">i.e. </w:t>
            </w:r>
            <w:r w:rsidRPr="00012D37">
              <w:rPr>
                <w:i/>
                <w:color w:val="FF0000"/>
              </w:rPr>
              <w:t>bwp-Id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Following RAN1’s suggestion, we think proposal from rapporteur is fine. The suggestion from Mediatek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configured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454F34DD" w:rsidR="00CC3D5F" w:rsidRDefault="007B4BF1">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7E2BBB99" w14:textId="2DAA83BC" w:rsidR="00CC3D5F" w:rsidRDefault="00A966DB">
            <w:pPr>
              <w:pStyle w:val="TAC"/>
              <w:spacing w:before="20" w:after="20"/>
              <w:ind w:left="57" w:right="57"/>
              <w:jc w:val="left"/>
              <w:rPr>
                <w:lang w:eastAsia="zh-CN"/>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13958193" w14:textId="77777777" w:rsidR="005636DC" w:rsidRDefault="005636DC" w:rsidP="005636D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6EC8D55D" w14:textId="190D6E6D" w:rsidR="00CC3D5F" w:rsidRDefault="005636DC" w:rsidP="003E0887">
            <w:pPr>
              <w:pStyle w:val="TAC"/>
              <w:spacing w:before="20" w:after="20"/>
              <w:ind w:left="57" w:right="57"/>
              <w:jc w:val="left"/>
              <w:rPr>
                <w:lang w:eastAsia="zh-CN"/>
              </w:rPr>
            </w:pPr>
            <w:r>
              <w:rPr>
                <w:lang w:eastAsia="zh-CN"/>
              </w:rPr>
              <w:t>(B):</w:t>
            </w:r>
            <w:r w:rsidR="0013495E">
              <w:rPr>
                <w:lang w:eastAsia="zh-CN"/>
              </w:rPr>
              <w:t xml:space="preserve"> We think this is a valid option, but are also open </w:t>
            </w:r>
            <w:r w:rsidR="003E0887">
              <w:rPr>
                <w:lang w:eastAsia="zh-CN"/>
              </w:rPr>
              <w:t>to</w:t>
            </w:r>
            <w:r w:rsidR="0013495E">
              <w:rPr>
                <w:lang w:eastAsia="zh-CN"/>
              </w:rPr>
              <w:t xml:space="preserve"> other options.</w:t>
            </w:r>
            <w:r w:rsidR="00C92094">
              <w:rPr>
                <w:lang w:eastAsia="zh-CN"/>
              </w:rPr>
              <w:t xml:space="preserve"> From our understanding, there is only one serving cell configuration</w:t>
            </w:r>
            <w:r w:rsidR="00DC7EA2">
              <w:rPr>
                <w:lang w:eastAsia="zh-CN"/>
              </w:rPr>
              <w:t>, and this would</w:t>
            </w:r>
            <w:r w:rsidR="00C92094">
              <w:rPr>
                <w:lang w:eastAsia="zh-CN"/>
              </w:rPr>
              <w:t xml:space="preserve"> </w:t>
            </w:r>
            <w:r w:rsidR="00DC7EA2">
              <w:rPr>
                <w:lang w:eastAsia="zh-CN"/>
              </w:rPr>
              <w:t>mean</w:t>
            </w:r>
            <w:r w:rsidR="00C92094">
              <w:rPr>
                <w:lang w:eastAsia="zh-CN"/>
              </w:rPr>
              <w:t xml:space="preserve"> </w:t>
            </w:r>
            <w:r w:rsidR="00DC7EA2">
              <w:rPr>
                <w:lang w:eastAsia="zh-CN"/>
              </w:rPr>
              <w:t>that</w:t>
            </w:r>
            <w:r w:rsidR="00C92094">
              <w:rPr>
                <w:lang w:eastAsia="zh-CN"/>
              </w:rPr>
              <w:t xml:space="preserve"> we only have one PDSCH configuration per BWP per serving cell</w:t>
            </w:r>
            <w:r w:rsidR="00DC7EA2">
              <w:rPr>
                <w:lang w:eastAsia="zh-CN"/>
              </w:rPr>
              <w:t>, when two PCIs are configured for the same serving cell.</w:t>
            </w:r>
            <w:r w:rsidR="002C200A">
              <w:rPr>
                <w:lang w:eastAsia="zh-CN"/>
              </w:rPr>
              <w:t xml:space="preserve"> Maybe companies can firstly align the understanding on the serving cell configuration.</w:t>
            </w:r>
          </w:p>
        </w:tc>
      </w:tr>
      <w:tr w:rsidR="00CC3D5F"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C16F5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D88E29" w14:textId="77777777" w:rsidR="00CC3D5F" w:rsidRDefault="00CC3D5F">
            <w:pPr>
              <w:pStyle w:val="TAC"/>
              <w:spacing w:before="20" w:after="20"/>
              <w:ind w:left="57" w:right="57"/>
              <w:jc w:val="left"/>
              <w:rPr>
                <w:lang w:eastAsia="zh-CN"/>
              </w:rPr>
            </w:pPr>
          </w:p>
        </w:tc>
      </w:tr>
      <w:tr w:rsidR="00CC3D5F"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4362B46A"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B01927" w14:textId="77777777" w:rsidR="00CC3D5F" w:rsidRDefault="00CC3D5F">
            <w:pPr>
              <w:pStyle w:val="TAC"/>
              <w:spacing w:before="20" w:after="20"/>
              <w:ind w:left="57" w:right="57"/>
              <w:jc w:val="left"/>
              <w:rPr>
                <w:rFonts w:eastAsia="Malgun Gothic"/>
                <w:lang w:eastAsia="ko-KR"/>
              </w:rPr>
            </w:pPr>
          </w:p>
        </w:tc>
      </w:tr>
      <w:tr w:rsidR="00CC3D5F"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7A051E0"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71C2F0" w14:textId="77777777" w:rsidR="00CC3D5F" w:rsidRDefault="00CC3D5F">
            <w:pPr>
              <w:pStyle w:val="TAC"/>
              <w:spacing w:before="20" w:after="20"/>
              <w:ind w:left="57" w:right="57"/>
              <w:jc w:val="left"/>
              <w:rPr>
                <w:lang w:eastAsia="zh-CN"/>
              </w:rPr>
            </w:pPr>
          </w:p>
        </w:tc>
      </w:tr>
      <w:tr w:rsidR="00CC3D5F"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CC3D5F" w:rsidRDefault="00CC3D5F">
            <w:pPr>
              <w:pStyle w:val="TAC"/>
              <w:spacing w:before="20" w:after="20"/>
              <w:ind w:left="57" w:right="57"/>
              <w:jc w:val="left"/>
              <w:rPr>
                <w:lang w:val="en-US" w:eastAsia="zh-CN"/>
              </w:rPr>
            </w:pPr>
          </w:p>
        </w:tc>
      </w:tr>
      <w:tr w:rsidR="00CC3D5F"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CC3D5F" w:rsidRDefault="00CC3D5F">
            <w:pPr>
              <w:pStyle w:val="TAC"/>
              <w:spacing w:before="20" w:after="20"/>
              <w:ind w:left="57" w:right="57"/>
              <w:jc w:val="left"/>
              <w:rPr>
                <w:lang w:eastAsia="zh-CN"/>
              </w:rPr>
            </w:pPr>
          </w:p>
        </w:tc>
      </w:tr>
      <w:tr w:rsidR="00CC3D5F"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CC3D5F" w:rsidRDefault="00CC3D5F">
            <w:pPr>
              <w:pStyle w:val="TAC"/>
              <w:spacing w:before="20" w:after="20"/>
              <w:ind w:left="57" w:right="57"/>
              <w:jc w:val="left"/>
              <w:rPr>
                <w:lang w:eastAsia="zh-CN"/>
              </w:rPr>
            </w:pPr>
          </w:p>
        </w:tc>
      </w:tr>
      <w:tr w:rsidR="00CC3D5F"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CC3D5F" w:rsidRDefault="00CC3D5F">
            <w:pPr>
              <w:pStyle w:val="TAC"/>
              <w:spacing w:before="20" w:after="20"/>
              <w:ind w:left="57" w:right="57"/>
              <w:jc w:val="left"/>
              <w:rPr>
                <w:lang w:eastAsia="zh-CN"/>
              </w:rPr>
            </w:pPr>
          </w:p>
        </w:tc>
      </w:tr>
      <w:tr w:rsidR="00CC3D5F"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CC3D5F" w:rsidRDefault="00CC3D5F">
            <w:pPr>
              <w:pStyle w:val="TAC"/>
              <w:spacing w:before="20" w:after="20"/>
              <w:ind w:left="57" w:right="57"/>
              <w:jc w:val="left"/>
              <w:rPr>
                <w:lang w:eastAsia="zh-CN"/>
              </w:rPr>
            </w:pPr>
          </w:p>
        </w:tc>
      </w:tr>
      <w:tr w:rsidR="00CC3D5F"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CC3D5F" w:rsidRDefault="00CC3D5F">
            <w:pPr>
              <w:pStyle w:val="TAC"/>
              <w:spacing w:before="20" w:after="20"/>
              <w:ind w:left="57" w:right="57"/>
              <w:jc w:val="left"/>
              <w:rPr>
                <w:rFonts w:eastAsiaTheme="minorEastAsia"/>
                <w:lang w:eastAsia="ja-JP"/>
              </w:rPr>
            </w:pPr>
          </w:p>
        </w:tc>
      </w:tr>
    </w:tbl>
    <w:p w14:paraId="307E4AB0" w14:textId="77777777" w:rsidR="00CC3D5F" w:rsidRDefault="00CC3D5F"/>
    <w:p w14:paraId="7803FD5A" w14:textId="77777777" w:rsidR="00CC3D5F" w:rsidRDefault="00CC3D5F"/>
    <w:p w14:paraId="4C1B6778" w14:textId="77777777" w:rsidR="00CC3D5F" w:rsidRDefault="00016761">
      <w:r>
        <w:lastRenderedPageBreak/>
        <w:t xml:space="preserve">Last round, RAN2 discussed on the meaning of the beam application time parameter </w:t>
      </w:r>
      <w:r>
        <w:rPr>
          <w:i/>
          <w:iCs/>
        </w:rPr>
        <w:t>BeamAppTime_r17.</w:t>
      </w:r>
      <w:r>
        <w:t xml:space="preserve"> The RAN1 agreement(one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t>Agreement</w:t>
      </w:r>
    </w:p>
    <w:p w14:paraId="44267D5A" w14:textId="77777777" w:rsidR="00CC3D5F" w:rsidRDefault="00016761">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14:paraId="13A3B439" w14:textId="77777777" w:rsidR="00CC3D5F" w:rsidRDefault="00016761">
      <w:pPr>
        <w:pStyle w:val="ListParagraph"/>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3DF5663F" w14:textId="77777777" w:rsidR="00CC3D5F" w:rsidRDefault="00016761">
      <w:pPr>
        <w:snapToGrid w:val="0"/>
        <w:spacing w:after="0"/>
        <w:ind w:left="284"/>
        <w:rPr>
          <w:rFonts w:ascii="Times" w:eastAsia="Malgun Gothic" w:hAnsi="Times"/>
          <w:szCs w:val="24"/>
          <w:lang w:eastAsia="zh-CN"/>
        </w:rPr>
      </w:pPr>
      <w:r>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09EA79DC"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The detailed signaling of the BAT is up to RAN2</w:t>
      </w:r>
    </w:p>
    <w:p w14:paraId="03519DDB"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ListParagraph"/>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r>
              <w:rPr>
                <w:rFonts w:hint="eastAsia"/>
                <w:lang w:eastAsia="zh-CN"/>
              </w:rPr>
              <w:t>S</w:t>
            </w:r>
            <w:r>
              <w:rPr>
                <w:lang w:eastAsia="zh-CN"/>
              </w:rPr>
              <w:t>o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In addition we think this parameter should be configured per cell group instead of per BWP per cell i.e. it should be applicable for all CC/BWPs as long as SCS is the same.</w:t>
            </w:r>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52AD9018" w:rsidR="00CC3D5F" w:rsidRDefault="005729C3">
            <w:pPr>
              <w:pStyle w:val="TAC"/>
              <w:spacing w:before="20" w:after="20"/>
              <w:ind w:left="57" w:right="57"/>
              <w:jc w:val="left"/>
              <w:rPr>
                <w:lang w:val="en-US" w:eastAsia="zh-CN"/>
              </w:rPr>
            </w:pPr>
            <w:r>
              <w:rPr>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5763D97B" w14:textId="4E368F9E" w:rsidR="00CC3D5F" w:rsidRDefault="003F6438">
            <w:pPr>
              <w:pStyle w:val="TAC"/>
              <w:spacing w:before="20" w:after="20"/>
              <w:ind w:left="57"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CC3D5F"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5BE1C73"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566488" w14:textId="77777777" w:rsidR="00CC3D5F" w:rsidRDefault="00CC3D5F">
            <w:pPr>
              <w:pStyle w:val="TAC"/>
              <w:spacing w:before="20" w:after="20"/>
              <w:ind w:left="57" w:right="57"/>
              <w:jc w:val="left"/>
              <w:rPr>
                <w:lang w:eastAsia="zh-CN"/>
              </w:rPr>
            </w:pPr>
          </w:p>
        </w:tc>
      </w:tr>
      <w:tr w:rsidR="00CC3D5F"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43F22D"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AE7CA5" w14:textId="77777777" w:rsidR="00CC3D5F" w:rsidRDefault="00CC3D5F">
            <w:pPr>
              <w:pStyle w:val="TAC"/>
              <w:spacing w:before="20" w:after="20"/>
              <w:ind w:left="57" w:right="57"/>
              <w:jc w:val="left"/>
              <w:rPr>
                <w:lang w:eastAsia="zh-CN"/>
              </w:rPr>
            </w:pPr>
          </w:p>
        </w:tc>
      </w:tr>
      <w:tr w:rsidR="00CC3D5F"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BCC1789"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CC3D5F" w:rsidRDefault="00CC3D5F">
            <w:pPr>
              <w:pStyle w:val="TAC"/>
              <w:spacing w:before="20" w:after="20"/>
              <w:ind w:left="57" w:right="57"/>
              <w:jc w:val="left"/>
              <w:rPr>
                <w:rFonts w:eastAsia="Malgun Gothic"/>
                <w:lang w:eastAsia="ko-KR"/>
              </w:rPr>
            </w:pPr>
          </w:p>
        </w:tc>
      </w:tr>
      <w:tr w:rsidR="00CC3D5F"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CC3D5F" w:rsidRDefault="00CC3D5F">
            <w:pPr>
              <w:pStyle w:val="TAC"/>
              <w:spacing w:before="20" w:after="20"/>
              <w:ind w:left="57" w:right="57"/>
              <w:jc w:val="left"/>
              <w:rPr>
                <w:lang w:eastAsia="zh-CN"/>
              </w:rPr>
            </w:pPr>
          </w:p>
        </w:tc>
      </w:tr>
      <w:tr w:rsidR="00CC3D5F"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CC3D5F" w:rsidRDefault="00CC3D5F">
            <w:pPr>
              <w:pStyle w:val="TAC"/>
              <w:spacing w:before="20" w:after="20"/>
              <w:ind w:left="57" w:right="57"/>
              <w:jc w:val="left"/>
              <w:rPr>
                <w:lang w:val="en-US" w:eastAsia="zh-CN"/>
              </w:rPr>
            </w:pPr>
          </w:p>
        </w:tc>
      </w:tr>
      <w:tr w:rsidR="00CC3D5F"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CC3D5F" w:rsidRDefault="00CC3D5F">
            <w:pPr>
              <w:pStyle w:val="TAC"/>
              <w:spacing w:before="20" w:after="20"/>
              <w:ind w:left="57" w:right="57"/>
              <w:jc w:val="left"/>
              <w:rPr>
                <w:lang w:eastAsia="zh-CN"/>
              </w:rPr>
            </w:pPr>
          </w:p>
        </w:tc>
      </w:tr>
      <w:tr w:rsidR="00CC3D5F"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CC3D5F" w:rsidRDefault="00CC3D5F">
            <w:pPr>
              <w:pStyle w:val="TAC"/>
              <w:spacing w:before="20" w:after="20"/>
              <w:ind w:left="57" w:right="57"/>
              <w:jc w:val="left"/>
              <w:rPr>
                <w:lang w:eastAsia="zh-CN"/>
              </w:rPr>
            </w:pPr>
          </w:p>
        </w:tc>
      </w:tr>
      <w:tr w:rsidR="00CC3D5F"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CC3D5F" w:rsidRDefault="00CC3D5F">
            <w:pPr>
              <w:pStyle w:val="TAC"/>
              <w:spacing w:before="20" w:after="20"/>
              <w:ind w:left="57" w:right="57"/>
              <w:jc w:val="left"/>
              <w:rPr>
                <w:lang w:eastAsia="zh-CN"/>
              </w:rPr>
            </w:pPr>
          </w:p>
        </w:tc>
      </w:tr>
      <w:tr w:rsidR="00CC3D5F"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CC3D5F" w:rsidRDefault="00CC3D5F">
            <w:pPr>
              <w:pStyle w:val="TAC"/>
              <w:spacing w:before="20" w:after="20"/>
              <w:ind w:left="57" w:right="57"/>
              <w:jc w:val="left"/>
              <w:rPr>
                <w:lang w:eastAsia="zh-CN"/>
              </w:rPr>
            </w:pPr>
          </w:p>
        </w:tc>
      </w:tr>
      <w:tr w:rsidR="00CC3D5F"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CC3D5F" w:rsidRDefault="00CC3D5F">
            <w:pPr>
              <w:pStyle w:val="TAC"/>
              <w:spacing w:before="20" w:after="20"/>
              <w:ind w:left="57" w:right="57"/>
              <w:jc w:val="left"/>
              <w:rPr>
                <w:rFonts w:eastAsiaTheme="minorEastAsia"/>
                <w:lang w:eastAsia="ja-JP"/>
              </w:rPr>
            </w:pPr>
          </w:p>
        </w:tc>
      </w:tr>
    </w:tbl>
    <w:p w14:paraId="5B2D6ECF" w14:textId="77777777" w:rsidR="00CC3D5F" w:rsidRDefault="00CC3D5F"/>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FF9DF03"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7828F714"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2F30A0A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lastRenderedPageBreak/>
        <w:t>For any PDCCH reception on a ‘CORESET B’ and the respective PDSCH reception, whether or not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Heading4"/>
        <w:rPr>
          <w:rFonts w:eastAsia="Times New Roman"/>
          <w:lang w:eastAsia="ja-JP"/>
        </w:rPr>
      </w:pPr>
      <w:r>
        <w:t xml:space="preserve"> </w:t>
      </w:r>
      <w:bookmarkStart w:id="29" w:name="_Toc83740161"/>
      <w:bookmarkStart w:id="30" w:name="_Toc60777206"/>
      <w:r>
        <w:rPr>
          <w:rFonts w:eastAsia="Times New Roman"/>
          <w:lang w:eastAsia="ja-JP"/>
        </w:rPr>
        <w:t>–</w:t>
      </w:r>
      <w:r>
        <w:rPr>
          <w:rFonts w:eastAsia="Times New Roman"/>
          <w:lang w:eastAsia="ja-JP"/>
        </w:rPr>
        <w:tab/>
      </w:r>
      <w:r>
        <w:rPr>
          <w:rFonts w:eastAsia="Times New Roman"/>
          <w:i/>
          <w:lang w:eastAsia="ja-JP"/>
        </w:rPr>
        <w:t>ControlResourceSet</w:t>
      </w:r>
      <w:bookmarkEnd w:id="29"/>
      <w:bookmarkEnd w:id="30"/>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ControlResourceSet</w:t>
      </w:r>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31"/>
            <w:r>
              <w:rPr>
                <w:lang w:eastAsia="zh-CN"/>
              </w:rPr>
              <w:t>First, to be clear: The "CORESET X"-type notation is not intended to be used in RAN1 specifications. It was only used for discussion purposes</w:t>
            </w:r>
            <w:commentRangeEnd w:id="31"/>
            <w:r>
              <w:rPr>
                <w:rStyle w:val="CommentReference"/>
                <w:rFonts w:ascii="Times New Roman" w:hAnsi="Times New Roman"/>
              </w:rPr>
              <w:commentReference w:id="31"/>
            </w:r>
            <w:r>
              <w:rPr>
                <w:lang w:eastAsia="zh-CN"/>
              </w:rPr>
              <w:t xml:space="preserve">. </w:t>
            </w:r>
            <w:commentRangeStart w:id="32"/>
            <w:commentRangeStart w:id="33"/>
            <w:r>
              <w:rPr>
                <w:lang w:eastAsia="zh-CN"/>
              </w:rPr>
              <w:t xml:space="preserve">RAN1 intention seem to be to "mark" some CORESETs based on whether they use USS, CSS or both. </w:t>
            </w:r>
            <w:commentRangeEnd w:id="32"/>
            <w:r>
              <w:rPr>
                <w:rStyle w:val="CommentReference"/>
                <w:rFonts w:ascii="Times New Roman" w:hAnsi="Times New Roman"/>
              </w:rPr>
              <w:commentReference w:id="32"/>
            </w:r>
            <w:commentRangeEnd w:id="33"/>
            <w:r>
              <w:rPr>
                <w:rStyle w:val="CommentReference"/>
                <w:rFonts w:ascii="Times New Roman" w:hAnsi="Times New Roman"/>
              </w:rPr>
              <w:commentReference w:id="33"/>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4"/>
            <w:commentRangeStart w:id="35"/>
            <w:r>
              <w:rPr>
                <w:lang w:eastAsia="zh-CN"/>
              </w:rPr>
              <w:t>So we wonder how this would work together with the MAC CEs - is the intention still that the MAC CEs for PDCCH TCI state activation would contain CORESET ID, or would that be omitted?</w:t>
            </w:r>
            <w:commentRangeEnd w:id="34"/>
            <w:r>
              <w:rPr>
                <w:rStyle w:val="CommentReference"/>
                <w:rFonts w:ascii="Times New Roman" w:hAnsi="Times New Roman"/>
              </w:rPr>
              <w:commentReference w:id="34"/>
            </w:r>
            <w:commentRangeEnd w:id="35"/>
            <w:r>
              <w:rPr>
                <w:rStyle w:val="CommentReference"/>
                <w:rFonts w:ascii="Times New Roman" w:hAnsi="Times New Roman"/>
              </w:rPr>
              <w:commentReference w:id="35"/>
            </w:r>
          </w:p>
          <w:p w14:paraId="0381EDD0" w14:textId="77777777" w:rsidR="00CC3D5F" w:rsidRDefault="00016761">
            <w:pPr>
              <w:pStyle w:val="TAC"/>
              <w:spacing w:before="20" w:after="20"/>
              <w:ind w:left="57" w:right="57"/>
              <w:jc w:val="left"/>
              <w:rPr>
                <w:lang w:eastAsia="zh-CN"/>
              </w:rPr>
            </w:pPr>
            <w:commentRangeStart w:id="37"/>
            <w:commentRangeStart w:id="38"/>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37"/>
            <w:r>
              <w:rPr>
                <w:rStyle w:val="CommentReference"/>
                <w:rFonts w:ascii="Times New Roman" w:hAnsi="Times New Roman"/>
              </w:rPr>
              <w:commentReference w:id="37"/>
            </w:r>
            <w:commentRangeEnd w:id="38"/>
            <w:r>
              <w:rPr>
                <w:rStyle w:val="CommentReference"/>
                <w:rFonts w:ascii="Times New Roman" w:hAnsi="Times New Roman"/>
              </w:rPr>
              <w:commentReference w:id="38"/>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SearchSpace ::=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searchSpaceId                           SearchSpaceId,</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green"/>
                <w:lang w:eastAsia="en-GB"/>
              </w:rPr>
              <w:t xml:space="preserve">controlResourceSetId                    ControlResourceSetId                                        </w:t>
            </w:r>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r>
              <w:rPr>
                <w:rFonts w:ascii="Courier New" w:eastAsia="Times New Roman" w:hAnsi="Courier New"/>
                <w:color w:val="808080"/>
                <w:sz w:val="16"/>
                <w:highlight w:val="green"/>
                <w:lang w:eastAsia="en-GB"/>
              </w:rPr>
              <w:t>-- Cond SetupOnly</w:t>
            </w:r>
          </w:p>
          <w:p w14:paraId="1C01C430" w14:textId="77777777" w:rsidR="00CC3D5F" w:rsidRDefault="00016761">
            <w:pPr>
              <w:pStyle w:val="TAC"/>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searchSpaceType</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ue-Specific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r>
                    <w:rPr>
                      <w:b/>
                      <w:i/>
                      <w:szCs w:val="22"/>
                      <w:highlight w:val="yellow"/>
                      <w:lang w:eastAsia="sv-SE"/>
                    </w:rPr>
                    <w:t>searchSpaceType</w:t>
                  </w:r>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PDCCH-ConfigCommon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controlResourceSetZero              ControlResourceSetZero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InitialBWP-Only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commonControlResourceSet            ControlResourceSet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searchSpaceZero                     SearchSpaceZero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Cond InitialBWP-Only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commonSearchSpaceList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SearchSpace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15CF2C7"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7391630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i.e.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2C9A0D1C" w:rsidR="00CC3D5F" w:rsidRDefault="008A5715">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0E82608F" w14:textId="6A35258A" w:rsidR="00CC3D5F" w:rsidRDefault="008A5715">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3ABEF67C" w14:textId="66FEAADB" w:rsidR="00CC3D5F" w:rsidRDefault="008A5715">
            <w:pPr>
              <w:pStyle w:val="TAC"/>
              <w:spacing w:before="20" w:after="20"/>
              <w:ind w:left="57" w:right="57"/>
              <w:jc w:val="left"/>
              <w:rPr>
                <w:lang w:eastAsia="zh-CN"/>
              </w:rPr>
            </w:pPr>
            <w:r>
              <w:rPr>
                <w:lang w:eastAsia="zh-CN"/>
              </w:rPr>
              <w:t>We agree with the concerns provided by Nokia. To be on the safe side, we can also for further clarifications from RAN1.</w:t>
            </w:r>
          </w:p>
        </w:tc>
      </w:tr>
      <w:tr w:rsidR="00CC3D5F"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56AD21"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43C7FD0" w14:textId="77777777" w:rsidR="00CC3D5F" w:rsidRDefault="00CC3D5F">
            <w:pPr>
              <w:pStyle w:val="TAC"/>
              <w:spacing w:before="20" w:after="20"/>
              <w:ind w:left="57" w:right="57"/>
              <w:jc w:val="left"/>
              <w:rPr>
                <w:lang w:eastAsia="zh-CN"/>
              </w:rPr>
            </w:pPr>
          </w:p>
        </w:tc>
      </w:tr>
      <w:tr w:rsidR="00CC3D5F"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99B4F92" w14:textId="77777777" w:rsidR="00CC3D5F" w:rsidRDefault="00CC3D5F">
            <w:pPr>
              <w:pStyle w:val="TAC"/>
              <w:spacing w:before="20" w:after="20"/>
              <w:ind w:left="57" w:right="57"/>
              <w:jc w:val="left"/>
              <w:rPr>
                <w:rFonts w:eastAsia="Malgun Gothic"/>
                <w:lang w:eastAsia="ko-KR"/>
              </w:rPr>
            </w:pPr>
          </w:p>
        </w:tc>
        <w:tc>
          <w:tcPr>
            <w:tcW w:w="7389" w:type="dxa"/>
            <w:tcBorders>
              <w:top w:val="single" w:sz="4" w:space="0" w:color="auto"/>
              <w:left w:val="single" w:sz="4" w:space="0" w:color="auto"/>
              <w:bottom w:val="single" w:sz="4" w:space="0" w:color="auto"/>
              <w:right w:val="single" w:sz="4" w:space="0" w:color="auto"/>
            </w:tcBorders>
          </w:tcPr>
          <w:p w14:paraId="5648937E" w14:textId="77777777" w:rsidR="00CC3D5F" w:rsidRDefault="00CC3D5F">
            <w:pPr>
              <w:pStyle w:val="TAC"/>
              <w:spacing w:before="20" w:after="20"/>
              <w:ind w:left="57" w:right="57"/>
              <w:jc w:val="left"/>
              <w:rPr>
                <w:rFonts w:eastAsia="Malgun Gothic"/>
                <w:lang w:eastAsia="ko-KR"/>
              </w:rPr>
            </w:pPr>
          </w:p>
        </w:tc>
      </w:tr>
      <w:tr w:rsidR="00CC3D5F"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298BD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78E66D0D" w14:textId="77777777" w:rsidR="00CC3D5F" w:rsidRDefault="00CC3D5F">
            <w:pPr>
              <w:pStyle w:val="TAC"/>
              <w:spacing w:before="20" w:after="20"/>
              <w:ind w:left="57" w:right="57"/>
              <w:jc w:val="left"/>
              <w:rPr>
                <w:lang w:eastAsia="zh-CN"/>
              </w:rPr>
            </w:pPr>
          </w:p>
        </w:tc>
      </w:tr>
      <w:tr w:rsidR="00CC3D5F"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CC3D5F" w:rsidRDefault="00CC3D5F">
            <w:pPr>
              <w:pStyle w:val="TAC"/>
              <w:spacing w:before="20" w:after="20"/>
              <w:ind w:left="57" w:right="57"/>
              <w:jc w:val="left"/>
              <w:rPr>
                <w:lang w:val="en-US" w:eastAsia="zh-CN"/>
              </w:rPr>
            </w:pPr>
          </w:p>
        </w:tc>
      </w:tr>
      <w:tr w:rsidR="00CC3D5F"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CC3D5F" w:rsidRDefault="00CC3D5F">
            <w:pPr>
              <w:pStyle w:val="TAC"/>
              <w:spacing w:before="20" w:after="20"/>
              <w:ind w:left="57" w:right="57"/>
              <w:jc w:val="left"/>
              <w:rPr>
                <w:lang w:eastAsia="zh-CN"/>
              </w:rPr>
            </w:pPr>
          </w:p>
        </w:tc>
      </w:tr>
      <w:tr w:rsidR="00CC3D5F"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CC3D5F" w:rsidRDefault="00CC3D5F">
            <w:pPr>
              <w:pStyle w:val="TAC"/>
              <w:spacing w:before="20" w:after="20"/>
              <w:ind w:left="57" w:right="57"/>
              <w:jc w:val="left"/>
              <w:rPr>
                <w:lang w:eastAsia="zh-CN"/>
              </w:rPr>
            </w:pPr>
          </w:p>
        </w:tc>
      </w:tr>
      <w:tr w:rsidR="00CC3D5F"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CC3D5F" w:rsidRDefault="00CC3D5F">
            <w:pPr>
              <w:pStyle w:val="TAC"/>
              <w:spacing w:before="20" w:after="20"/>
              <w:ind w:left="57" w:right="57"/>
              <w:jc w:val="left"/>
              <w:rPr>
                <w:lang w:eastAsia="zh-CN"/>
              </w:rPr>
            </w:pPr>
          </w:p>
        </w:tc>
      </w:tr>
      <w:tr w:rsidR="00CC3D5F"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CC3D5F" w:rsidRDefault="00CC3D5F">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CC3D5F" w:rsidRDefault="00CC3D5F">
            <w:pPr>
              <w:pStyle w:val="TAC"/>
              <w:spacing w:before="20" w:after="20"/>
              <w:ind w:left="57" w:right="57"/>
              <w:jc w:val="left"/>
              <w:rPr>
                <w:lang w:eastAsia="zh-CN"/>
              </w:rPr>
            </w:pPr>
          </w:p>
        </w:tc>
      </w:tr>
      <w:tr w:rsidR="00CC3D5F"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CC3D5F" w:rsidRDefault="00CC3D5F">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CC3D5F" w:rsidRDefault="00CC3D5F">
            <w:pPr>
              <w:pStyle w:val="TAC"/>
              <w:spacing w:before="20" w:after="20"/>
              <w:ind w:left="57" w:right="57"/>
              <w:jc w:val="left"/>
              <w:rPr>
                <w:rFonts w:eastAsiaTheme="minorEastAsia"/>
                <w:lang w:eastAsia="ja-JP"/>
              </w:rPr>
            </w:pPr>
          </w:p>
        </w:tc>
      </w:tr>
    </w:tbl>
    <w:p w14:paraId="2A596D57" w14:textId="77777777" w:rsidR="00CC3D5F" w:rsidRDefault="00CC3D5F"/>
    <w:p w14:paraId="43C468AA" w14:textId="77777777" w:rsidR="00CC3D5F" w:rsidRDefault="00CC3D5F"/>
    <w:p w14:paraId="60F0153A" w14:textId="77777777" w:rsidR="00CC3D5F" w:rsidRDefault="00016761">
      <w:r>
        <w:lastRenderedPageBreak/>
        <w:t>Another aspect is how to configure possible aperiodic NZP CSI-RS resource or DMRS to follow the DL(or joint) unified TCI state. The latest but unofficial excel has the following item:</w:t>
      </w:r>
    </w:p>
    <w:p w14:paraId="756B393E"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Candidates include: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t>On Rel.17 unified TCI framework, discuss and decide by RAN1#106-e (August 2021)</w:t>
      </w:r>
    </w:p>
    <w:p w14:paraId="48A320DF" w14:textId="77777777" w:rsidR="00CC3D5F" w:rsidRDefault="00016761">
      <w:pPr>
        <w:pStyle w:val="ListParagraph"/>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ListParagraph"/>
        <w:numPr>
          <w:ilvl w:val="1"/>
          <w:numId w:val="12"/>
        </w:numPr>
        <w:autoSpaceDN w:val="0"/>
        <w:snapToGrid w:val="0"/>
        <w:spacing w:after="0" w:line="240" w:lineRule="auto"/>
        <w:ind w:left="1724"/>
        <w:contextualSpacing w:val="0"/>
      </w:pPr>
      <w:r>
        <w:t>Some CSI-RS resources for BM, if so, which ones (e.g. aperiodic, repetition ‘ON’)</w:t>
      </w:r>
    </w:p>
    <w:p w14:paraId="7D874E99"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ListParagraph"/>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ListParagraph"/>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ListParagraph"/>
        <w:numPr>
          <w:ilvl w:val="0"/>
          <w:numId w:val="13"/>
        </w:numPr>
        <w:snapToGrid w:val="0"/>
        <w:spacing w:after="0" w:line="240" w:lineRule="auto"/>
        <w:ind w:left="1004"/>
        <w:contextualSpacing w:val="0"/>
      </w:pPr>
      <w:r>
        <w:t xml:space="preserve">Alt1. Rel-15/16 TCI state update signaling/configuration mechanism(s) are reused to update/configure the Rel-17 TCI state </w:t>
      </w:r>
    </w:p>
    <w:p w14:paraId="3EB873DB" w14:textId="77777777" w:rsidR="00CC3D5F" w:rsidRDefault="00016761">
      <w:pPr>
        <w:pStyle w:val="ListParagraph"/>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t>Note: For some channels/signals, only one of the above two alternatives may apply (to be discussed).</w:t>
      </w:r>
    </w:p>
    <w:p w14:paraId="2EC50A15" w14:textId="77777777" w:rsidR="00CC3D5F" w:rsidRDefault="00016761">
      <w:r>
        <w:t>It remains unclear how DMRSs could be pointed to in a list of different TCI state from PDxCH is expected to be enabled. It is assumed this aspect will be clarified by RAN1.</w:t>
      </w:r>
    </w:p>
    <w:p w14:paraId="58208F56" w14:textId="77777777" w:rsidR="00CC3D5F" w:rsidRDefault="00016761">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w:t>
      </w:r>
      <w:r>
        <w:lastRenderedPageBreak/>
        <w:t xml:space="preserve">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ListParagraph"/>
        <w:numPr>
          <w:ilvl w:val="0"/>
          <w:numId w:val="14"/>
        </w:numPr>
      </w:pPr>
      <w:r>
        <w:t xml:space="preserve">Option 1: at trigger state level, which means all CSI hypothesis follow unified TCI state. </w:t>
      </w:r>
    </w:p>
    <w:p w14:paraId="24BA51F4" w14:textId="77777777" w:rsidR="00CC3D5F" w:rsidRDefault="00016761">
      <w:pPr>
        <w:pStyle w:val="ListParagraph"/>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83740165"/>
      <w:bookmarkStart w:id="40"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39"/>
      <w:bookmarkEnd w:id="40"/>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41"/>
            <w:r>
              <w:rPr>
                <w:i/>
                <w:iCs/>
                <w:lang w:eastAsia="zh-CN"/>
              </w:rPr>
              <w:t>ollowUnifiedTCIstate-r17</w:t>
            </w:r>
            <w:r>
              <w:rPr>
                <w:lang w:eastAsia="zh-CN"/>
              </w:rPr>
              <w:t xml:space="preserve">) </w:t>
            </w:r>
            <w:commentRangeEnd w:id="41"/>
            <w:r>
              <w:rPr>
                <w:rStyle w:val="CommentReference"/>
                <w:rFonts w:ascii="Times New Roman" w:hAnsi="Times New Roman"/>
              </w:rPr>
              <w:commentReference w:id="41"/>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2"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3"/>
            <w:commentRangeStart w:id="44"/>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43"/>
            <w:r>
              <w:rPr>
                <w:rStyle w:val="CommentReference"/>
                <w:rFonts w:ascii="Times New Roman" w:hAnsi="Times New Roman"/>
              </w:rPr>
              <w:commentReference w:id="43"/>
            </w:r>
            <w:commentRangeEnd w:id="44"/>
            <w:r>
              <w:rPr>
                <w:rStyle w:val="CommentReference"/>
                <w:rFonts w:ascii="Times New Roman" w:hAnsi="Times New Roman"/>
              </w:rPr>
              <w:commentReference w:id="44"/>
            </w:r>
          </w:p>
        </w:tc>
      </w:tr>
      <w:bookmarkEnd w:id="42"/>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To be more clear: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qcl-info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TCI-StateId</w:t>
            </w:r>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hypothesis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We think Rel17 unified TCI state for aperiodic CSI measurement and report should have same flexibility as legacy TCI state frame work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0E64ADC" w:rsidR="00CC3D5F" w:rsidRDefault="00C60AE6">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5FEA1E65" w14:textId="5F9BD22F" w:rsidR="00CC3D5F" w:rsidRDefault="00C60AE6">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39CF0EB" w14:textId="453F71EB" w:rsidR="00CC3D5F" w:rsidRDefault="00C60AE6">
            <w:pPr>
              <w:pStyle w:val="TAC"/>
              <w:spacing w:before="20" w:after="20"/>
              <w:ind w:left="57" w:right="57"/>
              <w:jc w:val="left"/>
              <w:rPr>
                <w:lang w:eastAsia="zh-CN"/>
              </w:rPr>
            </w:pPr>
            <w:r>
              <w:rPr>
                <w:lang w:eastAsia="zh-CN"/>
              </w:rPr>
              <w:t>Our preference is option 2, as option 2 is more flexible. We also agree with the concerns raised by Nokia, and are ok to asking RAN1 for further clarifications.</w:t>
            </w:r>
          </w:p>
        </w:tc>
      </w:tr>
      <w:tr w:rsidR="00CC3D5F"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8C0F2F"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2F7E94" w14:textId="77777777" w:rsidR="00CC3D5F" w:rsidRDefault="00CC3D5F">
            <w:pPr>
              <w:pStyle w:val="TAC"/>
              <w:spacing w:before="20" w:after="20"/>
              <w:ind w:left="57" w:right="57"/>
              <w:jc w:val="left"/>
              <w:rPr>
                <w:lang w:eastAsia="zh-CN"/>
              </w:rPr>
            </w:pPr>
          </w:p>
        </w:tc>
      </w:tr>
      <w:tr w:rsidR="00CC3D5F"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45BED5B0"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518A557" w14:textId="77777777" w:rsidR="00CC3D5F" w:rsidRDefault="00CC3D5F">
            <w:pPr>
              <w:pStyle w:val="TAC"/>
              <w:spacing w:before="20" w:after="20"/>
              <w:ind w:left="57" w:right="57"/>
              <w:jc w:val="left"/>
              <w:rPr>
                <w:rFonts w:eastAsia="Malgun Gothic"/>
                <w:lang w:eastAsia="ko-KR"/>
              </w:rPr>
            </w:pPr>
          </w:p>
        </w:tc>
      </w:tr>
      <w:tr w:rsidR="00CC3D5F"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FA0E61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A75B30" w14:textId="77777777" w:rsidR="00CC3D5F" w:rsidRDefault="00CC3D5F">
            <w:pPr>
              <w:pStyle w:val="TAC"/>
              <w:spacing w:before="20" w:after="20"/>
              <w:ind w:left="57" w:right="57"/>
              <w:jc w:val="left"/>
              <w:rPr>
                <w:lang w:eastAsia="zh-CN"/>
              </w:rPr>
            </w:pPr>
          </w:p>
        </w:tc>
      </w:tr>
      <w:tr w:rsidR="00CC3D5F"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CC3D5F" w:rsidRDefault="00CC3D5F">
            <w:pPr>
              <w:pStyle w:val="TAC"/>
              <w:spacing w:before="20" w:after="20"/>
              <w:ind w:left="57" w:right="57"/>
              <w:jc w:val="left"/>
              <w:rPr>
                <w:lang w:val="en-US" w:eastAsia="zh-CN"/>
              </w:rPr>
            </w:pPr>
          </w:p>
        </w:tc>
      </w:tr>
      <w:tr w:rsidR="00CC3D5F"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CC3D5F" w:rsidRDefault="00CC3D5F">
            <w:pPr>
              <w:pStyle w:val="TAC"/>
              <w:spacing w:before="20" w:after="20"/>
              <w:ind w:left="57" w:right="57"/>
              <w:jc w:val="left"/>
              <w:rPr>
                <w:lang w:eastAsia="zh-CN"/>
              </w:rPr>
            </w:pPr>
          </w:p>
        </w:tc>
      </w:tr>
      <w:tr w:rsidR="00CC3D5F"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CC3D5F" w:rsidRDefault="00CC3D5F">
            <w:pPr>
              <w:pStyle w:val="TAC"/>
              <w:spacing w:before="20" w:after="20"/>
              <w:ind w:left="57" w:right="57"/>
              <w:jc w:val="left"/>
              <w:rPr>
                <w:lang w:eastAsia="zh-CN"/>
              </w:rPr>
            </w:pPr>
          </w:p>
        </w:tc>
      </w:tr>
      <w:tr w:rsidR="00CC3D5F"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CC3D5F" w:rsidRDefault="00CC3D5F">
            <w:pPr>
              <w:pStyle w:val="TAC"/>
              <w:spacing w:before="20" w:after="20"/>
              <w:ind w:left="57" w:right="57"/>
              <w:jc w:val="left"/>
              <w:rPr>
                <w:lang w:eastAsia="zh-CN"/>
              </w:rPr>
            </w:pPr>
          </w:p>
        </w:tc>
      </w:tr>
      <w:tr w:rsidR="00CC3D5F"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CC3D5F" w:rsidRDefault="00CC3D5F">
            <w:pPr>
              <w:pStyle w:val="TAC"/>
              <w:spacing w:before="20" w:after="20"/>
              <w:ind w:left="57" w:right="57"/>
              <w:jc w:val="left"/>
              <w:rPr>
                <w:lang w:eastAsia="zh-CN"/>
              </w:rPr>
            </w:pPr>
          </w:p>
        </w:tc>
      </w:tr>
      <w:tr w:rsidR="00CC3D5F"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CC3D5F" w:rsidRDefault="00CC3D5F">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ListParagraph"/>
        <w:numPr>
          <w:ilvl w:val="0"/>
          <w:numId w:val="15"/>
        </w:numPr>
        <w:rPr>
          <w:b/>
          <w:bCs/>
        </w:rPr>
      </w:pPr>
      <w:r>
        <w:rPr>
          <w:b/>
          <w:bCs/>
        </w:rPr>
        <w:t>Option 1: In UL BWP-dedicated</w:t>
      </w:r>
    </w:p>
    <w:p w14:paraId="11B523C3" w14:textId="77777777" w:rsidR="00CC3D5F" w:rsidRDefault="00016761">
      <w:pPr>
        <w:pStyle w:val="ListParagraph"/>
        <w:numPr>
          <w:ilvl w:val="0"/>
          <w:numId w:val="15"/>
        </w:numPr>
        <w:rPr>
          <w:b/>
          <w:bCs/>
        </w:rPr>
      </w:pPr>
      <w:r>
        <w:rPr>
          <w:b/>
          <w:bCs/>
        </w:rPr>
        <w:t>Option 2: In PUSCH-Config</w:t>
      </w:r>
    </w:p>
    <w:p w14:paraId="6D29AD5B" w14:textId="77777777" w:rsidR="00CC3D5F" w:rsidRDefault="00016761">
      <w:pPr>
        <w:pStyle w:val="ListParagraph"/>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TCI-State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tci-StateId                         TCI-StateId,</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SetupRelease{ UnifiedTCI-Stage-17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                              NZP-CSI-RS-ResourceId,</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{typeA, typeB, typeC, typeD},</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UnifiedTCI-Stage-r17 ::=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UL-TCI-StateId-r17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0C6F9C43" w:rsidR="00CC3D5F" w:rsidRDefault="00DA7666">
            <w:pPr>
              <w:pStyle w:val="TAC"/>
              <w:spacing w:before="20" w:after="20"/>
              <w:ind w:left="57" w:right="57"/>
              <w:jc w:val="left"/>
              <w:rPr>
                <w:lang w:eastAsia="zh-CN"/>
              </w:rPr>
            </w:pPr>
            <w:r>
              <w:rPr>
                <w:lang w:eastAsia="zh-CN"/>
              </w:rPr>
              <w:t>Xiaomi</w:t>
            </w:r>
          </w:p>
        </w:tc>
        <w:tc>
          <w:tcPr>
            <w:tcW w:w="1277" w:type="dxa"/>
            <w:tcBorders>
              <w:top w:val="single" w:sz="4" w:space="0" w:color="auto"/>
              <w:left w:val="single" w:sz="4" w:space="0" w:color="auto"/>
              <w:bottom w:val="single" w:sz="4" w:space="0" w:color="auto"/>
              <w:right w:val="single" w:sz="4" w:space="0" w:color="auto"/>
            </w:tcBorders>
          </w:tcPr>
          <w:p w14:paraId="56E3ACC1" w14:textId="30CA72BC" w:rsidR="00CC3D5F" w:rsidRDefault="00DA7666">
            <w:pPr>
              <w:pStyle w:val="TAC"/>
              <w:spacing w:before="20" w:after="20"/>
              <w:ind w:left="57" w:right="57"/>
              <w:jc w:val="left"/>
              <w:rPr>
                <w:lang w:eastAsia="zh-CN"/>
              </w:rPr>
            </w:pPr>
            <w:r>
              <w:rPr>
                <w:lang w:eastAsia="zh-CN"/>
              </w:rPr>
              <w:t>1</w:t>
            </w: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CC3D5F"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FDA2D84"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010E5F6" w14:textId="77777777" w:rsidR="00CC3D5F" w:rsidRDefault="00CC3D5F">
            <w:pPr>
              <w:pStyle w:val="TAC"/>
              <w:spacing w:before="20" w:after="20"/>
              <w:ind w:left="57" w:right="57"/>
              <w:jc w:val="left"/>
              <w:rPr>
                <w:lang w:eastAsia="zh-CN"/>
              </w:rPr>
            </w:pPr>
          </w:p>
        </w:tc>
      </w:tr>
      <w:tr w:rsidR="00CC3D5F"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77777777" w:rsidR="00CC3D5F" w:rsidRDefault="00CC3D5F">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1EE2A133" w14:textId="77777777" w:rsidR="00CC3D5F" w:rsidRDefault="00CC3D5F">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774EF1D9" w14:textId="77777777" w:rsidR="00CC3D5F" w:rsidRDefault="00CC3D5F">
            <w:pPr>
              <w:pStyle w:val="TAC"/>
              <w:spacing w:before="20" w:after="20"/>
              <w:ind w:left="57" w:right="57"/>
              <w:jc w:val="left"/>
              <w:rPr>
                <w:rFonts w:eastAsia="Malgun Gothic"/>
                <w:lang w:eastAsia="ko-KR"/>
              </w:rPr>
            </w:pPr>
          </w:p>
        </w:tc>
      </w:tr>
      <w:tr w:rsidR="00CC3D5F"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BAAA8E"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2DEA9E" w14:textId="77777777" w:rsidR="00CC3D5F" w:rsidRDefault="00CC3D5F">
            <w:pPr>
              <w:pStyle w:val="TAC"/>
              <w:spacing w:before="20" w:after="20"/>
              <w:ind w:left="57" w:right="57"/>
              <w:jc w:val="left"/>
              <w:rPr>
                <w:lang w:eastAsia="zh-CN"/>
              </w:rPr>
            </w:pPr>
          </w:p>
        </w:tc>
      </w:tr>
      <w:tr w:rsidR="00CC3D5F"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CC3D5F" w:rsidRDefault="00CC3D5F">
            <w:pPr>
              <w:pStyle w:val="TAC"/>
              <w:spacing w:before="20" w:after="20"/>
              <w:ind w:left="57" w:right="57"/>
              <w:jc w:val="left"/>
              <w:rPr>
                <w:lang w:val="en-US" w:eastAsia="zh-CN"/>
              </w:rPr>
            </w:pPr>
          </w:p>
        </w:tc>
      </w:tr>
      <w:tr w:rsidR="00CC3D5F"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CC3D5F" w:rsidRDefault="00CC3D5F">
            <w:pPr>
              <w:pStyle w:val="TAC"/>
              <w:spacing w:before="20" w:after="20"/>
              <w:ind w:left="57" w:right="57"/>
              <w:jc w:val="left"/>
              <w:rPr>
                <w:lang w:eastAsia="zh-CN"/>
              </w:rPr>
            </w:pPr>
          </w:p>
        </w:tc>
      </w:tr>
      <w:tr w:rsidR="00CC3D5F"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CC3D5F" w:rsidRDefault="00CC3D5F">
            <w:pPr>
              <w:pStyle w:val="TAC"/>
              <w:spacing w:before="20" w:after="20"/>
              <w:ind w:left="57" w:right="57"/>
              <w:jc w:val="left"/>
              <w:rPr>
                <w:lang w:eastAsia="zh-CN"/>
              </w:rPr>
            </w:pPr>
          </w:p>
        </w:tc>
      </w:tr>
      <w:tr w:rsidR="00CC3D5F"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CC3D5F" w:rsidRDefault="00CC3D5F">
            <w:pPr>
              <w:pStyle w:val="TAC"/>
              <w:spacing w:before="20" w:after="20"/>
              <w:ind w:left="57" w:right="57"/>
              <w:jc w:val="left"/>
              <w:rPr>
                <w:lang w:eastAsia="zh-CN"/>
              </w:rPr>
            </w:pPr>
          </w:p>
        </w:tc>
      </w:tr>
      <w:tr w:rsidR="00CC3D5F"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CC3D5F" w:rsidRDefault="00CC3D5F">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CC3D5F" w:rsidRDefault="00CC3D5F">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CC3D5F" w:rsidRDefault="00CC3D5F">
            <w:pPr>
              <w:pStyle w:val="TAC"/>
              <w:spacing w:before="20" w:after="20"/>
              <w:ind w:left="57" w:right="57"/>
              <w:jc w:val="left"/>
              <w:rPr>
                <w:lang w:eastAsia="zh-CN"/>
              </w:rPr>
            </w:pPr>
          </w:p>
        </w:tc>
      </w:tr>
      <w:tr w:rsidR="00CC3D5F"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CC3D5F" w:rsidRDefault="00CC3D5F">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CC3D5F" w:rsidRDefault="00CC3D5F">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CC3D5F" w:rsidRDefault="00CC3D5F">
            <w:pPr>
              <w:pStyle w:val="TAC"/>
              <w:spacing w:before="20" w:after="20"/>
              <w:ind w:left="57" w:right="57"/>
              <w:jc w:val="left"/>
              <w:rPr>
                <w:rFonts w:eastAsiaTheme="minorEastAsia"/>
                <w:lang w:eastAsia="ja-JP"/>
              </w:rPr>
            </w:pPr>
          </w:p>
        </w:tc>
      </w:tr>
    </w:tbl>
    <w:p w14:paraId="3155A12F" w14:textId="77777777" w:rsidR="00CC3D5F" w:rsidRDefault="00CC3D5F"/>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5"/>
            <w:commentRangeStart w:id="46"/>
            <w:r>
              <w:rPr>
                <w:lang w:eastAsia="zh-CN"/>
              </w:rPr>
              <w:t>Finally, we would also want to comment on the rapporteur claims above, since we disagree with basically the entire text from above:</w:t>
            </w:r>
            <w:commentRangeEnd w:id="45"/>
            <w:r>
              <w:rPr>
                <w:rStyle w:val="CommentReference"/>
                <w:rFonts w:ascii="Times New Roman" w:hAnsi="Times New Roman"/>
              </w:rPr>
              <w:commentReference w:id="45"/>
            </w:r>
            <w:commentRangeEnd w:id="46"/>
            <w:r>
              <w:rPr>
                <w:rStyle w:val="CommentReference"/>
                <w:rFonts w:ascii="Times New Roman" w:hAnsi="Times New Roman"/>
              </w:rPr>
              <w:commentReference w:id="46"/>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7"/>
            <w:commentRangeStart w:id="48"/>
            <w:r>
              <w:rPr>
                <w:lang w:eastAsia="zh-CN"/>
              </w:rPr>
              <w:t>This statement is not quite correct as the UL+DL TCI mapping can be simply done via RRC configuration.</w:t>
            </w:r>
            <w:commentRangeEnd w:id="47"/>
            <w:r>
              <w:rPr>
                <w:rStyle w:val="CommentReference"/>
                <w:rFonts w:ascii="Times New Roman" w:hAnsi="Times New Roman"/>
              </w:rPr>
              <w:commentReference w:id="47"/>
            </w:r>
            <w:commentRangeEnd w:id="48"/>
            <w:r>
              <w:rPr>
                <w:rStyle w:val="CommentReference"/>
                <w:rFonts w:ascii="Times New Roman" w:hAnsi="Times New Roman"/>
              </w:rPr>
              <w:commentReference w:id="48"/>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49"/>
            <w:commentRangeStart w:id="50"/>
            <w:r>
              <w:rPr>
                <w:lang w:eastAsia="zh-CN"/>
              </w:rPr>
              <w:t xml:space="preserve">This is business as usual, and the exact used "ID numbers" do not matter as long as they are possible within configuration. </w:t>
            </w:r>
            <w:commentRangeEnd w:id="49"/>
            <w:r>
              <w:rPr>
                <w:rStyle w:val="CommentReference"/>
                <w:rFonts w:ascii="Times New Roman" w:hAnsi="Times New Roman"/>
              </w:rPr>
              <w:commentReference w:id="49"/>
            </w:r>
            <w:commentRangeEnd w:id="50"/>
            <w:r>
              <w:rPr>
                <w:rStyle w:val="CommentReference"/>
                <w:rFonts w:ascii="Times New Roman" w:hAnsi="Times New Roman"/>
              </w:rPr>
              <w:commentReference w:id="50"/>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51"/>
            <w:commentRangeStart w:id="52"/>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51"/>
            <w:r>
              <w:rPr>
                <w:rStyle w:val="CommentReference"/>
                <w:rFonts w:ascii="Times New Roman" w:hAnsi="Times New Roman"/>
              </w:rPr>
              <w:commentReference w:id="51"/>
            </w:r>
            <w:commentRangeEnd w:id="52"/>
            <w:r>
              <w:rPr>
                <w:rStyle w:val="CommentReference"/>
                <w:rFonts w:ascii="Times New Roman" w:hAnsi="Times New Roman"/>
              </w:rPr>
              <w:commentReference w:id="52"/>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BWP-UplinkDedicated</w:t>
            </w:r>
            <w:r>
              <w:t xml:space="preserve"> respectively</w:t>
            </w:r>
            <w:r w:rsidR="0098350B">
              <w:rPr>
                <w:rFonts w:hint="eastAsia"/>
                <w:lang w:eastAsia="zh-CN"/>
              </w:rPr>
              <w:t>,</w:t>
            </w:r>
            <w:r w:rsidR="0098350B">
              <w:rPr>
                <w:lang w:eastAsia="zh-CN"/>
              </w:rPr>
              <w:t xml:space="preserve"> likely</w:t>
            </w:r>
            <w:r>
              <w:t xml:space="preserve">. So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For common ID space approach, this additional bit can be saved, but still 8 bit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4AA051D3" w:rsidR="00CC3D5F" w:rsidRDefault="009A230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1EE140" w14:textId="3C571C41" w:rsidR="00CC3D5F" w:rsidRDefault="009A2309">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72B4124A" w14:textId="35DFB825" w:rsidR="00CC3D5F" w:rsidRDefault="0055286B" w:rsidP="00B36F11">
            <w:pPr>
              <w:pStyle w:val="TAC"/>
              <w:spacing w:before="20" w:after="20"/>
              <w:ind w:left="57" w:right="57"/>
              <w:jc w:val="left"/>
              <w:rPr>
                <w:lang w:eastAsia="zh-CN"/>
              </w:rPr>
            </w:pPr>
            <w:r>
              <w:rPr>
                <w:lang w:eastAsia="zh-CN"/>
              </w:rPr>
              <w:t xml:space="preserve">We understand that the question is to facilitate the </w:t>
            </w:r>
            <w:r>
              <w:rPr>
                <w:rFonts w:hint="eastAsia"/>
                <w:lang w:eastAsia="zh-CN"/>
              </w:rPr>
              <w:t>MAC</w:t>
            </w:r>
            <w:r>
              <w:rPr>
                <w:lang w:eastAsia="zh-CN"/>
              </w:rPr>
              <w:t xml:space="preserve"> CE design. From our understanding, a common ID space would need less fields included in the MAC CE</w:t>
            </w:r>
            <w:r w:rsidR="00B36F11">
              <w:rPr>
                <w:lang w:eastAsia="zh-CN"/>
              </w:rPr>
              <w:t xml:space="preserve">, which could simplify the UE implementation. Regarding the extra signalling overhead analysis provided above, we do not think the </w:t>
            </w:r>
            <w:r w:rsidR="00B36F11">
              <w:rPr>
                <w:lang w:eastAsia="zh-CN"/>
              </w:rPr>
              <w:t>extra signalling overhead</w:t>
            </w:r>
            <w:r w:rsidR="00B36F11">
              <w:rPr>
                <w:lang w:eastAsia="zh-CN"/>
              </w:rPr>
              <w:t xml:space="preserve"> for common ID is a big issue, as the MAC CE will not be sent frequent.</w:t>
            </w:r>
          </w:p>
        </w:tc>
      </w:tr>
      <w:tr w:rsidR="00CC3D5F"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3BEB2"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78803" w14:textId="77777777" w:rsidR="00CC3D5F" w:rsidRDefault="00CC3D5F">
            <w:pPr>
              <w:pStyle w:val="TAC"/>
              <w:spacing w:before="20" w:after="20"/>
              <w:ind w:left="57" w:right="57"/>
              <w:jc w:val="left"/>
              <w:rPr>
                <w:lang w:eastAsia="zh-CN"/>
              </w:rPr>
            </w:pPr>
          </w:p>
        </w:tc>
      </w:tr>
      <w:tr w:rsidR="00CC3D5F"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77777777" w:rsidR="00CC3D5F" w:rsidRDefault="00CC3D5F">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407F5F5" w14:textId="77777777" w:rsidR="00CC3D5F" w:rsidRDefault="00CC3D5F">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CC3D5F" w:rsidRDefault="00CC3D5F">
            <w:pPr>
              <w:pStyle w:val="TAC"/>
              <w:spacing w:before="20" w:after="20"/>
              <w:ind w:left="57" w:right="57"/>
              <w:jc w:val="left"/>
              <w:rPr>
                <w:rFonts w:eastAsia="Malgun Gothic"/>
                <w:lang w:eastAsia="ko-KR"/>
              </w:rPr>
            </w:pPr>
          </w:p>
        </w:tc>
      </w:tr>
      <w:tr w:rsidR="00CC3D5F"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DFB9B"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A1DB0" w14:textId="77777777" w:rsidR="00CC3D5F" w:rsidRDefault="00CC3D5F">
            <w:pPr>
              <w:pStyle w:val="TAC"/>
              <w:spacing w:before="20" w:after="20"/>
              <w:ind w:left="57" w:right="57"/>
              <w:jc w:val="left"/>
              <w:rPr>
                <w:lang w:eastAsia="zh-CN"/>
              </w:rPr>
            </w:pPr>
          </w:p>
        </w:tc>
      </w:tr>
      <w:tr w:rsidR="00CC3D5F"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CC3D5F" w:rsidRDefault="00CC3D5F">
            <w:pPr>
              <w:pStyle w:val="TAC"/>
              <w:spacing w:before="20" w:after="20"/>
              <w:ind w:left="57" w:right="57"/>
              <w:jc w:val="left"/>
              <w:rPr>
                <w:lang w:val="en-US" w:eastAsia="zh-CN"/>
              </w:rPr>
            </w:pPr>
          </w:p>
        </w:tc>
      </w:tr>
      <w:tr w:rsidR="00CC3D5F"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CC3D5F" w:rsidRDefault="00CC3D5F">
            <w:pPr>
              <w:pStyle w:val="TAC"/>
              <w:spacing w:before="20" w:after="20"/>
              <w:ind w:left="57" w:right="57"/>
              <w:jc w:val="left"/>
              <w:rPr>
                <w:lang w:eastAsia="zh-CN"/>
              </w:rPr>
            </w:pPr>
          </w:p>
        </w:tc>
      </w:tr>
      <w:tr w:rsidR="00CC3D5F"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CC3D5F" w:rsidRDefault="00CC3D5F">
            <w:pPr>
              <w:pStyle w:val="TAC"/>
              <w:spacing w:before="20" w:after="20"/>
              <w:ind w:left="57" w:right="57"/>
              <w:jc w:val="left"/>
              <w:rPr>
                <w:lang w:eastAsia="zh-CN"/>
              </w:rPr>
            </w:pPr>
          </w:p>
        </w:tc>
      </w:tr>
      <w:tr w:rsidR="00CC3D5F"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CC3D5F" w:rsidRDefault="00CC3D5F">
            <w:pPr>
              <w:pStyle w:val="TAC"/>
              <w:spacing w:before="20" w:after="20"/>
              <w:ind w:left="57" w:right="57"/>
              <w:jc w:val="left"/>
              <w:rPr>
                <w:lang w:eastAsia="zh-CN"/>
              </w:rPr>
            </w:pPr>
          </w:p>
        </w:tc>
      </w:tr>
      <w:tr w:rsidR="00CC3D5F"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CC3D5F" w:rsidRDefault="00CC3D5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CC3D5F" w:rsidRDefault="00CC3D5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CC3D5F" w:rsidRDefault="00CC3D5F">
            <w:pPr>
              <w:pStyle w:val="TAC"/>
              <w:spacing w:before="20" w:after="20"/>
              <w:ind w:left="57" w:right="57"/>
              <w:jc w:val="left"/>
              <w:rPr>
                <w:lang w:eastAsia="zh-CN"/>
              </w:rPr>
            </w:pPr>
          </w:p>
        </w:tc>
      </w:tr>
      <w:tr w:rsidR="00CC3D5F"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CC3D5F" w:rsidRDefault="00CC3D5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CC3D5F" w:rsidRDefault="00CC3D5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CC3D5F" w:rsidRDefault="00CC3D5F">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237DD1B7" w14:textId="77777777" w:rsidR="00CC3D5F" w:rsidRDefault="00CC3D5F">
      <w:pPr>
        <w:snapToGrid w:val="0"/>
        <w:spacing w:after="0"/>
        <w:rPr>
          <w:rFonts w:ascii="Times" w:eastAsia="Batang" w:hAnsi="Times"/>
          <w:b/>
          <w:highlight w:val="green"/>
        </w:rPr>
      </w:pP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Heading2"/>
      </w:pPr>
      <w:r>
        <w:lastRenderedPageBreak/>
        <w:t>5.1</w:t>
      </w:r>
      <w:r>
        <w:tab/>
        <w:t>UL power control framework for BM</w:t>
      </w:r>
    </w:p>
    <w:p w14:paraId="73040906" w14:textId="77777777" w:rsidR="00CC3D5F" w:rsidRDefault="00CC3D5F">
      <w:pPr>
        <w:pStyle w:val="BodyText"/>
      </w:pPr>
    </w:p>
    <w:p w14:paraId="7CDB1666" w14:textId="77777777" w:rsidR="00CC3D5F" w:rsidRDefault="00016761">
      <w:pPr>
        <w:pStyle w:val="BodyText"/>
      </w:pPr>
      <w:r>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BodyText"/>
      </w:pPr>
    </w:p>
    <w:p w14:paraId="580E0561" w14:textId="77777777" w:rsidR="00CC3D5F" w:rsidRDefault="00CC3D5F">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3" w:name="_Hlk86917842"/>
            <w:r>
              <w:rPr>
                <w:rFonts w:ascii="Arial" w:hAnsi="Arial" w:cs="Arial"/>
                <w:b/>
                <w:bCs/>
              </w:rPr>
              <w:t>RAN2 Parant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3"/>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w:t>
            </w:r>
            <w:r>
              <w:rPr>
                <w:rFonts w:ascii="Arial" w:hAnsi="Arial" w:cs="Arial"/>
                <w:color w:val="FF0000"/>
              </w:rPr>
              <w:lastRenderedPageBreak/>
              <w:t>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t>RAN2 Parant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lastRenderedPageBreak/>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Strong"/>
          <w:color w:val="000000"/>
          <w:highlight w:val="green"/>
        </w:rPr>
      </w:pPr>
      <w:r>
        <w:rPr>
          <w:rStyle w:val="Strong"/>
          <w:color w:val="000000"/>
        </w:rPr>
        <w:t>RAN1 agreed that:</w:t>
      </w:r>
    </w:p>
    <w:p w14:paraId="042FB45D" w14:textId="77777777" w:rsidR="00CC3D5F" w:rsidRDefault="00016761">
      <w:pPr>
        <w:rPr>
          <w:lang w:eastAsia="zh-CN"/>
        </w:rPr>
      </w:pPr>
      <w:r>
        <w:rPr>
          <w:rStyle w:val="Strong"/>
          <w:color w:val="000000"/>
          <w:highlight w:val="green"/>
        </w:rPr>
        <w:t>Agreement</w:t>
      </w:r>
    </w:p>
    <w:p w14:paraId="3526FF78" w14:textId="77777777" w:rsidR="00CC3D5F" w:rsidRDefault="00016761">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A set (of 1..N)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PowerControlSet-r17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w:t>
            </w:r>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UL-PC-Set-r17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PUSCH-PathlossReferenceRS-Id,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r>
              <w:rPr>
                <w:b/>
                <w:bCs/>
                <w:highlight w:val="green"/>
              </w:rPr>
              <w:t>Agreement</w:t>
            </w:r>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ListParagraph"/>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ListParagraph"/>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ListParagraph"/>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ListParagraph"/>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ListParagraph"/>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ListParagraph"/>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Therefore, we prefer to reuse the same framework of Rel-15/16 power control RRC framework as much as possible. BTW, it seems that we do not need to provide closed loop index for SRS, due to the fact that for unified TCI framework, the closed loop of SRS should be always tied with the indciated PUSCH closed loop.</w:t>
            </w:r>
          </w:p>
          <w:p w14:paraId="696F288C" w14:textId="77777777" w:rsidR="00CC3D5F" w:rsidRDefault="00CC3D5F">
            <w:pPr>
              <w:pStyle w:val="TAC"/>
              <w:spacing w:before="20" w:after="20"/>
              <w:ind w:left="57" w:right="57"/>
              <w:jc w:val="left"/>
              <w:rPr>
                <w:lang w:val="en-US" w:eastAsia="zh-CN"/>
              </w:rPr>
            </w:pPr>
          </w:p>
          <w:tbl>
            <w:tblPr>
              <w:tblStyle w:val="TableGrid"/>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TCI-State-PUSCH-PUCCH-SRS-PowerControl</w:t>
                  </w:r>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TCI-State-PUSCH-PUCCH-SRS-PowerControl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PUSCH-ClosedLoopIndex           </w:t>
                  </w:r>
                  <w:r>
                    <w:rPr>
                      <w:rFonts w:ascii="Arial" w:eastAsia="Times New Roman" w:hAnsi="Arial" w:cs="Arial"/>
                      <w:sz w:val="18"/>
                      <w:szCs w:val="18"/>
                      <w:lang w:eastAsia="zh-TW"/>
                    </w:rPr>
                    <w:t>ENUMERATED { i0,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PUCCH-ClosedLoopIndex           </w:t>
                  </w:r>
                  <w:r>
                    <w:rPr>
                      <w:rFonts w:ascii="Arial" w:eastAsia="Times New Roman" w:hAnsi="Arial" w:cs="Arial"/>
                      <w:sz w:val="18"/>
                      <w:szCs w:val="18"/>
                      <w:lang w:eastAsia="zh-TW"/>
                    </w:rPr>
                    <w:t>ENUMERATED { i0,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r>
              <w:rPr>
                <w:rFonts w:hint="eastAsia"/>
                <w:lang w:val="en-US" w:eastAsia="zh-CN"/>
              </w:rPr>
              <w:t>i</w:t>
            </w:r>
            <w:r>
              <w:rPr>
                <w:lang w:val="en-US" w:eastAsia="zh-CN"/>
              </w:rPr>
              <w:t>.e.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4188CC0" w:rsidR="00CC3D5F" w:rsidRDefault="00B1263C">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3BFFAC32" w14:textId="14D76D5A" w:rsidR="00CC3D5F" w:rsidRDefault="00B1263C">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CC3D5F"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CE204D"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BA0B28" w14:textId="77777777" w:rsidR="00CC3D5F" w:rsidRDefault="00CC3D5F">
            <w:pPr>
              <w:pStyle w:val="TAC"/>
              <w:spacing w:before="20" w:after="20"/>
              <w:ind w:left="57" w:right="57"/>
              <w:jc w:val="left"/>
              <w:rPr>
                <w:lang w:eastAsia="zh-CN"/>
              </w:rPr>
            </w:pPr>
          </w:p>
        </w:tc>
      </w:tr>
      <w:tr w:rsidR="00CC3D5F"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0F708289"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6A4C8DAB" w14:textId="77777777" w:rsidR="00CC3D5F" w:rsidRDefault="00CC3D5F">
            <w:pPr>
              <w:pStyle w:val="TAC"/>
              <w:spacing w:before="20" w:after="20"/>
              <w:ind w:left="57" w:right="57"/>
              <w:jc w:val="left"/>
              <w:rPr>
                <w:rFonts w:eastAsia="Malgun Gothic"/>
                <w:lang w:eastAsia="ko-KR"/>
              </w:rPr>
            </w:pPr>
          </w:p>
        </w:tc>
      </w:tr>
      <w:tr w:rsidR="00CC3D5F"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CC3D5F" w:rsidRDefault="00CC3D5F">
            <w:pPr>
              <w:pStyle w:val="TAC"/>
              <w:spacing w:before="20" w:after="20"/>
              <w:ind w:left="57" w:right="57"/>
              <w:jc w:val="left"/>
              <w:rPr>
                <w:lang w:eastAsia="zh-CN"/>
              </w:rPr>
            </w:pPr>
          </w:p>
        </w:tc>
      </w:tr>
      <w:tr w:rsidR="00CC3D5F"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CC3D5F" w:rsidRDefault="00CC3D5F">
            <w:pPr>
              <w:pStyle w:val="TAC"/>
              <w:spacing w:before="20" w:after="20"/>
              <w:ind w:left="57" w:right="57"/>
              <w:jc w:val="left"/>
              <w:rPr>
                <w:lang w:val="en-US" w:eastAsia="zh-CN"/>
              </w:rPr>
            </w:pPr>
          </w:p>
        </w:tc>
      </w:tr>
      <w:tr w:rsidR="00CC3D5F"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CC3D5F" w:rsidRDefault="00CC3D5F">
            <w:pPr>
              <w:pStyle w:val="TAC"/>
              <w:spacing w:before="20" w:after="20"/>
              <w:ind w:left="57" w:right="57"/>
              <w:jc w:val="left"/>
              <w:rPr>
                <w:lang w:eastAsia="zh-CN"/>
              </w:rPr>
            </w:pPr>
          </w:p>
        </w:tc>
      </w:tr>
      <w:tr w:rsidR="00CC3D5F"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CC3D5F" w:rsidRDefault="00CC3D5F">
            <w:pPr>
              <w:pStyle w:val="TAC"/>
              <w:spacing w:before="20" w:after="20"/>
              <w:ind w:left="57" w:right="57"/>
              <w:jc w:val="left"/>
              <w:rPr>
                <w:lang w:eastAsia="zh-CN"/>
              </w:rPr>
            </w:pPr>
          </w:p>
        </w:tc>
      </w:tr>
      <w:tr w:rsidR="00CC3D5F"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CC3D5F" w:rsidRDefault="00CC3D5F">
            <w:pPr>
              <w:pStyle w:val="TAC"/>
              <w:spacing w:before="20" w:after="20"/>
              <w:ind w:left="57" w:right="57"/>
              <w:jc w:val="left"/>
              <w:rPr>
                <w:lang w:eastAsia="zh-CN"/>
              </w:rPr>
            </w:pPr>
          </w:p>
        </w:tc>
      </w:tr>
      <w:tr w:rsidR="00CC3D5F"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CC3D5F" w:rsidRDefault="00CC3D5F">
            <w:pPr>
              <w:pStyle w:val="TAC"/>
              <w:spacing w:before="20" w:after="20"/>
              <w:ind w:left="57" w:right="57"/>
              <w:jc w:val="left"/>
              <w:rPr>
                <w:lang w:eastAsia="zh-CN"/>
              </w:rPr>
            </w:pPr>
          </w:p>
        </w:tc>
      </w:tr>
      <w:tr w:rsidR="00CC3D5F"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CC3D5F" w:rsidRDefault="00CC3D5F">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r>
              <w:rPr>
                <w:lang w:eastAsia="zh-CN"/>
              </w:rPr>
              <w:t>So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e.g.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SRS-ResourceSet</w:t>
            </w:r>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56A8AB25" w:rsidR="00CC3D5F" w:rsidRDefault="00C7474B">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214BDB6" w14:textId="5D8CD297" w:rsidR="00CC3D5F" w:rsidRDefault="00C7474B">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1FBED1"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A35F3E3"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Malgun Gothic"/>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38C30"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4"/>
      <w:r>
        <w:rPr>
          <w:b/>
          <w:bCs/>
        </w:rPr>
        <w:t>Q11: Do companies agree to make RAN2 decision that if the PO (P0, alpha, closed loop index) set is NOT associated to a UL/joint TCI state only one set is configured per UL BWP?</w:t>
      </w:r>
      <w:commentRangeEnd w:id="54"/>
      <w:r>
        <w:rPr>
          <w:rStyle w:val="CommentReference"/>
        </w:rPr>
        <w:commentReference w:id="54"/>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But the statement from rapporteur is bit confusing. It should be another around i.e.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501AEA18" w:rsidR="00840809" w:rsidRDefault="00CC6962" w:rsidP="00840809">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0C969E8F" w14:textId="790E5057" w:rsidR="00840809" w:rsidRDefault="00CC6962" w:rsidP="00840809">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94D84A8" w14:textId="01AFECEE" w:rsidR="00840809" w:rsidRDefault="00CC6962" w:rsidP="00AD1194">
            <w:pPr>
              <w:pStyle w:val="TAC"/>
              <w:spacing w:before="20" w:after="20"/>
              <w:ind w:left="57" w:right="57"/>
              <w:jc w:val="left"/>
              <w:rPr>
                <w:lang w:val="en-US" w:eastAsia="zh-CN"/>
              </w:rPr>
            </w:pPr>
            <w:r>
              <w:rPr>
                <w:lang w:val="en-US" w:eastAsia="zh-CN"/>
              </w:rPr>
              <w:t xml:space="preserve">With the clarification provided by Ericsson, we think </w:t>
            </w:r>
            <w:r w:rsidR="00733679">
              <w:rPr>
                <w:lang w:val="en-US" w:eastAsia="zh-CN"/>
              </w:rPr>
              <w:t xml:space="preserve">that </w:t>
            </w:r>
            <w:r w:rsidR="00AD1194">
              <w:rPr>
                <w:lang w:val="en-US" w:eastAsia="zh-CN"/>
              </w:rPr>
              <w:t xml:space="preserve">only one </w:t>
            </w:r>
            <w:r w:rsidR="007F657E">
              <w:rPr>
                <w:b/>
                <w:bCs/>
              </w:rPr>
              <w:t>PO</w:t>
            </w:r>
            <w:r w:rsidR="009C467C">
              <w:rPr>
                <w:lang w:val="en-US" w:eastAsia="zh-CN"/>
              </w:rPr>
              <w:t xml:space="preserve"> </w:t>
            </w:r>
            <w:r w:rsidR="00AD1194">
              <w:rPr>
                <w:lang w:val="en-US" w:eastAsia="zh-CN"/>
              </w:rPr>
              <w:t>set is needed.</w:t>
            </w:r>
          </w:p>
        </w:tc>
      </w:tr>
      <w:tr w:rsidR="00840809"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D713A"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FD9908" w14:textId="77777777" w:rsidR="00840809" w:rsidRDefault="00840809" w:rsidP="00840809">
            <w:pPr>
              <w:pStyle w:val="TAC"/>
              <w:spacing w:before="20" w:after="20"/>
              <w:ind w:left="57" w:right="57"/>
              <w:jc w:val="left"/>
              <w:rPr>
                <w:lang w:eastAsia="zh-CN"/>
              </w:rPr>
            </w:pPr>
          </w:p>
        </w:tc>
      </w:tr>
      <w:tr w:rsidR="00840809"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C52EE31"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840809" w:rsidRDefault="00840809" w:rsidP="00840809">
            <w:pPr>
              <w:pStyle w:val="TAC"/>
              <w:spacing w:before="20" w:after="20"/>
              <w:ind w:left="57" w:right="57"/>
              <w:jc w:val="left"/>
              <w:rPr>
                <w:lang w:eastAsia="zh-CN"/>
              </w:rPr>
            </w:pPr>
          </w:p>
        </w:tc>
      </w:tr>
      <w:tr w:rsidR="00840809"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840809" w:rsidRDefault="00840809" w:rsidP="0084080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840809" w:rsidRDefault="00840809" w:rsidP="0084080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840809" w:rsidRDefault="00840809" w:rsidP="00840809">
            <w:pPr>
              <w:pStyle w:val="TAC"/>
              <w:spacing w:before="20" w:after="20"/>
              <w:ind w:left="57" w:right="57"/>
              <w:jc w:val="left"/>
              <w:rPr>
                <w:rFonts w:eastAsia="Malgun Gothic"/>
                <w:lang w:eastAsia="ko-KR"/>
              </w:rPr>
            </w:pPr>
          </w:p>
        </w:tc>
      </w:tr>
      <w:tr w:rsidR="00840809"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840809" w:rsidRDefault="00840809" w:rsidP="00840809">
            <w:pPr>
              <w:pStyle w:val="TAC"/>
              <w:spacing w:before="20" w:after="20"/>
              <w:ind w:left="57" w:right="57"/>
              <w:jc w:val="left"/>
              <w:rPr>
                <w:lang w:eastAsia="zh-CN"/>
              </w:rPr>
            </w:pPr>
          </w:p>
        </w:tc>
      </w:tr>
      <w:tr w:rsidR="00840809"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840809" w:rsidRDefault="00840809" w:rsidP="0084080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840809" w:rsidRDefault="00840809" w:rsidP="00840809">
            <w:pPr>
              <w:pStyle w:val="TAC"/>
              <w:spacing w:before="20" w:after="20"/>
              <w:ind w:left="57" w:right="57"/>
              <w:jc w:val="left"/>
              <w:rPr>
                <w:lang w:val="en-US" w:eastAsia="zh-CN"/>
              </w:rPr>
            </w:pPr>
          </w:p>
        </w:tc>
      </w:tr>
      <w:tr w:rsidR="00840809"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840809" w:rsidRDefault="00840809" w:rsidP="00840809">
            <w:pPr>
              <w:pStyle w:val="TAC"/>
              <w:spacing w:before="20" w:after="20"/>
              <w:ind w:left="57" w:right="57"/>
              <w:jc w:val="left"/>
              <w:rPr>
                <w:lang w:eastAsia="zh-CN"/>
              </w:rPr>
            </w:pPr>
          </w:p>
        </w:tc>
      </w:tr>
      <w:tr w:rsidR="00840809"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840809" w:rsidRDefault="00840809" w:rsidP="00840809">
            <w:pPr>
              <w:pStyle w:val="TAC"/>
              <w:spacing w:before="20" w:after="20"/>
              <w:ind w:left="57" w:right="57"/>
              <w:jc w:val="left"/>
              <w:rPr>
                <w:lang w:eastAsia="zh-CN"/>
              </w:rPr>
            </w:pPr>
          </w:p>
        </w:tc>
      </w:tr>
      <w:tr w:rsidR="00840809"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840809" w:rsidRDefault="00840809" w:rsidP="00840809">
            <w:pPr>
              <w:pStyle w:val="TAC"/>
              <w:spacing w:before="20" w:after="20"/>
              <w:ind w:left="57" w:right="57"/>
              <w:jc w:val="left"/>
              <w:rPr>
                <w:lang w:eastAsia="zh-CN"/>
              </w:rPr>
            </w:pPr>
          </w:p>
        </w:tc>
      </w:tr>
      <w:tr w:rsidR="00840809"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840809" w:rsidRDefault="00840809" w:rsidP="00840809">
            <w:pPr>
              <w:pStyle w:val="TAC"/>
              <w:spacing w:before="20" w:after="20"/>
              <w:ind w:left="57" w:right="57"/>
              <w:jc w:val="left"/>
              <w:rPr>
                <w:lang w:eastAsia="zh-CN"/>
              </w:rPr>
            </w:pPr>
          </w:p>
        </w:tc>
      </w:tr>
      <w:tr w:rsidR="00840809"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840809" w:rsidRDefault="00840809" w:rsidP="00840809">
            <w:pPr>
              <w:pStyle w:val="TAC"/>
              <w:spacing w:before="20" w:after="20"/>
              <w:ind w:left="57" w:right="57"/>
              <w:jc w:val="left"/>
              <w:rPr>
                <w:rFonts w:eastAsiaTheme="minorEastAsia"/>
                <w:lang w:eastAsia="ja-JP"/>
              </w:rPr>
            </w:pPr>
          </w:p>
        </w:tc>
      </w:tr>
      <w:tr w:rsidR="00840809"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840809" w:rsidRDefault="00840809" w:rsidP="00840809">
            <w:pPr>
              <w:pStyle w:val="TAC"/>
              <w:spacing w:before="20" w:after="20"/>
              <w:ind w:left="57" w:right="57"/>
              <w:jc w:val="left"/>
              <w:rPr>
                <w:rFonts w:eastAsiaTheme="minorEastAsia"/>
                <w:lang w:eastAsia="ja-JP"/>
              </w:rPr>
            </w:pPr>
          </w:p>
        </w:tc>
      </w:tr>
    </w:tbl>
    <w:p w14:paraId="4E2A5932" w14:textId="77777777" w:rsidR="00CC3D5F" w:rsidRDefault="00CC3D5F">
      <w:pPr>
        <w:pStyle w:val="ListParagraph"/>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reference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t>Q12: Do companies agree to make RAN2 decision that the pathloss reference reference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5"/>
            <w:commentRangeStart w:id="56"/>
            <w:r>
              <w:rPr>
                <w:lang w:eastAsia="zh-CN"/>
              </w:rPr>
              <w:t xml:space="preserve">That said, we assume configuring the PL reference signal via the PCI information </w:t>
            </w:r>
            <w:commentRangeEnd w:id="55"/>
            <w:r>
              <w:rPr>
                <w:rStyle w:val="CommentReference"/>
                <w:rFonts w:ascii="Times New Roman" w:hAnsi="Times New Roman"/>
              </w:rPr>
              <w:commentReference w:id="55"/>
            </w:r>
            <w:commentRangeEnd w:id="56"/>
            <w:r>
              <w:rPr>
                <w:rStyle w:val="CommentReference"/>
                <w:rFonts w:ascii="Times New Roman" w:hAnsi="Times New Roman"/>
              </w:rPr>
              <w:commentReference w:id="56"/>
            </w:r>
            <w:r>
              <w:rPr>
                <w:lang w:eastAsia="zh-CN"/>
              </w:rPr>
              <w:t xml:space="preserve">could be a better way: </w:t>
            </w:r>
            <w:commentRangeStart w:id="57"/>
            <w:commentRangeStart w:id="58"/>
            <w:r>
              <w:rPr>
                <w:lang w:eastAsia="zh-CN"/>
              </w:rPr>
              <w:t>The signal for PL reference is based on DL signal, so presumably it would be part of the UL+DL TCI state linking configuration where applicable.</w:t>
            </w:r>
            <w:commentRangeEnd w:id="57"/>
            <w:r>
              <w:rPr>
                <w:rStyle w:val="CommentReference"/>
                <w:rFonts w:ascii="Times New Roman" w:hAnsi="Times New Roman"/>
              </w:rPr>
              <w:commentReference w:id="57"/>
            </w:r>
            <w:commentRangeEnd w:id="58"/>
            <w:r>
              <w:rPr>
                <w:rStyle w:val="CommentReference"/>
                <w:rFonts w:ascii="Times New Roman" w:hAnsi="Times New Roman"/>
              </w:rPr>
              <w:commentReference w:id="58"/>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20078F89" w:rsidR="00CC3D5F" w:rsidRDefault="00CB135D">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454397A" w14:textId="46307D90" w:rsidR="00CC3D5F" w:rsidRDefault="00CB135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E2DC10F" w14:textId="3B0BF5DE" w:rsidR="00CC3D5F" w:rsidRDefault="008A7BC9">
            <w:pPr>
              <w:pStyle w:val="TAC"/>
              <w:spacing w:before="20" w:after="20"/>
              <w:ind w:left="57" w:right="57"/>
              <w:jc w:val="left"/>
              <w:rPr>
                <w:lang w:eastAsia="zh-CN"/>
              </w:rPr>
            </w:pPr>
            <w:r>
              <w:rPr>
                <w:rFonts w:hint="eastAsia"/>
                <w:lang w:eastAsia="zh-CN"/>
              </w:rPr>
              <w:t>W</w:t>
            </w:r>
            <w:r>
              <w:rPr>
                <w:lang w:eastAsia="zh-CN"/>
              </w:rPr>
              <w:t>e think this is valid option, and are also open to the discussion of other options as provided by Nokia and ZTE.</w:t>
            </w:r>
          </w:p>
        </w:tc>
      </w:tr>
      <w:tr w:rsidR="00CC3D5F"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3050B9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39A4850" w14:textId="77777777" w:rsidR="00CC3D5F" w:rsidRDefault="00CC3D5F">
            <w:pPr>
              <w:pStyle w:val="TAC"/>
              <w:spacing w:before="20" w:after="20"/>
              <w:ind w:left="57" w:right="57"/>
              <w:jc w:val="left"/>
              <w:rPr>
                <w:lang w:eastAsia="zh-CN"/>
              </w:rPr>
            </w:pPr>
          </w:p>
        </w:tc>
      </w:tr>
      <w:tr w:rsidR="00CC3D5F"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72FAAEC0"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77777777" w:rsidR="00CC3D5F" w:rsidRDefault="00CC3D5F">
            <w:pPr>
              <w:pStyle w:val="TAC"/>
              <w:spacing w:before="20" w:after="20"/>
              <w:ind w:left="57" w:right="57"/>
              <w:jc w:val="left"/>
              <w:rPr>
                <w:rFonts w:eastAsia="Malgun Gothic"/>
                <w:lang w:eastAsia="ko-KR"/>
              </w:rPr>
            </w:pPr>
          </w:p>
        </w:tc>
      </w:tr>
      <w:tr w:rsidR="00CC3D5F"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CC3D5F" w:rsidRDefault="00CC3D5F">
            <w:pPr>
              <w:pStyle w:val="TAC"/>
              <w:spacing w:before="20" w:after="20"/>
              <w:ind w:left="57" w:right="57"/>
              <w:jc w:val="left"/>
              <w:rPr>
                <w:lang w:eastAsia="zh-CN"/>
              </w:rPr>
            </w:pPr>
          </w:p>
        </w:tc>
      </w:tr>
      <w:tr w:rsidR="00CC3D5F"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CC3D5F" w:rsidRDefault="00CC3D5F">
            <w:pPr>
              <w:pStyle w:val="TAC"/>
              <w:spacing w:before="20" w:after="20"/>
              <w:ind w:left="57" w:right="57"/>
              <w:jc w:val="left"/>
              <w:rPr>
                <w:lang w:val="en-US" w:eastAsia="zh-CN"/>
              </w:rPr>
            </w:pPr>
          </w:p>
        </w:tc>
      </w:tr>
      <w:tr w:rsidR="00CC3D5F"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CC3D5F" w:rsidRDefault="00CC3D5F">
            <w:pPr>
              <w:pStyle w:val="TAC"/>
              <w:spacing w:before="20" w:after="20"/>
              <w:ind w:left="57" w:right="57"/>
              <w:jc w:val="left"/>
              <w:rPr>
                <w:lang w:eastAsia="zh-CN"/>
              </w:rPr>
            </w:pPr>
          </w:p>
        </w:tc>
      </w:tr>
      <w:tr w:rsidR="00CC3D5F"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CC3D5F" w:rsidRDefault="00CC3D5F">
            <w:pPr>
              <w:pStyle w:val="TAC"/>
              <w:spacing w:before="20" w:after="20"/>
              <w:ind w:left="57" w:right="57"/>
              <w:jc w:val="left"/>
              <w:rPr>
                <w:lang w:eastAsia="zh-CN"/>
              </w:rPr>
            </w:pPr>
          </w:p>
        </w:tc>
      </w:tr>
      <w:tr w:rsidR="00CC3D5F"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CC3D5F" w:rsidRDefault="00CC3D5F">
            <w:pPr>
              <w:pStyle w:val="TAC"/>
              <w:spacing w:before="20" w:after="20"/>
              <w:ind w:left="57" w:right="57"/>
              <w:jc w:val="left"/>
              <w:rPr>
                <w:lang w:eastAsia="zh-CN"/>
              </w:rPr>
            </w:pPr>
          </w:p>
        </w:tc>
      </w:tr>
      <w:tr w:rsidR="00CC3D5F"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CC3D5F" w:rsidRDefault="00CC3D5F">
            <w:pPr>
              <w:pStyle w:val="TAC"/>
              <w:spacing w:before="20" w:after="20"/>
              <w:ind w:left="57" w:right="57"/>
              <w:jc w:val="left"/>
              <w:rPr>
                <w:lang w:eastAsia="zh-CN"/>
              </w:rPr>
            </w:pPr>
          </w:p>
        </w:tc>
      </w:tr>
      <w:tr w:rsidR="00CC3D5F"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CC3D5F" w:rsidRDefault="00CC3D5F">
            <w:pPr>
              <w:pStyle w:val="TAC"/>
              <w:spacing w:before="20" w:after="20"/>
              <w:ind w:left="57" w:right="57"/>
              <w:jc w:val="left"/>
              <w:rPr>
                <w:rFonts w:eastAsiaTheme="minorEastAsia"/>
                <w:lang w:eastAsia="ja-JP"/>
              </w:rPr>
            </w:pPr>
          </w:p>
        </w:tc>
      </w:tr>
      <w:tr w:rsidR="00CC3D5F"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CC3D5F" w:rsidRDefault="00CC3D5F">
            <w:pPr>
              <w:pStyle w:val="TAC"/>
              <w:spacing w:before="20" w:after="20"/>
              <w:ind w:left="57" w:right="57"/>
              <w:jc w:val="left"/>
              <w:rPr>
                <w:rFonts w:eastAsiaTheme="minorEastAsia"/>
                <w:lang w:eastAsia="ja-JP"/>
              </w:rPr>
            </w:pPr>
          </w:p>
        </w:tc>
      </w:tr>
    </w:tbl>
    <w:p w14:paraId="29352B66" w14:textId="77777777" w:rsidR="00CC3D5F" w:rsidRDefault="00CC3D5F">
      <w:pPr>
        <w:pStyle w:val="ListParagraph"/>
        <w:rPr>
          <w:lang w:val="fi-FI"/>
        </w:rPr>
      </w:pPr>
    </w:p>
    <w:p w14:paraId="77CE9E60" w14:textId="77777777" w:rsidR="00CC3D5F" w:rsidRDefault="00CC3D5F"/>
    <w:p w14:paraId="4C9EBD2A" w14:textId="77777777" w:rsidR="00CC3D5F" w:rsidRDefault="00CC3D5F"/>
    <w:p w14:paraId="00CBCA81" w14:textId="77777777" w:rsidR="00CC3D5F" w:rsidRDefault="00016761">
      <w:pPr>
        <w:pStyle w:val="Heading1"/>
      </w:pPr>
      <w:r>
        <w:t>3</w:t>
      </w:r>
      <w:r>
        <w:tab/>
        <w:t>mTRP</w:t>
      </w:r>
    </w:p>
    <w:p w14:paraId="25246CF7" w14:textId="77777777" w:rsidR="00CC3D5F" w:rsidRDefault="00016761">
      <w:r>
        <w:t>Intermediate excel for mTRP can be found in:</w:t>
      </w:r>
    </w:p>
    <w:p w14:paraId="0174F8C2" w14:textId="77777777" w:rsidR="00CC3D5F" w:rsidRDefault="005E1DF8">
      <w:hyperlink r:id="rId23" w:history="1">
        <w:r w:rsidR="00016761">
          <w:rPr>
            <w:rStyle w:val="Hyperlink"/>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9" w:name="_Toc83740243"/>
      <w:bookmarkStart w:id="60"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NZP-CSI-RS-ResourceSet</w:t>
      </w:r>
      <w:bookmarkEnd w:id="59"/>
      <w:bookmarkEnd w:id="60"/>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NZP-CSI-RS-ResourceSet</w:t>
      </w:r>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NZP-CSI-RS-ResourceSet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nzp-CSI-ResourceSetId               NZP-CSI-RS-ResourceSetId,</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NZP-CSI-RS-ResourceId,</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on,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trs-Info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OPTIONAL,  --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OPTIONAL,  --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NZP-CSI-RS-Pairing-r17  ::=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NZP-CSI-RS-ResourceSet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aperiodicTriggeringOffset,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Pr>
                <w:rFonts w:ascii="Arial" w:eastAsia="Times New Roman" w:hAnsi="Arial"/>
                <w:i/>
                <w:sz w:val="18"/>
                <w:szCs w:val="22"/>
                <w:lang w:eastAsia="sv-SE"/>
              </w:rPr>
              <w:t>aperiodicTriggeringOffset</w:t>
            </w:r>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nzp-CSI-RS-Resources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CSI-ReportConfig</w:t>
            </w:r>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trs-Info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61"/>
            <w:r>
              <w:rPr>
                <w:lang w:eastAsia="zh-CN"/>
              </w:rPr>
              <w:t>see below for our proposal .</w:t>
            </w:r>
            <w:commentRangeEnd w:id="61"/>
            <w:r>
              <w:rPr>
                <w:rStyle w:val="CommentReference"/>
                <w:rFonts w:ascii="Times New Roman" w:hAnsi="Times New Roman"/>
              </w:rPr>
              <w:commentReference w:id="61"/>
            </w:r>
          </w:p>
          <w:p w14:paraId="5558437B" w14:textId="77777777" w:rsidR="00CC3D5F" w:rsidRDefault="00016761">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Below shows an example ASN.1 with both of the above:</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cmrGrouping-r17                       CMR-Group-r17                          OPTIONAL,  --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1..2))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NZP-CSI-RS-ResourceId,</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NZP-CSI-RS-ResourceId</w:t>
            </w:r>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b/>
                      <w:i/>
                      <w:color w:val="FF0000"/>
                      <w:sz w:val="18"/>
                      <w:szCs w:val="22"/>
                      <w:lang w:eastAsia="sv-SE"/>
                    </w:rPr>
                    <w:t>cmrGrouping</w:t>
                  </w:r>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r>
                    <w:rPr>
                      <w:rFonts w:ascii="Arial" w:eastAsia="Times New Roman" w:hAnsi="Arial"/>
                      <w:i/>
                      <w:iCs/>
                      <w:color w:val="FF0000"/>
                      <w:sz w:val="18"/>
                      <w:szCs w:val="22"/>
                      <w:lang w:eastAsia="sv-SE"/>
                    </w:rPr>
                    <w:t>nzp-CSI-RS-Resources</w:t>
                  </w:r>
                  <w:r>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Pr>
                      <w:rFonts w:ascii="Arial" w:eastAsia="Times New Roman" w:hAnsi="Arial"/>
                      <w:bCs/>
                      <w:i/>
                      <w:color w:val="FF0000"/>
                      <w:sz w:val="18"/>
                      <w:szCs w:val="22"/>
                      <w:lang w:eastAsia="sv-SE"/>
                    </w:rPr>
                    <w:t>cmrGrouping</w:t>
                  </w:r>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s version is fine to us, The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10E809DE" w:rsidR="00CC3D5F" w:rsidRDefault="00FF0F21">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27D47D16" w14:textId="28AABC7B" w:rsidR="00CC3D5F" w:rsidRDefault="00FF0F21">
            <w:pPr>
              <w:pStyle w:val="TAC"/>
              <w:spacing w:before="20" w:after="20"/>
              <w:ind w:left="57" w:right="57"/>
              <w:jc w:val="left"/>
              <w:rPr>
                <w:lang w:val="en-US" w:eastAsia="zh-CN"/>
              </w:rPr>
            </w:pPr>
            <w:r>
              <w:rPr>
                <w:lang w:val="en-US" w:eastAsia="zh-CN"/>
              </w:rPr>
              <w:t>Yes</w:t>
            </w:r>
            <w:bookmarkStart w:id="62" w:name="_GoBack"/>
            <w:bookmarkEnd w:id="62"/>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CC3D5F"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7B7D2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CC3D5F" w:rsidRDefault="00CC3D5F">
            <w:pPr>
              <w:pStyle w:val="TAC"/>
              <w:spacing w:before="20" w:after="20"/>
              <w:ind w:left="57" w:right="57"/>
              <w:jc w:val="left"/>
              <w:rPr>
                <w:lang w:eastAsia="zh-CN"/>
              </w:rPr>
            </w:pPr>
          </w:p>
        </w:tc>
      </w:tr>
      <w:tr w:rsidR="00CC3D5F"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5B991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CC3D5F" w:rsidRDefault="00CC3D5F">
            <w:pPr>
              <w:pStyle w:val="TAC"/>
              <w:spacing w:before="20" w:after="20"/>
              <w:ind w:left="57" w:right="57"/>
              <w:jc w:val="left"/>
              <w:rPr>
                <w:lang w:eastAsia="zh-CN"/>
              </w:rPr>
            </w:pPr>
          </w:p>
        </w:tc>
      </w:tr>
      <w:tr w:rsidR="00CC3D5F"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CC3D5F" w:rsidRDefault="00CC3D5F">
            <w:pPr>
              <w:pStyle w:val="TAC"/>
              <w:spacing w:before="20" w:after="20"/>
              <w:ind w:left="57" w:right="57"/>
              <w:jc w:val="left"/>
              <w:rPr>
                <w:rFonts w:eastAsia="Malgun Gothic"/>
                <w:lang w:eastAsia="ko-KR"/>
              </w:rPr>
            </w:pPr>
          </w:p>
        </w:tc>
      </w:tr>
      <w:tr w:rsidR="00CC3D5F"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CC3D5F" w:rsidRDefault="00CC3D5F">
            <w:pPr>
              <w:pStyle w:val="TAC"/>
              <w:spacing w:before="20" w:after="20"/>
              <w:ind w:left="57" w:right="57"/>
              <w:jc w:val="left"/>
              <w:rPr>
                <w:lang w:eastAsia="zh-CN"/>
              </w:rPr>
            </w:pPr>
          </w:p>
        </w:tc>
      </w:tr>
      <w:tr w:rsidR="00CC3D5F"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CC3D5F" w:rsidRDefault="00CC3D5F">
            <w:pPr>
              <w:pStyle w:val="TAC"/>
              <w:spacing w:before="20" w:after="20"/>
              <w:ind w:left="57" w:right="57"/>
              <w:jc w:val="left"/>
              <w:rPr>
                <w:lang w:val="en-US" w:eastAsia="zh-CN"/>
              </w:rPr>
            </w:pPr>
          </w:p>
        </w:tc>
      </w:tr>
      <w:tr w:rsidR="00CC3D5F"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CC3D5F" w:rsidRDefault="00CC3D5F">
            <w:pPr>
              <w:pStyle w:val="TAC"/>
              <w:spacing w:before="20" w:after="20"/>
              <w:ind w:left="57" w:right="57"/>
              <w:jc w:val="left"/>
              <w:rPr>
                <w:lang w:eastAsia="zh-CN"/>
              </w:rPr>
            </w:pPr>
          </w:p>
        </w:tc>
      </w:tr>
      <w:tr w:rsidR="00CC3D5F"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CC3D5F" w:rsidRDefault="00CC3D5F">
            <w:pPr>
              <w:pStyle w:val="TAC"/>
              <w:spacing w:before="20" w:after="20"/>
              <w:ind w:left="57" w:right="57"/>
              <w:jc w:val="left"/>
              <w:rPr>
                <w:lang w:eastAsia="zh-CN"/>
              </w:rPr>
            </w:pPr>
          </w:p>
        </w:tc>
      </w:tr>
      <w:tr w:rsidR="00CC3D5F"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CC3D5F" w:rsidRDefault="00CC3D5F">
            <w:pPr>
              <w:pStyle w:val="TAC"/>
              <w:spacing w:before="20" w:after="20"/>
              <w:ind w:left="57" w:right="57"/>
              <w:jc w:val="left"/>
              <w:rPr>
                <w:lang w:eastAsia="zh-CN"/>
              </w:rPr>
            </w:pPr>
          </w:p>
        </w:tc>
      </w:tr>
      <w:tr w:rsidR="00CC3D5F"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CC3D5F" w:rsidRDefault="00CC3D5F">
            <w:pPr>
              <w:pStyle w:val="TAC"/>
              <w:spacing w:before="20" w:after="20"/>
              <w:ind w:left="57" w:right="57"/>
              <w:jc w:val="left"/>
              <w:rPr>
                <w:lang w:eastAsia="zh-CN"/>
              </w:rPr>
            </w:pPr>
          </w:p>
        </w:tc>
      </w:tr>
      <w:tr w:rsidR="00CC3D5F"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CC3D5F" w:rsidRDefault="00CC3D5F">
            <w:pPr>
              <w:pStyle w:val="TAC"/>
              <w:spacing w:before="20" w:after="20"/>
              <w:ind w:left="57" w:right="57"/>
              <w:jc w:val="left"/>
              <w:rPr>
                <w:rFonts w:eastAsiaTheme="minorEastAsia"/>
                <w:lang w:eastAsia="ja-JP"/>
              </w:rPr>
            </w:pPr>
          </w:p>
        </w:tc>
      </w:tr>
      <w:tr w:rsidR="00CC3D5F"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CC3D5F" w:rsidRDefault="00CC3D5F">
            <w:pPr>
              <w:pStyle w:val="TAC"/>
              <w:spacing w:before="20" w:after="20"/>
              <w:ind w:left="57" w:right="57"/>
              <w:jc w:val="left"/>
              <w:rPr>
                <w:rFonts w:eastAsiaTheme="minorEastAsia"/>
                <w:lang w:eastAsia="ja-JP"/>
              </w:rPr>
            </w:pPr>
          </w:p>
        </w:tc>
      </w:tr>
    </w:tbl>
    <w:p w14:paraId="554582E9" w14:textId="77777777" w:rsidR="00CC3D5F" w:rsidRDefault="00CC3D5F">
      <w:pPr>
        <w:pStyle w:val="ListParagraph"/>
        <w:rPr>
          <w:lang w:val="fi-FI"/>
        </w:rPr>
      </w:pPr>
    </w:p>
    <w:p w14:paraId="66BC0A3F" w14:textId="77777777" w:rsidR="00CC3D5F" w:rsidRDefault="00CC3D5F"/>
    <w:p w14:paraId="56E1F86A" w14:textId="77777777" w:rsidR="00CC3D5F" w:rsidRDefault="00016761">
      <w:r>
        <w:t>There are two more parameters related to codebookconfig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Heading1"/>
      </w:pPr>
      <w:r>
        <w:t>6</w:t>
      </w:r>
      <w:r>
        <w:tab/>
        <w:t>Conclusion</w:t>
      </w:r>
    </w:p>
    <w:p w14:paraId="61570ADD" w14:textId="77777777" w:rsidR="00CC3D5F" w:rsidRDefault="00016761">
      <w:r>
        <w:rPr>
          <w:b/>
          <w:bCs/>
        </w:rPr>
        <w:t>TBA</w:t>
      </w:r>
    </w:p>
    <w:p w14:paraId="6348A61C" w14:textId="77777777" w:rsidR="00CC3D5F" w:rsidRDefault="00016761">
      <w:pPr>
        <w:pStyle w:val="Heading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5E1DF8">
      <w:pPr>
        <w:pStyle w:val="Doc-title"/>
      </w:pPr>
      <w:hyperlink r:id="rId24" w:tooltip="D:Documents3GPPtsg_ranWG2TSGR2_116-eDocsR2-2110666.zip" w:history="1">
        <w:r w:rsidR="00016761">
          <w:rPr>
            <w:rStyle w:val="Hyperlink"/>
          </w:rPr>
          <w:t>R2-2110666</w:t>
        </w:r>
      </w:hyperlink>
      <w:r w:rsidR="00016761">
        <w:tab/>
        <w:t>Running RRC CR for FeMIMO Rel-17</w:t>
      </w:r>
      <w:r w:rsidR="00016761">
        <w:tab/>
        <w:t>Ericsson</w:t>
      </w:r>
      <w:r w:rsidR="00016761">
        <w:tab/>
        <w:t>draftCR</w:t>
      </w:r>
      <w:r w:rsidR="00016761">
        <w:tab/>
        <w:t>Rel-16</w:t>
      </w:r>
      <w:r w:rsidR="00016761">
        <w:tab/>
        <w:t>38.331</w:t>
      </w:r>
      <w:r w:rsidR="00016761">
        <w:tab/>
        <w:t>16.6.0</w:t>
      </w:r>
      <w:r w:rsidR="00016761">
        <w:tab/>
        <w:t>NR_feMIMO-Core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5E1DF8">
      <w:pPr>
        <w:pStyle w:val="Doc-title"/>
      </w:pPr>
      <w:hyperlink r:id="rId25" w:tooltip="D:Documents3GPPtsg_ranWG2TSGR2_116-eDocsR2-2110960.zip" w:history="1">
        <w:r w:rsidR="00016761">
          <w:rPr>
            <w:rStyle w:val="Hyperlink"/>
          </w:rPr>
          <w:t>R2-2110960</w:t>
        </w:r>
      </w:hyperlink>
      <w:r w:rsidR="00016761">
        <w:tab/>
        <w:t>MAC Running CR for Rel-17 feMIMO</w:t>
      </w:r>
      <w:r w:rsidR="00016761">
        <w:tab/>
        <w:t>Samsung</w:t>
      </w:r>
      <w:r w:rsidR="00016761">
        <w:tab/>
        <w:t>draftCR</w:t>
      </w:r>
      <w:r w:rsidR="00016761">
        <w:tab/>
        <w:t>Rel-17</w:t>
      </w:r>
      <w:r w:rsidR="00016761">
        <w:tab/>
        <w:t>38.321</w:t>
      </w:r>
      <w:r w:rsidR="00016761">
        <w:tab/>
        <w:t>16.6.0</w:t>
      </w:r>
      <w:r w:rsidR="00016761">
        <w:tab/>
        <w:t>B</w:t>
      </w:r>
      <w:r w:rsidR="00016761">
        <w:tab/>
        <w:t>NR_feMIMO-Core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RAN2 impacts of inter-cell beam mgmt</w:t>
      </w:r>
    </w:p>
    <w:p w14:paraId="08FF7E13" w14:textId="77777777" w:rsidR="00CC3D5F" w:rsidRDefault="005E1DF8">
      <w:pPr>
        <w:pStyle w:val="Doc-title"/>
      </w:pPr>
      <w:hyperlink r:id="rId26" w:tooltip="D:Documents3GPPtsg_ranWG2TSGR2_116-eDocsR2-2110341.zip" w:history="1">
        <w:r w:rsidR="00016761">
          <w:rPr>
            <w:rStyle w:val="Hyperlink"/>
          </w:rPr>
          <w:t>R2-2110341</w:t>
        </w:r>
      </w:hyperlink>
      <w:r w:rsidR="00016761">
        <w:tab/>
        <w:t>On Rel-17 FeMIMO</w:t>
      </w:r>
      <w:r w:rsidR="00016761">
        <w:tab/>
        <w:t>Ericsson</w:t>
      </w:r>
      <w:r w:rsidR="00016761">
        <w:tab/>
        <w:t>discussion</w:t>
      </w:r>
      <w:r w:rsidR="00016761">
        <w:tab/>
        <w:t>NR_feMIMO-Core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MTK support this proposal. Think that what could make it complex is if we have to mix both R16 and R17 new frameworks for one UE.</w:t>
      </w:r>
    </w:p>
    <w:p w14:paraId="5CF21375" w14:textId="77777777" w:rsidR="00CC3D5F" w:rsidRDefault="00016761">
      <w:pPr>
        <w:pStyle w:val="Doc-text2"/>
      </w:pPr>
      <w:r>
        <w:t>-</w:t>
      </w:r>
      <w:r>
        <w:tab/>
        <w:t xml:space="preserve">Chair proposes a high level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[AT116-e][015][feMIMO] (Nokia [lead], Ericsson, vivo)</w:t>
      </w:r>
    </w:p>
    <w:p w14:paraId="5596E33F" w14:textId="77777777" w:rsidR="00CC3D5F" w:rsidRDefault="00016761">
      <w:pPr>
        <w:pStyle w:val="EmailDiscussion2"/>
        <w:rPr>
          <w:lang w:val="en-US"/>
        </w:rPr>
      </w:pPr>
      <w:r>
        <w:rPr>
          <w:lang w:val="en-US"/>
        </w:rPr>
        <w:tab/>
        <w:t xml:space="preserve">Scope: On RAN1 LSes </w:t>
      </w:r>
      <w:hyperlink r:id="rId27" w:tooltip="D:Documents3GPPtsg_ranWG2TSGR2_116-eDocsR2-2111214.zip" w:history="1">
        <w:r>
          <w:rPr>
            <w:rStyle w:val="Hyperlink"/>
            <w:lang w:val="en-US"/>
          </w:rPr>
          <w:t>R2-2111214</w:t>
        </w:r>
      </w:hyperlink>
      <w:r>
        <w:rPr>
          <w:lang w:val="en-US"/>
        </w:rPr>
        <w:t xml:space="preserve">, </w:t>
      </w:r>
      <w:hyperlink r:id="rId28" w:tooltip="D:Documents3GPPtsg_ranWG2TSGR2_116-eDocsR2-2111246.zip" w:history="1">
        <w:r>
          <w:rPr>
            <w:rStyle w:val="Hyperlink"/>
            <w:lang w:val="en-US"/>
          </w:rPr>
          <w:t>R2-2111246</w:t>
        </w:r>
      </w:hyperlink>
      <w:r>
        <w:rPr>
          <w:lang w:val="en-US"/>
        </w:rPr>
        <w:t xml:space="preserve">, </w:t>
      </w:r>
      <w:hyperlink r:id="rId29" w:tooltip="D:Documents3GPPtsg_ranWG2TSGR2_116-eDocsR2-2109326.zip" w:history="1">
        <w:r>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w:t>
      </w:r>
      <w:r>
        <w:rPr>
          <w:lang w:val="en-US"/>
        </w:rPr>
        <w:lastRenderedPageBreak/>
        <w:t xml:space="preserve">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(pTRP)" and "additional TRP (aTRP)"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aTRP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mTRP </w:t>
      </w:r>
    </w:p>
    <w:p w14:paraId="3B8FFB92" w14:textId="77777777" w:rsidR="00CC3D5F" w:rsidRDefault="00016761">
      <w:pPr>
        <w:pStyle w:val="Agreement"/>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RAN2 will use one RRC CR for the FeMIMO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[AT116-e][016][feMIMO] MAC CE impacts (Samsung)</w:t>
      </w:r>
    </w:p>
    <w:p w14:paraId="6D77C5AD" w14:textId="77777777" w:rsidR="00CC3D5F" w:rsidRDefault="00016761">
      <w:pPr>
        <w:pStyle w:val="EmailDiscussion2"/>
        <w:rPr>
          <w:lang w:val="en-US"/>
        </w:rPr>
      </w:pPr>
      <w:r>
        <w:rPr>
          <w:lang w:val="en-US"/>
        </w:rPr>
        <w:tab/>
        <w:t xml:space="preserve">Scope: Based on </w:t>
      </w:r>
      <w:hyperlink r:id="rId30" w:tooltip="D:Documents3GPPtsg_ranWG2TSGR2_116-eDocsR2-2110962.zip" w:history="1">
        <w:r>
          <w:rPr>
            <w:rStyle w:val="Hyperlink"/>
            <w:lang w:val="en-US"/>
          </w:rPr>
          <w:t>R2-2110962</w:t>
        </w:r>
      </w:hyperlink>
      <w:r>
        <w:rPr>
          <w:lang w:val="en-US"/>
        </w:rPr>
        <w:t xml:space="preserve">, </w:t>
      </w:r>
      <w:hyperlink r:id="rId31" w:tooltip="D:Documents3GPPtsg_ranWG2TSGR2_116-eDocsR2-2110035.zip" w:history="1">
        <w:r>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RAN2 to discuss how to support PHR reporting for mTRP PUSCH repetition, and may address e.g:</w:t>
      </w:r>
    </w:p>
    <w:p w14:paraId="25D71EAF" w14:textId="77777777" w:rsidR="00CC3D5F" w:rsidRDefault="00016761">
      <w:pPr>
        <w:pStyle w:val="Agreement"/>
        <w:numPr>
          <w:ilvl w:val="0"/>
          <w:numId w:val="0"/>
        </w:numPr>
        <w:ind w:left="1620"/>
        <w:rPr>
          <w:rFonts w:eastAsia="Gulim"/>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Malgun Gothic"/>
          <w:lang w:eastAsia="ko-KR"/>
        </w:rPr>
      </w:pPr>
      <w:r>
        <w:rPr>
          <w:lang w:eastAsia="zh-CN"/>
        </w:rPr>
        <w:t>PHR triggering conditions</w:t>
      </w:r>
    </w:p>
    <w:p w14:paraId="3191B52E" w14:textId="77777777" w:rsidR="00CC3D5F" w:rsidRDefault="00016761">
      <w:pPr>
        <w:pStyle w:val="Agreement"/>
        <w:spacing w:line="240" w:lineRule="auto"/>
        <w:jc w:val="left"/>
        <w:rPr>
          <w:rFonts w:eastAsia="Gulim"/>
          <w:iCs/>
          <w:lang w:val="en-US" w:eastAsia="ko-KR"/>
        </w:rPr>
      </w:pPr>
      <w:r>
        <w:rPr>
          <w:lang w:eastAsia="ko-KR"/>
        </w:rPr>
        <w:lastRenderedPageBreak/>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[AT116-e][017][feMIMO]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2" w:tooltip="D:Documents3GPPtsg_ranWG2TSGR2_116-eDocsR2-2110666.zip" w:history="1">
        <w:r>
          <w:rPr>
            <w:rStyle w:val="Hyperlink"/>
            <w:lang w:val="en-US"/>
          </w:rPr>
          <w:t>R2-2110666</w:t>
        </w:r>
      </w:hyperlink>
      <w:r>
        <w:rPr>
          <w:lang w:val="en-US"/>
        </w:rPr>
        <w:t xml:space="preserve"> (RRC) and </w:t>
      </w:r>
      <w:hyperlink r:id="rId33" w:tooltip="D:Documents3GPPtsg_ranWG2TSGR2_116-eDocsR2-2110960.zip" w:history="1">
        <w:r>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99F1C43" w14:textId="77777777" w:rsidR="00CC3D5F" w:rsidRDefault="00016761">
      <w:pPr>
        <w:pStyle w:val="Agreement"/>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7695FDC" w14:textId="77777777" w:rsidR="00CC3D5F" w:rsidRDefault="00016761">
      <w:pPr>
        <w:pStyle w:val="Agreement"/>
        <w:spacing w:line="240" w:lineRule="auto"/>
        <w:jc w:val="lef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08F57E9" w14:textId="77777777" w:rsidR="00CC3D5F" w:rsidRDefault="00016761">
      <w:pPr>
        <w:pStyle w:val="Agreement"/>
        <w:spacing w:line="240" w:lineRule="auto"/>
        <w:jc w:val="left"/>
        <w:rPr>
          <w:rFonts w:eastAsia="Malgun Gothic"/>
          <w:lang w:eastAsia="ko-KR"/>
        </w:rPr>
      </w:pPr>
      <w:r>
        <w:rPr>
          <w:lang w:eastAsia="ko-KR"/>
        </w:rPr>
        <w:t>For SCell configured with multiple TRPs, SR can be triggered irrespective of whether beam failure is detected on one or both TRPs of SCell.</w:t>
      </w:r>
    </w:p>
    <w:p w14:paraId="162C4915" w14:textId="77777777" w:rsidR="00CC3D5F" w:rsidRDefault="00016761">
      <w:pPr>
        <w:pStyle w:val="Agreement"/>
        <w:spacing w:line="240" w:lineRule="auto"/>
        <w:jc w:val="left"/>
        <w:rPr>
          <w:rFonts w:eastAsia="Malgun Gothic"/>
          <w:lang w:eastAsia="ko-KR"/>
        </w:rPr>
      </w:pPr>
      <w:r>
        <w:rPr>
          <w:lang w:eastAsia="ko-KR"/>
        </w:rPr>
        <w:lastRenderedPageBreak/>
        <w:t>For SpCell configured with multiple TRPs, SR can be triggered if beam failure is detected on only one TRP of SpCell.</w:t>
      </w:r>
    </w:p>
    <w:p w14:paraId="3BFC7064" w14:textId="77777777" w:rsidR="00CC3D5F" w:rsidRDefault="00016761">
      <w:pPr>
        <w:pStyle w:val="Agreement"/>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SCell </w:t>
      </w:r>
      <w:r>
        <w:rPr>
          <w:lang w:val="en-US"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lka-Liina Maattanen" w:date="2021-12-07T11:53:00Z" w:initials="HLM">
    <w:p w14:paraId="32945C25" w14:textId="77777777" w:rsidR="00987CC8" w:rsidRDefault="00987CC8">
      <w:pPr>
        <w:pStyle w:val="TAC"/>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5E290D9F" w14:textId="77777777" w:rsidR="00987CC8" w:rsidRDefault="00987CC8">
      <w:pPr>
        <w:pStyle w:val="CommentText"/>
      </w:pPr>
    </w:p>
  </w:comment>
  <w:comment w:id="2" w:author="Helka-Liina Maattanen" w:date="2021-12-07T11:53:00Z" w:initials="HLM">
    <w:p w14:paraId="6AD8117D" w14:textId="77777777" w:rsidR="00987CC8" w:rsidRDefault="00987CC8">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39991E31" w14:textId="77777777" w:rsidR="00987CC8" w:rsidRDefault="00987CC8">
      <w:pPr>
        <w:rPr>
          <w:color w:val="0070C0"/>
          <w:lang w:val="en-US" w:eastAsia="zh-CN"/>
        </w:rPr>
      </w:pPr>
    </w:p>
    <w:p w14:paraId="185D2BF4" w14:textId="77777777" w:rsidR="00987CC8" w:rsidRDefault="00987CC8">
      <w:pPr>
        <w:pStyle w:val="CommentText"/>
      </w:pPr>
    </w:p>
  </w:comment>
  <w:comment w:id="3" w:author="Helka-Liina Maattanen" w:date="2021-12-07T11:57:00Z" w:initials="HLM">
    <w:p w14:paraId="73611528" w14:textId="77777777" w:rsidR="00987CC8" w:rsidRDefault="00987CC8">
      <w:pPr>
        <w:pStyle w:val="CommentText"/>
      </w:pPr>
      <w:r>
        <w:t>Note that this MAC CE should map TCI states to all DCI codepoints and length would be fixed accordingly. Not only two pairs.</w:t>
      </w:r>
    </w:p>
  </w:comment>
  <w:comment w:id="4" w:author="Nokia, Nokia Shanghai Bell" w:date="2021-12-08T00:40:00Z" w:initials="Nokia">
    <w:p w14:paraId="5E4C4AD6" w14:textId="77777777" w:rsidR="00987CC8" w:rsidRDefault="00987CC8">
      <w:pPr>
        <w:pStyle w:val="CommentText"/>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1B1045D9" w14:textId="77777777" w:rsidR="00987CC8" w:rsidRDefault="00987CC8">
      <w:pPr>
        <w:pStyle w:val="CommentText"/>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6" w:author="Helka-Liina Maattanen" w:date="2021-12-07T11:55:00Z" w:initials="HLM">
    <w:p w14:paraId="34DB62C2" w14:textId="77777777" w:rsidR="00987CC8" w:rsidRDefault="00987CC8">
      <w:pPr>
        <w:pStyle w:val="CommentText"/>
      </w:pPr>
      <w:r>
        <w:t xml:space="preserve">This was the previous question. </w:t>
      </w:r>
    </w:p>
  </w:comment>
  <w:comment w:id="7" w:author="Nokia, Nokia Shanghai Bell" w:date="2021-12-08T00:44:00Z" w:initials="Nokia">
    <w:p w14:paraId="37A60574" w14:textId="77777777" w:rsidR="00987CC8" w:rsidRDefault="00987CC8">
      <w:pPr>
        <w:rPr>
          <w:b/>
          <w:bCs/>
        </w:rPr>
      </w:pPr>
      <w:r>
        <w:rPr>
          <w:rStyle w:val="CommentReference"/>
        </w:rPr>
        <w:t>The previous question was: "</w:t>
      </w:r>
      <w:r>
        <w:rPr>
          <w:b/>
          <w:bCs/>
        </w:rPr>
        <w:t xml:space="preserve"> Q1. Do companies agree with the above described mapping of “Joint DL/UL TCI” and “Separate DL/UL TCI” to DCI codepoint for TCI state indication?</w:t>
      </w:r>
      <w:r>
        <w:rPr>
          <w:rStyle w:val="CommentReference"/>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8" w:author="Helka-Liina Maattanen" w:date="2021-12-07T11:56:00Z" w:initials="HLM">
    <w:p w14:paraId="11200B0B" w14:textId="77777777" w:rsidR="00987CC8" w:rsidRDefault="00987CC8">
      <w:pPr>
        <w:pStyle w:val="CommentText"/>
      </w:pPr>
      <w:r>
        <w:t>Ok, obviously as many as needed for DCI codepoints.</w:t>
      </w:r>
    </w:p>
  </w:comment>
  <w:comment w:id="9" w:author="Nokia, Nokia Shanghai Bell" w:date="2021-12-08T00:46:00Z" w:initials="Nokia">
    <w:p w14:paraId="4E040389" w14:textId="77777777" w:rsidR="00987CC8" w:rsidRDefault="00987CC8">
      <w:pPr>
        <w:pStyle w:val="CommentText"/>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987CC8" w:rsidRDefault="00987CC8">
      <w:pPr>
        <w:pStyle w:val="CommentText"/>
      </w:pPr>
      <w:r>
        <w:t>One concrete example: Assume we have one UL+DL DCI codepoint, does that count as 1 or 2 TCI states for the purpose of the maximum TCI states to be activated? So do we count the "separate UL+DL" TCI states as A) one TCI state or B) two TCI states?</w:t>
      </w:r>
    </w:p>
  </w:comment>
  <w:comment w:id="10" w:author="Intel_yh" w:date="2021-12-15T09:31:00Z" w:initials="HYH">
    <w:p w14:paraId="45CF4B3F" w14:textId="77777777" w:rsidR="0016232F" w:rsidRDefault="0016232F" w:rsidP="0016232F">
      <w:pPr>
        <w:pStyle w:val="CommentText"/>
      </w:pPr>
      <w:r>
        <w:rPr>
          <w:rStyle w:val="CommentReference"/>
        </w:rPr>
        <w:annotationRef/>
      </w:r>
      <w:r>
        <w:rPr>
          <w:rStyle w:val="CommentReference"/>
        </w:rPr>
        <w:annotationRef/>
      </w:r>
      <w:r>
        <w:t xml:space="preserve">Our understanding is that in case of separate TCI state, each code point can be mapped to 1) DL only TCI state index, 2) UL only TCI state index or 3) both DL and UL TCI state index as shown in Figure 2. </w:t>
      </w:r>
    </w:p>
    <w:p w14:paraId="3C868C28" w14:textId="77777777" w:rsidR="0016232F" w:rsidRDefault="0016232F" w:rsidP="0016232F">
      <w:pPr>
        <w:pStyle w:val="CommentText"/>
      </w:pPr>
      <w:r>
        <w:t xml:space="preserve">RAN1 doesn’t have any additional restriction on the max number other than total 8 code-points. </w:t>
      </w:r>
    </w:p>
    <w:p w14:paraId="10BBB413" w14:textId="77777777" w:rsidR="0016232F" w:rsidRDefault="0016232F" w:rsidP="0016232F">
      <w:pPr>
        <w:pStyle w:val="CommentText"/>
      </w:pPr>
    </w:p>
    <w:p w14:paraId="7CAD7D0D" w14:textId="0BF7F2B4" w:rsidR="0016232F" w:rsidRDefault="0016232F">
      <w:pPr>
        <w:pStyle w:val="CommentText"/>
      </w:pPr>
    </w:p>
  </w:comment>
  <w:comment w:id="11" w:author="Helka-Liina Maattanen" w:date="2021-12-07T11:59:00Z" w:initials="HLM">
    <w:p w14:paraId="2BA00BCB" w14:textId="77777777" w:rsidR="00987CC8" w:rsidRDefault="00987CC8">
      <w:pPr>
        <w:pStyle w:val="CommentText"/>
      </w:pPr>
      <w:r>
        <w:t>This is RAN1 decision, not Ran2</w:t>
      </w:r>
    </w:p>
  </w:comment>
  <w:comment w:id="12" w:author="Nokia, Nokia Shanghai Bell" w:date="2021-12-08T00:48:00Z" w:initials="Nokia">
    <w:p w14:paraId="223636A5" w14:textId="77777777" w:rsidR="00987CC8" w:rsidRDefault="00987CC8">
      <w:pPr>
        <w:pStyle w:val="CommentText"/>
      </w:pPr>
      <w:r>
        <w:t>See above - this relates to what the RAN1 decision means. And that is not clear in the MAC CE design rapporteur proposed above. Hence the question - has RAN1 actually decided on this?</w:t>
      </w:r>
    </w:p>
    <w:p w14:paraId="497D1513" w14:textId="77777777" w:rsidR="00987CC8" w:rsidRDefault="00987CC8">
      <w:pPr>
        <w:pStyle w:val="CommentText"/>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3" w:author="Intel_yh" w:date="2021-12-15T09:31:00Z" w:initials="HYH">
    <w:p w14:paraId="37FBE689" w14:textId="40B09D2B" w:rsidR="0016232F" w:rsidRDefault="0016232F">
      <w:pPr>
        <w:pStyle w:val="CommentText"/>
      </w:pPr>
      <w:r>
        <w:rPr>
          <w:rStyle w:val="CommentReference"/>
        </w:rPr>
        <w:annotationRef/>
      </w:r>
      <w:r>
        <w:t>Our understanding is RAN1 doesn’t allow dynamic switching between joint TCI state and separate TCI state which means MAC CE doesn’t mix up joint and separate TCI state  although RRC can configure mixed joint and separate TCI state.</w:t>
      </w:r>
    </w:p>
  </w:comment>
  <w:comment w:id="14" w:author="Helka-Liina Maattanen" w:date="2021-12-07T11:59:00Z" w:initials="HLM">
    <w:p w14:paraId="4F893C2C" w14:textId="77777777" w:rsidR="00987CC8" w:rsidRDefault="00987CC8">
      <w:pPr>
        <w:pStyle w:val="CommentText"/>
      </w:pPr>
      <w:r>
        <w:t>This is also up to RAN1 not RAN2.</w:t>
      </w:r>
    </w:p>
  </w:comment>
  <w:comment w:id="15" w:author="Nokia, Nokia Shanghai Bell" w:date="2021-12-08T00:51:00Z" w:initials="Nokia">
    <w:p w14:paraId="5B5B41A8" w14:textId="77777777" w:rsidR="00987CC8" w:rsidRDefault="00987CC8">
      <w:pPr>
        <w:pStyle w:val="CommentText"/>
      </w:pPr>
      <w:r>
        <w:rPr>
          <w:rStyle w:val="CommentReference"/>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6" w:author="Intel_yh" w:date="2021-12-15T09:31:00Z" w:initials="HYH">
    <w:p w14:paraId="64745905" w14:textId="77777777" w:rsidR="0016232F" w:rsidRDefault="0016232F" w:rsidP="0016232F">
      <w:pPr>
        <w:pStyle w:val="CommentText"/>
      </w:pPr>
      <w:r>
        <w:rPr>
          <w:rStyle w:val="CommentReference"/>
        </w:rPr>
        <w:annotationRef/>
      </w:r>
      <w:r>
        <w:rPr>
          <w:rStyle w:val="CommentReference"/>
        </w:rPr>
        <w:annotationRef/>
      </w:r>
      <w:r>
        <w:t xml:space="preserve">RAN1 agreement does support multiple serving cell. The same TCI state is applied to multiple serving cell. We need more time to digest the implication of this operation, though. </w:t>
      </w:r>
    </w:p>
    <w:p w14:paraId="5E87FE17" w14:textId="77777777" w:rsidR="0016232F" w:rsidRDefault="0016232F" w:rsidP="0016232F">
      <w:pPr>
        <w:pStyle w:val="CommentText"/>
      </w:pPr>
    </w:p>
    <w:p w14:paraId="222B9A10" w14:textId="77777777" w:rsidR="0016232F" w:rsidRPr="00BB570A" w:rsidRDefault="0016232F" w:rsidP="0016232F">
      <w:pPr>
        <w:snapToGrid w:val="0"/>
        <w:rPr>
          <w:i/>
          <w:iCs/>
          <w:szCs w:val="24"/>
          <w:lang w:eastAsia="ko-KR"/>
        </w:rPr>
      </w:pPr>
      <w:r w:rsidRPr="00BB570A">
        <w:rPr>
          <w:i/>
          <w:iCs/>
          <w:szCs w:val="24"/>
        </w:rPr>
        <w:t>On Rel.17 unified TCI framework,</w:t>
      </w:r>
      <w:r w:rsidRPr="00BB570A">
        <w:rPr>
          <w:i/>
          <w:iCs/>
          <w:szCs w:val="24"/>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7DC22C41" w14:textId="77777777" w:rsidR="0016232F" w:rsidRDefault="0016232F" w:rsidP="0016232F">
      <w:pPr>
        <w:pStyle w:val="CommentText"/>
      </w:pPr>
    </w:p>
    <w:p w14:paraId="1D28AEA7" w14:textId="77777777" w:rsidR="0016232F" w:rsidRDefault="0016232F" w:rsidP="0016232F">
      <w:pPr>
        <w:pStyle w:val="CommentText"/>
      </w:pPr>
    </w:p>
    <w:p w14:paraId="3CC10C04" w14:textId="77777777" w:rsidR="0016232F" w:rsidRDefault="0016232F" w:rsidP="0016232F">
      <w:pPr>
        <w:pStyle w:val="CommentText"/>
      </w:pPr>
    </w:p>
    <w:p w14:paraId="72BC2CA2" w14:textId="54F6DD01" w:rsidR="0016232F" w:rsidRDefault="0016232F">
      <w:pPr>
        <w:pStyle w:val="CommentText"/>
      </w:pPr>
    </w:p>
  </w:comment>
  <w:comment w:id="17" w:author="Helka-Liina Maattanen" w:date="2021-12-07T12:00:00Z" w:initials="HLM">
    <w:p w14:paraId="36F92002" w14:textId="77777777" w:rsidR="00987CC8" w:rsidRDefault="00987CC8">
      <w:pPr>
        <w:pStyle w:val="CommentText"/>
      </w:pPr>
      <w:r>
        <w:t xml:space="preserve">Intention was to take the detailed design and review of all the Better designs Nokia can suggest later on </w:t>
      </w:r>
    </w:p>
  </w:comment>
  <w:comment w:id="18" w:author="Nokia, Nokia Shanghai Bell" w:date="2021-12-08T00:55:00Z" w:initials="Nokia">
    <w:p w14:paraId="5F2B34BD" w14:textId="77777777" w:rsidR="00987CC8" w:rsidRDefault="00987CC8">
      <w:pPr>
        <w:pStyle w:val="CommentText"/>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987CC8" w:rsidRDefault="00987CC8">
      <w:pPr>
        <w:pStyle w:val="CommentText"/>
      </w:pPr>
    </w:p>
    <w:p w14:paraId="40C5613B" w14:textId="77777777" w:rsidR="00987CC8" w:rsidRDefault="00987CC8">
      <w:pPr>
        <w:pStyle w:val="CommentText"/>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25" w:author="Helka-Liina Maattanen" w:date="2021-12-07T12:04:00Z" w:initials="HLM">
    <w:p w14:paraId="71D45FD3" w14:textId="77777777" w:rsidR="00987CC8" w:rsidRDefault="00987CC8">
      <w:pPr>
        <w:pStyle w:val="CommentText"/>
      </w:pPr>
      <w:r>
        <w:t>This was not asked and it is not the question here. We can discuss this later.</w:t>
      </w:r>
    </w:p>
  </w:comment>
  <w:comment w:id="26" w:author="Nokia, Nokia Shanghai Bell" w:date="2021-12-08T01:01:00Z" w:initials="Nokia">
    <w:p w14:paraId="65DD35C1" w14:textId="77777777" w:rsidR="00987CC8" w:rsidRDefault="00987CC8">
      <w:pPr>
        <w:pStyle w:val="CommentText"/>
      </w:pPr>
      <w:r>
        <w:t xml:space="preserve">The question was not clear to us then: </w:t>
      </w:r>
      <w:r>
        <w:rPr>
          <w:rStyle w:val="CommentReference"/>
        </w:rPr>
        <w:t>This is how we interpreted the question, which is why it was confusing. The details matter.</w:t>
      </w:r>
    </w:p>
  </w:comment>
  <w:comment w:id="27" w:author="Helka-Liina Maattanen" w:date="2021-12-07T12:05:00Z" w:initials="HLM">
    <w:p w14:paraId="716164CD" w14:textId="77777777" w:rsidR="00987CC8" w:rsidRDefault="00987CC8">
      <w:pPr>
        <w:pStyle w:val="CommentText"/>
      </w:pPr>
      <w:r>
        <w:t>Ran1 has made this concept. They think it saves RRC overhead.</w:t>
      </w:r>
    </w:p>
  </w:comment>
  <w:comment w:id="28" w:author="Nokia, Nokia Shanghai Bell" w:date="2021-12-08T01:01:00Z" w:initials="Nokia">
    <w:p w14:paraId="363349E9" w14:textId="77777777" w:rsidR="00987CC8" w:rsidRDefault="00987CC8">
      <w:pPr>
        <w:pStyle w:val="CommentText"/>
      </w:pPr>
      <w:r>
        <w:t xml:space="preserve">RAN1 understanding on RRC is (based on historical evidence) very limited and often leads to problems in RAN2. So what RAN1 thinks is not something RAN2 should rely on. </w:t>
      </w:r>
    </w:p>
    <w:p w14:paraId="78B87D9D" w14:textId="77777777" w:rsidR="00987CC8" w:rsidRDefault="00987CC8">
      <w:pPr>
        <w:pStyle w:val="CommentText"/>
      </w:pPr>
      <w:r>
        <w:t>See below for more answers.</w:t>
      </w:r>
    </w:p>
  </w:comment>
  <w:comment w:id="31" w:author="Helka-Liina Maattanen" w:date="2021-12-07T12:08:00Z" w:initials="HLM">
    <w:p w14:paraId="740B70CE" w14:textId="77777777" w:rsidR="00987CC8" w:rsidRDefault="00987CC8">
      <w:pPr>
        <w:pStyle w:val="CommentText"/>
      </w:pPr>
      <w:r>
        <w:t>This is true</w:t>
      </w:r>
    </w:p>
  </w:comment>
  <w:comment w:id="32" w:author="Helka-Liina Maattanen" w:date="2021-12-07T12:08:00Z" w:initials="HLM">
    <w:p w14:paraId="4C5570CB" w14:textId="77777777" w:rsidR="00987CC8" w:rsidRDefault="00987CC8">
      <w:pPr>
        <w:pStyle w:val="CommentText"/>
      </w:pPr>
      <w:r>
        <w:t>That is what the ASN1 code intends to do</w:t>
      </w:r>
    </w:p>
  </w:comment>
  <w:comment w:id="33" w:author="Nokia, Nokia Shanghai Bell" w:date="2021-12-08T01:11:00Z" w:initials="Nokia">
    <w:p w14:paraId="78DD54CB" w14:textId="77777777" w:rsidR="00987CC8" w:rsidRDefault="00987CC8">
      <w:pPr>
        <w:pStyle w:val="CommentText"/>
      </w:pPr>
      <w:r>
        <w:t xml:space="preserve">The proposed ASN.1 code only marks the </w:t>
      </w:r>
      <w:r>
        <w:rPr>
          <w:b/>
          <w:bCs/>
        </w:rPr>
        <w:t>CORESET type B</w:t>
      </w:r>
      <w:r>
        <w:t>. The CORESET types A, C and 0 are not marked with anything special.</w:t>
      </w:r>
    </w:p>
  </w:comment>
  <w:comment w:id="34" w:author="Helka-Liina Maattanen" w:date="2021-12-07T12:09:00Z" w:initials="HLM">
    <w:p w14:paraId="0B9A6839" w14:textId="77777777" w:rsidR="00987CC8" w:rsidRDefault="00987CC8">
      <w:pPr>
        <w:pStyle w:val="CommentText"/>
      </w:pPr>
      <w:bookmarkStart w:id="36" w:name="_Hlk89771547"/>
      <w:r>
        <w:t xml:space="preserve"> CORESETs with this marking follow the MAC CE operation in Q1, Q2. That is the Mac CE+DCI together with beamapp time</w:t>
      </w:r>
      <w:bookmarkEnd w:id="36"/>
      <w:r>
        <w:t>. This means PDCCH is not separately configured with TCI states but PDCCH follows PDSCH TCI state</w:t>
      </w:r>
    </w:p>
  </w:comment>
  <w:comment w:id="35" w:author="Nokia, Nokia Shanghai Bell" w:date="2021-12-08T01:12:00Z" w:initials="Nokia">
    <w:p w14:paraId="2A4D0085" w14:textId="77777777" w:rsidR="00987CC8" w:rsidRDefault="00987CC8">
      <w:pPr>
        <w:pStyle w:val="CommentText"/>
      </w:pPr>
      <w:r>
        <w:t xml:space="preserve">What do you mean "with this marking"? And are the MAC CEs being designed here for PDCCH, PDSCH or both? </w:t>
      </w:r>
    </w:p>
    <w:p w14:paraId="6D6A624E" w14:textId="77777777" w:rsidR="00987CC8" w:rsidRDefault="00987CC8">
      <w:pPr>
        <w:pStyle w:val="CommentText"/>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7" w:author="Helka-Liina Maattanen" w:date="2021-12-07T12:12:00Z" w:initials="HLM">
    <w:p w14:paraId="3B5D792B" w14:textId="77777777" w:rsidR="00987CC8" w:rsidRDefault="00987CC8">
      <w:pPr>
        <w:pStyle w:val="CommentText"/>
      </w:pPr>
      <w:r>
        <w:t>If this is generally unclear we can ask</w:t>
      </w:r>
    </w:p>
  </w:comment>
  <w:comment w:id="38" w:author="Nokia, Nokia Shanghai Bell" w:date="2021-12-08T01:25:00Z" w:initials="Nokia">
    <w:p w14:paraId="2AF33E54" w14:textId="77777777" w:rsidR="00987CC8" w:rsidRDefault="00987CC8">
      <w:pPr>
        <w:pStyle w:val="CommentText"/>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41" w:author="Helka-Liina Maattanen" w:date="2021-12-07T12:17:00Z" w:initials="HLM">
    <w:p w14:paraId="0DE24DFC" w14:textId="77777777" w:rsidR="00987CC8" w:rsidRDefault="00987CC8">
      <w:pPr>
        <w:pStyle w:val="CommentText"/>
      </w:pPr>
      <w:r>
        <w:t>Yes but that parameter was more clear, right?</w:t>
      </w:r>
    </w:p>
  </w:comment>
  <w:comment w:id="43" w:author="Helka-Liina Maattanen" w:date="2021-12-07T12:15:00Z" w:initials="HLM">
    <w:p w14:paraId="0CCB681F" w14:textId="77777777" w:rsidR="00987CC8" w:rsidRDefault="00987CC8">
      <w:pPr>
        <w:pStyle w:val="CommentText"/>
      </w:pPr>
      <w:r>
        <w:t>Idea is to enable AP CSI RS to directly follow TCVI state of PDSCH.</w:t>
      </w:r>
    </w:p>
  </w:comment>
  <w:comment w:id="44" w:author="Nokia, Nokia Shanghai Bell" w:date="2021-12-08T01:28:00Z" w:initials="Nokia">
    <w:p w14:paraId="4835410A" w14:textId="77777777" w:rsidR="00987CC8" w:rsidRDefault="00987CC8">
      <w:pPr>
        <w:pStyle w:val="CommentText"/>
      </w:pPr>
      <w:r>
        <w:t>See below for more clarification</w:t>
      </w:r>
    </w:p>
  </w:comment>
  <w:comment w:id="45" w:author="Helka-Liina Maattanen" w:date="2021-12-07T12:20:00Z" w:initials="HLM">
    <w:p w14:paraId="4E3F66F0" w14:textId="77777777" w:rsidR="00987CC8" w:rsidRDefault="00987CC8">
      <w:pPr>
        <w:pStyle w:val="CommentText"/>
      </w:pPr>
      <w:r>
        <w:t>Perhaps due to some misunderstanding?</w:t>
      </w:r>
    </w:p>
  </w:comment>
  <w:comment w:id="46" w:author="Nokia, Nokia Shanghai Bell" w:date="2021-12-08T15:02:00Z" w:initials="Nokia">
    <w:p w14:paraId="732A6D3E" w14:textId="77777777" w:rsidR="00987CC8" w:rsidRDefault="00987CC8">
      <w:pPr>
        <w:pStyle w:val="CommentText"/>
      </w:pPr>
      <w:r>
        <w:t>The point is that the opinions here are from one viewpoint only: It would be good if the rapporteur tried to quantify the differences  concretely, as the claims about MAC CE with common IDs were not substantiated.</w:t>
      </w:r>
    </w:p>
  </w:comment>
  <w:comment w:id="47" w:author="Helka-Liina Maattanen" w:date="2021-12-07T12:20:00Z" w:initials="HLM">
    <w:p w14:paraId="4AE85399" w14:textId="77777777" w:rsidR="00987CC8" w:rsidRDefault="00987CC8">
      <w:pPr>
        <w:pStyle w:val="CommentText"/>
      </w:pPr>
      <w:r>
        <w:t>For joint TCI state operation yes. For separate TCI state operation the intented mapping seems more flexibly designed by Ran1 and in that operation two TCI states, one UL and one DL can be mapped to one DCI codepoint.</w:t>
      </w:r>
    </w:p>
  </w:comment>
  <w:comment w:id="48" w:author="Nokia, Nokia Shanghai Bell" w:date="2021-12-08T15:01:00Z" w:initials="Nokia">
    <w:p w14:paraId="34460D9D" w14:textId="77777777" w:rsidR="00987CC8" w:rsidRDefault="00987CC8">
      <w:pPr>
        <w:pStyle w:val="CommentText"/>
      </w:pPr>
      <w:r>
        <w:t xml:space="preserve">Indeed RAN1 allows UL and DL to be mapped to one codepoint, but we didn't find it said that this needs to be done in MAC. It can be also done in RRC. </w:t>
      </w:r>
    </w:p>
  </w:comment>
  <w:comment w:id="49" w:author="Helka-Liina Maattanen" w:date="2021-12-07T12:24:00Z" w:initials="HLM">
    <w:p w14:paraId="2A7F79E1" w14:textId="77777777" w:rsidR="00987CC8" w:rsidRDefault="00987CC8">
      <w:pPr>
        <w:pStyle w:val="CommentText"/>
      </w:pPr>
      <w:r>
        <w:t>I dare to disagree. Both could be technically correct but one option more feasible than other.</w:t>
      </w:r>
    </w:p>
  </w:comment>
  <w:comment w:id="50" w:author="Nokia, Nokia Shanghai Bell" w:date="2021-12-08T15:04:00Z" w:initials="Nokia">
    <w:p w14:paraId="782C49C9" w14:textId="77777777" w:rsidR="00987CC8" w:rsidRDefault="00987CC8">
      <w:pPr>
        <w:pStyle w:val="CommentText"/>
      </w:pPr>
      <w:r>
        <w:t>Indeed both are technically correct, but the rapporteur dared to claim that only the separate one is. That is what we disagree with, and what the comments try to explain. The design phase should consider what is efficient.</w:t>
      </w:r>
    </w:p>
  </w:comment>
  <w:comment w:id="51" w:author="Helka-Liina Maattanen" w:date="2021-12-07T12:23:00Z" w:initials="HLM">
    <w:p w14:paraId="7EF12929" w14:textId="77777777" w:rsidR="00987CC8" w:rsidRDefault="00987CC8">
      <w:pPr>
        <w:pStyle w:val="CommentText"/>
      </w:pPr>
      <w:r>
        <w:t>This comes from Ran1</w:t>
      </w:r>
    </w:p>
  </w:comment>
  <w:comment w:id="52" w:author="Nokia, Nokia Shanghai Bell" w:date="2021-12-08T15:05:00Z" w:initials="Nokia">
    <w:p w14:paraId="21592BCB" w14:textId="77777777" w:rsidR="00987CC8" w:rsidRDefault="00987CC8">
      <w:pPr>
        <w:pStyle w:val="CommentText"/>
      </w:pPr>
      <w:r>
        <w:rPr>
          <w:rStyle w:val="CommentReference"/>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4" w:author="Helka-Liina Maattanen" w:date="2021-12-07T12:26:00Z" w:initials="HLM">
    <w:p w14:paraId="08B67850" w14:textId="77777777" w:rsidR="00987CC8" w:rsidRDefault="00987CC8">
      <w:pPr>
        <w:pStyle w:val="CommentText"/>
      </w:pPr>
      <w:r>
        <w:t>Intetion is to vaoid configuring UE with several sets without UE to know which one to use. TCI state would tell which one to use but if there is no link how does the UE know which one to select?</w:t>
      </w:r>
    </w:p>
  </w:comment>
  <w:comment w:id="55" w:author="Helka-Liina Maattanen" w:date="2021-12-07T12:27:00Z" w:initials="HLM">
    <w:p w14:paraId="0F11230F" w14:textId="77777777" w:rsidR="00987CC8" w:rsidRDefault="00987CC8">
      <w:pPr>
        <w:pStyle w:val="CommentText"/>
      </w:pPr>
      <w:r>
        <w:t>What about intra-cell case??</w:t>
      </w:r>
    </w:p>
  </w:comment>
  <w:comment w:id="56" w:author="Nokia, Nokia Shanghai Bell" w:date="2021-12-08T16:06:00Z" w:initials="Nokia">
    <w:p w14:paraId="155F00D5" w14:textId="77777777" w:rsidR="00987CC8" w:rsidRDefault="00987CC8">
      <w:pPr>
        <w:pStyle w:val="CommentText"/>
      </w:pPr>
      <w:r>
        <w:t>Indeed that might be a good reason to consider it differently. See also Q9</w:t>
      </w:r>
    </w:p>
  </w:comment>
  <w:comment w:id="57" w:author="Helka-Liina Maattanen" w:date="2021-12-07T12:28:00Z" w:initials="HLM">
    <w:p w14:paraId="109938B0" w14:textId="77777777" w:rsidR="00987CC8" w:rsidRDefault="00987CC8">
      <w:pPr>
        <w:pStyle w:val="CommentText"/>
      </w:pPr>
      <w:r>
        <w:t xml:space="preserve">But if this is your view than your response would be yes and not no? </w:t>
      </w:r>
    </w:p>
  </w:comment>
  <w:comment w:id="58" w:author="Nokia, Nokia Shanghai Bell" w:date="2021-12-08T16:07:00Z" w:initials="Nokia">
    <w:p w14:paraId="2C6F553B" w14:textId="77777777" w:rsidR="00987CC8" w:rsidRDefault="00987CC8">
      <w:pPr>
        <w:pStyle w:val="CommentText"/>
      </w:pPr>
      <w:r>
        <w:t>The point was that we would not like to make the decision without looking at the concrete details first. That might just lead us astray.</w:t>
      </w:r>
    </w:p>
  </w:comment>
  <w:comment w:id="61" w:author="Helka-Liina Maattanen" w:date="2021-12-07T12:29:00Z" w:initials="HLM">
    <w:p w14:paraId="18A758F7" w14:textId="77777777" w:rsidR="00987CC8" w:rsidRDefault="00987CC8">
      <w:pPr>
        <w:pStyle w:val="CommentText"/>
      </w:pPr>
      <w:r>
        <w:t xml:space="preserve">Thank you for the proposal, we can of course consider the improved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7CAD7D0D" w15:paraIdParent="11200B0B" w15:done="0"/>
  <w15:commentEx w15:paraId="2BA00BCB" w15:done="0"/>
  <w15:commentEx w15:paraId="497D1513" w15:paraIdParent="2BA00BCB" w15:done="0"/>
  <w15:commentEx w15:paraId="37FBE689" w15:paraIdParent="2BA00BCB" w15:done="0"/>
  <w15:commentEx w15:paraId="4F893C2C" w15:done="0"/>
  <w15:commentEx w15:paraId="5B5B41A8" w15:paraIdParent="4F893C2C" w15:done="0"/>
  <w15:commentEx w15:paraId="72BC2CA2"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46E" w16cex:dateUtc="2021-12-15T17:31:00Z"/>
  <w16cex:commentExtensible w16cex:durableId="2564347B" w16cex:dateUtc="2021-12-15T17:31:00Z"/>
  <w16cex:commentExtensible w16cex:durableId="25643483" w16cex:dateUtc="2021-12-15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90D9F" w16cid:durableId="256433E7"/>
  <w16cid:commentId w16cid:paraId="185D2BF4" w16cid:durableId="256433E8"/>
  <w16cid:commentId w16cid:paraId="73611528" w16cid:durableId="256433E9"/>
  <w16cid:commentId w16cid:paraId="1B1045D9" w16cid:durableId="256433EA"/>
  <w16cid:commentId w16cid:paraId="34DB62C2" w16cid:durableId="256433EB"/>
  <w16cid:commentId w16cid:paraId="37A60574" w16cid:durableId="256433EC"/>
  <w16cid:commentId w16cid:paraId="11200B0B" w16cid:durableId="256433ED"/>
  <w16cid:commentId w16cid:paraId="3F223A5E" w16cid:durableId="256433EE"/>
  <w16cid:commentId w16cid:paraId="7CAD7D0D" w16cid:durableId="2564346E"/>
  <w16cid:commentId w16cid:paraId="2BA00BCB" w16cid:durableId="256433EF"/>
  <w16cid:commentId w16cid:paraId="497D1513" w16cid:durableId="256433F0"/>
  <w16cid:commentId w16cid:paraId="37FBE689" w16cid:durableId="2564347B"/>
  <w16cid:commentId w16cid:paraId="4F893C2C" w16cid:durableId="256433F1"/>
  <w16cid:commentId w16cid:paraId="5B5B41A8" w16cid:durableId="256433F2"/>
  <w16cid:commentId w16cid:paraId="72BC2CA2" w16cid:durableId="25643483"/>
  <w16cid:commentId w16cid:paraId="36F92002" w16cid:durableId="256433F3"/>
  <w16cid:commentId w16cid:paraId="40C5613B" w16cid:durableId="256433F4"/>
  <w16cid:commentId w16cid:paraId="71D45FD3" w16cid:durableId="256433F5"/>
  <w16cid:commentId w16cid:paraId="65DD35C1" w16cid:durableId="256433F6"/>
  <w16cid:commentId w16cid:paraId="716164CD" w16cid:durableId="256433F7"/>
  <w16cid:commentId w16cid:paraId="78B87D9D" w16cid:durableId="256433F8"/>
  <w16cid:commentId w16cid:paraId="740B70CE" w16cid:durableId="256433F9"/>
  <w16cid:commentId w16cid:paraId="4C5570CB" w16cid:durableId="256433FA"/>
  <w16cid:commentId w16cid:paraId="78DD54CB" w16cid:durableId="256433FB"/>
  <w16cid:commentId w16cid:paraId="0B9A6839" w16cid:durableId="256433FC"/>
  <w16cid:commentId w16cid:paraId="6D6A624E" w16cid:durableId="256433FD"/>
  <w16cid:commentId w16cid:paraId="3B5D792B" w16cid:durableId="256433FE"/>
  <w16cid:commentId w16cid:paraId="2AF33E54" w16cid:durableId="256433FF"/>
  <w16cid:commentId w16cid:paraId="0DE24DFC" w16cid:durableId="25643400"/>
  <w16cid:commentId w16cid:paraId="0CCB681F" w16cid:durableId="25643401"/>
  <w16cid:commentId w16cid:paraId="4835410A" w16cid:durableId="25643402"/>
  <w16cid:commentId w16cid:paraId="4E3F66F0" w16cid:durableId="25643403"/>
  <w16cid:commentId w16cid:paraId="732A6D3E" w16cid:durableId="25643404"/>
  <w16cid:commentId w16cid:paraId="4AE85399" w16cid:durableId="25643405"/>
  <w16cid:commentId w16cid:paraId="34460D9D" w16cid:durableId="25643406"/>
  <w16cid:commentId w16cid:paraId="2A7F79E1" w16cid:durableId="25643407"/>
  <w16cid:commentId w16cid:paraId="782C49C9" w16cid:durableId="25643408"/>
  <w16cid:commentId w16cid:paraId="7EF12929" w16cid:durableId="25643409"/>
  <w16cid:commentId w16cid:paraId="21592BCB" w16cid:durableId="2564340A"/>
  <w16cid:commentId w16cid:paraId="08B67850" w16cid:durableId="2564340B"/>
  <w16cid:commentId w16cid:paraId="0F11230F" w16cid:durableId="2564340C"/>
  <w16cid:commentId w16cid:paraId="155F00D5" w16cid:durableId="2564340D"/>
  <w16cid:commentId w16cid:paraId="109938B0" w16cid:durableId="2564340E"/>
  <w16cid:commentId w16cid:paraId="2C6F553B" w16cid:durableId="2564340F"/>
  <w16cid:commentId w16cid:paraId="18A758F7" w16cid:durableId="256434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DFEC3" w14:textId="77777777" w:rsidR="005E1DF8" w:rsidRDefault="005E1DF8" w:rsidP="00220911">
      <w:pPr>
        <w:spacing w:after="0" w:line="240" w:lineRule="auto"/>
      </w:pPr>
      <w:r>
        <w:separator/>
      </w:r>
    </w:p>
  </w:endnote>
  <w:endnote w:type="continuationSeparator" w:id="0">
    <w:p w14:paraId="7E6BFA05" w14:textId="77777777" w:rsidR="005E1DF8" w:rsidRDefault="005E1DF8"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4F61" w14:textId="77777777" w:rsidR="005E1DF8" w:rsidRDefault="005E1DF8" w:rsidP="00220911">
      <w:pPr>
        <w:spacing w:after="0" w:line="240" w:lineRule="auto"/>
      </w:pPr>
      <w:r>
        <w:separator/>
      </w:r>
    </w:p>
  </w:footnote>
  <w:footnote w:type="continuationSeparator" w:id="0">
    <w:p w14:paraId="24856EAA" w14:textId="77777777" w:rsidR="005E1DF8" w:rsidRDefault="005E1DF8" w:rsidP="0022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8"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482BF7"/>
    <w:multiLevelType w:val="multilevel"/>
    <w:tmpl w:val="7C482BF7"/>
    <w:lvl w:ilvl="0">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9"/>
  </w:num>
  <w:num w:numId="3">
    <w:abstractNumId w:val="7"/>
  </w:num>
  <w:num w:numId="4">
    <w:abstractNumId w:val="21"/>
  </w:num>
  <w:num w:numId="5">
    <w:abstractNumId w:val="14"/>
  </w:num>
  <w:num w:numId="6">
    <w:abstractNumId w:val="8"/>
  </w:num>
  <w:num w:numId="7">
    <w:abstractNumId w:val="0"/>
  </w:num>
  <w:num w:numId="8">
    <w:abstractNumId w:val="12"/>
  </w:num>
  <w:num w:numId="9">
    <w:abstractNumId w:val="15"/>
  </w:num>
  <w:num w:numId="10">
    <w:abstractNumId w:val="9"/>
  </w:num>
  <w:num w:numId="11">
    <w:abstractNumId w:val="6"/>
  </w:num>
  <w:num w:numId="12">
    <w:abstractNumId w:val="20"/>
  </w:num>
  <w:num w:numId="13">
    <w:abstractNumId w:val="5"/>
  </w:num>
  <w:num w:numId="14">
    <w:abstractNumId w:val="16"/>
  </w:num>
  <w:num w:numId="15">
    <w:abstractNumId w:val="1"/>
  </w:num>
  <w:num w:numId="16">
    <w:abstractNumId w:val="3"/>
  </w:num>
  <w:num w:numId="17">
    <w:abstractNumId w:val="13"/>
  </w:num>
  <w:num w:numId="18">
    <w:abstractNumId w:val="18"/>
  </w:num>
  <w:num w:numId="19">
    <w:abstractNumId w:val="17"/>
  </w:num>
  <w:num w:numId="20">
    <w:abstractNumId w:val="1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Intel_yh">
    <w15:presenceInfo w15:providerId="None" w15:userId="Intel_yh"/>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6CF"/>
    <w:rsid w:val="000039C9"/>
    <w:rsid w:val="00007810"/>
    <w:rsid w:val="00010558"/>
    <w:rsid w:val="000123EA"/>
    <w:rsid w:val="00014CB4"/>
    <w:rsid w:val="00016557"/>
    <w:rsid w:val="00016761"/>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561C5"/>
    <w:rsid w:val="00061E35"/>
    <w:rsid w:val="00064532"/>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E693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276F1"/>
    <w:rsid w:val="001307CF"/>
    <w:rsid w:val="0013495E"/>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2F"/>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200A"/>
    <w:rsid w:val="002C45F6"/>
    <w:rsid w:val="002C676A"/>
    <w:rsid w:val="002D4500"/>
    <w:rsid w:val="002D4A7A"/>
    <w:rsid w:val="002D57C7"/>
    <w:rsid w:val="002D7C85"/>
    <w:rsid w:val="002D7E96"/>
    <w:rsid w:val="002E01B6"/>
    <w:rsid w:val="002E69CE"/>
    <w:rsid w:val="002F0D22"/>
    <w:rsid w:val="002F4C0E"/>
    <w:rsid w:val="002F661D"/>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0887"/>
    <w:rsid w:val="003E16BE"/>
    <w:rsid w:val="003E5814"/>
    <w:rsid w:val="003E7137"/>
    <w:rsid w:val="003F1267"/>
    <w:rsid w:val="003F1A89"/>
    <w:rsid w:val="003F1D10"/>
    <w:rsid w:val="003F37D4"/>
    <w:rsid w:val="003F4457"/>
    <w:rsid w:val="003F4E28"/>
    <w:rsid w:val="003F643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286B"/>
    <w:rsid w:val="00553E6A"/>
    <w:rsid w:val="00557F01"/>
    <w:rsid w:val="00560DC5"/>
    <w:rsid w:val="005625F7"/>
    <w:rsid w:val="005636DC"/>
    <w:rsid w:val="00565087"/>
    <w:rsid w:val="00565639"/>
    <w:rsid w:val="0056573F"/>
    <w:rsid w:val="00565DB9"/>
    <w:rsid w:val="00566A32"/>
    <w:rsid w:val="00567675"/>
    <w:rsid w:val="00571279"/>
    <w:rsid w:val="005729C3"/>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1DF8"/>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F0F"/>
    <w:rsid w:val="00706815"/>
    <w:rsid w:val="007069DC"/>
    <w:rsid w:val="00706E4D"/>
    <w:rsid w:val="00707117"/>
    <w:rsid w:val="007072DE"/>
    <w:rsid w:val="00707390"/>
    <w:rsid w:val="00710201"/>
    <w:rsid w:val="007166DB"/>
    <w:rsid w:val="00716943"/>
    <w:rsid w:val="0072008B"/>
    <w:rsid w:val="00720669"/>
    <w:rsid w:val="0072073A"/>
    <w:rsid w:val="00720891"/>
    <w:rsid w:val="007245BF"/>
    <w:rsid w:val="00733679"/>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4BF1"/>
    <w:rsid w:val="007B6838"/>
    <w:rsid w:val="007B70D6"/>
    <w:rsid w:val="007C05B4"/>
    <w:rsid w:val="007C095F"/>
    <w:rsid w:val="007C0D8B"/>
    <w:rsid w:val="007C2DD0"/>
    <w:rsid w:val="007C3EE3"/>
    <w:rsid w:val="007C4FFD"/>
    <w:rsid w:val="007C50E9"/>
    <w:rsid w:val="007C5756"/>
    <w:rsid w:val="007C58F9"/>
    <w:rsid w:val="007C6754"/>
    <w:rsid w:val="007D0D85"/>
    <w:rsid w:val="007D131F"/>
    <w:rsid w:val="007D4145"/>
    <w:rsid w:val="007D5BC1"/>
    <w:rsid w:val="007D6E35"/>
    <w:rsid w:val="007E0FD7"/>
    <w:rsid w:val="007E1F7C"/>
    <w:rsid w:val="007E34E1"/>
    <w:rsid w:val="007E41D2"/>
    <w:rsid w:val="007E4FB0"/>
    <w:rsid w:val="007E6F54"/>
    <w:rsid w:val="007E7FF5"/>
    <w:rsid w:val="007F2E08"/>
    <w:rsid w:val="007F35E0"/>
    <w:rsid w:val="007F657E"/>
    <w:rsid w:val="00801AA2"/>
    <w:rsid w:val="008028A4"/>
    <w:rsid w:val="00803D19"/>
    <w:rsid w:val="00807587"/>
    <w:rsid w:val="0081029C"/>
    <w:rsid w:val="0081048B"/>
    <w:rsid w:val="008106EA"/>
    <w:rsid w:val="00811D5B"/>
    <w:rsid w:val="00813245"/>
    <w:rsid w:val="0081445C"/>
    <w:rsid w:val="0081653E"/>
    <w:rsid w:val="008206F9"/>
    <w:rsid w:val="008207FE"/>
    <w:rsid w:val="008212BE"/>
    <w:rsid w:val="008251B0"/>
    <w:rsid w:val="00831D6C"/>
    <w:rsid w:val="008326DC"/>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57CF"/>
    <w:rsid w:val="008863C7"/>
    <w:rsid w:val="0088789B"/>
    <w:rsid w:val="0089002A"/>
    <w:rsid w:val="00890CB8"/>
    <w:rsid w:val="0089369F"/>
    <w:rsid w:val="00897EAF"/>
    <w:rsid w:val="008A0B87"/>
    <w:rsid w:val="008A2051"/>
    <w:rsid w:val="008A564A"/>
    <w:rsid w:val="008A5715"/>
    <w:rsid w:val="008A6DC0"/>
    <w:rsid w:val="008A7BC9"/>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309"/>
    <w:rsid w:val="009A2AAC"/>
    <w:rsid w:val="009A6125"/>
    <w:rsid w:val="009B056E"/>
    <w:rsid w:val="009B07CD"/>
    <w:rsid w:val="009B18AE"/>
    <w:rsid w:val="009B1C15"/>
    <w:rsid w:val="009B516C"/>
    <w:rsid w:val="009B725F"/>
    <w:rsid w:val="009C19E9"/>
    <w:rsid w:val="009C1F02"/>
    <w:rsid w:val="009C2EF2"/>
    <w:rsid w:val="009C3100"/>
    <w:rsid w:val="009C467C"/>
    <w:rsid w:val="009C57DB"/>
    <w:rsid w:val="009C5FE5"/>
    <w:rsid w:val="009C703B"/>
    <w:rsid w:val="009D252E"/>
    <w:rsid w:val="009D5A9D"/>
    <w:rsid w:val="009D6A36"/>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6DB"/>
    <w:rsid w:val="00A9671C"/>
    <w:rsid w:val="00A97BC9"/>
    <w:rsid w:val="00AA1553"/>
    <w:rsid w:val="00AA4D2E"/>
    <w:rsid w:val="00AA5DB5"/>
    <w:rsid w:val="00AA7298"/>
    <w:rsid w:val="00AB3447"/>
    <w:rsid w:val="00AB3AF2"/>
    <w:rsid w:val="00AB644D"/>
    <w:rsid w:val="00AB6DFC"/>
    <w:rsid w:val="00AC04ED"/>
    <w:rsid w:val="00AC2F06"/>
    <w:rsid w:val="00AD1194"/>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263C"/>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6F11"/>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3079"/>
    <w:rsid w:val="00C332DF"/>
    <w:rsid w:val="00C33B86"/>
    <w:rsid w:val="00C33EF1"/>
    <w:rsid w:val="00C3694A"/>
    <w:rsid w:val="00C36E8C"/>
    <w:rsid w:val="00C37606"/>
    <w:rsid w:val="00C41C8A"/>
    <w:rsid w:val="00C4360E"/>
    <w:rsid w:val="00C44054"/>
    <w:rsid w:val="00C46D88"/>
    <w:rsid w:val="00C479FA"/>
    <w:rsid w:val="00C51046"/>
    <w:rsid w:val="00C53937"/>
    <w:rsid w:val="00C553A8"/>
    <w:rsid w:val="00C55A12"/>
    <w:rsid w:val="00C602E7"/>
    <w:rsid w:val="00C60AE6"/>
    <w:rsid w:val="00C618F0"/>
    <w:rsid w:val="00C621D2"/>
    <w:rsid w:val="00C6424A"/>
    <w:rsid w:val="00C6553E"/>
    <w:rsid w:val="00C65966"/>
    <w:rsid w:val="00C66232"/>
    <w:rsid w:val="00C66794"/>
    <w:rsid w:val="00C707DC"/>
    <w:rsid w:val="00C70D45"/>
    <w:rsid w:val="00C71C93"/>
    <w:rsid w:val="00C7326B"/>
    <w:rsid w:val="00C7474B"/>
    <w:rsid w:val="00C74829"/>
    <w:rsid w:val="00C751E2"/>
    <w:rsid w:val="00C77536"/>
    <w:rsid w:val="00C775BB"/>
    <w:rsid w:val="00C80693"/>
    <w:rsid w:val="00C83A13"/>
    <w:rsid w:val="00C8439B"/>
    <w:rsid w:val="00C8548F"/>
    <w:rsid w:val="00C90344"/>
    <w:rsid w:val="00C9068C"/>
    <w:rsid w:val="00C92094"/>
    <w:rsid w:val="00C92967"/>
    <w:rsid w:val="00C931B4"/>
    <w:rsid w:val="00C94D75"/>
    <w:rsid w:val="00C95B33"/>
    <w:rsid w:val="00CA0E72"/>
    <w:rsid w:val="00CA16BC"/>
    <w:rsid w:val="00CA1916"/>
    <w:rsid w:val="00CA281F"/>
    <w:rsid w:val="00CA3D0C"/>
    <w:rsid w:val="00CA5CAD"/>
    <w:rsid w:val="00CA654B"/>
    <w:rsid w:val="00CA7DF8"/>
    <w:rsid w:val="00CB0C8B"/>
    <w:rsid w:val="00CB135D"/>
    <w:rsid w:val="00CB51CF"/>
    <w:rsid w:val="00CB72B8"/>
    <w:rsid w:val="00CB7B52"/>
    <w:rsid w:val="00CC05D8"/>
    <w:rsid w:val="00CC1354"/>
    <w:rsid w:val="00CC3D5F"/>
    <w:rsid w:val="00CC50F3"/>
    <w:rsid w:val="00CC6042"/>
    <w:rsid w:val="00CC65E3"/>
    <w:rsid w:val="00CC6962"/>
    <w:rsid w:val="00CC7D37"/>
    <w:rsid w:val="00CD1A15"/>
    <w:rsid w:val="00CD4C7B"/>
    <w:rsid w:val="00CD58FE"/>
    <w:rsid w:val="00CD5996"/>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6B36"/>
    <w:rsid w:val="00D275FA"/>
    <w:rsid w:val="00D30575"/>
    <w:rsid w:val="00D31CCA"/>
    <w:rsid w:val="00D338FA"/>
    <w:rsid w:val="00D33BE3"/>
    <w:rsid w:val="00D361F0"/>
    <w:rsid w:val="00D3792D"/>
    <w:rsid w:val="00D41289"/>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666"/>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C7EA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374B5"/>
    <w:rsid w:val="00E40BAE"/>
    <w:rsid w:val="00E426D5"/>
    <w:rsid w:val="00E42D82"/>
    <w:rsid w:val="00E43A13"/>
    <w:rsid w:val="00E44BC8"/>
    <w:rsid w:val="00E45E61"/>
    <w:rsid w:val="00E46C08"/>
    <w:rsid w:val="00E471CF"/>
    <w:rsid w:val="00E5200D"/>
    <w:rsid w:val="00E54F53"/>
    <w:rsid w:val="00E55904"/>
    <w:rsid w:val="00E57177"/>
    <w:rsid w:val="00E57EA1"/>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9613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E48C9"/>
    <w:rsid w:val="00EF064F"/>
    <w:rsid w:val="00EF0AA0"/>
    <w:rsid w:val="00EF0E23"/>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4D8"/>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920"/>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0F21"/>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qFormat/>
    <w:pPr>
      <w:spacing w:after="0" w:line="240" w:lineRule="auto"/>
      <w:jc w:val="left"/>
    </w:pPr>
    <w:rPr>
      <w:rFonts w:eastAsia="Malgun Gothic"/>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3816">
      <w:bodyDiv w:val="1"/>
      <w:marLeft w:val="0"/>
      <w:marRight w:val="0"/>
      <w:marTop w:val="0"/>
      <w:marBottom w:val="0"/>
      <w:divBdr>
        <w:top w:val="none" w:sz="0" w:space="0" w:color="auto"/>
        <w:left w:val="none" w:sz="0" w:space="0" w:color="auto"/>
        <w:bottom w:val="none" w:sz="0" w:space="0" w:color="auto"/>
        <w:right w:val="none" w:sz="0" w:space="0" w:color="auto"/>
      </w:divBdr>
    </w:div>
    <w:div w:id="1787315359">
      <w:bodyDiv w:val="1"/>
      <w:marLeft w:val="0"/>
      <w:marRight w:val="0"/>
      <w:marTop w:val="0"/>
      <w:marBottom w:val="0"/>
      <w:divBdr>
        <w:top w:val="none" w:sz="0" w:space="0" w:color="auto"/>
        <w:left w:val="none" w:sz="0" w:space="0" w:color="auto"/>
        <w:bottom w:val="none" w:sz="0" w:space="0" w:color="auto"/>
        <w:right w:val="none" w:sz="0" w:space="0" w:color="auto"/>
      </w:divBdr>
    </w:div>
    <w:div w:id="192973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341.zip" TargetMode="Externa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0960.zip" TargetMode="External"/><Relationship Id="rId33" Type="http://schemas.openxmlformats.org/officeDocument/2006/relationships/hyperlink" Target="file:///D:\Documents\3GPP\tsg_ran\WG2\TSGR2_116-e\Docs\R2-2110960.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file:///D:\Documents\3GPP\tsg_ran\WG2\TSGR2_116-e\Docs\R2-21093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666.zip" TargetMode="External"/><Relationship Id="rId32" Type="http://schemas.openxmlformats.org/officeDocument/2006/relationships/hyperlink" Target="file:///D:\Documents\3GPP\tsg_ran\WG2\TSGR2_116-e\Docs\R2-2110666.zip"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https://www.3gpp.org/ftp/tsg_ran/WG1_RL1/TSGR1_107-e/Inbox/drafts/8.1.4/RRC" TargetMode="External"/><Relationship Id="rId28" Type="http://schemas.openxmlformats.org/officeDocument/2006/relationships/hyperlink" Target="file:///D:\Documents\3GPP\tsg_ran\WG2\TSGR2_116-e\Docs\R2-2111246.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1003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5.emf"/><Relationship Id="rId27" Type="http://schemas.openxmlformats.org/officeDocument/2006/relationships/hyperlink" Target="file:///D:\Documents\3GPP\tsg_ran\WG2\TSGR2_116-e\Docs\R2-2111214.zip" TargetMode="External"/><Relationship Id="rId30" Type="http://schemas.openxmlformats.org/officeDocument/2006/relationships/hyperlink" Target="file:///D:\Documents\3GPP\tsg_ran\WG2\TSGR2_116-e\Docs\R2-2110962.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FCB1CFC-51C2-4A29-B6C5-B7153847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43</Pages>
  <Words>14570</Words>
  <Characters>83054</Characters>
  <Application>Microsoft Office Word</Application>
  <DocSecurity>0</DocSecurity>
  <Lines>692</Lines>
  <Paragraphs>194</Paragraphs>
  <ScaleCrop>false</ScaleCrop>
  <Company>Nokia</Company>
  <LinksUpToDate>false</LinksUpToDate>
  <CharactersWithSpaces>97430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wym</cp:lastModifiedBy>
  <cp:revision>35</cp:revision>
  <dcterms:created xsi:type="dcterms:W3CDTF">2021-12-15T17:32:00Z</dcterms:created>
  <dcterms:modified xsi:type="dcterms:W3CDTF">2021-12-16T08:05:00Z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