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902D" w14:textId="0B591A52"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B6463A">
        <w:rPr>
          <w:rFonts w:ascii="Arial" w:hAnsi="Arial"/>
          <w:highlight w:val="green"/>
          <w:lang w:eastAsia="en-US"/>
        </w:rPr>
        <w:fldChar w:fldCharType="begin"/>
      </w:r>
      <w:r w:rsidRPr="00B6463A">
        <w:rPr>
          <w:rFonts w:ascii="Arial" w:hAnsi="Arial"/>
          <w:highlight w:val="green"/>
          <w:lang w:eastAsia="en-US"/>
        </w:rPr>
        <w:instrText xml:space="preserve"> DOCPROPERTY  Tdoc#  \* MERGEFORMAT </w:instrText>
      </w:r>
      <w:r w:rsidRPr="00B6463A">
        <w:rPr>
          <w:rFonts w:ascii="Arial" w:hAnsi="Arial"/>
          <w:highlight w:val="green"/>
          <w:lang w:eastAsia="en-US"/>
        </w:rPr>
        <w:fldChar w:fldCharType="end"/>
      </w:r>
      <w:r w:rsidRPr="00B6463A">
        <w:rPr>
          <w:rFonts w:ascii="Arial" w:hAnsi="Arial"/>
          <w:b/>
          <w:i/>
          <w:noProof/>
          <w:sz w:val="28"/>
          <w:highlight w:val="green"/>
          <w:lang w:eastAsia="en-US"/>
        </w:rPr>
        <w:t>R2-21</w:t>
      </w:r>
      <w:r w:rsidR="00B6463A" w:rsidRPr="00B6463A">
        <w:rPr>
          <w:rFonts w:ascii="Arial" w:hAnsi="Arial"/>
          <w:b/>
          <w:i/>
          <w:noProof/>
          <w:sz w:val="28"/>
          <w:highlight w:val="green"/>
          <w:lang w:eastAsia="en-US"/>
        </w:rPr>
        <w:t>1xxxx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34449">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34449">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34449">
        <w:tc>
          <w:tcPr>
            <w:tcW w:w="9641" w:type="dxa"/>
            <w:gridSpan w:val="9"/>
            <w:tcBorders>
              <w:left w:val="single" w:sz="4" w:space="0" w:color="auto"/>
              <w:right w:val="single" w:sz="4" w:space="0" w:color="auto"/>
            </w:tcBorders>
          </w:tcPr>
          <w:p w14:paraId="36193D1A" w14:textId="77777777" w:rsidR="00A87ED2" w:rsidRPr="00FA1FD2" w:rsidRDefault="00A87ED2" w:rsidP="00334449">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34449">
        <w:tc>
          <w:tcPr>
            <w:tcW w:w="9641" w:type="dxa"/>
            <w:gridSpan w:val="9"/>
            <w:tcBorders>
              <w:left w:val="single" w:sz="4" w:space="0" w:color="auto"/>
              <w:right w:val="single" w:sz="4" w:space="0" w:color="auto"/>
            </w:tcBorders>
          </w:tcPr>
          <w:p w14:paraId="0B866883"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34449">
        <w:tc>
          <w:tcPr>
            <w:tcW w:w="142" w:type="dxa"/>
            <w:tcBorders>
              <w:left w:val="single" w:sz="4" w:space="0" w:color="auto"/>
            </w:tcBorders>
          </w:tcPr>
          <w:p w14:paraId="2522EB2A"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34449">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34449">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E7AEB6C" w:rsidR="00A87ED2" w:rsidRPr="00FA1FD2" w:rsidRDefault="00040368" w:rsidP="00334449">
            <w:pPr>
              <w:overflowPunct/>
              <w:autoSpaceDE/>
              <w:autoSpaceDN/>
              <w:adjustRightInd/>
              <w:spacing w:after="0"/>
              <w:jc w:val="center"/>
              <w:textAlignment w:val="auto"/>
              <w:rPr>
                <w:rFonts w:ascii="Arial" w:hAnsi="Arial"/>
                <w:b/>
                <w:noProof/>
                <w:sz w:val="28"/>
                <w:szCs w:val="28"/>
                <w:lang w:eastAsia="en-US"/>
              </w:rPr>
            </w:pPr>
            <w:proofErr w:type="spellStart"/>
            <w:r>
              <w:rPr>
                <w:rFonts w:ascii="Arial" w:hAnsi="Arial"/>
                <w:b/>
                <w:sz w:val="28"/>
                <w:szCs w:val="28"/>
                <w:lang w:eastAsia="en-US"/>
              </w:rPr>
              <w:t>Draft</w:t>
            </w:r>
            <w:r w:rsidR="00CE701C">
              <w:rPr>
                <w:rFonts w:ascii="Arial" w:hAnsi="Arial"/>
                <w:b/>
                <w:sz w:val="28"/>
                <w:szCs w:val="28"/>
                <w:lang w:eastAsia="en-US"/>
              </w:rPr>
              <w:t>CR</w:t>
            </w:r>
            <w:proofErr w:type="spellEnd"/>
          </w:p>
        </w:tc>
        <w:tc>
          <w:tcPr>
            <w:tcW w:w="709" w:type="dxa"/>
          </w:tcPr>
          <w:p w14:paraId="2411D5A4" w14:textId="77777777" w:rsidR="00A87ED2" w:rsidRPr="00FA1FD2" w:rsidRDefault="00A87ED2" w:rsidP="00334449">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F123922" w:rsidR="00A87ED2" w:rsidRPr="00CE701C" w:rsidRDefault="00CE701C" w:rsidP="00334449">
            <w:pPr>
              <w:overflowPunct/>
              <w:autoSpaceDE/>
              <w:autoSpaceDN/>
              <w:adjustRightInd/>
              <w:spacing w:after="0"/>
              <w:jc w:val="center"/>
              <w:textAlignment w:val="auto"/>
              <w:rPr>
                <w:rFonts w:ascii="Arial" w:eastAsia="Malgun Gothic" w:hAnsi="Arial"/>
                <w:b/>
                <w:noProof/>
                <w:lang w:eastAsia="ko-KR"/>
              </w:rPr>
            </w:pPr>
            <w:r>
              <w:rPr>
                <w:rFonts w:ascii="Arial" w:eastAsia="Malgun Gothic" w:hAnsi="Arial" w:hint="eastAsia"/>
                <w:b/>
                <w:noProof/>
                <w:lang w:eastAsia="ko-KR"/>
              </w:rPr>
              <w:t>-</w:t>
            </w:r>
          </w:p>
        </w:tc>
        <w:tc>
          <w:tcPr>
            <w:tcW w:w="2410" w:type="dxa"/>
          </w:tcPr>
          <w:p w14:paraId="6750D3A9" w14:textId="77777777" w:rsidR="00A87ED2" w:rsidRPr="00FA1FD2" w:rsidRDefault="00A87ED2" w:rsidP="00334449">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CE701C">
              <w:rPr>
                <w:rFonts w:ascii="Arial" w:hAnsi="Arial"/>
                <w:b/>
                <w:sz w:val="28"/>
                <w:szCs w:val="28"/>
                <w:lang w:eastAsia="en-US"/>
              </w:rPr>
              <w:t>16.</w:t>
            </w:r>
            <w:r w:rsidR="001132A4" w:rsidRPr="00CE701C">
              <w:rPr>
                <w:rFonts w:ascii="Arial" w:hAnsi="Arial"/>
                <w:b/>
                <w:sz w:val="28"/>
                <w:szCs w:val="28"/>
                <w:lang w:eastAsia="en-US"/>
              </w:rPr>
              <w:t>6</w:t>
            </w:r>
            <w:r w:rsidRPr="00CE701C">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34449">
            <w:pPr>
              <w:overflowPunct/>
              <w:autoSpaceDE/>
              <w:autoSpaceDN/>
              <w:adjustRightInd/>
              <w:spacing w:after="0"/>
              <w:textAlignment w:val="auto"/>
              <w:rPr>
                <w:rFonts w:ascii="Arial" w:hAnsi="Arial"/>
                <w:noProof/>
                <w:lang w:eastAsia="en-US"/>
              </w:rPr>
            </w:pPr>
          </w:p>
        </w:tc>
      </w:tr>
      <w:tr w:rsidR="00A87ED2" w:rsidRPr="00FA1FD2" w14:paraId="47189088" w14:textId="77777777" w:rsidTr="00334449">
        <w:tc>
          <w:tcPr>
            <w:tcW w:w="9641" w:type="dxa"/>
            <w:gridSpan w:val="9"/>
            <w:tcBorders>
              <w:left w:val="single" w:sz="4" w:space="0" w:color="auto"/>
              <w:right w:val="single" w:sz="4" w:space="0" w:color="auto"/>
            </w:tcBorders>
          </w:tcPr>
          <w:p w14:paraId="6992FD9E" w14:textId="77777777" w:rsidR="00A87ED2" w:rsidRPr="00FA1FD2" w:rsidRDefault="00A87ED2" w:rsidP="00334449">
            <w:pPr>
              <w:overflowPunct/>
              <w:autoSpaceDE/>
              <w:autoSpaceDN/>
              <w:adjustRightInd/>
              <w:spacing w:after="0"/>
              <w:textAlignment w:val="auto"/>
              <w:rPr>
                <w:rFonts w:ascii="Arial" w:hAnsi="Arial"/>
                <w:noProof/>
                <w:lang w:eastAsia="en-US"/>
              </w:rPr>
            </w:pPr>
          </w:p>
        </w:tc>
      </w:tr>
      <w:tr w:rsidR="00A87ED2" w:rsidRPr="00FA1FD2" w14:paraId="49F0FCA5" w14:textId="77777777" w:rsidTr="00334449">
        <w:tc>
          <w:tcPr>
            <w:tcW w:w="9641" w:type="dxa"/>
            <w:gridSpan w:val="9"/>
            <w:tcBorders>
              <w:top w:val="single" w:sz="4" w:space="0" w:color="auto"/>
            </w:tcBorders>
          </w:tcPr>
          <w:p w14:paraId="146D8E18" w14:textId="77777777" w:rsidR="00A87ED2" w:rsidRPr="00FA1FD2" w:rsidRDefault="00A87ED2" w:rsidP="00334449">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34449">
        <w:tc>
          <w:tcPr>
            <w:tcW w:w="9641" w:type="dxa"/>
            <w:gridSpan w:val="9"/>
          </w:tcPr>
          <w:p w14:paraId="3D191C2F"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34449">
        <w:tc>
          <w:tcPr>
            <w:tcW w:w="2835" w:type="dxa"/>
          </w:tcPr>
          <w:p w14:paraId="1C0810C7" w14:textId="77777777" w:rsidR="00A87ED2" w:rsidRPr="00FA1FD2" w:rsidRDefault="00A87ED2" w:rsidP="00334449">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34449">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34449">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34449">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34449">
        <w:tc>
          <w:tcPr>
            <w:tcW w:w="9640" w:type="dxa"/>
            <w:gridSpan w:val="11"/>
          </w:tcPr>
          <w:p w14:paraId="6C893A00"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34449">
        <w:tc>
          <w:tcPr>
            <w:tcW w:w="1843" w:type="dxa"/>
            <w:tcBorders>
              <w:top w:val="single" w:sz="4" w:space="0" w:color="auto"/>
              <w:left w:val="single" w:sz="4" w:space="0" w:color="auto"/>
            </w:tcBorders>
          </w:tcPr>
          <w:p w14:paraId="29E56C12"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74CDAE9B" w:rsidR="00A87ED2" w:rsidRPr="00FA1FD2" w:rsidRDefault="008D61B1" w:rsidP="00334449">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sidR="00334449">
              <w:rPr>
                <w:rFonts w:ascii="Arial" w:hAnsi="Arial"/>
                <w:lang w:eastAsia="en-US"/>
              </w:rPr>
              <w:t>feMIMO</w:t>
            </w:r>
            <w:proofErr w:type="spellEnd"/>
          </w:p>
        </w:tc>
      </w:tr>
      <w:tr w:rsidR="00A87ED2" w:rsidRPr="00FA1FD2" w14:paraId="426CCBBE" w14:textId="77777777" w:rsidTr="00334449">
        <w:tc>
          <w:tcPr>
            <w:tcW w:w="1843" w:type="dxa"/>
            <w:tcBorders>
              <w:left w:val="single" w:sz="4" w:space="0" w:color="auto"/>
            </w:tcBorders>
          </w:tcPr>
          <w:p w14:paraId="0C1211DC"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34449">
        <w:tc>
          <w:tcPr>
            <w:tcW w:w="1843" w:type="dxa"/>
            <w:tcBorders>
              <w:left w:val="single" w:sz="4" w:space="0" w:color="auto"/>
            </w:tcBorders>
          </w:tcPr>
          <w:p w14:paraId="62D1190E"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34449">
        <w:tc>
          <w:tcPr>
            <w:tcW w:w="1843" w:type="dxa"/>
            <w:tcBorders>
              <w:left w:val="single" w:sz="4" w:space="0" w:color="auto"/>
            </w:tcBorders>
          </w:tcPr>
          <w:p w14:paraId="6BFC5061"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34449">
        <w:tc>
          <w:tcPr>
            <w:tcW w:w="1843" w:type="dxa"/>
            <w:tcBorders>
              <w:left w:val="single" w:sz="4" w:space="0" w:color="auto"/>
            </w:tcBorders>
          </w:tcPr>
          <w:p w14:paraId="3C5D4587"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34449">
        <w:tc>
          <w:tcPr>
            <w:tcW w:w="1843" w:type="dxa"/>
            <w:tcBorders>
              <w:left w:val="single" w:sz="4" w:space="0" w:color="auto"/>
            </w:tcBorders>
          </w:tcPr>
          <w:p w14:paraId="691BCA98"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6A7AD6B" w:rsidR="00A87ED2" w:rsidRPr="00FA1FD2" w:rsidRDefault="00334449" w:rsidP="00E1181C">
            <w:pPr>
              <w:overflowPunct/>
              <w:autoSpaceDE/>
              <w:autoSpaceDN/>
              <w:adjustRightInd/>
              <w:spacing w:after="0"/>
              <w:ind w:left="100"/>
              <w:textAlignment w:val="auto"/>
              <w:rPr>
                <w:rFonts w:ascii="Arial" w:hAnsi="Arial"/>
                <w:noProof/>
                <w:lang w:eastAsia="en-US"/>
              </w:rPr>
            </w:pPr>
            <w:proofErr w:type="spellStart"/>
            <w:r w:rsidRPr="00334449">
              <w:rPr>
                <w:rFonts w:ascii="Arial" w:hAnsi="Arial"/>
                <w:lang w:eastAsia="en-US"/>
              </w:rPr>
              <w:t>NR_</w:t>
            </w:r>
            <w:r>
              <w:rPr>
                <w:rFonts w:ascii="Arial" w:hAnsi="Arial"/>
                <w:lang w:eastAsia="en-US"/>
              </w:rPr>
              <w:t>f</w:t>
            </w:r>
            <w:r w:rsidRPr="00334449">
              <w:rPr>
                <w:rFonts w:ascii="Arial" w:hAnsi="Arial"/>
                <w:lang w:eastAsia="en-US"/>
              </w:rPr>
              <w:t>eMIMO</w:t>
            </w:r>
            <w:proofErr w:type="spellEnd"/>
            <w:r w:rsidRPr="00334449">
              <w:rPr>
                <w:rFonts w:ascii="Arial" w:hAnsi="Arial"/>
                <w:lang w:eastAsia="en-US"/>
              </w:rPr>
              <w:t>-Core</w:t>
            </w:r>
          </w:p>
        </w:tc>
        <w:tc>
          <w:tcPr>
            <w:tcW w:w="567" w:type="dxa"/>
            <w:tcBorders>
              <w:left w:val="nil"/>
            </w:tcBorders>
          </w:tcPr>
          <w:p w14:paraId="02BD3DE9" w14:textId="77777777" w:rsidR="00A87ED2" w:rsidRPr="00FA1FD2" w:rsidRDefault="00A87ED2" w:rsidP="00334449">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34449">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4744B464" w:rsidR="00A87ED2" w:rsidRPr="00FA1FD2" w:rsidRDefault="00A87ED2" w:rsidP="00334449">
            <w:pPr>
              <w:overflowPunct/>
              <w:autoSpaceDE/>
              <w:autoSpaceDN/>
              <w:adjustRightInd/>
              <w:spacing w:after="0"/>
              <w:ind w:left="100"/>
              <w:textAlignment w:val="auto"/>
              <w:rPr>
                <w:rFonts w:ascii="Arial" w:hAnsi="Arial"/>
                <w:noProof/>
                <w:lang w:eastAsia="en-US"/>
              </w:rPr>
            </w:pPr>
            <w:r w:rsidRPr="00B6463A">
              <w:rPr>
                <w:rFonts w:ascii="Arial" w:hAnsi="Arial"/>
                <w:highlight w:val="green"/>
                <w:lang w:eastAsia="en-US"/>
              </w:rPr>
              <w:fldChar w:fldCharType="begin"/>
            </w:r>
            <w:r w:rsidRPr="00B6463A">
              <w:rPr>
                <w:rFonts w:ascii="Arial" w:hAnsi="Arial"/>
                <w:highlight w:val="green"/>
                <w:lang w:eastAsia="en-US"/>
              </w:rPr>
              <w:instrText xml:space="preserve"> DOCPROPERTY  ResDate  \* MERGEFORMAT </w:instrText>
            </w:r>
            <w:r w:rsidRPr="00B6463A">
              <w:rPr>
                <w:rFonts w:ascii="Arial" w:hAnsi="Arial"/>
                <w:highlight w:val="green"/>
                <w:lang w:eastAsia="en-US"/>
              </w:rPr>
              <w:fldChar w:fldCharType="end"/>
            </w:r>
            <w:r w:rsidR="00527891" w:rsidRPr="00B6463A">
              <w:rPr>
                <w:rFonts w:ascii="Arial" w:hAnsi="Arial"/>
                <w:noProof/>
                <w:highlight w:val="green"/>
                <w:lang w:eastAsia="en-US"/>
              </w:rPr>
              <w:t>2021-1</w:t>
            </w:r>
            <w:r w:rsidR="00B6463A" w:rsidRPr="00B6463A">
              <w:rPr>
                <w:rFonts w:ascii="Arial" w:hAnsi="Arial"/>
                <w:noProof/>
                <w:highlight w:val="green"/>
                <w:lang w:eastAsia="en-US"/>
              </w:rPr>
              <w:t>1</w:t>
            </w:r>
            <w:r w:rsidRPr="00B6463A">
              <w:rPr>
                <w:rFonts w:ascii="Arial" w:hAnsi="Arial"/>
                <w:noProof/>
                <w:highlight w:val="green"/>
                <w:lang w:eastAsia="en-US"/>
              </w:rPr>
              <w:t>-</w:t>
            </w:r>
            <w:r w:rsidR="00D841FF">
              <w:rPr>
                <w:rFonts w:ascii="Arial" w:hAnsi="Arial"/>
                <w:noProof/>
                <w:highlight w:val="green"/>
                <w:lang w:eastAsia="en-US"/>
              </w:rPr>
              <w:t>17</w:t>
            </w:r>
          </w:p>
        </w:tc>
      </w:tr>
      <w:tr w:rsidR="00A87ED2" w:rsidRPr="00FA1FD2" w14:paraId="5526AFE4" w14:textId="77777777" w:rsidTr="00334449">
        <w:tc>
          <w:tcPr>
            <w:tcW w:w="1843" w:type="dxa"/>
            <w:tcBorders>
              <w:left w:val="single" w:sz="4" w:space="0" w:color="auto"/>
            </w:tcBorders>
          </w:tcPr>
          <w:p w14:paraId="13A8EBCD"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34449">
        <w:trPr>
          <w:cantSplit/>
        </w:trPr>
        <w:tc>
          <w:tcPr>
            <w:tcW w:w="1843" w:type="dxa"/>
            <w:tcBorders>
              <w:left w:val="single" w:sz="4" w:space="0" w:color="auto"/>
            </w:tcBorders>
          </w:tcPr>
          <w:p w14:paraId="4836A90D" w14:textId="77777777" w:rsidR="00A87ED2" w:rsidRPr="00FA1FD2" w:rsidRDefault="00A87ED2" w:rsidP="00334449">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34449">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34449">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34449">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34449">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34449">
        <w:tc>
          <w:tcPr>
            <w:tcW w:w="1843" w:type="dxa"/>
            <w:tcBorders>
              <w:left w:val="single" w:sz="4" w:space="0" w:color="auto"/>
              <w:bottom w:val="single" w:sz="4" w:space="0" w:color="auto"/>
            </w:tcBorders>
          </w:tcPr>
          <w:p w14:paraId="32543BFC" w14:textId="77777777" w:rsidR="00A87ED2" w:rsidRPr="00FA1FD2" w:rsidRDefault="00A87ED2" w:rsidP="00334449">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34449">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34449">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34449">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34449">
        <w:tc>
          <w:tcPr>
            <w:tcW w:w="1843" w:type="dxa"/>
          </w:tcPr>
          <w:p w14:paraId="6B345778"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34449">
        <w:tc>
          <w:tcPr>
            <w:tcW w:w="2694" w:type="dxa"/>
            <w:gridSpan w:val="2"/>
            <w:tcBorders>
              <w:top w:val="single" w:sz="4" w:space="0" w:color="auto"/>
              <w:left w:val="single" w:sz="4" w:space="0" w:color="auto"/>
            </w:tcBorders>
          </w:tcPr>
          <w:p w14:paraId="2B8084AC"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748409D" w14:textId="77777777" w:rsidR="00A87ED2" w:rsidRDefault="00AA3CBF" w:rsidP="0023553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RAN2 agreements with MAC impacts for </w:t>
            </w:r>
            <w:r w:rsidR="00235538">
              <w:rPr>
                <w:rFonts w:ascii="Arial" w:hAnsi="Arial"/>
                <w:noProof/>
                <w:lang w:eastAsia="en-US"/>
              </w:rPr>
              <w:t>feMIMO</w:t>
            </w:r>
            <w:r>
              <w:rPr>
                <w:rFonts w:ascii="Arial" w:hAnsi="Arial"/>
                <w:noProof/>
                <w:lang w:eastAsia="en-US"/>
              </w:rPr>
              <w:t xml:space="preserve"> should be captured.</w:t>
            </w:r>
          </w:p>
          <w:p w14:paraId="05071833" w14:textId="16AA88A1" w:rsidR="00235538" w:rsidRPr="00FA1FD2" w:rsidRDefault="00235538" w:rsidP="00235538">
            <w:pPr>
              <w:overflowPunct/>
              <w:autoSpaceDE/>
              <w:autoSpaceDN/>
              <w:adjustRightInd/>
              <w:spacing w:after="0"/>
              <w:ind w:left="100"/>
              <w:textAlignment w:val="auto"/>
              <w:rPr>
                <w:rFonts w:ascii="Arial" w:hAnsi="Arial"/>
                <w:noProof/>
                <w:lang w:eastAsia="en-US"/>
              </w:rPr>
            </w:pPr>
          </w:p>
        </w:tc>
      </w:tr>
      <w:tr w:rsidR="00A87ED2" w:rsidRPr="00FA1FD2" w14:paraId="54004477" w14:textId="77777777" w:rsidTr="00334449">
        <w:tc>
          <w:tcPr>
            <w:tcW w:w="2694" w:type="dxa"/>
            <w:gridSpan w:val="2"/>
            <w:tcBorders>
              <w:left w:val="single" w:sz="4" w:space="0" w:color="auto"/>
            </w:tcBorders>
          </w:tcPr>
          <w:p w14:paraId="0C12FBD3"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34449">
        <w:tc>
          <w:tcPr>
            <w:tcW w:w="2694" w:type="dxa"/>
            <w:gridSpan w:val="2"/>
            <w:tcBorders>
              <w:left w:val="single" w:sz="4" w:space="0" w:color="auto"/>
            </w:tcBorders>
          </w:tcPr>
          <w:p w14:paraId="294F78F3"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4727A207" w14:textId="5769A12F" w:rsidR="00A87ED2" w:rsidRDefault="00AA3CBF" w:rsidP="00A70BA6">
            <w:pPr>
              <w:overflowPunct/>
              <w:autoSpaceDE/>
              <w:autoSpaceDN/>
              <w:adjustRightInd/>
              <w:spacing w:after="0"/>
              <w:ind w:left="100"/>
              <w:textAlignment w:val="auto"/>
              <w:rPr>
                <w:rFonts w:ascii="Arial" w:eastAsia="Malgun Gothic" w:hAnsi="Arial"/>
                <w:noProof/>
                <w:lang w:eastAsia="ko-KR"/>
              </w:rPr>
            </w:pPr>
            <w:r>
              <w:rPr>
                <w:rFonts w:ascii="Arial" w:eastAsia="Malgun Gothic" w:hAnsi="Arial"/>
                <w:noProof/>
                <w:lang w:eastAsia="ko-KR"/>
              </w:rPr>
              <w:t xml:space="preserve">RAN2 agreements up to RAN2#115-e are captured. </w:t>
            </w:r>
          </w:p>
          <w:p w14:paraId="0A597BD8" w14:textId="77777777" w:rsidR="009F29BC" w:rsidRDefault="009F29BC" w:rsidP="00A70BA6">
            <w:pPr>
              <w:overflowPunct/>
              <w:autoSpaceDE/>
              <w:autoSpaceDN/>
              <w:adjustRightInd/>
              <w:spacing w:after="0"/>
              <w:ind w:left="100"/>
              <w:textAlignment w:val="auto"/>
              <w:rPr>
                <w:rFonts w:ascii="Arial" w:eastAsia="Malgun Gothic" w:hAnsi="Arial"/>
                <w:noProof/>
                <w:lang w:eastAsia="ko-KR"/>
              </w:rPr>
            </w:pPr>
          </w:p>
          <w:p w14:paraId="7A5D22B4" w14:textId="7F6D5B53" w:rsidR="009F29BC" w:rsidRDefault="009F29BC" w:rsidP="009F29BC">
            <w:pPr>
              <w:overflowPunct/>
              <w:autoSpaceDE/>
              <w:autoSpaceDN/>
              <w:adjustRightInd/>
              <w:spacing w:after="0"/>
              <w:ind w:left="100"/>
              <w:textAlignment w:val="auto"/>
              <w:rPr>
                <w:rFonts w:ascii="Arial" w:eastAsia="Malgun Gothic" w:hAnsi="Arial"/>
                <w:noProof/>
                <w:lang w:eastAsia="ko-KR"/>
              </w:rPr>
            </w:pPr>
            <w:r w:rsidRPr="00B21C54">
              <w:rPr>
                <w:rFonts w:ascii="Arial" w:eastAsia="Malgun Gothic" w:hAnsi="Arial"/>
                <w:noProof/>
                <w:highlight w:val="yellow"/>
                <w:lang w:eastAsia="ko-KR"/>
              </w:rPr>
              <w:t xml:space="preserve">Agreements in </w:t>
            </w:r>
            <w:r>
              <w:rPr>
                <w:rFonts w:ascii="Arial" w:eastAsia="Malgun Gothic" w:hAnsi="Arial" w:hint="eastAsia"/>
                <w:noProof/>
                <w:highlight w:val="yellow"/>
                <w:lang w:eastAsia="ko-KR"/>
              </w:rPr>
              <w:t>RAN2#114</w:t>
            </w:r>
            <w:r w:rsidRPr="00B21C54">
              <w:rPr>
                <w:rFonts w:ascii="Arial" w:eastAsia="Malgun Gothic" w:hAnsi="Arial" w:hint="eastAsia"/>
                <w:noProof/>
                <w:highlight w:val="yellow"/>
                <w:lang w:eastAsia="ko-KR"/>
              </w:rPr>
              <w:t>-e</w:t>
            </w:r>
          </w:p>
          <w:p w14:paraId="2C13AEEB" w14:textId="0C5981AD" w:rsidR="009F29BC" w:rsidRPr="009F29BC" w:rsidRDefault="009F29BC" w:rsidP="009F29BC">
            <w:pPr>
              <w:pStyle w:val="Agreement"/>
              <w:tabs>
                <w:tab w:val="clear" w:pos="1619"/>
                <w:tab w:val="num" w:pos="622"/>
              </w:tabs>
              <w:ind w:left="622" w:hanging="283"/>
              <w:rPr>
                <w:rFonts w:eastAsia="Gulim"/>
                <w:b w:val="0"/>
                <w:lang w:eastAsia="ko-KR"/>
              </w:rPr>
            </w:pPr>
            <w:r w:rsidRPr="009F29BC">
              <w:rPr>
                <w:b w:val="0"/>
                <w:lang w:eastAsia="ko-KR"/>
              </w:rPr>
              <w:t>An enhanced MAC CE is introduced for PDCCH activating two TCI states.</w:t>
            </w:r>
          </w:p>
          <w:p w14:paraId="0A2A27AB" w14:textId="49FC4F08" w:rsidR="009F29BC" w:rsidRPr="009F29BC" w:rsidRDefault="009F29BC" w:rsidP="009F29BC">
            <w:pPr>
              <w:pStyle w:val="Agreement"/>
              <w:tabs>
                <w:tab w:val="clear" w:pos="1619"/>
                <w:tab w:val="num" w:pos="622"/>
              </w:tabs>
              <w:ind w:left="622" w:hanging="283"/>
              <w:rPr>
                <w:b w:val="0"/>
                <w:lang w:eastAsia="ko-KR"/>
              </w:rPr>
            </w:pPr>
            <w:r w:rsidRPr="009F29BC">
              <w:rPr>
                <w:b w:val="0"/>
                <w:lang w:eastAsia="ko-KR"/>
              </w:rPr>
              <w:t xml:space="preserve">The enhanced MAC CE includes 1) serving cell ID, 2) CORESET ID and 3) Two TCI state IDs. </w:t>
            </w:r>
          </w:p>
          <w:p w14:paraId="41B2B893" w14:textId="620945BB" w:rsidR="00C81DFF" w:rsidRPr="009F29BC" w:rsidRDefault="00C81DFF" w:rsidP="00A70BA6">
            <w:pPr>
              <w:overflowPunct/>
              <w:autoSpaceDE/>
              <w:autoSpaceDN/>
              <w:adjustRightInd/>
              <w:spacing w:after="0"/>
              <w:ind w:left="100"/>
              <w:textAlignment w:val="auto"/>
              <w:rPr>
                <w:rFonts w:ascii="Arial" w:eastAsia="Malgun Gothic" w:hAnsi="Arial"/>
                <w:noProof/>
                <w:lang w:eastAsia="ko-KR"/>
              </w:rPr>
            </w:pPr>
          </w:p>
          <w:p w14:paraId="18C4F7F8" w14:textId="77777777" w:rsidR="009F29BC" w:rsidRDefault="009F29BC" w:rsidP="00A70BA6">
            <w:pPr>
              <w:overflowPunct/>
              <w:autoSpaceDE/>
              <w:autoSpaceDN/>
              <w:adjustRightInd/>
              <w:spacing w:after="0"/>
              <w:ind w:left="100"/>
              <w:textAlignment w:val="auto"/>
              <w:rPr>
                <w:rFonts w:ascii="Arial" w:eastAsia="Malgun Gothic" w:hAnsi="Arial"/>
                <w:noProof/>
                <w:lang w:eastAsia="ko-KR"/>
              </w:rPr>
            </w:pPr>
          </w:p>
          <w:p w14:paraId="0A1DB9C5" w14:textId="77563817" w:rsidR="00235538" w:rsidRDefault="00C81DFF" w:rsidP="00A70BA6">
            <w:pPr>
              <w:overflowPunct/>
              <w:autoSpaceDE/>
              <w:autoSpaceDN/>
              <w:adjustRightInd/>
              <w:spacing w:after="0"/>
              <w:ind w:left="100"/>
              <w:textAlignment w:val="auto"/>
              <w:rPr>
                <w:rFonts w:ascii="Arial" w:eastAsia="Malgun Gothic" w:hAnsi="Arial"/>
                <w:noProof/>
                <w:lang w:eastAsia="ko-KR"/>
              </w:rPr>
            </w:pPr>
            <w:r w:rsidRPr="00B21C54">
              <w:rPr>
                <w:rFonts w:ascii="Arial" w:eastAsia="Malgun Gothic" w:hAnsi="Arial"/>
                <w:noProof/>
                <w:highlight w:val="yellow"/>
                <w:lang w:eastAsia="ko-KR"/>
              </w:rPr>
              <w:t xml:space="preserve">Agreements in </w:t>
            </w:r>
            <w:r w:rsidRPr="00B21C54">
              <w:rPr>
                <w:rFonts w:ascii="Arial" w:eastAsia="Malgun Gothic" w:hAnsi="Arial" w:hint="eastAsia"/>
                <w:noProof/>
                <w:highlight w:val="yellow"/>
                <w:lang w:eastAsia="ko-KR"/>
              </w:rPr>
              <w:t>RAN2#115-e</w:t>
            </w:r>
          </w:p>
          <w:p w14:paraId="005FC0BD" w14:textId="77777777" w:rsidR="00C81DFF" w:rsidRPr="00B21C54" w:rsidRDefault="00C81DFF" w:rsidP="00C81DFF">
            <w:pPr>
              <w:pStyle w:val="Agreement"/>
              <w:tabs>
                <w:tab w:val="clear" w:pos="1619"/>
                <w:tab w:val="num" w:pos="481"/>
              </w:tabs>
              <w:ind w:left="622" w:hanging="283"/>
              <w:rPr>
                <w:b w:val="0"/>
                <w:lang w:val="en-US"/>
              </w:rPr>
            </w:pPr>
            <w:r w:rsidRPr="00B21C54">
              <w:rPr>
                <w:b w:val="0"/>
                <w:lang w:val="en-US"/>
              </w:rPr>
              <w:t xml:space="preserve">MAC entity maintains separate </w:t>
            </w:r>
            <w:proofErr w:type="spellStart"/>
            <w:r w:rsidRPr="00B21C54">
              <w:rPr>
                <w:b w:val="0"/>
                <w:lang w:val="en-US"/>
              </w:rPr>
              <w:t>beamFailureDetectionTimer</w:t>
            </w:r>
            <w:proofErr w:type="spellEnd"/>
            <w:r w:rsidRPr="00B21C54">
              <w:rPr>
                <w:b w:val="0"/>
                <w:lang w:val="en-US"/>
              </w:rPr>
              <w:t xml:space="preserve"> and BFI_COUNTER for each BFD-RS set of a serving cell configured with multiple BFD-RS sets.</w:t>
            </w:r>
          </w:p>
          <w:p w14:paraId="7471C443" w14:textId="77777777" w:rsidR="00C81DFF" w:rsidRPr="00B21C54" w:rsidRDefault="00C81DFF" w:rsidP="00C81DFF">
            <w:pPr>
              <w:pStyle w:val="Agreement"/>
              <w:tabs>
                <w:tab w:val="clear" w:pos="1619"/>
                <w:tab w:val="num" w:pos="622"/>
              </w:tabs>
              <w:ind w:left="622" w:hanging="283"/>
              <w:rPr>
                <w:b w:val="0"/>
                <w:lang w:val="en-US"/>
              </w:rPr>
            </w:pPr>
            <w:proofErr w:type="spellStart"/>
            <w:r w:rsidRPr="00B21C54">
              <w:rPr>
                <w:b w:val="0"/>
                <w:lang w:val="en-US"/>
              </w:rPr>
              <w:t>beamFailureDetectionTimer</w:t>
            </w:r>
            <w:proofErr w:type="spellEnd"/>
            <w:r w:rsidRPr="00B21C54">
              <w:rPr>
                <w:b w:val="0"/>
                <w:lang w:val="en-US"/>
              </w:rPr>
              <w:t xml:space="preserve"> and </w:t>
            </w:r>
            <w:proofErr w:type="spellStart"/>
            <w:r w:rsidRPr="00B21C54">
              <w:rPr>
                <w:b w:val="0"/>
                <w:lang w:val="en-US"/>
              </w:rPr>
              <w:t>beamFailureInstanceMaxCount</w:t>
            </w:r>
            <w:proofErr w:type="spellEnd"/>
            <w:r w:rsidRPr="00B21C54">
              <w:rPr>
                <w:b w:val="0"/>
                <w:lang w:val="en-US"/>
              </w:rPr>
              <w:t xml:space="preserve"> configuration is configured independently for each TRP of serving cell.</w:t>
            </w:r>
          </w:p>
          <w:p w14:paraId="5A366379" w14:textId="77777777" w:rsidR="00B21C54" w:rsidRPr="00B21C54" w:rsidRDefault="00C81DFF" w:rsidP="00B21C54">
            <w:pPr>
              <w:pStyle w:val="Agreement"/>
              <w:tabs>
                <w:tab w:val="clear" w:pos="1619"/>
                <w:tab w:val="num" w:pos="622"/>
              </w:tabs>
              <w:ind w:left="622" w:hanging="283"/>
              <w:rPr>
                <w:b w:val="0"/>
                <w:lang w:val="en-US"/>
              </w:rPr>
            </w:pPr>
            <w:r w:rsidRPr="00B21C54">
              <w:rPr>
                <w:b w:val="0"/>
                <w:lang w:val="en-US"/>
              </w:rPr>
              <w:t xml:space="preserve">If the MAC entity receives beam failure instance indication for a BFD-RS set of a serving cell, it shall perform the following: </w:t>
            </w:r>
          </w:p>
          <w:p w14:paraId="1211C5EA" w14:textId="77777777" w:rsidR="00B21C54" w:rsidRPr="00B21C54" w:rsidRDefault="00C81DFF" w:rsidP="00B21C54">
            <w:pPr>
              <w:pStyle w:val="Agreement"/>
              <w:numPr>
                <w:ilvl w:val="3"/>
                <w:numId w:val="12"/>
              </w:numPr>
              <w:rPr>
                <w:b w:val="0"/>
                <w:lang w:val="en-US"/>
              </w:rPr>
            </w:pPr>
            <w:r w:rsidRPr="00B21C54">
              <w:rPr>
                <w:b w:val="0"/>
                <w:lang w:val="en-US"/>
              </w:rPr>
              <w:t xml:space="preserve">(re-)start </w:t>
            </w:r>
            <w:proofErr w:type="spellStart"/>
            <w:r w:rsidRPr="00B21C54">
              <w:rPr>
                <w:b w:val="0"/>
                <w:lang w:val="en-US"/>
              </w:rPr>
              <w:t>beamFailureDetectionTimer</w:t>
            </w:r>
            <w:proofErr w:type="spellEnd"/>
            <w:r w:rsidRPr="00B21C54">
              <w:rPr>
                <w:b w:val="0"/>
                <w:lang w:val="en-US"/>
              </w:rPr>
              <w:t xml:space="preserve"> corresponding to that BFD-RS set of the serving cell; </w:t>
            </w:r>
          </w:p>
          <w:p w14:paraId="5F4DD107" w14:textId="77777777" w:rsidR="00B21C54" w:rsidRPr="00B21C54" w:rsidRDefault="00C81DFF" w:rsidP="00B21C54">
            <w:pPr>
              <w:pStyle w:val="Agreement"/>
              <w:numPr>
                <w:ilvl w:val="3"/>
                <w:numId w:val="12"/>
              </w:numPr>
              <w:rPr>
                <w:b w:val="0"/>
                <w:lang w:val="en-US"/>
              </w:rPr>
            </w:pPr>
            <w:r w:rsidRPr="00B21C54">
              <w:rPr>
                <w:b w:val="0"/>
                <w:lang w:val="en-US"/>
              </w:rPr>
              <w:t>increment BFI_COUNTER corresponding to that BFD-RS set of the serving cell by 1.</w:t>
            </w:r>
          </w:p>
          <w:p w14:paraId="735682C9" w14:textId="77777777" w:rsidR="00B21C54" w:rsidRPr="00B21C54" w:rsidRDefault="00C81DFF" w:rsidP="00B21C54">
            <w:pPr>
              <w:pStyle w:val="Agreement"/>
              <w:numPr>
                <w:ilvl w:val="3"/>
                <w:numId w:val="12"/>
              </w:numPr>
              <w:rPr>
                <w:b w:val="0"/>
                <w:lang w:val="en-US"/>
              </w:rPr>
            </w:pPr>
            <w:r w:rsidRPr="00B21C54">
              <w:rPr>
                <w:b w:val="0"/>
                <w:lang w:val="en-US"/>
              </w:rPr>
              <w:t xml:space="preserve">If BFI_COUNTER &gt;= </w:t>
            </w:r>
            <w:proofErr w:type="spellStart"/>
            <w:r w:rsidRPr="00B21C54">
              <w:rPr>
                <w:b w:val="0"/>
                <w:lang w:val="en-US"/>
              </w:rPr>
              <w:t>beamFailureInstanceMaxCount</w:t>
            </w:r>
            <w:proofErr w:type="spellEnd"/>
            <w:r w:rsidRPr="00B21C54">
              <w:rPr>
                <w:b w:val="0"/>
                <w:lang w:val="en-US"/>
              </w:rPr>
              <w:t xml:space="preserve"> corresponding to that BFD-RS set of the serving cell:</w:t>
            </w:r>
          </w:p>
          <w:p w14:paraId="31881162" w14:textId="545AF97D" w:rsidR="00C81DFF" w:rsidRDefault="00C81DFF" w:rsidP="00B21C54">
            <w:pPr>
              <w:pStyle w:val="Agreement"/>
              <w:numPr>
                <w:ilvl w:val="3"/>
                <w:numId w:val="12"/>
              </w:numPr>
              <w:rPr>
                <w:b w:val="0"/>
                <w:lang w:val="en-US"/>
              </w:rPr>
            </w:pPr>
            <w:r w:rsidRPr="00B21C54">
              <w:rPr>
                <w:b w:val="0"/>
                <w:lang w:val="en-US"/>
              </w:rPr>
              <w:t>trigger a BFR for the BFD-RS set of the Serving Cell;</w:t>
            </w:r>
          </w:p>
          <w:p w14:paraId="4F726396" w14:textId="77777777" w:rsidR="00D52810" w:rsidRDefault="00D52810" w:rsidP="00D52810">
            <w:pPr>
              <w:pStyle w:val="Agreement"/>
              <w:numPr>
                <w:ilvl w:val="0"/>
                <w:numId w:val="0"/>
              </w:numPr>
              <w:ind w:left="1619" w:hanging="360"/>
              <w:rPr>
                <w:rFonts w:ascii="Times New Roman" w:eastAsia="Times New Roman" w:hAnsi="Times New Roman"/>
                <w:b w:val="0"/>
                <w:szCs w:val="20"/>
                <w:lang w:val="en-US"/>
              </w:rPr>
            </w:pPr>
          </w:p>
          <w:p w14:paraId="4140E7B0" w14:textId="779CA4FD" w:rsidR="00D52810" w:rsidRPr="00D52810" w:rsidRDefault="00D52810" w:rsidP="00D52810">
            <w:pPr>
              <w:pStyle w:val="Agreement"/>
              <w:numPr>
                <w:ilvl w:val="0"/>
                <w:numId w:val="0"/>
              </w:numPr>
              <w:ind w:left="622"/>
              <w:rPr>
                <w:b w:val="0"/>
                <w:lang w:val="en-US"/>
              </w:rPr>
            </w:pPr>
            <w:r w:rsidRPr="00D52810">
              <w:rPr>
                <w:b w:val="0"/>
                <w:lang w:val="en-US"/>
              </w:rPr>
              <w:lastRenderedPageBreak/>
              <w:t xml:space="preserve">For the case of both intra cell and inter cell: </w:t>
            </w:r>
          </w:p>
          <w:p w14:paraId="720518DC" w14:textId="77777777" w:rsidR="00D52810" w:rsidRPr="00D52810" w:rsidRDefault="00D52810" w:rsidP="00D52810">
            <w:pPr>
              <w:pStyle w:val="Agreement"/>
              <w:tabs>
                <w:tab w:val="clear" w:pos="1619"/>
                <w:tab w:val="num" w:pos="481"/>
              </w:tabs>
              <w:ind w:left="622" w:hanging="283"/>
              <w:rPr>
                <w:b w:val="0"/>
                <w:lang w:val="en-US"/>
              </w:rPr>
            </w:pPr>
            <w:r w:rsidRPr="00D52810">
              <w:rPr>
                <w:b w:val="0"/>
                <w:lang w:val="en-US"/>
              </w:rPr>
              <w:t>BFD-RS set ID is included in BFR MAC CE to identify the failed TRP.</w:t>
            </w:r>
          </w:p>
          <w:p w14:paraId="4897AC87" w14:textId="77777777" w:rsidR="00D52810" w:rsidRDefault="00D52810" w:rsidP="00D52810">
            <w:pPr>
              <w:pStyle w:val="Doc-text2"/>
              <w:rPr>
                <w:lang w:val="en-US"/>
              </w:rPr>
            </w:pPr>
          </w:p>
          <w:p w14:paraId="7DC29393" w14:textId="77777777" w:rsidR="00D52810" w:rsidRPr="00D52810" w:rsidRDefault="00D52810" w:rsidP="00D52810">
            <w:pPr>
              <w:pStyle w:val="Agreement"/>
              <w:numPr>
                <w:ilvl w:val="0"/>
                <w:numId w:val="0"/>
              </w:numPr>
              <w:ind w:left="622"/>
              <w:rPr>
                <w:b w:val="0"/>
                <w:lang w:val="en-US"/>
              </w:rPr>
            </w:pPr>
            <w:r w:rsidRPr="00D52810">
              <w:rPr>
                <w:b w:val="0"/>
                <w:lang w:val="en-US"/>
              </w:rPr>
              <w:t xml:space="preserve">For the case of intra cell (FFS for inter cell). </w:t>
            </w:r>
          </w:p>
          <w:p w14:paraId="2CA47B1F"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 xml:space="preserve">If beam failure is detected on both TRPs (i.e. BFD-RS sets) of an </w:t>
            </w:r>
            <w:proofErr w:type="spellStart"/>
            <w:r w:rsidRPr="00D52810">
              <w:rPr>
                <w:b w:val="0"/>
                <w:lang w:val="en-US"/>
              </w:rPr>
              <w:t>SCell</w:t>
            </w:r>
            <w:proofErr w:type="spellEnd"/>
            <w:r w:rsidRPr="00D52810">
              <w:rPr>
                <w:rFonts w:hint="eastAsia"/>
                <w:b w:val="0"/>
                <w:lang w:val="en-US"/>
              </w:rPr>
              <w:t xml:space="preserve">, BFR is </w:t>
            </w:r>
            <w:r w:rsidRPr="00D52810">
              <w:rPr>
                <w:b w:val="0"/>
                <w:lang w:val="en-US"/>
              </w:rPr>
              <w:t>triggered</w:t>
            </w:r>
            <w:r w:rsidRPr="00D52810">
              <w:rPr>
                <w:rFonts w:hint="eastAsia"/>
                <w:b w:val="0"/>
                <w:lang w:val="en-US"/>
              </w:rPr>
              <w:t xml:space="preserve"> </w:t>
            </w:r>
            <w:r w:rsidRPr="00D52810">
              <w:rPr>
                <w:b w:val="0"/>
                <w:lang w:val="en-US"/>
              </w:rPr>
              <w:t xml:space="preserve">for that </w:t>
            </w:r>
            <w:proofErr w:type="spellStart"/>
            <w:r w:rsidRPr="00D52810">
              <w:rPr>
                <w:b w:val="0"/>
                <w:lang w:val="en-US"/>
              </w:rPr>
              <w:t>SCell</w:t>
            </w:r>
            <w:proofErr w:type="spellEnd"/>
            <w:r w:rsidRPr="00D52810">
              <w:rPr>
                <w:b w:val="0"/>
                <w:lang w:val="en-US"/>
              </w:rPr>
              <w:t xml:space="preserve">. </w:t>
            </w:r>
          </w:p>
          <w:p w14:paraId="3D140C89" w14:textId="569BBF5C" w:rsidR="00D52810" w:rsidRPr="00D52810" w:rsidRDefault="00D52810" w:rsidP="00D52810">
            <w:pPr>
              <w:pStyle w:val="Agreement"/>
              <w:numPr>
                <w:ilvl w:val="3"/>
                <w:numId w:val="12"/>
              </w:numPr>
              <w:rPr>
                <w:b w:val="0"/>
                <w:lang w:val="en-US"/>
              </w:rPr>
            </w:pPr>
            <w:r w:rsidRPr="00D52810">
              <w:rPr>
                <w:b w:val="0"/>
                <w:lang w:val="en-US"/>
              </w:rPr>
              <w:t>FFS whether UE transmits a) legacy BFR MAC CE or b) new BFR MAC CE indicating both failed TRPs as well as the beam failure recovery information for both TRPs.</w:t>
            </w:r>
          </w:p>
          <w:p w14:paraId="4531A70E"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 xml:space="preserve">If beam failure is detected on both TRPs (i.e. BFD-RS sets) of </w:t>
            </w:r>
            <w:proofErr w:type="spellStart"/>
            <w:r w:rsidRPr="00D52810">
              <w:rPr>
                <w:b w:val="0"/>
                <w:lang w:val="en-US"/>
              </w:rPr>
              <w:t>SpCell</w:t>
            </w:r>
            <w:proofErr w:type="spellEnd"/>
            <w:r w:rsidRPr="00D52810">
              <w:rPr>
                <w:rFonts w:hint="eastAsia"/>
                <w:b w:val="0"/>
                <w:lang w:val="en-US"/>
              </w:rPr>
              <w:t xml:space="preserve">, </w:t>
            </w:r>
            <w:r w:rsidRPr="00D52810">
              <w:rPr>
                <w:b w:val="0"/>
                <w:lang w:val="en-US"/>
              </w:rPr>
              <w:t xml:space="preserve">random access procedure is initiated on </w:t>
            </w:r>
            <w:proofErr w:type="spellStart"/>
            <w:r w:rsidRPr="00D52810">
              <w:rPr>
                <w:b w:val="0"/>
                <w:lang w:val="en-US"/>
              </w:rPr>
              <w:t>SpCell</w:t>
            </w:r>
            <w:proofErr w:type="spellEnd"/>
            <w:r w:rsidRPr="00D52810">
              <w:rPr>
                <w:b w:val="0"/>
                <w:lang w:val="en-US"/>
              </w:rPr>
              <w:t xml:space="preserve">. </w:t>
            </w:r>
          </w:p>
          <w:p w14:paraId="1CE2A246" w14:textId="6B294F01" w:rsidR="00D52810" w:rsidRPr="00D52810" w:rsidRDefault="00D52810" w:rsidP="00D52810">
            <w:pPr>
              <w:pStyle w:val="Agreement"/>
              <w:numPr>
                <w:ilvl w:val="3"/>
                <w:numId w:val="12"/>
              </w:numPr>
              <w:rPr>
                <w:b w:val="0"/>
                <w:lang w:val="en-US"/>
              </w:rPr>
            </w:pPr>
            <w:r w:rsidRPr="00D52810">
              <w:rPr>
                <w:b w:val="0"/>
                <w:lang w:val="en-US"/>
              </w:rPr>
              <w:t>FFS whether UE transmits a) legacy BFR MAC CE or b) new BFR MAC CE indicating both failed TRPs as well as the beam failure recovery information for both TRPs.</w:t>
            </w:r>
          </w:p>
          <w:p w14:paraId="3D781745" w14:textId="77777777" w:rsidR="00D52810" w:rsidRPr="00D52810" w:rsidRDefault="00D52810" w:rsidP="00D52810">
            <w:pPr>
              <w:pStyle w:val="Agreement"/>
              <w:tabs>
                <w:tab w:val="clear" w:pos="1619"/>
                <w:tab w:val="num" w:pos="622"/>
              </w:tabs>
              <w:ind w:left="622" w:hanging="283"/>
              <w:rPr>
                <w:b w:val="0"/>
                <w:lang w:val="en-US"/>
              </w:rPr>
            </w:pPr>
            <w:r w:rsidRPr="00D52810">
              <w:rPr>
                <w:b w:val="0"/>
                <w:lang w:val="en-US"/>
              </w:rPr>
              <w:t>FFS what is meant in detail by “beam failure is detected on both TRPs”</w:t>
            </w:r>
          </w:p>
          <w:p w14:paraId="59A42783" w14:textId="77777777" w:rsidR="00C81DFF" w:rsidRDefault="00C81DFF" w:rsidP="00A70BA6">
            <w:pPr>
              <w:overflowPunct/>
              <w:autoSpaceDE/>
              <w:autoSpaceDN/>
              <w:adjustRightInd/>
              <w:spacing w:after="0"/>
              <w:ind w:left="100"/>
              <w:textAlignment w:val="auto"/>
              <w:rPr>
                <w:rFonts w:ascii="Arial" w:eastAsia="Malgun Gothic" w:hAnsi="Arial"/>
                <w:noProof/>
                <w:lang w:val="en-US" w:eastAsia="ko-KR"/>
              </w:rPr>
            </w:pPr>
          </w:p>
          <w:p w14:paraId="098CBB0A" w14:textId="77777777" w:rsidR="00B6463A" w:rsidRDefault="00B6463A" w:rsidP="00B6463A">
            <w:pPr>
              <w:overflowPunct/>
              <w:autoSpaceDE/>
              <w:autoSpaceDN/>
              <w:adjustRightInd/>
              <w:spacing w:after="0"/>
              <w:ind w:left="100"/>
              <w:textAlignment w:val="auto"/>
              <w:rPr>
                <w:rFonts w:ascii="Arial" w:eastAsia="Malgun Gothic" w:hAnsi="Arial"/>
                <w:noProof/>
                <w:lang w:eastAsia="ko-KR"/>
              </w:rPr>
            </w:pPr>
            <w:r w:rsidRPr="00B21C54">
              <w:rPr>
                <w:rFonts w:ascii="Arial" w:eastAsia="Malgun Gothic" w:hAnsi="Arial"/>
                <w:noProof/>
                <w:highlight w:val="yellow"/>
                <w:lang w:eastAsia="ko-KR"/>
              </w:rPr>
              <w:t xml:space="preserve">Agreements in </w:t>
            </w:r>
            <w:r>
              <w:rPr>
                <w:rFonts w:ascii="Arial" w:eastAsia="Malgun Gothic" w:hAnsi="Arial" w:hint="eastAsia"/>
                <w:noProof/>
                <w:highlight w:val="yellow"/>
                <w:lang w:eastAsia="ko-KR"/>
              </w:rPr>
              <w:t>RAN2#116</w:t>
            </w:r>
            <w:r w:rsidRPr="00B21C54">
              <w:rPr>
                <w:rFonts w:ascii="Arial" w:eastAsia="Malgun Gothic" w:hAnsi="Arial" w:hint="eastAsia"/>
                <w:noProof/>
                <w:highlight w:val="yellow"/>
                <w:lang w:eastAsia="ko-KR"/>
              </w:rPr>
              <w:t>-e</w:t>
            </w:r>
          </w:p>
          <w:p w14:paraId="76F01811" w14:textId="77777777" w:rsidR="00B6463A" w:rsidRDefault="00B6463A" w:rsidP="00B6463A">
            <w:pPr>
              <w:overflowPunct/>
              <w:autoSpaceDE/>
              <w:autoSpaceDN/>
              <w:adjustRightInd/>
              <w:spacing w:after="0"/>
              <w:ind w:left="100"/>
              <w:textAlignment w:val="auto"/>
              <w:rPr>
                <w:rFonts w:ascii="Arial" w:eastAsia="Malgun Gothic" w:hAnsi="Arial"/>
                <w:noProof/>
                <w:lang w:eastAsia="ko-KR"/>
              </w:rPr>
            </w:pPr>
          </w:p>
          <w:p w14:paraId="73D82F2C" w14:textId="77777777" w:rsidR="00B6463A" w:rsidRPr="00117840" w:rsidRDefault="00B6463A" w:rsidP="00B6463A">
            <w:pPr>
              <w:overflowPunct/>
              <w:autoSpaceDE/>
              <w:autoSpaceDN/>
              <w:adjustRightInd/>
              <w:spacing w:after="0"/>
              <w:ind w:left="100"/>
              <w:textAlignment w:val="auto"/>
              <w:rPr>
                <w:rFonts w:ascii="Arial" w:eastAsia="Malgun Gothic" w:hAnsi="Arial" w:cs="Arial"/>
                <w:noProof/>
                <w:u w:val="single"/>
                <w:lang w:eastAsia="ko-KR"/>
              </w:rPr>
            </w:pPr>
            <w:r w:rsidRPr="00117840">
              <w:rPr>
                <w:rFonts w:ascii="Arial" w:hAnsi="Arial" w:cs="Arial"/>
                <w:u w:val="single"/>
                <w:lang w:val="en-US"/>
              </w:rPr>
              <w:t>BFD BFR related agreements</w:t>
            </w:r>
          </w:p>
          <w:p w14:paraId="47969382"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New BFR MAC CE including beam failure recovery information of both failed TRPs is transmitted when beam failure is detected for both TRPs of </w:t>
            </w:r>
            <w:proofErr w:type="spellStart"/>
            <w:r w:rsidRPr="00117840">
              <w:rPr>
                <w:b w:val="0"/>
                <w:lang w:val="en-US"/>
              </w:rPr>
              <w:t>SCell</w:t>
            </w:r>
            <w:proofErr w:type="spellEnd"/>
            <w:r w:rsidRPr="00117840">
              <w:rPr>
                <w:b w:val="0"/>
                <w:lang w:val="en-US"/>
              </w:rPr>
              <w:t>. The Following pieces of information are included in enhanced BFR MAC CE for M-TRP BFR</w:t>
            </w:r>
          </w:p>
          <w:p w14:paraId="76A5CB0C"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Info 1: For the Identity of serving cell of failed TRP, Ci/SP fields are included. </w:t>
            </w:r>
          </w:p>
          <w:p w14:paraId="516B8FFB" w14:textId="77777777" w:rsidR="00B6463A" w:rsidRPr="00117840" w:rsidRDefault="00B6463A" w:rsidP="00B6463A">
            <w:pPr>
              <w:pStyle w:val="Agreement"/>
              <w:numPr>
                <w:ilvl w:val="0"/>
                <w:numId w:val="0"/>
              </w:numPr>
              <w:ind w:left="622"/>
              <w:rPr>
                <w:b w:val="0"/>
                <w:lang w:val="en-US"/>
              </w:rPr>
            </w:pPr>
            <w:r w:rsidRPr="00117840">
              <w:rPr>
                <w:b w:val="0"/>
                <w:lang w:val="en-US"/>
              </w:rPr>
              <w:t>Info 2: For indicating whether candidate beam is available or not for a failed TRP of serving cell, AC field is included.</w:t>
            </w:r>
          </w:p>
          <w:p w14:paraId="267F7D81" w14:textId="77777777" w:rsidR="00B6463A" w:rsidRPr="00117840" w:rsidRDefault="00B6463A" w:rsidP="00B6463A">
            <w:pPr>
              <w:pStyle w:val="Agreement"/>
              <w:numPr>
                <w:ilvl w:val="0"/>
                <w:numId w:val="0"/>
              </w:numPr>
              <w:ind w:left="622"/>
              <w:rPr>
                <w:b w:val="0"/>
                <w:lang w:val="en-US"/>
              </w:rPr>
            </w:pPr>
            <w:r w:rsidRPr="00117840">
              <w:rPr>
                <w:b w:val="0"/>
                <w:lang w:val="en-US"/>
              </w:rPr>
              <w:t>Info 3: Candidate beam (if available) for a failed TRP is indicated by including the Candidate RS ID field.</w:t>
            </w:r>
          </w:p>
          <w:p w14:paraId="03FE983B"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Both single octet bitmap (7 Ci bits and 1 SP bit) and 4 octet bitmap (31 Ci bits and 1 SP bit) formats are supported for enhanced BFR MAC CE.</w:t>
            </w:r>
          </w:p>
          <w:p w14:paraId="5922C528"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Both truncated and non-truncated enhanced BFR MAC CE are supported.</w:t>
            </w:r>
          </w:p>
          <w:p w14:paraId="25F27270"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Triggered BFRs for a BFD-RS set of a </w:t>
            </w:r>
            <w:proofErr w:type="spellStart"/>
            <w:r w:rsidRPr="00117840">
              <w:rPr>
                <w:b w:val="0"/>
                <w:lang w:val="en-US"/>
              </w:rPr>
              <w:t>SCell</w:t>
            </w:r>
            <w:proofErr w:type="spellEnd"/>
            <w:r w:rsidRPr="00117840">
              <w:rPr>
                <w:b w:val="0"/>
                <w:lang w:val="en-US"/>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sidRPr="00117840">
              <w:rPr>
                <w:b w:val="0"/>
                <w:lang w:val="en-US"/>
              </w:rPr>
              <w:t>SCell</w:t>
            </w:r>
            <w:proofErr w:type="spellEnd"/>
            <w:r w:rsidRPr="00117840">
              <w:rPr>
                <w:b w:val="0"/>
                <w:lang w:val="en-US"/>
              </w:rPr>
              <w:t>.</w:t>
            </w:r>
          </w:p>
          <w:p w14:paraId="611D0389"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11D783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the </w:t>
            </w:r>
            <w:proofErr w:type="spellStart"/>
            <w:r w:rsidRPr="00117840">
              <w:rPr>
                <w:b w:val="0"/>
                <w:lang w:val="en-US"/>
              </w:rPr>
              <w:t>SCell</w:t>
            </w:r>
            <w:proofErr w:type="spellEnd"/>
            <w:r w:rsidRPr="00117840">
              <w:rPr>
                <w:b w:val="0"/>
                <w:lang w:val="en-US"/>
              </w:rPr>
              <w:t xml:space="preserve"> is deactivated, BFI_COUNTER corresponding to each BFD-RS set of the serving cell is set to 0.</w:t>
            </w:r>
          </w:p>
          <w:p w14:paraId="529A6AFD"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Random Access procedure initiated on </w:t>
            </w:r>
            <w:proofErr w:type="spellStart"/>
            <w:r w:rsidRPr="00117840">
              <w:rPr>
                <w:b w:val="0"/>
                <w:lang w:val="en-US"/>
              </w:rPr>
              <w:t>SpCell</w:t>
            </w:r>
            <w:proofErr w:type="spellEnd"/>
            <w:r w:rsidRPr="00117840">
              <w:rPr>
                <w:b w:val="0"/>
                <w:lang w:val="en-US"/>
              </w:rPr>
              <w:t xml:space="preserve"> due to beam failure detection on both TRPs (i.e. BFD-RS sets) of </w:t>
            </w:r>
            <w:proofErr w:type="spellStart"/>
            <w:r w:rsidRPr="00117840">
              <w:rPr>
                <w:b w:val="0"/>
                <w:lang w:val="en-US"/>
              </w:rPr>
              <w:t>SpCell</w:t>
            </w:r>
            <w:proofErr w:type="spellEnd"/>
            <w:r w:rsidRPr="00117840">
              <w:rPr>
                <w:b w:val="0"/>
                <w:lang w:val="en-US"/>
              </w:rPr>
              <w:t xml:space="preserve"> is successfully completed: BFI_COUNTER corresponding to each BFD-RS set of the </w:t>
            </w:r>
            <w:proofErr w:type="spellStart"/>
            <w:r w:rsidRPr="00117840">
              <w:rPr>
                <w:b w:val="0"/>
                <w:lang w:val="en-US"/>
              </w:rPr>
              <w:t>SpCell</w:t>
            </w:r>
            <w:proofErr w:type="spellEnd"/>
            <w:r w:rsidRPr="00117840">
              <w:rPr>
                <w:b w:val="0"/>
                <w:lang w:val="en-US"/>
              </w:rPr>
              <w:t xml:space="preserve"> is set to 0.</w:t>
            </w:r>
          </w:p>
          <w:p w14:paraId="090759E9"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the </w:t>
            </w:r>
            <w:proofErr w:type="spellStart"/>
            <w:r w:rsidRPr="00117840">
              <w:rPr>
                <w:b w:val="0"/>
                <w:lang w:val="en-US"/>
              </w:rPr>
              <w:t>beamFailureDetectionTimer</w:t>
            </w:r>
            <w:proofErr w:type="spellEnd"/>
            <w:r w:rsidRPr="00117840">
              <w:rPr>
                <w:b w:val="0"/>
                <w:lang w:val="en-US"/>
              </w:rPr>
              <w:t xml:space="preserve"> corresponding to a BFD-RS set of a serving cell expires; or if </w:t>
            </w:r>
            <w:proofErr w:type="spellStart"/>
            <w:r w:rsidRPr="00117840">
              <w:rPr>
                <w:b w:val="0"/>
                <w:lang w:val="en-US"/>
              </w:rPr>
              <w:t>beamFailureDetectionTimer</w:t>
            </w:r>
            <w:proofErr w:type="spellEnd"/>
            <w:r w:rsidRPr="00117840">
              <w:rPr>
                <w:b w:val="0"/>
                <w:lang w:val="en-US"/>
              </w:rPr>
              <w:t xml:space="preserve">, </w:t>
            </w:r>
            <w:proofErr w:type="spellStart"/>
            <w:r w:rsidRPr="00117840">
              <w:rPr>
                <w:b w:val="0"/>
                <w:lang w:val="en-US"/>
              </w:rPr>
              <w:lastRenderedPageBreak/>
              <w:t>beamFailureInstanceMaxCount</w:t>
            </w:r>
            <w:proofErr w:type="spellEnd"/>
            <w:r w:rsidRPr="00117840">
              <w:rPr>
                <w:b w:val="0"/>
                <w:lang w:val="en-US"/>
              </w:rPr>
              <w:t>, or any of the reference signals used for beam failure detection corresponding to a BFD-RS set of a serving cell is reconfigured by upper layers: BFI_COUNTER for this BFD-RS set of the serving cell is set to 0.</w:t>
            </w:r>
          </w:p>
          <w:p w14:paraId="7A10E5A1"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For </w:t>
            </w:r>
            <w:proofErr w:type="spellStart"/>
            <w:r w:rsidRPr="00117840">
              <w:rPr>
                <w:b w:val="0"/>
                <w:lang w:val="en-US"/>
              </w:rPr>
              <w:t>SCell</w:t>
            </w:r>
            <w:proofErr w:type="spellEnd"/>
            <w:r w:rsidRPr="00117840">
              <w:rPr>
                <w:b w:val="0"/>
                <w:lang w:val="en-US"/>
              </w:rPr>
              <w:t xml:space="preserve"> configured with multiple TRPs, SR can be triggered irrespective of whether beam failure is detected on one or both TRPs of </w:t>
            </w:r>
            <w:proofErr w:type="spellStart"/>
            <w:r w:rsidRPr="00117840">
              <w:rPr>
                <w:b w:val="0"/>
                <w:lang w:val="en-US"/>
              </w:rPr>
              <w:t>SCell</w:t>
            </w:r>
            <w:proofErr w:type="spellEnd"/>
            <w:r w:rsidRPr="00117840">
              <w:rPr>
                <w:b w:val="0"/>
                <w:lang w:val="en-US"/>
              </w:rPr>
              <w:t>.</w:t>
            </w:r>
          </w:p>
          <w:p w14:paraId="75465536"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For </w:t>
            </w:r>
            <w:proofErr w:type="spellStart"/>
            <w:r w:rsidRPr="00117840">
              <w:rPr>
                <w:b w:val="0"/>
                <w:lang w:val="en-US"/>
              </w:rPr>
              <w:t>SpCell</w:t>
            </w:r>
            <w:proofErr w:type="spellEnd"/>
            <w:r w:rsidRPr="00117840">
              <w:rPr>
                <w:b w:val="0"/>
                <w:lang w:val="en-US"/>
              </w:rPr>
              <w:t xml:space="preserve"> configured with multiple TRPs, SR can be triggered if beam failure is detected on only one TRP of </w:t>
            </w:r>
            <w:proofErr w:type="spellStart"/>
            <w:r w:rsidRPr="00117840">
              <w:rPr>
                <w:b w:val="0"/>
                <w:lang w:val="en-US"/>
              </w:rPr>
              <w:t>SpCell</w:t>
            </w:r>
            <w:proofErr w:type="spellEnd"/>
            <w:r w:rsidRPr="00117840">
              <w:rPr>
                <w:b w:val="0"/>
                <w:lang w:val="en-US"/>
              </w:rPr>
              <w:t>.</w:t>
            </w:r>
          </w:p>
          <w:p w14:paraId="263FDF0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The cases for which SR is allowed (as per proposal 15, 16), SR is triggered if either of conditions a) and b) below are met:</w:t>
            </w:r>
          </w:p>
          <w:p w14:paraId="7B5C8E85"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 If UL-SCH resources are not available for a new transmission; or </w:t>
            </w:r>
          </w:p>
          <w:p w14:paraId="28D4893E" w14:textId="77777777" w:rsidR="00B6463A" w:rsidRPr="00117840" w:rsidRDefault="00B6463A" w:rsidP="00B6463A">
            <w:pPr>
              <w:pStyle w:val="Agreement"/>
              <w:numPr>
                <w:ilvl w:val="0"/>
                <w:numId w:val="0"/>
              </w:numPr>
              <w:ind w:left="622"/>
              <w:rPr>
                <w:b w:val="0"/>
                <w:lang w:val="en-US"/>
              </w:rPr>
            </w:pPr>
            <w:r w:rsidRPr="00117840">
              <w:rPr>
                <w:b w:val="0"/>
                <w:lang w:val="en-US"/>
              </w:rPr>
              <w:t>- If UL-SCH resources are available for a new transmission but cannot accommodate the enhanced BFR MAC CE or enhanced truncated BFR MAC CE plus its sub header as a result of LCP.</w:t>
            </w:r>
          </w:p>
          <w:p w14:paraId="7CA1CBFD"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sidRPr="00117840">
              <w:rPr>
                <w:b w:val="0"/>
                <w:lang w:val="en-US"/>
              </w:rPr>
              <w:t>sr-ProhibitTimer</w:t>
            </w:r>
            <w:proofErr w:type="spellEnd"/>
            <w:r w:rsidRPr="00117840">
              <w:rPr>
                <w:b w:val="0"/>
                <w:lang w:val="en-US"/>
              </w:rPr>
              <w:t xml:space="preserve"> is stopped, if running.</w:t>
            </w:r>
          </w:p>
          <w:p w14:paraId="661B9927"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If a SR was triggered by BFR for a BFD-RS set of an </w:t>
            </w:r>
            <w:proofErr w:type="spellStart"/>
            <w:r w:rsidRPr="00117840">
              <w:rPr>
                <w:b w:val="0"/>
                <w:lang w:val="en-US"/>
              </w:rPr>
              <w:t>SCell</w:t>
            </w:r>
            <w:proofErr w:type="spellEnd"/>
            <w:r w:rsidRPr="00117840">
              <w:rPr>
                <w:b w:val="0"/>
                <w:lang w:val="en-US"/>
              </w:rPr>
              <w:t xml:space="preserve"> and this </w:t>
            </w:r>
            <w:proofErr w:type="spellStart"/>
            <w:r w:rsidRPr="00117840">
              <w:rPr>
                <w:b w:val="0"/>
                <w:lang w:val="en-US"/>
              </w:rPr>
              <w:t>SCell</w:t>
            </w:r>
            <w:proofErr w:type="spellEnd"/>
            <w:r w:rsidRPr="00117840">
              <w:rPr>
                <w:b w:val="0"/>
                <w:lang w:val="en-US"/>
              </w:rPr>
              <w:t xml:space="preserve"> is deactivated, pending SR is cancelled and the corresponding </w:t>
            </w:r>
            <w:proofErr w:type="spellStart"/>
            <w:r w:rsidRPr="00117840">
              <w:rPr>
                <w:b w:val="0"/>
                <w:lang w:val="en-US"/>
              </w:rPr>
              <w:t>sr-ProhibitTimer</w:t>
            </w:r>
            <w:proofErr w:type="spellEnd"/>
            <w:r w:rsidRPr="00117840">
              <w:rPr>
                <w:b w:val="0"/>
                <w:lang w:val="en-US"/>
              </w:rPr>
              <w:t xml:space="preserve"> is stopped, if running.</w:t>
            </w:r>
          </w:p>
          <w:p w14:paraId="4BCF4AE7"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It is assumed that If beam failure is detected on both TRPs (i.e. BFD-RS sets) of an </w:t>
            </w:r>
            <w:proofErr w:type="spellStart"/>
            <w:r w:rsidRPr="00117840">
              <w:rPr>
                <w:b w:val="0"/>
                <w:lang w:val="en-US"/>
              </w:rPr>
              <w:t>SpCell</w:t>
            </w:r>
            <w:proofErr w:type="spellEnd"/>
            <w:r w:rsidRPr="00117840">
              <w:rPr>
                <w:b w:val="0"/>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6A7962AC"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The meaning of “beam failure is detected on both TRPs” is to be clarified, </w:t>
            </w:r>
            <w:proofErr w:type="gramStart"/>
            <w:r w:rsidRPr="00117840">
              <w:rPr>
                <w:b w:val="0"/>
                <w:lang w:val="en-US"/>
              </w:rPr>
              <w:t>It</w:t>
            </w:r>
            <w:proofErr w:type="gramEnd"/>
            <w:r w:rsidRPr="00117840">
              <w:rPr>
                <w:b w:val="0"/>
                <w:lang w:val="en-US"/>
              </w:rPr>
              <w:t xml:space="preserve"> is FFS which of the following options shall be applied:</w:t>
            </w:r>
          </w:p>
          <w:p w14:paraId="4DCB49C2" w14:textId="77777777" w:rsidR="00B6463A" w:rsidRPr="00117840" w:rsidRDefault="00B6463A" w:rsidP="00B6463A">
            <w:pPr>
              <w:pStyle w:val="Agreement"/>
              <w:numPr>
                <w:ilvl w:val="0"/>
                <w:numId w:val="0"/>
              </w:numPr>
              <w:ind w:left="622"/>
              <w:rPr>
                <w:b w:val="0"/>
                <w:lang w:val="en-US"/>
              </w:rPr>
            </w:pPr>
            <w:r w:rsidRPr="00117840">
              <w:rPr>
                <w:b w:val="0"/>
                <w:lang w:val="en-US"/>
              </w:rPr>
              <w:t>Option 1 (12/17): “beam failure is detected on both TRPs” means that BFR is triggered for a TRP of the serving cell while the BFR for another TRP of same serving cell is still pending (i.e. not cancelled).</w:t>
            </w:r>
          </w:p>
          <w:p w14:paraId="0AD97930" w14:textId="77777777" w:rsidR="00B6463A" w:rsidRPr="00117840" w:rsidRDefault="00B6463A" w:rsidP="00B6463A">
            <w:pPr>
              <w:pStyle w:val="Agreement"/>
              <w:numPr>
                <w:ilvl w:val="0"/>
                <w:numId w:val="0"/>
              </w:numPr>
              <w:ind w:left="622"/>
              <w:rPr>
                <w:b w:val="0"/>
                <w:lang w:val="en-US"/>
              </w:rPr>
            </w:pPr>
            <w:r w:rsidRPr="00117840">
              <w:rPr>
                <w:b w:val="0"/>
                <w:lang w:val="en-US"/>
              </w:rPr>
              <w:t>Option 2 (4/17): “beam failure is detected on both TRPs” means that BFR is triggered for a TRP of the serving cell while the BFR for another TRP of same serving cell is still pending (i.e. not successfully completed)</w:t>
            </w:r>
          </w:p>
          <w:p w14:paraId="540AD484"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Cell specific or TRP specific BFR / BFR cancellation when beam failure is detected on </w:t>
            </w:r>
            <w:proofErr w:type="spellStart"/>
            <w:r w:rsidRPr="00117840">
              <w:rPr>
                <w:b w:val="0"/>
                <w:lang w:val="en-US"/>
              </w:rPr>
              <w:t>on</w:t>
            </w:r>
            <w:proofErr w:type="spellEnd"/>
            <w:r w:rsidRPr="00117840">
              <w:rPr>
                <w:b w:val="0"/>
                <w:lang w:val="en-US"/>
              </w:rPr>
              <w:t xml:space="preserve"> both TRPs of </w:t>
            </w:r>
            <w:proofErr w:type="spellStart"/>
            <w:r w:rsidRPr="00117840">
              <w:rPr>
                <w:b w:val="0"/>
                <w:lang w:val="en-US"/>
              </w:rPr>
              <w:t>SCell</w:t>
            </w:r>
            <w:proofErr w:type="spellEnd"/>
            <w:r w:rsidRPr="00117840">
              <w:rPr>
                <w:b w:val="0"/>
                <w:lang w:val="en-US"/>
              </w:rPr>
              <w:t xml:space="preserve"> is to be determined. It is FFS which of the following options shall be applied:</w:t>
            </w:r>
          </w:p>
          <w:p w14:paraId="3E87C0FE"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Option 1(5/17): Cell specific BFR of </w:t>
            </w:r>
            <w:proofErr w:type="spellStart"/>
            <w:r w:rsidRPr="00117840">
              <w:rPr>
                <w:b w:val="0"/>
                <w:lang w:val="en-US"/>
              </w:rPr>
              <w:t>SCell</w:t>
            </w:r>
            <w:proofErr w:type="spellEnd"/>
            <w:r w:rsidRPr="00117840">
              <w:rPr>
                <w:b w:val="0"/>
                <w:lang w:val="en-US"/>
              </w:rPr>
              <w:t xml:space="preserve"> is triggered. Triggered Cell specific BFR of </w:t>
            </w:r>
            <w:proofErr w:type="spellStart"/>
            <w:r w:rsidRPr="00117840">
              <w:rPr>
                <w:b w:val="0"/>
                <w:lang w:val="en-US"/>
              </w:rPr>
              <w:t>SCell</w:t>
            </w:r>
            <w:proofErr w:type="spellEnd"/>
            <w:r w:rsidRPr="00117840">
              <w:rPr>
                <w:b w:val="0"/>
                <w:lang w:val="en-US"/>
              </w:rPr>
              <w:t xml:space="preserve"> is cancelled when BFR MAC CE containing beam failure information of both TRP of the </w:t>
            </w:r>
            <w:proofErr w:type="spellStart"/>
            <w:r w:rsidRPr="00117840">
              <w:rPr>
                <w:b w:val="0"/>
                <w:lang w:val="en-US"/>
              </w:rPr>
              <w:t>SCell</w:t>
            </w:r>
            <w:proofErr w:type="spellEnd"/>
            <w:r w:rsidRPr="00117840">
              <w:rPr>
                <w:b w:val="0"/>
                <w:lang w:val="en-US"/>
              </w:rPr>
              <w:t xml:space="preserve"> is transmitted.</w:t>
            </w:r>
          </w:p>
          <w:p w14:paraId="79039F78" w14:textId="77777777" w:rsidR="00B6463A" w:rsidRPr="00117840" w:rsidRDefault="00B6463A" w:rsidP="00B6463A">
            <w:pPr>
              <w:pStyle w:val="Agreement"/>
              <w:numPr>
                <w:ilvl w:val="0"/>
                <w:numId w:val="0"/>
              </w:numPr>
              <w:ind w:left="622"/>
              <w:rPr>
                <w:b w:val="0"/>
                <w:lang w:val="en-US"/>
              </w:rPr>
            </w:pPr>
            <w:r w:rsidRPr="00117840">
              <w:rPr>
                <w:b w:val="0"/>
                <w:lang w:val="en-US"/>
              </w:rPr>
              <w:t xml:space="preserve">Option 2 (12/17): TRP specific BFR for both the failed TRPs remains as pending. TRP specific BFR cancellation procedure (as discussed in Proposal 10) is applied for each TRP independently. </w:t>
            </w:r>
          </w:p>
          <w:p w14:paraId="1B09BE93"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It is FFS whether Triggered BFRs for a BFD-RS set of a </w:t>
            </w:r>
            <w:proofErr w:type="spellStart"/>
            <w:r w:rsidRPr="00117840">
              <w:rPr>
                <w:b w:val="0"/>
                <w:lang w:val="en-US"/>
              </w:rPr>
              <w:t>SpCell</w:t>
            </w:r>
            <w:proofErr w:type="spellEnd"/>
            <w:r w:rsidRPr="00117840">
              <w:rPr>
                <w:b w:val="0"/>
                <w:lang w:val="en-US"/>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sidRPr="00117840">
              <w:rPr>
                <w:b w:val="0"/>
                <w:lang w:val="en-US"/>
              </w:rPr>
              <w:t>SpCell</w:t>
            </w:r>
            <w:proofErr w:type="spellEnd"/>
            <w:r w:rsidRPr="00117840">
              <w:rPr>
                <w:b w:val="0"/>
                <w:lang w:val="en-US"/>
              </w:rPr>
              <w:t>.</w:t>
            </w:r>
          </w:p>
          <w:p w14:paraId="5FE0CA2B" w14:textId="77777777" w:rsidR="00B6463A" w:rsidRDefault="00B6463A" w:rsidP="00B6463A">
            <w:pPr>
              <w:overflowPunct/>
              <w:autoSpaceDE/>
              <w:autoSpaceDN/>
              <w:adjustRightInd/>
              <w:spacing w:after="0"/>
              <w:ind w:left="100"/>
              <w:textAlignment w:val="auto"/>
              <w:rPr>
                <w:rFonts w:ascii="Arial" w:eastAsia="Malgun Gothic" w:hAnsi="Arial"/>
                <w:noProof/>
                <w:lang w:val="x-none" w:eastAsia="ko-KR"/>
              </w:rPr>
            </w:pPr>
          </w:p>
          <w:p w14:paraId="4DB8B960" w14:textId="77777777" w:rsidR="00B6463A" w:rsidRDefault="00B6463A" w:rsidP="00B6463A">
            <w:pPr>
              <w:overflowPunct/>
              <w:autoSpaceDE/>
              <w:autoSpaceDN/>
              <w:adjustRightInd/>
              <w:spacing w:after="0"/>
              <w:ind w:left="100"/>
              <w:textAlignment w:val="auto"/>
              <w:rPr>
                <w:rFonts w:ascii="Arial" w:eastAsia="Malgun Gothic" w:hAnsi="Arial"/>
                <w:noProof/>
                <w:lang w:val="x-none" w:eastAsia="ko-KR"/>
              </w:rPr>
            </w:pPr>
            <w:r>
              <w:rPr>
                <w:rFonts w:ascii="Arial" w:hAnsi="Arial" w:cs="Arial"/>
                <w:u w:val="single"/>
                <w:lang w:val="en-US"/>
              </w:rPr>
              <w:t>UL MAC CE</w:t>
            </w:r>
            <w:r w:rsidRPr="00117840">
              <w:rPr>
                <w:rFonts w:ascii="Arial" w:hAnsi="Arial" w:cs="Arial"/>
                <w:u w:val="single"/>
                <w:lang w:val="en-US"/>
              </w:rPr>
              <w:t xml:space="preserve"> related agreements</w:t>
            </w:r>
          </w:p>
          <w:p w14:paraId="42AC64FA"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lastRenderedPageBreak/>
              <w:t xml:space="preserve">FFS if to Introduce the new PUCCH spatial relation activation/deactivation MAC CE for </w:t>
            </w:r>
            <w:proofErr w:type="spellStart"/>
            <w:r w:rsidRPr="00117840">
              <w:rPr>
                <w:b w:val="0"/>
                <w:lang w:val="en-US"/>
              </w:rPr>
              <w:t>mTRP</w:t>
            </w:r>
            <w:proofErr w:type="spellEnd"/>
            <w:r w:rsidRPr="00117840">
              <w:rPr>
                <w:b w:val="0"/>
                <w:lang w:val="en-US"/>
              </w:rPr>
              <w:t xml:space="preserve"> PUCCH repetition i.e. activating two spatial relation info’s (for FR2) for a group of PUCCH resources in a CC.</w:t>
            </w:r>
          </w:p>
          <w:p w14:paraId="6AAAA123"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RAN2 to discuss how to support PHR reporting for </w:t>
            </w:r>
            <w:proofErr w:type="spellStart"/>
            <w:r w:rsidRPr="00117840">
              <w:rPr>
                <w:b w:val="0"/>
                <w:lang w:val="en-US"/>
              </w:rPr>
              <w:t>mTRP</w:t>
            </w:r>
            <w:proofErr w:type="spellEnd"/>
            <w:r w:rsidRPr="00117840">
              <w:rPr>
                <w:b w:val="0"/>
                <w:lang w:val="en-US"/>
              </w:rPr>
              <w:t xml:space="preserve"> PUSCH repetition, and may address </w:t>
            </w:r>
            <w:proofErr w:type="spellStart"/>
            <w:r w:rsidRPr="00117840">
              <w:rPr>
                <w:b w:val="0"/>
                <w:lang w:val="en-US"/>
              </w:rPr>
              <w:t>e.g</w:t>
            </w:r>
            <w:proofErr w:type="spellEnd"/>
            <w:r w:rsidRPr="00117840">
              <w:rPr>
                <w:b w:val="0"/>
                <w:lang w:val="en-US"/>
              </w:rPr>
              <w:t>:</w:t>
            </w:r>
          </w:p>
          <w:p w14:paraId="2EF49F25" w14:textId="77777777" w:rsidR="00B6463A" w:rsidRPr="00117840" w:rsidRDefault="00B6463A" w:rsidP="00B6463A">
            <w:pPr>
              <w:pStyle w:val="Agreement"/>
              <w:numPr>
                <w:ilvl w:val="0"/>
                <w:numId w:val="0"/>
              </w:numPr>
              <w:ind w:left="622"/>
              <w:rPr>
                <w:b w:val="0"/>
                <w:lang w:val="en-US"/>
              </w:rPr>
            </w:pPr>
            <w:r w:rsidRPr="00117840">
              <w:rPr>
                <w:b w:val="0"/>
                <w:lang w:val="en-US"/>
              </w:rPr>
              <w:t>New MAC CE design including the function which TRP is applied for PHR reporting.</w:t>
            </w:r>
          </w:p>
          <w:p w14:paraId="798A29B3" w14:textId="77777777" w:rsidR="00B6463A" w:rsidRPr="00117840" w:rsidRDefault="00B6463A" w:rsidP="00B6463A">
            <w:pPr>
              <w:pStyle w:val="Agreement"/>
              <w:numPr>
                <w:ilvl w:val="0"/>
                <w:numId w:val="0"/>
              </w:numPr>
              <w:ind w:left="622"/>
              <w:rPr>
                <w:b w:val="0"/>
                <w:lang w:val="en-US"/>
              </w:rPr>
            </w:pPr>
            <w:r w:rsidRPr="00117840">
              <w:rPr>
                <w:b w:val="0"/>
                <w:lang w:val="en-US"/>
              </w:rPr>
              <w:t>How to incorporate the additional MPE information coming in Rel-17 to the new PHR format</w:t>
            </w:r>
          </w:p>
          <w:p w14:paraId="446EC15F" w14:textId="77777777" w:rsidR="00B6463A" w:rsidRPr="00117840" w:rsidRDefault="00B6463A" w:rsidP="00B6463A">
            <w:pPr>
              <w:pStyle w:val="Agreement"/>
              <w:numPr>
                <w:ilvl w:val="0"/>
                <w:numId w:val="0"/>
              </w:numPr>
              <w:ind w:left="622"/>
              <w:rPr>
                <w:b w:val="0"/>
                <w:lang w:val="en-US"/>
              </w:rPr>
            </w:pPr>
            <w:r w:rsidRPr="00117840">
              <w:rPr>
                <w:b w:val="0"/>
                <w:lang w:val="en-US"/>
              </w:rPr>
              <w:t>Whether use legacy parameters (timer, threshold, etc.) or adding TRP specific parameters</w:t>
            </w:r>
          </w:p>
          <w:p w14:paraId="67FD3167" w14:textId="77777777" w:rsidR="00B6463A" w:rsidRPr="00117840" w:rsidRDefault="00B6463A" w:rsidP="00B6463A">
            <w:pPr>
              <w:pStyle w:val="Agreement"/>
              <w:numPr>
                <w:ilvl w:val="0"/>
                <w:numId w:val="0"/>
              </w:numPr>
              <w:ind w:left="622"/>
              <w:rPr>
                <w:b w:val="0"/>
                <w:lang w:val="en-US"/>
              </w:rPr>
            </w:pPr>
            <w:r w:rsidRPr="00117840">
              <w:rPr>
                <w:b w:val="0"/>
                <w:lang w:val="en-US"/>
              </w:rPr>
              <w:t>PHR triggering conditions</w:t>
            </w:r>
          </w:p>
          <w:p w14:paraId="775D18BA" w14:textId="77777777" w:rsidR="00B6463A" w:rsidRPr="00117840" w:rsidRDefault="00B6463A" w:rsidP="00B6463A">
            <w:pPr>
              <w:pStyle w:val="Agreement"/>
              <w:tabs>
                <w:tab w:val="clear" w:pos="1619"/>
                <w:tab w:val="num" w:pos="622"/>
              </w:tabs>
              <w:ind w:left="622" w:hanging="283"/>
              <w:rPr>
                <w:b w:val="0"/>
                <w:lang w:val="en-US"/>
              </w:rPr>
            </w:pPr>
            <w:r w:rsidRPr="00117840">
              <w:rPr>
                <w:b w:val="0"/>
                <w:lang w:val="en-US"/>
              </w:rPr>
              <w:t xml:space="preserve">R2 assumes to revise the legacy PUSCH Pathloss Reference RS Update MAC CE with additional field(s) to differentiate the TRP for </w:t>
            </w:r>
            <w:proofErr w:type="spellStart"/>
            <w:r w:rsidRPr="00117840">
              <w:rPr>
                <w:b w:val="0"/>
                <w:lang w:val="en-US"/>
              </w:rPr>
              <w:t>mTRP</w:t>
            </w:r>
            <w:proofErr w:type="spellEnd"/>
            <w:r w:rsidRPr="00117840">
              <w:rPr>
                <w:rFonts w:hint="eastAsia"/>
                <w:b w:val="0"/>
                <w:lang w:val="en-US"/>
              </w:rPr>
              <w:t xml:space="preserve"> PUSCH </w:t>
            </w:r>
            <w:r w:rsidRPr="00117840">
              <w:rPr>
                <w:b w:val="0"/>
                <w:lang w:val="en-US"/>
              </w:rPr>
              <w:t>repetition. other aspects are FFS.</w:t>
            </w:r>
          </w:p>
          <w:p w14:paraId="7E9CC6DA" w14:textId="4BF03814" w:rsidR="00B6463A" w:rsidRPr="00B6463A" w:rsidRDefault="00B6463A" w:rsidP="00A70BA6">
            <w:pPr>
              <w:overflowPunct/>
              <w:autoSpaceDE/>
              <w:autoSpaceDN/>
              <w:adjustRightInd/>
              <w:spacing w:after="0"/>
              <w:ind w:left="100"/>
              <w:textAlignment w:val="auto"/>
              <w:rPr>
                <w:rFonts w:ascii="Arial" w:eastAsia="Malgun Gothic" w:hAnsi="Arial"/>
                <w:noProof/>
                <w:lang w:val="en-US" w:eastAsia="ko-KR"/>
              </w:rPr>
            </w:pPr>
          </w:p>
        </w:tc>
      </w:tr>
      <w:tr w:rsidR="00A87ED2" w:rsidRPr="00FA1FD2" w14:paraId="6C52AF3F" w14:textId="77777777" w:rsidTr="00334449">
        <w:tc>
          <w:tcPr>
            <w:tcW w:w="2694" w:type="dxa"/>
            <w:gridSpan w:val="2"/>
            <w:tcBorders>
              <w:left w:val="single" w:sz="4" w:space="0" w:color="auto"/>
            </w:tcBorders>
          </w:tcPr>
          <w:p w14:paraId="24D61EBC"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34449">
        <w:tc>
          <w:tcPr>
            <w:tcW w:w="2694" w:type="dxa"/>
            <w:gridSpan w:val="2"/>
            <w:tcBorders>
              <w:left w:val="single" w:sz="4" w:space="0" w:color="auto"/>
              <w:bottom w:val="single" w:sz="4" w:space="0" w:color="auto"/>
            </w:tcBorders>
          </w:tcPr>
          <w:p w14:paraId="3B19F1E2"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7B1C897F" w:rsidR="00A87ED2" w:rsidRPr="00FA1FD2" w:rsidRDefault="007062D9" w:rsidP="0023553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MAC functions for Rel-17 </w:t>
            </w:r>
            <w:r w:rsidR="00235538">
              <w:rPr>
                <w:rFonts w:ascii="Arial" w:hAnsi="Arial"/>
                <w:noProof/>
                <w:lang w:eastAsia="en-US"/>
              </w:rPr>
              <w:t>feMIMO</w:t>
            </w:r>
            <w:r>
              <w:rPr>
                <w:rFonts w:ascii="Arial" w:hAnsi="Arial"/>
                <w:noProof/>
                <w:lang w:eastAsia="en-US"/>
              </w:rPr>
              <w:t xml:space="preserve"> are not supported.</w:t>
            </w:r>
          </w:p>
        </w:tc>
      </w:tr>
      <w:tr w:rsidR="00A87ED2" w:rsidRPr="00FA1FD2" w14:paraId="718FF3D0" w14:textId="77777777" w:rsidTr="00334449">
        <w:tc>
          <w:tcPr>
            <w:tcW w:w="2694" w:type="dxa"/>
            <w:gridSpan w:val="2"/>
          </w:tcPr>
          <w:p w14:paraId="226626EE"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34449">
        <w:tc>
          <w:tcPr>
            <w:tcW w:w="2694" w:type="dxa"/>
            <w:gridSpan w:val="2"/>
            <w:tcBorders>
              <w:top w:val="single" w:sz="4" w:space="0" w:color="auto"/>
              <w:left w:val="single" w:sz="4" w:space="0" w:color="auto"/>
            </w:tcBorders>
          </w:tcPr>
          <w:p w14:paraId="3A89595D"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77DD7E35" w:rsidR="00A87ED2" w:rsidRPr="00467143" w:rsidRDefault="00045C8E" w:rsidP="00A34E8B">
            <w:pPr>
              <w:overflowPunct/>
              <w:autoSpaceDE/>
              <w:autoSpaceDN/>
              <w:adjustRightInd/>
              <w:spacing w:after="0"/>
              <w:ind w:left="100"/>
              <w:textAlignment w:val="auto"/>
              <w:rPr>
                <w:rFonts w:ascii="Arial" w:eastAsia="Malgun Gothic" w:hAnsi="Arial"/>
                <w:noProof/>
                <w:lang w:eastAsia="ko-KR"/>
              </w:rPr>
            </w:pPr>
            <w:r>
              <w:rPr>
                <w:rFonts w:ascii="Arial" w:eastAsia="Malgun Gothic" w:hAnsi="Arial"/>
                <w:noProof/>
                <w:lang w:eastAsia="ko-KR"/>
              </w:rPr>
              <w:t>5.1.1, 5.1.3</w:t>
            </w:r>
            <w:r w:rsidR="000D291E">
              <w:rPr>
                <w:rFonts w:ascii="Arial" w:eastAsia="Malgun Gothic" w:hAnsi="Arial"/>
                <w:noProof/>
                <w:lang w:eastAsia="ko-KR"/>
              </w:rPr>
              <w:t>a</w:t>
            </w:r>
            <w:r>
              <w:rPr>
                <w:rFonts w:ascii="Arial" w:eastAsia="Malgun Gothic" w:hAnsi="Arial"/>
                <w:noProof/>
                <w:lang w:eastAsia="ko-KR"/>
              </w:rPr>
              <w:t>,</w:t>
            </w:r>
            <w:r w:rsidR="000D291E">
              <w:rPr>
                <w:rFonts w:ascii="Arial" w:eastAsia="Malgun Gothic" w:hAnsi="Arial"/>
                <w:noProof/>
                <w:lang w:eastAsia="ko-KR"/>
              </w:rPr>
              <w:t xml:space="preserve"> 5.1.4,</w:t>
            </w:r>
            <w:r>
              <w:rPr>
                <w:rFonts w:ascii="Arial" w:eastAsia="Malgun Gothic" w:hAnsi="Arial"/>
                <w:noProof/>
                <w:lang w:eastAsia="ko-KR"/>
              </w:rPr>
              <w:t xml:space="preserve"> </w:t>
            </w:r>
            <w:r w:rsidR="000D291E">
              <w:rPr>
                <w:rFonts w:ascii="Arial" w:eastAsia="Malgun Gothic" w:hAnsi="Arial"/>
                <w:noProof/>
                <w:lang w:eastAsia="ko-KR"/>
              </w:rPr>
              <w:t xml:space="preserve">5.4.3.1.3, 5.4.4, </w:t>
            </w:r>
            <w:r w:rsidR="00A34E8B">
              <w:rPr>
                <w:rFonts w:ascii="Arial" w:eastAsia="Malgun Gothic" w:hAnsi="Arial"/>
                <w:noProof/>
                <w:lang w:eastAsia="ko-KR"/>
              </w:rPr>
              <w:t xml:space="preserve">5.4.6, </w:t>
            </w:r>
            <w:r w:rsidR="000D291E">
              <w:rPr>
                <w:rFonts w:ascii="Arial" w:eastAsia="Malgun Gothic" w:hAnsi="Arial"/>
                <w:noProof/>
                <w:lang w:eastAsia="ko-KR"/>
              </w:rPr>
              <w:t xml:space="preserve">5.17, </w:t>
            </w:r>
            <w:r w:rsidR="00467143">
              <w:rPr>
                <w:rFonts w:ascii="Arial" w:eastAsia="Malgun Gothic" w:hAnsi="Arial" w:hint="eastAsia"/>
                <w:noProof/>
                <w:lang w:eastAsia="ko-KR"/>
              </w:rPr>
              <w:t xml:space="preserve">5.18.5, </w:t>
            </w:r>
            <w:r w:rsidR="005F67E2">
              <w:rPr>
                <w:rFonts w:ascii="Arial" w:eastAsia="Malgun Gothic" w:hAnsi="Arial" w:hint="eastAsia"/>
                <w:noProof/>
                <w:lang w:eastAsia="ko-KR"/>
              </w:rPr>
              <w:t xml:space="preserve">5.18.8, </w:t>
            </w:r>
            <w:r w:rsidR="00A34E8B">
              <w:rPr>
                <w:rFonts w:ascii="Arial" w:eastAsia="Malgun Gothic" w:hAnsi="Arial" w:hint="eastAsia"/>
                <w:noProof/>
                <w:lang w:eastAsia="ko-KR"/>
              </w:rPr>
              <w:t xml:space="preserve">6.1.3.9, 6.1.3.28, </w:t>
            </w:r>
            <w:r w:rsidR="00467143">
              <w:rPr>
                <w:rFonts w:ascii="Arial" w:eastAsia="Malgun Gothic" w:hAnsi="Arial" w:hint="eastAsia"/>
                <w:noProof/>
                <w:lang w:eastAsia="ko-KR"/>
              </w:rPr>
              <w:t xml:space="preserve">6.1.3.XX, </w:t>
            </w:r>
            <w:r w:rsidR="008275B3">
              <w:rPr>
                <w:rFonts w:ascii="Arial" w:eastAsia="Malgun Gothic" w:hAnsi="Arial" w:hint="eastAsia"/>
                <w:noProof/>
                <w:lang w:eastAsia="ko-KR"/>
              </w:rPr>
              <w:t>6.1.3.YY</w:t>
            </w:r>
            <w:r w:rsidR="008275B3">
              <w:rPr>
                <w:rFonts w:ascii="Arial" w:eastAsia="Malgun Gothic" w:hAnsi="Arial"/>
                <w:noProof/>
                <w:lang w:eastAsia="ko-KR"/>
              </w:rPr>
              <w:t>,</w:t>
            </w:r>
            <w:r w:rsidR="008275B3">
              <w:rPr>
                <w:rFonts w:ascii="Arial" w:eastAsia="Malgun Gothic" w:hAnsi="Arial" w:hint="eastAsia"/>
                <w:noProof/>
                <w:lang w:eastAsia="ko-KR"/>
              </w:rPr>
              <w:t xml:space="preserve"> </w:t>
            </w:r>
            <w:r w:rsidR="00467143">
              <w:rPr>
                <w:rFonts w:ascii="Arial" w:eastAsia="Malgun Gothic" w:hAnsi="Arial" w:hint="eastAsia"/>
                <w:noProof/>
                <w:lang w:eastAsia="ko-KR"/>
              </w:rPr>
              <w:t>6.2.1</w:t>
            </w:r>
          </w:p>
        </w:tc>
      </w:tr>
      <w:tr w:rsidR="00A87ED2" w:rsidRPr="00FA1FD2" w14:paraId="64B08B2C" w14:textId="77777777" w:rsidTr="00334449">
        <w:tc>
          <w:tcPr>
            <w:tcW w:w="2694" w:type="dxa"/>
            <w:gridSpan w:val="2"/>
            <w:tcBorders>
              <w:left w:val="single" w:sz="4" w:space="0" w:color="auto"/>
            </w:tcBorders>
          </w:tcPr>
          <w:p w14:paraId="460364B1" w14:textId="77777777" w:rsidR="00A87ED2" w:rsidRPr="00FA1FD2" w:rsidRDefault="00A87ED2" w:rsidP="0033444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34449">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34449">
        <w:tc>
          <w:tcPr>
            <w:tcW w:w="2694" w:type="dxa"/>
            <w:gridSpan w:val="2"/>
            <w:tcBorders>
              <w:left w:val="single" w:sz="4" w:space="0" w:color="auto"/>
            </w:tcBorders>
          </w:tcPr>
          <w:p w14:paraId="63D80906"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34449">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34449">
        <w:tc>
          <w:tcPr>
            <w:tcW w:w="2694" w:type="dxa"/>
            <w:gridSpan w:val="2"/>
            <w:tcBorders>
              <w:left w:val="single" w:sz="4" w:space="0" w:color="auto"/>
            </w:tcBorders>
          </w:tcPr>
          <w:p w14:paraId="6C626EBD"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34449">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34449">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34449">
        <w:tc>
          <w:tcPr>
            <w:tcW w:w="2694" w:type="dxa"/>
            <w:gridSpan w:val="2"/>
            <w:tcBorders>
              <w:left w:val="single" w:sz="4" w:space="0" w:color="auto"/>
            </w:tcBorders>
          </w:tcPr>
          <w:p w14:paraId="52F41B77" w14:textId="77777777" w:rsidR="00A87ED2" w:rsidRPr="00FA1FD2" w:rsidRDefault="00A87ED2" w:rsidP="00334449">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34449">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34449">
        <w:tc>
          <w:tcPr>
            <w:tcW w:w="2694" w:type="dxa"/>
            <w:gridSpan w:val="2"/>
            <w:tcBorders>
              <w:left w:val="single" w:sz="4" w:space="0" w:color="auto"/>
            </w:tcBorders>
          </w:tcPr>
          <w:p w14:paraId="6BF70DAD" w14:textId="77777777" w:rsidR="00A87ED2" w:rsidRPr="00FA1FD2" w:rsidRDefault="00A87ED2" w:rsidP="00334449">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34449">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34449">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34449">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34449">
        <w:tc>
          <w:tcPr>
            <w:tcW w:w="2694" w:type="dxa"/>
            <w:gridSpan w:val="2"/>
            <w:tcBorders>
              <w:left w:val="single" w:sz="4" w:space="0" w:color="auto"/>
            </w:tcBorders>
          </w:tcPr>
          <w:p w14:paraId="2E233FBC" w14:textId="77777777" w:rsidR="00A87ED2" w:rsidRPr="00FA1FD2" w:rsidRDefault="00A87ED2" w:rsidP="00334449">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34449">
            <w:pPr>
              <w:overflowPunct/>
              <w:autoSpaceDE/>
              <w:autoSpaceDN/>
              <w:adjustRightInd/>
              <w:spacing w:after="0"/>
              <w:textAlignment w:val="auto"/>
              <w:rPr>
                <w:rFonts w:ascii="Arial" w:hAnsi="Arial"/>
                <w:noProof/>
                <w:lang w:eastAsia="en-US"/>
              </w:rPr>
            </w:pPr>
          </w:p>
        </w:tc>
      </w:tr>
      <w:tr w:rsidR="00A87ED2" w:rsidRPr="00FA1FD2" w14:paraId="6D02435E" w14:textId="77777777" w:rsidTr="00334449">
        <w:tc>
          <w:tcPr>
            <w:tcW w:w="2694" w:type="dxa"/>
            <w:gridSpan w:val="2"/>
            <w:tcBorders>
              <w:left w:val="single" w:sz="4" w:space="0" w:color="auto"/>
              <w:bottom w:val="single" w:sz="4" w:space="0" w:color="auto"/>
            </w:tcBorders>
          </w:tcPr>
          <w:p w14:paraId="2E30D21B"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34449">
        <w:tc>
          <w:tcPr>
            <w:tcW w:w="2694" w:type="dxa"/>
            <w:gridSpan w:val="2"/>
            <w:tcBorders>
              <w:top w:val="single" w:sz="4" w:space="0" w:color="auto"/>
              <w:bottom w:val="single" w:sz="4" w:space="0" w:color="auto"/>
            </w:tcBorders>
          </w:tcPr>
          <w:p w14:paraId="0ADF4FE8"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34449">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34449">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34449">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34449">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1"/>
        <w:rPr>
          <w:lang w:eastAsia="ko-KR"/>
        </w:rPr>
      </w:pPr>
      <w:r w:rsidRPr="007B2F77">
        <w:br w:type="page"/>
      </w:r>
      <w:bookmarkStart w:id="2" w:name="_Toc29239806"/>
    </w:p>
    <w:p w14:paraId="5D49187B" w14:textId="77777777" w:rsidR="00C81DFF" w:rsidRPr="007B2F77" w:rsidRDefault="00C81DFF" w:rsidP="00C81DFF">
      <w:pPr>
        <w:pStyle w:val="1"/>
      </w:pPr>
      <w:bookmarkStart w:id="3" w:name="_Toc29239796"/>
      <w:bookmarkStart w:id="4" w:name="_Toc37296150"/>
      <w:bookmarkStart w:id="5" w:name="_Toc46490276"/>
      <w:bookmarkStart w:id="6" w:name="_Toc52751971"/>
      <w:bookmarkStart w:id="7" w:name="_Toc52796433"/>
      <w:bookmarkStart w:id="8" w:name="_Toc83660998"/>
      <w:bookmarkStart w:id="9" w:name="_Toc29239797"/>
      <w:bookmarkStart w:id="10" w:name="_Toc37296151"/>
      <w:bookmarkStart w:id="11" w:name="_Toc46490277"/>
      <w:bookmarkStart w:id="12" w:name="_Toc52751972"/>
      <w:bookmarkStart w:id="13" w:name="_Toc52796434"/>
      <w:bookmarkStart w:id="14" w:name="_Toc83660999"/>
      <w:bookmarkStart w:id="15" w:name="_Toc37296160"/>
      <w:bookmarkStart w:id="16" w:name="_Toc46490286"/>
      <w:bookmarkStart w:id="17" w:name="_Toc52751981"/>
      <w:bookmarkStart w:id="18" w:name="_Toc52796443"/>
      <w:bookmarkStart w:id="19" w:name="_Toc83661008"/>
      <w:r w:rsidRPr="007B2F77">
        <w:lastRenderedPageBreak/>
        <w:t>1</w:t>
      </w:r>
      <w:r w:rsidRPr="007B2F77">
        <w:tab/>
        <w:t>Scope</w:t>
      </w:r>
      <w:bookmarkEnd w:id="3"/>
      <w:bookmarkEnd w:id="4"/>
      <w:bookmarkEnd w:id="5"/>
      <w:bookmarkEnd w:id="6"/>
      <w:bookmarkEnd w:id="7"/>
      <w:bookmarkEnd w:id="8"/>
    </w:p>
    <w:p w14:paraId="583D1CC5" w14:textId="77777777" w:rsidR="00C81DFF" w:rsidRPr="007B2F77" w:rsidRDefault="00C81DFF" w:rsidP="00C81DFF">
      <w:r w:rsidRPr="007B2F77">
        <w:t xml:space="preserve">The present document specifies the </w:t>
      </w:r>
      <w:r w:rsidRPr="007B2F77">
        <w:rPr>
          <w:lang w:eastAsia="ko-KR"/>
        </w:rPr>
        <w:t>NR</w:t>
      </w:r>
      <w:r w:rsidRPr="007B2F77">
        <w:t xml:space="preserve"> MAC protocol.</w:t>
      </w:r>
    </w:p>
    <w:p w14:paraId="20668D87" w14:textId="77777777" w:rsidR="00C81DFF" w:rsidRPr="007B2F77" w:rsidRDefault="00C81DFF" w:rsidP="00C81DFF">
      <w:pPr>
        <w:pStyle w:val="1"/>
      </w:pPr>
      <w:r w:rsidRPr="007B2F77">
        <w:t>2</w:t>
      </w:r>
      <w:r w:rsidRPr="007B2F77">
        <w:tab/>
        <w:t>References</w:t>
      </w:r>
      <w:bookmarkEnd w:id="9"/>
      <w:bookmarkEnd w:id="10"/>
      <w:bookmarkEnd w:id="11"/>
      <w:bookmarkEnd w:id="12"/>
      <w:bookmarkEnd w:id="13"/>
      <w:bookmarkEnd w:id="14"/>
    </w:p>
    <w:p w14:paraId="19502A85" w14:textId="77777777" w:rsidR="00C81DFF" w:rsidRPr="007B2F77" w:rsidRDefault="00C81DFF" w:rsidP="00C81DFF">
      <w:r w:rsidRPr="007B2F77">
        <w:t>The following documents contain provisions which, through reference in this text, constitute provisions of the present document.</w:t>
      </w:r>
    </w:p>
    <w:p w14:paraId="337BE5D1" w14:textId="77777777" w:rsidR="00C81DFF" w:rsidRPr="007B2F77" w:rsidRDefault="00C81DFF" w:rsidP="00C81DFF">
      <w:pPr>
        <w:pStyle w:val="B1"/>
      </w:pPr>
      <w:bookmarkStart w:id="20" w:name="OLE_LINK2"/>
      <w:bookmarkStart w:id="21" w:name="OLE_LINK3"/>
      <w:bookmarkStart w:id="22" w:name="OLE_LINK4"/>
      <w:r w:rsidRPr="007B2F77">
        <w:t>-</w:t>
      </w:r>
      <w:r w:rsidRPr="007B2F77">
        <w:tab/>
        <w:t>References are either specific (identified by date of publication, edition number, version number, etc.) or non</w:t>
      </w:r>
      <w:r w:rsidRPr="007B2F77">
        <w:noBreakHyphen/>
        <w:t>specific.</w:t>
      </w:r>
    </w:p>
    <w:p w14:paraId="332C50ED" w14:textId="77777777" w:rsidR="00C81DFF" w:rsidRPr="007B2F77" w:rsidRDefault="00C81DFF" w:rsidP="00C81DFF">
      <w:pPr>
        <w:pStyle w:val="B1"/>
      </w:pPr>
      <w:r w:rsidRPr="007B2F77">
        <w:t>-</w:t>
      </w:r>
      <w:r w:rsidRPr="007B2F77">
        <w:tab/>
        <w:t>For a specific reference, subsequent revisions do not apply.</w:t>
      </w:r>
    </w:p>
    <w:p w14:paraId="4629714F" w14:textId="77777777" w:rsidR="00C81DFF" w:rsidRPr="007B2F77" w:rsidRDefault="00C81DFF" w:rsidP="00C81DFF">
      <w:pPr>
        <w:pStyle w:val="B1"/>
      </w:pPr>
      <w:r w:rsidRPr="007B2F77">
        <w:t>-</w:t>
      </w:r>
      <w:r w:rsidRPr="007B2F77">
        <w:tab/>
        <w:t>For a non-specific reference, the latest version applies. In the case of a reference to a 3GPP document (including a GSM document), a non-specific reference implicitly refers to the latest version of that document</w:t>
      </w:r>
      <w:r w:rsidRPr="007B2F77">
        <w:rPr>
          <w:i/>
        </w:rPr>
        <w:t xml:space="preserve"> in the same Release as the present document</w:t>
      </w:r>
      <w:r w:rsidRPr="007B2F77">
        <w:t>.</w:t>
      </w:r>
    </w:p>
    <w:bookmarkEnd w:id="20"/>
    <w:bookmarkEnd w:id="21"/>
    <w:bookmarkEnd w:id="22"/>
    <w:p w14:paraId="3EECBC0A" w14:textId="77777777" w:rsidR="00C81DFF" w:rsidRPr="007B2F77" w:rsidRDefault="00C81DFF" w:rsidP="00C81DFF">
      <w:pPr>
        <w:pStyle w:val="EX"/>
        <w:rPr>
          <w:lang w:eastAsia="ko-KR"/>
        </w:rPr>
      </w:pPr>
      <w:r w:rsidRPr="007B2F77">
        <w:t>[1]</w:t>
      </w:r>
      <w:r w:rsidRPr="007B2F77">
        <w:tab/>
        <w:t>3GPP TR 21.905: "Vocabulary for 3GPP Specifications".</w:t>
      </w:r>
    </w:p>
    <w:p w14:paraId="1AF6AB65" w14:textId="77777777" w:rsidR="00C81DFF" w:rsidRPr="007B2F77" w:rsidRDefault="00C81DFF" w:rsidP="00C81DFF">
      <w:pPr>
        <w:pStyle w:val="EX"/>
        <w:rPr>
          <w:lang w:eastAsia="ko-KR"/>
        </w:rPr>
      </w:pPr>
      <w:r w:rsidRPr="007B2F77">
        <w:rPr>
          <w:lang w:eastAsia="ko-KR"/>
        </w:rPr>
        <w:t>[2]</w:t>
      </w:r>
      <w:r w:rsidRPr="007B2F77">
        <w:rPr>
          <w:lang w:eastAsia="ko-KR"/>
        </w:rPr>
        <w:tab/>
        <w:t>3GPP TS 38.300: "NR; Overall description; Stage 2".</w:t>
      </w:r>
    </w:p>
    <w:p w14:paraId="0419FA6B" w14:textId="77777777" w:rsidR="00C81DFF" w:rsidRPr="007B2F77" w:rsidRDefault="00C81DFF" w:rsidP="00C81DFF">
      <w:pPr>
        <w:pStyle w:val="EX"/>
        <w:rPr>
          <w:lang w:eastAsia="ko-KR"/>
        </w:rPr>
      </w:pPr>
      <w:r w:rsidRPr="007B2F77">
        <w:rPr>
          <w:lang w:eastAsia="ko-KR"/>
        </w:rPr>
        <w:t>[3]</w:t>
      </w:r>
      <w:r w:rsidRPr="007B2F77">
        <w:rPr>
          <w:lang w:eastAsia="ko-KR"/>
        </w:rPr>
        <w:tab/>
        <w:t>3GPP TS 38.322: "NR; Radio Link Control (RLC) protocol specification".</w:t>
      </w:r>
    </w:p>
    <w:p w14:paraId="73A87B3D" w14:textId="77777777" w:rsidR="00C81DFF" w:rsidRPr="007B2F77" w:rsidRDefault="00C81DFF" w:rsidP="00C81DFF">
      <w:pPr>
        <w:pStyle w:val="EX"/>
        <w:rPr>
          <w:lang w:eastAsia="ko-KR"/>
        </w:rPr>
      </w:pPr>
      <w:r w:rsidRPr="007B2F77">
        <w:rPr>
          <w:lang w:eastAsia="ko-KR"/>
        </w:rPr>
        <w:t>[4]</w:t>
      </w:r>
      <w:r w:rsidRPr="007B2F77">
        <w:rPr>
          <w:lang w:eastAsia="ko-KR"/>
        </w:rPr>
        <w:tab/>
        <w:t>3GPP TS 38.323: "NR; Packet Data Convergence Protocol (PDCP) protocol specification".</w:t>
      </w:r>
    </w:p>
    <w:p w14:paraId="218CBEFC" w14:textId="77777777" w:rsidR="00C81DFF" w:rsidRPr="007B2F77" w:rsidRDefault="00C81DFF" w:rsidP="00C81DFF">
      <w:pPr>
        <w:pStyle w:val="EX"/>
        <w:rPr>
          <w:lang w:eastAsia="ko-KR"/>
        </w:rPr>
      </w:pPr>
      <w:r w:rsidRPr="007B2F77">
        <w:rPr>
          <w:lang w:eastAsia="ko-KR"/>
        </w:rPr>
        <w:t>[5]</w:t>
      </w:r>
      <w:r w:rsidRPr="007B2F77">
        <w:rPr>
          <w:lang w:eastAsia="ko-KR"/>
        </w:rPr>
        <w:tab/>
        <w:t>3GPP TS 38.331: "NR; Radio Resource Control (RRC); Protocol specification".</w:t>
      </w:r>
    </w:p>
    <w:p w14:paraId="2F878BB6" w14:textId="77777777" w:rsidR="00C81DFF" w:rsidRPr="007B2F77" w:rsidRDefault="00C81DFF" w:rsidP="00C81DFF">
      <w:pPr>
        <w:pStyle w:val="EX"/>
        <w:rPr>
          <w:lang w:eastAsia="ko-KR"/>
        </w:rPr>
      </w:pPr>
      <w:r w:rsidRPr="007B2F77">
        <w:rPr>
          <w:lang w:eastAsia="ko-KR"/>
        </w:rPr>
        <w:t>[6]</w:t>
      </w:r>
      <w:r w:rsidRPr="007B2F77">
        <w:rPr>
          <w:lang w:eastAsia="ko-KR"/>
        </w:rPr>
        <w:tab/>
        <w:t>3GPP TS 38.213: "NR; Physical Layer Procedures for control".</w:t>
      </w:r>
    </w:p>
    <w:p w14:paraId="7E078780" w14:textId="77777777" w:rsidR="00C81DFF" w:rsidRPr="007B2F77" w:rsidRDefault="00C81DFF" w:rsidP="00C81DFF">
      <w:pPr>
        <w:pStyle w:val="EX"/>
        <w:rPr>
          <w:lang w:eastAsia="ko-KR"/>
        </w:rPr>
      </w:pPr>
      <w:r w:rsidRPr="007B2F77">
        <w:rPr>
          <w:lang w:eastAsia="ko-KR"/>
        </w:rPr>
        <w:t>[7]</w:t>
      </w:r>
      <w:r w:rsidRPr="007B2F77">
        <w:rPr>
          <w:lang w:eastAsia="ko-KR"/>
        </w:rPr>
        <w:tab/>
        <w:t>3GPP TS 38.214: "NR; Physical Layer Procedures for data".</w:t>
      </w:r>
    </w:p>
    <w:p w14:paraId="01E63729" w14:textId="77777777" w:rsidR="00C81DFF" w:rsidRPr="007B2F77" w:rsidRDefault="00C81DFF" w:rsidP="00C81DFF">
      <w:pPr>
        <w:pStyle w:val="EX"/>
        <w:rPr>
          <w:lang w:eastAsia="ko-KR"/>
        </w:rPr>
      </w:pPr>
      <w:r w:rsidRPr="007B2F77">
        <w:rPr>
          <w:lang w:eastAsia="ko-KR"/>
        </w:rPr>
        <w:t>[8]</w:t>
      </w:r>
      <w:r w:rsidRPr="007B2F77">
        <w:rPr>
          <w:lang w:eastAsia="ko-KR"/>
        </w:rPr>
        <w:tab/>
        <w:t>3GPP TS 38.211: "NR; Physical channels and modulation".</w:t>
      </w:r>
    </w:p>
    <w:p w14:paraId="77DEC488" w14:textId="77777777" w:rsidR="00C81DFF" w:rsidRPr="007B2F77" w:rsidRDefault="00C81DFF" w:rsidP="00C81DFF">
      <w:pPr>
        <w:pStyle w:val="EX"/>
        <w:rPr>
          <w:lang w:eastAsia="ko-KR"/>
        </w:rPr>
      </w:pPr>
      <w:r w:rsidRPr="007B2F77">
        <w:rPr>
          <w:lang w:eastAsia="ko-KR"/>
        </w:rPr>
        <w:t>[9]</w:t>
      </w:r>
      <w:r w:rsidRPr="007B2F77">
        <w:rPr>
          <w:lang w:eastAsia="ko-KR"/>
        </w:rPr>
        <w:tab/>
        <w:t>3GPP TS 38.212: "NR; Multiplexing and channel coding".</w:t>
      </w:r>
    </w:p>
    <w:p w14:paraId="38268ECB" w14:textId="77777777" w:rsidR="00C81DFF" w:rsidRPr="007B2F77" w:rsidRDefault="00C81DFF" w:rsidP="00C81DFF">
      <w:pPr>
        <w:pStyle w:val="EX"/>
        <w:rPr>
          <w:lang w:eastAsia="ko-KR"/>
        </w:rPr>
      </w:pPr>
      <w:r w:rsidRPr="007B2F77">
        <w:rPr>
          <w:lang w:eastAsia="ko-KR"/>
        </w:rPr>
        <w:t>[10]</w:t>
      </w:r>
      <w:r w:rsidRPr="007B2F77">
        <w:rPr>
          <w:lang w:eastAsia="ko-KR"/>
        </w:rPr>
        <w:tab/>
        <w:t>Void.</w:t>
      </w:r>
    </w:p>
    <w:p w14:paraId="3A40D631" w14:textId="77777777" w:rsidR="00C81DFF" w:rsidRPr="007B2F77" w:rsidRDefault="00C81DFF" w:rsidP="00C81DFF">
      <w:pPr>
        <w:pStyle w:val="EX"/>
        <w:rPr>
          <w:lang w:eastAsia="ko-KR"/>
        </w:rPr>
      </w:pPr>
      <w:r w:rsidRPr="007B2F77">
        <w:rPr>
          <w:lang w:eastAsia="ko-KR"/>
        </w:rPr>
        <w:t>[11]</w:t>
      </w:r>
      <w:r w:rsidRPr="007B2F77">
        <w:rPr>
          <w:lang w:eastAsia="ko-KR"/>
        </w:rPr>
        <w:tab/>
        <w:t>3GPP TS 38.133: "NR; Requirements for support of radio resource management".</w:t>
      </w:r>
    </w:p>
    <w:p w14:paraId="6465E479" w14:textId="77777777" w:rsidR="00C81DFF" w:rsidRPr="007B2F77" w:rsidRDefault="00C81DFF" w:rsidP="00C81DFF">
      <w:pPr>
        <w:pStyle w:val="EX"/>
        <w:rPr>
          <w:lang w:eastAsia="ko-KR"/>
        </w:rPr>
      </w:pPr>
      <w:r w:rsidRPr="007B2F77">
        <w:rPr>
          <w:lang w:eastAsia="ko-KR"/>
        </w:rPr>
        <w:t>[12]</w:t>
      </w:r>
      <w:r w:rsidRPr="007B2F77">
        <w:rPr>
          <w:lang w:eastAsia="ko-KR"/>
        </w:rPr>
        <w:tab/>
        <w:t>3GPP TS 36.133: "Evolved Universal Terrestrial Radio Access (E-UTRA); Requirements for support of radio resource management".</w:t>
      </w:r>
    </w:p>
    <w:p w14:paraId="33FAEB85" w14:textId="77777777" w:rsidR="00C81DFF" w:rsidRPr="007B2F77" w:rsidRDefault="00C81DFF" w:rsidP="00C81DFF">
      <w:pPr>
        <w:pStyle w:val="EX"/>
        <w:rPr>
          <w:lang w:eastAsia="ko-KR"/>
        </w:rPr>
      </w:pPr>
      <w:r w:rsidRPr="007B2F77">
        <w:rPr>
          <w:lang w:eastAsia="ko-KR"/>
        </w:rPr>
        <w:t>[13]</w:t>
      </w:r>
      <w:r w:rsidRPr="007B2F77">
        <w:rPr>
          <w:lang w:eastAsia="ko-KR"/>
        </w:rPr>
        <w:tab/>
        <w:t>3GPP TS 26.114: "Technical Specification Group Services and System Aspects; IP Multimedia Subsystem (IMS); Multimedia Telephony; Media handling and interaction".</w:t>
      </w:r>
    </w:p>
    <w:p w14:paraId="3C2A26EE" w14:textId="77777777" w:rsidR="00C81DFF" w:rsidRPr="007B2F77" w:rsidRDefault="00C81DFF" w:rsidP="00C81DFF">
      <w:pPr>
        <w:pStyle w:val="EX"/>
        <w:rPr>
          <w:lang w:eastAsia="ko-KR"/>
        </w:rPr>
      </w:pPr>
      <w:r w:rsidRPr="007B2F77">
        <w:rPr>
          <w:lang w:eastAsia="ko-KR"/>
        </w:rPr>
        <w:t>[14]</w:t>
      </w:r>
      <w:r w:rsidRPr="007B2F77">
        <w:rPr>
          <w:lang w:eastAsia="ko-KR"/>
        </w:rPr>
        <w:tab/>
        <w:t>3GPP TS 38.101-1: "NR; User Equipment (UE) radio transmission and reception; Part 1: Range 1 Standalone".</w:t>
      </w:r>
    </w:p>
    <w:p w14:paraId="38245B98" w14:textId="77777777" w:rsidR="00C81DFF" w:rsidRPr="007B2F77" w:rsidRDefault="00C81DFF" w:rsidP="00C81DFF">
      <w:pPr>
        <w:pStyle w:val="EX"/>
        <w:rPr>
          <w:lang w:eastAsia="ko-KR"/>
        </w:rPr>
      </w:pPr>
      <w:r w:rsidRPr="007B2F77">
        <w:rPr>
          <w:lang w:eastAsia="ko-KR"/>
        </w:rPr>
        <w:t>[15]</w:t>
      </w:r>
      <w:r w:rsidRPr="007B2F77">
        <w:rPr>
          <w:lang w:eastAsia="ko-KR"/>
        </w:rPr>
        <w:tab/>
        <w:t>3GPP TS 38.101-2: "NR; User Equipment (UE) radio transmission and reception; Part 2: Range 2 Standalone".</w:t>
      </w:r>
    </w:p>
    <w:p w14:paraId="65DA959B" w14:textId="77777777" w:rsidR="00C81DFF" w:rsidRPr="007B2F77" w:rsidRDefault="00C81DFF" w:rsidP="00C81DFF">
      <w:pPr>
        <w:pStyle w:val="EX"/>
        <w:rPr>
          <w:lang w:eastAsia="ko-KR"/>
        </w:rPr>
      </w:pPr>
      <w:r w:rsidRPr="007B2F77">
        <w:rPr>
          <w:lang w:eastAsia="ko-KR"/>
        </w:rPr>
        <w:t>[16]</w:t>
      </w:r>
      <w:r w:rsidRPr="007B2F77">
        <w:rPr>
          <w:lang w:eastAsia="ko-KR"/>
        </w:rPr>
        <w:tab/>
        <w:t>3GPP TS 38.101-3: "NR; User Equipment (UE) radio transmission and reception; Part 3: Range 1 and Range 2 Interworking operation with other radios".</w:t>
      </w:r>
    </w:p>
    <w:p w14:paraId="0DAA4EC7" w14:textId="77777777" w:rsidR="00C81DFF" w:rsidRPr="007B2F77" w:rsidRDefault="00C81DFF" w:rsidP="00C81DFF">
      <w:pPr>
        <w:pStyle w:val="EX"/>
        <w:rPr>
          <w:lang w:eastAsia="ko-KR"/>
        </w:rPr>
      </w:pPr>
      <w:r w:rsidRPr="007B2F77">
        <w:rPr>
          <w:lang w:eastAsia="ko-KR"/>
        </w:rPr>
        <w:t>[17]</w:t>
      </w:r>
      <w:r w:rsidRPr="007B2F77">
        <w:rPr>
          <w:lang w:eastAsia="ko-KR"/>
        </w:rPr>
        <w:tab/>
        <w:t>3GPP TS 36.213: "Evolved Universal Terrestrial Radio Access (E-UTRA); Physical Layer Procedures".</w:t>
      </w:r>
    </w:p>
    <w:p w14:paraId="599CD83F" w14:textId="77777777" w:rsidR="00C81DFF" w:rsidRPr="007B2F77" w:rsidRDefault="00C81DFF" w:rsidP="00C81DFF">
      <w:pPr>
        <w:pStyle w:val="EX"/>
        <w:rPr>
          <w:lang w:eastAsia="ko-KR"/>
        </w:rPr>
      </w:pPr>
      <w:r w:rsidRPr="007B2F77">
        <w:rPr>
          <w:lang w:eastAsia="ko-KR"/>
        </w:rPr>
        <w:t>[18]</w:t>
      </w:r>
      <w:r w:rsidRPr="007B2F77">
        <w:rPr>
          <w:lang w:eastAsia="ko-KR"/>
        </w:rPr>
        <w:tab/>
        <w:t>3GPP TS 37.213: "Physical layer procedures for shared spectrum channel access".</w:t>
      </w:r>
    </w:p>
    <w:p w14:paraId="7120CC50" w14:textId="77777777" w:rsidR="00C81DFF" w:rsidRPr="007B2F77" w:rsidRDefault="00C81DFF" w:rsidP="00C81DFF">
      <w:pPr>
        <w:pStyle w:val="EX"/>
      </w:pPr>
      <w:r w:rsidRPr="007B2F77">
        <w:t>[19]</w:t>
      </w:r>
      <w:r w:rsidRPr="007B2F77">
        <w:tab/>
        <w:t>3GPP TS 23.287: "Architecture enhancements for 5G System (5GS) to support Vehicle-to-Everything (V2X) services ".</w:t>
      </w:r>
    </w:p>
    <w:p w14:paraId="124B1AB1" w14:textId="77777777" w:rsidR="00C81DFF" w:rsidRPr="007B2F77" w:rsidRDefault="00C81DFF" w:rsidP="00C81DFF">
      <w:pPr>
        <w:pStyle w:val="EX"/>
        <w:rPr>
          <w:noProof/>
        </w:rPr>
      </w:pPr>
      <w:r w:rsidRPr="007B2F77">
        <w:rPr>
          <w:rFonts w:eastAsia="宋体"/>
        </w:rPr>
        <w:t>[20]</w:t>
      </w:r>
      <w:r w:rsidRPr="007B2F77">
        <w:rPr>
          <w:rFonts w:eastAsia="宋体"/>
        </w:rPr>
        <w:tab/>
      </w:r>
      <w:r w:rsidRPr="007B2F77">
        <w:rPr>
          <w:rFonts w:eastAsia="宋体"/>
          <w:lang w:eastAsia="zh-CN"/>
        </w:rPr>
        <w:t xml:space="preserve">3GPP TS 23.285: </w:t>
      </w:r>
      <w:r w:rsidRPr="007B2F77">
        <w:rPr>
          <w:rFonts w:eastAsia="宋体"/>
        </w:rPr>
        <w:t>"</w:t>
      </w:r>
      <w:r w:rsidRPr="007B2F77">
        <w:rPr>
          <w:rFonts w:eastAsia="宋体"/>
          <w:lang w:eastAsia="zh-CN"/>
        </w:rPr>
        <w:t>Architecture enhancements for V2X services</w:t>
      </w:r>
      <w:r w:rsidRPr="007B2F77">
        <w:rPr>
          <w:rFonts w:eastAsia="宋体"/>
        </w:rPr>
        <w:t>".</w:t>
      </w:r>
    </w:p>
    <w:p w14:paraId="664BB511" w14:textId="77777777" w:rsidR="00C81DFF" w:rsidRPr="007B2F77" w:rsidRDefault="00C81DFF" w:rsidP="00C81DFF">
      <w:pPr>
        <w:pStyle w:val="EX"/>
        <w:rPr>
          <w:noProof/>
        </w:rPr>
      </w:pPr>
      <w:r w:rsidRPr="007B2F77">
        <w:rPr>
          <w:noProof/>
        </w:rPr>
        <w:lastRenderedPageBreak/>
        <w:t>[21]</w:t>
      </w:r>
      <w:r w:rsidRPr="007B2F77">
        <w:rPr>
          <w:noProof/>
        </w:rPr>
        <w:tab/>
        <w:t>3GPP TS 36.331: "Evolved Universal Terrestrial Radio Access (E-UTRA); Radio Resource Control (RRC); Protocol specification".</w:t>
      </w:r>
    </w:p>
    <w:p w14:paraId="016E32EF" w14:textId="77777777" w:rsidR="00C81DFF" w:rsidRPr="007B2F77" w:rsidRDefault="00C81DFF" w:rsidP="00C81DFF">
      <w:pPr>
        <w:pStyle w:val="EX"/>
        <w:rPr>
          <w:noProof/>
        </w:rPr>
      </w:pPr>
      <w:r w:rsidRPr="007B2F77">
        <w:rPr>
          <w:noProof/>
        </w:rPr>
        <w:t>[22]</w:t>
      </w:r>
      <w:r w:rsidRPr="007B2F77">
        <w:rPr>
          <w:noProof/>
        </w:rPr>
        <w:tab/>
        <w:t>3GPP TS 36.321: "Evolved Universal Terrestrial Radio Access (E-UTRA); Medium Access Control (MAC); Protocol specification".</w:t>
      </w:r>
    </w:p>
    <w:p w14:paraId="7BA4A18F" w14:textId="77777777" w:rsidR="00C81DFF" w:rsidRPr="007B2F77" w:rsidRDefault="00C81DFF" w:rsidP="00C81DFF">
      <w:pPr>
        <w:pStyle w:val="EX"/>
      </w:pPr>
      <w:r w:rsidRPr="007B2F77">
        <w:rPr>
          <w:lang w:eastAsia="ko-KR"/>
        </w:rPr>
        <w:t>[23]</w:t>
      </w:r>
      <w:r w:rsidRPr="007B2F77">
        <w:rPr>
          <w:lang w:eastAsia="ko-KR"/>
        </w:rPr>
        <w:tab/>
      </w:r>
      <w:r w:rsidRPr="007B2F77">
        <w:t>3GPP TS 37.355: "Evolved Universal Terrestrial Radio Access (E-UTRA); LTE Positioning Protocol (LPP)".</w:t>
      </w:r>
    </w:p>
    <w:p w14:paraId="75D6E7A1" w14:textId="77777777" w:rsidR="00C81DFF" w:rsidRPr="007B2F77" w:rsidRDefault="00C81DFF" w:rsidP="00C81DFF">
      <w:pPr>
        <w:pStyle w:val="EX"/>
        <w:rPr>
          <w:lang w:eastAsia="ko-KR"/>
        </w:rPr>
      </w:pPr>
      <w:bookmarkStart w:id="23" w:name="_Toc29239798"/>
      <w:bookmarkStart w:id="24" w:name="_Toc37296152"/>
      <w:r w:rsidRPr="007B2F77">
        <w:rPr>
          <w:lang w:eastAsia="ko-KR"/>
        </w:rPr>
        <w:t>[24]</w:t>
      </w:r>
      <w:r w:rsidRPr="007B2F77">
        <w:rPr>
          <w:lang w:eastAsia="ko-KR"/>
        </w:rPr>
        <w:tab/>
        <w:t xml:space="preserve">3GPP TS 38.215: "NR; </w:t>
      </w:r>
      <w:r w:rsidRPr="007B2F77">
        <w:rPr>
          <w:rFonts w:eastAsia="MS Mincho"/>
          <w:iCs/>
        </w:rPr>
        <w:t>Physical layer measurement</w:t>
      </w:r>
      <w:r w:rsidRPr="007B2F77">
        <w:t>s</w:t>
      </w:r>
      <w:r w:rsidRPr="007B2F77">
        <w:rPr>
          <w:lang w:eastAsia="ko-KR"/>
        </w:rPr>
        <w:t>".</w:t>
      </w:r>
    </w:p>
    <w:p w14:paraId="5080FA75" w14:textId="77777777" w:rsidR="00C81DFF" w:rsidRPr="007B2F77" w:rsidRDefault="00C81DFF" w:rsidP="00C81DFF">
      <w:pPr>
        <w:pStyle w:val="1"/>
      </w:pPr>
      <w:bookmarkStart w:id="25" w:name="_Toc46490278"/>
      <w:bookmarkStart w:id="26" w:name="_Toc52751973"/>
      <w:bookmarkStart w:id="27" w:name="_Toc52796435"/>
      <w:bookmarkStart w:id="28" w:name="_Toc83661000"/>
      <w:r w:rsidRPr="007B2F77">
        <w:t>3</w:t>
      </w:r>
      <w:r w:rsidRPr="007B2F77">
        <w:tab/>
        <w:t>Definitions, symbols and abbreviations</w:t>
      </w:r>
      <w:bookmarkEnd w:id="23"/>
      <w:bookmarkEnd w:id="24"/>
      <w:bookmarkEnd w:id="25"/>
      <w:bookmarkEnd w:id="26"/>
      <w:bookmarkEnd w:id="27"/>
      <w:bookmarkEnd w:id="28"/>
    </w:p>
    <w:p w14:paraId="7F1534CA" w14:textId="77777777" w:rsidR="00C81DFF" w:rsidRPr="007B2F77" w:rsidRDefault="00C81DFF" w:rsidP="00C81DFF">
      <w:pPr>
        <w:pStyle w:val="2"/>
      </w:pPr>
      <w:bookmarkStart w:id="29" w:name="_Toc29239799"/>
      <w:bookmarkStart w:id="30" w:name="_Toc37296153"/>
      <w:bookmarkStart w:id="31" w:name="_Toc46490279"/>
      <w:bookmarkStart w:id="32" w:name="_Toc52751974"/>
      <w:bookmarkStart w:id="33" w:name="_Toc52796436"/>
      <w:bookmarkStart w:id="34" w:name="_Toc83661001"/>
      <w:r w:rsidRPr="007B2F77">
        <w:t>3.1</w:t>
      </w:r>
      <w:r w:rsidRPr="007B2F77">
        <w:tab/>
        <w:t>Definitions</w:t>
      </w:r>
      <w:bookmarkEnd w:id="29"/>
      <w:bookmarkEnd w:id="30"/>
      <w:bookmarkEnd w:id="31"/>
      <w:bookmarkEnd w:id="32"/>
      <w:bookmarkEnd w:id="33"/>
      <w:bookmarkEnd w:id="34"/>
    </w:p>
    <w:p w14:paraId="6B9724DD" w14:textId="77777777" w:rsidR="00C81DFF" w:rsidRPr="007B2F77" w:rsidRDefault="00C81DFF" w:rsidP="00C81DFF">
      <w:r w:rsidRPr="007B2F77">
        <w:t>For the purposes of the present document, the terms and definitions given in TR 21.905 [1] and the following apply. A term defined in the present document takes precedence over the definition of the same term, if any, in TR 21.905 [1].</w:t>
      </w:r>
    </w:p>
    <w:p w14:paraId="206E1950" w14:textId="77777777" w:rsidR="00C81DFF" w:rsidRPr="007B2F77" w:rsidRDefault="00C81DFF" w:rsidP="00C81DFF">
      <w:pPr>
        <w:rPr>
          <w:b/>
          <w:lang w:eastAsia="zh-CN"/>
        </w:rPr>
      </w:pPr>
      <w:bookmarkStart w:id="35"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35"/>
    </w:p>
    <w:p w14:paraId="3ACDE29C" w14:textId="77777777" w:rsidR="00C81DFF" w:rsidRPr="007B2F77" w:rsidRDefault="00C81DFF" w:rsidP="00C81DFF">
      <w:pPr>
        <w:rPr>
          <w:bCs/>
          <w:lang w:eastAsia="ko-KR"/>
        </w:rPr>
      </w:pPr>
      <w:r w:rsidRPr="007B2F77">
        <w:rPr>
          <w:b/>
          <w:lang w:eastAsia="ko-KR"/>
        </w:rPr>
        <w:t>DRX group:</w:t>
      </w:r>
      <w:r w:rsidRPr="007B2F77">
        <w:rPr>
          <w:bCs/>
          <w:lang w:eastAsia="ko-KR"/>
        </w:rPr>
        <w:t xml:space="preserve"> </w:t>
      </w:r>
      <w:bookmarkStart w:id="36" w:name="_Hlk49353533"/>
      <w:r w:rsidRPr="007B2F77">
        <w:rPr>
          <w:bCs/>
          <w:lang w:eastAsia="ko-KR"/>
        </w:rPr>
        <w:t>A group of Serving Cells that is configured by RRC and that have the same DRX Active Time</w:t>
      </w:r>
      <w:bookmarkEnd w:id="36"/>
      <w:r w:rsidRPr="007B2F77">
        <w:rPr>
          <w:bCs/>
          <w:lang w:eastAsia="ko-KR"/>
        </w:rPr>
        <w:t>.</w:t>
      </w:r>
    </w:p>
    <w:p w14:paraId="077B5EA1" w14:textId="77777777" w:rsidR="00C81DFF" w:rsidRPr="007B2F77" w:rsidRDefault="00C81DFF" w:rsidP="00C81DFF">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22EA05CE" w14:textId="77777777" w:rsidR="00C81DFF" w:rsidRPr="007B2F77" w:rsidRDefault="00C81DFF" w:rsidP="00C81DFF">
      <w:pPr>
        <w:rPr>
          <w:lang w:eastAsia="ko-KR"/>
        </w:rPr>
      </w:pPr>
      <w:r w:rsidRPr="007B2F77">
        <w:rPr>
          <w:b/>
          <w:lang w:eastAsia="ko-KR"/>
        </w:rPr>
        <w:t>IAB-donor:</w:t>
      </w:r>
      <w:r w:rsidRPr="007B2F77">
        <w:rPr>
          <w:lang w:eastAsia="ko-KR"/>
        </w:rPr>
        <w:t xml:space="preserve"> </w:t>
      </w:r>
      <w:proofErr w:type="spellStart"/>
      <w:r w:rsidRPr="007B2F77">
        <w:rPr>
          <w:lang w:eastAsia="ko-KR"/>
        </w:rPr>
        <w:t>gNB</w:t>
      </w:r>
      <w:proofErr w:type="spellEnd"/>
      <w:r w:rsidRPr="007B2F77">
        <w:rPr>
          <w:lang w:eastAsia="ko-KR"/>
        </w:rPr>
        <w:t xml:space="preserve"> that provides network access to UEs via a network of backhaul and access links.</w:t>
      </w:r>
    </w:p>
    <w:p w14:paraId="06ED75F9" w14:textId="77777777" w:rsidR="00C81DFF" w:rsidRPr="007B2F77" w:rsidRDefault="00C81DFF" w:rsidP="00C81DFF">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5ED38588" w14:textId="77777777" w:rsidR="00C81DFF" w:rsidRPr="007B2F77" w:rsidRDefault="00C81DFF" w:rsidP="00C81DFF">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73B69575" w14:textId="77777777" w:rsidR="00C81DFF" w:rsidRPr="007B2F77" w:rsidRDefault="00C81DFF" w:rsidP="00C81DFF">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3E90AEA7" w14:textId="77777777" w:rsidR="00C81DFF" w:rsidRPr="007B2F77" w:rsidRDefault="00C81DFF" w:rsidP="00C81DFF">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4F890DF7" w14:textId="77777777" w:rsidR="00C81DFF" w:rsidRPr="007B2F77" w:rsidRDefault="00C81DFF" w:rsidP="00C81DFF">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57E999A4" w14:textId="77777777" w:rsidR="00C81DFF" w:rsidRPr="007B2F77" w:rsidRDefault="00C81DFF" w:rsidP="00C81DFF">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37B80B69" w14:textId="77777777" w:rsidR="00C81DFF" w:rsidRPr="007B2F77" w:rsidRDefault="00C81DFF" w:rsidP="00C81DFF">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2A9A8507" w14:textId="77777777" w:rsidR="00C81DFF" w:rsidRPr="007B2F77" w:rsidRDefault="00C81DFF" w:rsidP="00C81DFF">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04EE14C5" w14:textId="77777777" w:rsidR="00C81DFF" w:rsidRPr="007B2F77" w:rsidRDefault="00C81DFF" w:rsidP="00C81DFF">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 xml:space="preserve">therwise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Access, and is always activated.</w:t>
      </w:r>
    </w:p>
    <w:p w14:paraId="3C9F7806" w14:textId="77777777" w:rsidR="00C81DFF" w:rsidRPr="007B2F77" w:rsidRDefault="00C81DFF" w:rsidP="00C81DFF">
      <w:pPr>
        <w:rPr>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w:t>
      </w:r>
      <w:r w:rsidRPr="007B2F77">
        <w:rPr>
          <w:lang w:eastAsia="ko-KR"/>
        </w:rPr>
        <w:lastRenderedPageBreak/>
        <w:t xml:space="preserve">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CCC4955" w14:textId="77777777" w:rsidR="00C81DFF" w:rsidRPr="007B2F77" w:rsidRDefault="00C81DFF" w:rsidP="00C81DFF">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542622D6" w14:textId="77777777" w:rsidR="00C81DFF" w:rsidRPr="007B2F77" w:rsidRDefault="00C81DFF" w:rsidP="00C81DFF">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13473B" w14:textId="77777777" w:rsidR="00C81DFF" w:rsidRPr="007B2F77" w:rsidRDefault="00C81DFF" w:rsidP="00C81DFF">
      <w:pPr>
        <w:pStyle w:val="2"/>
      </w:pPr>
      <w:bookmarkStart w:id="37" w:name="_Toc29239800"/>
      <w:bookmarkStart w:id="38" w:name="_Toc37296154"/>
      <w:bookmarkStart w:id="39" w:name="_Toc46490280"/>
      <w:bookmarkStart w:id="40" w:name="_Toc52751975"/>
      <w:bookmarkStart w:id="41" w:name="_Toc52796437"/>
      <w:bookmarkStart w:id="42" w:name="_Toc83661002"/>
      <w:r w:rsidRPr="007B2F77">
        <w:t>3.</w:t>
      </w:r>
      <w:r w:rsidRPr="007B2F77">
        <w:rPr>
          <w:lang w:eastAsia="ko-KR"/>
        </w:rPr>
        <w:t>2</w:t>
      </w:r>
      <w:r w:rsidRPr="007B2F77">
        <w:tab/>
        <w:t>Abbreviations</w:t>
      </w:r>
      <w:bookmarkEnd w:id="37"/>
      <w:bookmarkEnd w:id="38"/>
      <w:bookmarkEnd w:id="39"/>
      <w:bookmarkEnd w:id="40"/>
      <w:bookmarkEnd w:id="41"/>
      <w:bookmarkEnd w:id="42"/>
    </w:p>
    <w:p w14:paraId="3CA073F5" w14:textId="77777777" w:rsidR="00C81DFF" w:rsidRPr="007B2F77" w:rsidRDefault="00C81DFF" w:rsidP="00C81DFF">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728D4974" w14:textId="77777777" w:rsidR="00C81DFF" w:rsidRPr="007B2F77" w:rsidRDefault="00C81DFF" w:rsidP="00C81DFF">
      <w:pPr>
        <w:pStyle w:val="EW"/>
        <w:ind w:left="2268" w:hanging="1984"/>
        <w:rPr>
          <w:lang w:eastAsia="ko-KR"/>
        </w:rPr>
      </w:pPr>
      <w:r w:rsidRPr="007B2F77">
        <w:rPr>
          <w:lang w:eastAsia="ko-KR"/>
        </w:rPr>
        <w:t>AP</w:t>
      </w:r>
      <w:r w:rsidRPr="007B2F77">
        <w:rPr>
          <w:lang w:eastAsia="ko-KR"/>
        </w:rPr>
        <w:tab/>
        <w:t>Aperiodic</w:t>
      </w:r>
    </w:p>
    <w:p w14:paraId="3147E3F9" w14:textId="77777777" w:rsidR="00C81DFF" w:rsidRPr="007B2F77" w:rsidRDefault="00C81DFF" w:rsidP="00C81DFF">
      <w:pPr>
        <w:pStyle w:val="EW"/>
        <w:ind w:left="2268" w:hanging="1984"/>
        <w:rPr>
          <w:lang w:eastAsia="ko-KR"/>
        </w:rPr>
      </w:pPr>
      <w:r w:rsidRPr="007B2F77">
        <w:rPr>
          <w:lang w:eastAsia="ko-KR"/>
        </w:rPr>
        <w:t>BFR</w:t>
      </w:r>
      <w:r w:rsidRPr="007B2F77">
        <w:rPr>
          <w:lang w:eastAsia="ko-KR"/>
        </w:rPr>
        <w:tab/>
        <w:t>Beam Failure Recovery</w:t>
      </w:r>
    </w:p>
    <w:p w14:paraId="2E01929D" w14:textId="77777777" w:rsidR="00C81DFF" w:rsidRPr="007B2F77" w:rsidRDefault="00C81DFF" w:rsidP="00C81DFF">
      <w:pPr>
        <w:pStyle w:val="EW"/>
        <w:ind w:left="2268" w:hanging="1984"/>
        <w:rPr>
          <w:lang w:eastAsia="ko-KR"/>
        </w:rPr>
      </w:pPr>
      <w:r w:rsidRPr="007B2F77">
        <w:rPr>
          <w:lang w:eastAsia="ko-KR"/>
        </w:rPr>
        <w:t>BSR</w:t>
      </w:r>
      <w:r w:rsidRPr="007B2F77">
        <w:rPr>
          <w:lang w:eastAsia="ko-KR"/>
        </w:rPr>
        <w:tab/>
        <w:t>Buffer Status Report</w:t>
      </w:r>
    </w:p>
    <w:p w14:paraId="0D624BA2" w14:textId="77777777" w:rsidR="00C81DFF" w:rsidRPr="007B2F77" w:rsidRDefault="00C81DFF" w:rsidP="00C81DFF">
      <w:pPr>
        <w:pStyle w:val="EW"/>
        <w:ind w:left="2268" w:hanging="1984"/>
        <w:rPr>
          <w:lang w:eastAsia="ko-KR"/>
        </w:rPr>
      </w:pPr>
      <w:r w:rsidRPr="007B2F77">
        <w:rPr>
          <w:lang w:eastAsia="ko-KR"/>
        </w:rPr>
        <w:t>BWP</w:t>
      </w:r>
      <w:r w:rsidRPr="007B2F77">
        <w:rPr>
          <w:lang w:eastAsia="ko-KR"/>
        </w:rPr>
        <w:tab/>
        <w:t>Bandwidth Part</w:t>
      </w:r>
    </w:p>
    <w:p w14:paraId="0EFC3AFB" w14:textId="77777777" w:rsidR="00C81DFF" w:rsidRPr="007B2F77" w:rsidRDefault="00C81DFF" w:rsidP="00C81DFF">
      <w:pPr>
        <w:pStyle w:val="EW"/>
        <w:ind w:left="2268" w:hanging="1984"/>
        <w:rPr>
          <w:lang w:eastAsia="ko-KR"/>
        </w:rPr>
      </w:pPr>
      <w:r w:rsidRPr="007B2F77">
        <w:rPr>
          <w:lang w:eastAsia="ko-KR"/>
        </w:rPr>
        <w:t>CE</w:t>
      </w:r>
      <w:r w:rsidRPr="007B2F77">
        <w:rPr>
          <w:lang w:eastAsia="ko-KR"/>
        </w:rPr>
        <w:tab/>
        <w:t>Control Element</w:t>
      </w:r>
    </w:p>
    <w:p w14:paraId="7D6F5A57" w14:textId="77777777" w:rsidR="00C81DFF" w:rsidRPr="007B2F77" w:rsidRDefault="00C81DFF" w:rsidP="00C81DFF">
      <w:pPr>
        <w:pStyle w:val="EW"/>
        <w:ind w:left="2268" w:hanging="1984"/>
        <w:rPr>
          <w:noProof/>
        </w:rPr>
      </w:pPr>
      <w:r w:rsidRPr="007B2F77">
        <w:rPr>
          <w:noProof/>
        </w:rPr>
        <w:t>CG</w:t>
      </w:r>
      <w:r w:rsidRPr="007B2F77">
        <w:rPr>
          <w:noProof/>
        </w:rPr>
        <w:tab/>
        <w:t>Cell Group</w:t>
      </w:r>
    </w:p>
    <w:p w14:paraId="33E9AD6C" w14:textId="77777777" w:rsidR="00C81DFF" w:rsidRPr="007B2F77" w:rsidRDefault="00C81DFF" w:rsidP="00C81DFF">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6AEDEC7" w14:textId="77777777" w:rsidR="00C81DFF" w:rsidRPr="007B2F77" w:rsidRDefault="00C81DFF" w:rsidP="00C81DFF">
      <w:pPr>
        <w:pStyle w:val="EW"/>
        <w:ind w:left="2268" w:hanging="1984"/>
        <w:rPr>
          <w:lang w:eastAsia="ko-KR"/>
        </w:rPr>
      </w:pPr>
      <w:r w:rsidRPr="007B2F77">
        <w:rPr>
          <w:lang w:eastAsia="ko-KR"/>
        </w:rPr>
        <w:t>CSI</w:t>
      </w:r>
      <w:r w:rsidRPr="007B2F77">
        <w:rPr>
          <w:lang w:eastAsia="ko-KR"/>
        </w:rPr>
        <w:tab/>
        <w:t>Channel State Information</w:t>
      </w:r>
    </w:p>
    <w:p w14:paraId="1DA54A44" w14:textId="77777777" w:rsidR="00C81DFF" w:rsidRPr="007B2F77" w:rsidRDefault="00C81DFF" w:rsidP="00C81DFF">
      <w:pPr>
        <w:pStyle w:val="EW"/>
        <w:ind w:left="2268" w:hanging="1984"/>
        <w:rPr>
          <w:lang w:eastAsia="ko-KR"/>
        </w:rPr>
      </w:pPr>
      <w:r w:rsidRPr="007B2F77">
        <w:rPr>
          <w:lang w:eastAsia="ko-KR"/>
        </w:rPr>
        <w:t>CSI-IM</w:t>
      </w:r>
      <w:r w:rsidRPr="007B2F77">
        <w:rPr>
          <w:lang w:eastAsia="ko-KR"/>
        </w:rPr>
        <w:tab/>
        <w:t>CSI Interference Measurement</w:t>
      </w:r>
    </w:p>
    <w:p w14:paraId="691EE19A" w14:textId="77777777" w:rsidR="00C81DFF" w:rsidRPr="007B2F77" w:rsidRDefault="00C81DFF" w:rsidP="00C81DFF">
      <w:pPr>
        <w:pStyle w:val="EW"/>
        <w:ind w:left="2268" w:hanging="1984"/>
        <w:rPr>
          <w:lang w:eastAsia="ko-KR"/>
        </w:rPr>
      </w:pPr>
      <w:r w:rsidRPr="007B2F77">
        <w:rPr>
          <w:lang w:eastAsia="ko-KR"/>
        </w:rPr>
        <w:t>CSI-RS</w:t>
      </w:r>
      <w:r w:rsidRPr="007B2F77">
        <w:rPr>
          <w:lang w:eastAsia="ko-KR"/>
        </w:rPr>
        <w:tab/>
        <w:t>CSI Reference Signal</w:t>
      </w:r>
    </w:p>
    <w:p w14:paraId="60C1B50C" w14:textId="77777777" w:rsidR="00C81DFF" w:rsidRPr="007B2F77" w:rsidRDefault="00C81DFF" w:rsidP="00C81DFF">
      <w:pPr>
        <w:pStyle w:val="EW"/>
        <w:ind w:left="2268" w:hanging="1984"/>
        <w:rPr>
          <w:lang w:eastAsia="ko-KR"/>
        </w:rPr>
      </w:pPr>
      <w:r w:rsidRPr="007B2F77">
        <w:rPr>
          <w:lang w:eastAsia="ko-KR"/>
        </w:rPr>
        <w:t>CS-RNTI</w:t>
      </w:r>
      <w:r w:rsidRPr="007B2F77">
        <w:rPr>
          <w:lang w:eastAsia="ko-KR"/>
        </w:rPr>
        <w:tab/>
        <w:t>Configured Scheduling RNTI</w:t>
      </w:r>
    </w:p>
    <w:p w14:paraId="024B80FA" w14:textId="77777777" w:rsidR="00C81DFF" w:rsidRPr="007B2F77" w:rsidRDefault="00C81DFF" w:rsidP="00C81DFF">
      <w:pPr>
        <w:pStyle w:val="EW"/>
        <w:ind w:left="2268" w:hanging="1984"/>
        <w:rPr>
          <w:lang w:eastAsia="ko-KR"/>
        </w:rPr>
      </w:pPr>
      <w:r w:rsidRPr="007B2F77">
        <w:rPr>
          <w:lang w:eastAsia="zh-CN"/>
        </w:rPr>
        <w:t>DAPS</w:t>
      </w:r>
      <w:r w:rsidRPr="007B2F77">
        <w:rPr>
          <w:lang w:eastAsia="zh-CN"/>
        </w:rPr>
        <w:tab/>
        <w:t>Dual Active Protocol Stack</w:t>
      </w:r>
    </w:p>
    <w:p w14:paraId="259FB4B7" w14:textId="77777777" w:rsidR="00C81DFF" w:rsidRPr="007B2F77" w:rsidRDefault="00C81DFF" w:rsidP="00C81DFF">
      <w:pPr>
        <w:pStyle w:val="EW"/>
        <w:ind w:left="2268" w:hanging="1984"/>
        <w:rPr>
          <w:lang w:eastAsia="ko-KR"/>
        </w:rPr>
      </w:pPr>
      <w:r w:rsidRPr="007B2F77">
        <w:rPr>
          <w:lang w:eastAsia="ko-KR"/>
        </w:rPr>
        <w:t>DCP</w:t>
      </w:r>
      <w:r w:rsidRPr="007B2F77">
        <w:rPr>
          <w:lang w:eastAsia="ko-KR"/>
        </w:rPr>
        <w:tab/>
        <w:t>DCI with CRC scrambled by PS-RNTI</w:t>
      </w:r>
    </w:p>
    <w:p w14:paraId="7AE4854E" w14:textId="77777777" w:rsidR="00C81DFF" w:rsidRPr="007B2F77" w:rsidRDefault="00C81DFF" w:rsidP="00C81DFF">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2BDAF45A" w14:textId="77777777" w:rsidR="00C81DFF" w:rsidRPr="007B2F77" w:rsidRDefault="00C81DFF" w:rsidP="00C81DFF">
      <w:pPr>
        <w:pStyle w:val="EW"/>
        <w:ind w:left="2268" w:hanging="1984"/>
        <w:rPr>
          <w:lang w:eastAsia="ko-KR"/>
        </w:rPr>
      </w:pPr>
      <w:r w:rsidRPr="007B2F77">
        <w:rPr>
          <w:lang w:eastAsia="ko-KR"/>
        </w:rPr>
        <w:t>IAB</w:t>
      </w:r>
      <w:r w:rsidRPr="007B2F77">
        <w:rPr>
          <w:lang w:eastAsia="ko-KR"/>
        </w:rPr>
        <w:tab/>
        <w:t>Integrated Access and Backhaul</w:t>
      </w:r>
    </w:p>
    <w:p w14:paraId="09DCF3A5" w14:textId="77777777" w:rsidR="00C81DFF" w:rsidRPr="007B2F77" w:rsidRDefault="00C81DFF" w:rsidP="00C81DFF">
      <w:pPr>
        <w:pStyle w:val="EW"/>
        <w:ind w:left="2268" w:hanging="1984"/>
        <w:rPr>
          <w:lang w:eastAsia="ko-KR"/>
        </w:rPr>
      </w:pPr>
      <w:r w:rsidRPr="007B2F77">
        <w:rPr>
          <w:lang w:eastAsia="ko-KR"/>
        </w:rPr>
        <w:t>INT-RNTI</w:t>
      </w:r>
      <w:r w:rsidRPr="007B2F77">
        <w:rPr>
          <w:lang w:eastAsia="ko-KR"/>
        </w:rPr>
        <w:tab/>
        <w:t>Interruption RNTI</w:t>
      </w:r>
    </w:p>
    <w:p w14:paraId="7C7BB756" w14:textId="77777777" w:rsidR="00C81DFF" w:rsidRPr="007B2F77" w:rsidRDefault="00C81DFF" w:rsidP="00C81DFF">
      <w:pPr>
        <w:pStyle w:val="EW"/>
        <w:ind w:left="2268" w:hanging="1984"/>
        <w:rPr>
          <w:lang w:eastAsia="ko-KR"/>
        </w:rPr>
      </w:pPr>
      <w:r w:rsidRPr="007B2F77">
        <w:rPr>
          <w:lang w:eastAsia="ko-KR"/>
        </w:rPr>
        <w:t>LBT</w:t>
      </w:r>
      <w:r w:rsidRPr="007B2F77">
        <w:rPr>
          <w:lang w:eastAsia="ko-KR"/>
        </w:rPr>
        <w:tab/>
        <w:t>Listen Before Talk</w:t>
      </w:r>
    </w:p>
    <w:p w14:paraId="31355980" w14:textId="77777777" w:rsidR="00C81DFF" w:rsidRPr="007B2F77" w:rsidRDefault="00C81DFF" w:rsidP="00C81DFF">
      <w:pPr>
        <w:pStyle w:val="EW"/>
        <w:ind w:left="2268" w:hanging="1984"/>
        <w:rPr>
          <w:lang w:eastAsia="ko-KR"/>
        </w:rPr>
      </w:pPr>
      <w:r w:rsidRPr="007B2F77">
        <w:rPr>
          <w:lang w:eastAsia="ko-KR"/>
        </w:rPr>
        <w:t>LCG</w:t>
      </w:r>
      <w:r w:rsidRPr="007B2F77">
        <w:rPr>
          <w:lang w:eastAsia="ko-KR"/>
        </w:rPr>
        <w:tab/>
        <w:t>Logical Channel Group</w:t>
      </w:r>
    </w:p>
    <w:p w14:paraId="66B755B2" w14:textId="77777777" w:rsidR="00C81DFF" w:rsidRPr="007B2F77" w:rsidRDefault="00C81DFF" w:rsidP="00C81DFF">
      <w:pPr>
        <w:pStyle w:val="EW"/>
        <w:ind w:left="2268" w:hanging="1984"/>
        <w:rPr>
          <w:lang w:eastAsia="ko-KR"/>
        </w:rPr>
      </w:pPr>
      <w:r w:rsidRPr="007B2F77">
        <w:rPr>
          <w:lang w:eastAsia="ko-KR"/>
        </w:rPr>
        <w:t>LCP</w:t>
      </w:r>
      <w:r w:rsidRPr="007B2F77">
        <w:rPr>
          <w:lang w:eastAsia="ko-KR"/>
        </w:rPr>
        <w:tab/>
        <w:t>Logical Channel Prioritization</w:t>
      </w:r>
    </w:p>
    <w:p w14:paraId="225F7178" w14:textId="77777777" w:rsidR="00C81DFF" w:rsidRPr="007B2F77" w:rsidRDefault="00C81DFF" w:rsidP="00C81DFF">
      <w:pPr>
        <w:pStyle w:val="EW"/>
        <w:ind w:left="2268" w:hanging="1984"/>
        <w:rPr>
          <w:lang w:eastAsia="ko-KR"/>
        </w:rPr>
      </w:pPr>
      <w:r w:rsidRPr="007B2F77">
        <w:rPr>
          <w:lang w:eastAsia="ko-KR"/>
        </w:rPr>
        <w:t>MCG</w:t>
      </w:r>
      <w:r w:rsidRPr="007B2F77">
        <w:rPr>
          <w:lang w:eastAsia="ko-KR"/>
        </w:rPr>
        <w:tab/>
        <w:t>Master Cell Group</w:t>
      </w:r>
    </w:p>
    <w:p w14:paraId="4290E056" w14:textId="77777777" w:rsidR="00C81DFF" w:rsidRPr="007B2F77" w:rsidRDefault="00C81DFF" w:rsidP="00C81DFF">
      <w:pPr>
        <w:pStyle w:val="EW"/>
        <w:ind w:left="2268" w:hanging="1984"/>
      </w:pPr>
      <w:r w:rsidRPr="007B2F77">
        <w:t>MPE</w:t>
      </w:r>
      <w:r w:rsidRPr="007B2F77">
        <w:tab/>
        <w:t>Maximum Permissible Exposure</w:t>
      </w:r>
    </w:p>
    <w:p w14:paraId="4AFB119E" w14:textId="77777777" w:rsidR="00C81DFF" w:rsidRPr="007B2F77" w:rsidRDefault="00C81DFF" w:rsidP="00C81DFF">
      <w:pPr>
        <w:pStyle w:val="EW"/>
        <w:ind w:left="2268" w:hanging="1984"/>
        <w:rPr>
          <w:lang w:eastAsia="ko-KR"/>
        </w:rPr>
      </w:pPr>
      <w:r w:rsidRPr="007B2F77">
        <w:rPr>
          <w:lang w:eastAsia="ko-KR"/>
        </w:rPr>
        <w:t>NUL</w:t>
      </w:r>
      <w:r w:rsidRPr="007B2F77">
        <w:rPr>
          <w:lang w:eastAsia="ko-KR"/>
        </w:rPr>
        <w:tab/>
        <w:t>Normal Uplink</w:t>
      </w:r>
    </w:p>
    <w:p w14:paraId="1CDFB417" w14:textId="77777777" w:rsidR="00C81DFF" w:rsidRPr="007B2F77" w:rsidRDefault="00C81DFF" w:rsidP="00C81DFF">
      <w:pPr>
        <w:pStyle w:val="EW"/>
        <w:ind w:left="2268" w:hanging="1984"/>
        <w:rPr>
          <w:lang w:eastAsia="ko-KR"/>
        </w:rPr>
      </w:pPr>
      <w:r w:rsidRPr="007B2F77">
        <w:rPr>
          <w:lang w:eastAsia="ko-KR"/>
        </w:rPr>
        <w:t>NZP CSI-RS</w:t>
      </w:r>
      <w:r w:rsidRPr="007B2F77">
        <w:rPr>
          <w:lang w:eastAsia="ko-KR"/>
        </w:rPr>
        <w:tab/>
        <w:t>Non-Zero Power CSI-RS</w:t>
      </w:r>
    </w:p>
    <w:p w14:paraId="4D0C9A17" w14:textId="77777777" w:rsidR="00C81DFF" w:rsidRPr="007B2F77" w:rsidRDefault="00C81DFF" w:rsidP="00C81DFF">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778045FC" w14:textId="77777777" w:rsidR="00C81DFF" w:rsidRPr="007B2F77" w:rsidRDefault="00C81DFF" w:rsidP="00C81DFF">
      <w:pPr>
        <w:pStyle w:val="EW"/>
        <w:ind w:left="2268" w:hanging="1984"/>
        <w:rPr>
          <w:lang w:eastAsia="ko-KR"/>
        </w:rPr>
      </w:pPr>
      <w:r w:rsidRPr="007B2F77">
        <w:rPr>
          <w:lang w:eastAsia="ko-KR"/>
        </w:rPr>
        <w:t>PHR</w:t>
      </w:r>
      <w:r w:rsidRPr="007B2F77">
        <w:rPr>
          <w:lang w:eastAsia="ko-KR"/>
        </w:rPr>
        <w:tab/>
        <w:t>Power Headroom Report</w:t>
      </w:r>
    </w:p>
    <w:p w14:paraId="0F09C864" w14:textId="77777777" w:rsidR="00C81DFF" w:rsidRPr="007B2F77" w:rsidRDefault="00C81DFF" w:rsidP="00C81DFF">
      <w:pPr>
        <w:pStyle w:val="EW"/>
        <w:ind w:left="2268" w:hanging="1984"/>
        <w:rPr>
          <w:lang w:eastAsia="ko-KR"/>
        </w:rPr>
      </w:pPr>
      <w:r w:rsidRPr="007B2F77">
        <w:t>PS-RNTI</w:t>
      </w:r>
      <w:r w:rsidRPr="007B2F77">
        <w:tab/>
        <w:t>Power Saving RNTI</w:t>
      </w:r>
    </w:p>
    <w:p w14:paraId="055950EA" w14:textId="77777777" w:rsidR="00C81DFF" w:rsidRPr="007B2F77" w:rsidRDefault="00C81DFF" w:rsidP="00C81DFF">
      <w:pPr>
        <w:pStyle w:val="EW"/>
        <w:ind w:left="2268" w:hanging="1984"/>
        <w:rPr>
          <w:lang w:eastAsia="ko-KR"/>
        </w:rPr>
      </w:pPr>
      <w:r w:rsidRPr="007B2F77">
        <w:rPr>
          <w:lang w:eastAsia="ko-KR"/>
        </w:rPr>
        <w:t>PTAG</w:t>
      </w:r>
      <w:r w:rsidRPr="007B2F77">
        <w:rPr>
          <w:lang w:eastAsia="ko-KR"/>
        </w:rPr>
        <w:tab/>
        <w:t>Primary Timing Advance Group</w:t>
      </w:r>
    </w:p>
    <w:p w14:paraId="4E81D768" w14:textId="77777777" w:rsidR="00C81DFF" w:rsidRPr="007B2F77" w:rsidRDefault="00C81DFF" w:rsidP="00C81DFF">
      <w:pPr>
        <w:pStyle w:val="EW"/>
        <w:ind w:left="2268" w:hanging="1984"/>
        <w:rPr>
          <w:lang w:eastAsia="ko-KR"/>
        </w:rPr>
      </w:pPr>
      <w:r w:rsidRPr="007B2F77">
        <w:rPr>
          <w:lang w:eastAsia="ko-KR"/>
        </w:rPr>
        <w:t>QCL</w:t>
      </w:r>
      <w:r w:rsidRPr="007B2F77">
        <w:rPr>
          <w:lang w:eastAsia="ko-KR"/>
        </w:rPr>
        <w:tab/>
        <w:t>Quasi-colocation</w:t>
      </w:r>
    </w:p>
    <w:p w14:paraId="663185AC" w14:textId="77777777" w:rsidR="00C81DFF" w:rsidRPr="007B2F77" w:rsidRDefault="00C81DFF" w:rsidP="00C81DFF">
      <w:pPr>
        <w:pStyle w:val="EW"/>
        <w:ind w:left="2268" w:hanging="1984"/>
        <w:rPr>
          <w:lang w:eastAsia="ko-KR"/>
        </w:rPr>
      </w:pPr>
      <w:r w:rsidRPr="007B2F77">
        <w:rPr>
          <w:lang w:eastAsia="ko-KR"/>
        </w:rPr>
        <w:t>RS</w:t>
      </w:r>
      <w:r w:rsidRPr="007B2F77">
        <w:rPr>
          <w:lang w:eastAsia="ko-KR"/>
        </w:rPr>
        <w:tab/>
        <w:t>Reference Signal</w:t>
      </w:r>
    </w:p>
    <w:p w14:paraId="14E20FF9" w14:textId="77777777" w:rsidR="00C81DFF" w:rsidRPr="007B2F77" w:rsidRDefault="00C81DFF" w:rsidP="00C81DFF">
      <w:pPr>
        <w:pStyle w:val="EW"/>
        <w:ind w:left="2268" w:hanging="1984"/>
        <w:rPr>
          <w:lang w:eastAsia="ko-KR"/>
        </w:rPr>
      </w:pPr>
      <w:r w:rsidRPr="007B2F77">
        <w:rPr>
          <w:lang w:eastAsia="ko-KR"/>
        </w:rPr>
        <w:t>SCG</w:t>
      </w:r>
      <w:r w:rsidRPr="007B2F77">
        <w:rPr>
          <w:lang w:eastAsia="ko-KR"/>
        </w:rPr>
        <w:tab/>
        <w:t>Secondary Cell Group</w:t>
      </w:r>
    </w:p>
    <w:p w14:paraId="3F8B79EE" w14:textId="77777777" w:rsidR="00C81DFF" w:rsidRPr="007B2F77" w:rsidRDefault="00C81DFF" w:rsidP="00C81DFF">
      <w:pPr>
        <w:pStyle w:val="EW"/>
        <w:ind w:left="2268" w:hanging="1984"/>
        <w:rPr>
          <w:lang w:eastAsia="ko-KR"/>
        </w:rPr>
      </w:pPr>
      <w:r w:rsidRPr="007B2F77">
        <w:rPr>
          <w:lang w:eastAsia="ko-KR"/>
        </w:rPr>
        <w:t>SFI-RNTI</w:t>
      </w:r>
      <w:r w:rsidRPr="007B2F77">
        <w:rPr>
          <w:lang w:eastAsia="ko-KR"/>
        </w:rPr>
        <w:tab/>
        <w:t>Slot Format Indication RNTI</w:t>
      </w:r>
    </w:p>
    <w:p w14:paraId="64D17B52" w14:textId="77777777" w:rsidR="00C81DFF" w:rsidRPr="007B2F77" w:rsidRDefault="00C81DFF" w:rsidP="00C81DFF">
      <w:pPr>
        <w:pStyle w:val="EW"/>
        <w:ind w:left="2268" w:hanging="1984"/>
        <w:rPr>
          <w:lang w:eastAsia="ko-KR"/>
        </w:rPr>
      </w:pPr>
      <w:r w:rsidRPr="007B2F77">
        <w:rPr>
          <w:lang w:eastAsia="ko-KR"/>
        </w:rPr>
        <w:t>SI</w:t>
      </w:r>
      <w:r w:rsidRPr="007B2F77">
        <w:rPr>
          <w:lang w:eastAsia="ko-KR"/>
        </w:rPr>
        <w:tab/>
        <w:t>System Information</w:t>
      </w:r>
    </w:p>
    <w:p w14:paraId="5374ED27" w14:textId="77777777" w:rsidR="00C81DFF" w:rsidRPr="007B2F77" w:rsidRDefault="00C81DFF" w:rsidP="00C81DFF">
      <w:pPr>
        <w:pStyle w:val="EW"/>
        <w:ind w:left="2268" w:hanging="1984"/>
        <w:rPr>
          <w:noProof/>
        </w:rPr>
      </w:pPr>
      <w:r w:rsidRPr="007B2F77">
        <w:rPr>
          <w:noProof/>
        </w:rPr>
        <w:t>SL-RNTI</w:t>
      </w:r>
      <w:r w:rsidRPr="007B2F77">
        <w:rPr>
          <w:noProof/>
        </w:rPr>
        <w:tab/>
        <w:t>Sidelink RNTI</w:t>
      </w:r>
    </w:p>
    <w:p w14:paraId="47BACE61" w14:textId="77777777" w:rsidR="00C81DFF" w:rsidRPr="007B2F77" w:rsidRDefault="00C81DFF" w:rsidP="00C81DFF">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48C3794" w14:textId="77777777" w:rsidR="00C81DFF" w:rsidRPr="007B2F77" w:rsidRDefault="00C81DFF" w:rsidP="00C81DFF">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723D0885" w14:textId="77777777" w:rsidR="00C81DFF" w:rsidRPr="007B2F77" w:rsidRDefault="00C81DFF" w:rsidP="00C81DFF">
      <w:pPr>
        <w:pStyle w:val="EW"/>
        <w:ind w:left="2268" w:hanging="1984"/>
        <w:rPr>
          <w:lang w:eastAsia="ko-KR"/>
        </w:rPr>
      </w:pPr>
      <w:r w:rsidRPr="007B2F77">
        <w:rPr>
          <w:lang w:eastAsia="ko-KR"/>
        </w:rPr>
        <w:t>SP</w:t>
      </w:r>
      <w:r w:rsidRPr="007B2F77">
        <w:rPr>
          <w:lang w:eastAsia="ko-KR"/>
        </w:rPr>
        <w:tab/>
        <w:t>Semi-Persistent</w:t>
      </w:r>
    </w:p>
    <w:p w14:paraId="2A7CDBC4" w14:textId="77777777" w:rsidR="00C81DFF" w:rsidRPr="007B2F77" w:rsidRDefault="00C81DFF" w:rsidP="00C81DFF">
      <w:pPr>
        <w:pStyle w:val="EW"/>
        <w:ind w:left="2268" w:hanging="1984"/>
        <w:rPr>
          <w:lang w:val="fi-FI" w:eastAsia="ko-KR"/>
        </w:rPr>
      </w:pPr>
      <w:r w:rsidRPr="007B2F77">
        <w:rPr>
          <w:lang w:val="fi-FI" w:eastAsia="ko-KR"/>
        </w:rPr>
        <w:t>SP-CSI-RNTI</w:t>
      </w:r>
      <w:r w:rsidRPr="007B2F77">
        <w:rPr>
          <w:lang w:val="fi-FI" w:eastAsia="ko-KR"/>
        </w:rPr>
        <w:tab/>
        <w:t>Semi-Persistent CSI RNTI</w:t>
      </w:r>
    </w:p>
    <w:p w14:paraId="1307B503" w14:textId="77777777" w:rsidR="00C81DFF" w:rsidRPr="007B2F77" w:rsidRDefault="00C81DFF" w:rsidP="00C81DFF">
      <w:pPr>
        <w:pStyle w:val="EW"/>
        <w:ind w:left="2268" w:hanging="1984"/>
        <w:rPr>
          <w:lang w:eastAsia="ko-KR"/>
        </w:rPr>
      </w:pPr>
      <w:r w:rsidRPr="007B2F77">
        <w:rPr>
          <w:lang w:eastAsia="ko-KR"/>
        </w:rPr>
        <w:t>SPS</w:t>
      </w:r>
      <w:r w:rsidRPr="007B2F77">
        <w:rPr>
          <w:lang w:eastAsia="ko-KR"/>
        </w:rPr>
        <w:tab/>
        <w:t>Semi-Persistent Scheduling</w:t>
      </w:r>
    </w:p>
    <w:p w14:paraId="29B80085" w14:textId="77777777" w:rsidR="00C81DFF" w:rsidRPr="007B2F77" w:rsidRDefault="00C81DFF" w:rsidP="00C81DFF">
      <w:pPr>
        <w:pStyle w:val="EW"/>
        <w:ind w:left="2268" w:hanging="1984"/>
        <w:rPr>
          <w:lang w:eastAsia="ko-KR"/>
        </w:rPr>
      </w:pPr>
      <w:r w:rsidRPr="007B2F77">
        <w:rPr>
          <w:lang w:eastAsia="ko-KR"/>
        </w:rPr>
        <w:t>SR</w:t>
      </w:r>
      <w:r w:rsidRPr="007B2F77">
        <w:rPr>
          <w:lang w:eastAsia="ko-KR"/>
        </w:rPr>
        <w:tab/>
        <w:t>Scheduling Request</w:t>
      </w:r>
    </w:p>
    <w:p w14:paraId="12F8AC49" w14:textId="77777777" w:rsidR="00C81DFF" w:rsidRPr="007B2F77" w:rsidRDefault="00C81DFF" w:rsidP="00C81DFF">
      <w:pPr>
        <w:pStyle w:val="EW"/>
        <w:ind w:left="2268" w:hanging="1984"/>
        <w:rPr>
          <w:lang w:eastAsia="ko-KR"/>
        </w:rPr>
      </w:pPr>
      <w:r w:rsidRPr="007B2F77">
        <w:rPr>
          <w:lang w:eastAsia="ko-KR"/>
        </w:rPr>
        <w:t>SS</w:t>
      </w:r>
      <w:r w:rsidRPr="007B2F77">
        <w:rPr>
          <w:lang w:eastAsia="ko-KR"/>
        </w:rPr>
        <w:tab/>
        <w:t>Synchronization Signals</w:t>
      </w:r>
    </w:p>
    <w:p w14:paraId="68F6284F" w14:textId="77777777" w:rsidR="00C81DFF" w:rsidRPr="007B2F77" w:rsidRDefault="00C81DFF" w:rsidP="00C81DFF">
      <w:pPr>
        <w:pStyle w:val="EW"/>
        <w:ind w:left="2268" w:hanging="1984"/>
        <w:rPr>
          <w:lang w:eastAsia="ko-KR"/>
        </w:rPr>
      </w:pPr>
      <w:r w:rsidRPr="007B2F77">
        <w:rPr>
          <w:lang w:eastAsia="ko-KR"/>
        </w:rPr>
        <w:t>SSB</w:t>
      </w:r>
      <w:r w:rsidRPr="007B2F77">
        <w:rPr>
          <w:lang w:eastAsia="ko-KR"/>
        </w:rPr>
        <w:tab/>
        <w:t>Synchronization Signal Block</w:t>
      </w:r>
    </w:p>
    <w:p w14:paraId="46755CF4" w14:textId="77777777" w:rsidR="00C81DFF" w:rsidRPr="007B2F77" w:rsidRDefault="00C81DFF" w:rsidP="00C81DFF">
      <w:pPr>
        <w:pStyle w:val="EW"/>
        <w:ind w:left="2268" w:hanging="1984"/>
        <w:rPr>
          <w:lang w:eastAsia="ko-KR"/>
        </w:rPr>
      </w:pPr>
      <w:r w:rsidRPr="007B2F77">
        <w:rPr>
          <w:lang w:eastAsia="ko-KR"/>
        </w:rPr>
        <w:t>STAG</w:t>
      </w:r>
      <w:r w:rsidRPr="007B2F77">
        <w:rPr>
          <w:lang w:eastAsia="ko-KR"/>
        </w:rPr>
        <w:tab/>
        <w:t>Secondary Timing Advance Group</w:t>
      </w:r>
    </w:p>
    <w:p w14:paraId="1F7BD8F4" w14:textId="77777777" w:rsidR="00C81DFF" w:rsidRPr="007B2F77" w:rsidRDefault="00C81DFF" w:rsidP="00C81DFF">
      <w:pPr>
        <w:pStyle w:val="EW"/>
        <w:ind w:left="2268" w:hanging="1984"/>
      </w:pPr>
      <w:r w:rsidRPr="007B2F77">
        <w:t>SUL</w:t>
      </w:r>
      <w:r w:rsidRPr="007B2F77">
        <w:tab/>
        <w:t>Supplementary Uplink</w:t>
      </w:r>
    </w:p>
    <w:p w14:paraId="6D3EDA16" w14:textId="77777777" w:rsidR="00C81DFF" w:rsidRPr="007B2F77" w:rsidRDefault="00C81DFF" w:rsidP="00C81DFF">
      <w:pPr>
        <w:pStyle w:val="EW"/>
        <w:ind w:left="2268" w:hanging="1984"/>
        <w:rPr>
          <w:lang w:eastAsia="ko-KR"/>
        </w:rPr>
      </w:pPr>
      <w:r w:rsidRPr="007B2F77">
        <w:rPr>
          <w:lang w:eastAsia="ko-KR"/>
        </w:rPr>
        <w:lastRenderedPageBreak/>
        <w:t>TAG</w:t>
      </w:r>
      <w:r w:rsidRPr="007B2F77">
        <w:rPr>
          <w:lang w:eastAsia="ko-KR"/>
        </w:rPr>
        <w:tab/>
        <w:t>Timing Advance Group</w:t>
      </w:r>
    </w:p>
    <w:p w14:paraId="1F4168D8" w14:textId="77777777" w:rsidR="00C81DFF" w:rsidRPr="007B2F77" w:rsidRDefault="00C81DFF" w:rsidP="00C81DFF">
      <w:pPr>
        <w:pStyle w:val="EW"/>
        <w:ind w:left="2268" w:hanging="1984"/>
        <w:rPr>
          <w:lang w:eastAsia="ko-KR"/>
        </w:rPr>
      </w:pPr>
      <w:r w:rsidRPr="007B2F77">
        <w:rPr>
          <w:lang w:eastAsia="ko-KR"/>
        </w:rPr>
        <w:t>TCI</w:t>
      </w:r>
      <w:r w:rsidRPr="007B2F77">
        <w:rPr>
          <w:lang w:eastAsia="ko-KR"/>
        </w:rPr>
        <w:tab/>
        <w:t>Transmission Configuration Indicator</w:t>
      </w:r>
    </w:p>
    <w:p w14:paraId="2B5FDAD8" w14:textId="77777777" w:rsidR="00C81DFF" w:rsidRPr="007B2F77" w:rsidRDefault="00C81DFF" w:rsidP="00C81DFF">
      <w:pPr>
        <w:pStyle w:val="EW"/>
        <w:ind w:left="2268" w:hanging="1984"/>
        <w:rPr>
          <w:lang w:eastAsia="ko-KR"/>
        </w:rPr>
      </w:pPr>
      <w:r w:rsidRPr="007B2F77">
        <w:rPr>
          <w:lang w:eastAsia="ko-KR"/>
        </w:rPr>
        <w:t>TPC-SRS-RNTI</w:t>
      </w:r>
      <w:r w:rsidRPr="007B2F77">
        <w:rPr>
          <w:lang w:eastAsia="ko-KR"/>
        </w:rPr>
        <w:tab/>
        <w:t>Transmit Power Control-Sounding Reference Signal-RNTI</w:t>
      </w:r>
    </w:p>
    <w:p w14:paraId="175B6909" w14:textId="77777777" w:rsidR="00C81DFF" w:rsidRPr="007B2F77" w:rsidRDefault="00C81DFF" w:rsidP="00C81DFF">
      <w:pPr>
        <w:pStyle w:val="EW"/>
        <w:ind w:left="2268" w:hanging="1984"/>
        <w:rPr>
          <w:lang w:eastAsia="ko-KR"/>
        </w:rPr>
      </w:pPr>
      <w:r w:rsidRPr="007B2F77">
        <w:rPr>
          <w:lang w:eastAsia="ko-KR"/>
        </w:rPr>
        <w:t>UCI</w:t>
      </w:r>
      <w:r w:rsidRPr="007B2F77">
        <w:rPr>
          <w:lang w:eastAsia="ko-KR"/>
        </w:rPr>
        <w:tab/>
        <w:t>Uplink Control Information</w:t>
      </w:r>
    </w:p>
    <w:p w14:paraId="28D94C92" w14:textId="77777777" w:rsidR="00C81DFF" w:rsidRPr="007B2F77" w:rsidRDefault="00C81DFF" w:rsidP="00C81DFF">
      <w:pPr>
        <w:pStyle w:val="EW"/>
        <w:ind w:left="2268" w:hanging="1984"/>
        <w:rPr>
          <w:lang w:eastAsia="ko-KR"/>
        </w:rPr>
      </w:pPr>
      <w:r w:rsidRPr="007B2F77">
        <w:rPr>
          <w:lang w:eastAsia="ko-KR"/>
        </w:rPr>
        <w:t>V2X</w:t>
      </w:r>
      <w:r w:rsidRPr="007B2F77">
        <w:rPr>
          <w:lang w:eastAsia="ko-KR"/>
        </w:rPr>
        <w:tab/>
        <w:t>Vehicle-to-Everything</w:t>
      </w:r>
    </w:p>
    <w:p w14:paraId="335B4FC3" w14:textId="77777777" w:rsidR="00C81DFF" w:rsidRPr="007B2F77" w:rsidRDefault="00C81DFF" w:rsidP="00C81DFF">
      <w:pPr>
        <w:pStyle w:val="EX"/>
        <w:ind w:left="2268" w:hanging="1984"/>
        <w:rPr>
          <w:lang w:eastAsia="ko-KR"/>
        </w:rPr>
      </w:pPr>
      <w:r w:rsidRPr="007B2F77">
        <w:rPr>
          <w:lang w:eastAsia="ko-KR"/>
        </w:rPr>
        <w:t>ZP CSI-RS</w:t>
      </w:r>
      <w:r w:rsidRPr="007B2F77">
        <w:rPr>
          <w:lang w:eastAsia="ko-KR"/>
        </w:rPr>
        <w:tab/>
        <w:t>Zero Power CSI-RS</w:t>
      </w:r>
    </w:p>
    <w:p w14:paraId="6285AABE" w14:textId="77777777" w:rsidR="00161E22" w:rsidRPr="007B2F77" w:rsidRDefault="00161E22" w:rsidP="00161E22">
      <w:pPr>
        <w:pStyle w:val="1"/>
        <w:rPr>
          <w:lang w:eastAsia="ko-KR"/>
        </w:rPr>
      </w:pPr>
      <w:bookmarkStart w:id="43" w:name="_Toc29239818"/>
      <w:bookmarkStart w:id="44" w:name="_Toc37296173"/>
      <w:bookmarkStart w:id="45" w:name="_Toc46490299"/>
      <w:bookmarkStart w:id="46" w:name="_Toc52751994"/>
      <w:bookmarkStart w:id="47" w:name="_Toc52796456"/>
      <w:bookmarkStart w:id="48" w:name="_Toc83661021"/>
      <w:bookmarkEnd w:id="2"/>
      <w:bookmarkEnd w:id="15"/>
      <w:bookmarkEnd w:id="16"/>
      <w:bookmarkEnd w:id="17"/>
      <w:bookmarkEnd w:id="18"/>
      <w:bookmarkEnd w:id="19"/>
      <w:r w:rsidRPr="007B2F77">
        <w:rPr>
          <w:lang w:eastAsia="ko-KR"/>
        </w:rPr>
        <w:t>5</w:t>
      </w:r>
      <w:r w:rsidRPr="007B2F77">
        <w:rPr>
          <w:lang w:eastAsia="ko-KR"/>
        </w:rPr>
        <w:tab/>
        <w:t>MAC procedures</w:t>
      </w:r>
      <w:bookmarkEnd w:id="43"/>
      <w:bookmarkEnd w:id="44"/>
      <w:bookmarkEnd w:id="45"/>
      <w:bookmarkEnd w:id="46"/>
      <w:bookmarkEnd w:id="47"/>
      <w:bookmarkEnd w:id="48"/>
    </w:p>
    <w:p w14:paraId="3CF4377B" w14:textId="77777777" w:rsidR="00161E22" w:rsidRPr="007B2F77" w:rsidRDefault="00161E22" w:rsidP="00161E22">
      <w:pPr>
        <w:pStyle w:val="2"/>
        <w:rPr>
          <w:lang w:eastAsia="ko-KR"/>
        </w:rPr>
      </w:pPr>
      <w:bookmarkStart w:id="49" w:name="_Toc29239819"/>
      <w:bookmarkStart w:id="50" w:name="_Toc37296174"/>
      <w:bookmarkStart w:id="51" w:name="_Toc46490300"/>
      <w:bookmarkStart w:id="52" w:name="_Toc52751995"/>
      <w:bookmarkStart w:id="53" w:name="_Toc52796457"/>
      <w:bookmarkStart w:id="54" w:name="_Toc83661022"/>
      <w:r w:rsidRPr="007B2F77">
        <w:rPr>
          <w:lang w:eastAsia="ko-KR"/>
        </w:rPr>
        <w:t>5.1</w:t>
      </w:r>
      <w:r w:rsidRPr="007B2F77">
        <w:rPr>
          <w:lang w:eastAsia="ko-KR"/>
        </w:rPr>
        <w:tab/>
        <w:t>Random Access procedure</w:t>
      </w:r>
      <w:bookmarkEnd w:id="49"/>
      <w:bookmarkEnd w:id="50"/>
      <w:bookmarkEnd w:id="51"/>
      <w:bookmarkEnd w:id="52"/>
      <w:bookmarkEnd w:id="53"/>
      <w:bookmarkEnd w:id="54"/>
    </w:p>
    <w:p w14:paraId="00013836" w14:textId="77777777" w:rsidR="00161E22" w:rsidRPr="007B2F77" w:rsidRDefault="00161E22" w:rsidP="00161E22">
      <w:pPr>
        <w:pStyle w:val="3"/>
        <w:rPr>
          <w:lang w:eastAsia="ko-KR"/>
        </w:rPr>
      </w:pPr>
      <w:bookmarkStart w:id="55" w:name="_Toc29239820"/>
      <w:bookmarkStart w:id="56" w:name="_Toc37296175"/>
      <w:bookmarkStart w:id="57" w:name="_Toc46490301"/>
      <w:bookmarkStart w:id="58" w:name="_Toc52751996"/>
      <w:bookmarkStart w:id="59" w:name="_Toc52796458"/>
      <w:bookmarkStart w:id="60" w:name="_Toc83661023"/>
      <w:r w:rsidRPr="007B2F77">
        <w:rPr>
          <w:lang w:eastAsia="ko-KR"/>
        </w:rPr>
        <w:t>5.1.1</w:t>
      </w:r>
      <w:r w:rsidRPr="007B2F77">
        <w:rPr>
          <w:lang w:eastAsia="ko-KR"/>
        </w:rPr>
        <w:tab/>
        <w:t>Random Access procedure initialization</w:t>
      </w:r>
      <w:bookmarkEnd w:id="55"/>
      <w:bookmarkEnd w:id="56"/>
      <w:bookmarkEnd w:id="57"/>
      <w:bookmarkEnd w:id="58"/>
      <w:bookmarkEnd w:id="59"/>
      <w:bookmarkEnd w:id="60"/>
    </w:p>
    <w:p w14:paraId="49D630E1" w14:textId="77777777" w:rsidR="00161E22" w:rsidRPr="007B2F77" w:rsidRDefault="00161E22" w:rsidP="00161E22">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391E0999" w14:textId="77777777" w:rsidR="00161E22" w:rsidRPr="007B2F77" w:rsidRDefault="00161E22" w:rsidP="00161E22">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is triggered while another is already ongoing in the MAC entity, it is up to UE implementation whether to continue with the ongoing procedure or start with the new procedure (e.g. for SI request).</w:t>
      </w:r>
    </w:p>
    <w:p w14:paraId="5062FC76" w14:textId="77777777" w:rsidR="00161E22" w:rsidRPr="007B2F77" w:rsidRDefault="00161E22" w:rsidP="00161E22">
      <w:pPr>
        <w:pStyle w:val="NO"/>
        <w:rPr>
          <w:lang w:eastAsia="ko-KR"/>
        </w:rPr>
      </w:pPr>
      <w:r w:rsidRPr="007B2F77">
        <w:rPr>
          <w:lang w:eastAsia="ko-KR"/>
        </w:rPr>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7C1875" w14:textId="77777777" w:rsidR="00161E22" w:rsidRPr="007B2F77" w:rsidRDefault="00161E22" w:rsidP="00161E22">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33C2EEF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Msg1. These are also applicable to the MSGA PRACH if the PRACH occasions are shared between 2-step and 4-step RA types;</w:t>
      </w:r>
    </w:p>
    <w:p w14:paraId="58561E85"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prach-ConfigurationIndex</w:t>
      </w:r>
      <w:proofErr w:type="spellEnd"/>
      <w:r w:rsidRPr="007B2F77">
        <w:rPr>
          <w:lang w:eastAsia="ko-KR"/>
        </w:rPr>
        <w:t>;</w:t>
      </w:r>
    </w:p>
    <w:p w14:paraId="7ADDC0C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prach-ConfigurationIndex</w:t>
      </w:r>
      <w:proofErr w:type="spellEnd"/>
      <w:r w:rsidRPr="007B2F77">
        <w:rPr>
          <w:lang w:eastAsia="ko-KR"/>
        </w:rPr>
        <w:t>;</w:t>
      </w:r>
    </w:p>
    <w:p w14:paraId="28395608"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prach-ConfigurationIndex</w:t>
      </w:r>
      <w:proofErr w:type="spellEnd"/>
      <w:r w:rsidRPr="007B2F77">
        <w:rPr>
          <w:lang w:eastAsia="ko-KR"/>
        </w:rPr>
        <w:t>;</w:t>
      </w:r>
    </w:p>
    <w:p w14:paraId="3AA62C2D"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-PRACH-</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13F987D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xml:space="preserve">: initial </w:t>
      </w:r>
      <w:proofErr w:type="gramStart"/>
      <w:r w:rsidRPr="007B2F77">
        <w:rPr>
          <w:lang w:eastAsia="ko-KR"/>
        </w:rPr>
        <w:t>Random Access</w:t>
      </w:r>
      <w:proofErr w:type="gramEnd"/>
      <w:r w:rsidRPr="007B2F77">
        <w:rPr>
          <w:lang w:eastAsia="ko-KR"/>
        </w:rPr>
        <w:t xml:space="preserve"> Preamble power for 4-step RA type;</w:t>
      </w:r>
    </w:p>
    <w:p w14:paraId="66DC7C72"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rFonts w:eastAsia="等线"/>
          <w:i/>
          <w:iCs/>
          <w:lang w:eastAsia="zh-CN"/>
        </w:rPr>
        <w:t>msgA-PreambleReceivedTargetPower</w:t>
      </w:r>
      <w:proofErr w:type="spellEnd"/>
      <w:r w:rsidRPr="007B2F77">
        <w:rPr>
          <w:rFonts w:eastAsia="等线"/>
          <w:lang w:eastAsia="zh-CN"/>
        </w:rPr>
        <w:t xml:space="preserve">: </w:t>
      </w:r>
      <w:r w:rsidRPr="007B2F77">
        <w:rPr>
          <w:lang w:eastAsia="ko-KR"/>
        </w:rPr>
        <w:t xml:space="preserve">initial </w:t>
      </w:r>
      <w:proofErr w:type="gramStart"/>
      <w:r w:rsidRPr="007B2F77">
        <w:rPr>
          <w:lang w:eastAsia="ko-KR"/>
        </w:rPr>
        <w:t>Random Access</w:t>
      </w:r>
      <w:proofErr w:type="gramEnd"/>
      <w:r w:rsidRPr="007B2F77">
        <w:rPr>
          <w:lang w:eastAsia="ko-KR"/>
        </w:rPr>
        <w:t xml:space="preserve"> Preamble power for 2-step RA type;</w:t>
      </w:r>
    </w:p>
    <w:p w14:paraId="339F169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xml:space="preserve">: an RSRP threshold for the selection of the SSB for 4-step RA type.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Pr="007B2F77">
        <w:rPr>
          <w:lang w:eastAsia="zh-CN"/>
        </w:rPr>
        <w:t xml:space="preserve">used for the selection of the </w:t>
      </w:r>
      <w:r w:rsidRPr="007B2F77">
        <w:rPr>
          <w:lang w:eastAsia="ko-KR"/>
        </w:rPr>
        <w:t xml:space="preserve">SSB within </w:t>
      </w:r>
      <w:proofErr w:type="spellStart"/>
      <w:r w:rsidRPr="007B2F77">
        <w:rPr>
          <w:i/>
          <w:lang w:eastAsia="ko-KR"/>
        </w:rPr>
        <w:t>candidateBeamRSList</w:t>
      </w:r>
      <w:proofErr w:type="spellEnd"/>
      <w:r w:rsidRPr="007B2F77">
        <w:rPr>
          <w:lang w:eastAsia="ko-KR"/>
        </w:rPr>
        <w:t xml:space="preserve"> 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7932EF1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an RSRP threshold for the selection of CSI-RS for 4-step RA type.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is equal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320ACA01"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an RSRP threshold for the selection of the SSB for 2-step RA type;</w:t>
      </w:r>
    </w:p>
    <w:p w14:paraId="62F44607"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an RSRP threshold for the selection between the NUL carrier and the SUL carrier;</w:t>
      </w:r>
    </w:p>
    <w:p w14:paraId="502F6730" w14:textId="77777777" w:rsidR="00161E22" w:rsidRPr="007B2F77" w:rsidRDefault="00161E22" w:rsidP="00161E22">
      <w:pPr>
        <w:pStyle w:val="B1"/>
        <w:rPr>
          <w:lang w:eastAsia="ko-KR"/>
        </w:rPr>
      </w:pPr>
      <w:r w:rsidRPr="007B2F77">
        <w:rPr>
          <w:i/>
          <w:iCs/>
          <w:lang w:eastAsia="ko-KR"/>
        </w:rPr>
        <w:lastRenderedPageBreak/>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an RSRP threshold for selection between 2-step RA type and 4-step RA type when both 2-step and 4-step RA type Random Access Resources are configured in the UL BWP;</w:t>
      </w:r>
    </w:p>
    <w:p w14:paraId="459684D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The maximum number of MSGA transmissions when both 4-step and 2-step RA type Random Access Resources are configured;</w:t>
      </w:r>
    </w:p>
    <w:p w14:paraId="3A71FA6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w:t>
      </w:r>
      <w:proofErr w:type="gramStart"/>
      <w:r w:rsidRPr="007B2F77">
        <w:rPr>
          <w:lang w:eastAsia="ko-KR"/>
        </w:rPr>
        <w:t>Random Access</w:t>
      </w:r>
      <w:proofErr w:type="gramEnd"/>
      <w:r w:rsidRPr="007B2F77">
        <w:rPr>
          <w:lang w:eastAsia="ko-KR"/>
        </w:rPr>
        <w:t xml:space="preserve"> parameters;</w:t>
      </w:r>
    </w:p>
    <w:p w14:paraId="419F1469"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the search space identity for monitoring the response of the beam failure recovery request;</w:t>
      </w:r>
    </w:p>
    <w:p w14:paraId="0EDECA5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the power-ramping factor;</w:t>
      </w:r>
    </w:p>
    <w:p w14:paraId="1404A54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the power ramping factor for MSGA preamble;</w:t>
      </w:r>
    </w:p>
    <w:p w14:paraId="11444C9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prioritized </w:t>
      </w:r>
      <w:proofErr w:type="gramStart"/>
      <w:r w:rsidRPr="007B2F77">
        <w:rPr>
          <w:lang w:eastAsia="ko-KR"/>
        </w:rPr>
        <w:t>Random Access</w:t>
      </w:r>
      <w:proofErr w:type="gramEnd"/>
      <w:r w:rsidRPr="007B2F77">
        <w:rPr>
          <w:lang w:eastAsia="ko-KR"/>
        </w:rPr>
        <w:t xml:space="preserve"> procedure;</w:t>
      </w:r>
    </w:p>
    <w:p w14:paraId="043AE32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a scaling factor for prioritized Random Access procedure;</w:t>
      </w:r>
    </w:p>
    <w:p w14:paraId="6228D54F"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Random Access Preamble;</w:t>
      </w:r>
    </w:p>
    <w:p w14:paraId="538C33DB"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clause 7.4);</w:t>
      </w:r>
    </w:p>
    <w:p w14:paraId="44AE3193"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PRACH occasions shared with 2-step RA type PRACH occasions for each SSB. If 2-step RA type PRACH occasions are shared with 4-step RA type PRACH occasions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PRACH occasions are available for 2-step RA type (see clause 7.4);</w:t>
      </w:r>
    </w:p>
    <w:p w14:paraId="69B0A62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w:t>
      </w:r>
      <w:proofErr w:type="gramStart"/>
      <w:r w:rsidRPr="007B2F77">
        <w:rPr>
          <w:lang w:eastAsia="ko-KR"/>
        </w:rPr>
        <w:t>Random Access</w:t>
      </w:r>
      <w:proofErr w:type="gramEnd"/>
      <w:r w:rsidRPr="007B2F77">
        <w:rPr>
          <w:lang w:eastAsia="ko-KR"/>
        </w:rPr>
        <w:t xml:space="preserve"> Preamble;</w:t>
      </w:r>
    </w:p>
    <w:p w14:paraId="38E2E02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72BE755C"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0FA93CE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for 4-step RA type and the number of contention-based </w:t>
      </w:r>
      <w:proofErr w:type="gramStart"/>
      <w:r w:rsidRPr="007B2F77">
        <w:rPr>
          <w:lang w:eastAsia="ko-KR"/>
        </w:rPr>
        <w:t>Random Access</w:t>
      </w:r>
      <w:proofErr w:type="gramEnd"/>
      <w:r w:rsidRPr="007B2F77">
        <w:rPr>
          <w:lang w:eastAsia="ko-KR"/>
        </w:rPr>
        <w:t xml:space="preserve"> Preambles mapped to each SSB;</w:t>
      </w:r>
    </w:p>
    <w:p w14:paraId="6A92A57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p>
    <w:p w14:paraId="16E29283"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0D1B5B9F" w14:textId="77777777" w:rsidR="00161E22" w:rsidRPr="007B2F77" w:rsidRDefault="00161E22" w:rsidP="00161E22">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w:t>
      </w:r>
      <w:proofErr w:type="gramStart"/>
      <w:r w:rsidRPr="007B2F77">
        <w:rPr>
          <w:szCs w:val="22"/>
        </w:rPr>
        <w:t>group</w:t>
      </w:r>
      <w:proofErr w:type="gramEnd"/>
      <w:r w:rsidRPr="007B2F77">
        <w:rPr>
          <w:szCs w:val="22"/>
        </w:rPr>
        <w:t xml:space="preserve"> A</w:t>
      </w:r>
      <w:r w:rsidRPr="007B2F77">
        <w:t>;</w:t>
      </w:r>
    </w:p>
    <w:p w14:paraId="6D96A6CB" w14:textId="77777777" w:rsidR="00161E22" w:rsidRPr="007B2F77" w:rsidRDefault="00161E22" w:rsidP="00161E22">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w:t>
      </w:r>
      <w:proofErr w:type="gramStart"/>
      <w:r w:rsidRPr="007B2F77">
        <w:rPr>
          <w:szCs w:val="22"/>
        </w:rPr>
        <w:t>group</w:t>
      </w:r>
      <w:proofErr w:type="gramEnd"/>
      <w:r w:rsidRPr="007B2F77">
        <w:rPr>
          <w:szCs w:val="22"/>
        </w:rPr>
        <w:t xml:space="preserve"> B</w:t>
      </w:r>
      <w:r w:rsidRPr="007B2F77">
        <w:t>;</w:t>
      </w:r>
    </w:p>
    <w:p w14:paraId="4789B74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-PUSCH-Resource-Index</w:t>
      </w:r>
      <w:r w:rsidRPr="007B2F77">
        <w:rPr>
          <w:lang w:eastAsia="ko-KR"/>
        </w:rPr>
        <w:t xml:space="preserve">: </w:t>
      </w:r>
      <w:r w:rsidRPr="007B2F77">
        <w:rPr>
          <w:szCs w:val="22"/>
        </w:rPr>
        <w:t>identifies the index of the PUSCH resource used for MSGA in case of contention-free Random Access with 2-step RA type</w:t>
      </w:r>
      <w:r w:rsidRPr="007B2F77">
        <w:t>;</w:t>
      </w:r>
    </w:p>
    <w:p w14:paraId="0947F5AF" w14:textId="77777777" w:rsidR="00161E22" w:rsidRPr="007B2F77" w:rsidRDefault="00161E22" w:rsidP="00161E22">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 for 4-step RA type.</w:t>
      </w:r>
    </w:p>
    <w:p w14:paraId="28A8EF7A"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rFonts w:eastAsia="宋体"/>
          <w:lang w:eastAsia="zh-CN"/>
        </w:rPr>
        <w:t xml:space="preserve">Amongst the contention-based </w:t>
      </w:r>
      <w:proofErr w:type="gramStart"/>
      <w:r w:rsidRPr="007B2F77">
        <w:rPr>
          <w:rFonts w:eastAsia="宋体"/>
          <w:lang w:eastAsia="zh-CN"/>
        </w:rPr>
        <w:t>Random Access</w:t>
      </w:r>
      <w:proofErr w:type="gramEnd"/>
      <w:r w:rsidRPr="007B2F77">
        <w:rPr>
          <w:rFonts w:eastAsia="宋体"/>
          <w:lang w:eastAsia="zh-CN"/>
        </w:rPr>
        <w:t xml:space="preserve"> Preambles associated with an SSB (as defined in TS 38.213 [6]), the first </w:t>
      </w:r>
      <w:proofErr w:type="spellStart"/>
      <w:r w:rsidRPr="007B2F77">
        <w:rPr>
          <w:rFonts w:eastAsia="宋体"/>
          <w:i/>
          <w:iCs/>
          <w:lang w:eastAsia="zh-CN"/>
        </w:rPr>
        <w:t>numberOfRA-PreamblesGroupA</w:t>
      </w:r>
      <w:proofErr w:type="spellEnd"/>
      <w:r w:rsidRPr="007B2F77">
        <w:rPr>
          <w:rFonts w:eastAsia="宋体"/>
          <w:iCs/>
          <w:lang w:eastAsia="zh-CN"/>
        </w:rPr>
        <w:t xml:space="preserve"> included in </w:t>
      </w:r>
      <w:proofErr w:type="spellStart"/>
      <w:r w:rsidRPr="007B2F77">
        <w:rPr>
          <w:i/>
          <w:lang w:eastAsia="ko-KR"/>
        </w:rPr>
        <w:t>groupBconfigured</w:t>
      </w:r>
      <w:proofErr w:type="spellEnd"/>
      <w:r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 xml:space="preserve">belong to Random Access Preambles group A. The remaining </w:t>
      </w:r>
      <w:proofErr w:type="gramStart"/>
      <w:r w:rsidRPr="007B2F77">
        <w:rPr>
          <w:rFonts w:eastAsia="宋体"/>
          <w:lang w:eastAsia="zh-CN"/>
        </w:rPr>
        <w:t>Random Access</w:t>
      </w:r>
      <w:proofErr w:type="gramEnd"/>
      <w:r w:rsidRPr="007B2F77">
        <w:rPr>
          <w:rFonts w:eastAsia="宋体"/>
          <w:lang w:eastAsia="zh-CN"/>
        </w:rPr>
        <w:t xml:space="preserve"> Preambles associated with the SSB belong to Random Access Preambles group B (if configured).</w:t>
      </w:r>
    </w:p>
    <w:p w14:paraId="73F7D7EF"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0623EA02" w14:textId="77777777" w:rsidR="00161E22" w:rsidRPr="007B2F77" w:rsidRDefault="00161E22" w:rsidP="00161E22">
      <w:pPr>
        <w:pStyle w:val="B2"/>
        <w:rPr>
          <w:lang w:eastAsia="ko-KR"/>
        </w:rPr>
      </w:pPr>
      <w:r w:rsidRPr="007B2F77">
        <w:rPr>
          <w:rFonts w:eastAsia="宋体"/>
          <w:lang w:eastAsia="zh-CN"/>
        </w:rPr>
        <w:t>-</w:t>
      </w:r>
      <w:r w:rsidRPr="007B2F77">
        <w:rPr>
          <w:rFonts w:eastAsia="宋体"/>
          <w:lang w:eastAsia="zh-CN"/>
        </w:rPr>
        <w:tab/>
        <w:t xml:space="preserve">Amongst the contention-based </w:t>
      </w:r>
      <w:proofErr w:type="gramStart"/>
      <w:r w:rsidRPr="007B2F77">
        <w:rPr>
          <w:rFonts w:eastAsia="宋体"/>
          <w:lang w:eastAsia="zh-CN"/>
        </w:rPr>
        <w:t>Random Access</w:t>
      </w:r>
      <w:proofErr w:type="gramEnd"/>
      <w:r w:rsidRPr="007B2F77">
        <w:rPr>
          <w:rFonts w:eastAsia="宋体"/>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included in </w:t>
      </w:r>
      <w:proofErr w:type="spellStart"/>
      <w:r w:rsidRPr="007B2F77">
        <w:rPr>
          <w:i/>
          <w:iCs/>
        </w:rPr>
        <w:t>GroupB-ConfiguredTwoStepRA</w:t>
      </w:r>
      <w:proofErr w:type="spellEnd"/>
      <w:r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 xml:space="preserve">belong to Random Access Preambles group A. The remaining </w:t>
      </w:r>
      <w:proofErr w:type="gramStart"/>
      <w:r w:rsidRPr="007B2F77">
        <w:rPr>
          <w:rFonts w:eastAsia="宋体"/>
          <w:lang w:eastAsia="zh-CN"/>
        </w:rPr>
        <w:t>Random Access</w:t>
      </w:r>
      <w:proofErr w:type="gramEnd"/>
      <w:r w:rsidRPr="007B2F77">
        <w:rPr>
          <w:rFonts w:eastAsia="宋体"/>
          <w:lang w:eastAsia="zh-CN"/>
        </w:rPr>
        <w:t xml:space="preserve"> Preambles associated with the SSB belong to Random Access Preambles group B (if configured).</w:t>
      </w:r>
    </w:p>
    <w:p w14:paraId="2AD4FDB5" w14:textId="77777777" w:rsidR="00161E22" w:rsidRPr="007B2F77" w:rsidRDefault="00161E22" w:rsidP="00161E22">
      <w:pPr>
        <w:pStyle w:val="NO"/>
        <w:rPr>
          <w:lang w:eastAsia="ko-KR"/>
        </w:rPr>
      </w:pPr>
      <w:r w:rsidRPr="007B2F77">
        <w:rPr>
          <w:lang w:eastAsia="ko-KR"/>
        </w:rPr>
        <w:t>NOTE 3:</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for each SSB.</w:t>
      </w:r>
    </w:p>
    <w:p w14:paraId="4815DE52" w14:textId="77777777" w:rsidR="00161E22" w:rsidRPr="007B2F77" w:rsidRDefault="00161E22" w:rsidP="00161E22">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4-step RA type:</w:t>
      </w:r>
    </w:p>
    <w:p w14:paraId="09FEDA44"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4-step RA type;</w:t>
      </w:r>
    </w:p>
    <w:p w14:paraId="11081A74" w14:textId="77777777" w:rsidR="00161E22" w:rsidRPr="007B2F77" w:rsidRDefault="00161E22" w:rsidP="00161E22">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
    <w:p w14:paraId="7EEB8D02"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rFonts w:eastAsia="宋体"/>
          <w:iCs/>
          <w:lang w:eastAsia="zh-CN"/>
        </w:rPr>
        <w:t xml:space="preserve"> included in </w:t>
      </w:r>
      <w:proofErr w:type="spellStart"/>
      <w:r w:rsidRPr="007B2F77">
        <w:rPr>
          <w:i/>
          <w:lang w:eastAsia="ko-KR"/>
        </w:rPr>
        <w:t>groupBconfigured</w:t>
      </w:r>
      <w:proofErr w:type="spellEnd"/>
      <w:r w:rsidRPr="007B2F77">
        <w:rPr>
          <w:lang w:eastAsia="ko-KR"/>
        </w:rPr>
        <w:t>;</w:t>
      </w:r>
    </w:p>
    <w:p w14:paraId="2D8D80C3"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Pr="007B2F77">
        <w:rPr>
          <w:rFonts w:eastAsia="宋体"/>
          <w:iCs/>
          <w:lang w:eastAsia="zh-CN"/>
        </w:rPr>
        <w:t xml:space="preserve"> included in </w:t>
      </w:r>
      <w:proofErr w:type="spellStart"/>
      <w:r w:rsidRPr="007B2F77">
        <w:rPr>
          <w:i/>
          <w:lang w:eastAsia="ko-KR"/>
        </w:rPr>
        <w:t>groupBconfigured</w:t>
      </w:r>
      <w:proofErr w:type="spellEnd"/>
      <w:r w:rsidRPr="007B2F77">
        <w:rPr>
          <w:lang w:eastAsia="ko-KR"/>
        </w:rPr>
        <w:t>.</w:t>
      </w:r>
    </w:p>
    <w:p w14:paraId="28917635" w14:textId="77777777" w:rsidR="00161E22" w:rsidRPr="007B2F77" w:rsidRDefault="00161E22" w:rsidP="00161E22">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6F70A006"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MsgA_PUSCH</w:t>
      </w:r>
      <w:proofErr w:type="spellEnd"/>
      <w:r w:rsidRPr="007B2F77">
        <w:rPr>
          <w:lang w:eastAsia="ko-KR"/>
        </w:rPr>
        <w:t xml:space="preserve"> in TS 38.213 [6];</w:t>
      </w:r>
    </w:p>
    <w:p w14:paraId="4EB7FF0A"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GroupB-ConfiguredTwoStepRA</w:t>
      </w:r>
      <w:proofErr w:type="spellEnd"/>
      <w:r w:rsidRPr="007B2F77">
        <w:rPr>
          <w:lang w:eastAsia="ko-KR"/>
        </w:rPr>
        <w:t>;</w:t>
      </w:r>
    </w:p>
    <w:p w14:paraId="03BFFC07"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included in </w:t>
      </w:r>
      <w:proofErr w:type="spellStart"/>
      <w:r w:rsidRPr="007B2F77">
        <w:rPr>
          <w:i/>
          <w:iCs/>
        </w:rPr>
        <w:t>GroupB-ConfiguredTwoStepRA</w:t>
      </w:r>
      <w:proofErr w:type="spellEnd"/>
      <w:r w:rsidRPr="007B2F77">
        <w:rPr>
          <w:lang w:eastAsia="ko-KR"/>
        </w:rPr>
        <w:t>;</w:t>
      </w:r>
    </w:p>
    <w:p w14:paraId="77344067" w14:textId="77777777" w:rsidR="00161E22" w:rsidRPr="007B2F77" w:rsidRDefault="00161E22" w:rsidP="00161E22">
      <w:pPr>
        <w:pStyle w:val="B2"/>
        <w:rPr>
          <w:lang w:eastAsia="ko-KR"/>
        </w:rPr>
      </w:pPr>
      <w:r w:rsidRPr="007B2F77">
        <w:rPr>
          <w:lang w:eastAsia="ko-KR"/>
        </w:rPr>
        <w:t>-</w:t>
      </w:r>
      <w:r w:rsidRPr="007B2F77">
        <w:rPr>
          <w:lang w:eastAsia="ko-KR"/>
        </w:rPr>
        <w:tab/>
      </w:r>
      <w:proofErr w:type="spellStart"/>
      <w:r w:rsidRPr="007B2F77">
        <w:rPr>
          <w:i/>
          <w:lang w:eastAsia="ko-KR"/>
        </w:rPr>
        <w:t>ra-MsgA-SizeGroupA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p>
    <w:p w14:paraId="2A97A189" w14:textId="77777777" w:rsidR="00161E22" w:rsidRPr="007B2F77" w:rsidRDefault="00161E22" w:rsidP="00161E22">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161CD0D3" w14:textId="77777777" w:rsidR="00161E22" w:rsidRPr="007B2F77" w:rsidRDefault="00161E22" w:rsidP="00161E22">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6A83F023" w14:textId="77777777" w:rsidR="00161E22" w:rsidRPr="007B2F77" w:rsidRDefault="00161E22" w:rsidP="00161E22">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62A06579"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
    <w:p w14:paraId="3E61CF57"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p>
    <w:p w14:paraId="495C0429"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p>
    <w:p w14:paraId="6A1884A4" w14:textId="77777777" w:rsidR="00161E22" w:rsidRPr="007B2F77" w:rsidRDefault="00161E22" w:rsidP="00161E22">
      <w:pPr>
        <w:rPr>
          <w:lang w:eastAsia="ko-KR"/>
        </w:rPr>
      </w:pPr>
      <w:r w:rsidRPr="007B2F77">
        <w:rPr>
          <w:lang w:eastAsia="ko-KR"/>
        </w:rPr>
        <w:t>In addition, the following information for related Serving Cell is assumed to be available for UEs:</w:t>
      </w:r>
    </w:p>
    <w:p w14:paraId="49A5690F" w14:textId="77777777" w:rsidR="00161E22" w:rsidRPr="007B2F77" w:rsidRDefault="00161E22" w:rsidP="00161E22">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9BC4A59" w14:textId="77777777" w:rsidR="00161E22" w:rsidRPr="007B2F77" w:rsidRDefault="00161E22" w:rsidP="00161E22">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supplementary uplink as specified in TS 38.331 [5], and SUL carrier is selected for performing Random Access Procedure:</w:t>
      </w:r>
    </w:p>
    <w:p w14:paraId="777D39BB" w14:textId="77777777" w:rsidR="00161E22" w:rsidRPr="007B2F77" w:rsidRDefault="00161E22" w:rsidP="00161E22">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38.101-1 [14], TS 38.101-2 [15], and TS 38.101-3 [16].</w:t>
      </w:r>
    </w:p>
    <w:p w14:paraId="1A1CAF60" w14:textId="77777777" w:rsidR="00161E22" w:rsidRPr="007B2F77" w:rsidRDefault="00161E22" w:rsidP="00161E22">
      <w:pPr>
        <w:pStyle w:val="B2"/>
        <w:rPr>
          <w:lang w:eastAsia="ko-KR"/>
        </w:rPr>
      </w:pPr>
      <w:r w:rsidRPr="007B2F77">
        <w:rPr>
          <w:lang w:eastAsia="ko-KR"/>
        </w:rPr>
        <w:t>-</w:t>
      </w:r>
      <w:r w:rsidRPr="007B2F77">
        <w:rPr>
          <w:lang w:eastAsia="ko-KR"/>
        </w:rPr>
        <w:tab/>
        <w:t>else:</w:t>
      </w:r>
    </w:p>
    <w:p w14:paraId="5980B3D7" w14:textId="77777777" w:rsidR="00161E22" w:rsidRPr="007B2F77" w:rsidRDefault="00161E22" w:rsidP="00161E22">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38.101-1 [14], TS 38.101-2 [15], and TS 38.101-3 [16].</w:t>
      </w:r>
    </w:p>
    <w:p w14:paraId="39802143" w14:textId="77777777" w:rsidR="00161E22" w:rsidRPr="007B2F77" w:rsidRDefault="00161E22" w:rsidP="00161E22">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0388DF3C"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34E8B6B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EB78ED5"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42EF6C3A"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r>
      <w:r w:rsidRPr="007B2F77">
        <w:rPr>
          <w:i/>
          <w:lang w:eastAsia="ko-KR"/>
        </w:rPr>
        <w:t>PREAMBLE_POWER_RAMPING_STEP</w:t>
      </w:r>
      <w:r w:rsidRPr="007B2F77">
        <w:rPr>
          <w:lang w:eastAsia="ko-KR"/>
        </w:rPr>
        <w:t>;</w:t>
      </w:r>
    </w:p>
    <w:p w14:paraId="7617C7A8"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09536907" w14:textId="77777777" w:rsidR="00161E22" w:rsidRPr="007B2F77" w:rsidRDefault="00161E22" w:rsidP="00161E22">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5FF0E1B8"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710482E"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06ADDB9D"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TEMPORARY_C-RNTI</w:t>
      </w:r>
      <w:r w:rsidRPr="007B2F77">
        <w:t>;</w:t>
      </w:r>
    </w:p>
    <w:p w14:paraId="56CED3C6" w14:textId="77777777" w:rsidR="00161E22" w:rsidRPr="007B2F77" w:rsidRDefault="00161E22" w:rsidP="00161E22">
      <w:pPr>
        <w:pStyle w:val="B1"/>
      </w:pPr>
      <w:r w:rsidRPr="007B2F77">
        <w:rPr>
          <w:lang w:eastAsia="ko-KR"/>
        </w:rPr>
        <w:t>-</w:t>
      </w:r>
      <w:r w:rsidRPr="007B2F77">
        <w:rPr>
          <w:lang w:eastAsia="ko-KR"/>
        </w:rPr>
        <w:tab/>
      </w:r>
      <w:r w:rsidRPr="007B2F77">
        <w:rPr>
          <w:i/>
          <w:lang w:eastAsia="ko-KR"/>
        </w:rPr>
        <w:t>RA_TYPE</w:t>
      </w:r>
      <w:r w:rsidRPr="007B2F77">
        <w:t>;</w:t>
      </w:r>
    </w:p>
    <w:p w14:paraId="579F468B" w14:textId="77777777" w:rsidR="00161E22" w:rsidRPr="007B2F77" w:rsidRDefault="00161E22" w:rsidP="00161E22">
      <w:pPr>
        <w:pStyle w:val="B1"/>
      </w:pPr>
      <w:r w:rsidRPr="007B2F77">
        <w:t>-</w:t>
      </w:r>
      <w:r w:rsidRPr="007B2F77">
        <w:tab/>
      </w:r>
      <w:r w:rsidRPr="007B2F77">
        <w:rPr>
          <w:i/>
          <w:iCs/>
        </w:rPr>
        <w:t>POWER_OFFSET_2STEP_RA</w:t>
      </w:r>
      <w:r w:rsidRPr="007B2F77">
        <w:t>;</w:t>
      </w:r>
    </w:p>
    <w:p w14:paraId="146226C1" w14:textId="77777777" w:rsidR="00161E22" w:rsidRPr="007B2F77" w:rsidRDefault="00161E22" w:rsidP="00161E22">
      <w:pPr>
        <w:pStyle w:val="B1"/>
        <w:rPr>
          <w:i/>
        </w:rPr>
      </w:pPr>
      <w:r w:rsidRPr="007B2F77">
        <w:t>-</w:t>
      </w:r>
      <w:r w:rsidRPr="007B2F77">
        <w:tab/>
      </w:r>
      <w:r w:rsidRPr="007B2F77">
        <w:rPr>
          <w:i/>
          <w:iCs/>
        </w:rPr>
        <w:t>MSGA_</w:t>
      </w:r>
      <w:r w:rsidRPr="007B2F77">
        <w:rPr>
          <w:i/>
        </w:rPr>
        <w:t>PREAMBLE_POWER_RAMPING_STEP</w:t>
      </w:r>
      <w:r w:rsidRPr="007B2F77">
        <w:t>.</w:t>
      </w:r>
    </w:p>
    <w:p w14:paraId="14756EF1" w14:textId="77777777" w:rsidR="00161E22" w:rsidRPr="007B2F77" w:rsidRDefault="00161E22" w:rsidP="00161E22">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782DC932" w14:textId="77777777" w:rsidR="00161E22" w:rsidRPr="007B2F77" w:rsidRDefault="00161E22" w:rsidP="00161E22">
      <w:pPr>
        <w:pStyle w:val="B1"/>
        <w:rPr>
          <w:lang w:eastAsia="ko-KR"/>
        </w:rPr>
      </w:pPr>
      <w:r w:rsidRPr="007B2F77">
        <w:rPr>
          <w:lang w:eastAsia="ko-KR"/>
        </w:rPr>
        <w:t>1&gt;</w:t>
      </w:r>
      <w:r w:rsidRPr="007B2F77">
        <w:rPr>
          <w:lang w:eastAsia="ko-KR"/>
        </w:rPr>
        <w:tab/>
        <w:t>flush the Msg3 buffer;</w:t>
      </w:r>
    </w:p>
    <w:p w14:paraId="0F8C8578" w14:textId="77777777" w:rsidR="00161E22" w:rsidRPr="007B2F77" w:rsidRDefault="00161E22" w:rsidP="00161E22">
      <w:pPr>
        <w:pStyle w:val="B1"/>
        <w:rPr>
          <w:lang w:eastAsia="ko-KR"/>
        </w:rPr>
      </w:pPr>
      <w:r w:rsidRPr="007B2F77">
        <w:rPr>
          <w:lang w:eastAsia="ko-KR"/>
        </w:rPr>
        <w:t>1&gt;</w:t>
      </w:r>
      <w:r w:rsidRPr="007B2F77">
        <w:rPr>
          <w:lang w:eastAsia="ko-KR"/>
        </w:rPr>
        <w:tab/>
        <w:t>flush the MSGA buffer;</w:t>
      </w:r>
    </w:p>
    <w:p w14:paraId="1CE8FB47"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30FC8C7D"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3A66C01"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28A3EFB" w14:textId="77777777" w:rsidR="00161E22" w:rsidRPr="007B2F77" w:rsidRDefault="00161E22" w:rsidP="00161E22">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C9EC3C8"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41C983A9" w14:textId="77777777" w:rsidR="00161E22" w:rsidRPr="007B2F77" w:rsidRDefault="00161E22" w:rsidP="00161E22">
      <w:pPr>
        <w:pStyle w:val="B2"/>
        <w:rPr>
          <w:lang w:eastAsia="ko-KR"/>
        </w:rPr>
      </w:pPr>
      <w:r w:rsidRPr="007B2F77">
        <w:rPr>
          <w:lang w:eastAsia="ko-KR"/>
        </w:rPr>
        <w:t>2&gt;</w:t>
      </w:r>
      <w:r w:rsidRPr="007B2F77">
        <w:rPr>
          <w:lang w:eastAsia="ko-KR"/>
        </w:rPr>
        <w:tab/>
        <w:t>select the signalled carrier for performing Random Access procedure;</w:t>
      </w:r>
    </w:p>
    <w:p w14:paraId="6ACCB71C"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4A999E17"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0252A802"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supplementary uplink as specified in TS 38.331 [5]; and</w:t>
      </w:r>
    </w:p>
    <w:p w14:paraId="38040B6D"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0E371F02" w14:textId="77777777" w:rsidR="00161E22" w:rsidRPr="007B2F77" w:rsidRDefault="00161E22" w:rsidP="00161E22">
      <w:pPr>
        <w:pStyle w:val="B2"/>
        <w:rPr>
          <w:lang w:eastAsia="ko-KR"/>
        </w:rPr>
      </w:pPr>
      <w:r w:rsidRPr="007B2F77">
        <w:rPr>
          <w:lang w:eastAsia="ko-KR"/>
        </w:rPr>
        <w:t>2&gt;</w:t>
      </w:r>
      <w:r w:rsidRPr="007B2F77">
        <w:rPr>
          <w:lang w:eastAsia="ko-KR"/>
        </w:rPr>
        <w:tab/>
        <w:t>select the SUL carrier for performing Random Access procedure;</w:t>
      </w:r>
    </w:p>
    <w:p w14:paraId="73AD4200"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p>
    <w:p w14:paraId="58C9F5A1" w14:textId="77777777" w:rsidR="00161E22" w:rsidRPr="007B2F77" w:rsidRDefault="00161E22" w:rsidP="00161E22">
      <w:pPr>
        <w:pStyle w:val="B1"/>
        <w:rPr>
          <w:lang w:eastAsia="ko-KR"/>
        </w:rPr>
      </w:pPr>
      <w:r w:rsidRPr="007B2F77">
        <w:rPr>
          <w:lang w:eastAsia="ko-KR"/>
        </w:rPr>
        <w:t>1&gt;</w:t>
      </w:r>
      <w:r w:rsidRPr="007B2F77">
        <w:rPr>
          <w:lang w:eastAsia="ko-KR"/>
        </w:rPr>
        <w:tab/>
        <w:t>else:</w:t>
      </w:r>
    </w:p>
    <w:p w14:paraId="56E1169A" w14:textId="77777777" w:rsidR="00161E22" w:rsidRPr="007B2F77" w:rsidRDefault="00161E22" w:rsidP="00161E22">
      <w:pPr>
        <w:pStyle w:val="B2"/>
        <w:rPr>
          <w:lang w:eastAsia="ko-KR"/>
        </w:rPr>
      </w:pPr>
      <w:r w:rsidRPr="007B2F77">
        <w:rPr>
          <w:lang w:eastAsia="ko-KR"/>
        </w:rPr>
        <w:t>2&gt;</w:t>
      </w:r>
      <w:r w:rsidRPr="007B2F77">
        <w:rPr>
          <w:lang w:eastAsia="ko-KR"/>
        </w:rPr>
        <w:tab/>
        <w:t>select the NUL carrier for performing Random Access procedure;</w:t>
      </w:r>
    </w:p>
    <w:p w14:paraId="142CE81E"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p>
    <w:p w14:paraId="19D17608" w14:textId="77777777" w:rsidR="00161E22" w:rsidRPr="007B2F77" w:rsidRDefault="00161E22" w:rsidP="00161E22">
      <w:pPr>
        <w:pStyle w:val="B1"/>
        <w:rPr>
          <w:lang w:eastAsia="ko-KR"/>
        </w:rPr>
      </w:pPr>
      <w:r w:rsidRPr="007B2F77">
        <w:rPr>
          <w:lang w:eastAsia="ko-KR"/>
        </w:rPr>
        <w:t>1&gt;</w:t>
      </w:r>
      <w:r w:rsidRPr="007B2F77">
        <w:rPr>
          <w:lang w:eastAsia="ko-KR"/>
        </w:rPr>
        <w:tab/>
        <w:t>perform the BWP operation as specified in clause 5.15;</w:t>
      </w:r>
    </w:p>
    <w:p w14:paraId="13A9CE0D" w14:textId="77777777" w:rsidR="00161E22" w:rsidRPr="007B2F77" w:rsidRDefault="00161E22" w:rsidP="00161E22">
      <w:pPr>
        <w:pStyle w:val="B1"/>
      </w:pPr>
      <w:r w:rsidRPr="007B2F77">
        <w:t>1&gt;</w:t>
      </w:r>
      <w:r w:rsidRPr="007B2F77">
        <w:tab/>
        <w:t xml:space="preserve">if the </w:t>
      </w:r>
      <w:proofErr w:type="gramStart"/>
      <w:r w:rsidRPr="007B2F77">
        <w:t>Random Access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74528496" w14:textId="77777777" w:rsidR="00161E22" w:rsidRPr="007B2F77" w:rsidRDefault="00161E22" w:rsidP="00161E22">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1CB573B8" w14:textId="77777777" w:rsidR="00161E22" w:rsidRPr="007B2F77" w:rsidRDefault="00161E22" w:rsidP="00161E22">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8250BD1" w14:textId="77777777" w:rsidR="00161E22" w:rsidRPr="007B2F77" w:rsidRDefault="00161E22" w:rsidP="00161E22">
      <w:pPr>
        <w:pStyle w:val="B1"/>
      </w:pPr>
      <w:r w:rsidRPr="007B2F77">
        <w:lastRenderedPageBreak/>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Random Access procedure:</w:t>
      </w:r>
    </w:p>
    <w:p w14:paraId="4043570C" w14:textId="77777777" w:rsidR="00161E22" w:rsidRPr="007B2F77" w:rsidRDefault="00161E22" w:rsidP="00161E22">
      <w:pPr>
        <w:pStyle w:val="B2"/>
      </w:pPr>
      <w:r w:rsidRPr="007B2F77">
        <w:t>2&gt;</w:t>
      </w:r>
      <w:r w:rsidRPr="007B2F77">
        <w:tab/>
        <w:t xml:space="preserve">set the </w:t>
      </w:r>
      <w:r w:rsidRPr="007B2F77">
        <w:rPr>
          <w:i/>
          <w:iCs/>
        </w:rPr>
        <w:t>RA_TYPE</w:t>
      </w:r>
      <w:r w:rsidRPr="007B2F77">
        <w:t xml:space="preserve"> to </w:t>
      </w:r>
      <w:r w:rsidRPr="007B2F77">
        <w:rPr>
          <w:i/>
          <w:iCs/>
        </w:rPr>
        <w:t>4-stepRA</w:t>
      </w:r>
      <w:r w:rsidRPr="007B2F77">
        <w:t>.</w:t>
      </w:r>
    </w:p>
    <w:p w14:paraId="726F4697" w14:textId="77777777" w:rsidR="00161E22" w:rsidRPr="007B2F77" w:rsidRDefault="00161E22" w:rsidP="00161E22">
      <w:pPr>
        <w:pStyle w:val="B1"/>
      </w:pPr>
      <w:r w:rsidRPr="007B2F77">
        <w:t>1&gt;</w:t>
      </w:r>
      <w:r w:rsidRPr="007B2F77">
        <w:tab/>
        <w:t xml:space="preserve">else if the BWP selected for Random Access procedure is configured with both 2-step and 4-step RA type Random Access Resources and the RSRP of the downlink pathloss reference is above </w:t>
      </w:r>
      <w:proofErr w:type="spellStart"/>
      <w:r w:rsidRPr="007B2F77">
        <w:rPr>
          <w:i/>
          <w:iCs/>
          <w:lang w:eastAsia="ko-KR"/>
        </w:rPr>
        <w:t>msgA</w:t>
      </w:r>
      <w:proofErr w:type="spellEnd"/>
      <w:r w:rsidRPr="007B2F77">
        <w:rPr>
          <w:i/>
          <w:iCs/>
          <w:lang w:eastAsia="ko-KR"/>
        </w:rPr>
        <w:t>-RSRP-Threshold</w:t>
      </w:r>
      <w:r w:rsidRPr="007B2F77">
        <w:t>; or</w:t>
      </w:r>
    </w:p>
    <w:p w14:paraId="31F409E4" w14:textId="77777777" w:rsidR="00161E22" w:rsidRPr="007B2F77" w:rsidRDefault="00161E22" w:rsidP="00161E22">
      <w:pPr>
        <w:pStyle w:val="B1"/>
      </w:pPr>
      <w:r w:rsidRPr="007B2F77">
        <w:t>1&gt;</w:t>
      </w:r>
      <w:r w:rsidRPr="007B2F77">
        <w:tab/>
        <w:t>if the BWP selected for Random Access procedure is only configured with 2-step RA type Random Access resources (i.e. no 4-step RACH RA type resources configured); or</w:t>
      </w:r>
    </w:p>
    <w:p w14:paraId="7A2C2D31" w14:textId="77777777" w:rsidR="00161E22" w:rsidRPr="007B2F77" w:rsidRDefault="00161E22" w:rsidP="00161E22">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Random Access procedure:</w:t>
      </w:r>
    </w:p>
    <w:p w14:paraId="0BCEA7F1" w14:textId="77777777" w:rsidR="00161E22" w:rsidRPr="007B2F77" w:rsidRDefault="00161E22" w:rsidP="00161E22">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Pr="007B2F77">
        <w:rPr>
          <w:rFonts w:eastAsiaTheme="minorEastAsia"/>
          <w:lang w:eastAsia="ko-KR"/>
        </w:rPr>
        <w:t>.</w:t>
      </w:r>
    </w:p>
    <w:p w14:paraId="120D74D6" w14:textId="77777777" w:rsidR="00161E22" w:rsidRPr="007B2F77" w:rsidRDefault="00161E22" w:rsidP="00161E22">
      <w:pPr>
        <w:pStyle w:val="B1"/>
        <w:rPr>
          <w:rFonts w:eastAsia="Malgun Gothic"/>
          <w:lang w:eastAsia="ko-KR"/>
        </w:rPr>
      </w:pPr>
      <w:r w:rsidRPr="007B2F77">
        <w:rPr>
          <w:lang w:eastAsia="ko-KR"/>
        </w:rPr>
        <w:t>1&gt;</w:t>
      </w:r>
      <w:r w:rsidRPr="007B2F77">
        <w:rPr>
          <w:lang w:eastAsia="ko-KR"/>
        </w:rPr>
        <w:tab/>
        <w:t>else:</w:t>
      </w:r>
    </w:p>
    <w:p w14:paraId="2947F6A2" w14:textId="77777777" w:rsidR="00161E22" w:rsidRPr="007B2F77" w:rsidRDefault="00161E22" w:rsidP="00161E22">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Pr="007B2F77">
        <w:t>.</w:t>
      </w:r>
    </w:p>
    <w:p w14:paraId="48CD63DE" w14:textId="77777777" w:rsidR="00161E22" w:rsidRPr="007B2F77" w:rsidRDefault="00161E22" w:rsidP="00161E22">
      <w:pPr>
        <w:pStyle w:val="B1"/>
      </w:pPr>
      <w:r w:rsidRPr="007B2F77">
        <w:t>1&gt;</w:t>
      </w:r>
      <w:r w:rsidRPr="007B2F77">
        <w:tab/>
        <w:t>perform initialization of variables specific to Random Access type as specified in clause 5.1.1a;</w:t>
      </w:r>
    </w:p>
    <w:p w14:paraId="0A7D0C46" w14:textId="77777777" w:rsidR="00161E22" w:rsidRPr="007B2F77" w:rsidRDefault="00161E22" w:rsidP="00161E22">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7A4C9DFC" w14:textId="77777777" w:rsidR="00161E22" w:rsidRPr="007B2F77" w:rsidRDefault="00161E22" w:rsidP="00161E22">
      <w:pPr>
        <w:pStyle w:val="B2"/>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855D477" w14:textId="77777777" w:rsidR="00161E22" w:rsidRPr="007B2F77" w:rsidRDefault="00161E22" w:rsidP="00161E22">
      <w:pPr>
        <w:pStyle w:val="B1"/>
      </w:pPr>
      <w:r w:rsidRPr="007B2F77">
        <w:t>1&gt;</w:t>
      </w:r>
      <w:r w:rsidRPr="007B2F77">
        <w:tab/>
        <w:t>else:</w:t>
      </w:r>
    </w:p>
    <w:p w14:paraId="3FC4C640" w14:textId="3DC3B415" w:rsidR="00161E22" w:rsidRDefault="00161E22" w:rsidP="00161E22">
      <w:pPr>
        <w:pStyle w:val="B2"/>
        <w:rPr>
          <w:ins w:id="61" w:author="Samsung (Anil Agiwal)" w:date="2021-10-25T09:27:00Z"/>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17E05635" w14:textId="5A80BB3C" w:rsidR="000126C0" w:rsidRPr="000C26AC" w:rsidRDefault="000126C0" w:rsidP="007B3F9F">
      <w:pPr>
        <w:pStyle w:val="EditorsNote"/>
        <w:rPr>
          <w:lang w:val="en-US" w:eastAsia="ko-KR"/>
        </w:rPr>
      </w:pPr>
      <w:commentRangeStart w:id="62"/>
      <w:ins w:id="63" w:author="Samsung (Anil Agiwal)" w:date="2021-10-25T09:28:00Z">
        <w:r>
          <w:rPr>
            <w:noProof/>
          </w:rPr>
          <w:t xml:space="preserve">Editor’s NOTE: </w:t>
        </w:r>
      </w:ins>
      <w:ins w:id="64" w:author="Samsung (Anil Agiwal)" w:date="2021-10-25T09:30:00Z">
        <w:r>
          <w:rPr>
            <w:noProof/>
          </w:rPr>
          <w:t xml:space="preserve">Some update may be needed in this section depending on whether </w:t>
        </w:r>
      </w:ins>
      <w:ins w:id="65" w:author="Samsung (Anil Agiwal)" w:date="2021-10-25T09:28:00Z">
        <w:r>
          <w:rPr>
            <w:noProof/>
          </w:rPr>
          <w:t xml:space="preserve">CFRA is applicable or not in case the random access procedure is triggered upon beam failure detection of both </w:t>
        </w:r>
        <w:r w:rsidRPr="007B3F9F">
          <w:t>BFD</w:t>
        </w:r>
        <w:r>
          <w:rPr>
            <w:noProof/>
          </w:rPr>
          <w:t>-RS sets of SpCell.</w:t>
        </w:r>
      </w:ins>
      <w:commentRangeEnd w:id="62"/>
      <w:r w:rsidR="00AD2EDC">
        <w:rPr>
          <w:rStyle w:val="ae"/>
          <w:color w:val="auto"/>
        </w:rPr>
        <w:commentReference w:id="62"/>
      </w:r>
    </w:p>
    <w:p w14:paraId="7AF66A1A" w14:textId="77777777" w:rsidR="00161E22" w:rsidRPr="007B2F77" w:rsidRDefault="00161E22" w:rsidP="00161E22">
      <w:pPr>
        <w:pStyle w:val="3"/>
        <w:rPr>
          <w:rFonts w:eastAsia="Malgun Gothic"/>
          <w:lang w:eastAsia="ko-KR"/>
        </w:rPr>
      </w:pPr>
      <w:bookmarkStart w:id="66" w:name="_Toc37296176"/>
      <w:bookmarkStart w:id="67" w:name="_Toc46490302"/>
      <w:bookmarkStart w:id="68" w:name="_Toc52751997"/>
      <w:bookmarkStart w:id="69" w:name="_Toc52796459"/>
      <w:bookmarkStart w:id="70"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66"/>
      <w:bookmarkEnd w:id="67"/>
      <w:bookmarkEnd w:id="68"/>
      <w:bookmarkEnd w:id="69"/>
      <w:bookmarkEnd w:id="70"/>
    </w:p>
    <w:p w14:paraId="5A515404" w14:textId="77777777" w:rsidR="00161E22" w:rsidRPr="007B2F77" w:rsidRDefault="00161E22" w:rsidP="00161E22">
      <w:pPr>
        <w:rPr>
          <w:rFonts w:eastAsia="Malgun Gothic"/>
          <w:lang w:eastAsia="ko-KR"/>
        </w:rPr>
      </w:pPr>
      <w:r w:rsidRPr="007B2F77">
        <w:rPr>
          <w:lang w:eastAsia="ko-KR"/>
        </w:rPr>
        <w:t>The MAC entity shall:</w:t>
      </w:r>
    </w:p>
    <w:p w14:paraId="7D10FEEE" w14:textId="77777777" w:rsidR="00161E22" w:rsidRPr="007B2F77" w:rsidRDefault="00161E22" w:rsidP="00161E22">
      <w:pPr>
        <w:pStyle w:val="B1"/>
        <w:rPr>
          <w:rFonts w:eastAsiaTheme="minorEastAsia"/>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1010FCBB" w14:textId="77777777" w:rsidR="00161E22" w:rsidRPr="007B2F77" w:rsidRDefault="00161E22" w:rsidP="00161E22">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76BC469B"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2FED9CC0" w14:textId="77777777" w:rsidR="00161E22" w:rsidRPr="007B2F77" w:rsidRDefault="00161E22" w:rsidP="00161E22">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49A32FB7"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handover; and</w:t>
      </w:r>
    </w:p>
    <w:p w14:paraId="146A61A4"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5030821B"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6FFC221E" w14:textId="77777777" w:rsidR="00161E22" w:rsidRPr="007B2F77" w:rsidRDefault="00161E22" w:rsidP="00161E22">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36B5D0B6" w14:textId="77777777" w:rsidR="00161E22" w:rsidRPr="007B2F77" w:rsidRDefault="00161E22" w:rsidP="00161E22">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78149AAC" w14:textId="77777777" w:rsidR="00161E22" w:rsidRPr="007B2F77" w:rsidRDefault="00161E22" w:rsidP="00161E22">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97EC067"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1EA81C71"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3257D98B"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6F416FB4" w14:textId="77777777" w:rsidR="00161E22" w:rsidRPr="007B2F77" w:rsidRDefault="00161E22" w:rsidP="00161E22">
      <w:pPr>
        <w:pStyle w:val="B3"/>
        <w:rPr>
          <w:lang w:eastAsia="ko-KR"/>
        </w:rPr>
      </w:pPr>
      <w:r w:rsidRPr="007B2F77">
        <w:rPr>
          <w:lang w:eastAsia="ko-KR"/>
        </w:rPr>
        <w:lastRenderedPageBreak/>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C672DCC"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5D54CA0B" w14:textId="77777777" w:rsidR="00161E22" w:rsidRPr="007B2F77" w:rsidRDefault="00161E22" w:rsidP="00161E22">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18D7E728" w14:textId="77777777" w:rsidR="00161E22" w:rsidRPr="007B2F77" w:rsidRDefault="00161E22" w:rsidP="00161E22">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handover; and</w:t>
      </w:r>
    </w:p>
    <w:p w14:paraId="2DCBB73C"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7B413A22"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1060132E"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50CC83AF"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50E49E59"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6D9BAB00" w14:textId="77777777" w:rsidR="00161E22" w:rsidRPr="007B2F77" w:rsidRDefault="00161E22" w:rsidP="00161E22">
      <w:pPr>
        <w:pStyle w:val="B2"/>
        <w:rPr>
          <w:lang w:eastAsia="en-US"/>
        </w:rPr>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07FC03B5" w14:textId="77777777" w:rsidR="00161E22" w:rsidRPr="007B2F77" w:rsidRDefault="00161E22" w:rsidP="00161E22">
      <w:pPr>
        <w:pStyle w:val="B2"/>
      </w:pPr>
      <w:r w:rsidRPr="007B2F77">
        <w:rPr>
          <w:lang w:eastAsia="ko-KR"/>
        </w:rPr>
        <w:t>2&gt;</w:t>
      </w:r>
      <w:r w:rsidRPr="007B2F77">
        <w:rPr>
          <w:lang w:eastAsia="ko-KR"/>
        </w:rPr>
        <w:tab/>
      </w:r>
      <w:r w:rsidRPr="007B2F77">
        <w:t>if the MAC entity is provided by upper layers with Access Identity 1 or 2; and</w:t>
      </w:r>
    </w:p>
    <w:p w14:paraId="6A26EF06" w14:textId="77777777" w:rsidR="00161E22" w:rsidRPr="007B2F77" w:rsidRDefault="00161E22" w:rsidP="00161E22">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2ACA2D3"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63EF7D33"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5A2F3CD"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076FFD5B" w14:textId="77777777" w:rsidR="00161E22" w:rsidRPr="007B2F77" w:rsidRDefault="00161E22" w:rsidP="00161E22">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6E574587" w14:textId="77777777" w:rsidR="00161E22" w:rsidRPr="007B2F77" w:rsidRDefault="00161E22" w:rsidP="00161E22">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25133219" w14:textId="77777777" w:rsidR="00161E22" w:rsidRPr="007B2F77" w:rsidRDefault="00161E22" w:rsidP="00161E22">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C75ABD7"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794E513C"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C8F6DFF" w14:textId="77777777" w:rsidR="00161E22" w:rsidRPr="007B2F77" w:rsidRDefault="00161E22" w:rsidP="00161E22">
      <w:pPr>
        <w:pStyle w:val="B2"/>
        <w:rPr>
          <w:lang w:eastAsia="ko-KR"/>
        </w:rPr>
      </w:pPr>
      <w:bookmarkStart w:id="71"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71"/>
    </w:p>
    <w:p w14:paraId="357BAB9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6471FB5E"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03C5449B" w14:textId="77777777" w:rsidR="00161E22" w:rsidRPr="007B2F77" w:rsidRDefault="00161E22" w:rsidP="00161E22">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41E5A0A9" w14:textId="77777777" w:rsidR="00161E22" w:rsidRPr="007B2F77" w:rsidRDefault="00161E22" w:rsidP="00161E22">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21514FA2"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beam failure recovery (as specified in clause 5.17); and</w:t>
      </w:r>
    </w:p>
    <w:p w14:paraId="4768C455"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1940B97D"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6318A442"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43626C7D"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31E8E28F"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4E48580C" w14:textId="77777777" w:rsidR="00161E22" w:rsidRPr="007B2F77" w:rsidRDefault="00161E22" w:rsidP="00161E22">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handover; and</w:t>
      </w:r>
    </w:p>
    <w:p w14:paraId="4866A4DE" w14:textId="77777777" w:rsidR="00161E22" w:rsidRPr="007B2F77" w:rsidRDefault="00161E22" w:rsidP="00161E22">
      <w:pPr>
        <w:pStyle w:val="B2"/>
        <w:rPr>
          <w:lang w:eastAsia="ko-KR"/>
        </w:rPr>
      </w:pPr>
      <w:r w:rsidRPr="007B2F77">
        <w:rPr>
          <w:lang w:eastAsia="ko-KR"/>
        </w:rPr>
        <w:lastRenderedPageBreak/>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4CFB0B1"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4EBA3A2F"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59570CA4"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B8CDB2C"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65C120E4" w14:textId="77777777" w:rsidR="00161E22" w:rsidRPr="007B2F77" w:rsidRDefault="00161E22" w:rsidP="00161E22">
      <w:pPr>
        <w:pStyle w:val="B2"/>
        <w:rPr>
          <w:lang w:eastAsia="en-US"/>
        </w:rPr>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3D17B90C" w14:textId="77777777" w:rsidR="00161E22" w:rsidRPr="007B2F77" w:rsidRDefault="00161E22" w:rsidP="00161E22">
      <w:pPr>
        <w:pStyle w:val="B2"/>
      </w:pPr>
      <w:r w:rsidRPr="007B2F77">
        <w:rPr>
          <w:lang w:eastAsia="ko-KR"/>
        </w:rPr>
        <w:t>2&gt;</w:t>
      </w:r>
      <w:r w:rsidRPr="007B2F77">
        <w:rPr>
          <w:lang w:eastAsia="ko-KR"/>
        </w:rPr>
        <w:tab/>
      </w:r>
      <w:r w:rsidRPr="007B2F77">
        <w:t>if the MAC entity is provided by upper layers with Access Identity 1 or 2; and</w:t>
      </w:r>
    </w:p>
    <w:p w14:paraId="5222E29E" w14:textId="77777777" w:rsidR="00161E22" w:rsidRPr="007B2F77" w:rsidRDefault="00161E22" w:rsidP="00161E22">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1F5C9866"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E4F4218"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01A75FAD" w14:textId="77777777" w:rsidR="00161E22" w:rsidRPr="007B2F77" w:rsidRDefault="00161E22" w:rsidP="00161E22">
      <w:pPr>
        <w:pStyle w:val="B3"/>
        <w:rPr>
          <w:lang w:eastAsia="en-US"/>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0D0E11DE"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6FD036F5"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w:t>
      </w:r>
      <w:proofErr w:type="gramStart"/>
      <w:r w:rsidRPr="007B2F77">
        <w:rPr>
          <w:lang w:eastAsia="ko-KR"/>
        </w:rPr>
        <w:t>Random Access</w:t>
      </w:r>
      <w:proofErr w:type="gramEnd"/>
      <w:r w:rsidRPr="007B2F77">
        <w:rPr>
          <w:lang w:eastAsia="ko-KR"/>
        </w:rPr>
        <w:t xml:space="preserve"> procedure:</w:t>
      </w:r>
    </w:p>
    <w:p w14:paraId="21D93B0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25BA012A" w14:textId="77777777" w:rsidR="00161E22" w:rsidRPr="007B2F77" w:rsidRDefault="00161E22" w:rsidP="00161E22">
      <w:pPr>
        <w:pStyle w:val="3"/>
        <w:rPr>
          <w:lang w:eastAsia="ko-KR"/>
        </w:rPr>
      </w:pPr>
      <w:bookmarkStart w:id="72" w:name="_Toc29239821"/>
      <w:bookmarkStart w:id="73" w:name="_Toc37296177"/>
      <w:bookmarkStart w:id="74" w:name="_Toc46490303"/>
      <w:bookmarkStart w:id="75" w:name="_Toc52751998"/>
      <w:bookmarkStart w:id="76" w:name="_Toc52796460"/>
      <w:bookmarkStart w:id="77" w:name="_Toc83661025"/>
      <w:r w:rsidRPr="007B2F77">
        <w:rPr>
          <w:lang w:eastAsia="ko-KR"/>
        </w:rPr>
        <w:t>5.1.2</w:t>
      </w:r>
      <w:r w:rsidRPr="007B2F77">
        <w:rPr>
          <w:lang w:eastAsia="ko-KR"/>
        </w:rPr>
        <w:tab/>
        <w:t>Random Access Resource selection</w:t>
      </w:r>
      <w:bookmarkEnd w:id="72"/>
      <w:bookmarkEnd w:id="73"/>
      <w:bookmarkEnd w:id="74"/>
      <w:bookmarkEnd w:id="75"/>
      <w:bookmarkEnd w:id="76"/>
      <w:bookmarkEnd w:id="77"/>
    </w:p>
    <w:p w14:paraId="6BCB73A2" w14:textId="77777777" w:rsidR="00161E22" w:rsidRPr="007B2F77" w:rsidRDefault="00161E22" w:rsidP="00161E22">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772003B6"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223B52AF"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58DFB6E6"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Resources for beam failure recovery request associated with any of the SSBs and/or CSI-RSs have been explicitly provided by RRC; and</w:t>
      </w:r>
    </w:p>
    <w:p w14:paraId="19787FA8"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EC60B4D"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4EAC567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447D4C93"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15EF723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1DFDF83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w:t>
      </w:r>
      <w:proofErr w:type="gramStart"/>
      <w:r w:rsidRPr="007B2F77">
        <w:rPr>
          <w:lang w:eastAsia="ko-KR"/>
        </w:rPr>
        <w:t>Random Access</w:t>
      </w:r>
      <w:proofErr w:type="gramEnd"/>
      <w:r w:rsidRPr="007B2F77">
        <w:rPr>
          <w:lang w:eastAsia="ko-KR"/>
        </w:rPr>
        <w:t xml:space="preserve"> Preambles for beam failure recovery request.</w:t>
      </w:r>
    </w:p>
    <w:p w14:paraId="3327DAA1"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1AFB1002"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2CA1D51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57780428" w14:textId="77777777" w:rsidR="00161E22" w:rsidRPr="007B2F77" w:rsidRDefault="00161E22" w:rsidP="00161E22">
      <w:pPr>
        <w:pStyle w:val="B2"/>
        <w:rPr>
          <w:lang w:eastAsia="ko-KR"/>
        </w:rPr>
      </w:pPr>
      <w:r w:rsidRPr="007B2F77">
        <w:rPr>
          <w:lang w:eastAsia="ko-KR"/>
        </w:rPr>
        <w:t>2&gt;</w:t>
      </w:r>
      <w:r w:rsidRPr="007B2F77">
        <w:rPr>
          <w:lang w:eastAsia="ko-KR"/>
        </w:rPr>
        <w:tab/>
        <w:t>select the SSB signalled by PDCCH.</w:t>
      </w:r>
    </w:p>
    <w:p w14:paraId="32444C99" w14:textId="77777777" w:rsidR="00161E22" w:rsidRPr="007B2F77" w:rsidRDefault="00161E22" w:rsidP="00161E22">
      <w:pPr>
        <w:pStyle w:val="B1"/>
        <w:rPr>
          <w:lang w:eastAsia="ko-KR"/>
        </w:rPr>
      </w:pPr>
      <w:r w:rsidRPr="007B2F77">
        <w:rPr>
          <w:lang w:eastAsia="ko-KR"/>
        </w:rPr>
        <w:lastRenderedPageBreak/>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013B49CD"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5A8AE42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1D5EE211"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5C1372D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712901E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4D3A3742"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D66B811"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Resources for SI request have been explicitly provided by RRC:</w:t>
      </w:r>
    </w:p>
    <w:p w14:paraId="78B03CE3"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1C1CD311"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8D9FDB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7DE7BE81" w14:textId="77777777" w:rsidR="00161E22" w:rsidRPr="007B2F77" w:rsidRDefault="00161E22" w:rsidP="00161E22">
      <w:pPr>
        <w:pStyle w:val="B3"/>
        <w:rPr>
          <w:lang w:eastAsia="ko-KR"/>
        </w:rPr>
      </w:pPr>
      <w:r w:rsidRPr="007B2F77">
        <w:rPr>
          <w:lang w:eastAsia="ko-KR"/>
        </w:rPr>
        <w:t>3&gt;</w:t>
      </w:r>
      <w:r w:rsidRPr="007B2F77">
        <w:rPr>
          <w:lang w:eastAsia="ko-KR"/>
        </w:rPr>
        <w:tab/>
        <w:t>select any SSB.</w:t>
      </w:r>
    </w:p>
    <w:p w14:paraId="3E84575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7616B363"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5FECCB8F"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(i.e. for the contention-based </w:t>
      </w:r>
      <w:proofErr w:type="gramStart"/>
      <w:r w:rsidRPr="007B2F77">
        <w:rPr>
          <w:lang w:eastAsia="ko-KR"/>
        </w:rPr>
        <w:t>Random Access</w:t>
      </w:r>
      <w:proofErr w:type="gramEnd"/>
      <w:r w:rsidRPr="007B2F77">
        <w:rPr>
          <w:lang w:eastAsia="ko-KR"/>
        </w:rPr>
        <w:t xml:space="preserve"> preamble selection):</w:t>
      </w:r>
    </w:p>
    <w:p w14:paraId="1A4A0AB0"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2588BE55"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09FA85CB"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6AEB7816" w14:textId="77777777" w:rsidR="00161E22" w:rsidRPr="007B2F77" w:rsidRDefault="00161E22" w:rsidP="00161E22">
      <w:pPr>
        <w:pStyle w:val="B3"/>
        <w:rPr>
          <w:lang w:eastAsia="ko-KR"/>
        </w:rPr>
      </w:pPr>
      <w:r w:rsidRPr="007B2F77">
        <w:rPr>
          <w:lang w:eastAsia="ko-KR"/>
        </w:rPr>
        <w:t>3&gt;</w:t>
      </w:r>
      <w:r w:rsidRPr="007B2F77">
        <w:rPr>
          <w:lang w:eastAsia="ko-KR"/>
        </w:rPr>
        <w:tab/>
        <w:t>select any SSB.</w:t>
      </w:r>
    </w:p>
    <w:p w14:paraId="666ADECC"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2CF22D39"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a </w:t>
      </w:r>
      <w:proofErr w:type="gramStart"/>
      <w:r w:rsidRPr="007B2F77">
        <w:rPr>
          <w:lang w:eastAsia="ko-KR"/>
        </w:rPr>
        <w:t>Random Access</w:t>
      </w:r>
      <w:proofErr w:type="gramEnd"/>
      <w:r w:rsidRPr="007B2F77">
        <w:rPr>
          <w:lang w:eastAsia="ko-KR"/>
        </w:rPr>
        <w:t xml:space="preserve"> Preambles group was selected during the current Random Access procedure:</w:t>
      </w:r>
    </w:p>
    <w:p w14:paraId="61BDB9DF"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selected for the 2-step RA type.</w:t>
      </w:r>
    </w:p>
    <w:p w14:paraId="46909BDE" w14:textId="77777777" w:rsidR="00161E22" w:rsidRPr="007B2F77" w:rsidRDefault="00161E22" w:rsidP="00161E22">
      <w:pPr>
        <w:pStyle w:val="B3"/>
        <w:rPr>
          <w:lang w:eastAsia="ko-KR"/>
        </w:rPr>
      </w:pPr>
      <w:r w:rsidRPr="007B2F77">
        <w:rPr>
          <w:lang w:eastAsia="ko-KR"/>
        </w:rPr>
        <w:t>3&gt;</w:t>
      </w:r>
      <w:r w:rsidRPr="007B2F77">
        <w:rPr>
          <w:lang w:eastAsia="ko-KR"/>
        </w:rPr>
        <w:tab/>
        <w:t>else:</w:t>
      </w:r>
    </w:p>
    <w:p w14:paraId="34B87727"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and</w:t>
      </w:r>
    </w:p>
    <w:p w14:paraId="23BFF567"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163628EB" w14:textId="77777777" w:rsidR="00161E22" w:rsidRPr="007B2F77" w:rsidRDefault="00161E22" w:rsidP="00161E22">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36CC7133" w14:textId="77777777" w:rsidR="00161E22" w:rsidRPr="007B2F77" w:rsidRDefault="00161E22" w:rsidP="00161E22">
      <w:pPr>
        <w:pStyle w:val="B4"/>
        <w:rPr>
          <w:lang w:eastAsia="ko-KR"/>
        </w:rPr>
      </w:pPr>
      <w:r w:rsidRPr="007B2F77">
        <w:rPr>
          <w:lang w:eastAsia="ko-KR"/>
        </w:rPr>
        <w:t>4&gt;</w:t>
      </w:r>
      <w:r w:rsidRPr="007B2F77">
        <w:rPr>
          <w:lang w:eastAsia="ko-KR"/>
        </w:rPr>
        <w:tab/>
        <w:t>else:</w:t>
      </w:r>
    </w:p>
    <w:p w14:paraId="5C1F8359" w14:textId="77777777" w:rsidR="00161E22" w:rsidRPr="007B2F77" w:rsidRDefault="00161E22" w:rsidP="00161E22">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FFED4A9" w14:textId="77777777" w:rsidR="00161E22" w:rsidRPr="007B2F77" w:rsidRDefault="00161E22" w:rsidP="00161E22">
      <w:pPr>
        <w:pStyle w:val="B2"/>
        <w:rPr>
          <w:lang w:eastAsia="ko-KR"/>
        </w:rPr>
      </w:pPr>
      <w:r w:rsidRPr="007B2F77">
        <w:rPr>
          <w:lang w:eastAsia="ko-KR"/>
        </w:rPr>
        <w:t>2&gt;</w:t>
      </w:r>
      <w:r w:rsidRPr="007B2F77">
        <w:rPr>
          <w:lang w:eastAsia="ko-KR"/>
        </w:rPr>
        <w:tab/>
        <w:t>else if Msg3 buffer is empty:</w:t>
      </w:r>
    </w:p>
    <w:p w14:paraId="2E311D61" w14:textId="77777777" w:rsidR="00161E22" w:rsidRPr="007B2F77" w:rsidRDefault="00161E22" w:rsidP="00161E22">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2D40DEBE"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w:t>
      </w:r>
      <w:r w:rsidRPr="007B2F77">
        <w:rPr>
          <w:lang w:eastAsia="ko-KR"/>
        </w:rPr>
        <w:lastRenderedPageBreak/>
        <w:t xml:space="preserve">Serving Cell performing the </w:t>
      </w:r>
      <w:proofErr w:type="gramStart"/>
      <w:r w:rsidRPr="007B2F77">
        <w:rPr>
          <w:lang w:eastAsia="ko-KR"/>
        </w:rPr>
        <w:t>Random Access</w:t>
      </w:r>
      <w:proofErr w:type="gramEnd"/>
      <w:r w:rsidRPr="007B2F77">
        <w:rPr>
          <w:lang w:eastAsia="ko-KR"/>
        </w:rPr>
        <w:t xml:space="preserve">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CADE3F5" w14:textId="77777777" w:rsidR="00161E22" w:rsidRPr="007B2F77" w:rsidRDefault="00161E22" w:rsidP="00161E22">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260F0C0A" w14:textId="77777777" w:rsidR="00161E22" w:rsidRPr="007B2F77" w:rsidRDefault="00161E22" w:rsidP="00161E22">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2A4DB3E6" w14:textId="77777777" w:rsidR="00161E22" w:rsidRPr="007B2F77" w:rsidRDefault="00161E22" w:rsidP="00161E22">
      <w:pPr>
        <w:pStyle w:val="B4"/>
        <w:rPr>
          <w:lang w:eastAsia="ko-KR"/>
        </w:rPr>
      </w:pPr>
      <w:r w:rsidRPr="007B2F77">
        <w:rPr>
          <w:lang w:eastAsia="ko-KR"/>
        </w:rPr>
        <w:t>4&gt;</w:t>
      </w:r>
      <w:r w:rsidRPr="007B2F77">
        <w:rPr>
          <w:lang w:eastAsia="ko-KR"/>
        </w:rPr>
        <w:tab/>
        <w:t>else:</w:t>
      </w:r>
    </w:p>
    <w:p w14:paraId="01FB5759" w14:textId="77777777" w:rsidR="00161E22" w:rsidRPr="007B2F77" w:rsidRDefault="00161E22" w:rsidP="00161E22">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2252AE2D" w14:textId="77777777" w:rsidR="00161E22" w:rsidRPr="007B2F77" w:rsidRDefault="00161E22" w:rsidP="00161E22">
      <w:pPr>
        <w:pStyle w:val="B3"/>
        <w:rPr>
          <w:lang w:eastAsia="ko-KR"/>
        </w:rPr>
      </w:pPr>
      <w:r w:rsidRPr="007B2F77">
        <w:rPr>
          <w:lang w:eastAsia="ko-KR"/>
        </w:rPr>
        <w:t>3&gt;</w:t>
      </w:r>
      <w:r w:rsidRPr="007B2F77">
        <w:rPr>
          <w:lang w:eastAsia="ko-KR"/>
        </w:rPr>
        <w:tab/>
        <w:t>else:</w:t>
      </w:r>
    </w:p>
    <w:p w14:paraId="58F0BAB5" w14:textId="77777777" w:rsidR="00161E22" w:rsidRPr="007B2F77" w:rsidRDefault="00161E22" w:rsidP="00161E22">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263791BD" w14:textId="77777777" w:rsidR="00161E22" w:rsidRPr="007B2F77" w:rsidRDefault="00161E22" w:rsidP="00161E22">
      <w:pPr>
        <w:pStyle w:val="B2"/>
        <w:rPr>
          <w:lang w:eastAsia="ko-KR"/>
        </w:rPr>
      </w:pPr>
      <w:r w:rsidRPr="007B2F77">
        <w:rPr>
          <w:lang w:eastAsia="ko-KR"/>
        </w:rPr>
        <w:t>2&gt;</w:t>
      </w:r>
      <w:r w:rsidRPr="007B2F77">
        <w:rPr>
          <w:lang w:eastAsia="ko-KR"/>
        </w:rPr>
        <w:tab/>
        <w:t>else (i.e. Msg3 is being retransmitted):</w:t>
      </w:r>
    </w:p>
    <w:p w14:paraId="3CDECD49" w14:textId="77777777" w:rsidR="00161E22" w:rsidRPr="007B2F77" w:rsidRDefault="00161E22" w:rsidP="00161E22">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first transmission of Msg3.</w:t>
      </w:r>
    </w:p>
    <w:p w14:paraId="4A764A40"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Random Access Preambles associated with the selected SSB and the selected Random Access Preambles group;</w:t>
      </w:r>
    </w:p>
    <w:p w14:paraId="370B6632" w14:textId="77777777" w:rsidR="00161E22" w:rsidRPr="007B2F77" w:rsidRDefault="00161E22" w:rsidP="00161E22">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4B5C6A0D"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335D3F0D"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1B48B6C2" w14:textId="77777777" w:rsidR="00161E22" w:rsidRPr="007B2F77" w:rsidRDefault="00161E22" w:rsidP="00161E22">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F97EC92" w14:textId="77777777" w:rsidR="00161E22" w:rsidRPr="007B2F77" w:rsidRDefault="00161E22" w:rsidP="00161E22">
      <w:pPr>
        <w:pStyle w:val="B1"/>
        <w:rPr>
          <w:lang w:eastAsia="ko-KR"/>
        </w:rPr>
      </w:pPr>
      <w:r w:rsidRPr="007B2F77">
        <w:rPr>
          <w:lang w:eastAsia="ko-KR"/>
        </w:rPr>
        <w:t>1&gt;</w:t>
      </w:r>
      <w:r w:rsidRPr="007B2F77">
        <w:rPr>
          <w:lang w:eastAsia="ko-KR"/>
        </w:rPr>
        <w:tab/>
        <w:t>else if an SSB is selected above:</w:t>
      </w:r>
    </w:p>
    <w:p w14:paraId="125B6A71" w14:textId="77777777" w:rsidR="00161E22" w:rsidRPr="007B2F77" w:rsidRDefault="00161E22" w:rsidP="00161E22">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80F3CE1" w14:textId="77777777" w:rsidR="00161E22" w:rsidRPr="007B2F77" w:rsidRDefault="00161E22" w:rsidP="00161E22">
      <w:pPr>
        <w:pStyle w:val="B1"/>
        <w:rPr>
          <w:lang w:eastAsia="ko-KR"/>
        </w:rPr>
      </w:pPr>
      <w:r w:rsidRPr="007B2F77">
        <w:rPr>
          <w:lang w:eastAsia="ko-KR"/>
        </w:rPr>
        <w:t>1&gt;</w:t>
      </w:r>
      <w:r w:rsidRPr="007B2F77">
        <w:rPr>
          <w:lang w:eastAsia="ko-KR"/>
        </w:rPr>
        <w:tab/>
        <w:t>else if a CSI-RS is selected above:</w:t>
      </w:r>
    </w:p>
    <w:p w14:paraId="5B9F56AF"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there is no contention-free </w:t>
      </w:r>
      <w:proofErr w:type="gramStart"/>
      <w:r w:rsidRPr="007B2F77">
        <w:rPr>
          <w:lang w:eastAsia="ko-KR"/>
        </w:rPr>
        <w:t>Random Access</w:t>
      </w:r>
      <w:proofErr w:type="gramEnd"/>
      <w:r w:rsidRPr="007B2F77">
        <w:rPr>
          <w:lang w:eastAsia="ko-KR"/>
        </w:rPr>
        <w:t xml:space="preserve"> Resource associated with the selected CSI-RS:</w:t>
      </w:r>
    </w:p>
    <w:p w14:paraId="0ACD5457" w14:textId="77777777" w:rsidR="00161E22" w:rsidRPr="007B2F77" w:rsidRDefault="00161E22" w:rsidP="00161E22">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02293C24"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02F4DCD7" w14:textId="77777777" w:rsidR="00161E22" w:rsidRPr="007B2F77" w:rsidRDefault="00161E22" w:rsidP="00161E22">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sidRPr="007B2F77">
        <w:rPr>
          <w:lang w:eastAsia="ko-KR"/>
        </w:rPr>
        <w:t>take into account</w:t>
      </w:r>
      <w:proofErr w:type="gramEnd"/>
      <w:r w:rsidRPr="007B2F77">
        <w:rPr>
          <w:lang w:eastAsia="ko-KR"/>
        </w:rPr>
        <w:t xml:space="preserve"> the possible occurrence of measurement gaps when determining the next available PRACH occasion corresponding to the selected CSI-RS).</w:t>
      </w:r>
    </w:p>
    <w:p w14:paraId="06C8DA96" w14:textId="77777777" w:rsidR="00161E22" w:rsidRPr="007B2F77" w:rsidRDefault="00161E22" w:rsidP="00161E22">
      <w:pPr>
        <w:pStyle w:val="B1"/>
        <w:rPr>
          <w:lang w:eastAsia="ko-KR"/>
        </w:rPr>
      </w:pPr>
      <w:r w:rsidRPr="007B2F77">
        <w:rPr>
          <w:lang w:eastAsia="ko-KR"/>
        </w:rPr>
        <w:lastRenderedPageBreak/>
        <w:t>1&gt;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Preamble transmission procedure (see clause 5.1.3).</w:t>
      </w:r>
    </w:p>
    <w:p w14:paraId="627652A0" w14:textId="77777777" w:rsidR="00161E22" w:rsidRPr="007B2F77" w:rsidRDefault="00161E22" w:rsidP="00161E22">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704CA7CC" w14:textId="77777777" w:rsidR="00161E22" w:rsidRPr="007B2F77" w:rsidRDefault="00161E22" w:rsidP="00161E22">
      <w:pPr>
        <w:pStyle w:val="NO"/>
        <w:rPr>
          <w:lang w:eastAsia="ko-KR"/>
        </w:rPr>
      </w:pPr>
      <w:r w:rsidRPr="007B2F77">
        <w:rPr>
          <w:lang w:eastAsia="ko-KR"/>
        </w:rPr>
        <w:t>NOTE 2:</w:t>
      </w:r>
      <w:r w:rsidRPr="007B2F77">
        <w:rPr>
          <w:lang w:eastAsia="ko-KR"/>
        </w:rPr>
        <w:tab/>
        <w:t>Void.</w:t>
      </w:r>
    </w:p>
    <w:p w14:paraId="7A8594FA" w14:textId="77777777" w:rsidR="0032607B" w:rsidRPr="007B2F77" w:rsidRDefault="0032607B" w:rsidP="0032607B">
      <w:pPr>
        <w:pStyle w:val="3"/>
        <w:rPr>
          <w:rFonts w:eastAsia="Malgun Gothic"/>
          <w:lang w:eastAsia="ko-KR"/>
        </w:rPr>
      </w:pPr>
      <w:bookmarkStart w:id="78" w:name="_Toc37296180"/>
      <w:bookmarkStart w:id="79" w:name="_Toc46490306"/>
      <w:bookmarkStart w:id="80" w:name="_Toc52752001"/>
      <w:bookmarkStart w:id="81" w:name="_Toc52796463"/>
      <w:bookmarkStart w:id="82" w:name="_Toc83661028"/>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78"/>
      <w:bookmarkEnd w:id="79"/>
      <w:bookmarkEnd w:id="80"/>
      <w:bookmarkEnd w:id="81"/>
      <w:bookmarkEnd w:id="82"/>
    </w:p>
    <w:p w14:paraId="71B12A9C" w14:textId="77777777" w:rsidR="0032607B" w:rsidRPr="007B2F77" w:rsidRDefault="0032607B" w:rsidP="0032607B">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34BCA32D" w14:textId="77777777" w:rsidR="0032607B" w:rsidRPr="007B2F77" w:rsidRDefault="0032607B" w:rsidP="0032607B">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3CCBC9B" w14:textId="77777777" w:rsidR="0032607B" w:rsidRPr="007B2F77" w:rsidRDefault="0032607B" w:rsidP="0032607B">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206C562F" w14:textId="77777777" w:rsidR="0032607B" w:rsidRPr="007B2F77" w:rsidRDefault="0032607B" w:rsidP="0032607B">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73314AC" w14:textId="77777777" w:rsidR="0032607B" w:rsidRPr="007B2F77" w:rsidRDefault="0032607B" w:rsidP="0032607B">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7DAD1540" w14:textId="77777777" w:rsidR="0032607B" w:rsidRPr="007B2F77" w:rsidRDefault="0032607B" w:rsidP="0032607B">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7415215F" w14:textId="77777777" w:rsidR="0032607B" w:rsidRPr="007B2F77" w:rsidRDefault="0032607B" w:rsidP="0032607B">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69AE33B8" w14:textId="77777777" w:rsidR="0032607B" w:rsidRPr="007B2F77" w:rsidRDefault="0032607B" w:rsidP="0032607B">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5B02FD92" w14:textId="77777777" w:rsidR="0032607B" w:rsidRPr="007B2F77" w:rsidRDefault="0032607B" w:rsidP="0032607B">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1CC6C12D" w14:textId="77777777" w:rsidR="0032607B" w:rsidRPr="007B2F77" w:rsidRDefault="0032607B" w:rsidP="0032607B">
      <w:pPr>
        <w:pStyle w:val="B2"/>
        <w:rPr>
          <w:lang w:eastAsia="ko-KR"/>
        </w:rPr>
      </w:pPr>
      <w:r w:rsidRPr="007B2F77">
        <w:rPr>
          <w:lang w:eastAsia="ko-KR"/>
        </w:rPr>
        <w:t>2&gt;</w:t>
      </w:r>
      <w:r w:rsidRPr="007B2F77">
        <w:rPr>
          <w:lang w:eastAsia="ko-KR"/>
        </w:rPr>
        <w:tab/>
        <w:t>if the transmission is not being made for the CCCH logical channel:</w:t>
      </w:r>
    </w:p>
    <w:p w14:paraId="0FEDADD9" w14:textId="77777777" w:rsidR="0032607B" w:rsidRPr="007B2F77" w:rsidRDefault="0032607B" w:rsidP="0032607B">
      <w:pPr>
        <w:pStyle w:val="B3"/>
        <w:rPr>
          <w:lang w:eastAsia="en-US"/>
        </w:rPr>
      </w:pPr>
      <w:r w:rsidRPr="007B2F77">
        <w:t>3&gt;</w:t>
      </w:r>
      <w:r w:rsidRPr="007B2F77">
        <w:tab/>
        <w:t>indicate to the Multiplexing and assembly entity to include a C-RNTI MAC CE in the subsequent uplink transmission.</w:t>
      </w:r>
    </w:p>
    <w:p w14:paraId="2C3310C9" w14:textId="77777777" w:rsidR="0032607B" w:rsidRPr="007B2F77" w:rsidRDefault="0032607B" w:rsidP="0032607B">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518E8603" w14:textId="1D86140C" w:rsidR="0032607B" w:rsidRPr="007B3F9F" w:rsidRDefault="0032607B" w:rsidP="00D04BA5">
      <w:pPr>
        <w:pStyle w:val="B3"/>
      </w:pPr>
      <w:r w:rsidRPr="007B2F77">
        <w:t>3&gt;</w:t>
      </w:r>
      <w:r w:rsidRPr="007B2F77">
        <w:tab/>
        <w:t>indicate to the Multiplexing and assembly entity to include a BFR MAC CE or a Truncated BFR MAC CE in the subsequent uplink transmission.</w:t>
      </w:r>
      <w:r>
        <w:rPr>
          <w:noProof/>
        </w:rPr>
        <w:t xml:space="preserve">        </w:t>
      </w:r>
    </w:p>
    <w:p w14:paraId="5E23AF6C" w14:textId="6ADC0F73" w:rsidR="009D54D0" w:rsidRPr="007B2F77" w:rsidRDefault="009D54D0" w:rsidP="009D54D0">
      <w:pPr>
        <w:pStyle w:val="B2"/>
        <w:rPr>
          <w:ins w:id="83" w:author="Samsung (Anil Agiwal)" w:date="2021-11-17T09:47:00Z"/>
        </w:rPr>
      </w:pPr>
      <w:commentRangeStart w:id="84"/>
      <w:ins w:id="85" w:author="Samsung (Anil Agiwal)" w:date="2021-11-17T09:47:00Z">
        <w:r w:rsidRPr="007B2F77">
          <w:t>2&gt;</w:t>
        </w:r>
        <w:r w:rsidRPr="007B2F77">
          <w:tab/>
          <w:t xml:space="preserve">if the </w:t>
        </w:r>
        <w:proofErr w:type="gramStart"/>
        <w:r w:rsidRPr="007B2F77">
          <w:t>Random Access</w:t>
        </w:r>
        <w:proofErr w:type="gramEnd"/>
        <w:r w:rsidRPr="007B2F77">
          <w:t xml:space="preserve"> procedure was initiated for beam failure recovery</w:t>
        </w:r>
      </w:ins>
      <w:ins w:id="86" w:author="Samsung (Anil Agiwal)" w:date="2021-11-17T09:50:00Z">
        <w:r>
          <w:t xml:space="preserve"> of both BFD-RS sets</w:t>
        </w:r>
      </w:ins>
      <w:ins w:id="87" w:author="Samsung (Anil Agiwal)" w:date="2021-11-17T09:47:00Z">
        <w:r w:rsidRPr="007B2F77">
          <w:t xml:space="preserve"> </w:t>
        </w:r>
      </w:ins>
      <w:ins w:id="88" w:author="Samsung (Anil Agiwal)" w:date="2021-11-17T09:50:00Z">
        <w:r>
          <w:t xml:space="preserve">of </w:t>
        </w:r>
        <w:proofErr w:type="spellStart"/>
        <w:r>
          <w:t>SpCell</w:t>
        </w:r>
      </w:ins>
      <w:proofErr w:type="spellEnd"/>
      <w:ins w:id="89" w:author="Samsung (Anil Agiwal)" w:date="2021-11-17T09:47:00Z">
        <w:r w:rsidRPr="007B2F77">
          <w:t>:</w:t>
        </w:r>
      </w:ins>
    </w:p>
    <w:p w14:paraId="1A0D9D93" w14:textId="5B492295" w:rsidR="009D54D0" w:rsidRDefault="009D54D0" w:rsidP="009D54D0">
      <w:pPr>
        <w:pStyle w:val="B3"/>
        <w:rPr>
          <w:ins w:id="90" w:author="Samsung (Anil Agiwal)" w:date="2021-11-17T09:47:00Z"/>
        </w:rPr>
      </w:pPr>
      <w:ins w:id="91" w:author="Samsung (Anil Agiwal)" w:date="2021-11-17T09:47:00Z">
        <w:r w:rsidRPr="007B2F77">
          <w:t>3&gt;</w:t>
        </w:r>
        <w:r w:rsidRPr="007B2F77">
          <w:tab/>
          <w:t xml:space="preserve">indicate to the Multiplexing and assembly entity to include </w:t>
        </w:r>
      </w:ins>
      <w:ins w:id="92" w:author="Samsung (Anil Agiwal)" w:date="2021-11-17T09:51:00Z">
        <w:r w:rsidR="00E34125" w:rsidRPr="007B2F77">
          <w:t>an</w:t>
        </w:r>
      </w:ins>
      <w:ins w:id="93" w:author="Samsung (Anil Agiwal)" w:date="2021-11-17T09:47:00Z">
        <w:r w:rsidRPr="007B2F77">
          <w:t xml:space="preserve"> </w:t>
        </w:r>
      </w:ins>
      <w:ins w:id="94" w:author="Samsung (Anil Agiwal)" w:date="2021-11-17T09:50:00Z">
        <w:r w:rsidR="00E34125">
          <w:t xml:space="preserve">Enhanced </w:t>
        </w:r>
      </w:ins>
      <w:ins w:id="95" w:author="Samsung (Anil Agiwal)" w:date="2021-11-17T09:47:00Z">
        <w:r w:rsidRPr="007B2F77">
          <w:t xml:space="preserve">BFR MAC CE or a Truncated </w:t>
        </w:r>
      </w:ins>
      <w:ins w:id="96" w:author="Samsung (Anil Agiwal)" w:date="2021-11-17T09:51:00Z">
        <w:r w:rsidR="00E34125">
          <w:t xml:space="preserve">Enhanced </w:t>
        </w:r>
      </w:ins>
      <w:ins w:id="97" w:author="Samsung (Anil Agiwal)" w:date="2021-11-17T09:47:00Z">
        <w:r w:rsidRPr="007B2F77">
          <w:t>BFR MAC CE in the subsequent uplink transmission.</w:t>
        </w:r>
      </w:ins>
      <w:commentRangeEnd w:id="84"/>
      <w:r w:rsidR="0052250F">
        <w:rPr>
          <w:rStyle w:val="ae"/>
        </w:rPr>
        <w:commentReference w:id="84"/>
      </w:r>
    </w:p>
    <w:p w14:paraId="18124803" w14:textId="44C27D2D" w:rsidR="00D04BA5" w:rsidRPr="007B3F9F" w:rsidRDefault="00D04BA5" w:rsidP="00D04BA5">
      <w:pPr>
        <w:pStyle w:val="EditorsNote"/>
        <w:rPr>
          <w:ins w:id="98" w:author="Samsung (Anil Agiwal)" w:date="2021-11-17T09:52:00Z"/>
        </w:rPr>
      </w:pPr>
      <w:ins w:id="99" w:author="Samsung (Anil Agiwal)" w:date="2021-11-17T09:52:00Z">
        <w:r w:rsidRPr="007B3F9F">
          <w:t xml:space="preserve">Editor’s NOTE: FFS whether </w:t>
        </w:r>
        <w:r>
          <w:rPr>
            <w:lang w:eastAsia="zh-CN"/>
          </w:rPr>
          <w:t>the UE can skip BFR information needed to recover one of the TRPs</w:t>
        </w:r>
        <w:r w:rsidR="00C9707D">
          <w:rPr>
            <w:lang w:eastAsia="zh-CN"/>
          </w:rPr>
          <w:t xml:space="preserve"> (i.e. BFD-RS sets)</w:t>
        </w:r>
        <w:r>
          <w:rPr>
            <w:lang w:eastAsia="zh-CN"/>
          </w:rPr>
          <w:t xml:space="preserve"> if there </w:t>
        </w:r>
      </w:ins>
      <w:ins w:id="100" w:author="Samsung (Anil Agiwal)" w:date="2021-11-17T09:53:00Z">
        <w:r w:rsidR="008B5AE6">
          <w:rPr>
            <w:lang w:eastAsia="zh-CN"/>
          </w:rPr>
          <w:t>are</w:t>
        </w:r>
      </w:ins>
      <w:ins w:id="101" w:author="Samsung (Anil Agiwal)" w:date="2021-11-17T09:52:00Z">
        <w:r>
          <w:rPr>
            <w:lang w:eastAsia="zh-CN"/>
          </w:rPr>
          <w:t xml:space="preserve"> not enough bits</w:t>
        </w:r>
        <w:r w:rsidRPr="007B3F9F">
          <w:t>.</w:t>
        </w:r>
      </w:ins>
    </w:p>
    <w:p w14:paraId="2EB891AB" w14:textId="77777777" w:rsidR="0032607B" w:rsidRPr="007B2F77" w:rsidRDefault="0032607B" w:rsidP="0032607B">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79B918B8" w14:textId="77777777" w:rsidR="0032607B" w:rsidRPr="007B2F77" w:rsidRDefault="0032607B" w:rsidP="0032607B">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4CF6559C" w14:textId="77777777" w:rsidR="0032607B" w:rsidRPr="007B2F77" w:rsidRDefault="0032607B" w:rsidP="0032607B">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213F2ACC" w14:textId="77777777" w:rsidR="0032607B" w:rsidRPr="007B2F77" w:rsidRDefault="0032607B" w:rsidP="0032607B">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0F59A7E2" w14:textId="77777777" w:rsidR="0032607B" w:rsidRPr="007B2F77" w:rsidRDefault="0032607B" w:rsidP="0032607B">
      <w:pPr>
        <w:pStyle w:val="B2"/>
        <w:rPr>
          <w:lang w:eastAsia="en-US"/>
        </w:rPr>
      </w:pPr>
      <w:r w:rsidRPr="007B2F77">
        <w:lastRenderedPageBreak/>
        <w:t>2&gt;</w:t>
      </w:r>
      <w:r w:rsidRPr="007B2F77">
        <w:tab/>
      </w:r>
      <w:r w:rsidRPr="007B2F77">
        <w:rPr>
          <w:lang w:eastAsia="ko-KR"/>
        </w:rPr>
        <w:t>instruct the physical layer to cancel the transmission of the MSGA payload on the associated PUSCH resource;</w:t>
      </w:r>
    </w:p>
    <w:p w14:paraId="7D8A3F6C" w14:textId="77777777" w:rsidR="0032607B" w:rsidRPr="007B2F77" w:rsidRDefault="0032607B" w:rsidP="0032607B">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3BB00686" w14:textId="77777777" w:rsidR="0032607B" w:rsidRPr="007B2F77" w:rsidRDefault="0032607B" w:rsidP="0032607B">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AF718EB" w14:textId="77777777" w:rsidR="0032607B" w:rsidRPr="007B2F77" w:rsidRDefault="0032607B" w:rsidP="0032607B">
      <w:pPr>
        <w:pStyle w:val="B2"/>
        <w:rPr>
          <w:lang w:eastAsia="ko-KR"/>
        </w:rPr>
      </w:pPr>
      <w:r w:rsidRPr="007B2F77">
        <w:t>2&gt;</w:t>
      </w:r>
      <w:r w:rsidRPr="007B2F77">
        <w:tab/>
      </w:r>
      <w:r w:rsidRPr="007B2F77">
        <w:rPr>
          <w:lang w:eastAsia="ko-KR"/>
        </w:rPr>
        <w:t>else:</w:t>
      </w:r>
    </w:p>
    <w:p w14:paraId="2483F233" w14:textId="77777777" w:rsidR="0032607B" w:rsidRPr="007B2F77" w:rsidRDefault="0032607B" w:rsidP="0032607B">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74EF47B2" w14:textId="77777777" w:rsidR="0032607B" w:rsidRPr="007B2F77" w:rsidRDefault="0032607B" w:rsidP="0032607B">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A9E6835" w14:textId="77777777" w:rsidR="0032607B" w:rsidRPr="007B2F77" w:rsidRDefault="0032607B" w:rsidP="0032607B">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w:t>
      </w:r>
      <w:proofErr w:type="gramStart"/>
      <w:r w:rsidRPr="007B2F77">
        <w:rPr>
          <w:rFonts w:eastAsia="宋体"/>
          <w:lang w:eastAsia="zh-CN"/>
        </w:rPr>
        <w:t>Random Access</w:t>
      </w:r>
      <w:proofErr w:type="gramEnd"/>
      <w:r w:rsidRPr="007B2F77">
        <w:rPr>
          <w:rFonts w:eastAsia="宋体"/>
          <w:lang w:eastAsia="zh-CN"/>
        </w:rPr>
        <w:t xml:space="preserve"> problem to upper layers;</w:t>
      </w:r>
    </w:p>
    <w:p w14:paraId="4A108C80" w14:textId="77777777" w:rsidR="0032607B" w:rsidRPr="007B2F77" w:rsidRDefault="0032607B" w:rsidP="0032607B">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77EADCC5" w14:textId="77777777" w:rsidR="0032607B" w:rsidRPr="007B2F77" w:rsidRDefault="0032607B" w:rsidP="0032607B">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8245C58" w14:textId="77777777" w:rsidR="0032607B" w:rsidRPr="007B2F77" w:rsidRDefault="0032607B" w:rsidP="0032607B">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75F7494C" w14:textId="77777777" w:rsidR="0032607B" w:rsidRPr="007B2F77" w:rsidRDefault="0032607B" w:rsidP="0032607B">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2AC3E4B1" w14:textId="77777777" w:rsidR="0032607B" w:rsidRPr="007B2F77" w:rsidRDefault="0032607B" w:rsidP="0032607B">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8292C59" w14:textId="77777777" w:rsidR="0032607B" w:rsidRPr="007B2F77" w:rsidRDefault="0032607B" w:rsidP="0032607B">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1E972834" w14:textId="77777777" w:rsidR="0032607B" w:rsidRPr="007B2F77" w:rsidRDefault="0032607B" w:rsidP="0032607B">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7EE0C83" w14:textId="77777777" w:rsidR="0032607B" w:rsidRPr="007B2F77" w:rsidRDefault="0032607B" w:rsidP="0032607B">
      <w:pPr>
        <w:pStyle w:val="B6"/>
      </w:pPr>
      <w:r w:rsidRPr="007B2F77">
        <w:t>6&gt;</w:t>
      </w:r>
      <w:r w:rsidRPr="007B2F77">
        <w:tab/>
        <w:t>obtain the MAC PDU to transmit from the MSGA buffer and store it in the Msg3 buffer;</w:t>
      </w:r>
    </w:p>
    <w:p w14:paraId="7262CB36" w14:textId="77777777" w:rsidR="0032607B" w:rsidRPr="007B2F77" w:rsidRDefault="0032607B" w:rsidP="0032607B">
      <w:pPr>
        <w:pStyle w:val="B5"/>
      </w:pPr>
      <w:r w:rsidRPr="007B2F77">
        <w:t>5&gt;</w:t>
      </w:r>
      <w:r w:rsidRPr="007B2F77">
        <w:tab/>
        <w:t>flush HARQ buffer used for the transmission of MAC PDU in the MSGA buffer;</w:t>
      </w:r>
    </w:p>
    <w:p w14:paraId="531ADDB6" w14:textId="77777777" w:rsidR="0032607B" w:rsidRPr="007B2F77" w:rsidRDefault="0032607B" w:rsidP="0032607B">
      <w:pPr>
        <w:pStyle w:val="B5"/>
      </w:pPr>
      <w:r w:rsidRPr="007B2F77">
        <w:t>5&gt;</w:t>
      </w:r>
      <w:r w:rsidRPr="007B2F77">
        <w:tab/>
        <w:t>discard explicitly signalled contention-free 2-step RA type Random Access Resources, if any;</w:t>
      </w:r>
    </w:p>
    <w:p w14:paraId="48B87C23" w14:textId="77777777" w:rsidR="0032607B" w:rsidRPr="007B2F77" w:rsidRDefault="0032607B" w:rsidP="0032607B">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as specified in</w:t>
      </w:r>
      <w:r w:rsidRPr="007B2F77">
        <w:rPr>
          <w:lang w:eastAsia="ko-KR"/>
        </w:rPr>
        <w:t xml:space="preserve"> clause 5.1.2.</w:t>
      </w:r>
    </w:p>
    <w:p w14:paraId="687F2F91" w14:textId="77777777" w:rsidR="0032607B" w:rsidRPr="007B2F77" w:rsidRDefault="0032607B" w:rsidP="0032607B">
      <w:pPr>
        <w:pStyle w:val="B4"/>
        <w:rPr>
          <w:lang w:eastAsia="ko-KR"/>
        </w:rPr>
      </w:pPr>
      <w:r w:rsidRPr="007B2F77">
        <w:rPr>
          <w:lang w:eastAsia="ko-KR"/>
        </w:rPr>
        <w:t>4&gt;</w:t>
      </w:r>
      <w:r w:rsidRPr="007B2F77">
        <w:rPr>
          <w:lang w:eastAsia="ko-KR"/>
        </w:rPr>
        <w:tab/>
        <w:t>else:</w:t>
      </w:r>
    </w:p>
    <w:p w14:paraId="7250BA3E" w14:textId="77777777" w:rsidR="0032607B" w:rsidRPr="007B2F77" w:rsidRDefault="0032607B" w:rsidP="0032607B">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1E05E44C" w14:textId="77777777" w:rsidR="0032607B" w:rsidRPr="007B2F77" w:rsidRDefault="0032607B" w:rsidP="0032607B">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313F02E" w14:textId="77777777" w:rsidR="0032607B" w:rsidRPr="007B2F77" w:rsidRDefault="0032607B" w:rsidP="0032607B">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0EF1F3E0" w14:textId="77777777" w:rsidR="0032607B" w:rsidRPr="007B2F77" w:rsidRDefault="0032607B" w:rsidP="0032607B">
      <w:pPr>
        <w:pStyle w:val="EQ"/>
        <w:jc w:val="center"/>
        <w:rPr>
          <w:lang w:eastAsia="ko-KR"/>
        </w:rPr>
      </w:pPr>
      <w:r w:rsidRPr="007B2F77">
        <w:rPr>
          <w:lang w:eastAsia="ko-KR"/>
        </w:rPr>
        <w:t>MSGB-RNTI = 1 + s_id + 14 × t_id + 14 × 80 × f_id + 14 × 80 × 8 × ul_carrier_id + 14 × 80 × 8 × 2</w:t>
      </w:r>
    </w:p>
    <w:p w14:paraId="73257FB6" w14:textId="77777777" w:rsidR="0032607B" w:rsidRPr="007B2F77" w:rsidRDefault="0032607B" w:rsidP="0032607B">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2686C98E" w14:textId="77777777" w:rsidR="00F06ED9" w:rsidRPr="007B2F77" w:rsidRDefault="00F06ED9" w:rsidP="00F06ED9">
      <w:pPr>
        <w:pStyle w:val="3"/>
        <w:rPr>
          <w:lang w:eastAsia="ko-KR"/>
        </w:rPr>
      </w:pPr>
      <w:bookmarkStart w:id="102" w:name="_Toc37296181"/>
      <w:bookmarkStart w:id="103" w:name="_Toc46490307"/>
      <w:bookmarkStart w:id="104" w:name="_Toc52752002"/>
      <w:bookmarkStart w:id="105" w:name="_Toc52796464"/>
      <w:bookmarkStart w:id="106" w:name="_Toc83661029"/>
      <w:r w:rsidRPr="007B2F77">
        <w:rPr>
          <w:lang w:eastAsia="ko-KR"/>
        </w:rPr>
        <w:t>5.1.4</w:t>
      </w:r>
      <w:r w:rsidRPr="007B2F77">
        <w:rPr>
          <w:lang w:eastAsia="ko-KR"/>
        </w:rPr>
        <w:tab/>
        <w:t>Random Access Response reception</w:t>
      </w:r>
      <w:bookmarkEnd w:id="102"/>
      <w:bookmarkEnd w:id="103"/>
      <w:bookmarkEnd w:id="104"/>
      <w:bookmarkEnd w:id="105"/>
      <w:bookmarkEnd w:id="106"/>
    </w:p>
    <w:p w14:paraId="1BEF016A" w14:textId="77777777" w:rsidR="00F06ED9" w:rsidRPr="007B2F77" w:rsidRDefault="00F06ED9" w:rsidP="00F06ED9">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3B15F528"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546ADB78" w14:textId="77777777" w:rsidR="00F06ED9" w:rsidRPr="007B2F77" w:rsidRDefault="00F06ED9" w:rsidP="00F06ED9">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22725F91" w14:textId="77777777" w:rsidR="00F06ED9" w:rsidRPr="007B2F77" w:rsidRDefault="00F06ED9" w:rsidP="00F06ED9">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18C8F068" w14:textId="77777777" w:rsidR="00F06ED9" w:rsidRPr="007B2F77" w:rsidRDefault="00F06ED9" w:rsidP="00F06ED9">
      <w:pPr>
        <w:pStyle w:val="B1"/>
        <w:rPr>
          <w:lang w:eastAsia="ko-KR"/>
        </w:rPr>
      </w:pPr>
      <w:r w:rsidRPr="007B2F77">
        <w:rPr>
          <w:lang w:eastAsia="ko-KR"/>
        </w:rPr>
        <w:t>1&gt;</w:t>
      </w:r>
      <w:r w:rsidRPr="007B2F77">
        <w:rPr>
          <w:lang w:eastAsia="ko-KR"/>
        </w:rPr>
        <w:tab/>
        <w:t>else:</w:t>
      </w:r>
    </w:p>
    <w:p w14:paraId="6FBB7821" w14:textId="77777777" w:rsidR="00F06ED9" w:rsidRPr="007B2F77" w:rsidRDefault="00F06ED9" w:rsidP="00F06ED9">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05FC8C98" w14:textId="77777777" w:rsidR="00F06ED9" w:rsidRPr="007B2F77" w:rsidRDefault="00F06ED9" w:rsidP="00F06ED9">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4AA4769"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538256B8" w14:textId="77777777" w:rsidR="00F06ED9" w:rsidRPr="007B2F77" w:rsidRDefault="00F06ED9" w:rsidP="00F06ED9">
      <w:pPr>
        <w:pStyle w:val="B1"/>
        <w:rPr>
          <w:lang w:eastAsia="ko-KR"/>
        </w:rPr>
      </w:pPr>
      <w:r w:rsidRPr="007B2F77">
        <w:rPr>
          <w:lang w:eastAsia="ko-KR"/>
        </w:rPr>
        <w:t>1&gt;</w:t>
      </w:r>
      <w:r w:rsidRPr="007B2F77">
        <w:rPr>
          <w:lang w:eastAsia="ko-KR"/>
        </w:rPr>
        <w:tab/>
        <w:t>if PDCCH transmission is addressed to the C-RNTI; and</w:t>
      </w:r>
    </w:p>
    <w:p w14:paraId="4A45A6F0"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6D2213B6" w14:textId="77777777" w:rsidR="00F06ED9" w:rsidRPr="007B2F77" w:rsidRDefault="00F06ED9" w:rsidP="00F06ED9">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4F5B14BE" w14:textId="77777777" w:rsidR="00F06ED9" w:rsidRPr="007B2F77" w:rsidRDefault="00F06ED9" w:rsidP="00F06ED9">
      <w:pPr>
        <w:pStyle w:val="B1"/>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4379EF4"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14D9DFFE"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0572D5BD" w14:textId="77777777" w:rsidR="00F06ED9" w:rsidRPr="007B2F77" w:rsidRDefault="00F06ED9" w:rsidP="00F06ED9">
      <w:pPr>
        <w:pStyle w:val="B2"/>
        <w:rPr>
          <w:lang w:eastAsia="ko-KR"/>
        </w:rPr>
      </w:pPr>
      <w:r w:rsidRPr="007B2F77">
        <w:rPr>
          <w:lang w:eastAsia="ko-KR"/>
        </w:rPr>
        <w:t>2&gt;</w:t>
      </w:r>
      <w:r w:rsidRPr="007B2F77">
        <w:rPr>
          <w:lang w:eastAsia="ko-KR"/>
        </w:rPr>
        <w:tab/>
        <w:t>else:</w:t>
      </w:r>
    </w:p>
    <w:p w14:paraId="217E6B8F"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9F113C3"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008FC5E8" w14:textId="77777777" w:rsidR="00F06ED9" w:rsidRPr="007B2F77" w:rsidRDefault="00F06ED9" w:rsidP="00F06ED9">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26A81340"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18F73A0C" w14:textId="77777777" w:rsidR="00F06ED9" w:rsidRPr="007B2F77" w:rsidRDefault="00F06ED9" w:rsidP="00F06ED9">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5F7A9B63" w14:textId="77777777" w:rsidR="00F06ED9" w:rsidRPr="007B2F77" w:rsidRDefault="00F06ED9" w:rsidP="00F06ED9">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DA80FEC" w14:textId="77777777" w:rsidR="00F06ED9" w:rsidRPr="007B2F77" w:rsidRDefault="00F06ED9" w:rsidP="00F06ED9">
      <w:pPr>
        <w:pStyle w:val="B4"/>
        <w:rPr>
          <w:lang w:eastAsia="ko-KR"/>
        </w:rPr>
      </w:pPr>
      <w:r w:rsidRPr="007B2F77">
        <w:rPr>
          <w:lang w:eastAsia="ko-KR"/>
        </w:rPr>
        <w:t>4&gt;</w:t>
      </w:r>
      <w:r w:rsidRPr="007B2F77">
        <w:rPr>
          <w:lang w:eastAsia="ko-KR"/>
        </w:rPr>
        <w:tab/>
        <w:t>indicate the reception of an acknowledgement for SI request to upper layers.</w:t>
      </w:r>
    </w:p>
    <w:p w14:paraId="3377C8EC" w14:textId="77777777" w:rsidR="00F06ED9" w:rsidRPr="007B2F77" w:rsidRDefault="00F06ED9" w:rsidP="00F06ED9">
      <w:pPr>
        <w:pStyle w:val="B3"/>
        <w:rPr>
          <w:lang w:eastAsia="ko-KR"/>
        </w:rPr>
      </w:pPr>
      <w:r w:rsidRPr="007B2F77">
        <w:rPr>
          <w:lang w:eastAsia="ko-KR"/>
        </w:rPr>
        <w:t>3&gt;</w:t>
      </w:r>
      <w:r w:rsidRPr="007B2F77">
        <w:rPr>
          <w:lang w:eastAsia="ko-KR"/>
        </w:rPr>
        <w:tab/>
        <w:t>else:</w:t>
      </w:r>
    </w:p>
    <w:p w14:paraId="1563C6B3" w14:textId="77777777" w:rsidR="00F06ED9" w:rsidRPr="007B2F77" w:rsidRDefault="00F06ED9" w:rsidP="00F06ED9">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2FCA8703" w14:textId="77777777" w:rsidR="00F06ED9" w:rsidRPr="007B2F77" w:rsidRDefault="00F06ED9" w:rsidP="00F06ED9">
      <w:pPr>
        <w:pStyle w:val="B5"/>
        <w:rPr>
          <w:lang w:eastAsia="ko-KR"/>
        </w:rPr>
      </w:pPr>
      <w:r w:rsidRPr="007B2F77">
        <w:rPr>
          <w:lang w:eastAsia="ko-KR"/>
        </w:rPr>
        <w:t>5&gt;</w:t>
      </w:r>
      <w:r w:rsidRPr="007B2F77">
        <w:rPr>
          <w:lang w:eastAsia="ko-KR"/>
        </w:rPr>
        <w:tab/>
        <w:t>process the received Timing Advance Command (see clause 5.2);</w:t>
      </w:r>
    </w:p>
    <w:p w14:paraId="07AA4A98" w14:textId="77777777" w:rsidR="00F06ED9" w:rsidRPr="007B2F77" w:rsidRDefault="00F06ED9" w:rsidP="00F06ED9">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w:t>
      </w:r>
      <w:proofErr w:type="gramStart"/>
      <w:r w:rsidRPr="007B2F77">
        <w:rPr>
          <w:lang w:eastAsia="ko-KR"/>
        </w:rPr>
        <w:t>Random Access</w:t>
      </w:r>
      <w:proofErr w:type="gramEnd"/>
      <w:r w:rsidRPr="007B2F77">
        <w:rPr>
          <w:lang w:eastAsia="ko-KR"/>
        </w:rPr>
        <w:t xml:space="preserve">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2AFC6E28" w14:textId="77777777" w:rsidR="00F06ED9" w:rsidRPr="007B2F77" w:rsidRDefault="00F06ED9" w:rsidP="00F06ED9">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11AAC34" w14:textId="77777777" w:rsidR="00F06ED9" w:rsidRPr="007B2F77" w:rsidRDefault="00F06ED9" w:rsidP="00F06ED9">
      <w:pPr>
        <w:pStyle w:val="B6"/>
        <w:rPr>
          <w:lang w:eastAsia="ko-KR"/>
        </w:rPr>
      </w:pPr>
      <w:r w:rsidRPr="007B2F77">
        <w:rPr>
          <w:lang w:eastAsia="ko-KR"/>
        </w:rPr>
        <w:t>6&gt;</w:t>
      </w:r>
      <w:r w:rsidRPr="007B2F77">
        <w:rPr>
          <w:lang w:eastAsia="ko-KR"/>
        </w:rPr>
        <w:tab/>
        <w:t>ignore the received UL grant.</w:t>
      </w:r>
    </w:p>
    <w:p w14:paraId="674D1F27" w14:textId="77777777" w:rsidR="00F06ED9" w:rsidRPr="007B2F77" w:rsidRDefault="00F06ED9" w:rsidP="00F06ED9">
      <w:pPr>
        <w:pStyle w:val="B5"/>
        <w:rPr>
          <w:lang w:eastAsia="ko-KR"/>
        </w:rPr>
      </w:pPr>
      <w:r w:rsidRPr="007B2F77">
        <w:rPr>
          <w:lang w:eastAsia="ko-KR"/>
        </w:rPr>
        <w:t>5&gt;</w:t>
      </w:r>
      <w:r w:rsidRPr="007B2F77">
        <w:rPr>
          <w:lang w:eastAsia="ko-KR"/>
        </w:rPr>
        <w:tab/>
        <w:t>else:</w:t>
      </w:r>
    </w:p>
    <w:p w14:paraId="14B11A53" w14:textId="77777777" w:rsidR="00F06ED9" w:rsidRPr="007B2F77" w:rsidRDefault="00F06ED9" w:rsidP="00F06ED9">
      <w:pPr>
        <w:pStyle w:val="B6"/>
        <w:rPr>
          <w:lang w:eastAsia="ko-KR"/>
        </w:rPr>
      </w:pPr>
      <w:r w:rsidRPr="007B2F77">
        <w:rPr>
          <w:lang w:eastAsia="ko-KR"/>
        </w:rPr>
        <w:t>6&gt;</w:t>
      </w:r>
      <w:r w:rsidRPr="007B2F77">
        <w:rPr>
          <w:lang w:eastAsia="ko-KR"/>
        </w:rPr>
        <w:tab/>
        <w:t>process the received UL grant value and indicate it to the lower layers.</w:t>
      </w:r>
    </w:p>
    <w:p w14:paraId="694B9EFE" w14:textId="77777777" w:rsidR="00F06ED9" w:rsidRPr="007B2F77" w:rsidRDefault="00F06ED9" w:rsidP="00F06ED9">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151F62FF" w14:textId="77777777" w:rsidR="00F06ED9" w:rsidRPr="007B2F77" w:rsidRDefault="00F06ED9" w:rsidP="00F06ED9">
      <w:pPr>
        <w:pStyle w:val="B5"/>
        <w:rPr>
          <w:lang w:eastAsia="ko-KR"/>
        </w:rPr>
      </w:pPr>
      <w:r w:rsidRPr="007B2F77">
        <w:rPr>
          <w:lang w:eastAsia="ko-KR"/>
        </w:rPr>
        <w:lastRenderedPageBreak/>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7025999D" w14:textId="77777777" w:rsidR="00F06ED9" w:rsidRPr="007B2F77" w:rsidRDefault="00F06ED9" w:rsidP="00F06ED9">
      <w:pPr>
        <w:pStyle w:val="B4"/>
        <w:rPr>
          <w:lang w:eastAsia="ko-KR"/>
        </w:rPr>
      </w:pPr>
      <w:r w:rsidRPr="007B2F77">
        <w:rPr>
          <w:lang w:eastAsia="ko-KR"/>
        </w:rPr>
        <w:t>4&gt;</w:t>
      </w:r>
      <w:r w:rsidRPr="007B2F77">
        <w:rPr>
          <w:lang w:eastAsia="ko-KR"/>
        </w:rPr>
        <w:tab/>
        <w:t>else:</w:t>
      </w:r>
    </w:p>
    <w:p w14:paraId="6D831917" w14:textId="77777777" w:rsidR="00F06ED9" w:rsidRPr="007B2F77" w:rsidRDefault="00F06ED9" w:rsidP="00F06ED9">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w:t>
      </w:r>
      <w:proofErr w:type="gramStart"/>
      <w:r w:rsidRPr="007B2F77">
        <w:rPr>
          <w:lang w:eastAsia="ko-KR"/>
        </w:rPr>
        <w:t>Random Access</w:t>
      </w:r>
      <w:proofErr w:type="gramEnd"/>
      <w:r w:rsidRPr="007B2F77">
        <w:rPr>
          <w:lang w:eastAsia="ko-KR"/>
        </w:rPr>
        <w:t xml:space="preserve"> Response;</w:t>
      </w:r>
    </w:p>
    <w:p w14:paraId="59666756" w14:textId="77777777" w:rsidR="00F06ED9" w:rsidRPr="007B2F77" w:rsidRDefault="00F06ED9" w:rsidP="00F06ED9">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4897424E" w14:textId="77777777" w:rsidR="00F06ED9" w:rsidRPr="007B2F77" w:rsidRDefault="00F06ED9" w:rsidP="00F06ED9">
      <w:pPr>
        <w:pStyle w:val="B6"/>
        <w:rPr>
          <w:lang w:eastAsia="ko-KR"/>
        </w:rPr>
      </w:pPr>
      <w:r w:rsidRPr="007B2F77">
        <w:rPr>
          <w:lang w:eastAsia="ko-KR"/>
        </w:rPr>
        <w:t>6&gt;</w:t>
      </w:r>
      <w:r w:rsidRPr="007B2F77">
        <w:rPr>
          <w:lang w:eastAsia="ko-KR"/>
        </w:rPr>
        <w:tab/>
        <w:t>if the transmission is not being made for the CCCH logical channel:</w:t>
      </w:r>
    </w:p>
    <w:p w14:paraId="6DD79209" w14:textId="77777777" w:rsidR="00F06ED9" w:rsidRPr="007B2F77" w:rsidRDefault="00F06ED9" w:rsidP="00F06ED9">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020A4C19" w14:textId="77777777" w:rsidR="00F06ED9" w:rsidRPr="007B2F77" w:rsidRDefault="00F06ED9" w:rsidP="00F06ED9">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6016130D" w14:textId="599B3336" w:rsidR="00F06ED9" w:rsidRDefault="00F06ED9" w:rsidP="00F06ED9">
      <w:pPr>
        <w:pStyle w:val="B7"/>
        <w:ind w:left="2268" w:hanging="283"/>
      </w:pPr>
      <w:r w:rsidRPr="007B2F77">
        <w:t>7&gt;</w:t>
      </w:r>
      <w:r w:rsidRPr="007B2F77">
        <w:tab/>
        <w:t>indicate to the Multiplexing and assembly entity to include a BFR MAC CE or a Truncated BFR MAC CE in the subsequent uplink transmission.</w:t>
      </w:r>
    </w:p>
    <w:p w14:paraId="3425D534" w14:textId="35C5E788" w:rsidR="008B5AE6" w:rsidRPr="007B2F77" w:rsidRDefault="008B5AE6" w:rsidP="008B5AE6">
      <w:pPr>
        <w:pStyle w:val="B6"/>
        <w:rPr>
          <w:ins w:id="107" w:author="Samsung (Anil Agiwal)" w:date="2021-11-17T09:53:00Z"/>
          <w:rFonts w:eastAsia="Malgun Gothic"/>
        </w:rPr>
      </w:pPr>
      <w:commentRangeStart w:id="108"/>
      <w:ins w:id="109" w:author="Samsung (Anil Agiwal)" w:date="2021-11-17T09:53:00Z">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w:t>
        </w:r>
        <w:r>
          <w:rPr>
            <w:rFonts w:eastAsia="Malgun Gothic"/>
          </w:rPr>
          <w:t xml:space="preserve">for </w:t>
        </w:r>
        <w:r w:rsidRPr="007B2F77">
          <w:t>beam failure recovery</w:t>
        </w:r>
        <w:r>
          <w:t xml:space="preserve"> of both BFD-RS sets</w:t>
        </w:r>
        <w:r w:rsidRPr="007B2F77">
          <w:t xml:space="preserve"> </w:t>
        </w:r>
        <w:r>
          <w:t xml:space="preserve">of </w:t>
        </w:r>
        <w:proofErr w:type="spellStart"/>
        <w:r>
          <w:t>SpCell</w:t>
        </w:r>
        <w:proofErr w:type="spellEnd"/>
        <w:r w:rsidRPr="007B2F77">
          <w:rPr>
            <w:rFonts w:eastAsia="Malgun Gothic"/>
          </w:rPr>
          <w:t>:</w:t>
        </w:r>
      </w:ins>
    </w:p>
    <w:p w14:paraId="2A70FCD1" w14:textId="27F361BD" w:rsidR="008B5AE6" w:rsidRDefault="008B5AE6" w:rsidP="008B5AE6">
      <w:pPr>
        <w:pStyle w:val="B7"/>
        <w:ind w:left="2268" w:hanging="283"/>
        <w:rPr>
          <w:ins w:id="110" w:author="Samsung (Anil Agiwal)" w:date="2021-11-17T09:53:00Z"/>
        </w:rPr>
      </w:pPr>
      <w:ins w:id="111" w:author="Samsung (Anil Agiwal)" w:date="2021-11-17T09:53:00Z">
        <w:r w:rsidRPr="007B2F77">
          <w:t>7&gt;</w:t>
        </w:r>
        <w:r w:rsidRPr="007B2F77">
          <w:tab/>
          <w:t>indicate to the Multiplexing and assembly entity to include a</w:t>
        </w:r>
      </w:ins>
      <w:ins w:id="112" w:author="Samsung (Anil Agiwal)" w:date="2021-11-17T09:54:00Z">
        <w:r>
          <w:t>n</w:t>
        </w:r>
        <w:r w:rsidRPr="008B5AE6">
          <w:t xml:space="preserve"> </w:t>
        </w:r>
        <w:r>
          <w:t>Enhanced</w:t>
        </w:r>
      </w:ins>
      <w:ins w:id="113" w:author="Samsung (Anil Agiwal)" w:date="2021-11-17T09:53:00Z">
        <w:r w:rsidRPr="007B2F77">
          <w:t xml:space="preserve"> BFR MAC CE or a Truncated </w:t>
        </w:r>
      </w:ins>
      <w:ins w:id="114" w:author="Samsung (Anil Agiwal)" w:date="2021-11-17T09:54:00Z">
        <w:r>
          <w:t xml:space="preserve">Enhanced </w:t>
        </w:r>
      </w:ins>
      <w:ins w:id="115" w:author="Samsung (Anil Agiwal)" w:date="2021-11-17T09:53:00Z">
        <w:r w:rsidRPr="007B2F77">
          <w:t>BFR MAC CE in the subsequent uplink transmission.</w:t>
        </w:r>
      </w:ins>
      <w:commentRangeEnd w:id="108"/>
      <w:r w:rsidR="0052250F">
        <w:rPr>
          <w:rStyle w:val="ae"/>
        </w:rPr>
        <w:commentReference w:id="108"/>
      </w:r>
    </w:p>
    <w:p w14:paraId="320895AE" w14:textId="6E166049" w:rsidR="00F06ED9" w:rsidRPr="007B2F77" w:rsidRDefault="00F06ED9" w:rsidP="004A4755">
      <w:pPr>
        <w:pStyle w:val="EditorsNote"/>
      </w:pPr>
      <w:ins w:id="116" w:author="Samsung (Anil Agiwal)" w:date="2021-10-25T08:32:00Z">
        <w:r>
          <w:rPr>
            <w:noProof/>
          </w:rPr>
          <w:t xml:space="preserve">Editor’s NOTE: </w:t>
        </w:r>
      </w:ins>
      <w:ins w:id="117" w:author="Samsung (Anil Agiwal)" w:date="2021-10-25T09:24:00Z">
        <w:r>
          <w:rPr>
            <w:noProof/>
          </w:rPr>
          <w:t xml:space="preserve">FFS </w:t>
        </w:r>
      </w:ins>
      <w:ins w:id="118" w:author="Samsung (Anil Agiwal)" w:date="2021-11-17T09:55:00Z">
        <w:r w:rsidR="008B5AE6">
          <w:rPr>
            <w:lang w:eastAsia="zh-CN"/>
          </w:rPr>
          <w:t xml:space="preserve">whether the UE can skip BFR information </w:t>
        </w:r>
      </w:ins>
      <w:ins w:id="119" w:author="Samsung (Anil Agiwal)" w:date="2021-11-17T09:58:00Z">
        <w:r w:rsidR="00C33A82">
          <w:rPr>
            <w:lang w:eastAsia="zh-CN"/>
          </w:rPr>
          <w:t xml:space="preserve">(i.e. BFD-RS sets) </w:t>
        </w:r>
      </w:ins>
      <w:ins w:id="120" w:author="Samsung (Anil Agiwal)" w:date="2021-11-17T09:55:00Z">
        <w:r w:rsidR="008B5AE6">
          <w:rPr>
            <w:lang w:eastAsia="zh-CN"/>
          </w:rPr>
          <w:t>needed to recover one of the TRPs if there are not enough bits</w:t>
        </w:r>
      </w:ins>
      <w:ins w:id="121" w:author="Samsung (Anil Agiwal)" w:date="2021-10-25T08:32:00Z">
        <w:r>
          <w:rPr>
            <w:noProof/>
          </w:rPr>
          <w:t>.</w:t>
        </w:r>
      </w:ins>
    </w:p>
    <w:p w14:paraId="49E5CDDD" w14:textId="77777777" w:rsidR="00F06ED9" w:rsidRPr="007B2F77" w:rsidRDefault="00F06ED9" w:rsidP="00F06ED9">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0177699" w14:textId="77777777" w:rsidR="00F06ED9" w:rsidRPr="007B2F77" w:rsidRDefault="00F06ED9" w:rsidP="00F06ED9">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6F2D80DA"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3FB53105" w14:textId="77777777" w:rsidR="00F06ED9" w:rsidRPr="007B2F77" w:rsidRDefault="00F06ED9" w:rsidP="00F06ED9">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p>
    <w:p w14:paraId="2526502E" w14:textId="77777777" w:rsidR="00F06ED9" w:rsidRPr="007B2F77" w:rsidRDefault="00F06ED9" w:rsidP="00F06ED9">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49DEB380" w14:textId="77777777" w:rsidR="00F06ED9" w:rsidRPr="007B2F77" w:rsidRDefault="00F06ED9" w:rsidP="00F06ED9">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7F991794"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2F2A800E" w14:textId="77777777" w:rsidR="00F06ED9" w:rsidRPr="007B2F77" w:rsidRDefault="00F06ED9" w:rsidP="00F06ED9">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0C7F5329" w14:textId="77777777" w:rsidR="00F06ED9" w:rsidRPr="007B2F77" w:rsidRDefault="00F06ED9" w:rsidP="00F06ED9">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0BA5F69B" w14:textId="77777777" w:rsidR="00F06ED9" w:rsidRPr="007B2F77" w:rsidRDefault="00F06ED9" w:rsidP="00F06ED9">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78F26050" w14:textId="77777777" w:rsidR="00F06ED9" w:rsidRPr="007B2F77" w:rsidRDefault="00F06ED9" w:rsidP="00F06ED9">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565CC43" w14:textId="77777777" w:rsidR="00F06ED9" w:rsidRPr="007B2F77" w:rsidRDefault="00F06ED9" w:rsidP="00F06ED9">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2D59C8BC" w14:textId="77777777" w:rsidR="00F06ED9" w:rsidRPr="007B2F77" w:rsidRDefault="00F06ED9" w:rsidP="00F06ED9">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8769615" w14:textId="77777777" w:rsidR="00F06ED9" w:rsidRPr="007B2F77" w:rsidRDefault="00F06ED9" w:rsidP="00F06ED9">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28688FE7" w14:textId="77777777" w:rsidR="00F06ED9" w:rsidRPr="007B2F77" w:rsidRDefault="00F06ED9" w:rsidP="00F06ED9">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655673" w14:textId="77777777" w:rsidR="00F06ED9" w:rsidRPr="007B2F77" w:rsidRDefault="00F06ED9" w:rsidP="00F06ED9">
      <w:pPr>
        <w:pStyle w:val="B3"/>
        <w:rPr>
          <w:lang w:eastAsia="ko-KR"/>
        </w:rPr>
      </w:pPr>
      <w:r w:rsidRPr="007B2F77">
        <w:rPr>
          <w:lang w:eastAsia="ko-KR"/>
        </w:rPr>
        <w:lastRenderedPageBreak/>
        <w:t>3&gt;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20B26933" w14:textId="77777777" w:rsidR="00F06ED9" w:rsidRPr="007B2F77" w:rsidRDefault="00F06ED9" w:rsidP="00F06ED9">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77A80D2" w14:textId="77777777" w:rsidR="00F06ED9" w:rsidRPr="007B2F77" w:rsidRDefault="00F06ED9" w:rsidP="00F06ED9">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1ACFA71" w14:textId="77777777" w:rsidR="00F06ED9" w:rsidRPr="007B2F77" w:rsidRDefault="00F06ED9" w:rsidP="00F06ED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54108828" w14:textId="77777777" w:rsidR="00F06ED9" w:rsidRPr="007B2F77" w:rsidRDefault="00F06ED9" w:rsidP="00F06ED9">
      <w:pPr>
        <w:pStyle w:val="B3"/>
        <w:rPr>
          <w:lang w:eastAsia="ko-KR"/>
        </w:rPr>
      </w:pPr>
      <w:r w:rsidRPr="007B2F77">
        <w:rPr>
          <w:lang w:eastAsia="ko-KR"/>
        </w:rPr>
        <w:t>3&gt;</w:t>
      </w:r>
      <w:r w:rsidRPr="007B2F77">
        <w:rPr>
          <w:lang w:eastAsia="ko-KR"/>
        </w:rPr>
        <w:tab/>
        <w:t>else:</w:t>
      </w:r>
    </w:p>
    <w:p w14:paraId="19444ED6" w14:textId="77777777" w:rsidR="00F06ED9" w:rsidRPr="007B2F77" w:rsidRDefault="00F06ED9" w:rsidP="00F06ED9">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6C911539" w14:textId="77777777" w:rsidR="00F06ED9" w:rsidRPr="007B2F77" w:rsidRDefault="00F06ED9" w:rsidP="00F06ED9">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14E80F5D" w14:textId="77777777" w:rsidR="00F06ED9" w:rsidRPr="007B2F77" w:rsidRDefault="00F06ED9" w:rsidP="00F06ED9">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reception.</w:t>
      </w:r>
    </w:p>
    <w:p w14:paraId="72DA9B3C" w14:textId="057F10D9" w:rsidR="00161E22" w:rsidRPr="007B2F77" w:rsidRDefault="00161E22" w:rsidP="00161E22">
      <w:pPr>
        <w:rPr>
          <w:lang w:eastAsia="ko-KR"/>
        </w:rPr>
      </w:pPr>
    </w:p>
    <w:p w14:paraId="58C6272A" w14:textId="0EA842CC" w:rsidR="00491259" w:rsidRPr="007B2F77" w:rsidRDefault="00491259" w:rsidP="00491259">
      <w:pPr>
        <w:pStyle w:val="3"/>
        <w:rPr>
          <w:lang w:eastAsia="ko-KR"/>
        </w:rPr>
      </w:pPr>
      <w:bookmarkStart w:id="122" w:name="_Toc29239842"/>
      <w:bookmarkStart w:id="123" w:name="_Toc37296201"/>
      <w:bookmarkStart w:id="124" w:name="_Toc46490327"/>
      <w:bookmarkStart w:id="125" w:name="_Toc52752022"/>
      <w:bookmarkStart w:id="126" w:name="_Toc52796484"/>
      <w:bookmarkStart w:id="127" w:name="_Toc83661049"/>
      <w:r w:rsidRPr="007B2F77">
        <w:rPr>
          <w:lang w:eastAsia="ko-KR"/>
        </w:rPr>
        <w:t>5.4.3</w:t>
      </w:r>
      <w:r>
        <w:rPr>
          <w:lang w:eastAsia="ko-KR"/>
        </w:rPr>
        <w:tab/>
      </w:r>
      <w:r w:rsidRPr="007B2F77">
        <w:rPr>
          <w:lang w:eastAsia="ko-KR"/>
        </w:rPr>
        <w:t>Multiplexing and assembly</w:t>
      </w:r>
    </w:p>
    <w:p w14:paraId="44D958CA" w14:textId="77777777" w:rsidR="00491259" w:rsidRPr="007B2F77" w:rsidRDefault="00491259" w:rsidP="00491259">
      <w:pPr>
        <w:pStyle w:val="4"/>
        <w:rPr>
          <w:lang w:eastAsia="ko-KR"/>
        </w:rPr>
      </w:pPr>
      <w:bookmarkStart w:id="128" w:name="_Toc29239839"/>
      <w:bookmarkStart w:id="129" w:name="_Toc37296198"/>
      <w:bookmarkStart w:id="130" w:name="_Toc46490324"/>
      <w:bookmarkStart w:id="131" w:name="_Toc52752019"/>
      <w:bookmarkStart w:id="132" w:name="_Toc52796481"/>
      <w:bookmarkStart w:id="133" w:name="_Toc83661046"/>
      <w:r w:rsidRPr="007B2F77">
        <w:rPr>
          <w:lang w:eastAsia="ko-KR"/>
        </w:rPr>
        <w:t>5.4.3.1</w:t>
      </w:r>
      <w:r w:rsidRPr="007B2F77">
        <w:rPr>
          <w:lang w:eastAsia="ko-KR"/>
        </w:rPr>
        <w:tab/>
        <w:t>Logical Channel Prioritization</w:t>
      </w:r>
      <w:bookmarkEnd w:id="128"/>
      <w:bookmarkEnd w:id="129"/>
      <w:bookmarkEnd w:id="130"/>
      <w:bookmarkEnd w:id="131"/>
      <w:bookmarkEnd w:id="132"/>
      <w:bookmarkEnd w:id="133"/>
    </w:p>
    <w:p w14:paraId="613011C0" w14:textId="77777777" w:rsidR="00491259" w:rsidRPr="007B2F77" w:rsidRDefault="00491259" w:rsidP="00491259">
      <w:pPr>
        <w:pStyle w:val="5"/>
        <w:rPr>
          <w:lang w:eastAsia="ko-KR"/>
        </w:rPr>
      </w:pPr>
      <w:bookmarkStart w:id="134" w:name="_Toc29239840"/>
      <w:bookmarkStart w:id="135" w:name="_Toc37296199"/>
      <w:bookmarkStart w:id="136" w:name="_Toc46490325"/>
      <w:bookmarkStart w:id="137" w:name="_Toc52752020"/>
      <w:bookmarkStart w:id="138" w:name="_Toc52796482"/>
      <w:bookmarkStart w:id="139" w:name="_Toc83661047"/>
      <w:r w:rsidRPr="007B2F77">
        <w:rPr>
          <w:lang w:eastAsia="ko-KR"/>
        </w:rPr>
        <w:t>5.4.3.1.1</w:t>
      </w:r>
      <w:r w:rsidRPr="007B2F77">
        <w:rPr>
          <w:lang w:eastAsia="ko-KR"/>
        </w:rPr>
        <w:tab/>
        <w:t>General</w:t>
      </w:r>
      <w:bookmarkEnd w:id="134"/>
      <w:bookmarkEnd w:id="135"/>
      <w:bookmarkEnd w:id="136"/>
      <w:bookmarkEnd w:id="137"/>
      <w:bookmarkEnd w:id="138"/>
      <w:bookmarkEnd w:id="139"/>
    </w:p>
    <w:p w14:paraId="0C25E0D3" w14:textId="77777777" w:rsidR="00491259" w:rsidRPr="007B2F77" w:rsidRDefault="00491259" w:rsidP="00491259">
      <w:pPr>
        <w:rPr>
          <w:lang w:eastAsia="ko-KR"/>
        </w:rPr>
      </w:pPr>
      <w:r w:rsidRPr="007B2F77">
        <w:rPr>
          <w:lang w:eastAsia="ko-KR"/>
        </w:rPr>
        <w:t>The Logical Channel Prioritization (LCP) procedure is applied whenever a new transmission is performed.</w:t>
      </w:r>
    </w:p>
    <w:p w14:paraId="242EAB9D" w14:textId="77777777" w:rsidR="00491259" w:rsidRPr="007B2F77" w:rsidRDefault="00491259" w:rsidP="00491259">
      <w:pPr>
        <w:rPr>
          <w:lang w:eastAsia="ko-KR"/>
        </w:rPr>
      </w:pPr>
      <w:r w:rsidRPr="007B2F77">
        <w:rPr>
          <w:lang w:eastAsia="ko-KR"/>
        </w:rPr>
        <w:t>RRC controls the scheduling of uplink data by signalling for each logical channel per MAC entity:</w:t>
      </w:r>
    </w:p>
    <w:p w14:paraId="2D7A58EA"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level;</w:t>
      </w:r>
    </w:p>
    <w:p w14:paraId="49B1C94C"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
    <w:p w14:paraId="44843C9B"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2015D18A" w14:textId="77777777" w:rsidR="00491259" w:rsidRPr="007B2F77" w:rsidRDefault="00491259" w:rsidP="00491259">
      <w:pPr>
        <w:rPr>
          <w:lang w:eastAsia="ko-KR"/>
        </w:rPr>
      </w:pPr>
      <w:r w:rsidRPr="007B2F77">
        <w:rPr>
          <w:lang w:eastAsia="ko-KR"/>
        </w:rPr>
        <w:t>RRC additionally controls the LCP procedure by configuring mapping restrictions for each logical channel:</w:t>
      </w:r>
    </w:p>
    <w:p w14:paraId="00145CB3"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transmission;</w:t>
      </w:r>
    </w:p>
    <w:p w14:paraId="2834F008"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transmission;</w:t>
      </w:r>
    </w:p>
    <w:p w14:paraId="11E934CF" w14:textId="77777777" w:rsidR="00491259" w:rsidRPr="007B2F77" w:rsidRDefault="00491259" w:rsidP="00491259">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transmission;</w:t>
      </w:r>
    </w:p>
    <w:p w14:paraId="3A9B9868"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transmission;</w:t>
      </w:r>
    </w:p>
    <w:p w14:paraId="7E3291E3"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transmission;</w:t>
      </w:r>
    </w:p>
    <w:p w14:paraId="7513B5EF" w14:textId="77777777" w:rsidR="00491259" w:rsidRPr="007B2F77" w:rsidRDefault="00491259" w:rsidP="00491259">
      <w:pPr>
        <w:pStyle w:val="B1"/>
        <w:rPr>
          <w:rFonts w:eastAsia="Malgun Gothic"/>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p>
    <w:p w14:paraId="1037976D" w14:textId="77777777" w:rsidR="00491259" w:rsidRPr="007B2F77" w:rsidRDefault="00491259" w:rsidP="00491259">
      <w:pPr>
        <w:rPr>
          <w:lang w:eastAsia="ko-KR"/>
        </w:rPr>
      </w:pPr>
      <w:r w:rsidRPr="007B2F77">
        <w:rPr>
          <w:lang w:eastAsia="ko-KR"/>
        </w:rPr>
        <w:t>The following UE variable is used for the Logical channel prioritization procedure:</w:t>
      </w:r>
    </w:p>
    <w:p w14:paraId="3FB8DEFB" w14:textId="77777777" w:rsidR="00491259" w:rsidRPr="007B2F77" w:rsidRDefault="00491259" w:rsidP="00491259">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24F075F" w14:textId="77777777" w:rsidR="00491259" w:rsidRPr="007B2F77" w:rsidRDefault="00491259" w:rsidP="00491259">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1CDA863B" w14:textId="77777777" w:rsidR="00491259" w:rsidRPr="007B2F77" w:rsidRDefault="00491259" w:rsidP="00491259">
      <w:pPr>
        <w:rPr>
          <w:lang w:eastAsia="ko-KR"/>
        </w:rPr>
      </w:pPr>
      <w:r w:rsidRPr="007B2F77">
        <w:rPr>
          <w:lang w:eastAsia="ko-KR"/>
        </w:rPr>
        <w:t xml:space="preserve">For each logical channel </w:t>
      </w:r>
      <w:r w:rsidRPr="007B2F77">
        <w:rPr>
          <w:i/>
        </w:rPr>
        <w:t>j</w:t>
      </w:r>
      <w:r w:rsidRPr="007B2F77">
        <w:rPr>
          <w:lang w:eastAsia="ko-KR"/>
        </w:rPr>
        <w:t>, the MAC entity shall:</w:t>
      </w:r>
    </w:p>
    <w:p w14:paraId="065C3A30" w14:textId="77777777" w:rsidR="00491259" w:rsidRPr="007B2F77" w:rsidRDefault="00491259" w:rsidP="00491259">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1B30F21F" w14:textId="77777777" w:rsidR="00491259" w:rsidRPr="007B2F77" w:rsidRDefault="00491259" w:rsidP="00491259">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3FC548F5" w14:textId="77777777" w:rsidR="00491259" w:rsidRPr="007B2F77" w:rsidRDefault="00491259" w:rsidP="00491259">
      <w:pPr>
        <w:pStyle w:val="B2"/>
        <w:rPr>
          <w:lang w:eastAsia="ko-KR"/>
        </w:rPr>
      </w:pPr>
      <w:r w:rsidRPr="007B2F77">
        <w:rPr>
          <w:lang w:eastAsia="ko-KR"/>
        </w:rPr>
        <w:lastRenderedPageBreak/>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0E8CB39A" w14:textId="77777777" w:rsidR="00491259" w:rsidRPr="007B2F77" w:rsidRDefault="00491259" w:rsidP="00491259">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46D2D131" w14:textId="77777777" w:rsidR="00491259" w:rsidRPr="007B2F77" w:rsidRDefault="00491259" w:rsidP="00491259">
      <w:pPr>
        <w:pStyle w:val="5"/>
        <w:rPr>
          <w:lang w:eastAsia="ko-KR"/>
        </w:rPr>
      </w:pPr>
      <w:bookmarkStart w:id="140" w:name="_Toc29239841"/>
      <w:bookmarkStart w:id="141" w:name="_Toc37296200"/>
      <w:bookmarkStart w:id="142" w:name="_Toc46490326"/>
      <w:bookmarkStart w:id="143" w:name="_Toc52752021"/>
      <w:bookmarkStart w:id="144" w:name="_Toc52796483"/>
      <w:bookmarkStart w:id="145" w:name="_Toc83661048"/>
      <w:r w:rsidRPr="007B2F77">
        <w:rPr>
          <w:lang w:eastAsia="ko-KR"/>
        </w:rPr>
        <w:t>5.4.3.1.2</w:t>
      </w:r>
      <w:r w:rsidRPr="007B2F77">
        <w:rPr>
          <w:lang w:eastAsia="ko-KR"/>
        </w:rPr>
        <w:tab/>
        <w:t>Selection of logical channels</w:t>
      </w:r>
      <w:bookmarkEnd w:id="140"/>
      <w:bookmarkEnd w:id="141"/>
      <w:bookmarkEnd w:id="142"/>
      <w:bookmarkEnd w:id="143"/>
      <w:bookmarkEnd w:id="144"/>
      <w:bookmarkEnd w:id="145"/>
    </w:p>
    <w:p w14:paraId="20B03220" w14:textId="77777777" w:rsidR="00491259" w:rsidRPr="007B2F77" w:rsidRDefault="00491259" w:rsidP="00491259">
      <w:pPr>
        <w:rPr>
          <w:lang w:eastAsia="ko-KR"/>
        </w:rPr>
      </w:pPr>
      <w:r w:rsidRPr="007B2F77">
        <w:rPr>
          <w:lang w:eastAsia="ko-KR"/>
        </w:rPr>
        <w:t>The MAC entity shall, when a new transmission is performed:</w:t>
      </w:r>
    </w:p>
    <w:p w14:paraId="227FA9A1" w14:textId="77777777" w:rsidR="00491259" w:rsidRPr="007B2F77" w:rsidRDefault="00491259" w:rsidP="00491259">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169B3B37" w14:textId="77777777" w:rsidR="00491259" w:rsidRPr="007B2F77" w:rsidRDefault="00491259" w:rsidP="00491259">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5C3B6985" w14:textId="77777777" w:rsidR="00491259" w:rsidRPr="007B2F77" w:rsidRDefault="00491259" w:rsidP="00491259">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6E4C0A86" w14:textId="77777777" w:rsidR="00491259" w:rsidRPr="007B2F77" w:rsidRDefault="00491259" w:rsidP="00491259">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UL grant is a Configured Grant Type 1; and</w:t>
      </w:r>
    </w:p>
    <w:p w14:paraId="763CB681" w14:textId="77777777" w:rsidR="00491259" w:rsidRPr="007B2F77" w:rsidRDefault="00491259" w:rsidP="00491259">
      <w:pPr>
        <w:pStyle w:val="B2"/>
        <w:rPr>
          <w:lang w:eastAsia="ko-KR"/>
        </w:rPr>
      </w:pPr>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326E93" w14:textId="77777777" w:rsidR="00491259" w:rsidRPr="007B2F77" w:rsidRDefault="00491259" w:rsidP="00491259">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3C8ACAF" w14:textId="77777777" w:rsidR="00491259" w:rsidRPr="007B2F77" w:rsidRDefault="00491259" w:rsidP="00491259">
      <w:pPr>
        <w:pStyle w:val="B2"/>
        <w:rPr>
          <w:rFonts w:eastAsia="Malgun Gothic"/>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p>
    <w:p w14:paraId="349580A7" w14:textId="77777777" w:rsidR="00491259" w:rsidRPr="007B2F77" w:rsidRDefault="00491259" w:rsidP="00491259">
      <w:pPr>
        <w:pStyle w:val="NO"/>
        <w:rPr>
          <w:lang w:eastAsia="ko-KR"/>
        </w:rPr>
      </w:pPr>
      <w:r w:rsidRPr="007B2F77">
        <w:rPr>
          <w:lang w:eastAsia="ko-KR"/>
        </w:rPr>
        <w:t>NOTE:</w:t>
      </w:r>
      <w:r w:rsidRPr="007B2F77">
        <w:rPr>
          <w:lang w:eastAsia="ko-KR"/>
        </w:rPr>
        <w:tab/>
        <w:t>The Subcarrier Spacing index, PUSCH transmission duration, Cell information,</w:t>
      </w:r>
      <w:r w:rsidRPr="007B2F77">
        <w:rPr>
          <w:rFonts w:eastAsia="Malgun Gothic"/>
          <w:lang w:eastAsia="ko-KR"/>
        </w:rPr>
        <w:t xml:space="preserve"> and priority index</w:t>
      </w:r>
      <w:r w:rsidRPr="007B2F77">
        <w:rPr>
          <w:lang w:eastAsia="ko-KR"/>
        </w:rPr>
        <w:t xml:space="preserve"> are included in Uplink transmission information received from lower layers for the corresponding scheduled uplink transmission.</w:t>
      </w:r>
    </w:p>
    <w:p w14:paraId="264DEAC2" w14:textId="77777777" w:rsidR="00161E22" w:rsidRPr="007B2F77" w:rsidRDefault="00161E22" w:rsidP="00161E22">
      <w:pPr>
        <w:pStyle w:val="5"/>
        <w:rPr>
          <w:lang w:eastAsia="ko-KR"/>
        </w:rPr>
      </w:pPr>
      <w:r w:rsidRPr="007B2F77">
        <w:rPr>
          <w:lang w:eastAsia="ko-KR"/>
        </w:rPr>
        <w:t>5.4.3.1.3</w:t>
      </w:r>
      <w:r w:rsidRPr="007B2F77">
        <w:rPr>
          <w:lang w:eastAsia="ko-KR"/>
        </w:rPr>
        <w:tab/>
        <w:t>Allocation of resources</w:t>
      </w:r>
      <w:bookmarkEnd w:id="122"/>
      <w:bookmarkEnd w:id="123"/>
      <w:bookmarkEnd w:id="124"/>
      <w:bookmarkEnd w:id="125"/>
      <w:bookmarkEnd w:id="126"/>
      <w:bookmarkEnd w:id="127"/>
    </w:p>
    <w:p w14:paraId="1633CD0D" w14:textId="77777777" w:rsidR="00161E22" w:rsidRPr="007B2F77" w:rsidRDefault="00161E22" w:rsidP="00161E22">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7B2F77">
        <w:t xml:space="preserve"> </w:t>
      </w:r>
      <w:r w:rsidRPr="007B2F77">
        <w:rPr>
          <w:lang w:eastAsia="ko-KR"/>
        </w:rPr>
        <w:t>The source MAC entity shall select only the logical channel(s) corresponding to DAPS DRB(s) during DAPS handover.</w:t>
      </w:r>
    </w:p>
    <w:p w14:paraId="5C4E2484" w14:textId="77777777" w:rsidR="00161E22" w:rsidRPr="007B2F77" w:rsidRDefault="00161E22" w:rsidP="00161E22">
      <w:pPr>
        <w:rPr>
          <w:lang w:eastAsia="ko-KR"/>
        </w:rPr>
      </w:pPr>
      <w:r w:rsidRPr="007B2F77">
        <w:rPr>
          <w:lang w:eastAsia="ko-KR"/>
        </w:rPr>
        <w:t>The MAC entity shall, when a new transmission is performed:</w:t>
      </w:r>
    </w:p>
    <w:p w14:paraId="3CDBD004" w14:textId="77777777" w:rsidR="00161E22" w:rsidRPr="007B2F77" w:rsidRDefault="00161E22" w:rsidP="00161E22">
      <w:pPr>
        <w:pStyle w:val="B1"/>
        <w:rPr>
          <w:lang w:eastAsia="ko-KR"/>
        </w:rPr>
      </w:pPr>
      <w:r w:rsidRPr="007B2F77">
        <w:rPr>
          <w:lang w:eastAsia="ko-KR"/>
        </w:rPr>
        <w:t>1&gt;</w:t>
      </w:r>
      <w:r w:rsidRPr="007B2F77">
        <w:rPr>
          <w:lang w:eastAsia="ko-KR"/>
        </w:rPr>
        <w:tab/>
        <w:t>allocate resources to the logical channels as follows:</w:t>
      </w:r>
    </w:p>
    <w:p w14:paraId="57C81127" w14:textId="77777777" w:rsidR="00161E22" w:rsidRPr="007B2F77" w:rsidRDefault="00161E22" w:rsidP="00161E22">
      <w:pPr>
        <w:pStyle w:val="B2"/>
        <w:rPr>
          <w:noProof/>
        </w:rPr>
      </w:pPr>
      <w:r w:rsidRPr="007B2F77">
        <w:rPr>
          <w:noProof/>
          <w:lang w:eastAsia="ko-KR"/>
        </w:rPr>
        <w:t>2&gt;</w:t>
      </w:r>
      <w:r w:rsidRPr="007B2F77">
        <w:rPr>
          <w:noProof/>
        </w:rPr>
        <w:tab/>
        <w:t xml:space="preserve">logical channels selected in </w:t>
      </w:r>
      <w:r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3146EDFE" w14:textId="77777777" w:rsidR="00161E22" w:rsidRPr="007B2F77" w:rsidRDefault="00161E22" w:rsidP="00161E22">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09250789" w14:textId="77777777" w:rsidR="00161E22" w:rsidRPr="007B2F77" w:rsidRDefault="00161E22" w:rsidP="00161E22">
      <w:pPr>
        <w:pStyle w:val="B2"/>
        <w:rPr>
          <w:noProof/>
        </w:rPr>
      </w:pPr>
      <w:r w:rsidRPr="007B2F77">
        <w:rPr>
          <w:noProof/>
          <w:lang w:eastAsia="ko-KR"/>
        </w:rPr>
        <w:t>2&gt;</w:t>
      </w:r>
      <w:r w:rsidRPr="007B2F77">
        <w:rPr>
          <w:noProof/>
        </w:rPr>
        <w:tab/>
        <w:t xml:space="preserve">if any resources remain, all the logical channels selected in clause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6C9ED993" w14:textId="77777777" w:rsidR="00161E22" w:rsidRPr="007B2F77" w:rsidRDefault="00161E22" w:rsidP="00161E22">
      <w:pPr>
        <w:pStyle w:val="NO"/>
        <w:rPr>
          <w:lang w:eastAsia="ko-KR"/>
        </w:rPr>
      </w:pPr>
      <w:r w:rsidRPr="007B2F77">
        <w:rPr>
          <w:lang w:eastAsia="ko-KR"/>
        </w:rPr>
        <w:t>NOTE 1:</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250DCF32" w14:textId="77777777" w:rsidR="00161E22" w:rsidRPr="007B2F77" w:rsidRDefault="00161E22" w:rsidP="00161E22">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DD26F22" w14:textId="77777777" w:rsidR="00161E22" w:rsidRPr="007B2F77" w:rsidRDefault="00161E22" w:rsidP="00161E22">
      <w:pPr>
        <w:rPr>
          <w:lang w:eastAsia="ko-KR"/>
        </w:rPr>
      </w:pPr>
      <w:r w:rsidRPr="007B2F77">
        <w:rPr>
          <w:lang w:eastAsia="ko-KR"/>
        </w:rPr>
        <w:t>The UE shall also follow the rules below during the scheduling procedures above:</w:t>
      </w:r>
    </w:p>
    <w:p w14:paraId="2CFE2725"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308E55" w14:textId="77777777" w:rsidR="00161E22" w:rsidRPr="007B2F77" w:rsidRDefault="00161E22" w:rsidP="00161E22">
      <w:pPr>
        <w:pStyle w:val="B1"/>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3AD12F31" w14:textId="77777777" w:rsidR="00161E22" w:rsidRPr="007B2F77" w:rsidRDefault="00161E22" w:rsidP="00161E22">
      <w:pPr>
        <w:pStyle w:val="B1"/>
        <w:rPr>
          <w:lang w:eastAsia="ko-KR"/>
        </w:rPr>
      </w:pPr>
      <w:r w:rsidRPr="007B2F77">
        <w:rPr>
          <w:lang w:eastAsia="ko-KR"/>
        </w:rPr>
        <w:t>-</w:t>
      </w:r>
      <w:r w:rsidRPr="007B2F77">
        <w:rPr>
          <w:lang w:eastAsia="ko-KR"/>
        </w:rPr>
        <w:tab/>
        <w:t>the UE should maximise the transmission of data;</w:t>
      </w:r>
    </w:p>
    <w:p w14:paraId="060C3C40" w14:textId="77777777" w:rsidR="00161E22" w:rsidRPr="007B2F77" w:rsidRDefault="00161E22" w:rsidP="00161E22">
      <w:pPr>
        <w:pStyle w:val="B1"/>
        <w:rPr>
          <w:lang w:eastAsia="ko-KR"/>
        </w:rPr>
      </w:pPr>
      <w:r w:rsidRPr="007B2F77">
        <w:rPr>
          <w:lang w:eastAsia="ko-KR"/>
        </w:rPr>
        <w:t>-</w:t>
      </w:r>
      <w:r w:rsidRPr="007B2F77">
        <w:rPr>
          <w:lang w:eastAsia="ko-KR"/>
        </w:rPr>
        <w:tab/>
        <w:t xml:space="preserve">if the MAC entity is given a UL grant size that is equal to or larger than 8 bytes (when </w:t>
      </w:r>
      <w:proofErr w:type="spellStart"/>
      <w:r w:rsidRPr="007B2F77">
        <w:rPr>
          <w:lang w:eastAsia="ko-KR"/>
        </w:rPr>
        <w:t>eLCID</w:t>
      </w:r>
      <w:proofErr w:type="spellEnd"/>
      <w:r w:rsidRPr="007B2F77">
        <w:rPr>
          <w:lang w:eastAsia="ko-KR"/>
        </w:rPr>
        <w:t xml:space="preserve"> is not used) or 10 bytes (when </w:t>
      </w:r>
      <w:proofErr w:type="spellStart"/>
      <w:r w:rsidRPr="007B2F77">
        <w:rPr>
          <w:lang w:eastAsia="ko-KR"/>
        </w:rPr>
        <w:t>eLCID</w:t>
      </w:r>
      <w:proofErr w:type="spellEnd"/>
      <w:r w:rsidRPr="007B2F77">
        <w:rPr>
          <w:lang w:eastAsia="ko-KR"/>
        </w:rPr>
        <w:t xml:space="preserve"> is used) while having data available and allowed (according to clause 5.4.3.1) for transmission, the MAC entity shall not transmit only padding BSR and/or padding.</w:t>
      </w:r>
    </w:p>
    <w:p w14:paraId="1E7027BD" w14:textId="77777777" w:rsidR="00161E22" w:rsidRPr="007B2F77" w:rsidRDefault="00161E22" w:rsidP="00161E22">
      <w:pPr>
        <w:rPr>
          <w:lang w:eastAsia="ko-KR"/>
        </w:rPr>
      </w:pPr>
      <w:r w:rsidRPr="007B2F77">
        <w:rPr>
          <w:lang w:eastAsia="ko-KR"/>
        </w:rPr>
        <w:t>The MAC entity shall:</w:t>
      </w:r>
    </w:p>
    <w:p w14:paraId="4FB131E2" w14:textId="77777777" w:rsidR="00161E22" w:rsidRPr="007B2F77" w:rsidRDefault="00161E22" w:rsidP="00161E22">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p>
    <w:p w14:paraId="5BD39C18" w14:textId="77777777" w:rsidR="00161E22" w:rsidRPr="007B2F77" w:rsidRDefault="00161E22" w:rsidP="00161E22">
      <w:pPr>
        <w:pStyle w:val="B2"/>
        <w:rPr>
          <w:lang w:eastAsia="ko-KR"/>
        </w:rPr>
      </w:pPr>
      <w:r w:rsidRPr="007B2F77">
        <w:rPr>
          <w:lang w:eastAsia="ko-KR"/>
        </w:rPr>
        <w:t>2&gt;</w:t>
      </w:r>
      <w:r w:rsidRPr="007B2F77">
        <w:rPr>
          <w:lang w:eastAsia="ko-KR"/>
        </w:rPr>
        <w:tab/>
        <w:t>if there is no UCI to be multiplexed on this PUSCH transmission as specified in TS 38.213 [6]; and</w:t>
      </w:r>
    </w:p>
    <w:p w14:paraId="60181B42" w14:textId="77777777" w:rsidR="00161E22" w:rsidRPr="007B2F77" w:rsidRDefault="00161E22" w:rsidP="00161E22">
      <w:pPr>
        <w:pStyle w:val="B2"/>
        <w:rPr>
          <w:lang w:eastAsia="ko-KR"/>
        </w:rPr>
      </w:pPr>
      <w:r w:rsidRPr="007B2F77">
        <w:rPr>
          <w:lang w:eastAsia="ko-KR"/>
        </w:rPr>
        <w:t>2&gt;</w:t>
      </w:r>
      <w:r w:rsidRPr="007B2F77">
        <w:rPr>
          <w:lang w:eastAsia="ko-KR"/>
        </w:rPr>
        <w:tab/>
        <w:t>if there is no aperiodic CSI requested for this PUSCH transmission as specified in TS 38.212 [9]</w:t>
      </w:r>
      <w:r w:rsidRPr="007B2F77">
        <w:rPr>
          <w:noProof/>
        </w:rPr>
        <w:t xml:space="preserve">; </w:t>
      </w:r>
      <w:r w:rsidRPr="007B2F77">
        <w:rPr>
          <w:lang w:eastAsia="ko-KR"/>
        </w:rPr>
        <w:t>and</w:t>
      </w:r>
    </w:p>
    <w:p w14:paraId="17DAAB50" w14:textId="77777777" w:rsidR="00161E22" w:rsidRPr="007B2F77" w:rsidRDefault="00161E22" w:rsidP="00161E22">
      <w:pPr>
        <w:pStyle w:val="B2"/>
        <w:rPr>
          <w:lang w:eastAsia="ko-KR"/>
        </w:rPr>
      </w:pPr>
      <w:r w:rsidRPr="007B2F77">
        <w:rPr>
          <w:lang w:eastAsia="ko-KR"/>
        </w:rPr>
        <w:t>2&gt;</w:t>
      </w:r>
      <w:r w:rsidRPr="007B2F77">
        <w:rPr>
          <w:lang w:eastAsia="ko-KR"/>
        </w:rPr>
        <w:tab/>
        <w:t>if the MAC PDU includes zero MAC SDUs</w:t>
      </w:r>
      <w:r w:rsidRPr="007B2F77">
        <w:rPr>
          <w:noProof/>
        </w:rPr>
        <w:t xml:space="preserve">; </w:t>
      </w:r>
      <w:r w:rsidRPr="007B2F77">
        <w:rPr>
          <w:lang w:eastAsia="ko-KR"/>
        </w:rPr>
        <w:t>and</w:t>
      </w:r>
    </w:p>
    <w:p w14:paraId="3AEAEAF6" w14:textId="77777777" w:rsidR="00161E22" w:rsidRPr="007B2F77" w:rsidRDefault="00161E22" w:rsidP="00161E22">
      <w:pPr>
        <w:pStyle w:val="B2"/>
        <w:rPr>
          <w:lang w:eastAsia="ko-KR"/>
        </w:rPr>
      </w:pPr>
      <w:r w:rsidRPr="007B2F77">
        <w:rPr>
          <w:lang w:eastAsia="ko-KR"/>
        </w:rPr>
        <w:t>2&gt;</w:t>
      </w:r>
      <w:r w:rsidRPr="007B2F77">
        <w:rPr>
          <w:lang w:eastAsia="ko-KR"/>
        </w:rPr>
        <w:tab/>
        <w:t>if the MAC PDU includes only the periodic BSR and there is no data available for any LCG, or the MAC PDU includes only the padding BSR:</w:t>
      </w:r>
    </w:p>
    <w:p w14:paraId="6144C378" w14:textId="77777777" w:rsidR="00161E22" w:rsidRPr="007B2F77" w:rsidRDefault="00161E22" w:rsidP="00161E22">
      <w:pPr>
        <w:pStyle w:val="B3"/>
        <w:rPr>
          <w:noProof/>
        </w:rPr>
      </w:pPr>
      <w:r w:rsidRPr="007B2F77">
        <w:rPr>
          <w:noProof/>
          <w:lang w:eastAsia="ko-KR"/>
        </w:rPr>
        <w:t>3&gt;</w:t>
      </w:r>
      <w:r w:rsidRPr="007B2F77">
        <w:rPr>
          <w:noProof/>
        </w:rPr>
        <w:tab/>
        <w:t>not generate a MAC PDU for the HARQ entity.</w:t>
      </w:r>
    </w:p>
    <w:p w14:paraId="260BC636" w14:textId="77777777" w:rsidR="00161E22" w:rsidRPr="007B2F77" w:rsidRDefault="00161E22" w:rsidP="00161E22">
      <w:pPr>
        <w:pStyle w:val="B1"/>
        <w:rPr>
          <w:lang w:eastAsia="ko-KR"/>
        </w:rPr>
      </w:pPr>
      <w:r w:rsidRPr="007B2F77">
        <w:rPr>
          <w:lang w:eastAsia="ko-KR"/>
        </w:rPr>
        <w:t>1&gt;</w:t>
      </w:r>
      <w:r w:rsidRPr="007B2F77">
        <w:rPr>
          <w:lang w:eastAsia="ko-KR"/>
        </w:rPr>
        <w:tab/>
        <w:t xml:space="preserve">else if the MAC entity is configured with </w:t>
      </w:r>
      <w:proofErr w:type="spellStart"/>
      <w:r w:rsidRPr="007B2F77">
        <w:rPr>
          <w:i/>
          <w:lang w:eastAsia="ko-KR"/>
        </w:rPr>
        <w:t>skipUplinkTxDynamic</w:t>
      </w:r>
      <w:proofErr w:type="spellEnd"/>
      <w:r w:rsidRPr="007B2F77">
        <w:rPr>
          <w:lang w:eastAsia="ko-KR"/>
        </w:rPr>
        <w:t xml:space="preserve"> with value </w:t>
      </w:r>
      <w:r w:rsidRPr="007B2F77">
        <w:rPr>
          <w:i/>
          <w:lang w:eastAsia="ko-KR"/>
        </w:rPr>
        <w:t>true</w:t>
      </w:r>
      <w:r w:rsidRPr="007B2F77">
        <w:rPr>
          <w:lang w:eastAsia="ko-KR"/>
        </w:rPr>
        <w:t xml:space="preserve"> and the grant indicated to the HARQ entity was addressed to a C-RNTI, or the grant indicated to the HARQ entity is a configured uplink grant; and</w:t>
      </w:r>
    </w:p>
    <w:p w14:paraId="2CBFC382" w14:textId="77777777" w:rsidR="00161E22" w:rsidRPr="007B2F77" w:rsidRDefault="00161E22" w:rsidP="00161E22">
      <w:pPr>
        <w:pStyle w:val="B1"/>
        <w:rPr>
          <w:lang w:eastAsia="ko-KR"/>
        </w:rPr>
      </w:pPr>
      <w:r w:rsidRPr="007B2F77">
        <w:rPr>
          <w:lang w:eastAsia="ko-KR"/>
        </w:rPr>
        <w:t>1&gt;</w:t>
      </w:r>
      <w:r w:rsidRPr="007B2F77">
        <w:rPr>
          <w:lang w:eastAsia="ko-KR"/>
        </w:rPr>
        <w:tab/>
        <w:t>if there is no aperiodic CSI requested for this PUSCH transmission as specified in TS 38.212 [9]; and</w:t>
      </w:r>
    </w:p>
    <w:p w14:paraId="53BC2D6A" w14:textId="77777777" w:rsidR="00161E22" w:rsidRPr="007B2F77" w:rsidRDefault="00161E22" w:rsidP="00161E22">
      <w:pPr>
        <w:pStyle w:val="B1"/>
        <w:rPr>
          <w:lang w:eastAsia="ko-KR"/>
        </w:rPr>
      </w:pPr>
      <w:r w:rsidRPr="007B2F77">
        <w:rPr>
          <w:lang w:eastAsia="ko-KR"/>
        </w:rPr>
        <w:t>1&gt;</w:t>
      </w:r>
      <w:r w:rsidRPr="007B2F77">
        <w:rPr>
          <w:lang w:eastAsia="ko-KR"/>
        </w:rPr>
        <w:tab/>
        <w:t>if the MAC PDU includes zero MAC SDUs; and</w:t>
      </w:r>
    </w:p>
    <w:p w14:paraId="75271784" w14:textId="77777777" w:rsidR="00161E22" w:rsidRPr="007B2F77" w:rsidRDefault="00161E22" w:rsidP="00161E22">
      <w:pPr>
        <w:pStyle w:val="B1"/>
        <w:rPr>
          <w:lang w:eastAsia="ko-KR"/>
        </w:rPr>
      </w:pPr>
      <w:r w:rsidRPr="007B2F77">
        <w:rPr>
          <w:lang w:eastAsia="ko-KR"/>
        </w:rPr>
        <w:t>1&gt;</w:t>
      </w:r>
      <w:r w:rsidRPr="007B2F77">
        <w:rPr>
          <w:lang w:eastAsia="ko-KR"/>
        </w:rPr>
        <w:tab/>
        <w:t>if the MAC PDU includes only the periodic BSR and there is no data available for any LCG, or the MAC PDU includes only the padding BSR:</w:t>
      </w:r>
    </w:p>
    <w:p w14:paraId="77BE2540" w14:textId="77777777" w:rsidR="00161E22" w:rsidRPr="007B2F77" w:rsidRDefault="00161E22" w:rsidP="00161E22">
      <w:pPr>
        <w:pStyle w:val="B2"/>
        <w:rPr>
          <w:noProof/>
        </w:rPr>
      </w:pPr>
      <w:r w:rsidRPr="007B2F77">
        <w:rPr>
          <w:noProof/>
          <w:lang w:eastAsia="ko-KR"/>
        </w:rPr>
        <w:t>2&gt;</w:t>
      </w:r>
      <w:r w:rsidRPr="007B2F77">
        <w:rPr>
          <w:noProof/>
        </w:rPr>
        <w:tab/>
        <w:t>not generate a MAC PDU for the HARQ entity.</w:t>
      </w:r>
    </w:p>
    <w:p w14:paraId="54A803A8" w14:textId="77777777" w:rsidR="00161E22" w:rsidRPr="007B2F77" w:rsidRDefault="00161E22" w:rsidP="00161E22">
      <w:pPr>
        <w:rPr>
          <w:lang w:eastAsia="ko-KR"/>
        </w:rPr>
      </w:pPr>
      <w:r w:rsidRPr="007B2F77">
        <w:rPr>
          <w:lang w:eastAsia="ko-KR"/>
        </w:rPr>
        <w:t>Logical channels shall be prioritised in accordance with the following order (highest priority listed first):</w:t>
      </w:r>
    </w:p>
    <w:p w14:paraId="4CA1242A" w14:textId="77777777" w:rsidR="00161E22" w:rsidRPr="007B2F77" w:rsidRDefault="00161E22" w:rsidP="00161E22">
      <w:pPr>
        <w:pStyle w:val="B1"/>
        <w:rPr>
          <w:lang w:eastAsia="ko-KR"/>
        </w:rPr>
      </w:pPr>
      <w:r w:rsidRPr="007B2F77">
        <w:rPr>
          <w:lang w:eastAsia="ko-KR"/>
        </w:rPr>
        <w:t>-</w:t>
      </w:r>
      <w:r w:rsidRPr="007B2F77">
        <w:rPr>
          <w:lang w:eastAsia="ko-KR"/>
        </w:rPr>
        <w:tab/>
        <w:t>C-RNTI MAC CE or data from UL-CCCH;</w:t>
      </w:r>
    </w:p>
    <w:p w14:paraId="5CF53AD2" w14:textId="5DEC2E02" w:rsidR="00161E22" w:rsidRPr="007B2F77" w:rsidRDefault="00161E22" w:rsidP="00161E22">
      <w:pPr>
        <w:pStyle w:val="B1"/>
        <w:rPr>
          <w:lang w:eastAsia="ko-KR"/>
        </w:rPr>
      </w:pPr>
      <w:r w:rsidRPr="007B2F77">
        <w:rPr>
          <w:lang w:eastAsia="ko-KR"/>
        </w:rPr>
        <w:t>-</w:t>
      </w:r>
      <w:r w:rsidRPr="007B2F77">
        <w:rPr>
          <w:lang w:eastAsia="ko-KR"/>
        </w:rPr>
        <w:tab/>
        <w:t>Configured Grant Confirmation MAC CE or BFR MAC CE or Multiple Entry Configured Grant Confirmation MAC CE;</w:t>
      </w:r>
    </w:p>
    <w:p w14:paraId="46DE62C7"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5C8059FD" w14:textId="77777777" w:rsidR="00161E22" w:rsidRPr="007B2F77" w:rsidRDefault="00161E22" w:rsidP="00161E22">
      <w:pPr>
        <w:pStyle w:val="B1"/>
        <w:rPr>
          <w:lang w:eastAsia="ko-KR"/>
        </w:rPr>
      </w:pPr>
      <w:r w:rsidRPr="007B2F77">
        <w:rPr>
          <w:lang w:eastAsia="ko-KR"/>
        </w:rPr>
        <w:t>-</w:t>
      </w:r>
      <w:r w:rsidRPr="007B2F77">
        <w:rPr>
          <w:lang w:eastAsia="ko-KR"/>
        </w:rPr>
        <w:tab/>
        <w:t>LBT failure MAC CE;</w:t>
      </w:r>
    </w:p>
    <w:p w14:paraId="430915C1" w14:textId="77777777" w:rsidR="00161E22" w:rsidRPr="007B2F77" w:rsidRDefault="00161E22" w:rsidP="00161E22">
      <w:pPr>
        <w:pStyle w:val="B1"/>
        <w:rPr>
          <w:lang w:eastAsia="ko-KR"/>
        </w:rPr>
      </w:pPr>
      <w:r w:rsidRPr="007B2F77">
        <w:rPr>
          <w:noProof/>
        </w:rPr>
        <w:t>-</w:t>
      </w:r>
      <w:r w:rsidRPr="007B2F77">
        <w:rPr>
          <w:noProof/>
        </w:rPr>
        <w:tab/>
        <w:t>MAC CE for SL-BSR prioritized according to clause 5.22.1.6;</w:t>
      </w:r>
    </w:p>
    <w:p w14:paraId="4E945498" w14:textId="77777777" w:rsidR="00161E22" w:rsidRPr="007B2F77" w:rsidRDefault="00161E22" w:rsidP="00161E22">
      <w:pPr>
        <w:pStyle w:val="B1"/>
        <w:rPr>
          <w:lang w:eastAsia="ko-KR"/>
        </w:rPr>
      </w:pPr>
      <w:r w:rsidRPr="007B2F77">
        <w:rPr>
          <w:lang w:eastAsia="ko-KR"/>
        </w:rPr>
        <w:t>-</w:t>
      </w:r>
      <w:r w:rsidRPr="007B2F77">
        <w:rPr>
          <w:lang w:eastAsia="ko-KR"/>
        </w:rPr>
        <w:tab/>
        <w:t>MAC CE for BSR, with exception of BSR included for padding;</w:t>
      </w:r>
    </w:p>
    <w:p w14:paraId="2B7E3000" w14:textId="77777777" w:rsidR="00161E22" w:rsidRPr="007B2F77" w:rsidRDefault="00161E22" w:rsidP="00161E22">
      <w:pPr>
        <w:pStyle w:val="B1"/>
        <w:rPr>
          <w:lang w:eastAsia="ko-KR"/>
        </w:rPr>
      </w:pPr>
      <w:r w:rsidRPr="007B2F77">
        <w:rPr>
          <w:lang w:eastAsia="ko-KR"/>
        </w:rPr>
        <w:t>-</w:t>
      </w:r>
      <w:r w:rsidRPr="007B2F77">
        <w:rPr>
          <w:lang w:eastAsia="ko-KR"/>
        </w:rPr>
        <w:tab/>
        <w:t>Single Entry PHR MAC CE or Multiple Entry PHR MAC CE;</w:t>
      </w:r>
    </w:p>
    <w:p w14:paraId="23042F3E" w14:textId="77777777" w:rsidR="00161E22" w:rsidRPr="007B2F77" w:rsidRDefault="00161E22" w:rsidP="00161E22">
      <w:pPr>
        <w:pStyle w:val="B1"/>
        <w:rPr>
          <w:lang w:eastAsia="ko-KR"/>
        </w:rPr>
      </w:pPr>
      <w:r w:rsidRPr="007B2F77">
        <w:rPr>
          <w:lang w:eastAsia="ko-KR"/>
        </w:rPr>
        <w:t>-</w:t>
      </w:r>
      <w:r w:rsidRPr="007B2F77">
        <w:rPr>
          <w:lang w:eastAsia="ko-KR"/>
        </w:rPr>
        <w:tab/>
        <w:t>MAC CE for the number of Desired Guard Symbols;</w:t>
      </w:r>
    </w:p>
    <w:p w14:paraId="72951CAF" w14:textId="77777777" w:rsidR="00161E22" w:rsidRPr="007B2F77" w:rsidRDefault="00161E22" w:rsidP="00161E22">
      <w:pPr>
        <w:pStyle w:val="B1"/>
        <w:rPr>
          <w:lang w:eastAsia="ko-KR"/>
        </w:rPr>
      </w:pPr>
      <w:r w:rsidRPr="007B2F77">
        <w:rPr>
          <w:lang w:eastAsia="ko-KR"/>
        </w:rPr>
        <w:t>-</w:t>
      </w:r>
      <w:r w:rsidRPr="007B2F77">
        <w:rPr>
          <w:lang w:eastAsia="ko-KR"/>
        </w:rPr>
        <w:tab/>
        <w:t>MAC CE for Pre-emptive BSR;</w:t>
      </w:r>
    </w:p>
    <w:p w14:paraId="5D7A6A7F" w14:textId="77777777" w:rsidR="00161E22" w:rsidRPr="007B2F77" w:rsidRDefault="00161E22" w:rsidP="00161E22">
      <w:pPr>
        <w:pStyle w:val="B1"/>
        <w:rPr>
          <w:lang w:eastAsia="ko-KR"/>
        </w:rPr>
      </w:pPr>
      <w:r w:rsidRPr="007B2F77">
        <w:rPr>
          <w:noProof/>
        </w:rPr>
        <w:t>-</w:t>
      </w:r>
      <w:r w:rsidRPr="007B2F77">
        <w:rPr>
          <w:noProof/>
        </w:rPr>
        <w:tab/>
        <w:t>MAC CE for SL-BSR, with exception of SL-BSR prioritized according to clause 5.22.1.6 and SL-BSR included for padding;</w:t>
      </w:r>
    </w:p>
    <w:p w14:paraId="3C546CF8"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data from any Logical Channel, except data from UL-CCCH;</w:t>
      </w:r>
    </w:p>
    <w:p w14:paraId="0DE52FFA" w14:textId="77777777" w:rsidR="00161E22" w:rsidRPr="007B2F77" w:rsidRDefault="00161E22" w:rsidP="00161E22">
      <w:pPr>
        <w:pStyle w:val="B1"/>
        <w:rPr>
          <w:lang w:eastAsia="ko-KR"/>
        </w:rPr>
      </w:pPr>
      <w:r w:rsidRPr="007B2F77">
        <w:rPr>
          <w:lang w:eastAsia="ko-KR"/>
        </w:rPr>
        <w:t>-</w:t>
      </w:r>
      <w:r w:rsidRPr="007B2F77">
        <w:rPr>
          <w:lang w:eastAsia="ko-KR"/>
        </w:rPr>
        <w:tab/>
        <w:t>MAC CE for Recommended bit rate query;</w:t>
      </w:r>
    </w:p>
    <w:p w14:paraId="2C6E410B" w14:textId="77777777" w:rsidR="00161E22" w:rsidRPr="007B2F77" w:rsidRDefault="00161E22" w:rsidP="00161E22">
      <w:pPr>
        <w:pStyle w:val="B1"/>
        <w:rPr>
          <w:lang w:eastAsia="ko-KR"/>
        </w:rPr>
      </w:pPr>
      <w:r w:rsidRPr="007B2F77">
        <w:rPr>
          <w:lang w:eastAsia="ko-KR"/>
        </w:rPr>
        <w:t>-</w:t>
      </w:r>
      <w:r w:rsidRPr="007B2F77">
        <w:rPr>
          <w:lang w:eastAsia="ko-KR"/>
        </w:rPr>
        <w:tab/>
        <w:t>MAC CE for BSR included for padding;</w:t>
      </w:r>
    </w:p>
    <w:p w14:paraId="1CC217D1" w14:textId="77777777" w:rsidR="00161E22" w:rsidRPr="007B2F77" w:rsidRDefault="00161E22" w:rsidP="00161E22">
      <w:pPr>
        <w:pStyle w:val="B1"/>
        <w:rPr>
          <w:noProof/>
        </w:rPr>
      </w:pPr>
      <w:r w:rsidRPr="007B2F77">
        <w:rPr>
          <w:noProof/>
        </w:rPr>
        <w:t>-</w:t>
      </w:r>
      <w:r w:rsidRPr="007B2F77">
        <w:rPr>
          <w:noProof/>
        </w:rPr>
        <w:tab/>
        <w:t>MAC CE for SL-BSR included for padding.</w:t>
      </w:r>
    </w:p>
    <w:p w14:paraId="5D187814" w14:textId="49A87D85" w:rsidR="00161E22" w:rsidRPr="007B2F77" w:rsidRDefault="00161E22" w:rsidP="00161E22">
      <w:pPr>
        <w:pStyle w:val="NO"/>
        <w:rPr>
          <w:noProof/>
        </w:rPr>
      </w:pPr>
      <w:r w:rsidRPr="007B2F77">
        <w:rPr>
          <w:lang w:eastAsia="ko-KR"/>
        </w:rPr>
        <w:t>NOTE 2</w:t>
      </w:r>
      <w:r w:rsidRPr="007B2F77">
        <w:rPr>
          <w:noProof/>
        </w:rPr>
        <w:t>:</w:t>
      </w:r>
      <w:r w:rsidRPr="007B2F77">
        <w:rPr>
          <w:noProof/>
        </w:rPr>
        <w:tab/>
        <w:t xml:space="preserve">Prioritization among </w:t>
      </w:r>
      <w:r w:rsidRPr="007B2F77">
        <w:rPr>
          <w:lang w:eastAsia="ko-KR"/>
        </w:rPr>
        <w:t>Configured Grant Confirmation MAC CE, Multiple Entry Configured Grant Confirmation MAC CE,</w:t>
      </w:r>
      <w:r w:rsidRPr="007B2F77">
        <w:rPr>
          <w:noProof/>
        </w:rPr>
        <w:t xml:space="preserve"> and BFR MAC CE is up to UE implementation.</w:t>
      </w:r>
    </w:p>
    <w:p w14:paraId="0EC3783A" w14:textId="77777777" w:rsidR="00161E22" w:rsidRPr="007B2F77" w:rsidRDefault="00161E22" w:rsidP="00161E22">
      <w:pPr>
        <w:rPr>
          <w:rFonts w:eastAsia="Malgun Gothic"/>
          <w:lang w:eastAsia="ko-KR"/>
        </w:rPr>
      </w:pPr>
      <w:r w:rsidRPr="007B2F77">
        <w:rPr>
          <w:rFonts w:eastAsia="Malgun Gothic"/>
          <w:lang w:eastAsia="ko-KR"/>
        </w:rPr>
        <w:t xml:space="preserve">The MAC entity shall prioritize any MAC CE listed in a higher order than 'data from </w:t>
      </w:r>
      <w:r w:rsidRPr="007B2F77">
        <w:rPr>
          <w:lang w:eastAsia="ko-KR"/>
        </w:rPr>
        <w:t xml:space="preserve">any Logical Channel, except data from UL-CCCH' over transmission of NR </w:t>
      </w:r>
      <w:proofErr w:type="spellStart"/>
      <w:r w:rsidRPr="007B2F77">
        <w:rPr>
          <w:lang w:eastAsia="ko-KR"/>
        </w:rPr>
        <w:t>sidelink</w:t>
      </w:r>
      <w:proofErr w:type="spellEnd"/>
      <w:r w:rsidRPr="007B2F77">
        <w:rPr>
          <w:lang w:eastAsia="ko-KR"/>
        </w:rPr>
        <w:t xml:space="preserve"> communication.</w:t>
      </w:r>
    </w:p>
    <w:p w14:paraId="78AF5266" w14:textId="77777777" w:rsidR="00161E22" w:rsidRPr="007B2F77" w:rsidRDefault="00161E22" w:rsidP="00161E22">
      <w:pPr>
        <w:pStyle w:val="4"/>
        <w:rPr>
          <w:lang w:eastAsia="ko-KR"/>
        </w:rPr>
      </w:pPr>
      <w:bookmarkStart w:id="146" w:name="_Toc52752023"/>
      <w:bookmarkStart w:id="147" w:name="_Toc52796485"/>
      <w:bookmarkStart w:id="148" w:name="_Toc83661050"/>
      <w:r w:rsidRPr="007B2F77">
        <w:rPr>
          <w:lang w:eastAsia="ko-KR"/>
        </w:rPr>
        <w:t>5.4.3.2</w:t>
      </w:r>
      <w:r w:rsidRPr="007B2F77">
        <w:rPr>
          <w:lang w:eastAsia="ko-KR"/>
        </w:rPr>
        <w:tab/>
        <w:t>Multiplexing of MAC Control Elements and MAC SDUs</w:t>
      </w:r>
      <w:bookmarkEnd w:id="146"/>
      <w:bookmarkEnd w:id="147"/>
      <w:bookmarkEnd w:id="148"/>
    </w:p>
    <w:p w14:paraId="78F91C05" w14:textId="77777777" w:rsidR="00161E22" w:rsidRPr="007B2F77" w:rsidRDefault="00161E22" w:rsidP="00161E22">
      <w:pPr>
        <w:rPr>
          <w:lang w:eastAsia="ko-KR"/>
        </w:rPr>
      </w:pPr>
      <w:r w:rsidRPr="007B2F77">
        <w:rPr>
          <w:lang w:eastAsia="ko-KR"/>
        </w:rPr>
        <w:t>The MAC entity shall multiplex MAC CEs and MAC SDUs in a MAC PDU according to clauses 5.4.3.1 and 6.1.2.</w:t>
      </w:r>
    </w:p>
    <w:p w14:paraId="07B4ED85" w14:textId="77777777" w:rsidR="00161E22" w:rsidRPr="007B2F77" w:rsidRDefault="00161E22" w:rsidP="00161E22">
      <w:pPr>
        <w:pStyle w:val="NO"/>
        <w:rPr>
          <w:lang w:eastAsia="ko-KR"/>
        </w:rPr>
      </w:pPr>
      <w:bookmarkStart w:id="149" w:name="_Toc29239844"/>
      <w:r w:rsidRPr="007B2F77">
        <w:rPr>
          <w:lang w:eastAsia="ko-KR"/>
        </w:rPr>
        <w:t>NOTE:</w:t>
      </w:r>
      <w:r w:rsidRPr="007B2F77">
        <w:rPr>
          <w:lang w:eastAsia="ko-KR"/>
        </w:rPr>
        <w:tab/>
        <w:t>Content of a MAC PDU does not change after being built for transmission on a dynamic uplink grant, regardless of LBT outcome.</w:t>
      </w:r>
    </w:p>
    <w:p w14:paraId="4308CAFA" w14:textId="77777777" w:rsidR="00161E22" w:rsidRPr="007B2F77" w:rsidRDefault="00161E22" w:rsidP="00161E22">
      <w:pPr>
        <w:pStyle w:val="3"/>
        <w:rPr>
          <w:lang w:eastAsia="ko-KR"/>
        </w:rPr>
      </w:pPr>
      <w:bookmarkStart w:id="150" w:name="_Toc37296203"/>
      <w:bookmarkStart w:id="151" w:name="_Toc46490329"/>
      <w:bookmarkStart w:id="152" w:name="_Toc52752024"/>
      <w:bookmarkStart w:id="153" w:name="_Toc52796486"/>
      <w:bookmarkStart w:id="154" w:name="_Toc83661051"/>
      <w:r w:rsidRPr="007B2F77">
        <w:rPr>
          <w:lang w:eastAsia="ko-KR"/>
        </w:rPr>
        <w:t>5.4.4</w:t>
      </w:r>
      <w:r w:rsidRPr="007B2F77">
        <w:rPr>
          <w:lang w:eastAsia="ko-KR"/>
        </w:rPr>
        <w:tab/>
        <w:t>Scheduling Request</w:t>
      </w:r>
      <w:bookmarkEnd w:id="149"/>
      <w:bookmarkEnd w:id="150"/>
      <w:bookmarkEnd w:id="151"/>
      <w:bookmarkEnd w:id="152"/>
      <w:bookmarkEnd w:id="153"/>
      <w:bookmarkEnd w:id="154"/>
    </w:p>
    <w:p w14:paraId="435FB37C" w14:textId="77777777" w:rsidR="00161E22" w:rsidRPr="007B2F77" w:rsidRDefault="00161E22" w:rsidP="00161E22">
      <w:pPr>
        <w:rPr>
          <w:lang w:eastAsia="ko-KR"/>
        </w:rPr>
      </w:pPr>
      <w:r w:rsidRPr="007B2F77">
        <w:rPr>
          <w:lang w:eastAsia="ko-KR"/>
        </w:rPr>
        <w:t>The Scheduling Request (SR) is used for requesting UL-SCH resources for new transmission.</w:t>
      </w:r>
    </w:p>
    <w:p w14:paraId="49756DA5" w14:textId="342A4AAD" w:rsidR="00161E22" w:rsidRPr="007B2F77" w:rsidRDefault="00161E22" w:rsidP="00161E22">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Pr="007B2F77">
        <w:rPr>
          <w:rFonts w:eastAsia="Malgun Gothic"/>
          <w:lang w:eastAsia="ko-KR"/>
        </w:rPr>
        <w:t xml:space="preserve"> or for </w:t>
      </w:r>
      <w:proofErr w:type="spellStart"/>
      <w:r w:rsidRPr="007B2F77">
        <w:rPr>
          <w:rFonts w:eastAsia="Malgun Gothic"/>
          <w:lang w:eastAsia="ko-KR"/>
        </w:rPr>
        <w:t>SCell</w:t>
      </w:r>
      <w:proofErr w:type="spellEnd"/>
      <w:r w:rsidRPr="007B2F77">
        <w:rPr>
          <w:rFonts w:eastAsia="Malgun Gothic"/>
          <w:lang w:eastAsia="ko-KR"/>
        </w:rPr>
        <w:t xml:space="preserve"> beam failure recovery (see clause 5.17)</w:t>
      </w:r>
      <w:r w:rsidRPr="007B2F77">
        <w:rPr>
          <w:lang w:eastAsia="ko-KR"/>
        </w:rPr>
        <w:t xml:space="preserve"> </w:t>
      </w:r>
      <w:commentRangeStart w:id="155"/>
      <w:commentRangeStart w:id="156"/>
      <w:ins w:id="157" w:author="Samsung (Anil Agiwal)" w:date="2021-10-25T10:06:00Z">
        <w:r w:rsidR="0046331F">
          <w:rPr>
            <w:lang w:eastAsia="ko-KR"/>
          </w:rPr>
          <w:t xml:space="preserve">or for beam failure recovery </w:t>
        </w:r>
      </w:ins>
      <w:ins w:id="158" w:author="Samsung (Anil Agiwal)" w:date="2021-10-25T10:07:00Z">
        <w:r w:rsidR="0046331F">
          <w:rPr>
            <w:lang w:eastAsia="ko-KR"/>
          </w:rPr>
          <w:t xml:space="preserve">of the BFD-RS set of </w:t>
        </w:r>
        <w:proofErr w:type="spellStart"/>
        <w:r w:rsidR="0046331F">
          <w:rPr>
            <w:lang w:eastAsia="ko-KR"/>
          </w:rPr>
          <w:t>SpCell</w:t>
        </w:r>
        <w:proofErr w:type="spellEnd"/>
        <w:r w:rsidR="0046331F">
          <w:rPr>
            <w:lang w:eastAsia="ko-KR"/>
          </w:rPr>
          <w:t xml:space="preserve"> </w:t>
        </w:r>
      </w:ins>
      <w:commentRangeEnd w:id="155"/>
      <w:ins w:id="159" w:author="Samsung (Anil Agiwal)" w:date="2021-10-25T10:08:00Z">
        <w:r w:rsidR="0046331F">
          <w:rPr>
            <w:rStyle w:val="ae"/>
          </w:rPr>
          <w:commentReference w:id="155"/>
        </w:r>
      </w:ins>
      <w:commentRangeEnd w:id="156"/>
      <w:r w:rsidR="00F0518F">
        <w:rPr>
          <w:rStyle w:val="ae"/>
        </w:rPr>
        <w:commentReference w:id="156"/>
      </w:r>
      <w:r w:rsidRPr="007B2F77">
        <w:rPr>
          <w:lang w:eastAsia="ko-KR"/>
        </w:rPr>
        <w:t>and for consistent LBT failure recovery (see clause 5.21), at most one PUCCH resource for SR is configured per BWP.</w:t>
      </w:r>
    </w:p>
    <w:p w14:paraId="38FC255D" w14:textId="77777777" w:rsidR="00161E22" w:rsidRPr="007B2F77" w:rsidRDefault="00161E22" w:rsidP="00161E22">
      <w:pPr>
        <w:rPr>
          <w:lang w:eastAsia="ko-KR"/>
        </w:rPr>
      </w:pPr>
      <w:r w:rsidRPr="007B2F77">
        <w:rPr>
          <w:lang w:eastAsia="ko-KR"/>
        </w:rPr>
        <w:t>Each SR configuration corresponds to one or more logical channels</w:t>
      </w:r>
      <w:r w:rsidRPr="007B2F77">
        <w:rPr>
          <w:rFonts w:eastAsia="Malgun Gothic"/>
          <w:lang w:eastAsia="ko-KR"/>
        </w:rPr>
        <w:t xml:space="preserve"> and/or to </w:t>
      </w:r>
      <w:proofErr w:type="spellStart"/>
      <w:r w:rsidRPr="007B2F77">
        <w:rPr>
          <w:rFonts w:eastAsia="Malgun Gothic"/>
          <w:lang w:eastAsia="ko-KR"/>
        </w:rPr>
        <w:t>SCell</w:t>
      </w:r>
      <w:proofErr w:type="spellEnd"/>
      <w:r w:rsidRPr="007B2F77">
        <w:rPr>
          <w:rFonts w:eastAsia="Malgun Gothic"/>
          <w:lang w:eastAsia="ko-KR"/>
        </w:rPr>
        <w:t xml:space="preserve"> beam failure recovery</w:t>
      </w:r>
      <w:r w:rsidRPr="007B2F77">
        <w:rPr>
          <w:lang w:eastAsia="ko-KR"/>
        </w:rPr>
        <w:t xml:space="preserve"> and/or to consistent LBT failure recovery. Each logical channel, </w:t>
      </w:r>
      <w:proofErr w:type="spellStart"/>
      <w:r w:rsidRPr="007B2F77">
        <w:rPr>
          <w:lang w:eastAsia="ko-KR"/>
        </w:rPr>
        <w:t>SCell</w:t>
      </w:r>
      <w:proofErr w:type="spellEnd"/>
      <w:r w:rsidRPr="007B2F77">
        <w:rPr>
          <w:lang w:eastAsia="ko-KR"/>
        </w:rPr>
        <w:t xml:space="preserve"> beam failure recovery, and consistent LBT failure recovery, may be mapped to zero or one SR configuration, which is configured by RRC. The SR configuration of the logical channel that triggered a BSR (clause 5.4.5)</w:t>
      </w:r>
      <w:r w:rsidRPr="007B2F77">
        <w:rPr>
          <w:rFonts w:eastAsia="Malgun Gothic"/>
          <w:lang w:eastAsia="ko-KR"/>
        </w:rPr>
        <w:t xml:space="preserve"> or the </w:t>
      </w:r>
      <w:proofErr w:type="spellStart"/>
      <w:r w:rsidRPr="007B2F77">
        <w:rPr>
          <w:rFonts w:eastAsia="Malgun Gothic"/>
          <w:lang w:eastAsia="ko-KR"/>
        </w:rPr>
        <w:t>SCell</w:t>
      </w:r>
      <w:proofErr w:type="spellEnd"/>
      <w:r w:rsidRPr="007B2F77">
        <w:rPr>
          <w:rFonts w:eastAsia="Malgun Gothic"/>
          <w:lang w:eastAsia="ko-KR"/>
        </w:rPr>
        <w:t xml:space="preserve"> beam failure recovery </w:t>
      </w:r>
      <w:r w:rsidRPr="007B2F77">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3C323322" w14:textId="77777777" w:rsidR="00161E22" w:rsidRPr="007B2F77" w:rsidRDefault="00161E22" w:rsidP="00161E22">
      <w:pPr>
        <w:rPr>
          <w:lang w:eastAsia="ko-KR"/>
        </w:rPr>
      </w:pPr>
      <w:r w:rsidRPr="007B2F77">
        <w:rPr>
          <w:lang w:eastAsia="ko-KR"/>
        </w:rPr>
        <w:t>RRC configures the following parameters for the scheduling request procedure:</w:t>
      </w:r>
    </w:p>
    <w:p w14:paraId="6CE06AB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786B576E"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49060C86" w14:textId="77777777" w:rsidR="00161E22" w:rsidRPr="007B2F77" w:rsidRDefault="00161E22" w:rsidP="00161E22">
      <w:pPr>
        <w:rPr>
          <w:lang w:eastAsia="ko-KR"/>
        </w:rPr>
      </w:pPr>
      <w:r w:rsidRPr="007B2F77">
        <w:rPr>
          <w:lang w:eastAsia="ko-KR"/>
        </w:rPr>
        <w:t>The following UE variables are used for the scheduling request procedure:</w:t>
      </w:r>
    </w:p>
    <w:p w14:paraId="081B4A5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1A00E240" w14:textId="77777777" w:rsidR="00161E22" w:rsidRPr="007B2F77" w:rsidRDefault="00161E22" w:rsidP="00161E22">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EF46C85" w14:textId="77777777" w:rsidR="00161E22" w:rsidRPr="007B2F77" w:rsidRDefault="00161E22" w:rsidP="00161E22">
      <w:pPr>
        <w:rPr>
          <w:noProof/>
          <w:lang w:eastAsia="ko-KR"/>
        </w:rPr>
      </w:pPr>
      <w:r w:rsidRPr="007B2F77">
        <w:rPr>
          <w:noProof/>
        </w:rPr>
        <w:t>When an SR is triggered, it shall be considered as pending until it is cancelled.</w:t>
      </w:r>
    </w:p>
    <w:p w14:paraId="71F3F7CA" w14:textId="77777777" w:rsidR="00161E22" w:rsidRPr="007B2F77" w:rsidRDefault="00161E22" w:rsidP="00161E22">
      <w:pPr>
        <w:rPr>
          <w:rFonts w:eastAsia="Malgun Gothic"/>
          <w:lang w:eastAsia="ko-KR"/>
        </w:rPr>
      </w:pPr>
      <w:r w:rsidRPr="007B2F77">
        <w:rPr>
          <w:lang w:eastAsia="ko-KR"/>
        </w:rPr>
        <w:t xml:space="preserve">All pending SR(s) for BSR triggered according to the BSR procedure (clause 5.4.5) prior to the MAC PDU assembly shall be cancelled and each respective </w:t>
      </w:r>
      <w:proofErr w:type="spellStart"/>
      <w:r w:rsidRPr="007B2F77">
        <w:rPr>
          <w:i/>
          <w:lang w:eastAsia="ko-KR"/>
        </w:rPr>
        <w:t>sr-ProhibitTimer</w:t>
      </w:r>
      <w:proofErr w:type="spellEnd"/>
      <w:r w:rsidRPr="007B2F77">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7B2F77">
        <w:rPr>
          <w:i/>
          <w:lang w:eastAsia="ko-KR"/>
        </w:rPr>
        <w:t>sr-ProhibitTimer</w:t>
      </w:r>
      <w:proofErr w:type="spellEnd"/>
      <w:r w:rsidRPr="007B2F77">
        <w:rPr>
          <w:lang w:eastAsia="ko-KR"/>
        </w:rPr>
        <w:t xml:space="preserve"> shall be stopped when the UL grant(s) can accommodate all pending data available for transmission.</w:t>
      </w:r>
    </w:p>
    <w:p w14:paraId="3775F98B" w14:textId="77777777" w:rsidR="00161E22" w:rsidRPr="007B2F77" w:rsidRDefault="00161E22" w:rsidP="00161E22">
      <w:pPr>
        <w:rPr>
          <w:lang w:eastAsia="ko-KR"/>
        </w:rPr>
      </w:pPr>
      <w:r w:rsidRPr="007B2F77">
        <w:rPr>
          <w:lang w:eastAsia="ko-KR"/>
        </w:rPr>
        <w:t>The MAC entity shall for each pending SR not triggered according to the BSR procedure (clause 5.4.5) for a Serving Cell:</w:t>
      </w:r>
    </w:p>
    <w:p w14:paraId="43F31865"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5FFBBECB" w14:textId="2792EB15" w:rsidR="00161E22" w:rsidRDefault="00161E22" w:rsidP="00161E22">
      <w:pPr>
        <w:pStyle w:val="B1"/>
        <w:rPr>
          <w:ins w:id="160" w:author="Samsung (Anil Agiwal)" w:date="2021-11-17T09:37:00Z"/>
          <w:noProof/>
        </w:rPr>
      </w:pPr>
      <w:commentRangeStart w:id="161"/>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commentRangeEnd w:id="161"/>
      <w:r w:rsidR="00241182">
        <w:rPr>
          <w:rStyle w:val="ae"/>
        </w:rPr>
        <w:commentReference w:id="161"/>
      </w:r>
    </w:p>
    <w:p w14:paraId="2514BC92" w14:textId="3A4E7199" w:rsidR="000D7038" w:rsidRPr="007B2F77" w:rsidRDefault="000D7038" w:rsidP="00161E22">
      <w:pPr>
        <w:pStyle w:val="B1"/>
        <w:rPr>
          <w:lang w:eastAsia="ko-KR"/>
        </w:rPr>
      </w:pPr>
      <w:commentRangeStart w:id="162"/>
      <w:ins w:id="163" w:author="Samsung (Anil Agiwal)" w:date="2021-11-17T09:37:00Z">
        <w:r w:rsidRPr="007B2F77">
          <w:rPr>
            <w:noProof/>
            <w:lang w:eastAsia="ko-KR"/>
          </w:rPr>
          <w:t>1&gt;</w:t>
        </w:r>
      </w:ins>
      <w:commentRangeEnd w:id="162"/>
      <w:r w:rsidR="00F0518F">
        <w:rPr>
          <w:rStyle w:val="ae"/>
        </w:rPr>
        <w:commentReference w:id="162"/>
      </w:r>
      <w:ins w:id="164" w:author="Samsung (Anil Agiwal)" w:date="2021-11-17T09:37:00Z">
        <w:r w:rsidRPr="007B2F77">
          <w:rPr>
            <w:noProof/>
          </w:rPr>
          <w:tab/>
          <w:t xml:space="preserve">if this SR was triggered by beam failure recovery (see clause 5.17) </w:t>
        </w:r>
        <w:r>
          <w:rPr>
            <w:noProof/>
          </w:rPr>
          <w:t xml:space="preserve">for a BFD-RS set </w:t>
        </w:r>
        <w:r w:rsidRPr="007B2F77">
          <w:rPr>
            <w:noProof/>
          </w:rPr>
          <w:t xml:space="preserve">of </w:t>
        </w:r>
        <w:r>
          <w:rPr>
            <w:noProof/>
          </w:rPr>
          <w:t>a</w:t>
        </w:r>
        <w:r w:rsidRPr="007B2F77">
          <w:rPr>
            <w:noProof/>
          </w:rPr>
          <w:t xml:space="preserve"> </w:t>
        </w:r>
        <w:r>
          <w:rPr>
            <w:noProof/>
          </w:rPr>
          <w:t>Serving Cell</w:t>
        </w:r>
        <w:r w:rsidRPr="007B2F77">
          <w:rPr>
            <w:noProof/>
          </w:rPr>
          <w:t xml:space="preserve"> and a MAC PDU is transmitted and this PDU includes a </w:t>
        </w:r>
        <w:r>
          <w:rPr>
            <w:noProof/>
          </w:rPr>
          <w:t xml:space="preserve">Enhanced </w:t>
        </w:r>
        <w:r w:rsidRPr="007B2F77">
          <w:rPr>
            <w:noProof/>
          </w:rPr>
          <w:t xml:space="preserve">BFR MAC CE or a Truncated </w:t>
        </w:r>
        <w:r>
          <w:rPr>
            <w:noProof/>
          </w:rPr>
          <w:t xml:space="preserve">Enhanced </w:t>
        </w:r>
        <w:r w:rsidRPr="007B2F77">
          <w:rPr>
            <w:noProof/>
          </w:rPr>
          <w:t>BFR MAC CE which contains beam failure rec</w:t>
        </w:r>
        <w:r>
          <w:rPr>
            <w:noProof/>
          </w:rPr>
          <w:t>overy information for this BFD-RS set of the Serving Cell</w:t>
        </w:r>
        <w:r w:rsidRPr="007B2F77">
          <w:rPr>
            <w:noProof/>
          </w:rPr>
          <w:t>; or</w:t>
        </w:r>
      </w:ins>
    </w:p>
    <w:p w14:paraId="57D3655C"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3E11F5C3" w14:textId="53E7F301" w:rsidR="00BC6330" w:rsidRPr="007B2F77" w:rsidRDefault="00BC6330" w:rsidP="00BC6330">
      <w:pPr>
        <w:pStyle w:val="B1"/>
        <w:rPr>
          <w:ins w:id="165" w:author="Samsung (Anil Agiwal)" w:date="2021-11-17T09:38:00Z"/>
          <w:lang w:eastAsia="ko-KR"/>
        </w:rPr>
      </w:pPr>
      <w:commentRangeStart w:id="166"/>
      <w:ins w:id="167" w:author="Samsung (Anil Agiwal)" w:date="2021-11-17T09:38:00Z">
        <w:r w:rsidRPr="007B2F77">
          <w:rPr>
            <w:noProof/>
            <w:lang w:eastAsia="ko-KR"/>
          </w:rPr>
          <w:t>1&gt;</w:t>
        </w:r>
      </w:ins>
      <w:commentRangeEnd w:id="166"/>
      <w:r w:rsidR="00F0518F">
        <w:rPr>
          <w:rStyle w:val="ae"/>
        </w:rPr>
        <w:commentReference w:id="166"/>
      </w:r>
      <w:ins w:id="168" w:author="Samsung (Anil Agiwal)" w:date="2021-11-17T09:38:00Z">
        <w:r w:rsidRPr="007B2F77">
          <w:rPr>
            <w:noProof/>
          </w:rPr>
          <w:tab/>
          <w:t xml:space="preserve">if this SR was triggered by beam failure recovery (see clause 5.17) </w:t>
        </w:r>
        <w:r>
          <w:rPr>
            <w:noProof/>
          </w:rPr>
          <w:t xml:space="preserve">for a BFD-RS set </w:t>
        </w:r>
        <w:r w:rsidRPr="007B2F77">
          <w:rPr>
            <w:noProof/>
          </w:rPr>
          <w:t>of an SCell and this SCell is deactivated (see clause 5.9); or</w:t>
        </w:r>
      </w:ins>
    </w:p>
    <w:p w14:paraId="63E45EAD" w14:textId="77777777" w:rsidR="00161E22" w:rsidRPr="007B2F77" w:rsidRDefault="00161E22" w:rsidP="00161E22">
      <w:pPr>
        <w:pStyle w:val="B1"/>
        <w:rPr>
          <w:lang w:eastAsia="ko-KR"/>
        </w:rPr>
      </w:pPr>
      <w:r w:rsidRPr="007B2F77">
        <w:rPr>
          <w:noProof/>
          <w:lang w:eastAsia="ko-KR"/>
        </w:rPr>
        <w:t>1&gt;</w:t>
      </w:r>
      <w:r w:rsidRPr="007B2F77">
        <w:rPr>
          <w:noProof/>
        </w:rPr>
        <w:tab/>
        <w:t>if this SR was triggered by consistent LBT failure recovery (see clause 5.21) of an SCell and a MAC PDU is transmitted</w:t>
      </w:r>
      <w:r w:rsidRPr="007B2F77">
        <w:rPr>
          <w:lang w:eastAsia="ko-KR"/>
        </w:rPr>
        <w:t xml:space="preserve"> and</w:t>
      </w:r>
      <w:r w:rsidRPr="007B2F77">
        <w:rPr>
          <w:noProof/>
        </w:rPr>
        <w:t xml:space="preserve"> the MAC PDU includes an LBT failure MAC CE that indicates consistent LBT failure for this SCell; </w:t>
      </w:r>
      <w:r w:rsidRPr="007B2F77">
        <w:rPr>
          <w:lang w:eastAsia="ko-KR"/>
        </w:rPr>
        <w:t>or</w:t>
      </w:r>
    </w:p>
    <w:p w14:paraId="4B10EE09" w14:textId="77777777" w:rsidR="00161E22" w:rsidRPr="007B2F77" w:rsidRDefault="00161E22" w:rsidP="00161E22">
      <w:pPr>
        <w:pStyle w:val="B1"/>
        <w:rPr>
          <w:lang w:eastAsia="ko-KR"/>
        </w:rPr>
      </w:pPr>
      <w:r w:rsidRPr="007B2F77">
        <w:rPr>
          <w:noProof/>
          <w:lang w:eastAsia="ko-KR"/>
        </w:rPr>
        <w:t>1&gt;</w:t>
      </w:r>
      <w:r w:rsidRPr="007B2F77">
        <w:rPr>
          <w:noProof/>
        </w:rPr>
        <w:tab/>
      </w:r>
      <w:r w:rsidRPr="007B2F77">
        <w:rPr>
          <w:lang w:eastAsia="ko-KR"/>
        </w:rPr>
        <w:t xml:space="preserve">if this SR was triggered by consistent LBT failure recovery (see clause 5.21) of an </w:t>
      </w:r>
      <w:proofErr w:type="spellStart"/>
      <w:r w:rsidRPr="007B2F77">
        <w:rPr>
          <w:lang w:eastAsia="ko-KR"/>
        </w:rPr>
        <w:t>SCell</w:t>
      </w:r>
      <w:proofErr w:type="spellEnd"/>
      <w:r w:rsidRPr="007B2F77">
        <w:rPr>
          <w:lang w:eastAsia="ko-KR"/>
        </w:rPr>
        <w:t xml:space="preserve"> and all the triggered consistent LBT failure(s) for this </w:t>
      </w:r>
      <w:proofErr w:type="spellStart"/>
      <w:r w:rsidRPr="007B2F77">
        <w:rPr>
          <w:lang w:eastAsia="ko-KR"/>
        </w:rPr>
        <w:t>SCell</w:t>
      </w:r>
      <w:proofErr w:type="spellEnd"/>
      <w:r w:rsidRPr="007B2F77">
        <w:rPr>
          <w:lang w:eastAsia="ko-KR"/>
        </w:rPr>
        <w:t xml:space="preserve"> are cancelled:</w:t>
      </w:r>
    </w:p>
    <w:p w14:paraId="6388AB48" w14:textId="77777777" w:rsidR="00161E22" w:rsidRPr="007B2F77" w:rsidRDefault="00161E22" w:rsidP="00161E22">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Pr="007B2F77">
        <w:rPr>
          <w:iCs/>
          <w:lang w:eastAsia="ko-KR"/>
        </w:rPr>
        <w:t>, if running</w:t>
      </w:r>
      <w:r w:rsidRPr="007B2F77">
        <w:rPr>
          <w:lang w:eastAsia="ko-KR"/>
        </w:rPr>
        <w:t>.</w:t>
      </w:r>
    </w:p>
    <w:p w14:paraId="0D1FC519" w14:textId="77777777" w:rsidR="00161E22" w:rsidRPr="007B2F77" w:rsidRDefault="00161E22" w:rsidP="00161E22">
      <w:pPr>
        <w:rPr>
          <w:noProof/>
          <w:lang w:eastAsia="ko-KR"/>
        </w:rPr>
      </w:pPr>
      <w:r w:rsidRPr="007B2F77">
        <w:rPr>
          <w:noProof/>
          <w:lang w:eastAsia="ko-KR"/>
        </w:rPr>
        <w:t>Only PUCCH resources on a BWP which is active at the time of SR transmission occasion are considered valid.</w:t>
      </w:r>
    </w:p>
    <w:p w14:paraId="16D8FEB1" w14:textId="77777777" w:rsidR="00161E22" w:rsidRPr="007B2F77" w:rsidRDefault="00161E22" w:rsidP="00161E22">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1DAF7F08" w14:textId="77777777" w:rsidR="00161E22" w:rsidRPr="007B2F77" w:rsidRDefault="00161E22" w:rsidP="00161E22">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70A90841" w14:textId="77777777" w:rsidR="00161E22" w:rsidRPr="007B2F77" w:rsidRDefault="00161E22" w:rsidP="00161E22">
      <w:pPr>
        <w:pStyle w:val="B2"/>
        <w:rPr>
          <w:noProof/>
        </w:rPr>
      </w:pPr>
      <w:r w:rsidRPr="007B2F77">
        <w:rPr>
          <w:noProof/>
          <w:lang w:eastAsia="ko-KR"/>
        </w:rPr>
        <w:t>2&gt;</w:t>
      </w:r>
      <w:r w:rsidRPr="007B2F77">
        <w:rPr>
          <w:noProof/>
          <w:lang w:eastAsia="ko-KR"/>
        </w:rPr>
        <w:tab/>
      </w:r>
      <w:r w:rsidRPr="007B2F77">
        <w:rPr>
          <w:noProof/>
        </w:rPr>
        <w:t xml:space="preserve">initiate a Random Access procedure (see clause 5.1) on the SpCell and cancel </w:t>
      </w:r>
      <w:r w:rsidRPr="007B2F77">
        <w:rPr>
          <w:noProof/>
          <w:lang w:eastAsia="ko-KR"/>
        </w:rPr>
        <w:t xml:space="preserve">the </w:t>
      </w:r>
      <w:r w:rsidRPr="007B2F77">
        <w:rPr>
          <w:noProof/>
        </w:rPr>
        <w:t>pending SR.</w:t>
      </w:r>
    </w:p>
    <w:p w14:paraId="1FAEA837" w14:textId="77777777" w:rsidR="00161E22" w:rsidRPr="007B2F77" w:rsidRDefault="00161E22" w:rsidP="00161E22">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0A78108A" w14:textId="77777777" w:rsidR="00161E22" w:rsidRPr="007B2F77" w:rsidRDefault="00161E22" w:rsidP="00161E22">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3B1F2758" w14:textId="77777777" w:rsidR="00161E22" w:rsidRPr="007B2F77" w:rsidRDefault="00161E22" w:rsidP="00161E22">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35353110" w14:textId="77777777" w:rsidR="00161E22" w:rsidRPr="007B2F77" w:rsidRDefault="00161E22" w:rsidP="00161E22">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p>
    <w:p w14:paraId="54A80156" w14:textId="77777777" w:rsidR="00161E22" w:rsidRPr="007B2F77" w:rsidRDefault="00161E22" w:rsidP="00161E22">
      <w:pPr>
        <w:pStyle w:val="B3"/>
        <w:rPr>
          <w:noProof/>
        </w:rPr>
      </w:pPr>
      <w:r w:rsidRPr="007B2F77">
        <w:rPr>
          <w:noProof/>
        </w:rPr>
        <w:t>3&gt;</w:t>
      </w:r>
      <w:r w:rsidRPr="007B2F77">
        <w:rPr>
          <w:noProof/>
          <w:lang w:eastAsia="ko-KR"/>
        </w:rPr>
        <w:tab/>
      </w:r>
      <w:r w:rsidRPr="007B2F77">
        <w:rPr>
          <w:noProof/>
        </w:rPr>
        <w:t>if the PUCCH resource for the SR transmission occasion overlaps with neither a UL-SCH resource nor an SL-SCH resource; or</w:t>
      </w:r>
    </w:p>
    <w:p w14:paraId="4C4827DE" w14:textId="77777777" w:rsidR="00161E22" w:rsidRPr="007B2F77" w:rsidRDefault="00161E22" w:rsidP="00161E22">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72E5182" w14:textId="77777777" w:rsidR="00161E22" w:rsidRPr="007B2F77" w:rsidRDefault="00161E22" w:rsidP="00161E22">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7B2F77">
        <w:rPr>
          <w:noProof/>
        </w:rPr>
        <w:t xml:space="preserve">for the pending SR triggered as specified in clause 5.4.5 </w:t>
      </w:r>
      <w:r w:rsidRPr="007B2F77">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16F9A43F" w14:textId="77777777" w:rsidR="00161E22" w:rsidRPr="007B2F77" w:rsidRDefault="00161E22" w:rsidP="00161E22">
      <w:pPr>
        <w:pStyle w:val="B3"/>
        <w:rPr>
          <w:noProof/>
        </w:rPr>
      </w:pPr>
      <w:r w:rsidRPr="007B2F77">
        <w:rPr>
          <w:noProof/>
        </w:rPr>
        <w:t>3&gt;</w:t>
      </w:r>
      <w:r w:rsidRPr="007B2F77">
        <w:rPr>
          <w:noProof/>
        </w:rPr>
        <w:tab/>
        <w:t xml:space="preserve">if </w:t>
      </w:r>
      <w:r w:rsidRPr="007B2F77">
        <w:t xml:space="preserve">both </w:t>
      </w:r>
      <w:proofErr w:type="spellStart"/>
      <w:r w:rsidRPr="007B2F77">
        <w:rPr>
          <w:i/>
        </w:rPr>
        <w:t>sl-PrioritizationThres</w:t>
      </w:r>
      <w:proofErr w:type="spellEnd"/>
      <w:r w:rsidRPr="007B2F77">
        <w:rPr>
          <w:noProof/>
        </w:rPr>
        <w:t xml:space="preserve"> </w:t>
      </w:r>
      <w:r w:rsidRPr="007B2F77">
        <w:t xml:space="preserve">and </w:t>
      </w:r>
      <w:r w:rsidRPr="007B2F77">
        <w:rPr>
          <w:i/>
        </w:rPr>
        <w:t>ul-</w:t>
      </w:r>
      <w:proofErr w:type="spellStart"/>
      <w:r w:rsidRPr="007B2F77">
        <w:rPr>
          <w:i/>
        </w:rPr>
        <w:t>PrioritizationThres</w:t>
      </w:r>
      <w:proofErr w:type="spellEnd"/>
      <w:r w:rsidRPr="007B2F77">
        <w:rPr>
          <w:noProof/>
        </w:rPr>
        <w:t xml:space="preserve"> </w:t>
      </w:r>
      <w:r w:rsidRPr="007B2F77">
        <w:t xml:space="preserve">are configured and </w:t>
      </w:r>
      <w:r w:rsidRPr="007B2F77">
        <w:rPr>
          <w:noProof/>
        </w:rPr>
        <w:t xml:space="preserve">the PUCCH resource for the SR transmission occasion for the pending SR triggered as specified in clause 5.22.1.5 </w:t>
      </w:r>
      <w:r w:rsidRPr="007B2F77">
        <w:rPr>
          <w:noProof/>
          <w:lang w:eastAsia="ko-KR"/>
        </w:rPr>
        <w:t xml:space="preserve">overlaps with any UL-SCH resource(s) carrying a MAC PDU, </w:t>
      </w:r>
      <w:r w:rsidRPr="007B2F77">
        <w:rPr>
          <w:noProof/>
        </w:rPr>
        <w:t xml:space="preserve">and the value of the priority of the triggered SR determined as specified in clause 5.22.1.5 is lower than </w:t>
      </w:r>
      <w:proofErr w:type="spellStart"/>
      <w:r w:rsidRPr="007B2F77">
        <w:rPr>
          <w:i/>
        </w:rPr>
        <w:t>sl-PrioritizationThres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PrioritizationThres</w:t>
      </w:r>
      <w:proofErr w:type="spellEnd"/>
      <w:r w:rsidRPr="007B2F77">
        <w:t xml:space="preserve"> and the MAC PDU is not prioritized by upper layer according to TS 23.287 [19]</w:t>
      </w:r>
      <w:r w:rsidRPr="007B2F77">
        <w:rPr>
          <w:noProof/>
        </w:rPr>
        <w:t>; or</w:t>
      </w:r>
    </w:p>
    <w:p w14:paraId="021ECB53" w14:textId="77777777" w:rsidR="00161E22" w:rsidRPr="007B2F77" w:rsidRDefault="00161E22" w:rsidP="00161E22">
      <w:pPr>
        <w:pStyle w:val="B3"/>
        <w:rPr>
          <w:noProof/>
        </w:rPr>
      </w:pPr>
      <w:r w:rsidRPr="007B2F77">
        <w:rPr>
          <w:noProof/>
        </w:rPr>
        <w:t>3&gt;</w:t>
      </w:r>
      <w:r w:rsidRPr="007B2F77">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w:t>
      </w:r>
      <w:r w:rsidRPr="007B2F77">
        <w:rPr>
          <w:noProof/>
        </w:rPr>
        <w:lastRenderedPageBreak/>
        <w:t xml:space="preserve">the SL-SCH resource is not prioritized as described in clause 5.22.1.3.1a or the priority value of the logical channel that triggered SR is lower than </w:t>
      </w:r>
      <w:r w:rsidRPr="007B2F77">
        <w:rPr>
          <w:i/>
        </w:rPr>
        <w:t>ul-</w:t>
      </w:r>
      <w:proofErr w:type="spellStart"/>
      <w:r w:rsidRPr="007B2F77">
        <w:rPr>
          <w:i/>
        </w:rPr>
        <w:t>PrioritizationThres</w:t>
      </w:r>
      <w:proofErr w:type="spellEnd"/>
      <w:r w:rsidRPr="007B2F77">
        <w:t>, if configured</w:t>
      </w:r>
      <w:r w:rsidRPr="007B2F77">
        <w:rPr>
          <w:noProof/>
        </w:rPr>
        <w:t>; or</w:t>
      </w:r>
    </w:p>
    <w:p w14:paraId="726AD8BC" w14:textId="77777777" w:rsidR="00161E22" w:rsidRPr="007B2F77" w:rsidRDefault="00161E22" w:rsidP="00161E22">
      <w:pPr>
        <w:pStyle w:val="B3"/>
        <w:rPr>
          <w:noProof/>
        </w:rPr>
      </w:pPr>
      <w:r w:rsidRPr="007B2F77">
        <w:rPr>
          <w:noProof/>
        </w:rPr>
        <w:t>3&gt;</w:t>
      </w:r>
      <w:r w:rsidRPr="007B2F77">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8099D3D" w14:textId="77777777" w:rsidR="00161E22" w:rsidRPr="007B2F77" w:rsidRDefault="00161E22" w:rsidP="00161E22">
      <w:pPr>
        <w:pStyle w:val="B4"/>
        <w:rPr>
          <w:lang w:eastAsia="ko-KR"/>
        </w:rPr>
      </w:pPr>
      <w:bookmarkStart w:id="169" w:name="_Hlk36893044"/>
      <w:r w:rsidRPr="007B2F77">
        <w:rPr>
          <w:lang w:eastAsia="ko-KR"/>
        </w:rPr>
        <w:t>4&gt;</w:t>
      </w:r>
      <w:r w:rsidRPr="007B2F77">
        <w:rPr>
          <w:lang w:eastAsia="ko-KR"/>
        </w:rPr>
        <w:tab/>
        <w:t>consider the SR transmission as a prioritized SR transmission.</w:t>
      </w:r>
    </w:p>
    <w:p w14:paraId="73E1D7CB" w14:textId="77777777" w:rsidR="00161E22" w:rsidRPr="007B2F77" w:rsidRDefault="00161E22" w:rsidP="00161E22">
      <w:pPr>
        <w:pStyle w:val="B4"/>
        <w:rPr>
          <w:noProof/>
          <w:lang w:eastAsia="ko-KR"/>
        </w:rPr>
      </w:pPr>
      <w:r w:rsidRPr="007B2F77">
        <w:rPr>
          <w:lang w:eastAsia="ko-KR"/>
        </w:rPr>
        <w:t>4&gt;</w:t>
      </w:r>
      <w:r w:rsidRPr="007B2F77">
        <w:rPr>
          <w:lang w:eastAsia="ko-KR"/>
        </w:rPr>
        <w:tab/>
        <w:t xml:space="preserve">consider </w:t>
      </w:r>
      <w:r w:rsidRPr="007B2F77">
        <w:rPr>
          <w:rFonts w:eastAsia="Malgun Gothic"/>
          <w:lang w:eastAsia="ko-KR"/>
        </w:rPr>
        <w:t>the other overlapping uplink grant(s), if any, as a de-prioritized uplink grant(s);</w:t>
      </w:r>
    </w:p>
    <w:bookmarkEnd w:id="169"/>
    <w:p w14:paraId="3A206E26" w14:textId="77777777" w:rsidR="00161E22" w:rsidRPr="007B2F77" w:rsidRDefault="00161E22" w:rsidP="00161E22">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092E74C2" w14:textId="77777777" w:rsidR="00161E22" w:rsidRPr="007B2F77" w:rsidRDefault="00161E22" w:rsidP="00161E22">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5641FEDB" w14:textId="77777777" w:rsidR="00161E22" w:rsidRPr="007B2F77" w:rsidRDefault="00161E22" w:rsidP="00161E22">
      <w:pPr>
        <w:pStyle w:val="B4"/>
        <w:rPr>
          <w:noProof/>
        </w:rPr>
      </w:pPr>
      <w:r w:rsidRPr="007B2F77">
        <w:rPr>
          <w:noProof/>
          <w:lang w:eastAsia="ko-KR"/>
        </w:rPr>
        <w:t>4&gt;</w:t>
      </w:r>
      <w:r w:rsidRPr="007B2F77">
        <w:rPr>
          <w:noProof/>
        </w:rPr>
        <w:tab/>
        <w:t xml:space="preserve">if </w:t>
      </w:r>
      <w:r w:rsidRPr="007B2F77">
        <w:rPr>
          <w:i/>
          <w:iCs/>
          <w:noProof/>
        </w:rPr>
        <w:t>SR_COUNTER</w:t>
      </w:r>
      <w:r w:rsidRPr="007B2F77">
        <w:rPr>
          <w:noProof/>
        </w:rPr>
        <w:t xml:space="preserve"> &lt; </w:t>
      </w:r>
      <w:proofErr w:type="spellStart"/>
      <w:r w:rsidRPr="007B2F77">
        <w:rPr>
          <w:i/>
          <w:iCs/>
          <w:lang w:eastAsia="ko-KR"/>
        </w:rPr>
        <w:t>sr-TransMax</w:t>
      </w:r>
      <w:proofErr w:type="spellEnd"/>
      <w:r w:rsidRPr="007B2F77">
        <w:rPr>
          <w:noProof/>
        </w:rPr>
        <w:t>:</w:t>
      </w:r>
    </w:p>
    <w:p w14:paraId="3CDB033B" w14:textId="77777777" w:rsidR="00161E22" w:rsidRPr="007B2F77" w:rsidRDefault="00161E22" w:rsidP="00161E22">
      <w:pPr>
        <w:pStyle w:val="B5"/>
        <w:rPr>
          <w:noProof/>
        </w:rPr>
      </w:pPr>
      <w:r w:rsidRPr="007B2F77">
        <w:rPr>
          <w:noProof/>
          <w:lang w:eastAsia="ko-KR"/>
        </w:rPr>
        <w:t>5&gt;</w:t>
      </w:r>
      <w:r w:rsidRPr="007B2F77">
        <w:rPr>
          <w:noProof/>
        </w:rPr>
        <w:tab/>
        <w:t>instruct the physical layer to signal the SR on one valid PUCCH resource for SR;</w:t>
      </w:r>
    </w:p>
    <w:p w14:paraId="3917C8F3" w14:textId="77777777" w:rsidR="00161E22" w:rsidRPr="007B2F77" w:rsidRDefault="00161E22" w:rsidP="00161E22">
      <w:pPr>
        <w:pStyle w:val="B5"/>
        <w:rPr>
          <w:noProof/>
        </w:rPr>
      </w:pPr>
      <w:r w:rsidRPr="007B2F77">
        <w:rPr>
          <w:noProof/>
          <w:lang w:eastAsia="ko-KR"/>
        </w:rPr>
        <w:t>5&gt;</w:t>
      </w:r>
      <w:r w:rsidRPr="007B2F77">
        <w:rPr>
          <w:noProof/>
        </w:rPr>
        <w:tab/>
        <w:t>if LBT failure indication is not received from lower layers:</w:t>
      </w:r>
    </w:p>
    <w:p w14:paraId="6084D5F0" w14:textId="77777777" w:rsidR="00161E22" w:rsidRPr="007B2F77" w:rsidRDefault="00161E22" w:rsidP="00161E22">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p>
    <w:p w14:paraId="631032D9" w14:textId="77777777" w:rsidR="00161E22" w:rsidRPr="007B2F77" w:rsidRDefault="00161E22" w:rsidP="00161E22">
      <w:pPr>
        <w:pStyle w:val="B6"/>
        <w:rPr>
          <w:noProof/>
        </w:rPr>
      </w:pPr>
      <w:r w:rsidRPr="007B2F77">
        <w:rPr>
          <w:noProof/>
          <w:lang w:eastAsia="ko-KR"/>
        </w:rPr>
        <w:t>6&gt;</w:t>
      </w:r>
      <w:r w:rsidRPr="007B2F77">
        <w:rPr>
          <w:noProof/>
        </w:rPr>
        <w:tab/>
        <w:t xml:space="preserve">start the </w:t>
      </w:r>
      <w:r w:rsidRPr="007B2F77">
        <w:rPr>
          <w:i/>
          <w:noProof/>
        </w:rPr>
        <w:t>sr-ProhibitTimer</w:t>
      </w:r>
      <w:r w:rsidRPr="007B2F77">
        <w:rPr>
          <w:noProof/>
        </w:rPr>
        <w:t>.</w:t>
      </w:r>
    </w:p>
    <w:p w14:paraId="7F7BA6CA" w14:textId="77777777" w:rsidR="00161E22" w:rsidRPr="007B2F77" w:rsidRDefault="00161E22" w:rsidP="00161E22">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5BA8C2B" w14:textId="77777777" w:rsidR="00161E22" w:rsidRPr="007B2F77" w:rsidRDefault="00161E22" w:rsidP="00161E22">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p>
    <w:p w14:paraId="20A01FF8" w14:textId="77777777" w:rsidR="00161E22" w:rsidRPr="007B2F77" w:rsidRDefault="00161E22" w:rsidP="00161E22">
      <w:pPr>
        <w:pStyle w:val="B4"/>
        <w:rPr>
          <w:noProof/>
        </w:rPr>
      </w:pPr>
      <w:r w:rsidRPr="007B2F77">
        <w:rPr>
          <w:noProof/>
          <w:lang w:eastAsia="ko-KR"/>
        </w:rPr>
        <w:t>4&gt;</w:t>
      </w:r>
      <w:r w:rsidRPr="007B2F77">
        <w:rPr>
          <w:noProof/>
        </w:rPr>
        <w:tab/>
        <w:t>else:</w:t>
      </w:r>
    </w:p>
    <w:p w14:paraId="39F73879" w14:textId="77777777" w:rsidR="00161E22" w:rsidRPr="007B2F77" w:rsidRDefault="00161E22" w:rsidP="00161E22">
      <w:pPr>
        <w:pStyle w:val="B5"/>
        <w:rPr>
          <w:noProof/>
        </w:rPr>
      </w:pPr>
      <w:r w:rsidRPr="007B2F77">
        <w:rPr>
          <w:noProof/>
          <w:lang w:eastAsia="ko-KR"/>
        </w:rPr>
        <w:t>5&gt;</w:t>
      </w:r>
      <w:r w:rsidRPr="007B2F77">
        <w:rPr>
          <w:noProof/>
        </w:rPr>
        <w:tab/>
        <w:t>notify RRC to release PUCCH for all Serving Cells;</w:t>
      </w:r>
    </w:p>
    <w:p w14:paraId="5C3E4974" w14:textId="77777777" w:rsidR="00161E22" w:rsidRPr="007B2F77" w:rsidRDefault="00161E22" w:rsidP="00161E22">
      <w:pPr>
        <w:pStyle w:val="B5"/>
        <w:rPr>
          <w:noProof/>
        </w:rPr>
      </w:pPr>
      <w:r w:rsidRPr="007B2F77">
        <w:rPr>
          <w:noProof/>
          <w:lang w:eastAsia="ko-KR"/>
        </w:rPr>
        <w:t>5&gt;</w:t>
      </w:r>
      <w:r w:rsidRPr="007B2F77">
        <w:rPr>
          <w:noProof/>
        </w:rPr>
        <w:tab/>
        <w:t>notify RRC to release SRS for all Serving Cells;</w:t>
      </w:r>
    </w:p>
    <w:p w14:paraId="5C94DCA0" w14:textId="77777777" w:rsidR="00161E22" w:rsidRPr="007B2F77" w:rsidRDefault="00161E22" w:rsidP="00161E22">
      <w:pPr>
        <w:pStyle w:val="B5"/>
        <w:rPr>
          <w:noProof/>
        </w:rPr>
      </w:pPr>
      <w:r w:rsidRPr="007B2F77">
        <w:rPr>
          <w:noProof/>
          <w:lang w:eastAsia="ko-KR"/>
        </w:rPr>
        <w:t>5&gt;</w:t>
      </w:r>
      <w:r w:rsidRPr="007B2F77">
        <w:rPr>
          <w:noProof/>
        </w:rPr>
        <w:tab/>
      </w:r>
      <w:r w:rsidRPr="007B2F77">
        <w:rPr>
          <w:noProof/>
          <w:lang w:eastAsia="ko-KR"/>
        </w:rPr>
        <w:t>clear</w:t>
      </w:r>
      <w:r w:rsidRPr="007B2F77">
        <w:rPr>
          <w:noProof/>
        </w:rPr>
        <w:t xml:space="preserve"> any configured downlink assignments and uplink grants;</w:t>
      </w:r>
    </w:p>
    <w:p w14:paraId="55E0DF22" w14:textId="77777777" w:rsidR="00161E22" w:rsidRPr="007B2F77" w:rsidRDefault="00161E22" w:rsidP="00161E22">
      <w:pPr>
        <w:pStyle w:val="B5"/>
        <w:rPr>
          <w:noProof/>
        </w:rPr>
      </w:pPr>
      <w:r w:rsidRPr="007B2F77">
        <w:rPr>
          <w:noProof/>
          <w:lang w:eastAsia="ko-KR"/>
        </w:rPr>
        <w:t>5&gt;</w:t>
      </w:r>
      <w:r w:rsidRPr="007B2F77">
        <w:rPr>
          <w:noProof/>
        </w:rPr>
        <w:tab/>
      </w:r>
      <w:r w:rsidRPr="007B2F77">
        <w:rPr>
          <w:noProof/>
          <w:lang w:eastAsia="ko-KR"/>
        </w:rPr>
        <w:t>clear</w:t>
      </w:r>
      <w:r w:rsidRPr="007B2F77">
        <w:rPr>
          <w:noProof/>
        </w:rPr>
        <w:t xml:space="preserve"> any </w:t>
      </w:r>
      <w:r w:rsidRPr="007B2F77">
        <w:t>PUSCH resources for semi-persistent CSI reporting</w:t>
      </w:r>
      <w:r w:rsidRPr="007B2F77">
        <w:rPr>
          <w:noProof/>
        </w:rPr>
        <w:t>;</w:t>
      </w:r>
    </w:p>
    <w:p w14:paraId="2EDD029B" w14:textId="77777777" w:rsidR="00161E22" w:rsidRPr="007B2F77" w:rsidRDefault="00161E22" w:rsidP="00161E22">
      <w:pPr>
        <w:pStyle w:val="B5"/>
        <w:rPr>
          <w:noProof/>
        </w:rPr>
      </w:pPr>
      <w:r w:rsidRPr="007B2F77">
        <w:rPr>
          <w:noProof/>
          <w:lang w:eastAsia="ko-KR"/>
        </w:rPr>
        <w:t>5&gt;</w:t>
      </w:r>
      <w:r w:rsidRPr="007B2F77">
        <w:rPr>
          <w:noProof/>
        </w:rPr>
        <w:tab/>
        <w:t>initiate a Random Access procedure (see clause 5.1) on the SpCell and cancel all pending SRs.</w:t>
      </w:r>
    </w:p>
    <w:p w14:paraId="6FB9B352" w14:textId="77777777" w:rsidR="00161E22" w:rsidRPr="007B2F77" w:rsidRDefault="00161E22" w:rsidP="00161E22">
      <w:pPr>
        <w:pStyle w:val="B3"/>
        <w:rPr>
          <w:noProof/>
        </w:rPr>
      </w:pPr>
      <w:r w:rsidRPr="007B2F77">
        <w:rPr>
          <w:noProof/>
        </w:rPr>
        <w:t>3&gt;</w:t>
      </w:r>
      <w:r w:rsidRPr="007B2F77">
        <w:rPr>
          <w:noProof/>
        </w:rPr>
        <w:tab/>
        <w:t>else:</w:t>
      </w:r>
    </w:p>
    <w:p w14:paraId="422147C6" w14:textId="77777777" w:rsidR="00161E22" w:rsidRPr="007B2F77" w:rsidRDefault="00161E22" w:rsidP="00161E22">
      <w:pPr>
        <w:pStyle w:val="B4"/>
        <w:rPr>
          <w:noProof/>
        </w:rPr>
      </w:pPr>
      <w:r w:rsidRPr="007B2F77">
        <w:rPr>
          <w:noProof/>
        </w:rPr>
        <w:t>4&gt;</w:t>
      </w:r>
      <w:r w:rsidRPr="007B2F77">
        <w:rPr>
          <w:noProof/>
        </w:rPr>
        <w:tab/>
        <w:t>consider the SR transmission as a de-prioritized SR transmission.</w:t>
      </w:r>
    </w:p>
    <w:p w14:paraId="11CB61DB" w14:textId="77777777" w:rsidR="00161E22" w:rsidRPr="007B2F77" w:rsidRDefault="00161E22" w:rsidP="00161E22">
      <w:pPr>
        <w:pStyle w:val="NO"/>
        <w:rPr>
          <w:noProof/>
        </w:rPr>
      </w:pPr>
      <w:r w:rsidRPr="007B2F77">
        <w:rPr>
          <w:noProof/>
        </w:rPr>
        <w:t>NOTE 1:</w:t>
      </w:r>
      <w:r w:rsidRPr="007B2F77">
        <w:rPr>
          <w:noProof/>
        </w:rPr>
        <w:tab/>
      </w:r>
      <w:r w:rsidRPr="007B2F77">
        <w:rPr>
          <w:rFonts w:eastAsia="Malgun Gothic"/>
          <w:noProof/>
        </w:rPr>
        <w:t xml:space="preserve">Except for SR for SCell beam failure recovery, </w:t>
      </w:r>
      <w:r w:rsidRPr="007B2F77">
        <w:rPr>
          <w:noProof/>
        </w:rPr>
        <w:t xml:space="preserve">the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4275C9C1" w14:textId="77777777" w:rsidR="00161E22" w:rsidRPr="007B2F77" w:rsidRDefault="00161E22" w:rsidP="00161E22">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3BC9B79F" w14:textId="77777777" w:rsidR="00161E22" w:rsidRPr="007B2F77" w:rsidRDefault="00161E22" w:rsidP="00161E2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449625AE" w14:textId="77777777" w:rsidR="00161E22" w:rsidRPr="007B2F77" w:rsidRDefault="00161E22" w:rsidP="00161E22">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4F3052A9" w14:textId="77777777" w:rsidR="00161E22" w:rsidRPr="007B2F77" w:rsidRDefault="00161E22" w:rsidP="00161E22">
      <w:pPr>
        <w:pStyle w:val="NO"/>
        <w:rPr>
          <w:lang w:eastAsia="ko-KR"/>
        </w:rPr>
      </w:pPr>
      <w:r w:rsidRPr="007B2F77">
        <w:lastRenderedPageBreak/>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BDFFE0E" w14:textId="77777777" w:rsidR="00161E22" w:rsidRPr="007B2F77" w:rsidRDefault="00161E22" w:rsidP="00161E22">
      <w:bookmarkStart w:id="170"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2B221EB4" w14:textId="77777777" w:rsidR="00161E22" w:rsidRPr="007B2F77" w:rsidRDefault="00161E22" w:rsidP="00161E22">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7009B08" w14:textId="77777777" w:rsidR="00161E22" w:rsidRPr="007B2F77" w:rsidRDefault="00161E22" w:rsidP="00161E22">
      <w:pPr>
        <w:pStyle w:val="B1"/>
      </w:pPr>
      <w:r w:rsidRPr="007B2F77">
        <w:t>-</w:t>
      </w:r>
      <w:r w:rsidRPr="007B2F77">
        <w:tab/>
        <w:t>the UL grant(s) can accommodate all pending data available for transmission.</w:t>
      </w:r>
    </w:p>
    <w:p w14:paraId="4D487239" w14:textId="77777777" w:rsidR="00161E22" w:rsidRPr="007B2F77" w:rsidRDefault="00161E22" w:rsidP="00161E22">
      <w:r w:rsidRPr="007B2F77">
        <w:t xml:space="preserve">The MAC entity may stop, if any, ongoing </w:t>
      </w:r>
      <w:proofErr w:type="gramStart"/>
      <w:r w:rsidRPr="007B2F77">
        <w:t>Random Access</w:t>
      </w:r>
      <w:proofErr w:type="gramEnd"/>
      <w:r w:rsidRPr="007B2F77">
        <w:t xml:space="preserve"> procedure due to a pending SR for SL-BSR and/or </w:t>
      </w:r>
      <w:r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6F52D942" w14:textId="77777777" w:rsidR="00161E22" w:rsidRPr="007B2F77" w:rsidRDefault="00161E22" w:rsidP="00161E22">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65B009" w14:textId="77777777" w:rsidR="00161E22" w:rsidRPr="007B2F77" w:rsidRDefault="00161E22" w:rsidP="00161E22">
      <w:pPr>
        <w:pStyle w:val="B1"/>
      </w:pPr>
      <w:r w:rsidRPr="007B2F77">
        <w:t>-</w:t>
      </w:r>
      <w:r w:rsidRPr="007B2F77">
        <w:tab/>
        <w:t xml:space="preserve">the SL grant(s) can accommodate all pending data available and/or </w:t>
      </w:r>
      <w:r w:rsidRPr="007B2F77">
        <w:rPr>
          <w:noProof/>
        </w:rPr>
        <w:t>SL-CSI reporting MAC CE</w:t>
      </w:r>
      <w:r w:rsidRPr="007B2F77">
        <w:t xml:space="preserve"> for transmission.</w:t>
      </w:r>
    </w:p>
    <w:p w14:paraId="501F3B3C" w14:textId="77777777" w:rsidR="00161E22" w:rsidRPr="007B2F77" w:rsidRDefault="00161E22" w:rsidP="00161E22">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59305133" w14:textId="77777777" w:rsidR="00161E22" w:rsidRPr="007B2F77" w:rsidRDefault="00161E22" w:rsidP="00161E22">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2DA7FAA7" w14:textId="77777777" w:rsidR="00161E22" w:rsidRPr="007B2F77" w:rsidRDefault="00161E22" w:rsidP="00161E22">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4566EF0C" w14:textId="27CE66E1" w:rsidR="00041F88" w:rsidRDefault="00041F88" w:rsidP="007B3F9F">
      <w:pPr>
        <w:pStyle w:val="EditorsNote"/>
        <w:rPr>
          <w:ins w:id="171" w:author="Samsung (Anil Agiwal)" w:date="2021-10-25T09:50:00Z"/>
          <w:noProof/>
        </w:rPr>
      </w:pPr>
      <w:ins w:id="172" w:author="Samsung (Anil Agiwal)" w:date="2021-10-25T09:50:00Z">
        <w:r>
          <w:rPr>
            <w:noProof/>
          </w:rPr>
          <w:t xml:space="preserve">Editor’s NOTE: </w:t>
        </w:r>
      </w:ins>
      <w:ins w:id="173" w:author="Samsung (Anil Agiwal)" w:date="2021-10-25T09:52:00Z">
        <w:r>
          <w:rPr>
            <w:noProof/>
          </w:rPr>
          <w:t xml:space="preserve">To be updated after discussion on </w:t>
        </w:r>
      </w:ins>
      <w:ins w:id="174" w:author="Samsung (Anil Agiwal)" w:date="2021-10-25T09:53:00Z">
        <w:r>
          <w:rPr>
            <w:noProof/>
          </w:rPr>
          <w:t>w</w:t>
        </w:r>
      </w:ins>
      <w:ins w:id="175" w:author="Samsung (Anil Agiwal)" w:date="2021-10-25T09:52:00Z">
        <w:r>
          <w:rPr>
            <w:noProof/>
          </w:rPr>
          <w:t xml:space="preserve">hether and when to stop </w:t>
        </w:r>
      </w:ins>
      <w:ins w:id="176" w:author="Samsung (Anil Agiwal)" w:date="2021-10-25T09:51:00Z">
        <w:r w:rsidRPr="007B2F77">
          <w:t xml:space="preserve">ongoing </w:t>
        </w:r>
        <w:proofErr w:type="gramStart"/>
        <w:r w:rsidRPr="007B2F77">
          <w:t>R</w:t>
        </w:r>
        <w:r>
          <w:t>andom Access</w:t>
        </w:r>
        <w:proofErr w:type="gramEnd"/>
        <w:r>
          <w:t xml:space="preserve"> procedure due to </w:t>
        </w:r>
        <w:r w:rsidRPr="007B2F77">
          <w:t xml:space="preserve">pending SR for BFR </w:t>
        </w:r>
      </w:ins>
      <w:ins w:id="177" w:author="Samsung (Anil Agiwal)" w:date="2021-10-25T09:50:00Z">
        <w:r>
          <w:rPr>
            <w:noProof/>
          </w:rPr>
          <w:t>of BFD-RS</w:t>
        </w:r>
      </w:ins>
      <w:ins w:id="178" w:author="Samsung (Anil Agiwal)" w:date="2021-10-25T09:52:00Z">
        <w:r>
          <w:rPr>
            <w:noProof/>
          </w:rPr>
          <w:t xml:space="preserve"> set of serving cell</w:t>
        </w:r>
      </w:ins>
      <w:ins w:id="179" w:author="Samsung (Anil Agiwal)" w:date="2021-10-25T09:50:00Z">
        <w:r>
          <w:rPr>
            <w:noProof/>
          </w:rPr>
          <w:t>.</w:t>
        </w:r>
      </w:ins>
    </w:p>
    <w:p w14:paraId="2047AC71" w14:textId="77777777" w:rsidR="00161E22" w:rsidRPr="007B2F77" w:rsidRDefault="00161E22" w:rsidP="00161E22">
      <w:pPr>
        <w:rPr>
          <w:noProof/>
        </w:rPr>
      </w:pPr>
      <w:r w:rsidRPr="007B2F77">
        <w:t xml:space="preserve">The MAC entity may stop, if any, ongoing </w:t>
      </w:r>
      <w:r w:rsidRPr="007B2F77">
        <w:rPr>
          <w:noProof/>
        </w:rPr>
        <w:t>Random Access procedure due to a pending SR for consistent LBT failure recovery, which has no valid PUCCH resources configured, if:</w:t>
      </w:r>
    </w:p>
    <w:p w14:paraId="78AF215F" w14:textId="77777777" w:rsidR="00161E22" w:rsidRPr="007B2F77" w:rsidRDefault="00161E22" w:rsidP="00161E22">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 or</w:t>
      </w:r>
      <w:bookmarkEnd w:id="170"/>
    </w:p>
    <w:p w14:paraId="71A02DCC" w14:textId="77777777" w:rsidR="00161E22" w:rsidRPr="007B2F77" w:rsidRDefault="00161E22" w:rsidP="00161E22">
      <w:pPr>
        <w:pStyle w:val="B1"/>
        <w:rPr>
          <w:lang w:eastAsia="ko-KR"/>
        </w:rPr>
      </w:pPr>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08FD7549" w14:textId="77777777" w:rsidR="00B6463A" w:rsidRPr="007B2F77" w:rsidRDefault="00B6463A" w:rsidP="00B6463A">
      <w:pPr>
        <w:pStyle w:val="3"/>
        <w:rPr>
          <w:lang w:eastAsia="ko-KR"/>
        </w:rPr>
      </w:pPr>
      <w:bookmarkStart w:id="180" w:name="_Toc37296205"/>
      <w:bookmarkStart w:id="181" w:name="_Toc46490331"/>
      <w:bookmarkStart w:id="182" w:name="_Toc52752026"/>
      <w:bookmarkStart w:id="183" w:name="_Toc52796488"/>
      <w:bookmarkStart w:id="184" w:name="_Toc83661053"/>
      <w:bookmarkStart w:id="185" w:name="_Toc29239861"/>
      <w:bookmarkStart w:id="186" w:name="_Toc37296223"/>
      <w:bookmarkStart w:id="187" w:name="_Toc46490350"/>
      <w:bookmarkStart w:id="188" w:name="_Toc52752045"/>
      <w:bookmarkStart w:id="189" w:name="_Toc52796507"/>
      <w:bookmarkStart w:id="190" w:name="_Toc83661072"/>
      <w:r w:rsidRPr="007B2F77">
        <w:rPr>
          <w:lang w:eastAsia="ko-KR"/>
        </w:rPr>
        <w:t>5.4.6</w:t>
      </w:r>
      <w:r w:rsidRPr="007B2F77">
        <w:rPr>
          <w:lang w:eastAsia="ko-KR"/>
        </w:rPr>
        <w:tab/>
        <w:t>Power Headroom Reporting</w:t>
      </w:r>
      <w:bookmarkEnd w:id="180"/>
      <w:bookmarkEnd w:id="181"/>
      <w:bookmarkEnd w:id="182"/>
      <w:bookmarkEnd w:id="183"/>
      <w:bookmarkEnd w:id="184"/>
    </w:p>
    <w:p w14:paraId="7E8921EB" w14:textId="77777777" w:rsidR="00B6463A" w:rsidRPr="007B2F77" w:rsidRDefault="00B6463A" w:rsidP="00B6463A">
      <w:pPr>
        <w:rPr>
          <w:noProof/>
          <w:lang w:eastAsia="ko-KR"/>
        </w:rPr>
      </w:pPr>
      <w:r w:rsidRPr="007B2F77">
        <w:rPr>
          <w:noProof/>
        </w:rPr>
        <w:t xml:space="preserve">The Power Headroom reporting procedure is used to provide the serving </w:t>
      </w:r>
      <w:r w:rsidRPr="007B2F77">
        <w:rPr>
          <w:noProof/>
          <w:lang w:eastAsia="ko-KR"/>
        </w:rPr>
        <w:t>g</w:t>
      </w:r>
      <w:r w:rsidRPr="007B2F77">
        <w:rPr>
          <w:noProof/>
        </w:rPr>
        <w:t>NB with</w:t>
      </w:r>
      <w:r w:rsidRPr="007B2F77">
        <w:t xml:space="preserve"> </w:t>
      </w:r>
      <w:r w:rsidRPr="007B2F77">
        <w:rPr>
          <w:noProof/>
        </w:rPr>
        <w:t>the following information:</w:t>
      </w:r>
    </w:p>
    <w:p w14:paraId="6DE7419C"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1 power headroom: the difference between the nominal UE maximum transmit power and the estimated power for UL-SCH transmission per activated Serving Cell;</w:t>
      </w:r>
    </w:p>
    <w:p w14:paraId="5BCCE6A5"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EB93436" w14:textId="77777777" w:rsidR="00B6463A" w:rsidRPr="007B2F77" w:rsidRDefault="00B6463A" w:rsidP="00B6463A">
      <w:pPr>
        <w:pStyle w:val="B1"/>
        <w:rPr>
          <w:noProof/>
          <w:lang w:eastAsia="ko-KR"/>
        </w:rPr>
      </w:pPr>
      <w:r w:rsidRPr="007B2F77">
        <w:rPr>
          <w:noProof/>
          <w:lang w:eastAsia="ko-KR"/>
        </w:rPr>
        <w:t>-</w:t>
      </w:r>
      <w:r w:rsidRPr="007B2F77">
        <w:rPr>
          <w:noProof/>
          <w:lang w:eastAsia="ko-KR"/>
        </w:rPr>
        <w:tab/>
        <w:t>Type 3 power headroom: the difference between the nominal UE maximum transmit power and the estimated power for SRS transmission per activated Serving Cell;</w:t>
      </w:r>
    </w:p>
    <w:p w14:paraId="0214E785" w14:textId="77777777" w:rsidR="00B6463A" w:rsidRPr="007B2F77" w:rsidRDefault="00B6463A" w:rsidP="00B6463A">
      <w:pPr>
        <w:pStyle w:val="B1"/>
        <w:rPr>
          <w:lang w:eastAsia="ko-KR"/>
        </w:rPr>
      </w:pPr>
      <w:r w:rsidRPr="007B2F77">
        <w:rPr>
          <w:lang w:eastAsia="ko-KR"/>
        </w:rPr>
        <w:t>-</w:t>
      </w:r>
      <w:r w:rsidRPr="007B2F77">
        <w:rPr>
          <w:lang w:eastAsia="ko-KR"/>
        </w:rPr>
        <w:tab/>
        <w:t>MPE P-MPR: the power backoff to meet the MPE FR2 requirements for a Serving Cell operating on FR2.</w:t>
      </w:r>
    </w:p>
    <w:p w14:paraId="77027C01" w14:textId="77777777" w:rsidR="00B6463A" w:rsidRPr="007B2F77" w:rsidRDefault="00B6463A" w:rsidP="00B6463A">
      <w:pPr>
        <w:rPr>
          <w:lang w:eastAsia="ko-KR"/>
        </w:rPr>
      </w:pPr>
      <w:r w:rsidRPr="007B2F77">
        <w:rPr>
          <w:lang w:eastAsia="ko-KR"/>
        </w:rPr>
        <w:lastRenderedPageBreak/>
        <w:t>RRC controls Power Headroom reporting by configuring the following parameters:</w:t>
      </w:r>
    </w:p>
    <w:p w14:paraId="355C3664"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phr-PeriodicTimer</w:t>
      </w:r>
      <w:proofErr w:type="spellEnd"/>
      <w:r w:rsidRPr="007B2F77">
        <w:rPr>
          <w:lang w:eastAsia="ko-KR"/>
        </w:rPr>
        <w:t>;</w:t>
      </w:r>
    </w:p>
    <w:p w14:paraId="2D9F66D5"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phr-ProhibitTimer</w:t>
      </w:r>
      <w:proofErr w:type="spellEnd"/>
      <w:r w:rsidRPr="007B2F77">
        <w:rPr>
          <w:lang w:eastAsia="ko-KR"/>
        </w:rPr>
        <w:t>;</w:t>
      </w:r>
    </w:p>
    <w:p w14:paraId="5738BE50"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phr</w:t>
      </w:r>
      <w:proofErr w:type="spellEnd"/>
      <w:r w:rsidRPr="007B2F77">
        <w:rPr>
          <w:i/>
          <w:lang w:eastAsia="ko-KR"/>
        </w:rPr>
        <w:t>-Tx-</w:t>
      </w:r>
      <w:proofErr w:type="spellStart"/>
      <w:r w:rsidRPr="007B2F77">
        <w:rPr>
          <w:i/>
          <w:lang w:eastAsia="ko-KR"/>
        </w:rPr>
        <w:t>PowerFactorChange</w:t>
      </w:r>
      <w:proofErr w:type="spellEnd"/>
      <w:r w:rsidRPr="007B2F77">
        <w:rPr>
          <w:lang w:eastAsia="ko-KR"/>
        </w:rPr>
        <w:t>;</w:t>
      </w:r>
    </w:p>
    <w:p w14:paraId="36E9E119"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lang w:eastAsia="ko-KR"/>
        </w:rPr>
        <w:t>phr-Type2OtherCell</w:t>
      </w:r>
      <w:r w:rsidRPr="007B2F77">
        <w:rPr>
          <w:lang w:eastAsia="ko-KR"/>
        </w:rPr>
        <w:t>;</w:t>
      </w:r>
    </w:p>
    <w:p w14:paraId="456D5459"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phr-ModeOtherCG</w:t>
      </w:r>
      <w:proofErr w:type="spellEnd"/>
      <w:r w:rsidRPr="007B2F77">
        <w:rPr>
          <w:lang w:eastAsia="ko-KR"/>
        </w:rPr>
        <w:t>;</w:t>
      </w:r>
    </w:p>
    <w:p w14:paraId="0E49B320"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lang w:eastAsia="ko-KR"/>
        </w:rPr>
        <w:t>multiplePHR</w:t>
      </w:r>
      <w:proofErr w:type="spellEnd"/>
      <w:r w:rsidRPr="007B2F77">
        <w:rPr>
          <w:lang w:eastAsia="ko-KR"/>
        </w:rPr>
        <w:t>;</w:t>
      </w:r>
    </w:p>
    <w:p w14:paraId="3C698F78" w14:textId="77777777" w:rsidR="00B6463A" w:rsidRPr="007B2F77" w:rsidRDefault="00B6463A" w:rsidP="00B6463A">
      <w:pPr>
        <w:pStyle w:val="B1"/>
        <w:rPr>
          <w:lang w:eastAsia="ko-KR"/>
        </w:rPr>
      </w:pPr>
      <w:r w:rsidRPr="007B2F77">
        <w:rPr>
          <w:lang w:eastAsia="ko-KR"/>
        </w:rPr>
        <w:t>-</w:t>
      </w:r>
      <w:r w:rsidRPr="007B2F77">
        <w:rPr>
          <w:lang w:eastAsia="ko-KR"/>
        </w:rPr>
        <w:tab/>
      </w:r>
      <w:r w:rsidRPr="007B2F77">
        <w:rPr>
          <w:i/>
          <w:iCs/>
          <w:lang w:eastAsia="ko-KR"/>
        </w:rPr>
        <w:t>mpe-Reporting-FR2</w:t>
      </w:r>
      <w:r w:rsidRPr="007B2F77">
        <w:rPr>
          <w:lang w:eastAsia="ko-KR"/>
        </w:rPr>
        <w:t>;</w:t>
      </w:r>
    </w:p>
    <w:p w14:paraId="38B1B4F4" w14:textId="77777777" w:rsidR="00B6463A" w:rsidRPr="007B2F77" w:rsidRDefault="00B6463A" w:rsidP="00B6463A">
      <w:pPr>
        <w:pStyle w:val="B1"/>
        <w:rPr>
          <w:lang w:eastAsia="ko-KR"/>
        </w:rPr>
      </w:pPr>
      <w:r w:rsidRPr="007B2F77">
        <w:rPr>
          <w:lang w:eastAsia="ko-KR"/>
        </w:rPr>
        <w:t>-</w:t>
      </w:r>
      <w:r w:rsidRPr="007B2F77">
        <w:rPr>
          <w:lang w:eastAsia="ko-KR"/>
        </w:rPr>
        <w:tab/>
      </w:r>
      <w:proofErr w:type="spellStart"/>
      <w:r w:rsidRPr="007B2F77">
        <w:rPr>
          <w:i/>
          <w:iCs/>
          <w:lang w:eastAsia="ko-KR"/>
        </w:rPr>
        <w:t>mpe-ProhibitTimer</w:t>
      </w:r>
      <w:proofErr w:type="spellEnd"/>
      <w:r w:rsidRPr="007B2F77">
        <w:rPr>
          <w:lang w:eastAsia="ko-KR"/>
        </w:rPr>
        <w:t>;</w:t>
      </w:r>
    </w:p>
    <w:p w14:paraId="1477BDA0" w14:textId="77777777" w:rsidR="00B6463A" w:rsidRDefault="00B6463A" w:rsidP="00B6463A">
      <w:pPr>
        <w:pStyle w:val="B1"/>
        <w:rPr>
          <w:lang w:eastAsia="ko-KR"/>
        </w:rPr>
      </w:pPr>
      <w:r w:rsidRPr="007B2F77">
        <w:rPr>
          <w:lang w:eastAsia="ko-KR"/>
        </w:rPr>
        <w:t>-</w:t>
      </w:r>
      <w:r w:rsidRPr="007B2F77">
        <w:rPr>
          <w:lang w:eastAsia="ko-KR"/>
        </w:rPr>
        <w:tab/>
      </w:r>
      <w:proofErr w:type="spellStart"/>
      <w:r w:rsidRPr="007B2F77">
        <w:rPr>
          <w:i/>
          <w:iCs/>
          <w:lang w:eastAsia="ko-KR"/>
        </w:rPr>
        <w:t>mpe</w:t>
      </w:r>
      <w:proofErr w:type="spellEnd"/>
      <w:r w:rsidRPr="007B2F77">
        <w:rPr>
          <w:i/>
          <w:iCs/>
          <w:lang w:eastAsia="ko-KR"/>
        </w:rPr>
        <w:t>-Threshold</w:t>
      </w:r>
      <w:r w:rsidRPr="007B2F77">
        <w:rPr>
          <w:lang w:eastAsia="ko-KR"/>
        </w:rPr>
        <w:t>.</w:t>
      </w:r>
    </w:p>
    <w:p w14:paraId="32595190" w14:textId="77777777" w:rsidR="00B6463A" w:rsidRPr="00B6463A" w:rsidRDefault="00B6463A" w:rsidP="00B6463A">
      <w:pPr>
        <w:pStyle w:val="EditorsNote"/>
        <w:rPr>
          <w:ins w:id="191" w:author="Samsung (Seungri Jin)" w:date="2021-11-15T13:47:00Z"/>
          <w:rFonts w:eastAsia="宋体"/>
          <w:noProof/>
          <w:color w:val="auto"/>
        </w:rPr>
      </w:pPr>
      <w:commentRangeStart w:id="192"/>
      <w:ins w:id="193" w:author="Samsung (Seungri Jin)" w:date="2021-11-15T13:47:00Z">
        <w:r w:rsidRPr="00B6463A">
          <w:rPr>
            <w:noProof/>
            <w:color w:val="auto"/>
          </w:rPr>
          <w:t>Editor’s NOTE</w:t>
        </w:r>
        <w:r w:rsidRPr="00B6463A">
          <w:rPr>
            <w:color w:val="auto"/>
            <w:lang w:eastAsia="ko-KR"/>
          </w:rPr>
          <w:t xml:space="preserve">: FFS how to support PHR reporting for </w:t>
        </w:r>
        <w:proofErr w:type="spellStart"/>
        <w:r w:rsidRPr="00B6463A">
          <w:rPr>
            <w:color w:val="auto"/>
            <w:lang w:eastAsia="ko-KR"/>
          </w:rPr>
          <w:t>mTRP</w:t>
        </w:r>
        <w:proofErr w:type="spellEnd"/>
        <w:r w:rsidRPr="00B6463A">
          <w:rPr>
            <w:color w:val="auto"/>
            <w:lang w:eastAsia="ko-KR"/>
          </w:rPr>
          <w:t xml:space="preserve"> PUSCH repetition. Whether use legacy parameters (timer, threshold, etc.) or adding TRP specific parameters</w:t>
        </w:r>
        <w:r w:rsidRPr="00B6463A">
          <w:rPr>
            <w:color w:val="auto"/>
            <w:lang w:val="en-US" w:eastAsia="ko-KR"/>
          </w:rPr>
          <w:t>.</w:t>
        </w:r>
        <w:commentRangeEnd w:id="192"/>
        <w:r w:rsidRPr="00B6463A">
          <w:rPr>
            <w:rStyle w:val="ae"/>
            <w:color w:val="auto"/>
          </w:rPr>
          <w:commentReference w:id="192"/>
        </w:r>
      </w:ins>
    </w:p>
    <w:p w14:paraId="6438690C" w14:textId="77777777" w:rsidR="00B6463A" w:rsidRPr="007B2F77" w:rsidRDefault="00B6463A" w:rsidP="00B6463A">
      <w:pPr>
        <w:rPr>
          <w:noProof/>
        </w:rPr>
      </w:pPr>
      <w:r w:rsidRPr="007B2F77">
        <w:rPr>
          <w:noProof/>
        </w:rPr>
        <w:t>A Power Headroom Report (PHR) shall be triggered if any of the following events occur:</w:t>
      </w:r>
    </w:p>
    <w:p w14:paraId="6322DE61" w14:textId="77777777" w:rsidR="00B6463A" w:rsidRPr="007B2F77" w:rsidRDefault="00B6463A" w:rsidP="00B6463A">
      <w:pPr>
        <w:pStyle w:val="B1"/>
        <w:rPr>
          <w:noProof/>
          <w:lang w:eastAsia="ko-KR"/>
        </w:rPr>
      </w:pPr>
      <w:r w:rsidRPr="007B2F77">
        <w:rPr>
          <w:noProof/>
        </w:rPr>
        <w:t>-</w:t>
      </w:r>
      <w:r w:rsidRPr="007B2F77">
        <w:rPr>
          <w:noProof/>
        </w:rPr>
        <w:tab/>
      </w:r>
      <w:r w:rsidRPr="007B2F77">
        <w:rPr>
          <w:i/>
          <w:noProof/>
        </w:rPr>
        <w:t>p</w:t>
      </w:r>
      <w:r w:rsidRPr="007B2F77">
        <w:rPr>
          <w:i/>
          <w:noProof/>
          <w:lang w:eastAsia="ko-KR"/>
        </w:rPr>
        <w:t>hr-P</w:t>
      </w:r>
      <w:r w:rsidRPr="007B2F77">
        <w:rPr>
          <w:i/>
          <w:noProof/>
        </w:rPr>
        <w:t>rohibitTimer</w:t>
      </w:r>
      <w:r w:rsidRPr="007B2F77">
        <w:rPr>
          <w:noProof/>
        </w:rPr>
        <w:t xml:space="preserve"> expires or has expired and the path loss has changed more than </w:t>
      </w:r>
      <w:proofErr w:type="spellStart"/>
      <w:r w:rsidRPr="007B2F77">
        <w:rPr>
          <w:i/>
        </w:rPr>
        <w:t>phr</w:t>
      </w:r>
      <w:proofErr w:type="spellEnd"/>
      <w:r w:rsidRPr="007B2F77">
        <w:rPr>
          <w:i/>
        </w:rPr>
        <w:t>-Tx-</w:t>
      </w:r>
      <w:proofErr w:type="spellStart"/>
      <w:r w:rsidRPr="007B2F77">
        <w:rPr>
          <w:i/>
        </w:rPr>
        <w:t>PowerFactorChange</w:t>
      </w:r>
      <w:proofErr w:type="spellEnd"/>
      <w:r w:rsidRPr="007B2F77">
        <w:rPr>
          <w:noProof/>
        </w:rPr>
        <w:t xml:space="preserve"> dB for at least one activated Serving Cell of any MAC entity</w:t>
      </w:r>
      <w:r w:rsidRPr="007B2F77">
        <w:rPr>
          <w:noProof/>
          <w:lang w:eastAsia="zh-CN"/>
        </w:rPr>
        <w:t xml:space="preserve"> </w:t>
      </w:r>
      <w:r w:rsidRPr="007B2F77">
        <w:rPr>
          <w:noProof/>
        </w:rPr>
        <w:t>of which the active DL BWP is not dormant BWP which is used as a pathloss reference since the last transmission of a PHR in this MAC entity when the MAC entity has UL resources for new transmission;</w:t>
      </w:r>
    </w:p>
    <w:p w14:paraId="4BBA1417" w14:textId="77777777" w:rsidR="00B6463A" w:rsidRPr="007B2F77" w:rsidRDefault="00B6463A" w:rsidP="00B6463A">
      <w:pPr>
        <w:pStyle w:val="NO"/>
        <w:rPr>
          <w:noProof/>
          <w:lang w:eastAsia="ko-KR"/>
        </w:rPr>
      </w:pPr>
      <w:r w:rsidRPr="007B2F77">
        <w:rPr>
          <w:noProof/>
          <w:lang w:eastAsia="ko-KR"/>
        </w:rPr>
        <w:t>NOTE 1:</w:t>
      </w:r>
      <w:r w:rsidRPr="007B2F77">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CA1A2ED" w14:textId="77777777" w:rsidR="00B6463A" w:rsidRPr="007B2F77" w:rsidRDefault="00B6463A" w:rsidP="00B6463A">
      <w:pPr>
        <w:pStyle w:val="B1"/>
        <w:rPr>
          <w:noProof/>
        </w:rPr>
      </w:pPr>
      <w:r w:rsidRPr="007B2F77">
        <w:rPr>
          <w:noProof/>
        </w:rPr>
        <w:t>-</w:t>
      </w:r>
      <w:r w:rsidRPr="007B2F77">
        <w:rPr>
          <w:noProof/>
        </w:rPr>
        <w:tab/>
      </w:r>
      <w:r w:rsidRPr="007B2F77">
        <w:rPr>
          <w:i/>
          <w:noProof/>
        </w:rPr>
        <w:t>p</w:t>
      </w:r>
      <w:r w:rsidRPr="007B2F77">
        <w:rPr>
          <w:i/>
          <w:noProof/>
          <w:lang w:eastAsia="ko-KR"/>
        </w:rPr>
        <w:t>hr-P</w:t>
      </w:r>
      <w:r w:rsidRPr="007B2F77">
        <w:rPr>
          <w:i/>
          <w:noProof/>
        </w:rPr>
        <w:t>eriodicTimer</w:t>
      </w:r>
      <w:r w:rsidRPr="007B2F77">
        <w:rPr>
          <w:noProof/>
        </w:rPr>
        <w:t xml:space="preserve"> expires;</w:t>
      </w:r>
    </w:p>
    <w:p w14:paraId="1FF43F82" w14:textId="77777777" w:rsidR="00B6463A" w:rsidRPr="007B2F77" w:rsidRDefault="00B6463A" w:rsidP="00B6463A">
      <w:pPr>
        <w:pStyle w:val="B1"/>
        <w:rPr>
          <w:noProof/>
        </w:rPr>
      </w:pPr>
      <w:r w:rsidRPr="007B2F77">
        <w:rPr>
          <w:noProof/>
        </w:rPr>
        <w:t>-</w:t>
      </w:r>
      <w:r w:rsidRPr="007B2F77">
        <w:rPr>
          <w:noProof/>
        </w:rPr>
        <w:tab/>
        <w:t>upon configuration or reconfiguration of the power headroom reporting functionality by upper layers, which is not used to disable the function;</w:t>
      </w:r>
    </w:p>
    <w:p w14:paraId="783516CB" w14:textId="77777777" w:rsidR="00B6463A" w:rsidRPr="007B2F77" w:rsidRDefault="00B6463A" w:rsidP="00B6463A">
      <w:pPr>
        <w:pStyle w:val="B1"/>
        <w:rPr>
          <w:noProof/>
        </w:rPr>
      </w:pPr>
      <w:r w:rsidRPr="007B2F77">
        <w:rPr>
          <w:noProof/>
        </w:rPr>
        <w:t>-</w:t>
      </w:r>
      <w:r w:rsidRPr="007B2F77">
        <w:rPr>
          <w:noProof/>
        </w:rPr>
        <w:tab/>
        <w:t>activation of an SCell of any MAC entity with configured uplink</w:t>
      </w:r>
      <w:r w:rsidRPr="007B2F77">
        <w:rPr>
          <w:noProof/>
          <w:lang w:eastAsia="ko-KR"/>
        </w:rPr>
        <w:t xml:space="preserve"> of which </w:t>
      </w:r>
      <w:r w:rsidRPr="007B2F77">
        <w:rPr>
          <w:i/>
          <w:iCs/>
          <w:noProof/>
          <w:lang w:eastAsia="ko-KR"/>
        </w:rPr>
        <w:t>firstActiveDownlinkBWP-Id</w:t>
      </w:r>
      <w:r w:rsidRPr="007B2F77">
        <w:rPr>
          <w:noProof/>
          <w:lang w:eastAsia="ko-KR"/>
        </w:rPr>
        <w:t xml:space="preserve"> is not set to dormant BWP</w:t>
      </w:r>
      <w:r w:rsidRPr="007B2F77">
        <w:rPr>
          <w:noProof/>
          <w:lang w:eastAsia="zh-TW"/>
        </w:rPr>
        <w:t>;</w:t>
      </w:r>
    </w:p>
    <w:p w14:paraId="27B86F45" w14:textId="77777777" w:rsidR="00B6463A" w:rsidRPr="007B2F77" w:rsidRDefault="00B6463A" w:rsidP="00B6463A">
      <w:pPr>
        <w:pStyle w:val="B1"/>
        <w:rPr>
          <w:noProof/>
        </w:rPr>
      </w:pPr>
      <w:r w:rsidRPr="007B2F77">
        <w:rPr>
          <w:noProof/>
        </w:rPr>
        <w:t>-</w:t>
      </w:r>
      <w:r w:rsidRPr="007B2F77">
        <w:rPr>
          <w:noProof/>
        </w:rPr>
        <w:tab/>
        <w:t>addition of the PSCell (i.e. PSCell is newly added or changed)</w:t>
      </w:r>
      <w:r w:rsidRPr="007B2F77">
        <w:rPr>
          <w:noProof/>
          <w:lang w:eastAsia="zh-TW"/>
        </w:rPr>
        <w:t>;</w:t>
      </w:r>
    </w:p>
    <w:p w14:paraId="699177EA" w14:textId="77777777" w:rsidR="00B6463A" w:rsidRPr="007B2F77" w:rsidRDefault="00B6463A" w:rsidP="00B6463A">
      <w:pPr>
        <w:pStyle w:val="B1"/>
        <w:rPr>
          <w:noProof/>
        </w:rPr>
      </w:pPr>
      <w:r w:rsidRPr="007B2F77">
        <w:rPr>
          <w:noProof/>
        </w:rPr>
        <w:t>-</w:t>
      </w:r>
      <w:r w:rsidRPr="007B2F77">
        <w:rPr>
          <w:noProof/>
        </w:rPr>
        <w:tab/>
      </w:r>
      <w:r w:rsidRPr="007B2F77">
        <w:rPr>
          <w:i/>
          <w:noProof/>
        </w:rPr>
        <w:t>p</w:t>
      </w:r>
      <w:r w:rsidRPr="007B2F77">
        <w:rPr>
          <w:i/>
          <w:noProof/>
          <w:lang w:eastAsia="ko-KR"/>
        </w:rPr>
        <w:t>hr-P</w:t>
      </w:r>
      <w:r w:rsidRPr="007B2F77">
        <w:rPr>
          <w:i/>
          <w:noProof/>
        </w:rPr>
        <w:t>rohibitTimer</w:t>
      </w:r>
      <w:r w:rsidRPr="007B2F77">
        <w:rPr>
          <w:noProof/>
        </w:rPr>
        <w:t xml:space="preserve"> expires or has expired, when the MAC entity has UL resources for new transmission, and the following is true for any of the activated Serving Cells of any MAC entity with configured uplink:</w:t>
      </w:r>
    </w:p>
    <w:p w14:paraId="0CB241A6" w14:textId="77777777" w:rsidR="00B6463A" w:rsidRPr="007B2F77" w:rsidRDefault="00B6463A" w:rsidP="00B6463A">
      <w:pPr>
        <w:pStyle w:val="B2"/>
        <w:rPr>
          <w:noProof/>
        </w:rPr>
      </w:pPr>
      <w:r w:rsidRPr="007B2F77">
        <w:rPr>
          <w:noProof/>
        </w:rPr>
        <w:t>-</w:t>
      </w:r>
      <w:r w:rsidRPr="007B2F77">
        <w:rPr>
          <w:noProof/>
        </w:rPr>
        <w:tab/>
        <w:t>there are UL resources allocated for transmission or there is a PUCCH transmission on this cell, and the required power backoff due to power management (as allowed by P-MPR</w:t>
      </w:r>
      <w:r w:rsidRPr="007B2F77">
        <w:rPr>
          <w:noProof/>
          <w:vertAlign w:val="subscript"/>
        </w:rPr>
        <w:t>c</w:t>
      </w:r>
      <w:r w:rsidRPr="007B2F77">
        <w:rPr>
          <w:noProof/>
        </w:rPr>
        <w:t xml:space="preserve"> </w:t>
      </w:r>
      <w:r w:rsidRPr="007B2F77">
        <w:rPr>
          <w:noProof/>
          <w:lang w:eastAsia="ko-KR"/>
        </w:rPr>
        <w:t xml:space="preserve">as specified in TS 38.101-1 </w:t>
      </w:r>
      <w:r w:rsidRPr="007B2F77">
        <w:rPr>
          <w:noProof/>
        </w:rPr>
        <w:t>[</w:t>
      </w:r>
      <w:r w:rsidRPr="007B2F77">
        <w:rPr>
          <w:noProof/>
          <w:lang w:eastAsia="ko-KR"/>
        </w:rPr>
        <w:t>14</w:t>
      </w:r>
      <w:r w:rsidRPr="007B2F77">
        <w:rPr>
          <w:noProof/>
        </w:rPr>
        <w:t xml:space="preserve">], TS 38.101-2 [15], and TS 38.101-3 [16]) for this cell has changed more than </w:t>
      </w:r>
      <w:r w:rsidRPr="007B2F77">
        <w:rPr>
          <w:i/>
          <w:noProof/>
        </w:rPr>
        <w:t>phr-Tx-PowerFactorChange</w:t>
      </w:r>
      <w:r w:rsidRPr="007B2F77">
        <w:rPr>
          <w:noProof/>
        </w:rPr>
        <w:t xml:space="preserve"> dB since the last transmission of a PHR when the MAC entity had UL resources allocated for transmission or PUCCH transmission on this cell.</w:t>
      </w:r>
    </w:p>
    <w:p w14:paraId="2D8D3787" w14:textId="77777777" w:rsidR="00B6463A" w:rsidRPr="007B2F77" w:rsidRDefault="00B6463A" w:rsidP="00B6463A">
      <w:pPr>
        <w:pStyle w:val="B1"/>
        <w:rPr>
          <w:noProof/>
        </w:rPr>
      </w:pPr>
      <w:r w:rsidRPr="007B2F77">
        <w:rPr>
          <w:noProof/>
        </w:rPr>
        <w:t>-</w:t>
      </w:r>
      <w:r w:rsidRPr="007B2F77">
        <w:rPr>
          <w:noProof/>
        </w:rPr>
        <w:tab/>
        <w:t xml:space="preserve">Upon </w:t>
      </w:r>
      <w:r w:rsidRPr="007B2F77">
        <w:rPr>
          <w:noProof/>
          <w:lang w:eastAsia="ko-KR"/>
        </w:rPr>
        <w:t xml:space="preserve">switching </w:t>
      </w:r>
      <w:r w:rsidRPr="007B2F77">
        <w:rPr>
          <w:noProof/>
        </w:rPr>
        <w:t>of activated BWP from dormant BWP to non-dormant DL BWP of an SCell of any MAC entity with configured uplink;</w:t>
      </w:r>
    </w:p>
    <w:p w14:paraId="1D97EEB1" w14:textId="77777777" w:rsidR="00B6463A" w:rsidRPr="007B2F77" w:rsidRDefault="00B6463A" w:rsidP="00B6463A">
      <w:pPr>
        <w:pStyle w:val="B1"/>
        <w:rPr>
          <w:noProof/>
        </w:rPr>
      </w:pPr>
      <w:r w:rsidRPr="007B2F77">
        <w:rPr>
          <w:noProof/>
        </w:rPr>
        <w:t>-</w:t>
      </w:r>
      <w:r w:rsidRPr="007B2F77">
        <w:rPr>
          <w:noProof/>
        </w:rPr>
        <w:tab/>
        <w:t xml:space="preserve">if </w:t>
      </w:r>
      <w:r w:rsidRPr="007B2F77">
        <w:rPr>
          <w:i/>
          <w:iCs/>
          <w:noProof/>
        </w:rPr>
        <w:t>mpe-Reporting-FR2</w:t>
      </w:r>
      <w:r w:rsidRPr="007B2F77">
        <w:rPr>
          <w:noProof/>
        </w:rPr>
        <w:t xml:space="preserve"> is configured, and </w:t>
      </w:r>
      <w:r w:rsidRPr="007B2F77">
        <w:rPr>
          <w:i/>
          <w:iCs/>
          <w:noProof/>
        </w:rPr>
        <w:t>mpe-ProhibitTimer</w:t>
      </w:r>
      <w:r w:rsidRPr="007B2F77">
        <w:rPr>
          <w:noProof/>
        </w:rPr>
        <w:t xml:space="preserve"> is not running:</w:t>
      </w:r>
    </w:p>
    <w:p w14:paraId="68ACBC10" w14:textId="77777777" w:rsidR="00B6463A" w:rsidRPr="007B2F77" w:rsidRDefault="00B6463A" w:rsidP="00B6463A">
      <w:pPr>
        <w:pStyle w:val="B2"/>
        <w:rPr>
          <w:noProof/>
        </w:rPr>
      </w:pPr>
      <w:r w:rsidRPr="007B2F77">
        <w:rPr>
          <w:noProof/>
        </w:rPr>
        <w:t>-</w:t>
      </w:r>
      <w:r w:rsidRPr="007B2F77">
        <w:rPr>
          <w:noProof/>
        </w:rPr>
        <w:tab/>
        <w:t xml:space="preserve">the measured P-MPR applied to meet FR2 MPE requirements as specified in TS 38.101-2 [15] is equal to or larger than </w:t>
      </w:r>
      <w:r w:rsidRPr="007B2F77">
        <w:rPr>
          <w:i/>
          <w:iCs/>
          <w:noProof/>
        </w:rPr>
        <w:t>mpe-Threshold</w:t>
      </w:r>
      <w:r w:rsidRPr="007B2F77">
        <w:rPr>
          <w:noProof/>
        </w:rPr>
        <w:t xml:space="preserve"> for at least one activated FR2 Serving Cell since the last transmission of a PHR in this MAC entity; or</w:t>
      </w:r>
    </w:p>
    <w:p w14:paraId="45B7A1C1" w14:textId="77777777" w:rsidR="00B6463A" w:rsidRPr="007B2F77" w:rsidRDefault="00B6463A" w:rsidP="00B6463A">
      <w:pPr>
        <w:pStyle w:val="B2"/>
        <w:rPr>
          <w:noProof/>
        </w:rPr>
      </w:pPr>
      <w:r w:rsidRPr="007B2F77">
        <w:rPr>
          <w:noProof/>
        </w:rPr>
        <w:t>-</w:t>
      </w:r>
      <w:r w:rsidRPr="007B2F77">
        <w:rPr>
          <w:noProof/>
        </w:rPr>
        <w:tab/>
        <w:t xml:space="preserve">the measured P-MPR applied to meet FR2 MPE requirements as specified in TS 38.101-2 [15] has changed more than </w:t>
      </w:r>
      <w:r w:rsidRPr="007B2F77">
        <w:rPr>
          <w:i/>
          <w:noProof/>
        </w:rPr>
        <w:t>phr-Tx-PowerFactorChange</w:t>
      </w:r>
      <w:r w:rsidRPr="007B2F77">
        <w:rPr>
          <w:noProof/>
        </w:rPr>
        <w:t xml:space="preserve"> dB for at least one activated FR2 Serving Cell since the last </w:t>
      </w:r>
      <w:r w:rsidRPr="007B2F77">
        <w:rPr>
          <w:noProof/>
        </w:rPr>
        <w:lastRenderedPageBreak/>
        <w:t xml:space="preserve">transmission of a PHR </w:t>
      </w:r>
      <w:r w:rsidRPr="007B2F77">
        <w:t xml:space="preserve">due to the measured P-MPR applied to meet MPE requirements being equal to or larger than </w:t>
      </w:r>
      <w:proofErr w:type="spellStart"/>
      <w:r w:rsidRPr="007B2F77">
        <w:rPr>
          <w:i/>
          <w:iCs/>
        </w:rPr>
        <w:t>mpe</w:t>
      </w:r>
      <w:proofErr w:type="spellEnd"/>
      <w:r w:rsidRPr="007B2F77">
        <w:rPr>
          <w:i/>
          <w:iCs/>
        </w:rPr>
        <w:t>-Threshold</w:t>
      </w:r>
      <w:r w:rsidRPr="007B2F77">
        <w:t xml:space="preserve"> </w:t>
      </w:r>
      <w:r w:rsidRPr="007B2F77">
        <w:rPr>
          <w:noProof/>
        </w:rPr>
        <w:t>in this MAC entity.</w:t>
      </w:r>
    </w:p>
    <w:p w14:paraId="30C55131" w14:textId="77777777" w:rsidR="00B6463A" w:rsidRPr="007B2F77" w:rsidRDefault="00B6463A" w:rsidP="00B6463A">
      <w:pPr>
        <w:pStyle w:val="B1"/>
        <w:rPr>
          <w:noProof/>
        </w:rPr>
      </w:pPr>
      <w:r w:rsidRPr="007B2F77">
        <w:tab/>
        <w:t>i</w:t>
      </w:r>
      <w:r w:rsidRPr="007B2F77">
        <w:rPr>
          <w:noProof/>
        </w:rPr>
        <w:t>n which case the PHR is referred below to as 'MPE P-MPR report'.</w:t>
      </w:r>
    </w:p>
    <w:p w14:paraId="1CC883BE" w14:textId="77777777" w:rsidR="00B6463A" w:rsidRPr="007B2F77" w:rsidRDefault="00B6463A" w:rsidP="00B6463A">
      <w:pPr>
        <w:pStyle w:val="NO"/>
        <w:rPr>
          <w:noProof/>
        </w:rPr>
      </w:pPr>
      <w:r w:rsidRPr="007B2F77">
        <w:rPr>
          <w:noProof/>
        </w:rPr>
        <w:t>NOTE</w:t>
      </w:r>
      <w:r w:rsidRPr="007B2F77">
        <w:rPr>
          <w:noProof/>
          <w:lang w:eastAsia="ko-KR"/>
        </w:rPr>
        <w:t xml:space="preserve"> 2</w:t>
      </w:r>
      <w:r w:rsidRPr="007B2F77">
        <w:rPr>
          <w:noProof/>
        </w:rPr>
        <w:t>:</w:t>
      </w:r>
      <w:r w:rsidRPr="007B2F77">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B2F77">
        <w:rPr>
          <w:noProof/>
          <w:vertAlign w:val="subscript"/>
        </w:rPr>
        <w:t>CMAX,</w:t>
      </w:r>
      <w:r w:rsidRPr="007B2F77">
        <w:rPr>
          <w:noProof/>
          <w:vertAlign w:val="subscript"/>
          <w:lang w:eastAsia="ko-KR"/>
        </w:rPr>
        <w:t>f,</w:t>
      </w:r>
      <w:r w:rsidRPr="007B2F77">
        <w:rPr>
          <w:noProof/>
          <w:vertAlign w:val="subscript"/>
        </w:rPr>
        <w:t>c</w:t>
      </w:r>
      <w:r w:rsidRPr="007B2F77">
        <w:rPr>
          <w:noProof/>
        </w:rPr>
        <w:t>/PH when a PHR is triggered by other triggering conditions.</w:t>
      </w:r>
    </w:p>
    <w:p w14:paraId="5372D9AD" w14:textId="77777777" w:rsidR="00B6463A" w:rsidRDefault="00B6463A" w:rsidP="00B6463A">
      <w:pPr>
        <w:pStyle w:val="NO"/>
        <w:rPr>
          <w:noProof/>
        </w:rPr>
      </w:pPr>
      <w:r w:rsidRPr="007B2F77">
        <w:rPr>
          <w:noProof/>
        </w:rPr>
        <w:t>NOTE</w:t>
      </w:r>
      <w:r w:rsidRPr="007B2F77">
        <w:rPr>
          <w:noProof/>
          <w:lang w:eastAsia="ko-KR"/>
        </w:rPr>
        <w:t xml:space="preserve"> 3</w:t>
      </w:r>
      <w:r w:rsidRPr="007B2F77">
        <w:rPr>
          <w:noProof/>
        </w:rPr>
        <w:t>:</w:t>
      </w:r>
      <w:r w:rsidRPr="007B2F77">
        <w:rPr>
          <w:noProof/>
        </w:rPr>
        <w:tab/>
        <w:t xml:space="preserve">If a HARQ process is configured with </w:t>
      </w:r>
      <w:r w:rsidRPr="007B2F77">
        <w:rPr>
          <w:i/>
          <w:noProof/>
          <w:lang w:eastAsia="ko-KR"/>
        </w:rPr>
        <w:t>cg-RetransmissionTimer</w:t>
      </w:r>
      <w:r w:rsidRPr="007B2F77">
        <w:rPr>
          <w:noProof/>
        </w:rPr>
        <w:t xml:space="preserve"> and if the PHR is already included in a MAC PDU for transmission</w:t>
      </w:r>
      <w:r w:rsidRPr="007B2F77">
        <w:t xml:space="preserve"> </w:t>
      </w:r>
      <w:r w:rsidRPr="007B2F77">
        <w:rPr>
          <w:noProof/>
        </w:rPr>
        <w:t>on configured grant by this HARQ process, but not yet transmitted by lower layers, it is up to UE implementation how to handle the PHR content.</w:t>
      </w:r>
    </w:p>
    <w:p w14:paraId="4AF42D64" w14:textId="77777777" w:rsidR="00B6463A" w:rsidRPr="00B6463A" w:rsidRDefault="00B6463A" w:rsidP="00B6463A">
      <w:pPr>
        <w:pStyle w:val="EditorsNote"/>
        <w:rPr>
          <w:ins w:id="194" w:author="Samsung (Seungri Jin)" w:date="2021-11-15T13:48:00Z"/>
          <w:color w:val="auto"/>
          <w:lang w:eastAsia="ko-KR"/>
        </w:rPr>
      </w:pPr>
      <w:commentRangeStart w:id="195"/>
      <w:ins w:id="196" w:author="Samsung (Seungri Jin)" w:date="2021-11-15T13:48:00Z">
        <w:r w:rsidRPr="00B6463A">
          <w:rPr>
            <w:noProof/>
            <w:color w:val="auto"/>
          </w:rPr>
          <w:t>Editor’s NOTE</w:t>
        </w:r>
        <w:r w:rsidRPr="00B6463A">
          <w:rPr>
            <w:color w:val="auto"/>
            <w:lang w:eastAsia="ko-KR"/>
          </w:rPr>
          <w:t xml:space="preserve">: FFS how to support PHR reporting for </w:t>
        </w:r>
        <w:proofErr w:type="spellStart"/>
        <w:r w:rsidRPr="00B6463A">
          <w:rPr>
            <w:color w:val="auto"/>
            <w:lang w:eastAsia="ko-KR"/>
          </w:rPr>
          <w:t>mTRP</w:t>
        </w:r>
        <w:proofErr w:type="spellEnd"/>
        <w:r w:rsidRPr="00B6463A">
          <w:rPr>
            <w:color w:val="auto"/>
            <w:lang w:eastAsia="ko-KR"/>
          </w:rPr>
          <w:t xml:space="preserve"> PUSCH repetition.</w:t>
        </w:r>
      </w:ins>
    </w:p>
    <w:p w14:paraId="147E2DE5" w14:textId="77777777" w:rsidR="00B6463A" w:rsidRDefault="00B6463A" w:rsidP="00B6463A">
      <w:pPr>
        <w:pStyle w:val="af7"/>
        <w:numPr>
          <w:ilvl w:val="0"/>
          <w:numId w:val="18"/>
        </w:numPr>
        <w:ind w:leftChars="0"/>
        <w:rPr>
          <w:ins w:id="197" w:author="Samsung (Seungri Jin)" w:date="2021-11-15T13:48:00Z"/>
          <w:lang w:eastAsia="ko-KR"/>
        </w:rPr>
      </w:pPr>
      <w:ins w:id="198" w:author="Samsung (Seungri Jin)" w:date="2021-11-15T13:48:00Z">
        <w:r>
          <w:rPr>
            <w:lang w:eastAsia="zh-CN"/>
          </w:rPr>
          <w:t>H</w:t>
        </w:r>
        <w:r w:rsidRPr="00077EBE">
          <w:rPr>
            <w:lang w:eastAsia="zh-CN"/>
          </w:rPr>
          <w:t>ow to incorporate the additional MPE information coming in Rel-17 to the new PHR format</w:t>
        </w:r>
        <w:r>
          <w:rPr>
            <w:lang w:eastAsia="zh-CN"/>
          </w:rPr>
          <w:t>.</w:t>
        </w:r>
      </w:ins>
    </w:p>
    <w:p w14:paraId="47B3787E" w14:textId="77777777" w:rsidR="00B6463A" w:rsidRPr="00AE6E2B" w:rsidRDefault="00B6463A" w:rsidP="00B6463A">
      <w:pPr>
        <w:pStyle w:val="af7"/>
        <w:numPr>
          <w:ilvl w:val="0"/>
          <w:numId w:val="18"/>
        </w:numPr>
        <w:ind w:leftChars="0"/>
        <w:rPr>
          <w:ins w:id="199" w:author="Samsung (Seungri Jin)" w:date="2021-11-15T13:48:00Z"/>
          <w:lang w:eastAsia="ko-KR"/>
        </w:rPr>
      </w:pPr>
      <w:ins w:id="200" w:author="Samsung (Seungri Jin)" w:date="2021-11-15T13:48:00Z">
        <w:r w:rsidRPr="00077EBE">
          <w:rPr>
            <w:lang w:eastAsia="zh-CN"/>
          </w:rPr>
          <w:t xml:space="preserve">PHR </w:t>
        </w:r>
        <w:r w:rsidRPr="00295538">
          <w:rPr>
            <w:lang w:eastAsia="zh-CN"/>
          </w:rPr>
          <w:t>triggering conditions</w:t>
        </w:r>
        <w:r>
          <w:rPr>
            <w:lang w:eastAsia="zh-CN"/>
          </w:rPr>
          <w:t>.</w:t>
        </w:r>
        <w:commentRangeEnd w:id="195"/>
        <w:r>
          <w:rPr>
            <w:rStyle w:val="ae"/>
          </w:rPr>
          <w:commentReference w:id="195"/>
        </w:r>
      </w:ins>
    </w:p>
    <w:p w14:paraId="47AA4F5E" w14:textId="77777777" w:rsidR="00B6463A" w:rsidRPr="007B2F77" w:rsidRDefault="00B6463A" w:rsidP="00B6463A">
      <w:pPr>
        <w:rPr>
          <w:noProof/>
        </w:rPr>
      </w:pPr>
      <w:r w:rsidRPr="007B2F77">
        <w:rPr>
          <w:noProof/>
        </w:rPr>
        <w:t xml:space="preserve">If the MAC entity has UL resources allocated for </w:t>
      </w:r>
      <w:r w:rsidRPr="007B2F77">
        <w:rPr>
          <w:noProof/>
          <w:lang w:eastAsia="ko-KR"/>
        </w:rPr>
        <w:t xml:space="preserve">a </w:t>
      </w:r>
      <w:r w:rsidRPr="007B2F77">
        <w:rPr>
          <w:noProof/>
        </w:rPr>
        <w:t>new transmission the MAC entity shall:</w:t>
      </w:r>
    </w:p>
    <w:p w14:paraId="6BB39892" w14:textId="77777777" w:rsidR="00B6463A" w:rsidRPr="007B2F77" w:rsidRDefault="00B6463A" w:rsidP="00B6463A">
      <w:pPr>
        <w:pStyle w:val="B1"/>
        <w:rPr>
          <w:noProof/>
          <w:lang w:eastAsia="ko-KR"/>
        </w:rPr>
      </w:pPr>
      <w:r w:rsidRPr="007B2F77">
        <w:rPr>
          <w:noProof/>
          <w:lang w:eastAsia="ko-KR"/>
        </w:rPr>
        <w:t>1&gt;</w:t>
      </w:r>
      <w:r w:rsidRPr="007B2F77">
        <w:rPr>
          <w:noProof/>
        </w:rPr>
        <w:tab/>
        <w:t>if it is the first UL resource allocated for a new transmission since the last MAC reset</w:t>
      </w:r>
      <w:r w:rsidRPr="007B2F77">
        <w:rPr>
          <w:noProof/>
          <w:lang w:eastAsia="ko-KR"/>
        </w:rPr>
        <w:t>:</w:t>
      </w:r>
    </w:p>
    <w:p w14:paraId="63F1078E" w14:textId="77777777" w:rsidR="00B6463A" w:rsidRPr="007B2F77" w:rsidRDefault="00B6463A" w:rsidP="00B6463A">
      <w:pPr>
        <w:pStyle w:val="B2"/>
        <w:rPr>
          <w:noProof/>
        </w:rPr>
      </w:pPr>
      <w:r w:rsidRPr="007B2F77">
        <w:rPr>
          <w:noProof/>
          <w:lang w:eastAsia="ko-KR"/>
        </w:rPr>
        <w:t>2&gt;</w:t>
      </w:r>
      <w:r w:rsidRPr="007B2F77">
        <w:rPr>
          <w:noProof/>
          <w:lang w:eastAsia="ko-KR"/>
        </w:rPr>
        <w:tab/>
      </w:r>
      <w:r w:rsidRPr="007B2F77">
        <w:rPr>
          <w:noProof/>
        </w:rPr>
        <w:t xml:space="preserve">start </w:t>
      </w:r>
      <w:r w:rsidRPr="007B2F77">
        <w:rPr>
          <w:i/>
          <w:noProof/>
        </w:rPr>
        <w:t>phr-PeriodicTimer</w:t>
      </w:r>
      <w:r w:rsidRPr="007B2F77">
        <w:rPr>
          <w:noProof/>
        </w:rPr>
        <w:t>.</w:t>
      </w:r>
    </w:p>
    <w:p w14:paraId="30BBCFCB" w14:textId="77777777" w:rsidR="00B6463A" w:rsidRPr="007B2F77" w:rsidRDefault="00B6463A" w:rsidP="00B6463A">
      <w:pPr>
        <w:pStyle w:val="B1"/>
        <w:rPr>
          <w:noProof/>
        </w:rPr>
      </w:pPr>
      <w:r w:rsidRPr="007B2F77">
        <w:rPr>
          <w:noProof/>
          <w:lang w:eastAsia="ko-KR"/>
        </w:rPr>
        <w:t>1&gt;</w:t>
      </w:r>
      <w:r w:rsidRPr="007B2F77">
        <w:rPr>
          <w:noProof/>
        </w:rPr>
        <w:tab/>
        <w:t>if the Power Headroom reporting procedure determines that at least one PHR has been triggered and not cancelled; and</w:t>
      </w:r>
    </w:p>
    <w:p w14:paraId="301F663B" w14:textId="77777777" w:rsidR="00B6463A" w:rsidRPr="007B2F77" w:rsidRDefault="00B6463A" w:rsidP="00B6463A">
      <w:pPr>
        <w:pStyle w:val="B1"/>
        <w:rPr>
          <w:noProof/>
        </w:rPr>
      </w:pPr>
      <w:r w:rsidRPr="007B2F77">
        <w:rPr>
          <w:noProof/>
          <w:lang w:eastAsia="ko-KR"/>
        </w:rPr>
        <w:t>1&gt;</w:t>
      </w:r>
      <w:r w:rsidRPr="007B2F77">
        <w:rPr>
          <w:noProof/>
        </w:rPr>
        <w:tab/>
        <w:t xml:space="preserve">if the allocated UL resources can accommodate </w:t>
      </w:r>
      <w:r w:rsidRPr="007B2F77">
        <w:rPr>
          <w:noProof/>
          <w:lang w:eastAsia="zh-CN"/>
        </w:rPr>
        <w:t xml:space="preserve">the </w:t>
      </w:r>
      <w:r w:rsidRPr="007B2F77">
        <w:rPr>
          <w:noProof/>
        </w:rPr>
        <w:t xml:space="preserve">MAC </w:t>
      </w:r>
      <w:r w:rsidRPr="007B2F77">
        <w:rPr>
          <w:noProof/>
          <w:lang w:eastAsia="ko-KR"/>
        </w:rPr>
        <w:t>CE</w:t>
      </w:r>
      <w:r w:rsidRPr="007B2F77">
        <w:rPr>
          <w:noProof/>
        </w:rPr>
        <w:t xml:space="preserve"> for PHR which the MAC entity is configured to transmit</w:t>
      </w:r>
      <w:r w:rsidRPr="007B2F77">
        <w:rPr>
          <w:noProof/>
          <w:lang w:eastAsia="zh-CN"/>
        </w:rPr>
        <w:t>,</w:t>
      </w:r>
      <w:r w:rsidRPr="007B2F77">
        <w:t xml:space="preserve"> plus its </w:t>
      </w:r>
      <w:proofErr w:type="spellStart"/>
      <w:r w:rsidRPr="007B2F77">
        <w:t>subheader</w:t>
      </w:r>
      <w:proofErr w:type="spellEnd"/>
      <w:r w:rsidRPr="007B2F77">
        <w:rPr>
          <w:lang w:eastAsia="zh-CN"/>
        </w:rPr>
        <w:t>,</w:t>
      </w:r>
      <w:r w:rsidRPr="007B2F77">
        <w:rPr>
          <w:noProof/>
        </w:rPr>
        <w:t xml:space="preserve"> as a result of</w:t>
      </w:r>
      <w:r w:rsidRPr="007B2F77">
        <w:t xml:space="preserve"> </w:t>
      </w:r>
      <w:r w:rsidRPr="007B2F77">
        <w:rPr>
          <w:noProof/>
        </w:rPr>
        <w:t>LCP as defined in clause 5.4.3.1:</w:t>
      </w:r>
    </w:p>
    <w:p w14:paraId="3FA1A3D9" w14:textId="77777777" w:rsidR="00B6463A" w:rsidRPr="007B2F77" w:rsidRDefault="00B6463A" w:rsidP="00B6463A">
      <w:pPr>
        <w:pStyle w:val="B2"/>
        <w:rPr>
          <w:noProof/>
          <w:lang w:eastAsia="ko-KR"/>
        </w:rPr>
      </w:pPr>
      <w:r w:rsidRPr="007B2F77">
        <w:rPr>
          <w:noProof/>
          <w:lang w:eastAsia="ko-KR"/>
        </w:rPr>
        <w:t>2&gt;</w:t>
      </w:r>
      <w:r w:rsidRPr="007B2F77">
        <w:rPr>
          <w:noProof/>
          <w:lang w:eastAsia="ko-KR"/>
        </w:rPr>
        <w:tab/>
        <w:t xml:space="preserve">if </w:t>
      </w:r>
      <w:r w:rsidRPr="007B2F77">
        <w:rPr>
          <w:i/>
          <w:noProof/>
          <w:lang w:eastAsia="ko-KR"/>
        </w:rPr>
        <w:t>multiplePHR</w:t>
      </w:r>
      <w:r w:rsidRPr="007B2F77">
        <w:rPr>
          <w:noProof/>
          <w:lang w:eastAsia="ko-KR"/>
        </w:rPr>
        <w:t xml:space="preserve"> with value </w:t>
      </w:r>
      <w:r w:rsidRPr="007B2F77">
        <w:rPr>
          <w:i/>
          <w:noProof/>
          <w:lang w:eastAsia="ko-KR"/>
        </w:rPr>
        <w:t>true</w:t>
      </w:r>
      <w:r w:rsidRPr="007B2F77">
        <w:rPr>
          <w:noProof/>
          <w:lang w:eastAsia="ko-KR"/>
        </w:rPr>
        <w:t xml:space="preserve"> is configured:</w:t>
      </w:r>
    </w:p>
    <w:p w14:paraId="3717A170"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for each activated Serving Cell with configured uplink associated with any MAC entity</w:t>
      </w:r>
      <w:r w:rsidRPr="007B2F77">
        <w:rPr>
          <w:noProof/>
          <w:lang w:eastAsia="zh-CN"/>
        </w:rPr>
        <w:t xml:space="preserve"> of which the active DL BWP</w:t>
      </w:r>
      <w:r w:rsidRPr="007B2F77">
        <w:rPr>
          <w:noProof/>
          <w:lang w:eastAsia="ko-KR"/>
        </w:rPr>
        <w:t xml:space="preserve"> is not dormant BWP; and</w:t>
      </w:r>
    </w:p>
    <w:p w14:paraId="209904DB"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for each activated Serving Cell with configured uplink associated with E-UTRA MAC entity:</w:t>
      </w:r>
    </w:p>
    <w:p w14:paraId="295BFDC2"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obtain the value of the Type 1 or Type 3 power headroom for the corresponding uplink carrier as specified in clause 7.7 of TS 38.213 [6] for NR Serving Cell and clause 5.1.1.2 of TS 36.213 [17] for E-UTRA Serving Cell;</w:t>
      </w:r>
    </w:p>
    <w:p w14:paraId="4922B7CB"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if this MAC entity has UL resources allocated for transmission on this Serving Cell; or</w:t>
      </w:r>
    </w:p>
    <w:p w14:paraId="53F1C90D"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 xml:space="preserve">if the other MAC entity, if configured, has UL resources allocated for transmission on this Serving Cell and </w:t>
      </w:r>
      <w:r w:rsidRPr="007B2F77">
        <w:rPr>
          <w:i/>
          <w:noProof/>
          <w:lang w:eastAsia="ko-KR"/>
        </w:rPr>
        <w:t>phr-ModeOtherCG</w:t>
      </w:r>
      <w:r w:rsidRPr="007B2F77">
        <w:rPr>
          <w:noProof/>
          <w:lang w:eastAsia="ko-KR"/>
        </w:rPr>
        <w:t xml:space="preserve"> is set to </w:t>
      </w:r>
      <w:r w:rsidRPr="007B2F77">
        <w:rPr>
          <w:i/>
          <w:noProof/>
          <w:lang w:eastAsia="ko-KR"/>
        </w:rPr>
        <w:t>real</w:t>
      </w:r>
      <w:r w:rsidRPr="007B2F77">
        <w:rPr>
          <w:noProof/>
          <w:lang w:eastAsia="ko-KR"/>
        </w:rPr>
        <w:t xml:space="preserve"> by upper layers:</w:t>
      </w:r>
    </w:p>
    <w:p w14:paraId="7DBADD8C"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obtain the value for the corresponding P</w:t>
      </w:r>
      <w:r w:rsidRPr="007B2F77">
        <w:rPr>
          <w:noProof/>
          <w:vertAlign w:val="subscript"/>
          <w:lang w:eastAsia="ko-KR"/>
        </w:rPr>
        <w:t>CMAX,f,c</w:t>
      </w:r>
      <w:r w:rsidRPr="007B2F77">
        <w:rPr>
          <w:noProof/>
          <w:lang w:eastAsia="ko-KR"/>
        </w:rPr>
        <w:t xml:space="preserve"> field from the physical layer.</w:t>
      </w:r>
    </w:p>
    <w:p w14:paraId="04D23E4C"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 xml:space="preserve">if </w:t>
      </w:r>
      <w:r w:rsidRPr="007B2F77">
        <w:rPr>
          <w:i/>
          <w:iCs/>
          <w:noProof/>
          <w:lang w:eastAsia="ko-KR"/>
        </w:rPr>
        <w:t>mpe-Reporting-FR2</w:t>
      </w:r>
      <w:r w:rsidRPr="007B2F77">
        <w:rPr>
          <w:noProof/>
          <w:lang w:eastAsia="ko-KR"/>
        </w:rPr>
        <w:t xml:space="preserve"> is configured and this Serving Cell operates on FR2 and this Serving Cell is associated to this MAC entity:</w:t>
      </w:r>
    </w:p>
    <w:p w14:paraId="10AC9598" w14:textId="77777777" w:rsidR="00B6463A" w:rsidRPr="007B2F77" w:rsidRDefault="00B6463A" w:rsidP="00B6463A">
      <w:pPr>
        <w:pStyle w:val="B6"/>
        <w:rPr>
          <w:noProof/>
          <w:lang w:eastAsia="ko-KR"/>
        </w:rPr>
      </w:pPr>
      <w:r w:rsidRPr="007B2F77">
        <w:rPr>
          <w:noProof/>
          <w:lang w:eastAsia="ko-KR"/>
        </w:rPr>
        <w:t>6&gt;</w:t>
      </w:r>
      <w:r w:rsidRPr="007B2F77">
        <w:rPr>
          <w:noProof/>
          <w:lang w:eastAsia="ko-KR"/>
        </w:rPr>
        <w:tab/>
        <w:t>obtain the value for the corresponding MPE field from the physical layer.</w:t>
      </w:r>
    </w:p>
    <w:p w14:paraId="47F3B399"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if </w:t>
      </w:r>
      <w:r w:rsidRPr="007B2F77">
        <w:rPr>
          <w:i/>
          <w:noProof/>
          <w:lang w:eastAsia="ko-KR"/>
        </w:rPr>
        <w:t>phr-Type2OtherCell</w:t>
      </w:r>
      <w:r w:rsidRPr="007B2F77">
        <w:rPr>
          <w:noProof/>
          <w:lang w:eastAsia="ko-KR"/>
        </w:rPr>
        <w:t xml:space="preserve"> with value </w:t>
      </w:r>
      <w:r w:rsidRPr="007B2F77">
        <w:rPr>
          <w:i/>
          <w:noProof/>
          <w:lang w:eastAsia="ko-KR"/>
        </w:rPr>
        <w:t>true</w:t>
      </w:r>
      <w:r w:rsidRPr="007B2F77">
        <w:rPr>
          <w:noProof/>
          <w:lang w:eastAsia="ko-KR"/>
        </w:rPr>
        <w:t xml:space="preserve"> is configured:</w:t>
      </w:r>
    </w:p>
    <w:p w14:paraId="6B3DC414"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if the other MAC entity is E-UTRA MAC entity:</w:t>
      </w:r>
    </w:p>
    <w:p w14:paraId="3B9828C1"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obtain the value of the Type 2 power headroom for the SpCell of the other MAC entity (i.e. E-UTRA MAC entity);</w:t>
      </w:r>
    </w:p>
    <w:p w14:paraId="576046C2" w14:textId="77777777" w:rsidR="00B6463A" w:rsidRPr="007B2F77" w:rsidRDefault="00B6463A" w:rsidP="00B6463A">
      <w:pPr>
        <w:pStyle w:val="B5"/>
        <w:rPr>
          <w:noProof/>
          <w:lang w:eastAsia="ko-KR"/>
        </w:rPr>
      </w:pPr>
      <w:r w:rsidRPr="007B2F77">
        <w:rPr>
          <w:noProof/>
          <w:lang w:eastAsia="ko-KR"/>
        </w:rPr>
        <w:t>5&gt;</w:t>
      </w:r>
      <w:r w:rsidRPr="007B2F77">
        <w:rPr>
          <w:noProof/>
          <w:lang w:eastAsia="ko-KR"/>
        </w:rPr>
        <w:tab/>
        <w:t xml:space="preserve">if </w:t>
      </w:r>
      <w:r w:rsidRPr="007B2F77">
        <w:rPr>
          <w:i/>
          <w:noProof/>
          <w:lang w:eastAsia="ko-KR"/>
        </w:rPr>
        <w:t>phr-ModeOtherCG</w:t>
      </w:r>
      <w:r w:rsidRPr="007B2F77">
        <w:rPr>
          <w:noProof/>
          <w:lang w:eastAsia="ko-KR"/>
        </w:rPr>
        <w:t xml:space="preserve"> is set to </w:t>
      </w:r>
      <w:r w:rsidRPr="007B2F77">
        <w:rPr>
          <w:i/>
          <w:noProof/>
          <w:lang w:eastAsia="ko-KR"/>
        </w:rPr>
        <w:t>real</w:t>
      </w:r>
      <w:r w:rsidRPr="007B2F77">
        <w:rPr>
          <w:noProof/>
          <w:lang w:eastAsia="ko-KR"/>
        </w:rPr>
        <w:t xml:space="preserve"> by upper layers:</w:t>
      </w:r>
    </w:p>
    <w:p w14:paraId="238767BB" w14:textId="77777777" w:rsidR="00B6463A" w:rsidRPr="007B2F77" w:rsidRDefault="00B6463A" w:rsidP="00B6463A">
      <w:pPr>
        <w:pStyle w:val="B6"/>
        <w:rPr>
          <w:noProof/>
          <w:lang w:eastAsia="ko-KR"/>
        </w:rPr>
      </w:pPr>
      <w:r w:rsidRPr="007B2F77">
        <w:rPr>
          <w:noProof/>
          <w:lang w:eastAsia="ko-KR"/>
        </w:rPr>
        <w:t>6&gt;</w:t>
      </w:r>
      <w:r w:rsidRPr="007B2F77">
        <w:rPr>
          <w:noProof/>
          <w:lang w:eastAsia="ko-KR"/>
        </w:rPr>
        <w:tab/>
        <w:t>obtain the value for the corresponding P</w:t>
      </w:r>
      <w:r w:rsidRPr="007B2F77">
        <w:rPr>
          <w:noProof/>
          <w:vertAlign w:val="subscript"/>
          <w:lang w:eastAsia="ko-KR"/>
        </w:rPr>
        <w:t>CMAX,f,c</w:t>
      </w:r>
      <w:r w:rsidRPr="007B2F77">
        <w:rPr>
          <w:noProof/>
          <w:lang w:eastAsia="ko-KR"/>
        </w:rPr>
        <w:t xml:space="preserve"> field for the SpCell of the other MAC entity (i.e. E-UTRA MAC entity) from the physical layer.</w:t>
      </w:r>
    </w:p>
    <w:p w14:paraId="1CA32FF3" w14:textId="77777777" w:rsidR="00B6463A" w:rsidRPr="007B2F77" w:rsidRDefault="00B6463A" w:rsidP="00B6463A">
      <w:pPr>
        <w:pStyle w:val="B3"/>
        <w:rPr>
          <w:noProof/>
        </w:rPr>
      </w:pPr>
      <w:r w:rsidRPr="007B2F77">
        <w:rPr>
          <w:noProof/>
          <w:lang w:eastAsia="ko-KR"/>
        </w:rPr>
        <w:lastRenderedPageBreak/>
        <w:t>3&gt;</w:t>
      </w:r>
      <w:r w:rsidRPr="007B2F77">
        <w:rPr>
          <w:noProof/>
        </w:rPr>
        <w:tab/>
        <w:t xml:space="preserve">instruct the Multiplexing and Assembly procedure to generate and transmit the Multiple Entry PHR MAC </w:t>
      </w:r>
      <w:r w:rsidRPr="007B2F77">
        <w:rPr>
          <w:noProof/>
          <w:lang w:eastAsia="ko-KR"/>
        </w:rPr>
        <w:t>CE</w:t>
      </w:r>
      <w:r w:rsidRPr="007B2F77">
        <w:rPr>
          <w:noProof/>
        </w:rPr>
        <w:t xml:space="preserve"> as defined in clause 6.1.3.</w:t>
      </w:r>
      <w:r w:rsidRPr="007B2F77">
        <w:rPr>
          <w:noProof/>
          <w:lang w:eastAsia="ko-KR"/>
        </w:rPr>
        <w:t>9</w:t>
      </w:r>
      <w:r w:rsidRPr="007B2F77">
        <w:rPr>
          <w:noProof/>
        </w:rPr>
        <w:t xml:space="preserve"> based on the values reported by the physical layer.</w:t>
      </w:r>
    </w:p>
    <w:p w14:paraId="3B734DE7" w14:textId="77777777" w:rsidR="00B6463A" w:rsidRPr="007B2F77" w:rsidRDefault="00B6463A" w:rsidP="00B6463A">
      <w:pPr>
        <w:pStyle w:val="B2"/>
        <w:rPr>
          <w:noProof/>
        </w:rPr>
      </w:pPr>
      <w:r w:rsidRPr="007B2F77">
        <w:rPr>
          <w:noProof/>
          <w:lang w:eastAsia="ko-KR"/>
        </w:rPr>
        <w:t>2&gt;</w:t>
      </w:r>
      <w:r w:rsidRPr="007B2F77">
        <w:rPr>
          <w:noProof/>
        </w:rPr>
        <w:tab/>
        <w:t>else</w:t>
      </w:r>
      <w:r w:rsidRPr="007B2F77">
        <w:rPr>
          <w:noProof/>
          <w:lang w:eastAsia="ko-KR"/>
        </w:rPr>
        <w:t xml:space="preserve"> (i.e. Single Entry PHR format is used)</w:t>
      </w:r>
      <w:r w:rsidRPr="007B2F77">
        <w:rPr>
          <w:noProof/>
        </w:rPr>
        <w:t>:</w:t>
      </w:r>
    </w:p>
    <w:p w14:paraId="51805B7A" w14:textId="77777777" w:rsidR="00B6463A" w:rsidRPr="007B2F77" w:rsidRDefault="00B6463A" w:rsidP="00B6463A">
      <w:pPr>
        <w:pStyle w:val="B3"/>
        <w:rPr>
          <w:noProof/>
        </w:rPr>
      </w:pPr>
      <w:r w:rsidRPr="007B2F77">
        <w:rPr>
          <w:noProof/>
          <w:lang w:eastAsia="ko-KR"/>
        </w:rPr>
        <w:t>3&gt;</w:t>
      </w:r>
      <w:r w:rsidRPr="007B2F77">
        <w:rPr>
          <w:noProof/>
        </w:rPr>
        <w:tab/>
        <w:t>obtain the value of the Type 1 power headroom from the physical layer</w:t>
      </w:r>
      <w:r w:rsidRPr="007B2F77">
        <w:rPr>
          <w:noProof/>
          <w:lang w:eastAsia="ko-KR"/>
        </w:rPr>
        <w:t xml:space="preserve"> for the corresponding uplink carrier of the PCell</w:t>
      </w:r>
      <w:r w:rsidRPr="007B2F77">
        <w:rPr>
          <w:noProof/>
        </w:rPr>
        <w:t>;</w:t>
      </w:r>
    </w:p>
    <w:p w14:paraId="444238E1" w14:textId="77777777" w:rsidR="00B6463A" w:rsidRPr="007B2F77" w:rsidRDefault="00B6463A" w:rsidP="00B6463A">
      <w:pPr>
        <w:pStyle w:val="B3"/>
        <w:rPr>
          <w:noProof/>
        </w:rPr>
      </w:pPr>
      <w:r w:rsidRPr="007B2F77">
        <w:rPr>
          <w:noProof/>
        </w:rPr>
        <w:t>3&gt;</w:t>
      </w:r>
      <w:r w:rsidRPr="007B2F77">
        <w:rPr>
          <w:noProof/>
        </w:rPr>
        <w:tab/>
        <w:t>obtain the value for the corresponding P</w:t>
      </w:r>
      <w:r w:rsidRPr="007B2F77">
        <w:rPr>
          <w:noProof/>
          <w:vertAlign w:val="subscript"/>
        </w:rPr>
        <w:t>CMAX,</w:t>
      </w:r>
      <w:r w:rsidRPr="007B2F77">
        <w:rPr>
          <w:noProof/>
          <w:vertAlign w:val="subscript"/>
          <w:lang w:eastAsia="ko-KR"/>
        </w:rPr>
        <w:t>f,</w:t>
      </w:r>
      <w:r w:rsidRPr="007B2F77">
        <w:rPr>
          <w:noProof/>
          <w:vertAlign w:val="subscript"/>
        </w:rPr>
        <w:t>c</w:t>
      </w:r>
      <w:r w:rsidRPr="007B2F77">
        <w:rPr>
          <w:noProof/>
        </w:rPr>
        <w:t xml:space="preserve"> field from the physical layer;</w:t>
      </w:r>
    </w:p>
    <w:p w14:paraId="3B8CD63F"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if </w:t>
      </w:r>
      <w:r w:rsidRPr="007B2F77">
        <w:rPr>
          <w:i/>
          <w:iCs/>
          <w:noProof/>
          <w:lang w:eastAsia="ko-KR"/>
        </w:rPr>
        <w:t>mpe-Reporting-FR2</w:t>
      </w:r>
      <w:r w:rsidRPr="007B2F77">
        <w:rPr>
          <w:noProof/>
          <w:lang w:eastAsia="ko-KR"/>
        </w:rPr>
        <w:t xml:space="preserve"> is configured and this Serving Cell operates on FR2:</w:t>
      </w:r>
    </w:p>
    <w:p w14:paraId="250405CE" w14:textId="77777777" w:rsidR="00B6463A" w:rsidRPr="007B2F77" w:rsidRDefault="00B6463A" w:rsidP="00B6463A">
      <w:pPr>
        <w:pStyle w:val="B4"/>
        <w:rPr>
          <w:noProof/>
          <w:lang w:eastAsia="ko-KR"/>
        </w:rPr>
      </w:pPr>
      <w:r w:rsidRPr="007B2F77">
        <w:rPr>
          <w:noProof/>
          <w:lang w:eastAsia="ko-KR"/>
        </w:rPr>
        <w:t>4&gt;</w:t>
      </w:r>
      <w:r w:rsidRPr="007B2F77">
        <w:rPr>
          <w:noProof/>
          <w:lang w:eastAsia="ko-KR"/>
        </w:rPr>
        <w:tab/>
        <w:t>obtain the value for the corresponding MPE field from the physical layer.</w:t>
      </w:r>
    </w:p>
    <w:p w14:paraId="265F7E4A" w14:textId="77777777" w:rsidR="00B6463A" w:rsidRPr="007B2F77" w:rsidRDefault="00B6463A" w:rsidP="00B6463A">
      <w:pPr>
        <w:pStyle w:val="B3"/>
        <w:rPr>
          <w:noProof/>
        </w:rPr>
      </w:pPr>
      <w:r w:rsidRPr="007B2F77">
        <w:rPr>
          <w:noProof/>
          <w:lang w:eastAsia="ko-KR"/>
        </w:rPr>
        <w:t>3&gt;</w:t>
      </w:r>
      <w:r w:rsidRPr="007B2F77">
        <w:rPr>
          <w:noProof/>
        </w:rPr>
        <w:tab/>
        <w:t xml:space="preserve">instruct the Multiplexing and Assembly procedure to generate and transmit the Single Entry PHR MAC </w:t>
      </w:r>
      <w:r w:rsidRPr="007B2F77">
        <w:rPr>
          <w:noProof/>
          <w:lang w:eastAsia="ko-KR"/>
        </w:rPr>
        <w:t>CE</w:t>
      </w:r>
      <w:r w:rsidRPr="007B2F77">
        <w:rPr>
          <w:noProof/>
        </w:rPr>
        <w:t xml:space="preserve"> as defined in clause 6.1.3.</w:t>
      </w:r>
      <w:r w:rsidRPr="007B2F77">
        <w:rPr>
          <w:noProof/>
          <w:lang w:eastAsia="ko-KR"/>
        </w:rPr>
        <w:t>8</w:t>
      </w:r>
      <w:r w:rsidRPr="007B2F77">
        <w:rPr>
          <w:noProof/>
        </w:rPr>
        <w:t xml:space="preserve"> based on the values reported by the physical layer.</w:t>
      </w:r>
    </w:p>
    <w:p w14:paraId="387C972E" w14:textId="77777777" w:rsidR="00B6463A" w:rsidRPr="007B2F77" w:rsidRDefault="00B6463A" w:rsidP="00B6463A">
      <w:pPr>
        <w:pStyle w:val="B2"/>
        <w:rPr>
          <w:noProof/>
          <w:lang w:eastAsia="ko-KR"/>
        </w:rPr>
      </w:pPr>
      <w:r w:rsidRPr="007B2F77">
        <w:rPr>
          <w:noProof/>
          <w:lang w:eastAsia="ko-KR"/>
        </w:rPr>
        <w:t>2&gt;</w:t>
      </w:r>
      <w:r w:rsidRPr="007B2F77">
        <w:rPr>
          <w:noProof/>
          <w:lang w:eastAsia="ko-KR"/>
        </w:rPr>
        <w:tab/>
        <w:t>if this PHR report is an MPE P-MPR report:</w:t>
      </w:r>
    </w:p>
    <w:p w14:paraId="1EC07F54"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 xml:space="preserve">start or restart the </w:t>
      </w:r>
      <w:r w:rsidRPr="007B2F77">
        <w:rPr>
          <w:i/>
          <w:iCs/>
          <w:noProof/>
          <w:lang w:eastAsia="ko-KR"/>
        </w:rPr>
        <w:t>mpe-ProhibitTimer</w:t>
      </w:r>
      <w:r w:rsidRPr="007B2F77">
        <w:rPr>
          <w:noProof/>
          <w:lang w:eastAsia="ko-KR"/>
        </w:rPr>
        <w:t>;</w:t>
      </w:r>
    </w:p>
    <w:p w14:paraId="59E17528" w14:textId="77777777" w:rsidR="00B6463A" w:rsidRPr="007B2F77" w:rsidRDefault="00B6463A" w:rsidP="00B6463A">
      <w:pPr>
        <w:pStyle w:val="B3"/>
        <w:rPr>
          <w:noProof/>
          <w:lang w:eastAsia="ko-KR"/>
        </w:rPr>
      </w:pPr>
      <w:r w:rsidRPr="007B2F77">
        <w:rPr>
          <w:noProof/>
          <w:lang w:eastAsia="ko-KR"/>
        </w:rPr>
        <w:t>3&gt;</w:t>
      </w:r>
      <w:r w:rsidRPr="007B2F77">
        <w:rPr>
          <w:noProof/>
          <w:lang w:eastAsia="ko-KR"/>
        </w:rPr>
        <w:tab/>
        <w:t>cancel triggered MPE P-MPR reporting for Serving Cells included in the PHR MAC CE.</w:t>
      </w:r>
    </w:p>
    <w:p w14:paraId="39586FD9" w14:textId="77777777" w:rsidR="00B6463A" w:rsidRPr="007B2F77" w:rsidRDefault="00B6463A" w:rsidP="00B6463A">
      <w:pPr>
        <w:pStyle w:val="B2"/>
        <w:rPr>
          <w:noProof/>
        </w:rPr>
      </w:pPr>
      <w:r w:rsidRPr="007B2F77">
        <w:rPr>
          <w:noProof/>
          <w:lang w:eastAsia="ko-KR"/>
        </w:rPr>
        <w:t>2&gt;</w:t>
      </w:r>
      <w:r w:rsidRPr="007B2F77">
        <w:rPr>
          <w:noProof/>
        </w:rPr>
        <w:tab/>
        <w:t xml:space="preserve">start or restart </w:t>
      </w:r>
      <w:r w:rsidRPr="007B2F77">
        <w:rPr>
          <w:i/>
          <w:noProof/>
        </w:rPr>
        <w:t>phr-PeriodicTimer</w:t>
      </w:r>
      <w:r w:rsidRPr="007B2F77">
        <w:rPr>
          <w:noProof/>
        </w:rPr>
        <w:t>;</w:t>
      </w:r>
    </w:p>
    <w:p w14:paraId="10C7BC64" w14:textId="77777777" w:rsidR="00B6463A" w:rsidRPr="007B2F77" w:rsidRDefault="00B6463A" w:rsidP="00B6463A">
      <w:pPr>
        <w:pStyle w:val="B2"/>
        <w:rPr>
          <w:noProof/>
        </w:rPr>
      </w:pPr>
      <w:r w:rsidRPr="007B2F77">
        <w:rPr>
          <w:noProof/>
          <w:lang w:eastAsia="ko-KR"/>
        </w:rPr>
        <w:t>2&gt;</w:t>
      </w:r>
      <w:r w:rsidRPr="007B2F77">
        <w:rPr>
          <w:noProof/>
        </w:rPr>
        <w:tab/>
        <w:t xml:space="preserve">start or restart </w:t>
      </w:r>
      <w:r w:rsidRPr="007B2F77">
        <w:rPr>
          <w:i/>
          <w:noProof/>
        </w:rPr>
        <w:t>phr-</w:t>
      </w:r>
      <w:r w:rsidRPr="007B2F77">
        <w:rPr>
          <w:i/>
          <w:noProof/>
          <w:lang w:eastAsia="ko-KR"/>
        </w:rPr>
        <w:t>Prohibit</w:t>
      </w:r>
      <w:r w:rsidRPr="007B2F77">
        <w:rPr>
          <w:i/>
          <w:noProof/>
        </w:rPr>
        <w:t>Timer</w:t>
      </w:r>
      <w:r w:rsidRPr="007B2F77">
        <w:rPr>
          <w:noProof/>
        </w:rPr>
        <w:t>;</w:t>
      </w:r>
    </w:p>
    <w:p w14:paraId="5992F2A9" w14:textId="77777777" w:rsidR="00B6463A" w:rsidRDefault="00B6463A" w:rsidP="00B6463A">
      <w:pPr>
        <w:pStyle w:val="B2"/>
        <w:rPr>
          <w:noProof/>
        </w:rPr>
      </w:pPr>
      <w:r w:rsidRPr="007B2F77">
        <w:rPr>
          <w:noProof/>
          <w:lang w:eastAsia="ko-KR"/>
        </w:rPr>
        <w:t>2&gt;</w:t>
      </w:r>
      <w:r w:rsidRPr="007B2F77">
        <w:rPr>
          <w:noProof/>
        </w:rPr>
        <w:tab/>
        <w:t>cancel all triggered PHR(s).</w:t>
      </w:r>
    </w:p>
    <w:p w14:paraId="7EA217A6" w14:textId="77777777" w:rsidR="00B6463A" w:rsidRPr="00B6463A" w:rsidRDefault="00B6463A" w:rsidP="00B6463A">
      <w:pPr>
        <w:pStyle w:val="EditorsNote"/>
        <w:rPr>
          <w:ins w:id="201" w:author="Samsung (Seungri Jin)" w:date="2021-11-15T13:48:00Z"/>
          <w:color w:val="auto"/>
          <w:lang w:eastAsia="ko-KR"/>
        </w:rPr>
      </w:pPr>
      <w:commentRangeStart w:id="202"/>
      <w:ins w:id="203" w:author="Samsung (Seungri Jin)" w:date="2021-11-15T13:48:00Z">
        <w:r w:rsidRPr="00B6463A">
          <w:rPr>
            <w:noProof/>
            <w:color w:val="auto"/>
          </w:rPr>
          <w:t>Editor’s NOTE</w:t>
        </w:r>
        <w:r w:rsidRPr="00B6463A">
          <w:rPr>
            <w:color w:val="auto"/>
            <w:lang w:eastAsia="ko-KR"/>
          </w:rPr>
          <w:t xml:space="preserve">: FFS how to support PHR reporting for </w:t>
        </w:r>
        <w:proofErr w:type="spellStart"/>
        <w:r w:rsidRPr="00B6463A">
          <w:rPr>
            <w:color w:val="auto"/>
            <w:lang w:eastAsia="ko-KR"/>
          </w:rPr>
          <w:t>mTRP</w:t>
        </w:r>
        <w:proofErr w:type="spellEnd"/>
        <w:r w:rsidRPr="00B6463A">
          <w:rPr>
            <w:color w:val="auto"/>
            <w:lang w:eastAsia="ko-KR"/>
          </w:rPr>
          <w:t xml:space="preserve"> PUSCH repetition including detail MAC operations.</w:t>
        </w:r>
        <w:commentRangeEnd w:id="202"/>
        <w:r w:rsidRPr="00B6463A">
          <w:rPr>
            <w:rStyle w:val="ae"/>
            <w:color w:val="auto"/>
          </w:rPr>
          <w:commentReference w:id="202"/>
        </w:r>
      </w:ins>
    </w:p>
    <w:p w14:paraId="5FF84294" w14:textId="77777777" w:rsidR="00161E22" w:rsidRPr="007B2F77" w:rsidRDefault="00161E22" w:rsidP="00161E22">
      <w:pPr>
        <w:pStyle w:val="2"/>
        <w:rPr>
          <w:lang w:eastAsia="ko-KR"/>
        </w:rPr>
      </w:pPr>
      <w:r w:rsidRPr="007B2F77">
        <w:rPr>
          <w:lang w:eastAsia="ko-KR"/>
        </w:rPr>
        <w:t>5.17</w:t>
      </w:r>
      <w:r w:rsidRPr="007B2F77">
        <w:rPr>
          <w:lang w:eastAsia="ko-KR"/>
        </w:rPr>
        <w:tab/>
        <w:t>Beam Failure Detection and Recovery procedure</w:t>
      </w:r>
      <w:bookmarkEnd w:id="185"/>
      <w:bookmarkEnd w:id="186"/>
      <w:bookmarkEnd w:id="187"/>
      <w:bookmarkEnd w:id="188"/>
      <w:bookmarkEnd w:id="189"/>
      <w:bookmarkEnd w:id="190"/>
    </w:p>
    <w:p w14:paraId="521F0919" w14:textId="77777777" w:rsidR="00161E22" w:rsidRPr="007B2F77" w:rsidRDefault="00161E22" w:rsidP="00161E22">
      <w:pPr>
        <w:rPr>
          <w:lang w:eastAsia="ko-KR"/>
        </w:rPr>
      </w:pPr>
      <w:r w:rsidRPr="007B2F77">
        <w:rPr>
          <w:lang w:eastAsia="ko-KR"/>
        </w:rPr>
        <w:t xml:space="preserve">The MAC entity may be configured by RRC </w:t>
      </w:r>
      <w:r w:rsidRPr="007B2F77">
        <w:rPr>
          <w:rFonts w:eastAsia="Malgun Gothic"/>
          <w:lang w:eastAsia="ko-KR"/>
        </w:rPr>
        <w:t>per Serving Cell</w:t>
      </w:r>
      <w:r w:rsidRPr="007B2F77">
        <w:rPr>
          <w:lang w:eastAsia="ko-KR"/>
        </w:rPr>
        <w:t xml:space="preserve"> with a beam failure recovery procedure which is used for indicating to the serving </w:t>
      </w:r>
      <w:proofErr w:type="spellStart"/>
      <w:r w:rsidRPr="007B2F77">
        <w:rPr>
          <w:lang w:eastAsia="ko-KR"/>
        </w:rPr>
        <w:t>gNB</w:t>
      </w:r>
      <w:proofErr w:type="spellEnd"/>
      <w:r w:rsidRPr="007B2F77">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7B2F77">
        <w:rPr>
          <w:i/>
          <w:lang w:eastAsia="ko-KR"/>
        </w:rPr>
        <w:t>beamFailureRecoveryConfig</w:t>
      </w:r>
      <w:proofErr w:type="spellEnd"/>
      <w:r w:rsidRPr="007B2F77">
        <w:rPr>
          <w:lang w:eastAsia="ko-KR"/>
        </w:rPr>
        <w:t xml:space="preserve"> is reconfigured by upper layers during an ongoing </w:t>
      </w:r>
      <w:proofErr w:type="gramStart"/>
      <w:r w:rsidRPr="007B2F77">
        <w:rPr>
          <w:lang w:eastAsia="ko-KR"/>
        </w:rPr>
        <w:t>Random Access</w:t>
      </w:r>
      <w:proofErr w:type="gramEnd"/>
      <w:r w:rsidRPr="007B2F77">
        <w:rPr>
          <w:lang w:eastAsia="ko-KR"/>
        </w:rPr>
        <w:t xml:space="preserve"> procedure for beam failure recovery</w:t>
      </w:r>
      <w:r w:rsidRPr="007B2F77">
        <w:rPr>
          <w:rFonts w:eastAsia="Malgun Gothic"/>
          <w:lang w:eastAsia="ko-KR"/>
        </w:rPr>
        <w:t xml:space="preserve"> for </w:t>
      </w:r>
      <w:proofErr w:type="spellStart"/>
      <w:r w:rsidRPr="007B2F77">
        <w:rPr>
          <w:rFonts w:eastAsia="Malgun Gothic"/>
          <w:lang w:eastAsia="ko-KR"/>
        </w:rPr>
        <w:t>SpCell</w:t>
      </w:r>
      <w:proofErr w:type="spellEnd"/>
      <w:r w:rsidRPr="007B2F77">
        <w:rPr>
          <w:lang w:eastAsia="ko-KR"/>
        </w:rPr>
        <w:t>, the MAC entity shall stop the ongoing Random Access procedure and initiate a Random Access procedure using the new configuration.</w:t>
      </w:r>
    </w:p>
    <w:p w14:paraId="0BACDC0D" w14:textId="77777777" w:rsidR="00161E22" w:rsidRPr="007B2F77" w:rsidRDefault="00161E22" w:rsidP="00161E22">
      <w:pPr>
        <w:rPr>
          <w:lang w:eastAsia="ko-KR"/>
        </w:rPr>
      </w:pPr>
      <w:commentRangeStart w:id="204"/>
      <w:commentRangeStart w:id="205"/>
      <w:r w:rsidRPr="007B2F77">
        <w:rPr>
          <w:lang w:eastAsia="ko-KR"/>
        </w:rPr>
        <w:t xml:space="preserve">RRC configures </w:t>
      </w:r>
      <w:commentRangeEnd w:id="204"/>
      <w:r w:rsidR="00F0518F">
        <w:rPr>
          <w:rStyle w:val="ae"/>
        </w:rPr>
        <w:commentReference w:id="204"/>
      </w:r>
      <w:commentRangeEnd w:id="205"/>
      <w:r w:rsidR="00F0518F">
        <w:rPr>
          <w:rStyle w:val="ae"/>
        </w:rPr>
        <w:commentReference w:id="205"/>
      </w:r>
      <w:r w:rsidRPr="007B2F77">
        <w:rPr>
          <w:lang w:eastAsia="ko-KR"/>
        </w:rPr>
        <w:t xml:space="preserve">the following parameters in the </w:t>
      </w:r>
      <w:proofErr w:type="spellStart"/>
      <w:r w:rsidRPr="007B2F77">
        <w:rPr>
          <w:i/>
          <w:lang w:eastAsia="ko-KR"/>
        </w:rPr>
        <w:t>BeamFailureRecoveryConfig</w:t>
      </w:r>
      <w:proofErr w:type="spellEnd"/>
      <w:r w:rsidRPr="007B2F77">
        <w:rPr>
          <w:lang w:eastAsia="ko-KR"/>
        </w:rPr>
        <w:t xml:space="preserve">, </w:t>
      </w:r>
      <w:proofErr w:type="spellStart"/>
      <w:r w:rsidRPr="007B2F77">
        <w:rPr>
          <w:i/>
          <w:lang w:eastAsia="ko-KR"/>
        </w:rPr>
        <w:t>BeamFailureRecoverySCellConfig</w:t>
      </w:r>
      <w:proofErr w:type="spellEnd"/>
      <w:r w:rsidRPr="007B2F77">
        <w:rPr>
          <w:lang w:eastAsia="ko-KR"/>
        </w:rPr>
        <w:t xml:space="preserve">, and the </w:t>
      </w:r>
      <w:proofErr w:type="spellStart"/>
      <w:r w:rsidRPr="007B2F77">
        <w:rPr>
          <w:i/>
          <w:lang w:eastAsia="ko-KR"/>
        </w:rPr>
        <w:t>RadioLinkMonitoringConfig</w:t>
      </w:r>
      <w:proofErr w:type="spellEnd"/>
      <w:r w:rsidRPr="007B2F77">
        <w:rPr>
          <w:lang w:eastAsia="ko-KR"/>
        </w:rPr>
        <w:t xml:space="preserve"> for the Beam Failure Detection and Recovery procedure:</w:t>
      </w:r>
    </w:p>
    <w:p w14:paraId="01829BA5" w14:textId="09CCA48D"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beamFailureInstanceMaxCount</w:t>
      </w:r>
      <w:proofErr w:type="spellEnd"/>
      <w:r w:rsidRPr="007B2F77">
        <w:rPr>
          <w:lang w:eastAsia="ko-KR"/>
        </w:rPr>
        <w:t xml:space="preserve"> for the beam failure detection</w:t>
      </w:r>
      <w:ins w:id="206" w:author="Samsung (Anil Agiwal)" w:date="2021-10-25T09:11:00Z">
        <w:r w:rsidR="003D2400">
          <w:rPr>
            <w:lang w:eastAsia="ko-KR"/>
          </w:rPr>
          <w:t xml:space="preserve"> </w:t>
        </w:r>
        <w:r w:rsidR="003D2400" w:rsidRPr="007B2F77">
          <w:rPr>
            <w:lang w:eastAsia="ko-KR"/>
          </w:rPr>
          <w:t>(per Serving Cell</w:t>
        </w:r>
        <w:r w:rsidR="003D2400">
          <w:rPr>
            <w:lang w:eastAsia="ko-KR"/>
          </w:rPr>
          <w:t xml:space="preserve"> or per BFD-RS set of Serving Cell configured with multiple BFD-RS sets</w:t>
        </w:r>
        <w:r w:rsidR="003D2400" w:rsidRPr="007B2F77">
          <w:rPr>
            <w:lang w:eastAsia="ko-KR"/>
          </w:rPr>
          <w:t>)</w:t>
        </w:r>
      </w:ins>
      <w:r w:rsidRPr="007B2F77">
        <w:rPr>
          <w:lang w:eastAsia="ko-KR"/>
        </w:rPr>
        <w:t>;</w:t>
      </w:r>
    </w:p>
    <w:p w14:paraId="0A99AFE8" w14:textId="20EF1294"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beamFailureDetectionTimer</w:t>
      </w:r>
      <w:proofErr w:type="spellEnd"/>
      <w:r w:rsidRPr="007B2F77">
        <w:rPr>
          <w:lang w:eastAsia="ko-KR"/>
        </w:rPr>
        <w:t xml:space="preserve"> for the beam failure detection</w:t>
      </w:r>
      <w:ins w:id="207" w:author="Samsung (Anil Agiwal)" w:date="2021-10-25T09:12:00Z">
        <w:r w:rsidR="003D2400">
          <w:rPr>
            <w:lang w:eastAsia="ko-KR"/>
          </w:rPr>
          <w:t xml:space="preserve"> </w:t>
        </w:r>
        <w:r w:rsidR="003D2400" w:rsidRPr="007B2F77">
          <w:rPr>
            <w:lang w:eastAsia="ko-KR"/>
          </w:rPr>
          <w:t>(per Serving Cell</w:t>
        </w:r>
        <w:r w:rsidR="003D2400">
          <w:rPr>
            <w:lang w:eastAsia="ko-KR"/>
          </w:rPr>
          <w:t xml:space="preserve"> or per BFD-RS set of Serving Cell configured with multiple BFD-RS sets</w:t>
        </w:r>
        <w:r w:rsidR="003D2400" w:rsidRPr="007B2F77">
          <w:rPr>
            <w:lang w:eastAsia="ko-KR"/>
          </w:rPr>
          <w:t>)</w:t>
        </w:r>
      </w:ins>
      <w:r w:rsidRPr="007B2F77">
        <w:rPr>
          <w:lang w:eastAsia="ko-KR"/>
        </w:rPr>
        <w:t>;</w:t>
      </w:r>
    </w:p>
    <w:p w14:paraId="44FE1C2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beamFailureRecoveryTimer</w:t>
      </w:r>
      <w:proofErr w:type="spellEnd"/>
      <w:r w:rsidRPr="007B2F77">
        <w:rPr>
          <w:lang w:eastAsia="ko-KR"/>
        </w:rPr>
        <w:t xml:space="preserve"> for the beam failure recovery procedure;</w:t>
      </w:r>
    </w:p>
    <w:p w14:paraId="638A73A5"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xml:space="preserve">: an RSRP threshold for the </w:t>
      </w:r>
      <w:proofErr w:type="spellStart"/>
      <w:r w:rsidRPr="007B2F77">
        <w:rPr>
          <w:lang w:eastAsia="ko-KR"/>
        </w:rPr>
        <w:t>SpCell</w:t>
      </w:r>
      <w:proofErr w:type="spellEnd"/>
      <w:r w:rsidRPr="007B2F77">
        <w:rPr>
          <w:lang w:eastAsia="ko-KR"/>
        </w:rPr>
        <w:t xml:space="preserve"> beam failure recovery;</w:t>
      </w:r>
    </w:p>
    <w:p w14:paraId="51836BF0"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rsrp-ThresholdBFR</w:t>
      </w:r>
      <w:proofErr w:type="spellEnd"/>
      <w:r w:rsidRPr="007B2F77">
        <w:rPr>
          <w:lang w:eastAsia="ko-KR"/>
        </w:rPr>
        <w:t xml:space="preserve">: an RSRP threshold for the </w:t>
      </w:r>
      <w:proofErr w:type="spellStart"/>
      <w:r w:rsidRPr="007B2F77">
        <w:rPr>
          <w:lang w:eastAsia="ko-KR"/>
        </w:rPr>
        <w:t>SCell</w:t>
      </w:r>
      <w:proofErr w:type="spellEnd"/>
      <w:r w:rsidRPr="007B2F77">
        <w:rPr>
          <w:lang w:eastAsia="ko-KR"/>
        </w:rPr>
        <w:t xml:space="preserve"> beam failure recovery;</w:t>
      </w:r>
    </w:p>
    <w:p w14:paraId="39D0BEB7"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w:t>
      </w:r>
      <w:proofErr w:type="spellStart"/>
      <w:r w:rsidRPr="007B2F77">
        <w:rPr>
          <w:i/>
          <w:lang w:eastAsia="ko-KR"/>
        </w:rPr>
        <w:t>powerRampingStep</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w:t>
      </w:r>
    </w:p>
    <w:p w14:paraId="183134DF"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w:t>
      </w:r>
      <w:proofErr w:type="spellStart"/>
      <w:r w:rsidRPr="007B2F77">
        <w:rPr>
          <w:i/>
          <w:lang w:eastAsia="ko-KR"/>
        </w:rPr>
        <w:t>powerRampingStepHighPriority</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w:t>
      </w:r>
    </w:p>
    <w:p w14:paraId="32C5FFF1"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xml:space="preserve">: </w:t>
      </w:r>
      <w:proofErr w:type="spellStart"/>
      <w:r w:rsidRPr="007B2F77">
        <w:rPr>
          <w:i/>
          <w:lang w:eastAsia="ko-KR"/>
        </w:rPr>
        <w:t>preambleReceivedTargetPower</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w:t>
      </w:r>
    </w:p>
    <w:p w14:paraId="70F88B7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w:t>
      </w:r>
      <w:proofErr w:type="spellStart"/>
      <w:r w:rsidRPr="007B2F77">
        <w:rPr>
          <w:i/>
          <w:lang w:eastAsia="ko-KR"/>
        </w:rPr>
        <w:t>preambleTransMax</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w:t>
      </w:r>
    </w:p>
    <w:p w14:paraId="0A0BB9BD"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w:t>
      </w:r>
      <w:proofErr w:type="spellStart"/>
      <w:r w:rsidRPr="007B2F77">
        <w:rPr>
          <w:i/>
          <w:lang w:eastAsia="ko-KR"/>
        </w:rPr>
        <w:t>scalingFactorBI</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w:t>
      </w:r>
    </w:p>
    <w:p w14:paraId="7EE14938"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r>
      <w:proofErr w:type="spellStart"/>
      <w:r w:rsidRPr="007B2F77">
        <w:rPr>
          <w:i/>
          <w:lang w:eastAsia="ko-KR"/>
        </w:rPr>
        <w:t>ssb</w:t>
      </w:r>
      <w:proofErr w:type="spellEnd"/>
      <w:r w:rsidRPr="007B2F77">
        <w:rPr>
          <w:i/>
          <w:lang w:eastAsia="ko-KR"/>
        </w:rPr>
        <w:t>-</w:t>
      </w:r>
      <w:proofErr w:type="spellStart"/>
      <w:r w:rsidRPr="007B2F77">
        <w:rPr>
          <w:i/>
          <w:lang w:eastAsia="ko-KR"/>
        </w:rPr>
        <w:t>perRACH</w:t>
      </w:r>
      <w:proofErr w:type="spellEnd"/>
      <w:r w:rsidRPr="007B2F77">
        <w:rPr>
          <w:i/>
          <w:lang w:eastAsia="ko-KR"/>
        </w:rPr>
        <w:t>-Occasion</w:t>
      </w:r>
      <w:r w:rsidRPr="007B2F77">
        <w:rPr>
          <w:lang w:eastAsia="ko-KR"/>
        </w:rPr>
        <w:t xml:space="preserve">: </w:t>
      </w:r>
      <w:proofErr w:type="spellStart"/>
      <w:r w:rsidRPr="007B2F77">
        <w:rPr>
          <w:i/>
          <w:lang w:eastAsia="ko-KR"/>
        </w:rPr>
        <w:t>ssb</w:t>
      </w:r>
      <w:proofErr w:type="spellEnd"/>
      <w:r w:rsidRPr="007B2F77">
        <w:rPr>
          <w:i/>
          <w:lang w:eastAsia="ko-KR"/>
        </w:rPr>
        <w:t>-</w:t>
      </w:r>
      <w:proofErr w:type="spellStart"/>
      <w:r w:rsidRPr="007B2F77">
        <w:rPr>
          <w:i/>
          <w:lang w:eastAsia="ko-KR"/>
        </w:rPr>
        <w:t>perRACH</w:t>
      </w:r>
      <w:proofErr w:type="spellEnd"/>
      <w:r w:rsidRPr="007B2F77">
        <w:rPr>
          <w:i/>
          <w:lang w:eastAsia="ko-KR"/>
        </w:rPr>
        <w:t>-Occasion</w:t>
      </w:r>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 using contention-free </w:t>
      </w:r>
      <w:proofErr w:type="gramStart"/>
      <w:r w:rsidRPr="007B2F77">
        <w:rPr>
          <w:lang w:eastAsia="ko-KR"/>
        </w:rPr>
        <w:t>Random Access</w:t>
      </w:r>
      <w:proofErr w:type="gramEnd"/>
      <w:r w:rsidRPr="007B2F77">
        <w:rPr>
          <w:lang w:eastAsia="ko-KR"/>
        </w:rPr>
        <w:t xml:space="preserve"> Resources;</w:t>
      </w:r>
    </w:p>
    <w:p w14:paraId="23C2E713"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xml:space="preserve">: the time window to monitor response(s) for the </w:t>
      </w:r>
      <w:proofErr w:type="spellStart"/>
      <w:r w:rsidRPr="007B2F77">
        <w:rPr>
          <w:lang w:eastAsia="ko-KR"/>
        </w:rPr>
        <w:t>SpCell</w:t>
      </w:r>
      <w:proofErr w:type="spellEnd"/>
      <w:r w:rsidRPr="007B2F77">
        <w:rPr>
          <w:lang w:eastAsia="ko-KR"/>
        </w:rPr>
        <w:t xml:space="preserve"> beam failure recovery using contention-free </w:t>
      </w:r>
      <w:proofErr w:type="gramStart"/>
      <w:r w:rsidRPr="007B2F77">
        <w:rPr>
          <w:lang w:eastAsia="ko-KR"/>
        </w:rPr>
        <w:t>Random Access</w:t>
      </w:r>
      <w:proofErr w:type="gramEnd"/>
      <w:r w:rsidRPr="007B2F77">
        <w:rPr>
          <w:lang w:eastAsia="ko-KR"/>
        </w:rPr>
        <w:t xml:space="preserve"> Resources;</w:t>
      </w:r>
    </w:p>
    <w:p w14:paraId="072795F4"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prach-ConfigurationIndex</w:t>
      </w:r>
      <w:proofErr w:type="spellEnd"/>
      <w:r w:rsidRPr="007B2F77">
        <w:rPr>
          <w:lang w:eastAsia="ko-KR"/>
        </w:rPr>
        <w:t xml:space="preserve">: </w:t>
      </w:r>
      <w:proofErr w:type="spellStart"/>
      <w:r w:rsidRPr="007B2F77">
        <w:rPr>
          <w:i/>
          <w:lang w:eastAsia="ko-KR"/>
        </w:rPr>
        <w:t>prach-ConfigurationIndex</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 using contention-free </w:t>
      </w:r>
      <w:proofErr w:type="gramStart"/>
      <w:r w:rsidRPr="007B2F77">
        <w:rPr>
          <w:lang w:eastAsia="ko-KR"/>
        </w:rPr>
        <w:t>Random Access</w:t>
      </w:r>
      <w:proofErr w:type="gramEnd"/>
      <w:r w:rsidRPr="007B2F77">
        <w:rPr>
          <w:lang w:eastAsia="ko-KR"/>
        </w:rPr>
        <w:t xml:space="preserve"> Resources;</w:t>
      </w:r>
    </w:p>
    <w:p w14:paraId="14B06126"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 using contention-free </w:t>
      </w:r>
      <w:proofErr w:type="gramStart"/>
      <w:r w:rsidRPr="007B2F77">
        <w:rPr>
          <w:lang w:eastAsia="ko-KR"/>
        </w:rPr>
        <w:t>Random Access</w:t>
      </w:r>
      <w:proofErr w:type="gramEnd"/>
      <w:r w:rsidRPr="007B2F77">
        <w:rPr>
          <w:lang w:eastAsia="ko-KR"/>
        </w:rPr>
        <w:t xml:space="preserve"> Resources;</w:t>
      </w:r>
    </w:p>
    <w:p w14:paraId="4D8BA86D"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w:t>
      </w:r>
      <w:proofErr w:type="spellStart"/>
      <w:r w:rsidRPr="007B2F77">
        <w:rPr>
          <w:i/>
          <w:lang w:eastAsia="ko-KR"/>
        </w:rPr>
        <w:t>ra-OccasionList</w:t>
      </w:r>
      <w:proofErr w:type="spellEnd"/>
      <w:r w:rsidRPr="007B2F77">
        <w:rPr>
          <w:lang w:eastAsia="ko-KR"/>
        </w:rPr>
        <w:t xml:space="preserve"> for the </w:t>
      </w:r>
      <w:proofErr w:type="spellStart"/>
      <w:r w:rsidRPr="007B2F77">
        <w:rPr>
          <w:lang w:eastAsia="ko-KR"/>
        </w:rPr>
        <w:t>SpCell</w:t>
      </w:r>
      <w:proofErr w:type="spellEnd"/>
      <w:r w:rsidRPr="007B2F77">
        <w:rPr>
          <w:lang w:eastAsia="ko-KR"/>
        </w:rPr>
        <w:t xml:space="preserve"> beam failure recovery using contention-free </w:t>
      </w:r>
      <w:proofErr w:type="gramStart"/>
      <w:r w:rsidRPr="007B2F77">
        <w:rPr>
          <w:lang w:eastAsia="ko-KR"/>
        </w:rPr>
        <w:t>Random Access</w:t>
      </w:r>
      <w:proofErr w:type="gramEnd"/>
      <w:r w:rsidRPr="007B2F77">
        <w:rPr>
          <w:lang w:eastAsia="ko-KR"/>
        </w:rPr>
        <w:t xml:space="preserve"> Resources;</w:t>
      </w:r>
    </w:p>
    <w:p w14:paraId="01C92B3A"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rPr>
        <w:t>candidateBeamRSList</w:t>
      </w:r>
      <w:proofErr w:type="spellEnd"/>
      <w:r w:rsidRPr="007B2F77">
        <w:rPr>
          <w:lang w:eastAsia="ko-KR"/>
        </w:rPr>
        <w:t xml:space="preserve">: list of candidate beams for </w:t>
      </w:r>
      <w:proofErr w:type="spellStart"/>
      <w:r w:rsidRPr="007B2F77">
        <w:rPr>
          <w:lang w:eastAsia="ko-KR"/>
        </w:rPr>
        <w:t>SpCell</w:t>
      </w:r>
      <w:proofErr w:type="spellEnd"/>
      <w:r w:rsidRPr="007B2F77">
        <w:rPr>
          <w:lang w:eastAsia="ko-KR"/>
        </w:rPr>
        <w:t xml:space="preserve"> beam failure recovery;</w:t>
      </w:r>
    </w:p>
    <w:p w14:paraId="1D8C0A71" w14:textId="77777777" w:rsidR="00161E22" w:rsidRPr="007B2F77" w:rsidRDefault="00161E22" w:rsidP="00161E22">
      <w:pPr>
        <w:pStyle w:val="B1"/>
        <w:rPr>
          <w:lang w:eastAsia="ko-KR"/>
        </w:rPr>
      </w:pPr>
      <w:r w:rsidRPr="007B2F77">
        <w:rPr>
          <w:lang w:eastAsia="ko-KR"/>
        </w:rPr>
        <w:t>-</w:t>
      </w:r>
      <w:r w:rsidRPr="007B2F77">
        <w:rPr>
          <w:lang w:eastAsia="ko-KR"/>
        </w:rPr>
        <w:tab/>
      </w:r>
      <w:proofErr w:type="spellStart"/>
      <w:r w:rsidRPr="007B2F77">
        <w:rPr>
          <w:i/>
        </w:rPr>
        <w:t>candidateBeamRSSCellList</w:t>
      </w:r>
      <w:proofErr w:type="spellEnd"/>
      <w:r w:rsidRPr="007B2F77">
        <w:rPr>
          <w:lang w:eastAsia="ko-KR"/>
        </w:rPr>
        <w:t xml:space="preserve">: list of candidate beams for </w:t>
      </w:r>
      <w:proofErr w:type="spellStart"/>
      <w:r w:rsidRPr="007B2F77">
        <w:rPr>
          <w:lang w:eastAsia="ko-KR"/>
        </w:rPr>
        <w:t>SCell</w:t>
      </w:r>
      <w:proofErr w:type="spellEnd"/>
      <w:r w:rsidRPr="007B2F77">
        <w:rPr>
          <w:lang w:eastAsia="ko-KR"/>
        </w:rPr>
        <w:t xml:space="preserve"> beam failure recovery.</w:t>
      </w:r>
    </w:p>
    <w:p w14:paraId="587E95EE" w14:textId="5331D07A" w:rsidR="007A597E" w:rsidRPr="00222DF9" w:rsidDel="00763451" w:rsidRDefault="007A597E" w:rsidP="007A597E">
      <w:pPr>
        <w:pStyle w:val="EditorsNote"/>
        <w:rPr>
          <w:ins w:id="208" w:author="Samsung (Anil Agiwal)" w:date="2021-10-25T08:32:00Z"/>
          <w:del w:id="209" w:author="Samsung (Seungri Jin)" w:date="2021-10-19T15:40:00Z"/>
          <w:rFonts w:eastAsiaTheme="minorEastAsia"/>
          <w:noProof/>
        </w:rPr>
      </w:pPr>
      <w:ins w:id="210" w:author="Samsung (Anil Agiwal)" w:date="2021-10-25T08:32:00Z">
        <w:r>
          <w:rPr>
            <w:noProof/>
          </w:rPr>
          <w:t xml:space="preserve">Editor’s NOTE: To be </w:t>
        </w:r>
      </w:ins>
      <w:ins w:id="211" w:author="Samsung (Anil Agiwal)" w:date="2021-10-25T09:13:00Z">
        <w:r w:rsidR="001746CB">
          <w:rPr>
            <w:noProof/>
          </w:rPr>
          <w:t xml:space="preserve">further </w:t>
        </w:r>
      </w:ins>
      <w:ins w:id="212" w:author="Samsung (Anil Agiwal)" w:date="2021-10-25T08:32:00Z">
        <w:r>
          <w:rPr>
            <w:noProof/>
          </w:rPr>
          <w:t xml:space="preserve">updated after </w:t>
        </w:r>
      </w:ins>
      <w:ins w:id="213" w:author="Samsung (Anil Agiwal)" w:date="2021-10-25T08:34:00Z">
        <w:r>
          <w:rPr>
            <w:noProof/>
          </w:rPr>
          <w:t>receving parameter list for multi TRP beam failure detection and recovery from RAN1</w:t>
        </w:r>
      </w:ins>
      <w:ins w:id="214" w:author="Samsung (Anil Agiwal)" w:date="2021-10-25T08:32:00Z">
        <w:r>
          <w:rPr>
            <w:noProof/>
          </w:rPr>
          <w:t>.</w:t>
        </w:r>
      </w:ins>
    </w:p>
    <w:p w14:paraId="207957A3" w14:textId="77777777" w:rsidR="00161E22" w:rsidRPr="007B2F77" w:rsidRDefault="00161E22" w:rsidP="00161E22">
      <w:pPr>
        <w:rPr>
          <w:lang w:eastAsia="ko-KR"/>
        </w:rPr>
      </w:pPr>
      <w:r w:rsidRPr="007B2F77">
        <w:rPr>
          <w:lang w:eastAsia="ko-KR"/>
        </w:rPr>
        <w:t>The following UE variables are used for the beam failure detection procedure:</w:t>
      </w:r>
    </w:p>
    <w:p w14:paraId="6A23D6BD" w14:textId="4772B9E6" w:rsidR="00161E22" w:rsidRPr="007B2F77" w:rsidRDefault="00161E22" w:rsidP="00161E22">
      <w:pPr>
        <w:pStyle w:val="B1"/>
        <w:rPr>
          <w:lang w:eastAsia="ko-KR"/>
        </w:rPr>
      </w:pPr>
      <w:r w:rsidRPr="007B2F77">
        <w:rPr>
          <w:lang w:eastAsia="ko-KR"/>
        </w:rPr>
        <w:t>-</w:t>
      </w:r>
      <w:r w:rsidRPr="007B2F77">
        <w:rPr>
          <w:lang w:eastAsia="ko-KR"/>
        </w:rPr>
        <w:tab/>
      </w:r>
      <w:r w:rsidRPr="007B2F77">
        <w:rPr>
          <w:i/>
          <w:lang w:eastAsia="ko-KR"/>
        </w:rPr>
        <w:t>BFI_COUNTER</w:t>
      </w:r>
      <w:r w:rsidRPr="007B2F77">
        <w:rPr>
          <w:lang w:eastAsia="ko-KR"/>
        </w:rPr>
        <w:t xml:space="preserve"> (per Serving Cell</w:t>
      </w:r>
      <w:ins w:id="215" w:author="Samsung (Anil Agiwal)" w:date="2021-10-25T08:35:00Z">
        <w:r w:rsidR="009B06DD">
          <w:rPr>
            <w:lang w:eastAsia="ko-KR"/>
          </w:rPr>
          <w:t xml:space="preserve"> or per BFD-RS set of Serving Cell configured with multiple BFD-RS sets</w:t>
        </w:r>
      </w:ins>
      <w:r w:rsidRPr="007B2F77">
        <w:rPr>
          <w:lang w:eastAsia="ko-KR"/>
        </w:rPr>
        <w:t>): counter for beam failure instance indication which is initially set to 0.</w:t>
      </w:r>
    </w:p>
    <w:p w14:paraId="7BF1F848" w14:textId="77777777" w:rsidR="00161E22" w:rsidRPr="007B2F77" w:rsidRDefault="00161E22" w:rsidP="00161E22">
      <w:pPr>
        <w:rPr>
          <w:lang w:eastAsia="ko-KR"/>
        </w:rPr>
      </w:pPr>
      <w:r w:rsidRPr="007B2F77">
        <w:rPr>
          <w:lang w:eastAsia="ko-KR"/>
        </w:rPr>
        <w:t>The MAC entity shall</w:t>
      </w:r>
      <w:r w:rsidRPr="007B2F77">
        <w:rPr>
          <w:rFonts w:eastAsia="Malgun Gothic"/>
          <w:lang w:eastAsia="ko-KR"/>
        </w:rPr>
        <w:t xml:space="preserve"> for each Serving Cell configured for beam failure detection</w:t>
      </w:r>
      <w:r w:rsidRPr="007B2F77">
        <w:rPr>
          <w:lang w:eastAsia="ko-KR"/>
        </w:rPr>
        <w:t>:</w:t>
      </w:r>
    </w:p>
    <w:p w14:paraId="6D6AC3A3" w14:textId="1B875BFE" w:rsidR="009B06DD" w:rsidRDefault="009B06DD" w:rsidP="009B06DD">
      <w:pPr>
        <w:pStyle w:val="B1"/>
        <w:rPr>
          <w:ins w:id="216" w:author="Samsung (Anil Agiwal)" w:date="2021-10-25T08:41:00Z"/>
          <w:lang w:eastAsia="ko-KR"/>
        </w:rPr>
      </w:pPr>
      <w:ins w:id="217" w:author="Samsung (Anil Agiwal)" w:date="2021-10-25T08:40:00Z">
        <w:r>
          <w:rPr>
            <w:lang w:eastAsia="ko-KR"/>
          </w:rPr>
          <w:t>1&gt;</w:t>
        </w:r>
        <w:r>
          <w:rPr>
            <w:lang w:eastAsia="ko-KR"/>
          </w:rPr>
          <w:tab/>
        </w:r>
      </w:ins>
      <w:ins w:id="218" w:author="Samsung (Anil Agiwal)" w:date="2021-10-25T08:41:00Z">
        <w:r>
          <w:rPr>
            <w:lang w:eastAsia="ko-KR"/>
          </w:rPr>
          <w:t>if the Serving Cell is configured with multiple BFD-RS sets</w:t>
        </w:r>
      </w:ins>
      <w:ins w:id="219" w:author="Samsung (Anil Agiwal)" w:date="2021-10-25T08:45:00Z">
        <w:r>
          <w:rPr>
            <w:lang w:eastAsia="ko-KR"/>
          </w:rPr>
          <w:t xml:space="preserve">, the MAC entity shall for each BFD-RS set of </w:t>
        </w:r>
      </w:ins>
      <w:ins w:id="220" w:author="Samsung (Anil Agiwal)" w:date="2021-11-17T08:19:00Z">
        <w:r w:rsidR="00CC73A2">
          <w:rPr>
            <w:lang w:eastAsia="ko-KR"/>
          </w:rPr>
          <w:t>this</w:t>
        </w:r>
      </w:ins>
      <w:ins w:id="221" w:author="Samsung (Anil Agiwal)" w:date="2021-10-25T08:45:00Z">
        <w:r>
          <w:rPr>
            <w:lang w:eastAsia="ko-KR"/>
          </w:rPr>
          <w:t xml:space="preserve"> Serving Cell</w:t>
        </w:r>
      </w:ins>
      <w:ins w:id="222" w:author="Samsung (Anil Agiwal)" w:date="2021-10-25T08:41:00Z">
        <w:r>
          <w:rPr>
            <w:lang w:eastAsia="ko-KR"/>
          </w:rPr>
          <w:t>:</w:t>
        </w:r>
      </w:ins>
    </w:p>
    <w:p w14:paraId="2ED3A0F8" w14:textId="385BCEB8" w:rsidR="009B06DD" w:rsidRPr="007B2F77" w:rsidRDefault="009B06DD" w:rsidP="009B06DD">
      <w:pPr>
        <w:pStyle w:val="B2"/>
        <w:rPr>
          <w:ins w:id="223" w:author="Samsung (Anil Agiwal)" w:date="2021-10-25T08:41:00Z"/>
          <w:lang w:eastAsia="ko-KR"/>
        </w:rPr>
      </w:pPr>
      <w:ins w:id="224" w:author="Samsung (Anil Agiwal)" w:date="2021-10-25T08:42:00Z">
        <w:r>
          <w:rPr>
            <w:lang w:eastAsia="ko-KR"/>
          </w:rPr>
          <w:t>2</w:t>
        </w:r>
      </w:ins>
      <w:ins w:id="225" w:author="Samsung (Anil Agiwal)" w:date="2021-10-25T08:41:00Z">
        <w:r w:rsidRPr="007B2F77">
          <w:rPr>
            <w:lang w:eastAsia="ko-KR"/>
          </w:rPr>
          <w:t>&gt;</w:t>
        </w:r>
        <w:r w:rsidRPr="007B2F77">
          <w:rPr>
            <w:lang w:eastAsia="ko-KR"/>
          </w:rPr>
          <w:tab/>
          <w:t xml:space="preserve">if beam failure instance indication </w:t>
        </w:r>
      </w:ins>
      <w:ins w:id="226" w:author="Samsung (Anil Agiwal)" w:date="2021-10-25T08:53:00Z">
        <w:r w:rsidR="00771210">
          <w:rPr>
            <w:lang w:eastAsia="ko-KR"/>
          </w:rPr>
          <w:t xml:space="preserve">for </w:t>
        </w:r>
      </w:ins>
      <w:ins w:id="227" w:author="Samsung (Anil Agiwal)" w:date="2021-11-17T08:26:00Z">
        <w:r w:rsidR="00CC73A2">
          <w:rPr>
            <w:lang w:eastAsia="ko-KR"/>
          </w:rPr>
          <w:t>a</w:t>
        </w:r>
      </w:ins>
      <w:ins w:id="228" w:author="Samsung (Anil Agiwal)" w:date="2021-10-25T08:53:00Z">
        <w:r w:rsidR="00771210">
          <w:rPr>
            <w:lang w:eastAsia="ko-KR"/>
          </w:rPr>
          <w:t xml:space="preserve"> BFD-RS set </w:t>
        </w:r>
      </w:ins>
      <w:ins w:id="229" w:author="Samsung (Anil Agiwal)" w:date="2021-10-25T08:41:00Z">
        <w:r w:rsidRPr="007B2F77">
          <w:rPr>
            <w:lang w:eastAsia="ko-KR"/>
          </w:rPr>
          <w:t>has been received from lower layers:</w:t>
        </w:r>
      </w:ins>
    </w:p>
    <w:p w14:paraId="07D309F0" w14:textId="6100CE08" w:rsidR="009B06DD" w:rsidRPr="007B2F77" w:rsidRDefault="009B06DD" w:rsidP="00771210">
      <w:pPr>
        <w:pStyle w:val="B3"/>
        <w:rPr>
          <w:ins w:id="230" w:author="Samsung (Anil Agiwal)" w:date="2021-10-25T08:41:00Z"/>
          <w:lang w:eastAsia="ko-KR"/>
        </w:rPr>
      </w:pPr>
      <w:ins w:id="231" w:author="Samsung (Anil Agiwal)" w:date="2021-10-25T08:42:00Z">
        <w:r>
          <w:rPr>
            <w:lang w:eastAsia="ko-KR"/>
          </w:rPr>
          <w:t>3</w:t>
        </w:r>
      </w:ins>
      <w:ins w:id="232" w:author="Samsung (Anil Agiwal)" w:date="2021-10-25T08:41:00Z">
        <w:r w:rsidRPr="007B2F77">
          <w:rPr>
            <w:lang w:eastAsia="ko-KR"/>
          </w:rPr>
          <w:t>&gt;</w:t>
        </w:r>
        <w:r w:rsidRPr="007B2F77">
          <w:rPr>
            <w:lang w:eastAsia="ko-KR"/>
          </w:rPr>
          <w:tab/>
          <w:t xml:space="preserve">start or restart the </w:t>
        </w:r>
        <w:proofErr w:type="spellStart"/>
        <w:r w:rsidRPr="007B2F77">
          <w:rPr>
            <w:i/>
            <w:lang w:eastAsia="ko-KR"/>
          </w:rPr>
          <w:t>beamFailureDetectionTimer</w:t>
        </w:r>
        <w:proofErr w:type="spellEnd"/>
        <w:r w:rsidRPr="007B2F77">
          <w:rPr>
            <w:lang w:eastAsia="ko-KR"/>
          </w:rPr>
          <w:t>;</w:t>
        </w:r>
      </w:ins>
    </w:p>
    <w:p w14:paraId="4630E65F" w14:textId="15D5872E" w:rsidR="009B06DD" w:rsidRPr="007B2F77" w:rsidRDefault="009B06DD" w:rsidP="00771210">
      <w:pPr>
        <w:pStyle w:val="B3"/>
        <w:rPr>
          <w:ins w:id="233" w:author="Samsung (Anil Agiwal)" w:date="2021-10-25T08:41:00Z"/>
          <w:lang w:eastAsia="ko-KR"/>
        </w:rPr>
      </w:pPr>
      <w:ins w:id="234" w:author="Samsung (Anil Agiwal)" w:date="2021-10-25T08:44:00Z">
        <w:r>
          <w:rPr>
            <w:lang w:eastAsia="ko-KR"/>
          </w:rPr>
          <w:t>3</w:t>
        </w:r>
      </w:ins>
      <w:ins w:id="235" w:author="Samsung (Anil Agiwal)" w:date="2021-10-25T08:41:00Z">
        <w:r w:rsidRPr="007B2F77">
          <w:rPr>
            <w:lang w:eastAsia="ko-KR"/>
          </w:rPr>
          <w:t>&gt;</w:t>
        </w:r>
        <w:r w:rsidRPr="007B2F77">
          <w:rPr>
            <w:lang w:eastAsia="ko-KR"/>
          </w:rPr>
          <w:tab/>
          <w:t xml:space="preserve">increment </w:t>
        </w:r>
        <w:r w:rsidRPr="007B2F77">
          <w:rPr>
            <w:i/>
            <w:lang w:eastAsia="ko-KR"/>
          </w:rPr>
          <w:t>BFI_COUNTER</w:t>
        </w:r>
        <w:r w:rsidRPr="007B2F77">
          <w:rPr>
            <w:lang w:eastAsia="ko-KR"/>
          </w:rPr>
          <w:t xml:space="preserve"> </w:t>
        </w:r>
      </w:ins>
      <w:ins w:id="236" w:author="Samsung (Anil Agiwal)" w:date="2021-11-17T08:16:00Z">
        <w:r w:rsidR="00CC73A2">
          <w:rPr>
            <w:lang w:eastAsia="ko-KR"/>
          </w:rPr>
          <w:t xml:space="preserve">by </w:t>
        </w:r>
      </w:ins>
      <w:ins w:id="237" w:author="Samsung (Anil Agiwal)" w:date="2021-10-25T08:41:00Z">
        <w:r w:rsidRPr="007B2F77">
          <w:rPr>
            <w:lang w:eastAsia="ko-KR"/>
          </w:rPr>
          <w:t>1;</w:t>
        </w:r>
      </w:ins>
    </w:p>
    <w:p w14:paraId="5D02AE77" w14:textId="7272ECEA" w:rsidR="009B06DD" w:rsidRPr="007B2F77" w:rsidRDefault="00771210" w:rsidP="00771210">
      <w:pPr>
        <w:pStyle w:val="B3"/>
        <w:rPr>
          <w:ins w:id="238" w:author="Samsung (Anil Agiwal)" w:date="2021-10-25T08:41:00Z"/>
        </w:rPr>
      </w:pPr>
      <w:ins w:id="239" w:author="Samsung (Anil Agiwal)" w:date="2021-10-25T08:47:00Z">
        <w:r>
          <w:t>3</w:t>
        </w:r>
      </w:ins>
      <w:ins w:id="240" w:author="Samsung (Anil Agiwal)" w:date="2021-10-25T08:41:00Z">
        <w:r w:rsidR="009B06DD" w:rsidRPr="007B2F77">
          <w:t>&gt;</w:t>
        </w:r>
        <w:r w:rsidR="009B06DD" w:rsidRPr="007B2F77">
          <w:tab/>
          <w:t xml:space="preserve">if BFI_COUNTER &gt;= </w:t>
        </w:r>
        <w:proofErr w:type="spellStart"/>
        <w:r w:rsidR="009B06DD" w:rsidRPr="00771210">
          <w:rPr>
            <w:i/>
            <w:iCs/>
          </w:rPr>
          <w:t>beamFailureInstanceMaxCount</w:t>
        </w:r>
        <w:proofErr w:type="spellEnd"/>
        <w:r w:rsidR="009B06DD" w:rsidRPr="007B2F77">
          <w:t>:</w:t>
        </w:r>
      </w:ins>
    </w:p>
    <w:p w14:paraId="6C4631E1" w14:textId="548668A1" w:rsidR="009B06DD" w:rsidRDefault="009B06DD" w:rsidP="00771210">
      <w:pPr>
        <w:pStyle w:val="B4"/>
        <w:rPr>
          <w:ins w:id="241" w:author="Samsung (Anil Agiwal)" w:date="2021-10-25T09:15:00Z"/>
          <w:noProof/>
          <w:lang w:eastAsia="ko-KR"/>
        </w:rPr>
      </w:pPr>
      <w:ins w:id="242" w:author="Samsung (Anil Agiwal)" w:date="2021-10-25T08:41:00Z">
        <w:r w:rsidRPr="007B2F77">
          <w:rPr>
            <w:noProof/>
            <w:lang w:eastAsia="ko-KR"/>
          </w:rPr>
          <w:t>4&gt;</w:t>
        </w:r>
        <w:r w:rsidRPr="007B2F77">
          <w:rPr>
            <w:noProof/>
            <w:lang w:eastAsia="ko-KR"/>
          </w:rPr>
          <w:tab/>
          <w:t xml:space="preserve">trigger a BFR for </w:t>
        </w:r>
      </w:ins>
      <w:ins w:id="243" w:author="Samsung (Anil Agiwal)" w:date="2021-10-25T08:48:00Z">
        <w:r w:rsidR="00CC73A2">
          <w:rPr>
            <w:noProof/>
            <w:lang w:eastAsia="ko-KR"/>
          </w:rPr>
          <w:t>this</w:t>
        </w:r>
        <w:r w:rsidR="00771210">
          <w:rPr>
            <w:noProof/>
            <w:lang w:eastAsia="ko-KR"/>
          </w:rPr>
          <w:t xml:space="preserve"> BFD-RS set of </w:t>
        </w:r>
      </w:ins>
      <w:ins w:id="244" w:author="Samsung (Anil Agiwal)" w:date="2021-11-17T08:25:00Z">
        <w:r w:rsidR="00CC73A2">
          <w:rPr>
            <w:noProof/>
            <w:lang w:eastAsia="ko-KR"/>
          </w:rPr>
          <w:t>the</w:t>
        </w:r>
      </w:ins>
      <w:ins w:id="245" w:author="Samsung (Anil Agiwal)" w:date="2021-10-25T08:48:00Z">
        <w:r w:rsidR="00771210">
          <w:rPr>
            <w:noProof/>
            <w:lang w:eastAsia="ko-KR"/>
          </w:rPr>
          <w:t xml:space="preserve"> </w:t>
        </w:r>
      </w:ins>
      <w:ins w:id="246" w:author="Samsung (Anil Agiwal)" w:date="2021-10-25T08:41:00Z">
        <w:r w:rsidRPr="007B2F77">
          <w:rPr>
            <w:noProof/>
            <w:lang w:eastAsia="ko-KR"/>
          </w:rPr>
          <w:t>Serving Cell;</w:t>
        </w:r>
      </w:ins>
    </w:p>
    <w:p w14:paraId="3B0926C3" w14:textId="27D5A668" w:rsidR="001746CB" w:rsidRDefault="001746CB" w:rsidP="0032607B">
      <w:pPr>
        <w:pStyle w:val="B2"/>
        <w:rPr>
          <w:ins w:id="247" w:author="Samsung (Anil Agiwal)" w:date="2021-10-25T09:16:00Z"/>
          <w:lang w:eastAsia="ko-KR"/>
        </w:rPr>
      </w:pPr>
      <w:ins w:id="248" w:author="Samsung (Anil Agiwal)" w:date="2021-10-25T09:16:00Z">
        <w:r>
          <w:rPr>
            <w:lang w:eastAsia="ko-KR"/>
          </w:rPr>
          <w:t xml:space="preserve">2&gt; if BFR for </w:t>
        </w:r>
        <w:r w:rsidR="00CC73A2">
          <w:rPr>
            <w:lang w:eastAsia="ko-KR"/>
          </w:rPr>
          <w:t xml:space="preserve">both BFD-RS sets of the </w:t>
        </w:r>
        <w:r w:rsidR="0032607B">
          <w:rPr>
            <w:lang w:eastAsia="ko-KR"/>
          </w:rPr>
          <w:t>Serving Cell</w:t>
        </w:r>
        <w:r w:rsidR="00CC73A2">
          <w:rPr>
            <w:lang w:eastAsia="ko-KR"/>
          </w:rPr>
          <w:t xml:space="preserve"> are triggered and </w:t>
        </w:r>
        <w:r w:rsidR="00CC73A2" w:rsidRPr="00CC73A2">
          <w:rPr>
            <w:highlight w:val="yellow"/>
            <w:lang w:eastAsia="ko-KR"/>
          </w:rPr>
          <w:t>pending</w:t>
        </w:r>
        <w:r w:rsidR="0032607B">
          <w:rPr>
            <w:lang w:eastAsia="ko-KR"/>
          </w:rPr>
          <w:t>:</w:t>
        </w:r>
      </w:ins>
    </w:p>
    <w:p w14:paraId="766DBE88" w14:textId="042B7428" w:rsidR="0032607B" w:rsidRDefault="0032607B" w:rsidP="0032607B">
      <w:pPr>
        <w:pStyle w:val="B3"/>
        <w:rPr>
          <w:ins w:id="249" w:author="Samsung (Anil Agiwal)" w:date="2021-10-25T09:18:00Z"/>
          <w:lang w:eastAsia="ko-KR"/>
        </w:rPr>
      </w:pPr>
      <w:ins w:id="250" w:author="Samsung (Anil Agiwal)" w:date="2021-10-25T09:18:00Z">
        <w:r>
          <w:rPr>
            <w:lang w:eastAsia="ko-KR"/>
          </w:rPr>
          <w:t>3&gt;</w:t>
        </w:r>
        <w:r w:rsidRPr="0032607B">
          <w:rPr>
            <w:lang w:eastAsia="ko-KR"/>
          </w:rPr>
          <w:t xml:space="preserve"> </w:t>
        </w:r>
        <w:r w:rsidRPr="007B2F77">
          <w:rPr>
            <w:lang w:eastAsia="ko-KR"/>
          </w:rPr>
          <w:t xml:space="preserve">if the Serving Cell is </w:t>
        </w:r>
        <w:proofErr w:type="spellStart"/>
        <w:r w:rsidRPr="007B2F77">
          <w:rPr>
            <w:lang w:eastAsia="ko-KR"/>
          </w:rPr>
          <w:t>S</w:t>
        </w:r>
        <w:r>
          <w:rPr>
            <w:lang w:eastAsia="ko-KR"/>
          </w:rPr>
          <w:t>p</w:t>
        </w:r>
        <w:r w:rsidRPr="007B2F77">
          <w:rPr>
            <w:lang w:eastAsia="ko-KR"/>
          </w:rPr>
          <w:t>Cell</w:t>
        </w:r>
        <w:proofErr w:type="spellEnd"/>
        <w:r>
          <w:rPr>
            <w:lang w:eastAsia="ko-KR"/>
          </w:rPr>
          <w:t>:</w:t>
        </w:r>
      </w:ins>
    </w:p>
    <w:p w14:paraId="1213D94F" w14:textId="6578218A" w:rsidR="0032607B" w:rsidRDefault="0032607B" w:rsidP="0032607B">
      <w:pPr>
        <w:pStyle w:val="B4"/>
        <w:rPr>
          <w:ins w:id="251" w:author="Samsung (Anil Agiwal)" w:date="2021-10-25T09:18:00Z"/>
          <w:lang w:eastAsia="ko-KR"/>
        </w:rPr>
      </w:pPr>
      <w:ins w:id="252" w:author="Samsung (Anil Agiwal)" w:date="2021-10-25T09:18:00Z">
        <w:r>
          <w:rPr>
            <w:lang w:eastAsia="ko-KR"/>
          </w:rPr>
          <w:t xml:space="preserve">4&gt; </w:t>
        </w:r>
        <w:r w:rsidRPr="007B2F77">
          <w:rPr>
            <w:lang w:eastAsia="ko-KR"/>
          </w:rPr>
          <w:t xml:space="preserve">initiate a </w:t>
        </w:r>
        <w:proofErr w:type="gramStart"/>
        <w:r w:rsidRPr="007B2F77">
          <w:rPr>
            <w:lang w:eastAsia="ko-KR"/>
          </w:rPr>
          <w:t>Random Access</w:t>
        </w:r>
        <w:proofErr w:type="gramEnd"/>
        <w:r w:rsidRPr="007B2F77">
          <w:rPr>
            <w:lang w:eastAsia="ko-KR"/>
          </w:rPr>
          <w:t xml:space="preserve"> procedure (see clause 5.1) on the </w:t>
        </w:r>
        <w:proofErr w:type="spellStart"/>
        <w:r w:rsidRPr="007B2F77">
          <w:rPr>
            <w:lang w:eastAsia="ko-KR"/>
          </w:rPr>
          <w:t>SpCell</w:t>
        </w:r>
        <w:proofErr w:type="spellEnd"/>
        <w:r w:rsidR="00E77C93">
          <w:rPr>
            <w:lang w:eastAsia="ko-KR"/>
          </w:rPr>
          <w:t>;</w:t>
        </w:r>
      </w:ins>
    </w:p>
    <w:p w14:paraId="4CABA1D2" w14:textId="31BBE40B" w:rsidR="00E77C93" w:rsidRDefault="00E77C93" w:rsidP="00E77C93">
      <w:pPr>
        <w:pStyle w:val="B4"/>
        <w:rPr>
          <w:ins w:id="253" w:author="Samsung (Anil Agiwal)" w:date="2021-11-17T09:05:00Z"/>
          <w:lang w:eastAsia="ko-KR"/>
        </w:rPr>
      </w:pPr>
      <w:ins w:id="254" w:author="Samsung (Anil Agiwal)" w:date="2021-11-17T09:04:00Z">
        <w:r>
          <w:t xml:space="preserve">4&gt; if </w:t>
        </w:r>
      </w:ins>
      <w:ins w:id="255" w:author="Samsung (Anil Agiwal)" w:date="2021-11-17T09:08:00Z">
        <w:r w:rsidR="002B6D66">
          <w:t>the initiated</w:t>
        </w:r>
      </w:ins>
      <w:ins w:id="256" w:author="Samsung (Anil Agiwal)" w:date="2021-11-17T09:04:00Z">
        <w:r>
          <w:t xml:space="preserve"> </w:t>
        </w:r>
      </w:ins>
      <w:proofErr w:type="gramStart"/>
      <w:ins w:id="257" w:author="Samsung (Anil Agiwal)" w:date="2021-11-17T09:05:00Z">
        <w:r w:rsidRPr="007B2F77">
          <w:rPr>
            <w:lang w:eastAsia="ko-KR"/>
          </w:rPr>
          <w:t>Random Access</w:t>
        </w:r>
        <w:proofErr w:type="gramEnd"/>
        <w:r w:rsidRPr="007B2F77">
          <w:rPr>
            <w:lang w:eastAsia="ko-KR"/>
          </w:rPr>
          <w:t xml:space="preserve"> procedure</w:t>
        </w:r>
        <w:r>
          <w:rPr>
            <w:lang w:eastAsia="ko-KR"/>
          </w:rPr>
          <w:t xml:space="preserve"> is successfully completed:</w:t>
        </w:r>
      </w:ins>
    </w:p>
    <w:p w14:paraId="64C38456" w14:textId="7B7BDDFF" w:rsidR="00E77C93" w:rsidRPr="00443AF6" w:rsidRDefault="00E77C93" w:rsidP="00443AF6">
      <w:pPr>
        <w:pStyle w:val="B5"/>
        <w:rPr>
          <w:ins w:id="258" w:author="Samsung (Anil Agiwal)" w:date="2021-11-17T08:23:00Z"/>
        </w:rPr>
      </w:pPr>
      <w:ins w:id="259" w:author="Samsung (Anil Agiwal)" w:date="2021-11-17T09:05:00Z">
        <w:r>
          <w:t xml:space="preserve">5&gt; </w:t>
        </w:r>
        <w:r w:rsidRPr="007B2F77">
          <w:rPr>
            <w:lang w:eastAsia="ko-KR"/>
          </w:rPr>
          <w:t xml:space="preserve">set </w:t>
        </w:r>
        <w:r w:rsidRPr="007B2F77">
          <w:rPr>
            <w:i/>
            <w:lang w:eastAsia="ko-KR"/>
          </w:rPr>
          <w:t>BFI_COUNTER</w:t>
        </w:r>
        <w:r w:rsidRPr="007B2F77">
          <w:rPr>
            <w:lang w:eastAsia="ko-KR"/>
          </w:rPr>
          <w:t xml:space="preserve"> </w:t>
        </w:r>
      </w:ins>
      <w:ins w:id="260" w:author="Samsung (Anil Agiwal)" w:date="2021-11-17T09:06:00Z">
        <w:r w:rsidR="0080111B">
          <w:rPr>
            <w:lang w:eastAsia="ko-KR"/>
          </w:rPr>
          <w:t xml:space="preserve">of each BFD-RS set of </w:t>
        </w:r>
        <w:proofErr w:type="spellStart"/>
        <w:r w:rsidR="0080111B">
          <w:rPr>
            <w:lang w:eastAsia="ko-KR"/>
          </w:rPr>
          <w:t>SpCell</w:t>
        </w:r>
        <w:proofErr w:type="spellEnd"/>
        <w:r w:rsidR="0080111B" w:rsidRPr="007B2F77">
          <w:rPr>
            <w:lang w:eastAsia="ko-KR"/>
          </w:rPr>
          <w:t xml:space="preserve"> </w:t>
        </w:r>
      </w:ins>
      <w:ins w:id="261" w:author="Samsung (Anil Agiwal)" w:date="2021-11-17T09:05:00Z">
        <w:r w:rsidRPr="007B2F77">
          <w:rPr>
            <w:lang w:eastAsia="ko-KR"/>
          </w:rPr>
          <w:t>to 0</w:t>
        </w:r>
        <w:r>
          <w:rPr>
            <w:lang w:eastAsia="ko-KR"/>
          </w:rPr>
          <w:t>.</w:t>
        </w:r>
      </w:ins>
    </w:p>
    <w:p w14:paraId="19372B1B" w14:textId="34FEAA34" w:rsidR="00CC73A2" w:rsidRDefault="00CC73A2" w:rsidP="00CC73A2">
      <w:pPr>
        <w:pStyle w:val="B4"/>
        <w:ind w:left="568"/>
        <w:rPr>
          <w:ins w:id="262" w:author="Samsung (Anil Agiwal)" w:date="2021-10-25T08:40:00Z"/>
          <w:lang w:eastAsia="ko-KR"/>
        </w:rPr>
      </w:pPr>
      <w:commentRangeStart w:id="263"/>
      <w:ins w:id="264" w:author="Samsung (Anil Agiwal)" w:date="2021-11-17T08:23:00Z">
        <w:r>
          <w:rPr>
            <w:noProof/>
          </w:rPr>
          <w:t xml:space="preserve">Editor’s NOTE: FFS whether </w:t>
        </w:r>
      </w:ins>
      <w:ins w:id="265" w:author="Samsung (Anil Agiwal)" w:date="2021-11-17T08:24:00Z">
        <w:r>
          <w:rPr>
            <w:noProof/>
          </w:rPr>
          <w:t>‘</w:t>
        </w:r>
        <w:r w:rsidRPr="00CC73A2">
          <w:rPr>
            <w:noProof/>
            <w:highlight w:val="yellow"/>
          </w:rPr>
          <w:t>pending’</w:t>
        </w:r>
        <w:r>
          <w:rPr>
            <w:noProof/>
          </w:rPr>
          <w:t xml:space="preserve"> means ‘not cancelled’ or ‘not successfully completed’</w:t>
        </w:r>
      </w:ins>
      <w:ins w:id="266" w:author="Samsung (Anil Agiwal)" w:date="2021-11-17T08:23:00Z">
        <w:r>
          <w:rPr>
            <w:noProof/>
          </w:rPr>
          <w:t>.</w:t>
        </w:r>
      </w:ins>
      <w:commentRangeEnd w:id="263"/>
      <w:ins w:id="267" w:author="Samsung (Anil Agiwal)" w:date="2021-11-17T10:20:00Z">
        <w:r w:rsidR="00A2169C">
          <w:rPr>
            <w:rStyle w:val="ae"/>
          </w:rPr>
          <w:commentReference w:id="263"/>
        </w:r>
      </w:ins>
    </w:p>
    <w:p w14:paraId="01014765" w14:textId="2862DD90" w:rsidR="00C30921" w:rsidRPr="007B2F77" w:rsidRDefault="00C30921" w:rsidP="00C30921">
      <w:pPr>
        <w:pStyle w:val="B2"/>
        <w:rPr>
          <w:ins w:id="268" w:author="Samsung (Anil Agiwal)" w:date="2021-11-17T08:51:00Z"/>
          <w:lang w:eastAsia="ko-KR"/>
        </w:rPr>
      </w:pPr>
      <w:ins w:id="269" w:author="Samsung (Anil Agiwal)" w:date="2021-11-17T08:51:00Z">
        <w:r>
          <w:rPr>
            <w:lang w:eastAsia="ko-KR"/>
          </w:rPr>
          <w:t>2</w:t>
        </w:r>
        <w:r w:rsidRPr="007B2F77">
          <w:rPr>
            <w:lang w:eastAsia="ko-KR"/>
          </w:rPr>
          <w:t>&gt;</w:t>
        </w:r>
        <w:r w:rsidRPr="007B2F77">
          <w:rPr>
            <w:lang w:eastAsia="ko-KR"/>
          </w:rPr>
          <w:tab/>
          <w:t xml:space="preserve">if the </w:t>
        </w:r>
        <w:proofErr w:type="spellStart"/>
        <w:r w:rsidRPr="007B2F77">
          <w:rPr>
            <w:lang w:eastAsia="ko-KR"/>
          </w:rPr>
          <w:t>b</w:t>
        </w:r>
        <w:r w:rsidRPr="00C30921">
          <w:rPr>
            <w:i/>
            <w:iCs/>
            <w:lang w:eastAsia="ko-KR"/>
          </w:rPr>
          <w:t>eamFailureDetectionTimer</w:t>
        </w:r>
        <w:proofErr w:type="spellEnd"/>
        <w:r>
          <w:rPr>
            <w:lang w:eastAsia="ko-KR"/>
          </w:rPr>
          <w:t xml:space="preserve"> of this BFD-RS set </w:t>
        </w:r>
        <w:r w:rsidRPr="007B2F77">
          <w:rPr>
            <w:lang w:eastAsia="ko-KR"/>
          </w:rPr>
          <w:t>expires; or</w:t>
        </w:r>
      </w:ins>
    </w:p>
    <w:p w14:paraId="291CA404" w14:textId="06305659" w:rsidR="00C30921" w:rsidRPr="007B2F77" w:rsidRDefault="00C30921" w:rsidP="00C30921">
      <w:pPr>
        <w:pStyle w:val="B2"/>
        <w:rPr>
          <w:ins w:id="270" w:author="Samsung (Anil Agiwal)" w:date="2021-11-17T08:51:00Z"/>
          <w:lang w:eastAsia="ko-KR"/>
        </w:rPr>
      </w:pPr>
      <w:ins w:id="271" w:author="Samsung (Anil Agiwal)" w:date="2021-11-17T08:52:00Z">
        <w:r>
          <w:rPr>
            <w:lang w:eastAsia="ko-KR"/>
          </w:rPr>
          <w:t>2</w:t>
        </w:r>
      </w:ins>
      <w:ins w:id="272" w:author="Samsung (Anil Agiwal)" w:date="2021-11-17T08:51:00Z">
        <w:r w:rsidRPr="007B2F77">
          <w:rPr>
            <w:lang w:eastAsia="ko-KR"/>
          </w:rPr>
          <w:t>&gt;</w:t>
        </w:r>
        <w:r w:rsidRPr="007B2F77">
          <w:rPr>
            <w:lang w:eastAsia="ko-KR"/>
          </w:rPr>
          <w:tab/>
          <w:t xml:space="preserve">if </w:t>
        </w:r>
        <w:proofErr w:type="spellStart"/>
        <w:r w:rsidRPr="007B2F77">
          <w:rPr>
            <w:i/>
            <w:lang w:eastAsia="ko-KR"/>
          </w:rPr>
          <w:t>beamFailureDetectionTimer</w:t>
        </w:r>
        <w:proofErr w:type="spellEnd"/>
        <w:r w:rsidRPr="007B2F77">
          <w:rPr>
            <w:lang w:eastAsia="ko-KR"/>
          </w:rPr>
          <w:t xml:space="preserve">, </w:t>
        </w:r>
        <w:proofErr w:type="spellStart"/>
        <w:r w:rsidRPr="007B2F77">
          <w:rPr>
            <w:i/>
            <w:lang w:eastAsia="ko-KR"/>
          </w:rPr>
          <w:t>beamFailureInstanceMaxCount</w:t>
        </w:r>
        <w:proofErr w:type="spellEnd"/>
        <w:r w:rsidRPr="007B2F77">
          <w:rPr>
            <w:lang w:eastAsia="ko-KR"/>
          </w:rPr>
          <w:t>, or any of the reference signals used for beam failure detection is reconfigured by upper layers</w:t>
        </w:r>
        <w:r>
          <w:rPr>
            <w:rFonts w:eastAsia="Malgun Gothic"/>
            <w:lang w:eastAsia="ko-KR"/>
          </w:rPr>
          <w:t xml:space="preserve"> associated with this BFD-RS set of </w:t>
        </w:r>
      </w:ins>
      <w:ins w:id="273" w:author="Samsung (Anil Agiwal)" w:date="2021-11-17T08:53:00Z">
        <w:r>
          <w:rPr>
            <w:rFonts w:eastAsia="Malgun Gothic"/>
            <w:lang w:eastAsia="ko-KR"/>
          </w:rPr>
          <w:t>the</w:t>
        </w:r>
      </w:ins>
      <w:ins w:id="274" w:author="Samsung (Anil Agiwal)" w:date="2021-11-17T08:51:00Z">
        <w:r>
          <w:rPr>
            <w:rFonts w:eastAsia="Malgun Gothic"/>
            <w:lang w:eastAsia="ko-KR"/>
          </w:rPr>
          <w:t xml:space="preserve"> Serving Cell</w:t>
        </w:r>
        <w:r w:rsidRPr="007B2F77">
          <w:rPr>
            <w:lang w:eastAsia="ko-KR"/>
          </w:rPr>
          <w:t>:</w:t>
        </w:r>
      </w:ins>
    </w:p>
    <w:p w14:paraId="4ACCFB61" w14:textId="59745F89" w:rsidR="00C30921" w:rsidRPr="007B2F77" w:rsidRDefault="00C30921" w:rsidP="00C30921">
      <w:pPr>
        <w:pStyle w:val="B3"/>
        <w:rPr>
          <w:ins w:id="275" w:author="Samsung (Anil Agiwal)" w:date="2021-11-17T08:51:00Z"/>
          <w:lang w:eastAsia="ko-KR"/>
        </w:rPr>
      </w:pPr>
      <w:ins w:id="276" w:author="Samsung (Anil Agiwal)" w:date="2021-11-17T08:53:00Z">
        <w:r>
          <w:rPr>
            <w:lang w:eastAsia="ko-KR"/>
          </w:rPr>
          <w:t>3</w:t>
        </w:r>
      </w:ins>
      <w:ins w:id="277" w:author="Samsung (Anil Agiwal)" w:date="2021-11-17T08:51:00Z">
        <w:r w:rsidRPr="007B2F77">
          <w:rPr>
            <w:lang w:eastAsia="ko-KR"/>
          </w:rPr>
          <w:t>&gt;</w:t>
        </w:r>
        <w:r w:rsidRPr="007B2F77">
          <w:rPr>
            <w:lang w:eastAsia="ko-KR"/>
          </w:rPr>
          <w:tab/>
          <w:t xml:space="preserve">set </w:t>
        </w:r>
        <w:r w:rsidRPr="007B2F77">
          <w:rPr>
            <w:i/>
            <w:lang w:eastAsia="ko-KR"/>
          </w:rPr>
          <w:t>BFI_COUNTER</w:t>
        </w:r>
        <w:r w:rsidRPr="007B2F77">
          <w:rPr>
            <w:lang w:eastAsia="ko-KR"/>
          </w:rPr>
          <w:t xml:space="preserve"> to 0.</w:t>
        </w:r>
      </w:ins>
    </w:p>
    <w:p w14:paraId="1C94692C" w14:textId="6CA1D428" w:rsidR="00C30921" w:rsidRPr="007B2F77" w:rsidRDefault="00C30921" w:rsidP="00443AF6">
      <w:pPr>
        <w:pStyle w:val="B2"/>
        <w:rPr>
          <w:ins w:id="278" w:author="Samsung (Anil Agiwal)" w:date="2021-11-17T08:54:00Z"/>
          <w:lang w:eastAsia="ko-KR"/>
        </w:rPr>
      </w:pPr>
      <w:ins w:id="279" w:author="Samsung (Anil Agiwal)" w:date="2021-11-17T08:55:00Z">
        <w:r>
          <w:rPr>
            <w:lang w:eastAsia="ko-KR"/>
          </w:rPr>
          <w:t>2</w:t>
        </w:r>
      </w:ins>
      <w:ins w:id="280" w:author="Samsung (Anil Agiwal)" w:date="2021-11-17T08:54:00Z">
        <w:r>
          <w:rPr>
            <w:lang w:eastAsia="ko-KR"/>
          </w:rPr>
          <w:t>&gt;</w:t>
        </w:r>
        <w:r>
          <w:rPr>
            <w:lang w:eastAsia="ko-KR"/>
          </w:rPr>
          <w:tab/>
          <w:t xml:space="preserve">if </w:t>
        </w:r>
        <w:r w:rsidRPr="007B2F77">
          <w:rPr>
            <w:lang w:eastAsia="ko-KR"/>
          </w:rPr>
          <w:t xml:space="preserve">a PDCCH addressed to C-RNTI indicating uplink grant for a new transmission is received for the HARQ process used for the transmission of the </w:t>
        </w:r>
      </w:ins>
      <w:ins w:id="281" w:author="Samsung (Anil Agiwal)" w:date="2021-11-17T08:55:00Z">
        <w:r>
          <w:rPr>
            <w:lang w:eastAsia="ko-KR"/>
          </w:rPr>
          <w:t xml:space="preserve">Enhanced </w:t>
        </w:r>
      </w:ins>
      <w:ins w:id="282" w:author="Samsung (Anil Agiwal)" w:date="2021-11-17T08:54:00Z">
        <w:r w:rsidRPr="007B2F77">
          <w:rPr>
            <w:lang w:eastAsia="ko-KR"/>
          </w:rPr>
          <w:t xml:space="preserve">BFR MAC CE or Truncated </w:t>
        </w:r>
      </w:ins>
      <w:ins w:id="283" w:author="Samsung (Anil Agiwal)" w:date="2021-11-17T08:55:00Z">
        <w:r>
          <w:rPr>
            <w:lang w:eastAsia="ko-KR"/>
          </w:rPr>
          <w:t xml:space="preserve">Enhanced </w:t>
        </w:r>
      </w:ins>
      <w:ins w:id="284" w:author="Samsung (Anil Agiwal)" w:date="2021-11-17T08:54:00Z">
        <w:r w:rsidRPr="007B2F77">
          <w:rPr>
            <w:lang w:eastAsia="ko-KR"/>
          </w:rPr>
          <w:t xml:space="preserve">BFR MAC CE which contains beam failure recovery information of this </w:t>
        </w:r>
      </w:ins>
      <w:ins w:id="285" w:author="Samsung (Anil Agiwal)" w:date="2021-11-17T08:55:00Z">
        <w:r>
          <w:rPr>
            <w:lang w:eastAsia="ko-KR"/>
          </w:rPr>
          <w:t xml:space="preserve">BFD-RS set of the </w:t>
        </w:r>
      </w:ins>
      <w:ins w:id="286" w:author="Samsung (Anil Agiwal)" w:date="2021-11-17T08:54:00Z">
        <w:r w:rsidRPr="007B2F77">
          <w:rPr>
            <w:lang w:eastAsia="ko-KR"/>
          </w:rPr>
          <w:t>Serving Cell</w:t>
        </w:r>
        <w:r w:rsidRPr="007B2F77">
          <w:t>; or</w:t>
        </w:r>
      </w:ins>
    </w:p>
    <w:p w14:paraId="049386CB" w14:textId="786675B5" w:rsidR="00C30921" w:rsidRPr="007B2F77" w:rsidRDefault="00C30921" w:rsidP="00443AF6">
      <w:pPr>
        <w:pStyle w:val="B2"/>
        <w:rPr>
          <w:ins w:id="287" w:author="Samsung (Anil Agiwal)" w:date="2021-11-17T08:54:00Z"/>
          <w:lang w:eastAsia="ko-KR"/>
        </w:rPr>
      </w:pPr>
      <w:ins w:id="288" w:author="Samsung (Anil Agiwal)" w:date="2021-11-17T08:57:00Z">
        <w:r>
          <w:t>2</w:t>
        </w:r>
      </w:ins>
      <w:ins w:id="289" w:author="Samsung (Anil Agiwal)" w:date="2021-11-17T08:54:00Z">
        <w:r w:rsidRPr="007B2F77">
          <w:t>&gt;</w:t>
        </w:r>
        <w:r w:rsidRPr="007B2F77">
          <w:tab/>
          <w:t xml:space="preserve">if the </w:t>
        </w:r>
        <w:proofErr w:type="spellStart"/>
        <w:r w:rsidRPr="007B2F77">
          <w:t>SCell</w:t>
        </w:r>
        <w:proofErr w:type="spellEnd"/>
        <w:r w:rsidRPr="007B2F77">
          <w:t xml:space="preserve"> is deactivated as specified in clause 5.9</w:t>
        </w:r>
        <w:r w:rsidRPr="007B2F77">
          <w:rPr>
            <w:lang w:eastAsia="ko-KR"/>
          </w:rPr>
          <w:t>:</w:t>
        </w:r>
      </w:ins>
    </w:p>
    <w:p w14:paraId="2AA6CA00" w14:textId="61353696" w:rsidR="00C30921" w:rsidRPr="007B2F77" w:rsidRDefault="00C30921" w:rsidP="00443AF6">
      <w:pPr>
        <w:pStyle w:val="B3"/>
        <w:rPr>
          <w:ins w:id="290" w:author="Samsung (Anil Agiwal)" w:date="2021-11-17T08:54:00Z"/>
          <w:lang w:eastAsia="ko-KR"/>
        </w:rPr>
      </w:pPr>
      <w:ins w:id="291" w:author="Samsung (Anil Agiwal)" w:date="2021-11-17T08:57:00Z">
        <w:r>
          <w:rPr>
            <w:lang w:eastAsia="ko-KR"/>
          </w:rPr>
          <w:t>3</w:t>
        </w:r>
      </w:ins>
      <w:ins w:id="292" w:author="Samsung (Anil Agiwal)" w:date="2021-11-17T08:54:00Z">
        <w:r w:rsidRPr="007B2F77">
          <w:rPr>
            <w:lang w:eastAsia="ko-KR"/>
          </w:rPr>
          <w:t>&gt;</w:t>
        </w:r>
        <w:r w:rsidRPr="007B2F77">
          <w:rPr>
            <w:lang w:eastAsia="ko-KR"/>
          </w:rPr>
          <w:tab/>
          <w:t xml:space="preserve">set </w:t>
        </w:r>
        <w:r w:rsidRPr="007B2F77">
          <w:rPr>
            <w:i/>
            <w:lang w:eastAsia="ko-KR"/>
          </w:rPr>
          <w:t>BFI_COUNTER</w:t>
        </w:r>
        <w:r w:rsidRPr="007B2F77">
          <w:rPr>
            <w:lang w:eastAsia="ko-KR"/>
          </w:rPr>
          <w:t xml:space="preserve"> to 0;</w:t>
        </w:r>
      </w:ins>
    </w:p>
    <w:p w14:paraId="0540BF26" w14:textId="77173EE4" w:rsidR="00F4546A" w:rsidRDefault="00F4546A" w:rsidP="00F4546A">
      <w:pPr>
        <w:pStyle w:val="B1"/>
        <w:rPr>
          <w:ins w:id="293" w:author="Samsung (Anil Agiwal)" w:date="2021-10-25T08:58:00Z"/>
          <w:lang w:eastAsia="ko-KR"/>
        </w:rPr>
      </w:pPr>
      <w:ins w:id="294" w:author="Samsung (Anil Agiwal)" w:date="2021-10-25T08:58:00Z">
        <w:r>
          <w:rPr>
            <w:lang w:eastAsia="ko-KR"/>
          </w:rPr>
          <w:lastRenderedPageBreak/>
          <w:t>1&gt;</w:t>
        </w:r>
        <w:r>
          <w:rPr>
            <w:lang w:eastAsia="ko-KR"/>
          </w:rPr>
          <w:tab/>
          <w:t>else:</w:t>
        </w:r>
      </w:ins>
    </w:p>
    <w:p w14:paraId="0CCEEA61" w14:textId="7E4DC542" w:rsidR="00161E22" w:rsidRPr="007B2F77" w:rsidRDefault="00161E22" w:rsidP="00F4546A">
      <w:pPr>
        <w:pStyle w:val="B2"/>
        <w:rPr>
          <w:lang w:eastAsia="ko-KR"/>
        </w:rPr>
      </w:pPr>
      <w:del w:id="295" w:author="Samsung (Anil Agiwal)" w:date="2021-10-25T08:59:00Z">
        <w:r w:rsidRPr="007B2F77" w:rsidDel="00F4546A">
          <w:rPr>
            <w:lang w:eastAsia="ko-KR"/>
          </w:rPr>
          <w:delText>1</w:delText>
        </w:r>
      </w:del>
      <w:ins w:id="296" w:author="Samsung (Anil Agiwal)" w:date="2021-10-25T08:59:00Z">
        <w:r w:rsidR="00F4546A">
          <w:rPr>
            <w:lang w:eastAsia="ko-KR"/>
          </w:rPr>
          <w:t>2</w:t>
        </w:r>
      </w:ins>
      <w:r w:rsidR="00C955C3">
        <w:rPr>
          <w:lang w:eastAsia="ko-KR"/>
        </w:rPr>
        <w:t xml:space="preserve">&gt; </w:t>
      </w:r>
      <w:r w:rsidRPr="007B2F77">
        <w:rPr>
          <w:lang w:eastAsia="ko-KR"/>
        </w:rPr>
        <w:t>if beam failure instance indication has been received from lower layers:</w:t>
      </w:r>
    </w:p>
    <w:p w14:paraId="79024767" w14:textId="43BA100E" w:rsidR="00161E22" w:rsidRPr="007B2F77" w:rsidRDefault="00F4546A" w:rsidP="00F4546A">
      <w:pPr>
        <w:pStyle w:val="B3"/>
        <w:rPr>
          <w:lang w:eastAsia="ko-KR"/>
        </w:rPr>
      </w:pPr>
      <w:ins w:id="297" w:author="Samsung (Anil Agiwal)" w:date="2021-10-25T08:59:00Z">
        <w:r>
          <w:rPr>
            <w:lang w:eastAsia="ko-KR"/>
          </w:rPr>
          <w:t>3</w:t>
        </w:r>
      </w:ins>
      <w:del w:id="298"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 xml:space="preserve">start or restart the </w:t>
      </w:r>
      <w:proofErr w:type="spellStart"/>
      <w:r w:rsidR="00161E22" w:rsidRPr="007B2F77">
        <w:rPr>
          <w:i/>
          <w:lang w:eastAsia="ko-KR"/>
        </w:rPr>
        <w:t>beamFailureDetectionTimer</w:t>
      </w:r>
      <w:proofErr w:type="spellEnd"/>
      <w:r w:rsidR="00161E22" w:rsidRPr="007B2F77">
        <w:rPr>
          <w:lang w:eastAsia="ko-KR"/>
        </w:rPr>
        <w:t>;</w:t>
      </w:r>
    </w:p>
    <w:p w14:paraId="677A3526" w14:textId="76D049DA" w:rsidR="00161E22" w:rsidRPr="007B2F77" w:rsidRDefault="00F4546A" w:rsidP="00F4546A">
      <w:pPr>
        <w:pStyle w:val="B3"/>
        <w:rPr>
          <w:lang w:eastAsia="ko-KR"/>
        </w:rPr>
      </w:pPr>
      <w:ins w:id="299" w:author="Samsung (Anil Agiwal)" w:date="2021-10-25T08:59:00Z">
        <w:r>
          <w:rPr>
            <w:lang w:eastAsia="ko-KR"/>
          </w:rPr>
          <w:t>3</w:t>
        </w:r>
      </w:ins>
      <w:del w:id="300"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 xml:space="preserve">increment </w:t>
      </w:r>
      <w:r w:rsidR="00161E22" w:rsidRPr="007B2F77">
        <w:rPr>
          <w:i/>
          <w:lang w:eastAsia="ko-KR"/>
        </w:rPr>
        <w:t>BFI_COUNTER</w:t>
      </w:r>
      <w:r w:rsidR="00161E22" w:rsidRPr="007B2F77">
        <w:rPr>
          <w:lang w:eastAsia="ko-KR"/>
        </w:rPr>
        <w:t xml:space="preserve"> by 1;</w:t>
      </w:r>
    </w:p>
    <w:p w14:paraId="5655E106" w14:textId="502CA52F" w:rsidR="00161E22" w:rsidRPr="007B2F77" w:rsidRDefault="00F4546A" w:rsidP="00F4546A">
      <w:pPr>
        <w:pStyle w:val="B3"/>
        <w:rPr>
          <w:lang w:eastAsia="ko-KR"/>
        </w:rPr>
      </w:pPr>
      <w:ins w:id="301" w:author="Samsung (Anil Agiwal)" w:date="2021-10-25T08:59:00Z">
        <w:r>
          <w:rPr>
            <w:lang w:eastAsia="ko-KR"/>
          </w:rPr>
          <w:t>3</w:t>
        </w:r>
      </w:ins>
      <w:del w:id="302" w:author="Samsung (Anil Agiwal)" w:date="2021-10-25T08:59:00Z">
        <w:r w:rsidR="00161E22" w:rsidRPr="007B2F77" w:rsidDel="00F4546A">
          <w:rPr>
            <w:lang w:eastAsia="ko-KR"/>
          </w:rPr>
          <w:delText>2</w:delText>
        </w:r>
      </w:del>
      <w:r w:rsidR="00C955C3">
        <w:rPr>
          <w:lang w:eastAsia="ko-KR"/>
        </w:rPr>
        <w:t xml:space="preserve">&gt; </w:t>
      </w:r>
      <w:r w:rsidR="00161E22" w:rsidRPr="007B2F77">
        <w:rPr>
          <w:lang w:eastAsia="ko-KR"/>
        </w:rPr>
        <w:t xml:space="preserve">if BFI_COUNTER &gt;= </w:t>
      </w:r>
      <w:proofErr w:type="spellStart"/>
      <w:r w:rsidR="00161E22" w:rsidRPr="007B2F77">
        <w:rPr>
          <w:lang w:eastAsia="ko-KR"/>
        </w:rPr>
        <w:t>beamFailureInstanceMaxCount</w:t>
      </w:r>
      <w:proofErr w:type="spellEnd"/>
      <w:r w:rsidR="00161E22" w:rsidRPr="007B2F77">
        <w:rPr>
          <w:lang w:eastAsia="ko-KR"/>
        </w:rPr>
        <w:t>:</w:t>
      </w:r>
    </w:p>
    <w:p w14:paraId="37A68470" w14:textId="2D5EA302" w:rsidR="00161E22" w:rsidRPr="007B2F77" w:rsidRDefault="00161E22" w:rsidP="00F4546A">
      <w:pPr>
        <w:pStyle w:val="B4"/>
        <w:rPr>
          <w:lang w:eastAsia="ko-KR"/>
        </w:rPr>
      </w:pPr>
      <w:del w:id="303" w:author="Samsung (Anil Agiwal)" w:date="2021-10-25T08:59:00Z">
        <w:r w:rsidRPr="007B2F77" w:rsidDel="00F4546A">
          <w:rPr>
            <w:lang w:eastAsia="ko-KR"/>
          </w:rPr>
          <w:delText>3</w:delText>
        </w:r>
      </w:del>
      <w:ins w:id="304" w:author="Samsung (Anil Agiwal)" w:date="2021-10-25T08:59:00Z">
        <w:r w:rsidR="00F4546A">
          <w:rPr>
            <w:lang w:eastAsia="ko-KR"/>
          </w:rPr>
          <w:t>4</w:t>
        </w:r>
      </w:ins>
      <w:r w:rsidR="00C955C3">
        <w:rPr>
          <w:lang w:eastAsia="ko-KR"/>
        </w:rPr>
        <w:t xml:space="preserve">&gt; </w:t>
      </w:r>
      <w:r w:rsidRPr="007B2F77">
        <w:rPr>
          <w:lang w:eastAsia="ko-KR"/>
        </w:rPr>
        <w:t xml:space="preserve">if the Serving Cell is </w:t>
      </w:r>
      <w:proofErr w:type="spellStart"/>
      <w:r w:rsidRPr="007B2F77">
        <w:rPr>
          <w:lang w:eastAsia="ko-KR"/>
        </w:rPr>
        <w:t>SCell</w:t>
      </w:r>
      <w:proofErr w:type="spellEnd"/>
      <w:r w:rsidRPr="007B2F77">
        <w:rPr>
          <w:lang w:eastAsia="ko-KR"/>
        </w:rPr>
        <w:t>:</w:t>
      </w:r>
    </w:p>
    <w:p w14:paraId="0A338DB0" w14:textId="4021D0B5" w:rsidR="00161E22" w:rsidRPr="007B2F77" w:rsidRDefault="00161E22" w:rsidP="00F4546A">
      <w:pPr>
        <w:pStyle w:val="B5"/>
        <w:rPr>
          <w:noProof/>
          <w:lang w:eastAsia="ko-KR"/>
        </w:rPr>
      </w:pPr>
      <w:del w:id="305" w:author="Samsung (Anil Agiwal)" w:date="2021-10-25T08:59:00Z">
        <w:r w:rsidRPr="007B2F77" w:rsidDel="00F4546A">
          <w:rPr>
            <w:noProof/>
            <w:lang w:eastAsia="ko-KR"/>
          </w:rPr>
          <w:delText>4</w:delText>
        </w:r>
      </w:del>
      <w:ins w:id="306" w:author="Samsung (Anil Agiwal)" w:date="2021-10-25T08:59:00Z">
        <w:r w:rsidR="00F4546A">
          <w:rPr>
            <w:noProof/>
            <w:lang w:eastAsia="ko-KR"/>
          </w:rPr>
          <w:t>5</w:t>
        </w:r>
      </w:ins>
      <w:r w:rsidR="00C955C3">
        <w:rPr>
          <w:noProof/>
          <w:lang w:eastAsia="ko-KR"/>
        </w:rPr>
        <w:t xml:space="preserve">&gt; </w:t>
      </w:r>
      <w:r w:rsidRPr="007B2F77">
        <w:rPr>
          <w:noProof/>
          <w:lang w:eastAsia="ko-KR"/>
        </w:rPr>
        <w:t>trigger a BFR for this Serving Cell;</w:t>
      </w:r>
    </w:p>
    <w:p w14:paraId="76CF59F9" w14:textId="280F7040" w:rsidR="00161E22" w:rsidRPr="007B2F77" w:rsidRDefault="00161E22" w:rsidP="00F4546A">
      <w:pPr>
        <w:pStyle w:val="B4"/>
        <w:rPr>
          <w:lang w:eastAsia="ko-KR"/>
        </w:rPr>
      </w:pPr>
      <w:del w:id="307" w:author="Samsung (Anil Agiwal)" w:date="2021-10-25T08:59:00Z">
        <w:r w:rsidRPr="007B2F77" w:rsidDel="00F4546A">
          <w:rPr>
            <w:lang w:eastAsia="ko-KR"/>
          </w:rPr>
          <w:delText>3</w:delText>
        </w:r>
      </w:del>
      <w:ins w:id="308" w:author="Samsung (Anil Agiwal)" w:date="2021-10-25T08:59:00Z">
        <w:r w:rsidR="00F4546A">
          <w:rPr>
            <w:lang w:eastAsia="ko-KR"/>
          </w:rPr>
          <w:t>4</w:t>
        </w:r>
      </w:ins>
      <w:r w:rsidR="00C955C3">
        <w:rPr>
          <w:lang w:eastAsia="ko-KR"/>
        </w:rPr>
        <w:t xml:space="preserve">&gt; </w:t>
      </w:r>
      <w:r w:rsidRPr="007B2F77">
        <w:rPr>
          <w:lang w:eastAsia="ko-KR"/>
        </w:rPr>
        <w:t>else:</w:t>
      </w:r>
    </w:p>
    <w:p w14:paraId="0BBB98C6" w14:textId="5CCEF3FA" w:rsidR="00161E22" w:rsidRPr="007B2F77" w:rsidRDefault="00161E22" w:rsidP="00F4546A">
      <w:pPr>
        <w:pStyle w:val="B5"/>
        <w:rPr>
          <w:lang w:eastAsia="ko-KR"/>
        </w:rPr>
      </w:pPr>
      <w:del w:id="309" w:author="Samsung (Anil Agiwal)" w:date="2021-10-25T09:00:00Z">
        <w:r w:rsidRPr="007B2F77" w:rsidDel="00F4546A">
          <w:rPr>
            <w:lang w:eastAsia="ko-KR"/>
          </w:rPr>
          <w:delText>4</w:delText>
        </w:r>
      </w:del>
      <w:ins w:id="310" w:author="Samsung (Anil Agiwal)" w:date="2021-10-25T09:00:00Z">
        <w:r w:rsidR="00F4546A">
          <w:rPr>
            <w:lang w:eastAsia="ko-KR"/>
          </w:rPr>
          <w:t>5</w:t>
        </w:r>
      </w:ins>
      <w:r w:rsidR="00C955C3">
        <w:rPr>
          <w:lang w:eastAsia="ko-KR"/>
        </w:rPr>
        <w:t xml:space="preserve">&gt; </w:t>
      </w:r>
      <w:r w:rsidRPr="007B2F77">
        <w:rPr>
          <w:lang w:eastAsia="ko-KR"/>
        </w:rPr>
        <w:t xml:space="preserve">initiate a </w:t>
      </w:r>
      <w:proofErr w:type="gramStart"/>
      <w:r w:rsidRPr="007B2F77">
        <w:rPr>
          <w:lang w:eastAsia="ko-KR"/>
        </w:rPr>
        <w:t>Random Access</w:t>
      </w:r>
      <w:proofErr w:type="gramEnd"/>
      <w:r w:rsidRPr="007B2F77">
        <w:rPr>
          <w:lang w:eastAsia="ko-KR"/>
        </w:rPr>
        <w:t xml:space="preserve"> procedure (see clause 5.1) on the </w:t>
      </w:r>
      <w:proofErr w:type="spellStart"/>
      <w:r w:rsidRPr="007B2F77">
        <w:rPr>
          <w:lang w:eastAsia="ko-KR"/>
        </w:rPr>
        <w:t>SpCell</w:t>
      </w:r>
      <w:proofErr w:type="spellEnd"/>
      <w:r w:rsidRPr="007B2F77">
        <w:rPr>
          <w:lang w:eastAsia="ko-KR"/>
        </w:rPr>
        <w:t>.</w:t>
      </w:r>
    </w:p>
    <w:p w14:paraId="36E0AC63" w14:textId="23A31545" w:rsidR="00161E22" w:rsidRPr="007B2F77" w:rsidRDefault="00161E22" w:rsidP="00E21864">
      <w:pPr>
        <w:pStyle w:val="B2"/>
        <w:rPr>
          <w:lang w:eastAsia="ko-KR"/>
        </w:rPr>
      </w:pPr>
      <w:del w:id="311" w:author="Samsung (Anil Agiwal)" w:date="2021-11-17T09:08:00Z">
        <w:r w:rsidRPr="007B2F77" w:rsidDel="00443AF6">
          <w:rPr>
            <w:lang w:eastAsia="ko-KR"/>
          </w:rPr>
          <w:delText>1</w:delText>
        </w:r>
      </w:del>
      <w:ins w:id="312" w:author="Samsung (Anil Agiwal)" w:date="2021-11-17T09:08:00Z">
        <w:r w:rsidR="00443AF6">
          <w:rPr>
            <w:lang w:eastAsia="ko-KR"/>
          </w:rPr>
          <w:t>2</w:t>
        </w:r>
      </w:ins>
      <w:r w:rsidR="00C955C3">
        <w:rPr>
          <w:lang w:eastAsia="ko-KR"/>
        </w:rPr>
        <w:t xml:space="preserve">&gt; </w:t>
      </w:r>
      <w:r w:rsidRPr="007B2F77">
        <w:rPr>
          <w:lang w:eastAsia="ko-KR"/>
        </w:rPr>
        <w:t xml:space="preserve">if the </w:t>
      </w:r>
      <w:proofErr w:type="spellStart"/>
      <w:r w:rsidRPr="007B2F77">
        <w:rPr>
          <w:lang w:eastAsia="ko-KR"/>
        </w:rPr>
        <w:t>beamFailureDetectionTimer</w:t>
      </w:r>
      <w:proofErr w:type="spellEnd"/>
      <w:r w:rsidRPr="007B2F77">
        <w:rPr>
          <w:lang w:eastAsia="ko-KR"/>
        </w:rPr>
        <w:t xml:space="preserve"> expires; or</w:t>
      </w:r>
    </w:p>
    <w:p w14:paraId="64421E3D" w14:textId="1961C207" w:rsidR="00161E22" w:rsidRPr="007B2F77" w:rsidRDefault="00161E22" w:rsidP="00E21864">
      <w:pPr>
        <w:pStyle w:val="B2"/>
        <w:rPr>
          <w:lang w:eastAsia="ko-KR"/>
        </w:rPr>
      </w:pPr>
      <w:del w:id="313" w:author="Samsung (Anil Agiwal)" w:date="2021-11-17T09:08:00Z">
        <w:r w:rsidRPr="007B2F77" w:rsidDel="00443AF6">
          <w:rPr>
            <w:lang w:eastAsia="ko-KR"/>
          </w:rPr>
          <w:delText>1</w:delText>
        </w:r>
      </w:del>
      <w:ins w:id="314" w:author="Samsung (Anil Agiwal)" w:date="2021-11-17T09:08:00Z">
        <w:r w:rsidR="00443AF6">
          <w:rPr>
            <w:lang w:eastAsia="ko-KR"/>
          </w:rPr>
          <w:t>2</w:t>
        </w:r>
      </w:ins>
      <w:r w:rsidR="00C955C3">
        <w:rPr>
          <w:lang w:eastAsia="ko-KR"/>
        </w:rPr>
        <w:t xml:space="preserve">&gt; </w:t>
      </w:r>
      <w:r w:rsidRPr="007B2F77">
        <w:rPr>
          <w:lang w:eastAsia="ko-KR"/>
        </w:rPr>
        <w:t xml:space="preserve">if </w:t>
      </w:r>
      <w:proofErr w:type="spellStart"/>
      <w:r w:rsidRPr="007B2F77">
        <w:rPr>
          <w:i/>
          <w:lang w:eastAsia="ko-KR"/>
        </w:rPr>
        <w:t>beamFailureDetectionTimer</w:t>
      </w:r>
      <w:proofErr w:type="spellEnd"/>
      <w:r w:rsidRPr="007B2F77">
        <w:rPr>
          <w:lang w:eastAsia="ko-KR"/>
        </w:rPr>
        <w:t xml:space="preserve">, </w:t>
      </w:r>
      <w:proofErr w:type="spellStart"/>
      <w:r w:rsidRPr="007B2F77">
        <w:rPr>
          <w:i/>
          <w:lang w:eastAsia="ko-KR"/>
        </w:rPr>
        <w:t>beamFailureInstanceMaxCount</w:t>
      </w:r>
      <w:proofErr w:type="spellEnd"/>
      <w:r w:rsidRPr="007B2F77">
        <w:rPr>
          <w:lang w:eastAsia="ko-KR"/>
        </w:rPr>
        <w:t>, or any of the reference signals used for beam failure detection is reconfigured by upper layers</w:t>
      </w:r>
      <w:r w:rsidRPr="007B2F77">
        <w:rPr>
          <w:rFonts w:eastAsia="Malgun Gothic"/>
          <w:lang w:eastAsia="ko-KR"/>
        </w:rPr>
        <w:t xml:space="preserve"> associated with this Serving Cell</w:t>
      </w:r>
      <w:r w:rsidRPr="007B2F77">
        <w:rPr>
          <w:lang w:eastAsia="ko-KR"/>
        </w:rPr>
        <w:t>:</w:t>
      </w:r>
    </w:p>
    <w:p w14:paraId="578F06EA" w14:textId="0943ED85" w:rsidR="00161E22" w:rsidRPr="007B2F77" w:rsidRDefault="00161E22" w:rsidP="00E21864">
      <w:pPr>
        <w:pStyle w:val="B3"/>
        <w:rPr>
          <w:lang w:eastAsia="ko-KR"/>
        </w:rPr>
      </w:pPr>
      <w:del w:id="315" w:author="Samsung (Anil Agiwal)" w:date="2021-11-17T09:08:00Z">
        <w:r w:rsidRPr="007B2F77" w:rsidDel="00443AF6">
          <w:rPr>
            <w:lang w:eastAsia="ko-KR"/>
          </w:rPr>
          <w:delText>2</w:delText>
        </w:r>
      </w:del>
      <w:ins w:id="316" w:author="Samsung (Anil Agiwal)" w:date="2021-11-17T09:08:00Z">
        <w:r w:rsidR="00443AF6">
          <w:rPr>
            <w:lang w:eastAsia="ko-KR"/>
          </w:rPr>
          <w:t>3</w:t>
        </w:r>
      </w:ins>
      <w:r w:rsidR="00E21864">
        <w:rPr>
          <w:lang w:eastAsia="ko-KR"/>
        </w:rPr>
        <w:t xml:space="preserve">&gt; </w:t>
      </w:r>
      <w:r w:rsidRPr="007B2F77">
        <w:rPr>
          <w:lang w:eastAsia="ko-KR"/>
        </w:rPr>
        <w:t xml:space="preserve">set </w:t>
      </w:r>
      <w:r w:rsidRPr="007B2F77">
        <w:rPr>
          <w:i/>
          <w:lang w:eastAsia="ko-KR"/>
        </w:rPr>
        <w:t>BFI_COUNTER</w:t>
      </w:r>
      <w:r w:rsidRPr="007B2F77">
        <w:rPr>
          <w:lang w:eastAsia="ko-KR"/>
        </w:rPr>
        <w:t xml:space="preserve"> to 0.</w:t>
      </w:r>
    </w:p>
    <w:p w14:paraId="25092968" w14:textId="5FAD6BB1" w:rsidR="00161E22" w:rsidRPr="007B2F77" w:rsidRDefault="00161E22" w:rsidP="00E21864">
      <w:pPr>
        <w:pStyle w:val="B2"/>
        <w:rPr>
          <w:lang w:eastAsia="ko-KR"/>
        </w:rPr>
      </w:pPr>
      <w:del w:id="317" w:author="Samsung (Anil Agiwal)" w:date="2021-11-17T09:09:00Z">
        <w:r w:rsidRPr="007B2F77" w:rsidDel="00443AF6">
          <w:rPr>
            <w:lang w:eastAsia="ko-KR"/>
          </w:rPr>
          <w:delText>1</w:delText>
        </w:r>
      </w:del>
      <w:ins w:id="318" w:author="Samsung (Anil Agiwal)" w:date="2021-11-17T09:09:00Z">
        <w:r w:rsidR="00443AF6">
          <w:rPr>
            <w:lang w:eastAsia="ko-KR"/>
          </w:rPr>
          <w:t>2</w:t>
        </w:r>
      </w:ins>
      <w:r w:rsidR="00C955C3">
        <w:rPr>
          <w:lang w:eastAsia="ko-KR"/>
        </w:rPr>
        <w:t xml:space="preserve">&gt; </w:t>
      </w:r>
      <w:r w:rsidRPr="007B2F77">
        <w:rPr>
          <w:lang w:eastAsia="ko-KR"/>
        </w:rPr>
        <w:t xml:space="preserve">if the </w:t>
      </w:r>
      <w:r w:rsidRPr="007B2F77">
        <w:rPr>
          <w:rFonts w:eastAsia="Malgun Gothic"/>
          <w:lang w:eastAsia="ko-KR"/>
        </w:rPr>
        <w:t xml:space="preserve">Serving Cell is </w:t>
      </w:r>
      <w:proofErr w:type="spellStart"/>
      <w:r w:rsidRPr="007B2F77">
        <w:rPr>
          <w:rFonts w:eastAsia="Malgun Gothic"/>
          <w:lang w:eastAsia="ko-KR"/>
        </w:rPr>
        <w:t>SpCell</w:t>
      </w:r>
      <w:proofErr w:type="spellEnd"/>
      <w:r w:rsidRPr="007B2F77">
        <w:rPr>
          <w:rFonts w:eastAsia="Malgun Gothic"/>
          <w:lang w:eastAsia="ko-KR"/>
        </w:rPr>
        <w:t xml:space="preserve"> and the</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initiated for </w:t>
      </w:r>
      <w:proofErr w:type="spellStart"/>
      <w:r w:rsidRPr="007B2F77">
        <w:rPr>
          <w:lang w:eastAsia="ko-KR"/>
        </w:rPr>
        <w:t>SpCell</w:t>
      </w:r>
      <w:proofErr w:type="spellEnd"/>
      <w:r w:rsidRPr="007B2F77">
        <w:rPr>
          <w:lang w:eastAsia="ko-KR"/>
        </w:rPr>
        <w:t xml:space="preserve"> beam failure recovery is successfully completed (see clause 5.1):</w:t>
      </w:r>
    </w:p>
    <w:p w14:paraId="6B8651EC" w14:textId="7A636424" w:rsidR="00161E22" w:rsidRPr="007B2F77" w:rsidRDefault="00443AF6" w:rsidP="00E21864">
      <w:pPr>
        <w:pStyle w:val="B3"/>
        <w:rPr>
          <w:lang w:eastAsia="ko-KR"/>
        </w:rPr>
      </w:pPr>
      <w:ins w:id="319" w:author="Samsung (Anil Agiwal)" w:date="2021-11-17T09:09:00Z">
        <w:r>
          <w:rPr>
            <w:lang w:eastAsia="ko-KR"/>
          </w:rPr>
          <w:t>3</w:t>
        </w:r>
      </w:ins>
      <w:del w:id="320" w:author="Samsung (Anil Agiwal)" w:date="2021-11-17T09:09:00Z">
        <w:r w:rsidR="00161E22" w:rsidRPr="007B2F77" w:rsidDel="00443AF6">
          <w:rPr>
            <w:lang w:eastAsia="ko-KR"/>
          </w:rPr>
          <w:delText>2</w:delText>
        </w:r>
      </w:del>
      <w:r w:rsidR="00161E22" w:rsidRPr="007B2F77">
        <w:rPr>
          <w:lang w:eastAsia="ko-KR"/>
        </w:rPr>
        <w:t>&gt;</w:t>
      </w:r>
      <w:r w:rsidR="00C955C3">
        <w:rPr>
          <w:lang w:eastAsia="ko-KR"/>
        </w:rPr>
        <w:t xml:space="preserve"> </w:t>
      </w:r>
      <w:r w:rsidR="00161E22" w:rsidRPr="007B2F77">
        <w:rPr>
          <w:lang w:eastAsia="ko-KR"/>
        </w:rPr>
        <w:t xml:space="preserve">set </w:t>
      </w:r>
      <w:r w:rsidR="00161E22" w:rsidRPr="007B2F77">
        <w:rPr>
          <w:i/>
          <w:lang w:eastAsia="ko-KR"/>
        </w:rPr>
        <w:t>BFI_COUNTER</w:t>
      </w:r>
      <w:r w:rsidR="00161E22" w:rsidRPr="007B2F77">
        <w:rPr>
          <w:lang w:eastAsia="ko-KR"/>
        </w:rPr>
        <w:t xml:space="preserve"> to 0;</w:t>
      </w:r>
    </w:p>
    <w:p w14:paraId="1B01AE18" w14:textId="3CE0CADC" w:rsidR="00161E22" w:rsidRPr="007B2F77" w:rsidRDefault="00161E22" w:rsidP="00E21864">
      <w:pPr>
        <w:pStyle w:val="B3"/>
        <w:rPr>
          <w:lang w:eastAsia="ko-KR"/>
        </w:rPr>
      </w:pPr>
      <w:del w:id="321" w:author="Samsung (Anil Agiwal)" w:date="2021-11-17T09:09:00Z">
        <w:r w:rsidRPr="007B2F77" w:rsidDel="00443AF6">
          <w:rPr>
            <w:lang w:eastAsia="ko-KR"/>
          </w:rPr>
          <w:delText>2</w:delText>
        </w:r>
      </w:del>
      <w:ins w:id="322" w:author="Samsung (Anil Agiwal)" w:date="2021-11-17T09:09:00Z">
        <w:r w:rsidR="00443AF6">
          <w:rPr>
            <w:lang w:eastAsia="ko-KR"/>
          </w:rPr>
          <w:t>3</w:t>
        </w:r>
      </w:ins>
      <w:r w:rsidR="00C955C3">
        <w:rPr>
          <w:lang w:eastAsia="ko-KR"/>
        </w:rPr>
        <w:t xml:space="preserve">&gt; </w:t>
      </w:r>
      <w:r w:rsidRPr="007B2F77">
        <w:rPr>
          <w:lang w:eastAsia="ko-KR"/>
        </w:rPr>
        <w:t xml:space="preserve">stop the </w:t>
      </w:r>
      <w:proofErr w:type="spellStart"/>
      <w:r w:rsidRPr="007B2F77">
        <w:rPr>
          <w:i/>
          <w:lang w:eastAsia="ko-KR"/>
        </w:rPr>
        <w:t>beamFailureRecoveryTimer</w:t>
      </w:r>
      <w:proofErr w:type="spellEnd"/>
      <w:r w:rsidRPr="007B2F77">
        <w:rPr>
          <w:lang w:eastAsia="ko-KR"/>
        </w:rPr>
        <w:t>, if configured;</w:t>
      </w:r>
    </w:p>
    <w:p w14:paraId="2A807CCD" w14:textId="774051E8" w:rsidR="00161E22" w:rsidRPr="007B2F77" w:rsidRDefault="00161E22" w:rsidP="00E21864">
      <w:pPr>
        <w:pStyle w:val="B3"/>
        <w:rPr>
          <w:lang w:eastAsia="ko-KR"/>
        </w:rPr>
      </w:pPr>
      <w:del w:id="323" w:author="Samsung (Anil Agiwal)" w:date="2021-11-17T09:09:00Z">
        <w:r w:rsidRPr="007B2F77" w:rsidDel="00443AF6">
          <w:rPr>
            <w:lang w:eastAsia="ko-KR"/>
          </w:rPr>
          <w:delText>2</w:delText>
        </w:r>
      </w:del>
      <w:ins w:id="324" w:author="Samsung (Anil Agiwal)" w:date="2021-11-17T09:09:00Z">
        <w:r w:rsidR="00443AF6">
          <w:rPr>
            <w:lang w:eastAsia="ko-KR"/>
          </w:rPr>
          <w:t>3</w:t>
        </w:r>
      </w:ins>
      <w:r w:rsidR="00C955C3">
        <w:rPr>
          <w:lang w:eastAsia="ko-KR"/>
        </w:rPr>
        <w:t xml:space="preserve">&gt; </w:t>
      </w:r>
      <w:r w:rsidRPr="007B2F77">
        <w:rPr>
          <w:lang w:eastAsia="ko-KR"/>
        </w:rPr>
        <w:t>consider the Beam Failure Recovery procedure successfully completed.</w:t>
      </w:r>
    </w:p>
    <w:p w14:paraId="1E409326" w14:textId="68ED37F3" w:rsidR="00161E22" w:rsidRPr="007B2F77" w:rsidRDefault="00161E22" w:rsidP="00E21864">
      <w:pPr>
        <w:pStyle w:val="B2"/>
        <w:rPr>
          <w:lang w:eastAsia="ko-KR"/>
        </w:rPr>
      </w:pPr>
      <w:del w:id="325" w:author="Samsung (Anil Agiwal)" w:date="2021-11-17T09:10:00Z">
        <w:r w:rsidRPr="007B2F77" w:rsidDel="00443AF6">
          <w:rPr>
            <w:lang w:eastAsia="ko-KR"/>
          </w:rPr>
          <w:delText>1</w:delText>
        </w:r>
      </w:del>
      <w:ins w:id="326" w:author="Samsung (Anil Agiwal)" w:date="2021-11-17T09:10:00Z">
        <w:r w:rsidR="00443AF6">
          <w:rPr>
            <w:lang w:eastAsia="ko-KR"/>
          </w:rPr>
          <w:t>2</w:t>
        </w:r>
      </w:ins>
      <w:r w:rsidR="00C955C3">
        <w:rPr>
          <w:lang w:eastAsia="ko-KR"/>
        </w:rPr>
        <w:t xml:space="preserve">&gt; </w:t>
      </w:r>
      <w:r w:rsidRPr="007B2F77">
        <w:rPr>
          <w:lang w:eastAsia="ko-KR"/>
        </w:rPr>
        <w:t xml:space="preserve">else if the Serving Cell is </w:t>
      </w:r>
      <w:proofErr w:type="spellStart"/>
      <w:r w:rsidRPr="007B2F77">
        <w:rPr>
          <w:lang w:eastAsia="ko-KR"/>
        </w:rPr>
        <w:t>SCell</w:t>
      </w:r>
      <w:proofErr w:type="spellEnd"/>
      <w:r w:rsidRPr="007B2F77">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7B2F77">
        <w:t>; or</w:t>
      </w:r>
    </w:p>
    <w:p w14:paraId="2E59E801" w14:textId="001EF380" w:rsidR="00161E22" w:rsidRPr="007B2F77" w:rsidRDefault="00161E22" w:rsidP="00E21864">
      <w:pPr>
        <w:pStyle w:val="B2"/>
        <w:rPr>
          <w:lang w:eastAsia="ko-KR"/>
        </w:rPr>
      </w:pPr>
      <w:del w:id="327" w:author="Samsung (Anil Agiwal)" w:date="2021-11-17T09:10:00Z">
        <w:r w:rsidRPr="007B2F77" w:rsidDel="00C955C3">
          <w:delText>1</w:delText>
        </w:r>
      </w:del>
      <w:ins w:id="328" w:author="Samsung (Anil Agiwal)" w:date="2021-11-17T09:10:00Z">
        <w:r w:rsidR="00C955C3">
          <w:t>2</w:t>
        </w:r>
      </w:ins>
      <w:r w:rsidR="00C955C3">
        <w:t xml:space="preserve">&gt; </w:t>
      </w:r>
      <w:r w:rsidRPr="007B2F77">
        <w:t xml:space="preserve">if the </w:t>
      </w:r>
      <w:proofErr w:type="spellStart"/>
      <w:r w:rsidRPr="007B2F77">
        <w:t>SCell</w:t>
      </w:r>
      <w:proofErr w:type="spellEnd"/>
      <w:r w:rsidRPr="007B2F77">
        <w:t xml:space="preserve"> is deactivated as specified in clause 5.9</w:t>
      </w:r>
      <w:r w:rsidRPr="007B2F77">
        <w:rPr>
          <w:lang w:eastAsia="ko-KR"/>
        </w:rPr>
        <w:t>:</w:t>
      </w:r>
    </w:p>
    <w:p w14:paraId="4A2647FA" w14:textId="75A29E3E" w:rsidR="00161E22" w:rsidRPr="007B2F77" w:rsidRDefault="00161E22" w:rsidP="00E21864">
      <w:pPr>
        <w:pStyle w:val="B3"/>
        <w:rPr>
          <w:lang w:eastAsia="ko-KR"/>
        </w:rPr>
      </w:pPr>
      <w:del w:id="329" w:author="Samsung (Anil Agiwal)" w:date="2021-11-17T09:10:00Z">
        <w:r w:rsidRPr="007B2F77" w:rsidDel="00C955C3">
          <w:rPr>
            <w:lang w:eastAsia="ko-KR"/>
          </w:rPr>
          <w:delText>2</w:delText>
        </w:r>
      </w:del>
      <w:ins w:id="330" w:author="Samsung (Anil Agiwal)" w:date="2021-11-17T09:10:00Z">
        <w:r w:rsidR="00C955C3">
          <w:rPr>
            <w:lang w:eastAsia="ko-KR"/>
          </w:rPr>
          <w:t>3</w:t>
        </w:r>
      </w:ins>
      <w:r w:rsidR="00C955C3">
        <w:rPr>
          <w:lang w:eastAsia="ko-KR"/>
        </w:rPr>
        <w:t xml:space="preserve">&gt; </w:t>
      </w:r>
      <w:r w:rsidRPr="007B2F77">
        <w:rPr>
          <w:lang w:eastAsia="ko-KR"/>
        </w:rPr>
        <w:t xml:space="preserve">set </w:t>
      </w:r>
      <w:r w:rsidRPr="007B2F77">
        <w:rPr>
          <w:i/>
          <w:lang w:eastAsia="ko-KR"/>
        </w:rPr>
        <w:t>BFI_COUNTER</w:t>
      </w:r>
      <w:r w:rsidRPr="007B2F77">
        <w:rPr>
          <w:lang w:eastAsia="ko-KR"/>
        </w:rPr>
        <w:t xml:space="preserve"> to 0;</w:t>
      </w:r>
    </w:p>
    <w:p w14:paraId="39A424F3" w14:textId="56B2A61B" w:rsidR="00161E22" w:rsidRPr="007B2F77" w:rsidRDefault="00161E22" w:rsidP="00E21864">
      <w:pPr>
        <w:pStyle w:val="B3"/>
        <w:rPr>
          <w:lang w:eastAsia="ko-KR"/>
        </w:rPr>
      </w:pPr>
      <w:del w:id="331" w:author="Samsung (Anil Agiwal)" w:date="2021-11-17T09:10:00Z">
        <w:r w:rsidRPr="007B2F77" w:rsidDel="00C955C3">
          <w:rPr>
            <w:lang w:eastAsia="ko-KR"/>
          </w:rPr>
          <w:delText>2</w:delText>
        </w:r>
      </w:del>
      <w:ins w:id="332" w:author="Samsung (Anil Agiwal)" w:date="2021-11-17T09:10:00Z">
        <w:r w:rsidR="00C955C3">
          <w:rPr>
            <w:lang w:eastAsia="ko-KR"/>
          </w:rPr>
          <w:t>3</w:t>
        </w:r>
      </w:ins>
      <w:r w:rsidR="00C955C3">
        <w:rPr>
          <w:lang w:eastAsia="ko-KR"/>
        </w:rPr>
        <w:t xml:space="preserve">&gt; </w:t>
      </w:r>
      <w:r w:rsidRPr="007B2F77">
        <w:rPr>
          <w:lang w:eastAsia="ko-KR"/>
        </w:rPr>
        <w:t>consider the Beam Failure Recovery procedure successfully completed and cancel all the triggered BFRs for this Serving Cell.</w:t>
      </w:r>
    </w:p>
    <w:p w14:paraId="692A6407" w14:textId="0515569D" w:rsidR="00161E22" w:rsidRPr="007B2F77" w:rsidRDefault="00161E22" w:rsidP="00161E22">
      <w:pPr>
        <w:spacing w:line="256" w:lineRule="auto"/>
        <w:rPr>
          <w:rFonts w:eastAsia="Malgun Gothic"/>
          <w:lang w:eastAsia="ko-KR"/>
        </w:rPr>
      </w:pPr>
      <w:r w:rsidRPr="007B2F77">
        <w:rPr>
          <w:rFonts w:eastAsia="Malgun Gothic"/>
          <w:lang w:eastAsia="ko-KR"/>
        </w:rPr>
        <w:t>The MAC entity shall:</w:t>
      </w:r>
    </w:p>
    <w:p w14:paraId="1A4C5403" w14:textId="77777777" w:rsidR="00161E22" w:rsidRPr="007B2F77" w:rsidRDefault="00161E22" w:rsidP="00161E22">
      <w:pPr>
        <w:pStyle w:val="B1"/>
        <w:rPr>
          <w:rFonts w:eastAsiaTheme="minorEastAsia"/>
          <w:lang w:eastAsia="ko-KR"/>
        </w:rPr>
      </w:pPr>
      <w:r w:rsidRPr="007B2F77">
        <w:rPr>
          <w:lang w:eastAsia="ko-KR"/>
        </w:rPr>
        <w:t>1&gt;</w:t>
      </w:r>
      <w:r w:rsidRPr="007B2F77">
        <w:rPr>
          <w:lang w:eastAsia="ko-KR"/>
        </w:rPr>
        <w:tab/>
        <w:t>if the Beam Failure Recovery procedure determines that at least one BFR has been triggered and not cancelled</w:t>
      </w:r>
      <w:r w:rsidRPr="007B2F77">
        <w:rPr>
          <w:rFonts w:eastAsia="宋体"/>
          <w:lang w:eastAsia="zh-CN"/>
        </w:rPr>
        <w:t xml:space="preserve"> for an </w:t>
      </w:r>
      <w:proofErr w:type="spellStart"/>
      <w:r w:rsidRPr="007B2F77">
        <w:rPr>
          <w:rFonts w:eastAsia="宋体"/>
          <w:lang w:eastAsia="zh-CN"/>
        </w:rPr>
        <w:t>SCell</w:t>
      </w:r>
      <w:proofErr w:type="spellEnd"/>
      <w:r w:rsidRPr="007B2F77">
        <w:rPr>
          <w:rFonts w:eastAsia="宋体"/>
          <w:lang w:eastAsia="zh-CN"/>
        </w:rPr>
        <w:t xml:space="preserve"> for which evaluation of the candidate beams according to the requirements as specified in TS 38.133 [11] has been completed</w:t>
      </w:r>
      <w:r w:rsidRPr="007B2F77">
        <w:rPr>
          <w:lang w:eastAsia="ko-KR"/>
        </w:rPr>
        <w:t>:</w:t>
      </w:r>
    </w:p>
    <w:p w14:paraId="7D3FA70A" w14:textId="77777777" w:rsidR="00161E22" w:rsidRPr="007B2F77" w:rsidRDefault="00161E22" w:rsidP="00161E22">
      <w:pPr>
        <w:pStyle w:val="B2"/>
        <w:rPr>
          <w:lang w:eastAsia="ko-KR"/>
        </w:rPr>
      </w:pPr>
      <w:r w:rsidRPr="007B2F77">
        <w:rPr>
          <w:lang w:eastAsia="ko-KR"/>
        </w:rPr>
        <w:t>2&gt;</w:t>
      </w:r>
      <w:r w:rsidRPr="007B2F77">
        <w:rPr>
          <w:lang w:eastAsia="ko-KR"/>
        </w:rPr>
        <w:tab/>
        <w:t xml:space="preserve">if UL-SCH resources are available for a new transmission and if the UL-SCH resources can accommodate the BFR MAC CE plus its </w:t>
      </w:r>
      <w:proofErr w:type="spellStart"/>
      <w:r w:rsidRPr="007B2F77">
        <w:rPr>
          <w:lang w:eastAsia="ko-KR"/>
        </w:rPr>
        <w:t>subheader</w:t>
      </w:r>
      <w:proofErr w:type="spellEnd"/>
      <w:r w:rsidRPr="007B2F77">
        <w:rPr>
          <w:lang w:eastAsia="ko-KR"/>
        </w:rPr>
        <w:t xml:space="preserve"> as a result of LCP:</w:t>
      </w:r>
    </w:p>
    <w:p w14:paraId="0DF8346E" w14:textId="77777777" w:rsidR="00161E22" w:rsidRPr="007B2F77" w:rsidRDefault="00161E22" w:rsidP="00161E22">
      <w:pPr>
        <w:pStyle w:val="B3"/>
        <w:rPr>
          <w:lang w:eastAsia="ko-KR"/>
        </w:rPr>
      </w:pPr>
      <w:r w:rsidRPr="007B2F77">
        <w:rPr>
          <w:lang w:eastAsia="ko-KR"/>
        </w:rPr>
        <w:t>3&gt;</w:t>
      </w:r>
      <w:r w:rsidRPr="007B2F77">
        <w:rPr>
          <w:lang w:eastAsia="ko-KR"/>
        </w:rPr>
        <w:tab/>
        <w:t>instruct the Multiplexing and Assembly procedure to generate the BFR MAC CE.</w:t>
      </w:r>
    </w:p>
    <w:p w14:paraId="060014F0" w14:textId="77777777" w:rsidR="00161E22" w:rsidRPr="007B2F77" w:rsidRDefault="00161E22" w:rsidP="00161E22">
      <w:pPr>
        <w:pStyle w:val="B2"/>
        <w:rPr>
          <w:lang w:eastAsia="ko-KR"/>
        </w:rPr>
      </w:pPr>
      <w:r w:rsidRPr="007B2F77">
        <w:t>2&gt;</w:t>
      </w:r>
      <w:r w:rsidRPr="007B2F77">
        <w:tab/>
        <w:t>else</w:t>
      </w:r>
      <w:r w:rsidRPr="007B2F77">
        <w:rPr>
          <w:lang w:eastAsia="ko-KR"/>
        </w:rPr>
        <w:t xml:space="preserve"> if UL-SCH resources are available for a new transmission and</w:t>
      </w:r>
      <w:r w:rsidRPr="007B2F77">
        <w:t xml:space="preserve"> if the UL-SCH resources can accommodate the Truncated BFR MAC CE plus its </w:t>
      </w:r>
      <w:proofErr w:type="spellStart"/>
      <w:r w:rsidRPr="007B2F77">
        <w:t>subheader</w:t>
      </w:r>
      <w:proofErr w:type="spellEnd"/>
      <w:r w:rsidRPr="007B2F77">
        <w:t xml:space="preserve"> as a result of LCP:</w:t>
      </w:r>
    </w:p>
    <w:p w14:paraId="4C2FFEC6" w14:textId="77777777" w:rsidR="00161E22" w:rsidRPr="007B2F77" w:rsidRDefault="00161E22" w:rsidP="00161E22">
      <w:pPr>
        <w:pStyle w:val="B3"/>
        <w:rPr>
          <w:lang w:eastAsia="en-US"/>
        </w:rPr>
      </w:pPr>
      <w:r w:rsidRPr="007B2F77">
        <w:t>3&gt;</w:t>
      </w:r>
      <w:r w:rsidRPr="007B2F77">
        <w:tab/>
        <w:t>instruct the Multiplexing and Assembly procedure to generate the Truncated BFR MAC CE.</w:t>
      </w:r>
    </w:p>
    <w:p w14:paraId="684DC59F" w14:textId="77777777" w:rsidR="00161E22" w:rsidRPr="007B2F77" w:rsidRDefault="00161E22" w:rsidP="00161E22">
      <w:pPr>
        <w:pStyle w:val="B2"/>
        <w:rPr>
          <w:lang w:eastAsia="ko-KR"/>
        </w:rPr>
      </w:pPr>
      <w:r w:rsidRPr="007B2F77">
        <w:rPr>
          <w:lang w:eastAsia="ko-KR"/>
        </w:rPr>
        <w:t>2&gt;</w:t>
      </w:r>
      <w:r w:rsidRPr="007B2F77">
        <w:rPr>
          <w:lang w:eastAsia="ko-KR"/>
        </w:rPr>
        <w:tab/>
        <w:t>else:</w:t>
      </w:r>
    </w:p>
    <w:p w14:paraId="0AA360D9" w14:textId="77777777" w:rsidR="00161E22" w:rsidRPr="007B2F77" w:rsidRDefault="00161E22" w:rsidP="00161E22">
      <w:pPr>
        <w:pStyle w:val="B3"/>
        <w:rPr>
          <w:lang w:eastAsia="ko-KR"/>
        </w:rPr>
      </w:pPr>
      <w:r w:rsidRPr="007B2F77">
        <w:rPr>
          <w:lang w:eastAsia="ko-KR"/>
        </w:rPr>
        <w:t>3&gt;</w:t>
      </w:r>
      <w:r w:rsidRPr="007B2F77">
        <w:rPr>
          <w:lang w:eastAsia="ko-KR"/>
        </w:rPr>
        <w:tab/>
        <w:t xml:space="preserve">trigger the SR for </w:t>
      </w:r>
      <w:proofErr w:type="spellStart"/>
      <w:r w:rsidRPr="007B2F77">
        <w:rPr>
          <w:lang w:eastAsia="ko-KR"/>
        </w:rPr>
        <w:t>SCell</w:t>
      </w:r>
      <w:proofErr w:type="spellEnd"/>
      <w:r w:rsidRPr="007B2F77">
        <w:rPr>
          <w:lang w:eastAsia="ko-KR"/>
        </w:rPr>
        <w:t xml:space="preserve"> beam failure recovery</w:t>
      </w:r>
      <w:r w:rsidRPr="007B2F77">
        <w:rPr>
          <w:rFonts w:eastAsiaTheme="minorEastAsia"/>
          <w:lang w:eastAsia="ko-KR"/>
        </w:rPr>
        <w:t xml:space="preserve"> for each </w:t>
      </w:r>
      <w:proofErr w:type="spellStart"/>
      <w:r w:rsidRPr="007B2F77">
        <w:rPr>
          <w:rFonts w:eastAsiaTheme="minorEastAsia"/>
          <w:lang w:eastAsia="ko-KR"/>
        </w:rPr>
        <w:t>SCell</w:t>
      </w:r>
      <w:proofErr w:type="spellEnd"/>
      <w:r w:rsidRPr="007B2F77">
        <w:rPr>
          <w:rFonts w:eastAsiaTheme="minorEastAsia"/>
          <w:lang w:eastAsia="ko-KR"/>
        </w:rPr>
        <w:t xml:space="preserve"> for which BFR has been triggered, not cancelled</w:t>
      </w:r>
      <w:r w:rsidRPr="007B2F77">
        <w:rPr>
          <w:rFonts w:eastAsia="宋体"/>
          <w:lang w:eastAsia="zh-CN"/>
        </w:rPr>
        <w:t>, and for which evaluation of the candidate beams according to the requirements as specified in TS 38.133 [11] has been completed</w:t>
      </w:r>
      <w:r w:rsidRPr="007B2F77">
        <w:rPr>
          <w:lang w:eastAsia="ko-KR"/>
        </w:rPr>
        <w:t>.</w:t>
      </w:r>
    </w:p>
    <w:p w14:paraId="7DF2471C" w14:textId="76573EB3" w:rsidR="00BE1C58" w:rsidRDefault="00BE1C58" w:rsidP="00BE1C58">
      <w:pPr>
        <w:pStyle w:val="B1"/>
        <w:rPr>
          <w:ins w:id="333" w:author="Samsung (Anil Agiwal)" w:date="2021-11-17T09:14:00Z"/>
          <w:lang w:eastAsia="ko-KR"/>
        </w:rPr>
      </w:pPr>
      <w:ins w:id="334" w:author="Samsung (Anil Agiwal)" w:date="2021-11-17T09:14:00Z">
        <w:r w:rsidRPr="007B2F77">
          <w:rPr>
            <w:lang w:eastAsia="ko-KR"/>
          </w:rPr>
          <w:lastRenderedPageBreak/>
          <w:t>1&gt;</w:t>
        </w:r>
        <w:r w:rsidRPr="007B2F77">
          <w:rPr>
            <w:lang w:eastAsia="ko-KR"/>
          </w:rPr>
          <w:tab/>
          <w:t>if the Beam Failure Recovery procedure determines that at least one BFR</w:t>
        </w:r>
      </w:ins>
      <w:ins w:id="335" w:author="Samsung (Anil Agiwal)" w:date="2021-11-17T09:15:00Z">
        <w:r>
          <w:rPr>
            <w:lang w:eastAsia="ko-KR"/>
          </w:rPr>
          <w:t xml:space="preserve"> for BFD-RS set</w:t>
        </w:r>
      </w:ins>
      <w:ins w:id="336" w:author="Samsung (Anil Agiwal)" w:date="2021-11-17T09:14:00Z">
        <w:r w:rsidRPr="007B2F77">
          <w:rPr>
            <w:lang w:eastAsia="ko-KR"/>
          </w:rPr>
          <w:t xml:space="preserve"> has been triggered and not cancelled</w:t>
        </w:r>
        <w:r w:rsidRPr="007B2F77">
          <w:rPr>
            <w:rFonts w:eastAsia="宋体"/>
            <w:lang w:eastAsia="zh-CN"/>
          </w:rPr>
          <w:t xml:space="preserve"> for an </w:t>
        </w:r>
        <w:proofErr w:type="spellStart"/>
        <w:r w:rsidRPr="007B2F77">
          <w:rPr>
            <w:rFonts w:eastAsia="宋体"/>
            <w:lang w:eastAsia="zh-CN"/>
          </w:rPr>
          <w:t>SCell</w:t>
        </w:r>
        <w:proofErr w:type="spellEnd"/>
        <w:r w:rsidRPr="007B2F77">
          <w:rPr>
            <w:rFonts w:eastAsia="宋体"/>
            <w:lang w:eastAsia="zh-CN"/>
          </w:rPr>
          <w:t xml:space="preserve"> for which evaluation of the candidate beams according to the requirements as specified in TS 38.133 [11] has been completed</w:t>
        </w:r>
        <w:r w:rsidR="00AD2D81">
          <w:rPr>
            <w:lang w:eastAsia="ko-KR"/>
          </w:rPr>
          <w:t>; or</w:t>
        </w:r>
      </w:ins>
    </w:p>
    <w:p w14:paraId="0C0D5BEE" w14:textId="4EDFE274" w:rsidR="00AD2D81" w:rsidRPr="00AD2D81" w:rsidRDefault="00AD2D81" w:rsidP="00AD2D81">
      <w:pPr>
        <w:pStyle w:val="B1"/>
        <w:numPr>
          <w:ilvl w:val="0"/>
          <w:numId w:val="20"/>
        </w:numPr>
        <w:rPr>
          <w:ins w:id="337" w:author="Samsung (Anil Agiwal)" w:date="2021-11-17T09:14:00Z"/>
          <w:rFonts w:eastAsiaTheme="minorEastAsia"/>
          <w:lang w:eastAsia="ko-KR"/>
        </w:rPr>
      </w:pPr>
      <w:ins w:id="338" w:author="Samsung (Anil Agiwal)" w:date="2021-11-17T09:26:00Z">
        <w:r w:rsidRPr="007B2F77">
          <w:rPr>
            <w:lang w:eastAsia="ko-KR"/>
          </w:rPr>
          <w:t>if the Beam Failure Recovery procedure determines that at least one BFR</w:t>
        </w:r>
        <w:r>
          <w:rPr>
            <w:lang w:eastAsia="ko-KR"/>
          </w:rPr>
          <w:t xml:space="preserve"> for BFD-RS set</w:t>
        </w:r>
        <w:r w:rsidRPr="007B2F77">
          <w:rPr>
            <w:lang w:eastAsia="ko-KR"/>
          </w:rPr>
          <w:t xml:space="preserve"> </w:t>
        </w:r>
      </w:ins>
      <w:ins w:id="339" w:author="Samsung (Anil Agiwal)" w:date="2021-11-17T09:27:00Z">
        <w:r>
          <w:rPr>
            <w:lang w:eastAsia="ko-KR"/>
          </w:rPr>
          <w:t xml:space="preserve">for only one BFD-RS set </w:t>
        </w:r>
      </w:ins>
      <w:ins w:id="340" w:author="Samsung (Anil Agiwal)" w:date="2021-11-17T09:26:00Z">
        <w:r w:rsidRPr="007B2F77">
          <w:rPr>
            <w:lang w:eastAsia="ko-KR"/>
          </w:rPr>
          <w:t>has been triggered and not cancelled</w:t>
        </w:r>
        <w:r w:rsidRPr="00AD2D81">
          <w:rPr>
            <w:rFonts w:eastAsia="宋体"/>
            <w:lang w:eastAsia="zh-CN"/>
          </w:rPr>
          <w:t xml:space="preserve"> for an </w:t>
        </w:r>
        <w:proofErr w:type="spellStart"/>
        <w:r w:rsidRPr="00AD2D81">
          <w:rPr>
            <w:rFonts w:eastAsia="宋体"/>
            <w:lang w:eastAsia="zh-CN"/>
          </w:rPr>
          <w:t>S</w:t>
        </w:r>
      </w:ins>
      <w:ins w:id="341" w:author="Samsung (Anil Agiwal)" w:date="2021-11-17T09:28:00Z">
        <w:r>
          <w:rPr>
            <w:rFonts w:eastAsia="宋体"/>
            <w:lang w:eastAsia="zh-CN"/>
          </w:rPr>
          <w:t>p</w:t>
        </w:r>
      </w:ins>
      <w:ins w:id="342" w:author="Samsung (Anil Agiwal)" w:date="2021-11-17T09:26:00Z">
        <w:r w:rsidRPr="00AD2D81">
          <w:rPr>
            <w:rFonts w:eastAsia="宋体"/>
            <w:lang w:eastAsia="zh-CN"/>
          </w:rPr>
          <w:t>Cell</w:t>
        </w:r>
        <w:proofErr w:type="spellEnd"/>
        <w:r w:rsidRPr="00AD2D81">
          <w:rPr>
            <w:rFonts w:eastAsia="宋体"/>
            <w:lang w:eastAsia="zh-CN"/>
          </w:rPr>
          <w:t xml:space="preserve"> for which evaluation of the candidate beams according to the requirements as specified in TS 38.133 [11] has been completed</w:t>
        </w:r>
        <w:r>
          <w:rPr>
            <w:lang w:eastAsia="ko-KR"/>
          </w:rPr>
          <w:t>:</w:t>
        </w:r>
      </w:ins>
    </w:p>
    <w:p w14:paraId="529F0611" w14:textId="3F4517D6" w:rsidR="00BE1C58" w:rsidRPr="007B2F77" w:rsidRDefault="00BE1C58" w:rsidP="00BE1C58">
      <w:pPr>
        <w:pStyle w:val="B2"/>
        <w:rPr>
          <w:ins w:id="343" w:author="Samsung (Anil Agiwal)" w:date="2021-11-17T09:14:00Z"/>
          <w:lang w:eastAsia="ko-KR"/>
        </w:rPr>
      </w:pPr>
      <w:ins w:id="344" w:author="Samsung (Anil Agiwal)" w:date="2021-11-17T09:14:00Z">
        <w:r w:rsidRPr="007B2F77">
          <w:rPr>
            <w:lang w:eastAsia="ko-KR"/>
          </w:rPr>
          <w:t>2&gt;</w:t>
        </w:r>
        <w:r w:rsidRPr="007B2F77">
          <w:rPr>
            <w:lang w:eastAsia="ko-KR"/>
          </w:rPr>
          <w:tab/>
          <w:t xml:space="preserve">if UL-SCH resources are available for a new transmission and if the UL-SCH resources can accommodate the </w:t>
        </w:r>
      </w:ins>
      <w:ins w:id="345" w:author="Samsung (Anil Agiwal)" w:date="2021-11-17T09:16:00Z">
        <w:r>
          <w:rPr>
            <w:lang w:eastAsia="ko-KR"/>
          </w:rPr>
          <w:t xml:space="preserve">Enhanced </w:t>
        </w:r>
      </w:ins>
      <w:ins w:id="346" w:author="Samsung (Anil Agiwal)" w:date="2021-11-17T09:14:00Z">
        <w:r w:rsidRPr="007B2F77">
          <w:rPr>
            <w:lang w:eastAsia="ko-KR"/>
          </w:rPr>
          <w:t xml:space="preserve">BFR MAC CE plus its </w:t>
        </w:r>
        <w:proofErr w:type="spellStart"/>
        <w:r w:rsidRPr="007B2F77">
          <w:rPr>
            <w:lang w:eastAsia="ko-KR"/>
          </w:rPr>
          <w:t>subheader</w:t>
        </w:r>
        <w:proofErr w:type="spellEnd"/>
        <w:r w:rsidRPr="007B2F77">
          <w:rPr>
            <w:lang w:eastAsia="ko-KR"/>
          </w:rPr>
          <w:t xml:space="preserve"> as a result of LCP:</w:t>
        </w:r>
      </w:ins>
    </w:p>
    <w:p w14:paraId="39B88E9F" w14:textId="7A4659B1" w:rsidR="00BE1C58" w:rsidRPr="007B2F77" w:rsidRDefault="00BE1C58" w:rsidP="00BE1C58">
      <w:pPr>
        <w:pStyle w:val="B3"/>
        <w:rPr>
          <w:ins w:id="347" w:author="Samsung (Anil Agiwal)" w:date="2021-11-17T09:14:00Z"/>
          <w:lang w:eastAsia="ko-KR"/>
        </w:rPr>
      </w:pPr>
      <w:ins w:id="348" w:author="Samsung (Anil Agiwal)" w:date="2021-11-17T09:14:00Z">
        <w:r w:rsidRPr="007B2F77">
          <w:rPr>
            <w:lang w:eastAsia="ko-KR"/>
          </w:rPr>
          <w:t>3&gt;</w:t>
        </w:r>
        <w:r w:rsidRPr="007B2F77">
          <w:rPr>
            <w:lang w:eastAsia="ko-KR"/>
          </w:rPr>
          <w:tab/>
          <w:t xml:space="preserve">instruct the Multiplexing and Assembly procedure to generate the </w:t>
        </w:r>
      </w:ins>
      <w:ins w:id="349" w:author="Samsung (Anil Agiwal)" w:date="2021-11-17T09:16:00Z">
        <w:r>
          <w:rPr>
            <w:lang w:eastAsia="ko-KR"/>
          </w:rPr>
          <w:t xml:space="preserve">Enhanced </w:t>
        </w:r>
      </w:ins>
      <w:ins w:id="350" w:author="Samsung (Anil Agiwal)" w:date="2021-11-17T09:14:00Z">
        <w:r w:rsidRPr="007B2F77">
          <w:rPr>
            <w:lang w:eastAsia="ko-KR"/>
          </w:rPr>
          <w:t>BFR MAC CE.</w:t>
        </w:r>
      </w:ins>
    </w:p>
    <w:p w14:paraId="7844386F" w14:textId="77EBC6E5" w:rsidR="00BE1C58" w:rsidRPr="007B2F77" w:rsidRDefault="00BE1C58" w:rsidP="00BE1C58">
      <w:pPr>
        <w:pStyle w:val="B2"/>
        <w:rPr>
          <w:ins w:id="351" w:author="Samsung (Anil Agiwal)" w:date="2021-11-17T09:14:00Z"/>
          <w:lang w:eastAsia="ko-KR"/>
        </w:rPr>
      </w:pPr>
      <w:ins w:id="352" w:author="Samsung (Anil Agiwal)" w:date="2021-11-17T09:14:00Z">
        <w:r w:rsidRPr="007B2F77">
          <w:t>2&gt;</w:t>
        </w:r>
        <w:r w:rsidRPr="007B2F77">
          <w:tab/>
          <w:t>else</w:t>
        </w:r>
        <w:r w:rsidRPr="007B2F77">
          <w:rPr>
            <w:lang w:eastAsia="ko-KR"/>
          </w:rPr>
          <w:t xml:space="preserve"> if UL-SCH resources are available for a new transmission and</w:t>
        </w:r>
        <w:r w:rsidRPr="007B2F77">
          <w:t xml:space="preserve"> if the UL-SCH resources can accommodate the Truncated </w:t>
        </w:r>
      </w:ins>
      <w:ins w:id="353" w:author="Samsung (Anil Agiwal)" w:date="2021-11-17T09:16:00Z">
        <w:r>
          <w:rPr>
            <w:lang w:eastAsia="ko-KR"/>
          </w:rPr>
          <w:t xml:space="preserve">Enhanced </w:t>
        </w:r>
      </w:ins>
      <w:ins w:id="354" w:author="Samsung (Anil Agiwal)" w:date="2021-11-17T09:14:00Z">
        <w:r w:rsidRPr="007B2F77">
          <w:t xml:space="preserve">BFR MAC CE plus its </w:t>
        </w:r>
        <w:proofErr w:type="spellStart"/>
        <w:r w:rsidRPr="007B2F77">
          <w:t>subheader</w:t>
        </w:r>
        <w:proofErr w:type="spellEnd"/>
        <w:r w:rsidRPr="007B2F77">
          <w:t xml:space="preserve"> as a result of LCP:</w:t>
        </w:r>
      </w:ins>
    </w:p>
    <w:p w14:paraId="6C35EFE2" w14:textId="2B3A391A" w:rsidR="00BE1C58" w:rsidRPr="007B2F77" w:rsidRDefault="00BE1C58" w:rsidP="00BE1C58">
      <w:pPr>
        <w:pStyle w:val="B3"/>
        <w:rPr>
          <w:ins w:id="355" w:author="Samsung (Anil Agiwal)" w:date="2021-11-17T09:14:00Z"/>
          <w:lang w:eastAsia="en-US"/>
        </w:rPr>
      </w:pPr>
      <w:ins w:id="356" w:author="Samsung (Anil Agiwal)" w:date="2021-11-17T09:14:00Z">
        <w:r w:rsidRPr="007B2F77">
          <w:t>3&gt;</w:t>
        </w:r>
        <w:r w:rsidRPr="007B2F77">
          <w:tab/>
          <w:t xml:space="preserve">instruct the Multiplexing and Assembly procedure to generate the Truncated </w:t>
        </w:r>
      </w:ins>
      <w:ins w:id="357" w:author="Samsung (Anil Agiwal)" w:date="2021-11-17T09:16:00Z">
        <w:r>
          <w:rPr>
            <w:lang w:eastAsia="ko-KR"/>
          </w:rPr>
          <w:t xml:space="preserve">Enhanced </w:t>
        </w:r>
      </w:ins>
      <w:ins w:id="358" w:author="Samsung (Anil Agiwal)" w:date="2021-11-17T09:14:00Z">
        <w:r w:rsidRPr="007B2F77">
          <w:t>BFR MAC CE.</w:t>
        </w:r>
      </w:ins>
    </w:p>
    <w:p w14:paraId="6C40B127" w14:textId="77777777" w:rsidR="00BE1C58" w:rsidRPr="007B2F77" w:rsidRDefault="00BE1C58" w:rsidP="00BE1C58">
      <w:pPr>
        <w:pStyle w:val="B2"/>
        <w:rPr>
          <w:ins w:id="359" w:author="Samsung (Anil Agiwal)" w:date="2021-11-17T09:14:00Z"/>
          <w:lang w:eastAsia="ko-KR"/>
        </w:rPr>
      </w:pPr>
      <w:ins w:id="360" w:author="Samsung (Anil Agiwal)" w:date="2021-11-17T09:14:00Z">
        <w:r w:rsidRPr="007B2F77">
          <w:rPr>
            <w:lang w:eastAsia="ko-KR"/>
          </w:rPr>
          <w:t>2&gt;</w:t>
        </w:r>
        <w:r w:rsidRPr="007B2F77">
          <w:rPr>
            <w:lang w:eastAsia="ko-KR"/>
          </w:rPr>
          <w:tab/>
          <w:t>else:</w:t>
        </w:r>
      </w:ins>
    </w:p>
    <w:p w14:paraId="08D90F58" w14:textId="4EE3C986" w:rsidR="00BE1C58" w:rsidRPr="007B2F77" w:rsidRDefault="00BE1C58" w:rsidP="00BE1C58">
      <w:pPr>
        <w:pStyle w:val="B3"/>
        <w:rPr>
          <w:ins w:id="361" w:author="Samsung (Anil Agiwal)" w:date="2021-11-17T09:14:00Z"/>
          <w:lang w:eastAsia="ko-KR"/>
        </w:rPr>
      </w:pPr>
      <w:ins w:id="362" w:author="Samsung (Anil Agiwal)" w:date="2021-11-17T09:14:00Z">
        <w:r w:rsidRPr="007B2F77">
          <w:rPr>
            <w:lang w:eastAsia="ko-KR"/>
          </w:rPr>
          <w:t>3&gt;</w:t>
        </w:r>
        <w:r w:rsidRPr="007B2F77">
          <w:rPr>
            <w:lang w:eastAsia="ko-KR"/>
          </w:rPr>
          <w:tab/>
          <w:t xml:space="preserve">trigger the SR for </w:t>
        </w:r>
      </w:ins>
      <w:ins w:id="363" w:author="Samsung (Anil Agiwal)" w:date="2021-11-17T09:19:00Z">
        <w:r>
          <w:rPr>
            <w:lang w:eastAsia="ko-KR"/>
          </w:rPr>
          <w:t>beam failure recovery</w:t>
        </w:r>
      </w:ins>
      <w:ins w:id="364" w:author="Samsung (Anil Agiwal)" w:date="2021-11-17T09:18:00Z">
        <w:r>
          <w:rPr>
            <w:lang w:eastAsia="ko-KR"/>
          </w:rPr>
          <w:t xml:space="preserve"> of </w:t>
        </w:r>
      </w:ins>
      <w:ins w:id="365" w:author="Samsung (Anil Agiwal)" w:date="2021-11-17T09:19:00Z">
        <w:r>
          <w:rPr>
            <w:lang w:eastAsia="ko-KR"/>
          </w:rPr>
          <w:t xml:space="preserve">each </w:t>
        </w:r>
      </w:ins>
      <w:ins w:id="366" w:author="Samsung (Anil Agiwal)" w:date="2021-11-17T09:18:00Z">
        <w:r>
          <w:rPr>
            <w:lang w:eastAsia="ko-KR"/>
          </w:rPr>
          <w:t xml:space="preserve">BFD-RS set </w:t>
        </w:r>
      </w:ins>
      <w:ins w:id="367" w:author="Samsung (Anil Agiwal)" w:date="2021-11-17T09:14:00Z">
        <w:r w:rsidRPr="007B2F77">
          <w:rPr>
            <w:rFonts w:eastAsiaTheme="minorEastAsia"/>
            <w:lang w:eastAsia="ko-KR"/>
          </w:rPr>
          <w:t>for which BFR has been triggered, not cancelled</w:t>
        </w:r>
        <w:r w:rsidRPr="007B2F77">
          <w:rPr>
            <w:rFonts w:eastAsia="宋体"/>
            <w:lang w:eastAsia="zh-CN"/>
          </w:rPr>
          <w:t>, and for which evaluation of the candidate beams according to the requirements as specified i</w:t>
        </w:r>
        <w:bookmarkStart w:id="368" w:name="_GoBack"/>
        <w:bookmarkEnd w:id="368"/>
        <w:r w:rsidRPr="007B2F77">
          <w:rPr>
            <w:rFonts w:eastAsia="宋体"/>
            <w:lang w:eastAsia="zh-CN"/>
          </w:rPr>
          <w:t>n TS 38.133 [11] has been completed</w:t>
        </w:r>
        <w:r w:rsidRPr="007B2F77">
          <w:rPr>
            <w:lang w:eastAsia="ko-KR"/>
          </w:rPr>
          <w:t>.</w:t>
        </w:r>
      </w:ins>
    </w:p>
    <w:p w14:paraId="72BF13A2" w14:textId="51040571" w:rsidR="00247A27" w:rsidRPr="007B2F77" w:rsidRDefault="00161E22" w:rsidP="00247A27">
      <w:pPr>
        <w:rPr>
          <w:ins w:id="369" w:author="Samsung (Anil Agiwal)" w:date="2021-11-17T08:27:00Z"/>
          <w:lang w:eastAsia="ko-KR"/>
        </w:rPr>
      </w:pPr>
      <w:r w:rsidRPr="007B2F77">
        <w:rPr>
          <w:rFonts w:eastAsia="Malgun Gothic"/>
          <w:lang w:eastAsia="ko-KR"/>
        </w:rPr>
        <w:t xml:space="preserve">All BFRs triggered for an </w:t>
      </w:r>
      <w:proofErr w:type="spellStart"/>
      <w:r w:rsidRPr="007B2F77">
        <w:rPr>
          <w:rFonts w:eastAsia="Malgun Gothic"/>
          <w:lang w:eastAsia="ko-KR"/>
        </w:rPr>
        <w:t>SCell</w:t>
      </w:r>
      <w:proofErr w:type="spellEnd"/>
      <w:r w:rsidRPr="007B2F77">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7B2F77">
        <w:rPr>
          <w:rFonts w:eastAsia="Malgun Gothic"/>
          <w:lang w:eastAsia="ko-KR"/>
        </w:rPr>
        <w:t>SCell</w:t>
      </w:r>
      <w:proofErr w:type="spellEnd"/>
      <w:r w:rsidRPr="007B2F77">
        <w:rPr>
          <w:rFonts w:eastAsia="Malgun Gothic"/>
          <w:lang w:eastAsia="ko-KR"/>
        </w:rPr>
        <w:t>.</w:t>
      </w:r>
      <w:ins w:id="370" w:author="Samsung (Anil Agiwal)" w:date="2021-11-17T08:27:00Z">
        <w:r w:rsidR="00247A27" w:rsidRPr="00247A27">
          <w:rPr>
            <w:rFonts w:eastAsia="Malgun Gothic"/>
            <w:lang w:eastAsia="ko-KR"/>
          </w:rPr>
          <w:t xml:space="preserve"> </w:t>
        </w:r>
        <w:r w:rsidR="00247A27" w:rsidRPr="007B2F77">
          <w:rPr>
            <w:rFonts w:eastAsia="Malgun Gothic"/>
            <w:lang w:eastAsia="ko-KR"/>
          </w:rPr>
          <w:t xml:space="preserve">All BFRs triggered for </w:t>
        </w:r>
      </w:ins>
      <w:ins w:id="371" w:author="Samsung (Anil Agiwal)" w:date="2021-11-17T08:28:00Z">
        <w:r w:rsidR="00247A27">
          <w:rPr>
            <w:rFonts w:eastAsia="Malgun Gothic"/>
            <w:lang w:eastAsia="ko-KR"/>
          </w:rPr>
          <w:t>a</w:t>
        </w:r>
      </w:ins>
      <w:ins w:id="372" w:author="Samsung (Anil Agiwal)" w:date="2021-11-17T08:27:00Z">
        <w:r w:rsidR="00247A27" w:rsidRPr="007B2F77">
          <w:rPr>
            <w:rFonts w:eastAsia="Malgun Gothic"/>
            <w:lang w:eastAsia="ko-KR"/>
          </w:rPr>
          <w:t xml:space="preserve"> </w:t>
        </w:r>
      </w:ins>
      <w:ins w:id="373" w:author="Samsung (Anil Agiwal)" w:date="2021-11-17T08:28:00Z">
        <w:r w:rsidR="00247A27">
          <w:rPr>
            <w:rFonts w:eastAsia="Malgun Gothic"/>
            <w:lang w:eastAsia="ko-KR"/>
          </w:rPr>
          <w:t xml:space="preserve">BFD-RS set of an </w:t>
        </w:r>
      </w:ins>
      <w:proofErr w:type="spellStart"/>
      <w:ins w:id="374" w:author="Samsung (Anil Agiwal)" w:date="2021-11-17T08:27:00Z">
        <w:r w:rsidR="00247A27" w:rsidRPr="007B2F77">
          <w:rPr>
            <w:rFonts w:eastAsia="Malgun Gothic"/>
            <w:lang w:eastAsia="ko-KR"/>
          </w:rPr>
          <w:t>SCell</w:t>
        </w:r>
        <w:proofErr w:type="spellEnd"/>
        <w:r w:rsidR="00247A27" w:rsidRPr="007B2F77">
          <w:rPr>
            <w:rFonts w:eastAsia="Malgun Gothic"/>
            <w:lang w:eastAsia="ko-KR"/>
          </w:rPr>
          <w:t xml:space="preserve"> shall be cancelled when a MAC PDU is transmitted and this PDU includes </w:t>
        </w:r>
      </w:ins>
      <w:ins w:id="375" w:author="Samsung (Anil Agiwal)" w:date="2021-11-17T08:28:00Z">
        <w:r w:rsidR="00247A27" w:rsidRPr="007B2F77">
          <w:rPr>
            <w:rFonts w:eastAsia="Malgun Gothic"/>
            <w:lang w:eastAsia="ko-KR"/>
          </w:rPr>
          <w:t>an</w:t>
        </w:r>
      </w:ins>
      <w:ins w:id="376" w:author="Samsung (Anil Agiwal)" w:date="2021-11-17T08:27:00Z">
        <w:r w:rsidR="00247A27" w:rsidRPr="007B2F77">
          <w:rPr>
            <w:rFonts w:eastAsia="Malgun Gothic"/>
            <w:lang w:eastAsia="ko-KR"/>
          </w:rPr>
          <w:t xml:space="preserve"> </w:t>
        </w:r>
      </w:ins>
      <w:ins w:id="377" w:author="Samsung (Anil Agiwal)" w:date="2021-11-17T08:28:00Z">
        <w:r w:rsidR="00247A27">
          <w:rPr>
            <w:rFonts w:eastAsia="Malgun Gothic"/>
            <w:lang w:eastAsia="ko-KR"/>
          </w:rPr>
          <w:t xml:space="preserve">Enhanced </w:t>
        </w:r>
      </w:ins>
      <w:ins w:id="378" w:author="Samsung (Anil Agiwal)" w:date="2021-11-17T08:27:00Z">
        <w:r w:rsidR="00247A27" w:rsidRPr="007B2F77">
          <w:rPr>
            <w:rFonts w:eastAsia="Malgun Gothic"/>
            <w:lang w:eastAsia="ko-KR"/>
          </w:rPr>
          <w:t xml:space="preserve">BFR MAC CE or Truncated </w:t>
        </w:r>
      </w:ins>
      <w:ins w:id="379" w:author="Samsung (Anil Agiwal)" w:date="2021-11-17T08:29:00Z">
        <w:r w:rsidR="00247A27">
          <w:rPr>
            <w:rFonts w:eastAsia="Malgun Gothic"/>
            <w:lang w:eastAsia="ko-KR"/>
          </w:rPr>
          <w:t xml:space="preserve">Enhanced </w:t>
        </w:r>
      </w:ins>
      <w:ins w:id="380" w:author="Samsung (Anil Agiwal)" w:date="2021-11-17T08:27:00Z">
        <w:r w:rsidR="00247A27" w:rsidRPr="007B2F77">
          <w:rPr>
            <w:rFonts w:eastAsia="Malgun Gothic"/>
            <w:lang w:eastAsia="ko-KR"/>
          </w:rPr>
          <w:t xml:space="preserve">BFR MAC CE which contains beam failure </w:t>
        </w:r>
      </w:ins>
      <w:ins w:id="381" w:author="Samsung (Anil Agiwal)" w:date="2021-11-17T08:30:00Z">
        <w:r w:rsidR="00247A27">
          <w:rPr>
            <w:rFonts w:eastAsia="Malgun Gothic"/>
            <w:lang w:eastAsia="ko-KR"/>
          </w:rPr>
          <w:t xml:space="preserve">recovery </w:t>
        </w:r>
      </w:ins>
      <w:ins w:id="382" w:author="Samsung (Anil Agiwal)" w:date="2021-11-17T08:27:00Z">
        <w:r w:rsidR="00247A27" w:rsidRPr="007B2F77">
          <w:rPr>
            <w:rFonts w:eastAsia="Malgun Gothic"/>
            <w:lang w:eastAsia="ko-KR"/>
          </w:rPr>
          <w:t xml:space="preserve">information of that </w:t>
        </w:r>
      </w:ins>
      <w:ins w:id="383" w:author="Samsung (Anil Agiwal)" w:date="2021-11-17T08:30:00Z">
        <w:r w:rsidR="00247A27">
          <w:rPr>
            <w:rFonts w:eastAsia="Malgun Gothic"/>
            <w:lang w:eastAsia="ko-KR"/>
          </w:rPr>
          <w:t xml:space="preserve">BFD-RS set of the </w:t>
        </w:r>
      </w:ins>
      <w:proofErr w:type="spellStart"/>
      <w:ins w:id="384" w:author="Samsung (Anil Agiwal)" w:date="2021-11-17T08:27:00Z">
        <w:r w:rsidR="00247A27" w:rsidRPr="007B2F77">
          <w:rPr>
            <w:rFonts w:eastAsia="Malgun Gothic"/>
            <w:lang w:eastAsia="ko-KR"/>
          </w:rPr>
          <w:t>SCell</w:t>
        </w:r>
        <w:proofErr w:type="spellEnd"/>
        <w:r w:rsidR="00247A27" w:rsidRPr="007B2F77">
          <w:rPr>
            <w:rFonts w:eastAsia="Malgun Gothic"/>
            <w:lang w:eastAsia="ko-KR"/>
          </w:rPr>
          <w:t>.</w:t>
        </w:r>
      </w:ins>
    </w:p>
    <w:p w14:paraId="56C31D7B" w14:textId="297B4281" w:rsidR="003A5EA1" w:rsidRPr="007B2F77" w:rsidRDefault="00E2370D" w:rsidP="00A2169C">
      <w:pPr>
        <w:pStyle w:val="B4"/>
        <w:ind w:left="0" w:firstLine="0"/>
        <w:rPr>
          <w:noProof/>
        </w:rPr>
      </w:pPr>
      <w:commentRangeStart w:id="385"/>
      <w:commentRangeStart w:id="386"/>
      <w:ins w:id="387" w:author="Samsung (Anil Agiwal)" w:date="2021-11-17T08:32:00Z">
        <w:r>
          <w:rPr>
            <w:noProof/>
          </w:rPr>
          <w:t>Editor’s NOTE</w:t>
        </w:r>
      </w:ins>
      <w:commentRangeEnd w:id="386"/>
      <w:r w:rsidR="00241182">
        <w:rPr>
          <w:rStyle w:val="ae"/>
        </w:rPr>
        <w:commentReference w:id="386"/>
      </w:r>
      <w:ins w:id="388" w:author="Samsung (Anil Agiwal)" w:date="2021-11-17T08:32:00Z">
        <w:r>
          <w:rPr>
            <w:noProof/>
          </w:rPr>
          <w:t xml:space="preserve">: FFS </w:t>
        </w:r>
      </w:ins>
      <w:ins w:id="389" w:author="Samsung (Anil Agiwal)" w:date="2021-11-17T10:07:00Z">
        <w:r w:rsidR="00EC3626">
          <w:rPr>
            <w:noProof/>
          </w:rPr>
          <w:t xml:space="preserve">criterion to cancel the </w:t>
        </w:r>
      </w:ins>
      <w:ins w:id="390" w:author="Samsung (Anil Agiwal)" w:date="2021-11-17T08:33:00Z">
        <w:r w:rsidRPr="008441C0">
          <w:rPr>
            <w:lang w:eastAsia="ko-KR"/>
          </w:rPr>
          <w:t xml:space="preserve">Triggered BFRs for a BFD-RS set of a </w:t>
        </w:r>
        <w:proofErr w:type="spellStart"/>
        <w:r w:rsidRPr="008441C0">
          <w:rPr>
            <w:lang w:eastAsia="ko-KR"/>
          </w:rPr>
          <w:t>SpCell</w:t>
        </w:r>
      </w:ins>
      <w:proofErr w:type="spellEnd"/>
      <w:ins w:id="391" w:author="Samsung (Anil Agiwal)" w:date="2021-11-17T08:32:00Z">
        <w:r>
          <w:rPr>
            <w:noProof/>
          </w:rPr>
          <w:t>.</w:t>
        </w:r>
      </w:ins>
      <w:commentRangeEnd w:id="385"/>
      <w:ins w:id="392" w:author="Samsung (Anil Agiwal)" w:date="2021-11-17T10:07:00Z">
        <w:r w:rsidR="00EC3626">
          <w:rPr>
            <w:rStyle w:val="ae"/>
          </w:rPr>
          <w:commentReference w:id="385"/>
        </w:r>
      </w:ins>
    </w:p>
    <w:p w14:paraId="629C693D" w14:textId="77777777" w:rsidR="00161E22" w:rsidRPr="007B2F77" w:rsidRDefault="00161E22" w:rsidP="00161E22">
      <w:pPr>
        <w:pStyle w:val="2"/>
        <w:rPr>
          <w:lang w:eastAsia="ko-KR"/>
        </w:rPr>
      </w:pPr>
      <w:bookmarkStart w:id="393" w:name="_Toc46490351"/>
      <w:bookmarkStart w:id="394" w:name="_Toc52752046"/>
      <w:bookmarkStart w:id="395" w:name="_Toc52796508"/>
      <w:bookmarkStart w:id="396" w:name="_Toc83661073"/>
      <w:r w:rsidRPr="007B2F77">
        <w:rPr>
          <w:lang w:eastAsia="ko-KR"/>
        </w:rPr>
        <w:t>5.18</w:t>
      </w:r>
      <w:r w:rsidRPr="007B2F77">
        <w:rPr>
          <w:lang w:eastAsia="ko-KR"/>
        </w:rPr>
        <w:tab/>
      </w:r>
      <w:r w:rsidRPr="007B2F77">
        <w:t>Handling</w:t>
      </w:r>
      <w:r w:rsidRPr="007B2F77">
        <w:rPr>
          <w:lang w:eastAsia="ko-KR"/>
        </w:rPr>
        <w:t xml:space="preserve"> of MAC CEs</w:t>
      </w:r>
      <w:bookmarkEnd w:id="393"/>
      <w:bookmarkEnd w:id="394"/>
      <w:bookmarkEnd w:id="395"/>
      <w:bookmarkEnd w:id="396"/>
    </w:p>
    <w:p w14:paraId="257E3E93" w14:textId="77777777" w:rsidR="00161E22" w:rsidRPr="007B2F77" w:rsidRDefault="00161E22" w:rsidP="00161E22">
      <w:pPr>
        <w:pStyle w:val="3"/>
        <w:rPr>
          <w:lang w:eastAsia="ko-KR"/>
        </w:rPr>
      </w:pPr>
      <w:bookmarkStart w:id="397" w:name="_Toc29239863"/>
      <w:bookmarkStart w:id="398" w:name="_Toc37296225"/>
      <w:bookmarkStart w:id="399" w:name="_Toc46490352"/>
      <w:bookmarkStart w:id="400" w:name="_Toc52752047"/>
      <w:bookmarkStart w:id="401" w:name="_Toc52796509"/>
      <w:bookmarkStart w:id="402" w:name="_Toc83661074"/>
      <w:r w:rsidRPr="007B2F77">
        <w:rPr>
          <w:lang w:eastAsia="ko-KR"/>
        </w:rPr>
        <w:t>5.18.1</w:t>
      </w:r>
      <w:r w:rsidRPr="007B2F77">
        <w:rPr>
          <w:lang w:eastAsia="ko-KR"/>
        </w:rPr>
        <w:tab/>
      </w:r>
      <w:r w:rsidRPr="007B2F77">
        <w:t>General</w:t>
      </w:r>
      <w:bookmarkEnd w:id="397"/>
      <w:bookmarkEnd w:id="398"/>
      <w:bookmarkEnd w:id="399"/>
      <w:bookmarkEnd w:id="400"/>
      <w:bookmarkEnd w:id="401"/>
      <w:bookmarkEnd w:id="402"/>
    </w:p>
    <w:p w14:paraId="77335914" w14:textId="77777777" w:rsidR="00161E22" w:rsidRPr="007B2F77" w:rsidRDefault="00161E22" w:rsidP="00161E22">
      <w:pPr>
        <w:rPr>
          <w:lang w:eastAsia="ko-KR"/>
        </w:rPr>
      </w:pPr>
      <w:r w:rsidRPr="007B2F77">
        <w:rPr>
          <w:lang w:eastAsia="ko-KR"/>
        </w:rPr>
        <w:t>This clause specifies the requirements upon reception of the following MAC CEs:</w:t>
      </w:r>
    </w:p>
    <w:p w14:paraId="07ED3FA4" w14:textId="77777777" w:rsidR="00161E22" w:rsidRPr="007B2F77" w:rsidRDefault="00161E22" w:rsidP="00161E22">
      <w:pPr>
        <w:pStyle w:val="B1"/>
        <w:rPr>
          <w:lang w:eastAsia="ko-KR"/>
        </w:rPr>
      </w:pPr>
      <w:r w:rsidRPr="007B2F77">
        <w:rPr>
          <w:lang w:eastAsia="ko-KR"/>
        </w:rPr>
        <w:t>-</w:t>
      </w:r>
      <w:r w:rsidRPr="007B2F77">
        <w:rPr>
          <w:lang w:eastAsia="ko-KR"/>
        </w:rPr>
        <w:tab/>
        <w:t>SP CSI-RS/CSI-IM Resource Set Activation/Deactivation MAC CE;</w:t>
      </w:r>
    </w:p>
    <w:p w14:paraId="33AF354B" w14:textId="77777777" w:rsidR="00161E22" w:rsidRPr="007B2F77" w:rsidRDefault="00161E22" w:rsidP="00161E22">
      <w:pPr>
        <w:pStyle w:val="B1"/>
        <w:rPr>
          <w:lang w:eastAsia="ko-KR"/>
        </w:rPr>
      </w:pPr>
      <w:r w:rsidRPr="007B2F77">
        <w:rPr>
          <w:lang w:eastAsia="ko-KR"/>
        </w:rPr>
        <w:t>-</w:t>
      </w:r>
      <w:r w:rsidRPr="007B2F77">
        <w:rPr>
          <w:lang w:eastAsia="ko-KR"/>
        </w:rPr>
        <w:tab/>
        <w:t xml:space="preserve">Aperiodic CSI Trigger State </w:t>
      </w:r>
      <w:proofErr w:type="spellStart"/>
      <w:r w:rsidRPr="007B2F77">
        <w:rPr>
          <w:lang w:eastAsia="ko-KR"/>
        </w:rPr>
        <w:t>Subselection</w:t>
      </w:r>
      <w:proofErr w:type="spellEnd"/>
      <w:r w:rsidRPr="007B2F77">
        <w:rPr>
          <w:lang w:eastAsia="ko-KR"/>
        </w:rPr>
        <w:t xml:space="preserve"> MAC CE;</w:t>
      </w:r>
    </w:p>
    <w:p w14:paraId="639C595B" w14:textId="77777777" w:rsidR="00161E22" w:rsidRPr="007B2F77" w:rsidRDefault="00161E22" w:rsidP="00161E22">
      <w:pPr>
        <w:pStyle w:val="B1"/>
        <w:rPr>
          <w:lang w:eastAsia="ko-KR"/>
        </w:rPr>
      </w:pPr>
      <w:r w:rsidRPr="007B2F77">
        <w:rPr>
          <w:lang w:eastAsia="ko-KR"/>
        </w:rPr>
        <w:t>-</w:t>
      </w:r>
      <w:r w:rsidRPr="007B2F77">
        <w:rPr>
          <w:lang w:eastAsia="ko-KR"/>
        </w:rPr>
        <w:tab/>
        <w:t>TCI States Activation/Deactivation for UE-specific PDSCH MAC CE;</w:t>
      </w:r>
    </w:p>
    <w:p w14:paraId="001CF378" w14:textId="77777777" w:rsidR="00161E22" w:rsidRPr="007B2F77" w:rsidRDefault="00161E22" w:rsidP="00161E22">
      <w:pPr>
        <w:pStyle w:val="B1"/>
        <w:rPr>
          <w:lang w:eastAsia="ko-KR"/>
        </w:rPr>
      </w:pPr>
      <w:r w:rsidRPr="007B2F77">
        <w:rPr>
          <w:lang w:eastAsia="ko-KR"/>
        </w:rPr>
        <w:t>-</w:t>
      </w:r>
      <w:r w:rsidRPr="007B2F77">
        <w:rPr>
          <w:lang w:eastAsia="ko-KR"/>
        </w:rPr>
        <w:tab/>
        <w:t>TCI State Indication for UE-specific PDCCH MAC CE;</w:t>
      </w:r>
    </w:p>
    <w:p w14:paraId="71B4FC49" w14:textId="77777777" w:rsidR="00161E22" w:rsidRPr="007B2F77" w:rsidRDefault="00161E22" w:rsidP="00161E22">
      <w:pPr>
        <w:pStyle w:val="B1"/>
        <w:rPr>
          <w:lang w:eastAsia="ko-KR"/>
        </w:rPr>
      </w:pPr>
      <w:r w:rsidRPr="007B2F77">
        <w:rPr>
          <w:lang w:eastAsia="ko-KR"/>
        </w:rPr>
        <w:t>-</w:t>
      </w:r>
      <w:r w:rsidRPr="007B2F77">
        <w:rPr>
          <w:lang w:eastAsia="ko-KR"/>
        </w:rPr>
        <w:tab/>
        <w:t>SP CSI reporting on PUCCH Activation/Deactivation MAC CE;</w:t>
      </w:r>
    </w:p>
    <w:p w14:paraId="473F777A" w14:textId="77777777" w:rsidR="00161E22" w:rsidRPr="007B2F77" w:rsidRDefault="00161E22" w:rsidP="00161E22">
      <w:pPr>
        <w:pStyle w:val="B1"/>
        <w:rPr>
          <w:lang w:eastAsia="ko-KR"/>
        </w:rPr>
      </w:pPr>
      <w:r w:rsidRPr="007B2F77">
        <w:rPr>
          <w:lang w:eastAsia="ko-KR"/>
        </w:rPr>
        <w:t>-</w:t>
      </w:r>
      <w:r w:rsidRPr="007B2F77">
        <w:rPr>
          <w:lang w:eastAsia="ko-KR"/>
        </w:rPr>
        <w:tab/>
        <w:t>SP SRS Activation/Deactivation MAC CE;</w:t>
      </w:r>
    </w:p>
    <w:p w14:paraId="68D76E64" w14:textId="77777777" w:rsidR="00161E22" w:rsidRPr="007B2F77" w:rsidRDefault="00161E22" w:rsidP="00161E22">
      <w:pPr>
        <w:pStyle w:val="B1"/>
        <w:rPr>
          <w:lang w:eastAsia="ko-KR"/>
        </w:rPr>
      </w:pPr>
      <w:r w:rsidRPr="007B2F77">
        <w:rPr>
          <w:lang w:eastAsia="ko-KR"/>
        </w:rPr>
        <w:t>-</w:t>
      </w:r>
      <w:r w:rsidRPr="007B2F77">
        <w:rPr>
          <w:lang w:eastAsia="ko-KR"/>
        </w:rPr>
        <w:tab/>
        <w:t>PUCCH spatial relation Activation/Deactivation MAC CE;</w:t>
      </w:r>
    </w:p>
    <w:p w14:paraId="2BB2E1D3" w14:textId="77777777" w:rsidR="00161E22" w:rsidRPr="007B2F77" w:rsidRDefault="00161E22" w:rsidP="00161E22">
      <w:pPr>
        <w:pStyle w:val="B1"/>
        <w:rPr>
          <w:lang w:eastAsia="ko-KR"/>
        </w:rPr>
      </w:pPr>
      <w:r w:rsidRPr="007B2F77">
        <w:rPr>
          <w:lang w:eastAsia="ko-KR"/>
        </w:rPr>
        <w:t>-</w:t>
      </w:r>
      <w:r w:rsidRPr="007B2F77">
        <w:rPr>
          <w:lang w:eastAsia="ko-KR"/>
        </w:rPr>
        <w:tab/>
        <w:t>Enhanced PUCCH spatial relation Activation/Deactivation MAC CE;</w:t>
      </w:r>
    </w:p>
    <w:p w14:paraId="088E19EC" w14:textId="77777777" w:rsidR="00161E22" w:rsidRPr="007B2F77" w:rsidRDefault="00161E22" w:rsidP="00161E22">
      <w:pPr>
        <w:pStyle w:val="B1"/>
        <w:rPr>
          <w:lang w:eastAsia="ko-KR"/>
        </w:rPr>
      </w:pPr>
      <w:r w:rsidRPr="007B2F77">
        <w:rPr>
          <w:lang w:eastAsia="ko-KR"/>
        </w:rPr>
        <w:t>-</w:t>
      </w:r>
      <w:r w:rsidRPr="007B2F77">
        <w:rPr>
          <w:lang w:eastAsia="ko-KR"/>
        </w:rPr>
        <w:tab/>
        <w:t>SP ZP CSI-RS Resource Set Activation/Deactivation MAC CE;</w:t>
      </w:r>
    </w:p>
    <w:p w14:paraId="4E852409" w14:textId="77777777" w:rsidR="00161E22" w:rsidRPr="007B2F77" w:rsidRDefault="00161E22" w:rsidP="00161E22">
      <w:pPr>
        <w:pStyle w:val="B1"/>
        <w:rPr>
          <w:lang w:eastAsia="ko-KR"/>
        </w:rPr>
      </w:pPr>
      <w:r w:rsidRPr="007B2F77">
        <w:rPr>
          <w:lang w:eastAsia="ko-KR"/>
        </w:rPr>
        <w:t>-</w:t>
      </w:r>
      <w:r w:rsidRPr="007B2F77">
        <w:rPr>
          <w:lang w:eastAsia="ko-KR"/>
        </w:rPr>
        <w:tab/>
        <w:t>Recommended Bit Rate MAC CE;</w:t>
      </w:r>
    </w:p>
    <w:p w14:paraId="64C45B0A" w14:textId="77777777" w:rsidR="00161E22" w:rsidRPr="007B2F77" w:rsidRDefault="00161E22" w:rsidP="00161E22">
      <w:pPr>
        <w:pStyle w:val="B1"/>
        <w:rPr>
          <w:lang w:eastAsia="ko-KR"/>
        </w:rPr>
      </w:pPr>
      <w:r w:rsidRPr="007B2F77">
        <w:rPr>
          <w:lang w:eastAsia="ko-KR"/>
        </w:rPr>
        <w:t>-</w:t>
      </w:r>
      <w:r w:rsidRPr="007B2F77">
        <w:rPr>
          <w:lang w:eastAsia="ko-KR"/>
        </w:rPr>
        <w:tab/>
        <w:t>Enhanced SP/AP SRS Spatial Relation Indication MAC CE;</w:t>
      </w:r>
    </w:p>
    <w:p w14:paraId="5BE56C71" w14:textId="77777777" w:rsidR="00161E22" w:rsidRPr="007B2F77" w:rsidRDefault="00161E22" w:rsidP="00161E22">
      <w:pPr>
        <w:pStyle w:val="B1"/>
        <w:rPr>
          <w:lang w:eastAsia="ko-KR"/>
        </w:rPr>
      </w:pPr>
      <w:r w:rsidRPr="007B2F77">
        <w:rPr>
          <w:lang w:eastAsia="ko-KR"/>
        </w:rPr>
        <w:t>-</w:t>
      </w:r>
      <w:r w:rsidRPr="007B2F77">
        <w:rPr>
          <w:lang w:eastAsia="ko-KR"/>
        </w:rPr>
        <w:tab/>
        <w:t>SRS Pathloss Reference RS Update MAC CE;</w:t>
      </w:r>
    </w:p>
    <w:p w14:paraId="0B7E14C7" w14:textId="77777777" w:rsidR="00161E22" w:rsidRPr="007B2F77" w:rsidRDefault="00161E22" w:rsidP="00161E22">
      <w:pPr>
        <w:pStyle w:val="B1"/>
        <w:rPr>
          <w:lang w:eastAsia="ko-KR"/>
        </w:rPr>
      </w:pPr>
      <w:r w:rsidRPr="007B2F77">
        <w:rPr>
          <w:lang w:eastAsia="ko-KR"/>
        </w:rPr>
        <w:t>-</w:t>
      </w:r>
      <w:r w:rsidRPr="007B2F77">
        <w:rPr>
          <w:lang w:eastAsia="ko-KR"/>
        </w:rPr>
        <w:tab/>
        <w:t>PUSCH Pathloss Reference RS Update MAC CE;</w:t>
      </w:r>
    </w:p>
    <w:p w14:paraId="7EEFD514" w14:textId="77777777" w:rsidR="00161E22" w:rsidRPr="007B2F77" w:rsidRDefault="00161E22" w:rsidP="00161E22">
      <w:pPr>
        <w:pStyle w:val="B1"/>
        <w:rPr>
          <w:lang w:eastAsia="ko-KR"/>
        </w:rPr>
      </w:pPr>
      <w:r w:rsidRPr="007B2F77">
        <w:rPr>
          <w:lang w:eastAsia="ko-KR"/>
        </w:rPr>
        <w:t>-</w:t>
      </w:r>
      <w:r w:rsidRPr="007B2F77">
        <w:rPr>
          <w:lang w:eastAsia="ko-KR"/>
        </w:rPr>
        <w:tab/>
        <w:t>Serving Cell set based SRS Spatial Relation Indication MAC CE;</w:t>
      </w:r>
    </w:p>
    <w:p w14:paraId="51CE68B6" w14:textId="77777777" w:rsidR="00161E22" w:rsidRPr="007B2F77" w:rsidRDefault="00161E22" w:rsidP="00161E22">
      <w:pPr>
        <w:pStyle w:val="B1"/>
        <w:rPr>
          <w:lang w:eastAsia="ko-KR"/>
        </w:rPr>
      </w:pPr>
      <w:r w:rsidRPr="007B2F77">
        <w:rPr>
          <w:lang w:eastAsia="ko-KR"/>
        </w:rPr>
        <w:lastRenderedPageBreak/>
        <w:t>-</w:t>
      </w:r>
      <w:r w:rsidRPr="007B2F77">
        <w:rPr>
          <w:lang w:eastAsia="ko-KR"/>
        </w:rPr>
        <w:tab/>
        <w:t>SP Positioning SRS Activation/Deactivation MAC CE;</w:t>
      </w:r>
    </w:p>
    <w:p w14:paraId="7693DF1D" w14:textId="77777777" w:rsidR="00161E22" w:rsidRPr="007B2F77" w:rsidRDefault="00161E22" w:rsidP="00161E22">
      <w:pPr>
        <w:pStyle w:val="B1"/>
        <w:rPr>
          <w:lang w:eastAsia="ko-KR"/>
        </w:rPr>
      </w:pPr>
      <w:r w:rsidRPr="007B2F77">
        <w:rPr>
          <w:lang w:eastAsia="ko-KR"/>
        </w:rPr>
        <w:t>-</w:t>
      </w:r>
      <w:r w:rsidRPr="007B2F77">
        <w:rPr>
          <w:lang w:eastAsia="ko-KR"/>
        </w:rPr>
        <w:tab/>
        <w:t>Timing Delta MAC CE;</w:t>
      </w:r>
    </w:p>
    <w:p w14:paraId="21E342F0" w14:textId="77777777" w:rsidR="00161E22" w:rsidRPr="007B2F77" w:rsidRDefault="00161E22" w:rsidP="00161E22">
      <w:pPr>
        <w:pStyle w:val="B1"/>
        <w:rPr>
          <w:lang w:eastAsia="ko-KR"/>
        </w:rPr>
      </w:pPr>
      <w:r w:rsidRPr="007B2F77">
        <w:rPr>
          <w:lang w:eastAsia="ko-KR"/>
        </w:rPr>
        <w:t>-</w:t>
      </w:r>
      <w:r w:rsidRPr="007B2F77">
        <w:rPr>
          <w:lang w:eastAsia="ko-KR"/>
        </w:rPr>
        <w:tab/>
        <w:t>Guard Symbols MAC CEs.</w:t>
      </w:r>
    </w:p>
    <w:p w14:paraId="28101537" w14:textId="77777777" w:rsidR="00763451" w:rsidRPr="007B2F77" w:rsidRDefault="00763451" w:rsidP="00763451">
      <w:pPr>
        <w:pStyle w:val="3"/>
        <w:rPr>
          <w:lang w:eastAsia="ko-KR"/>
        </w:rPr>
      </w:pPr>
      <w:bookmarkStart w:id="403" w:name="_Toc46490356"/>
      <w:bookmarkStart w:id="404" w:name="_Toc52752051"/>
      <w:bookmarkStart w:id="405" w:name="_Toc52796513"/>
      <w:bookmarkStart w:id="406" w:name="_Toc83661078"/>
      <w:bookmarkStart w:id="407" w:name="_Toc29239878"/>
      <w:bookmarkStart w:id="408" w:name="_Toc37296276"/>
      <w:bookmarkStart w:id="409" w:name="_Toc46490407"/>
      <w:bookmarkStart w:id="410" w:name="_Toc52752102"/>
      <w:bookmarkStart w:id="411" w:name="_Toc52796564"/>
      <w:bookmarkStart w:id="412" w:name="_Toc83661130"/>
      <w:r w:rsidRPr="007B2F77">
        <w:rPr>
          <w:lang w:eastAsia="ko-KR"/>
        </w:rPr>
        <w:t>5.18.5</w:t>
      </w:r>
      <w:r w:rsidRPr="007B2F77">
        <w:rPr>
          <w:lang w:eastAsia="ko-KR"/>
        </w:rPr>
        <w:tab/>
        <w:t>Indication of TCI state for UE-specific PDCCH</w:t>
      </w:r>
      <w:bookmarkEnd w:id="403"/>
      <w:bookmarkEnd w:id="404"/>
      <w:bookmarkEnd w:id="405"/>
      <w:bookmarkEnd w:id="406"/>
    </w:p>
    <w:p w14:paraId="0C0AA9B0" w14:textId="45CC7608" w:rsidR="00763451" w:rsidRDefault="00763451" w:rsidP="00763451">
      <w:pPr>
        <w:rPr>
          <w:ins w:id="413" w:author="Samsung (Seungri Jin)" w:date="2021-10-19T15:40:00Z"/>
          <w:lang w:eastAsia="ko-KR"/>
        </w:rPr>
      </w:pPr>
      <w:r w:rsidRPr="007B2F77">
        <w:rPr>
          <w:lang w:eastAsia="ko-KR"/>
        </w:rPr>
        <w:t xml:space="preserve">The network may indicate a TCI state for PDCCH reception for a CORESET of a Serving Cell </w:t>
      </w:r>
      <w:r w:rsidRPr="007B2F77">
        <w:rPr>
          <w:rFonts w:eastAsia="Malgun Gothic"/>
          <w:lang w:eastAsia="ko-KR"/>
        </w:rPr>
        <w:t xml:space="preserve">or a set of Serving Cells configured in </w:t>
      </w:r>
      <w:r w:rsidRPr="007B2F77">
        <w:rPr>
          <w:rFonts w:eastAsia="Malgun Gothic"/>
          <w:i/>
          <w:iCs/>
          <w:lang w:eastAsia="ko-KR"/>
        </w:rPr>
        <w:t>simultaneousTCI-UpdateList1</w:t>
      </w:r>
      <w:r w:rsidRPr="007B2F77">
        <w:rPr>
          <w:rFonts w:eastAsia="Malgun Gothic"/>
          <w:lang w:eastAsia="ko-KR"/>
        </w:rPr>
        <w:t xml:space="preserve"> or </w:t>
      </w:r>
      <w:r w:rsidRPr="007B2F77">
        <w:rPr>
          <w:rFonts w:eastAsia="Malgun Gothic"/>
          <w:i/>
          <w:iCs/>
          <w:lang w:eastAsia="ko-KR"/>
        </w:rPr>
        <w:t>simultaneousTCI-UpdateList2</w:t>
      </w:r>
      <w:r w:rsidRPr="007B2F77">
        <w:rPr>
          <w:rFonts w:eastAsia="Malgun Gothic"/>
          <w:lang w:eastAsia="ko-KR"/>
        </w:rPr>
        <w:t xml:space="preserve"> </w:t>
      </w:r>
      <w:r w:rsidRPr="007B2F77">
        <w:rPr>
          <w:lang w:eastAsia="ko-KR"/>
        </w:rPr>
        <w:t>by sending the TCI State Indication for UE-specific PDCCH MAC CE described in clause 6.1.3.15.</w:t>
      </w:r>
      <w:ins w:id="414" w:author="Samsung (Seungri Jin)" w:date="2021-10-19T15:37:00Z">
        <w:r>
          <w:rPr>
            <w:lang w:eastAsia="ko-KR"/>
          </w:rPr>
          <w:t xml:space="preserve"> </w:t>
        </w:r>
        <w:r w:rsidRPr="003C0705">
          <w:rPr>
            <w:lang w:eastAsia="ko-KR"/>
          </w:rPr>
          <w:t xml:space="preserve">The network may </w:t>
        </w:r>
        <w:r>
          <w:rPr>
            <w:lang w:eastAsia="ko-KR"/>
          </w:rPr>
          <w:t xml:space="preserve">also </w:t>
        </w:r>
        <w:r w:rsidRPr="003C0705">
          <w:rPr>
            <w:lang w:eastAsia="ko-KR"/>
          </w:rPr>
          <w:t xml:space="preserve">indicate </w:t>
        </w:r>
        <w:r>
          <w:rPr>
            <w:lang w:eastAsia="ko-KR"/>
          </w:rPr>
          <w:t>two</w:t>
        </w:r>
        <w:r w:rsidRPr="003C0705">
          <w:rPr>
            <w:lang w:eastAsia="ko-KR"/>
          </w:rPr>
          <w:t xml:space="preserve"> TCI state</w:t>
        </w:r>
        <w:r>
          <w:rPr>
            <w:lang w:eastAsia="ko-KR"/>
          </w:rPr>
          <w:t>s</w:t>
        </w:r>
        <w:r w:rsidRPr="003C0705">
          <w:rPr>
            <w:lang w:eastAsia="ko-KR"/>
          </w:rPr>
          <w:t xml:space="preserve"> for PDCCH reception for a CORESET of a Serving Cell by sending the </w:t>
        </w:r>
        <w:r>
          <w:rPr>
            <w:lang w:eastAsia="ko-KR"/>
          </w:rPr>
          <w:t xml:space="preserve">Enhanced </w:t>
        </w:r>
        <w:r w:rsidRPr="003C0705">
          <w:rPr>
            <w:lang w:eastAsia="ko-KR"/>
          </w:rPr>
          <w:t>TCI State Indication for UE-specific PDCCH MAC CE described in clause 6.1.3.</w:t>
        </w:r>
        <w:r w:rsidR="000D291E">
          <w:rPr>
            <w:rFonts w:hint="eastAsia"/>
          </w:rPr>
          <w:t>YY</w:t>
        </w:r>
        <w:r>
          <w:rPr>
            <w:lang w:eastAsia="ko-KR"/>
          </w:rPr>
          <w:t>.</w:t>
        </w:r>
      </w:ins>
    </w:p>
    <w:p w14:paraId="721CBE7F" w14:textId="0A7D0246" w:rsidR="00763451" w:rsidRPr="00222DF9" w:rsidDel="00763451" w:rsidRDefault="00763451" w:rsidP="00222DF9">
      <w:pPr>
        <w:pStyle w:val="EditorsNote"/>
        <w:rPr>
          <w:del w:id="415" w:author="Samsung (Seungri Jin)" w:date="2021-10-19T15:40:00Z"/>
          <w:rFonts w:eastAsiaTheme="minorEastAsia"/>
          <w:noProof/>
        </w:rPr>
      </w:pPr>
      <w:ins w:id="416" w:author="Samsung (Seungri Jin)" w:date="2021-10-19T15:40:00Z">
        <w:r>
          <w:rPr>
            <w:noProof/>
          </w:rPr>
          <w:t>Editor’s NOTE: FFS whether the MAC CE can be applied to a set of serving cells</w:t>
        </w:r>
      </w:ins>
      <w:ins w:id="417" w:author="Samsung (Seungri Jin)" w:date="2021-10-19T15:41:00Z">
        <w:r>
          <w:rPr>
            <w:noProof/>
          </w:rPr>
          <w:t xml:space="preserve"> for simultaneously activation</w:t>
        </w:r>
      </w:ins>
      <w:ins w:id="418" w:author="Samsung (Seungri Jin)" w:date="2021-10-19T15:40:00Z">
        <w:r>
          <w:rPr>
            <w:noProof/>
          </w:rPr>
          <w:t>.</w:t>
        </w:r>
      </w:ins>
    </w:p>
    <w:p w14:paraId="101C7C17" w14:textId="77777777" w:rsidR="00763451" w:rsidRPr="007B2F77" w:rsidRDefault="00763451" w:rsidP="00763451">
      <w:pPr>
        <w:rPr>
          <w:lang w:eastAsia="ko-KR"/>
        </w:rPr>
      </w:pPr>
      <w:r w:rsidRPr="007B2F77">
        <w:rPr>
          <w:lang w:eastAsia="ko-KR"/>
        </w:rPr>
        <w:t>The MAC entity shall:</w:t>
      </w:r>
    </w:p>
    <w:p w14:paraId="2FD125D8" w14:textId="77777777" w:rsidR="00763451" w:rsidRPr="007B2F77" w:rsidRDefault="00763451" w:rsidP="00763451">
      <w:pPr>
        <w:pStyle w:val="B1"/>
      </w:pPr>
      <w:r w:rsidRPr="007B2F77">
        <w:t>1&gt;</w:t>
      </w:r>
      <w:r w:rsidRPr="007B2F77">
        <w:tab/>
        <w:t xml:space="preserve">if the </w:t>
      </w:r>
      <w:r w:rsidRPr="007B2F77">
        <w:rPr>
          <w:noProof/>
          <w:lang w:eastAsia="zh-CN"/>
        </w:rPr>
        <w:t>MAC entity</w:t>
      </w:r>
      <w:r w:rsidRPr="007B2F77">
        <w:t xml:space="preserve"> receives a </w:t>
      </w:r>
      <w:r w:rsidRPr="007B2F77">
        <w:rPr>
          <w:lang w:eastAsia="ko-KR"/>
        </w:rPr>
        <w:t>TCI State Indication for UE-specific PDCCH</w:t>
      </w:r>
      <w:r w:rsidRPr="007B2F77">
        <w:t xml:space="preserve"> MAC CE </w:t>
      </w:r>
      <w:r w:rsidRPr="007B2F77">
        <w:rPr>
          <w:lang w:eastAsia="ko-KR"/>
        </w:rPr>
        <w:t>on a Serving Cell</w:t>
      </w:r>
      <w:r w:rsidRPr="007B2F77">
        <w:t>:</w:t>
      </w:r>
    </w:p>
    <w:p w14:paraId="05A59EBF" w14:textId="73B1BBA1" w:rsidR="00763451" w:rsidRDefault="00763451" w:rsidP="00763451">
      <w:pPr>
        <w:pStyle w:val="B2"/>
        <w:rPr>
          <w:ins w:id="419" w:author="Samsung (Seungri Jin)" w:date="2021-10-19T15:40:00Z"/>
        </w:rPr>
      </w:pPr>
      <w:r w:rsidRPr="007B2F77">
        <w:t>2&gt;</w:t>
      </w:r>
      <w:r w:rsidRPr="007B2F77">
        <w:tab/>
        <w:t>indicate to lower layers the information regarding the TCI State Indication for UE-specific PDCCH MAC CE.</w:t>
      </w:r>
    </w:p>
    <w:p w14:paraId="09F6ADF8" w14:textId="77777777" w:rsidR="00763451" w:rsidRPr="003C0705" w:rsidRDefault="00763451" w:rsidP="00763451">
      <w:pPr>
        <w:pStyle w:val="B1"/>
        <w:rPr>
          <w:ins w:id="420" w:author="Samsung (Seungri Jin)" w:date="2021-10-19T15:40:00Z"/>
        </w:rPr>
      </w:pPr>
      <w:ins w:id="421" w:author="Samsung (Seungri Jin)" w:date="2021-10-19T15:40:00Z">
        <w:r w:rsidRPr="003C0705">
          <w:t>1&gt;</w:t>
        </w:r>
        <w:r w:rsidRPr="003C0705">
          <w:tab/>
          <w:t xml:space="preserve">if the </w:t>
        </w:r>
        <w:r w:rsidRPr="003C0705">
          <w:rPr>
            <w:noProof/>
            <w:lang w:eastAsia="zh-CN"/>
          </w:rPr>
          <w:t>MAC entity</w:t>
        </w:r>
        <w:r w:rsidRPr="003C0705">
          <w:t xml:space="preserve"> receives a</w:t>
        </w:r>
        <w:r>
          <w:t>n Enhanced</w:t>
        </w:r>
        <w:r w:rsidRPr="003C0705">
          <w:t xml:space="preserve"> </w:t>
        </w:r>
        <w:r w:rsidRPr="003C0705">
          <w:rPr>
            <w:lang w:eastAsia="ko-KR"/>
          </w:rPr>
          <w:t>TCI State Indication for UE-specific PDCCH</w:t>
        </w:r>
        <w:r w:rsidRPr="003C0705">
          <w:t xml:space="preserve"> MAC CE </w:t>
        </w:r>
        <w:r w:rsidRPr="003C0705">
          <w:rPr>
            <w:lang w:eastAsia="ko-KR"/>
          </w:rPr>
          <w:t>on a Serving Cell</w:t>
        </w:r>
        <w:r w:rsidRPr="003C0705">
          <w:t>:</w:t>
        </w:r>
      </w:ins>
    </w:p>
    <w:p w14:paraId="0477FB77" w14:textId="69C7F021" w:rsidR="00763451" w:rsidRPr="00763451" w:rsidRDefault="00763451" w:rsidP="00763451">
      <w:pPr>
        <w:pStyle w:val="B2"/>
      </w:pPr>
      <w:ins w:id="422" w:author="Samsung (Seungri Jin)" w:date="2021-10-19T15:40:00Z">
        <w:r w:rsidRPr="003C0705">
          <w:t>2&gt;</w:t>
        </w:r>
        <w:r w:rsidRPr="003C0705">
          <w:tab/>
          <w:t xml:space="preserve">indicate to lower layers the information regarding the </w:t>
        </w:r>
        <w:r>
          <w:t xml:space="preserve">Enhanced </w:t>
        </w:r>
        <w:r w:rsidRPr="003C0705">
          <w:t>TCI State Indication for UE-specific PDCCH MAC CE.</w:t>
        </w:r>
      </w:ins>
    </w:p>
    <w:p w14:paraId="43D72BF7" w14:textId="77777777" w:rsidR="00B6463A" w:rsidRPr="007B2F77" w:rsidRDefault="00B6463A" w:rsidP="00B6463A">
      <w:pPr>
        <w:pStyle w:val="3"/>
        <w:rPr>
          <w:lang w:eastAsia="ko-KR"/>
        </w:rPr>
      </w:pPr>
      <w:bookmarkStart w:id="423" w:name="_Toc29239870"/>
      <w:bookmarkStart w:id="424" w:name="_Toc37296232"/>
      <w:bookmarkStart w:id="425" w:name="_Toc46490359"/>
      <w:bookmarkStart w:id="426" w:name="_Toc52752054"/>
      <w:bookmarkStart w:id="427" w:name="_Toc52796516"/>
      <w:bookmarkStart w:id="428" w:name="_Toc83661081"/>
      <w:r w:rsidRPr="007B2F77">
        <w:rPr>
          <w:lang w:eastAsia="ko-KR"/>
        </w:rPr>
        <w:t>5.18.8</w:t>
      </w:r>
      <w:r w:rsidRPr="007B2F77">
        <w:rPr>
          <w:lang w:eastAsia="ko-KR"/>
        </w:rPr>
        <w:tab/>
        <w:t xml:space="preserve">Activation/Deactivation </w:t>
      </w:r>
      <w:r w:rsidRPr="007B2F77">
        <w:rPr>
          <w:rFonts w:eastAsia="宋体"/>
          <w:lang w:eastAsia="zh-CN"/>
        </w:rPr>
        <w:t xml:space="preserve">of </w:t>
      </w:r>
      <w:r w:rsidRPr="007B2F77">
        <w:rPr>
          <w:lang w:eastAsia="ko-KR"/>
        </w:rPr>
        <w:t>spatial relation of PUCCH resource</w:t>
      </w:r>
      <w:bookmarkEnd w:id="423"/>
      <w:bookmarkEnd w:id="424"/>
      <w:bookmarkEnd w:id="425"/>
      <w:bookmarkEnd w:id="426"/>
      <w:bookmarkEnd w:id="427"/>
      <w:bookmarkEnd w:id="428"/>
    </w:p>
    <w:p w14:paraId="30BE8D81" w14:textId="77777777" w:rsidR="00B6463A" w:rsidRPr="007B2F77" w:rsidRDefault="00B6463A" w:rsidP="00B6463A">
      <w:pPr>
        <w:rPr>
          <w:lang w:eastAsia="ko-KR"/>
        </w:rPr>
      </w:pPr>
      <w:r w:rsidRPr="007B2F77">
        <w:rPr>
          <w:lang w:eastAsia="ko-KR"/>
        </w:rPr>
        <w:t>The network may activate and deactivate</w:t>
      </w:r>
      <w:r w:rsidRPr="007B2F77">
        <w:rPr>
          <w:lang w:eastAsia="zh-CN"/>
        </w:rPr>
        <w:t xml:space="preserve"> a s</w:t>
      </w:r>
      <w:r w:rsidRPr="007B2F77">
        <w:rPr>
          <w:lang w:eastAsia="ko-KR"/>
        </w:rPr>
        <w:t xml:space="preserve">patial </w:t>
      </w:r>
      <w:r w:rsidRPr="007B2F77">
        <w:rPr>
          <w:lang w:eastAsia="zh-CN"/>
        </w:rPr>
        <w:t>r</w:t>
      </w:r>
      <w:r w:rsidRPr="007B2F77">
        <w:rPr>
          <w:lang w:eastAsia="ko-KR"/>
        </w:rPr>
        <w:t>elation for a PUCCH resource of a Serving Cell by sending the</w:t>
      </w:r>
      <w:r w:rsidRPr="007B2F77">
        <w:rPr>
          <w:lang w:eastAsia="zh-CN"/>
        </w:rPr>
        <w:t xml:space="preserve"> </w:t>
      </w:r>
      <w:r w:rsidRPr="007B2F77">
        <w:rPr>
          <w:noProof/>
          <w:lang w:eastAsia="ko-KR"/>
        </w:rPr>
        <w:t>PUCCH spatial relation Activation/Deactivation</w:t>
      </w:r>
      <w:r w:rsidRPr="007B2F77">
        <w:rPr>
          <w:lang w:eastAsia="ko-KR"/>
        </w:rPr>
        <w:t xml:space="preserve"> MAC CE described in clause 6.1.3.18. T</w:t>
      </w:r>
      <w:r w:rsidRPr="007B2F77">
        <w:rPr>
          <w:rFonts w:eastAsia="Malgun Gothic"/>
          <w:lang w:eastAsia="ko-KR"/>
        </w:rPr>
        <w:t>he network may also activate and deactivate</w:t>
      </w:r>
      <w:r w:rsidRPr="007B2F77">
        <w:rPr>
          <w:rFonts w:eastAsia="Malgun Gothic"/>
        </w:rPr>
        <w:t xml:space="preserve"> a s</w:t>
      </w:r>
      <w:r w:rsidRPr="007B2F77">
        <w:rPr>
          <w:rFonts w:eastAsia="Malgun Gothic"/>
          <w:lang w:eastAsia="ko-KR"/>
        </w:rPr>
        <w:t xml:space="preserve">patial </w:t>
      </w:r>
      <w:r w:rsidRPr="007B2F77">
        <w:rPr>
          <w:rFonts w:eastAsia="Malgun Gothic"/>
        </w:rPr>
        <w:t>r</w:t>
      </w:r>
      <w:r w:rsidRPr="007B2F77">
        <w:rPr>
          <w:rFonts w:eastAsia="Malgun Gothic"/>
          <w:lang w:eastAsia="ko-KR"/>
        </w:rPr>
        <w:t>elation for a PUCCH resource or a PUCCH resource group of a Serving Cell by sending the</w:t>
      </w:r>
      <w:r w:rsidRPr="007B2F77">
        <w:rPr>
          <w:rFonts w:eastAsia="Malgun Gothic"/>
        </w:rPr>
        <w:t xml:space="preserve"> Enhanced PUCCH</w:t>
      </w:r>
      <w:r w:rsidRPr="007B2F77">
        <w:rPr>
          <w:rFonts w:eastAsia="Malgun Gothic"/>
          <w:lang w:eastAsia="ko-KR"/>
        </w:rPr>
        <w:t xml:space="preserve"> spatial relation Activation/Deactivation MAC CE described in clause 6.1.3.25.</w:t>
      </w:r>
    </w:p>
    <w:p w14:paraId="1947617C" w14:textId="77777777" w:rsidR="00B6463A" w:rsidRPr="007B2F77" w:rsidRDefault="00B6463A" w:rsidP="00B6463A">
      <w:pPr>
        <w:rPr>
          <w:lang w:eastAsia="ko-KR"/>
        </w:rPr>
      </w:pPr>
      <w:r w:rsidRPr="007B2F77">
        <w:rPr>
          <w:lang w:eastAsia="ko-KR"/>
        </w:rPr>
        <w:t>The MAC entity shall:</w:t>
      </w:r>
    </w:p>
    <w:p w14:paraId="6273A0CB" w14:textId="77777777" w:rsidR="00B6463A" w:rsidRPr="007B2F77" w:rsidRDefault="00B6463A" w:rsidP="00B6463A">
      <w:pPr>
        <w:pStyle w:val="B1"/>
      </w:pPr>
      <w:r w:rsidRPr="007B2F77">
        <w:t>1&gt;</w:t>
      </w:r>
      <w:r w:rsidRPr="007B2F77">
        <w:tab/>
        <w:t xml:space="preserve">if the MAC entity receives a </w:t>
      </w:r>
      <w:r w:rsidRPr="007B2F77">
        <w:rPr>
          <w:noProof/>
          <w:lang w:eastAsia="ko-KR"/>
        </w:rPr>
        <w:t>PUCCH spatial relation Activation/Deactivation</w:t>
      </w:r>
      <w:r w:rsidRPr="007B2F77">
        <w:rPr>
          <w:lang w:eastAsia="ko-KR"/>
        </w:rPr>
        <w:t xml:space="preserve"> </w:t>
      </w:r>
      <w:r w:rsidRPr="007B2F77">
        <w:t>MAC CE on a Serving Cell:</w:t>
      </w:r>
    </w:p>
    <w:p w14:paraId="08EC8848" w14:textId="77777777" w:rsidR="00B6463A" w:rsidRPr="007B2F77" w:rsidRDefault="00B6463A" w:rsidP="00B6463A">
      <w:pPr>
        <w:pStyle w:val="B2"/>
      </w:pPr>
      <w:r w:rsidRPr="007B2F77">
        <w:t>2&gt;</w:t>
      </w:r>
      <w:r w:rsidRPr="007B2F77">
        <w:tab/>
        <w:t>indicate to lower layers the information regarding the PUCCH spatial relation Activation/Deactivation MAC CE.</w:t>
      </w:r>
    </w:p>
    <w:p w14:paraId="7534E149" w14:textId="77777777" w:rsidR="00B6463A" w:rsidRPr="007B2F77" w:rsidRDefault="00B6463A" w:rsidP="00B6463A">
      <w:pPr>
        <w:pStyle w:val="B1"/>
      </w:pPr>
      <w:r w:rsidRPr="007B2F77">
        <w:t>1&gt;</w:t>
      </w:r>
      <w:r w:rsidRPr="007B2F77">
        <w:tab/>
        <w:t>if the MAC entity receives an Enhanced PUCCH</w:t>
      </w:r>
      <w:r w:rsidRPr="007B2F77">
        <w:rPr>
          <w:lang w:eastAsia="ko-KR"/>
        </w:rPr>
        <w:t xml:space="preserve"> spatial relation Activation/Deactivation </w:t>
      </w:r>
      <w:r w:rsidRPr="007B2F77">
        <w:t>MAC CE on a Serving Cell:</w:t>
      </w:r>
    </w:p>
    <w:p w14:paraId="08B39107" w14:textId="77777777" w:rsidR="00B6463A" w:rsidRDefault="00B6463A" w:rsidP="00B6463A">
      <w:pPr>
        <w:pStyle w:val="B2"/>
      </w:pPr>
      <w:r w:rsidRPr="007B2F77">
        <w:t>2&gt;</w:t>
      </w:r>
      <w:r w:rsidRPr="007B2F77">
        <w:tab/>
        <w:t>indicate to lower layers the information regarding the Enhanced PUCCH spatial relation Activation/Deactivation MAC CE.</w:t>
      </w:r>
    </w:p>
    <w:p w14:paraId="6BC0D704" w14:textId="77777777" w:rsidR="00B6463A" w:rsidRPr="00B6463A" w:rsidRDefault="00B6463A" w:rsidP="00B6463A">
      <w:pPr>
        <w:pStyle w:val="EditorsNote"/>
        <w:rPr>
          <w:ins w:id="429" w:author="Samsung (Seungri Jin)" w:date="2021-11-15T13:49:00Z"/>
          <w:noProof/>
          <w:color w:val="auto"/>
        </w:rPr>
      </w:pPr>
      <w:commentRangeStart w:id="430"/>
      <w:ins w:id="431" w:author="Samsung (Seungri Jin)" w:date="2021-11-15T13:49:00Z">
        <w:r w:rsidRPr="00B6463A">
          <w:rPr>
            <w:noProof/>
            <w:color w:val="auto"/>
          </w:rPr>
          <w:t>Editor’s NOTE</w:t>
        </w:r>
        <w:r w:rsidRPr="00B6463A">
          <w:rPr>
            <w:color w:val="auto"/>
            <w:lang w:val="en-US" w:eastAsia="ko-KR"/>
          </w:rPr>
          <w:t xml:space="preserve"> FFS if to </w:t>
        </w:r>
        <w:proofErr w:type="spellStart"/>
        <w:r w:rsidRPr="00B6463A">
          <w:rPr>
            <w:color w:val="auto"/>
            <w:lang w:val="en-US" w:eastAsia="ko-KR"/>
          </w:rPr>
          <w:t>i</w:t>
        </w:r>
        <w:r w:rsidRPr="00B6463A">
          <w:rPr>
            <w:color w:val="auto"/>
            <w:lang w:eastAsia="ko-KR"/>
          </w:rPr>
          <w:t>ntroduce</w:t>
        </w:r>
        <w:proofErr w:type="spellEnd"/>
        <w:r w:rsidRPr="00B6463A">
          <w:rPr>
            <w:color w:val="auto"/>
            <w:lang w:eastAsia="ko-KR"/>
          </w:rPr>
          <w:t xml:space="preserve"> the new PUCCH spatial relation activation/deactivation MAC CE for </w:t>
        </w:r>
        <w:proofErr w:type="spellStart"/>
        <w:r w:rsidRPr="00B6463A">
          <w:rPr>
            <w:color w:val="auto"/>
            <w:lang w:eastAsia="ko-KR"/>
          </w:rPr>
          <w:t>mTRP</w:t>
        </w:r>
        <w:proofErr w:type="spellEnd"/>
        <w:r w:rsidRPr="00B6463A">
          <w:rPr>
            <w:color w:val="auto"/>
            <w:lang w:eastAsia="ko-KR"/>
          </w:rPr>
          <w:t xml:space="preserve"> PUCCH repetition i.e. activating two spatial relation info’s (for FR2) for a group of PUCCH resources in a CC</w:t>
        </w:r>
        <w:r w:rsidRPr="00B6463A">
          <w:rPr>
            <w:noProof/>
            <w:color w:val="auto"/>
          </w:rPr>
          <w:t>.</w:t>
        </w:r>
        <w:commentRangeEnd w:id="430"/>
        <w:r w:rsidRPr="00B6463A">
          <w:rPr>
            <w:rStyle w:val="ae"/>
            <w:color w:val="auto"/>
          </w:rPr>
          <w:commentReference w:id="430"/>
        </w:r>
      </w:ins>
    </w:p>
    <w:p w14:paraId="41C38AC3" w14:textId="77777777" w:rsidR="00161E22" w:rsidRPr="007B2F77" w:rsidRDefault="00161E22" w:rsidP="00161E22">
      <w:pPr>
        <w:pStyle w:val="3"/>
        <w:rPr>
          <w:lang w:eastAsia="ko-KR"/>
        </w:rPr>
      </w:pPr>
      <w:r w:rsidRPr="007B2F77">
        <w:rPr>
          <w:lang w:eastAsia="ko-KR"/>
        </w:rPr>
        <w:t>6.1.3</w:t>
      </w:r>
      <w:r w:rsidRPr="007B2F77">
        <w:rPr>
          <w:lang w:eastAsia="ko-KR"/>
        </w:rPr>
        <w:tab/>
        <w:t>MAC Control Elements (CEs)</w:t>
      </w:r>
      <w:bookmarkEnd w:id="407"/>
      <w:bookmarkEnd w:id="408"/>
      <w:bookmarkEnd w:id="409"/>
      <w:bookmarkEnd w:id="410"/>
      <w:bookmarkEnd w:id="411"/>
      <w:bookmarkEnd w:id="412"/>
    </w:p>
    <w:p w14:paraId="68ACDF6D" w14:textId="77777777" w:rsidR="006A2E81" w:rsidRPr="007B2F77" w:rsidRDefault="006A2E81" w:rsidP="006A2E81">
      <w:pPr>
        <w:pStyle w:val="4"/>
        <w:rPr>
          <w:noProof/>
          <w:lang w:eastAsia="ko-KR"/>
        </w:rPr>
      </w:pPr>
      <w:bookmarkStart w:id="432" w:name="_Toc29239886"/>
      <w:bookmarkStart w:id="433" w:name="_Toc37296285"/>
      <w:bookmarkStart w:id="434" w:name="_Toc46490416"/>
      <w:bookmarkStart w:id="435" w:name="_Toc52752111"/>
      <w:bookmarkStart w:id="436" w:name="_Toc52796573"/>
      <w:bookmarkStart w:id="437" w:name="_Toc83661139"/>
      <w:bookmarkStart w:id="438" w:name="_Toc37296300"/>
      <w:bookmarkStart w:id="439" w:name="_Toc46490431"/>
      <w:bookmarkStart w:id="440" w:name="_Toc52752126"/>
      <w:bookmarkStart w:id="441" w:name="_Toc52796588"/>
      <w:bookmarkStart w:id="442" w:name="_Toc83661154"/>
      <w:r w:rsidRPr="007B2F77">
        <w:rPr>
          <w:noProof/>
        </w:rPr>
        <w:t>6.1.3.</w:t>
      </w:r>
      <w:r w:rsidRPr="007B2F77">
        <w:rPr>
          <w:noProof/>
          <w:lang w:eastAsia="ko-KR"/>
        </w:rPr>
        <w:t>8</w:t>
      </w:r>
      <w:r w:rsidRPr="007B2F77">
        <w:rPr>
          <w:noProof/>
        </w:rPr>
        <w:tab/>
      </w:r>
      <w:r w:rsidRPr="007B2F77">
        <w:rPr>
          <w:noProof/>
          <w:lang w:eastAsia="ko-KR"/>
        </w:rPr>
        <w:t>Single Entry PHR</w:t>
      </w:r>
      <w:r w:rsidRPr="007B2F77">
        <w:rPr>
          <w:noProof/>
        </w:rPr>
        <w:t xml:space="preserve"> MAC CE</w:t>
      </w:r>
      <w:bookmarkEnd w:id="432"/>
      <w:bookmarkEnd w:id="433"/>
      <w:bookmarkEnd w:id="434"/>
      <w:bookmarkEnd w:id="435"/>
      <w:bookmarkEnd w:id="436"/>
      <w:bookmarkEnd w:id="437"/>
    </w:p>
    <w:p w14:paraId="4B043F2D" w14:textId="77777777" w:rsidR="006A2E81" w:rsidRPr="007B2F77" w:rsidRDefault="006A2E81" w:rsidP="006A2E81">
      <w:pPr>
        <w:keepLines/>
        <w:rPr>
          <w:lang w:eastAsia="ko-KR"/>
        </w:rPr>
      </w:pPr>
      <w:r w:rsidRPr="007B2F77">
        <w:t xml:space="preserve">The </w:t>
      </w:r>
      <w:r w:rsidRPr="007B2F77">
        <w:rPr>
          <w:lang w:eastAsia="ko-KR"/>
        </w:rPr>
        <w:t xml:space="preserve">Single Entry PHR MAC CE </w:t>
      </w:r>
      <w:r w:rsidRPr="007B2F77">
        <w:t xml:space="preserve">is identified by a MAC </w:t>
      </w:r>
      <w:proofErr w:type="spellStart"/>
      <w:r w:rsidRPr="007B2F77">
        <w:t>subheader</w:t>
      </w:r>
      <w:proofErr w:type="spellEnd"/>
      <w:r w:rsidRPr="007B2F77">
        <w:t xml:space="preserve"> with LCID as specified in </w:t>
      </w:r>
      <w:r w:rsidRPr="007B2F77">
        <w:rPr>
          <w:lang w:eastAsia="ko-KR"/>
        </w:rPr>
        <w:t>T</w:t>
      </w:r>
      <w:r w:rsidRPr="007B2F77">
        <w:t>able 6.2.1-</w:t>
      </w:r>
      <w:r w:rsidRPr="007B2F77">
        <w:rPr>
          <w:lang w:eastAsia="zh-CN"/>
        </w:rPr>
        <w:t>2</w:t>
      </w:r>
      <w:r w:rsidRPr="007B2F77">
        <w:t>.</w:t>
      </w:r>
    </w:p>
    <w:p w14:paraId="7CF86E5F" w14:textId="77777777" w:rsidR="006A2E81" w:rsidRPr="007B2F77" w:rsidRDefault="006A2E81" w:rsidP="006A2E81">
      <w:pPr>
        <w:keepLines/>
        <w:rPr>
          <w:lang w:eastAsia="ko-KR"/>
        </w:rPr>
      </w:pPr>
      <w:r w:rsidRPr="007B2F77">
        <w:rPr>
          <w:lang w:eastAsia="ko-KR"/>
        </w:rPr>
        <w:t>It has a fixed size and consists of two octets defined as follows (figure 6.1.3.8-1):</w:t>
      </w:r>
    </w:p>
    <w:p w14:paraId="61AF2839" w14:textId="77777777" w:rsidR="006A2E81" w:rsidRPr="007B2F77" w:rsidRDefault="006A2E81" w:rsidP="006A2E81">
      <w:pPr>
        <w:pStyle w:val="B1"/>
        <w:rPr>
          <w:noProof/>
        </w:rPr>
      </w:pPr>
      <w:r w:rsidRPr="007B2F77">
        <w:rPr>
          <w:noProof/>
        </w:rPr>
        <w:t>-</w:t>
      </w:r>
      <w:r w:rsidRPr="007B2F77">
        <w:rPr>
          <w:noProof/>
        </w:rPr>
        <w:tab/>
        <w:t xml:space="preserve">R: </w:t>
      </w:r>
      <w:r w:rsidRPr="007B2F77">
        <w:rPr>
          <w:noProof/>
          <w:lang w:eastAsia="ko-KR"/>
        </w:rPr>
        <w:t>R</w:t>
      </w:r>
      <w:r w:rsidRPr="007B2F77">
        <w:rPr>
          <w:noProof/>
        </w:rPr>
        <w:t>eserved bit, set to 0;</w:t>
      </w:r>
    </w:p>
    <w:p w14:paraId="17A6FA56" w14:textId="77777777" w:rsidR="006A2E81" w:rsidRPr="007B2F77" w:rsidRDefault="006A2E81" w:rsidP="006A2E81">
      <w:pPr>
        <w:pStyle w:val="B1"/>
        <w:rPr>
          <w:noProof/>
          <w:lang w:eastAsia="ko-KR"/>
        </w:rPr>
      </w:pPr>
      <w:r w:rsidRPr="007B2F77">
        <w:rPr>
          <w:noProof/>
        </w:rPr>
        <w:lastRenderedPageBreak/>
        <w:t>-</w:t>
      </w:r>
      <w:r w:rsidRPr="007B2F77">
        <w:rPr>
          <w:noProof/>
        </w:rPr>
        <w:tab/>
        <w:t xml:space="preserve">Power Headroom (PH): </w:t>
      </w:r>
      <w:r w:rsidRPr="007B2F77">
        <w:rPr>
          <w:noProof/>
          <w:lang w:eastAsia="ko-KR"/>
        </w:rPr>
        <w:t>T</w:t>
      </w:r>
      <w:r w:rsidRPr="007B2F77">
        <w:rPr>
          <w:noProof/>
        </w:rPr>
        <w:t>his field indicates the power headroom level. The length of the field is 6 bits. The reported PH and the corresponding power headroom levels are shown in Table 6.1.3.</w:t>
      </w:r>
      <w:r w:rsidRPr="007B2F77">
        <w:rPr>
          <w:noProof/>
          <w:lang w:eastAsia="ko-KR"/>
        </w:rPr>
        <w:t>8</w:t>
      </w:r>
      <w:r w:rsidRPr="007B2F77">
        <w:rPr>
          <w:noProof/>
        </w:rPr>
        <w:t>-1 below (the corresponding measured values in dB are specified in TS 38.133 [11])</w:t>
      </w:r>
      <w:r w:rsidRPr="007B2F77">
        <w:rPr>
          <w:noProof/>
          <w:lang w:eastAsia="ko-KR"/>
        </w:rPr>
        <w:t>;</w:t>
      </w:r>
    </w:p>
    <w:p w14:paraId="7BDE70BB" w14:textId="77777777" w:rsidR="006A2E81" w:rsidRPr="007B2F77" w:rsidRDefault="006A2E81" w:rsidP="006A2E81">
      <w:pPr>
        <w:pStyle w:val="B1"/>
        <w:rPr>
          <w:noProof/>
          <w:lang w:eastAsia="ko-KR"/>
        </w:rPr>
      </w:pPr>
      <w:r w:rsidRPr="007B2F77">
        <w:rPr>
          <w:lang w:eastAsia="ko-KR"/>
        </w:rPr>
        <w:t>-</w:t>
      </w:r>
      <w:r w:rsidRPr="007B2F77">
        <w:rPr>
          <w:lang w:eastAsia="ko-KR"/>
        </w:rPr>
        <w:tab/>
        <w:t xml:space="preserve">P: </w:t>
      </w:r>
      <w:r w:rsidRPr="007B2F77">
        <w:rPr>
          <w:noProof/>
        </w:rPr>
        <w:t xml:space="preserve">If </w:t>
      </w:r>
      <w:r w:rsidRPr="007B2F77">
        <w:rPr>
          <w:i/>
          <w:iCs/>
          <w:noProof/>
        </w:rPr>
        <w:t>mpe-Reporting-FR2</w:t>
      </w:r>
      <w:r w:rsidRPr="007B2F77">
        <w:rPr>
          <w:noProof/>
        </w:rPr>
        <w:t xml:space="preserve"> is configured and the Serving Cell operates on FR2, the MAC entity shall set this field to 0 if the applied P-MPR value</w:t>
      </w:r>
      <w:r w:rsidRPr="007B2F77">
        <w:rPr>
          <w:lang w:eastAsia="ko-KR"/>
        </w:rPr>
        <w:t xml:space="preserve">, to meet MPE requirements, as specified in TS 38.101-2 [15], </w:t>
      </w:r>
      <w:r w:rsidRPr="007B2F77">
        <w:rPr>
          <w:noProof/>
        </w:rPr>
        <w:t xml:space="preserve">is less than P-MPR_00 as specified in TS 38.133 [11] and to 1 otherwise. If </w:t>
      </w:r>
      <w:r w:rsidRPr="007B2F77">
        <w:rPr>
          <w:i/>
          <w:iCs/>
          <w:noProof/>
        </w:rPr>
        <w:t>mpe-Reporting-FR2</w:t>
      </w:r>
      <w:r w:rsidRPr="007B2F77">
        <w:rPr>
          <w:noProof/>
        </w:rPr>
        <w:t xml:space="preserve"> is not configured or the Serving Cell operates on FR1, this</w:t>
      </w:r>
      <w:r w:rsidRPr="007B2F77">
        <w:rPr>
          <w:lang w:eastAsia="ko-KR"/>
        </w:rPr>
        <w:t xml:space="preserve"> field indicates whether power backoff is applied due to power management </w:t>
      </w:r>
      <w:r w:rsidRPr="007B2F77">
        <w:rPr>
          <w:noProof/>
        </w:rPr>
        <w:t>(as allowed by P-MPR</w:t>
      </w:r>
      <w:r w:rsidRPr="007B2F77">
        <w:rPr>
          <w:noProof/>
          <w:vertAlign w:val="subscript"/>
        </w:rPr>
        <w:t>c</w:t>
      </w:r>
      <w:r w:rsidRPr="007B2F77">
        <w:rPr>
          <w:noProof/>
        </w:rPr>
        <w:t xml:space="preserve"> </w:t>
      </w:r>
      <w:r w:rsidRPr="007B2F77">
        <w:rPr>
          <w:noProof/>
          <w:lang w:eastAsia="ko-KR"/>
        </w:rPr>
        <w:t xml:space="preserve">as specified in TS 38.101-1 </w:t>
      </w:r>
      <w:r w:rsidRPr="007B2F77">
        <w:rPr>
          <w:noProof/>
        </w:rPr>
        <w:t xml:space="preserve">[14], </w:t>
      </w:r>
      <w:r w:rsidRPr="007B2F77">
        <w:rPr>
          <w:rFonts w:eastAsia="等线"/>
          <w:noProof/>
          <w:lang w:eastAsia="zh-CN"/>
        </w:rPr>
        <w:t>TS 38.101-2</w:t>
      </w:r>
      <w:r w:rsidRPr="007B2F77">
        <w:rPr>
          <w:noProof/>
        </w:rPr>
        <w:t xml:space="preserve"> [15],</w:t>
      </w:r>
      <w:r w:rsidRPr="007B2F77">
        <w:rPr>
          <w:rFonts w:eastAsia="等线"/>
          <w:noProof/>
          <w:lang w:eastAsia="zh-CN"/>
        </w:rPr>
        <w:t xml:space="preserve"> </w:t>
      </w:r>
      <w:r w:rsidRPr="007B2F77">
        <w:rPr>
          <w:rFonts w:eastAsiaTheme="minorEastAsia"/>
          <w:noProof/>
        </w:rPr>
        <w:t xml:space="preserve">and </w:t>
      </w:r>
      <w:r w:rsidRPr="007B2F77">
        <w:rPr>
          <w:rFonts w:eastAsia="等线"/>
          <w:noProof/>
          <w:lang w:eastAsia="zh-CN"/>
        </w:rPr>
        <w:t>TS 38.101-</w:t>
      </w:r>
      <w:r w:rsidRPr="007B2F77">
        <w:rPr>
          <w:rFonts w:eastAsiaTheme="minorEastAsia"/>
          <w:noProof/>
        </w:rPr>
        <w:t>3</w:t>
      </w:r>
      <w:r w:rsidRPr="007B2F77">
        <w:rPr>
          <w:noProof/>
        </w:rPr>
        <w:t xml:space="preserve"> [</w:t>
      </w:r>
      <w:r w:rsidRPr="007B2F77">
        <w:rPr>
          <w:rFonts w:eastAsiaTheme="minorEastAsia"/>
          <w:noProof/>
        </w:rPr>
        <w:t>16</w:t>
      </w:r>
      <w:r w:rsidRPr="007B2F77">
        <w:rPr>
          <w:noProof/>
        </w:rPr>
        <w:t>])</w:t>
      </w:r>
      <w:r w:rsidRPr="007B2F77">
        <w:rPr>
          <w:lang w:eastAsia="ko-KR"/>
        </w:rPr>
        <w:t xml:space="preserve">. The MAC entity shall set the P field to 1 if the corresponding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 would have had a different value if no power backoff due to power management had been applied;</w:t>
      </w:r>
    </w:p>
    <w:p w14:paraId="1F97BEAE" w14:textId="77777777" w:rsidR="006A2E81" w:rsidRPr="007B2F77" w:rsidRDefault="006A2E81" w:rsidP="006A2E81">
      <w:pPr>
        <w:pStyle w:val="B1"/>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This field indicates the </w:t>
      </w:r>
      <w:proofErr w:type="spellStart"/>
      <w:r w:rsidRPr="007B2F77">
        <w:rPr>
          <w:lang w:eastAsia="ko-KR"/>
        </w:rPr>
        <w:t>P</w:t>
      </w:r>
      <w:r w:rsidRPr="007B2F77">
        <w:rPr>
          <w:vertAlign w:val="subscript"/>
          <w:lang w:eastAsia="ko-KR"/>
        </w:rPr>
        <w:t>CMAX,f,c</w:t>
      </w:r>
      <w:proofErr w:type="spellEnd"/>
      <w:r w:rsidRPr="007B2F77">
        <w:rPr>
          <w:lang w:eastAsia="ko-KR"/>
        </w:rPr>
        <w:t xml:space="preserve"> (as specified in TS 38.213 [6]) used for calculation of the preceding PH field. The reported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and the corresponding nominal UE transmit power levels are shown in Table 6.1.3.8-2 (the corresponding measured values in dBm are specified in TS 38.133 [11]);</w:t>
      </w:r>
    </w:p>
    <w:p w14:paraId="1B7ADFB9" w14:textId="77777777" w:rsidR="006A2E81" w:rsidRPr="007B2F77" w:rsidRDefault="006A2E81" w:rsidP="006A2E81">
      <w:pPr>
        <w:pStyle w:val="B1"/>
        <w:rPr>
          <w:lang w:eastAsia="ko-KR"/>
        </w:rPr>
      </w:pPr>
      <w:r w:rsidRPr="007B2F77">
        <w:rPr>
          <w:lang w:eastAsia="ko-KR"/>
        </w:rPr>
        <w:t>-</w:t>
      </w:r>
      <w:r w:rsidRPr="007B2F77">
        <w:rPr>
          <w:lang w:eastAsia="ko-KR"/>
        </w:rPr>
        <w:tab/>
        <w:t xml:space="preserve">MPE: If </w:t>
      </w:r>
      <w:r w:rsidRPr="007B2F77">
        <w:rPr>
          <w:i/>
          <w:iCs/>
          <w:lang w:eastAsia="ko-KR"/>
        </w:rPr>
        <w:t>mpe-Reporting-FR2</w:t>
      </w:r>
      <w:r w:rsidRPr="007B2F77">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B2F77">
        <w:rPr>
          <w:i/>
          <w:iCs/>
          <w:lang w:eastAsia="ko-KR"/>
        </w:rPr>
        <w:t>mpe-Reporting-FR2</w:t>
      </w:r>
      <w:r w:rsidRPr="007B2F77">
        <w:rPr>
          <w:lang w:eastAsia="ko-KR"/>
        </w:rPr>
        <w:t xml:space="preserve"> is not configured, or if the Serving Cell operates on FR1, or if the P field is set to 0, R bits are present instead.</w:t>
      </w:r>
    </w:p>
    <w:p w14:paraId="53E56CC2" w14:textId="77777777" w:rsidR="006A2E81" w:rsidRPr="007B2F77" w:rsidRDefault="006A2E81" w:rsidP="006A2E81">
      <w:pPr>
        <w:pStyle w:val="TH"/>
        <w:rPr>
          <w:lang w:eastAsia="ko-KR"/>
        </w:rPr>
      </w:pPr>
      <w:r w:rsidRPr="007B2F77">
        <w:object w:dxaOrig="4575" w:dyaOrig="1590" w14:anchorId="65EC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79.5pt" o:ole="">
            <v:imagedata r:id="rId15" o:title=""/>
          </v:shape>
          <o:OLEObject Type="Embed" ProgID="Visio.Drawing.15" ShapeID="_x0000_i1025" DrawAspect="Content" ObjectID="_1698762013" r:id="rId16"/>
        </w:object>
      </w:r>
    </w:p>
    <w:p w14:paraId="238A434B" w14:textId="77777777" w:rsidR="006A2E81" w:rsidRPr="007B2F77" w:rsidRDefault="006A2E81" w:rsidP="006A2E81">
      <w:pPr>
        <w:pStyle w:val="TF"/>
        <w:rPr>
          <w:noProof/>
          <w:lang w:eastAsia="ko-KR"/>
        </w:rPr>
      </w:pPr>
      <w:r w:rsidRPr="007B2F77">
        <w:rPr>
          <w:noProof/>
          <w:lang w:eastAsia="ko-KR"/>
        </w:rPr>
        <w:t>Figure 6.1.3.8-1: Single Entry PHR MAC CE</w:t>
      </w:r>
    </w:p>
    <w:p w14:paraId="0A444E8B" w14:textId="77777777" w:rsidR="006A2E81" w:rsidRPr="007B2F77" w:rsidRDefault="006A2E81" w:rsidP="006A2E81">
      <w:pPr>
        <w:pStyle w:val="TH"/>
      </w:pPr>
      <w:r w:rsidRPr="007B2F77">
        <w:t>Table 6.1.3.</w:t>
      </w:r>
      <w:r w:rsidRPr="007B2F77">
        <w:rPr>
          <w:lang w:eastAsia="ko-KR"/>
        </w:rPr>
        <w:t>8</w:t>
      </w:r>
      <w:r w:rsidRPr="007B2F77">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6A2E81" w:rsidRPr="007B2F77" w14:paraId="5726ACAA"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985EA1B" w14:textId="77777777" w:rsidR="006A2E81" w:rsidRPr="007B2F77" w:rsidRDefault="006A2E81" w:rsidP="00CC73A2">
            <w:pPr>
              <w:pStyle w:val="TAH"/>
            </w:pPr>
            <w:r w:rsidRPr="007B2F77">
              <w:t>PH</w:t>
            </w:r>
          </w:p>
        </w:tc>
        <w:tc>
          <w:tcPr>
            <w:tcW w:w="2522" w:type="dxa"/>
            <w:tcBorders>
              <w:top w:val="single" w:sz="4" w:space="0" w:color="auto"/>
              <w:left w:val="single" w:sz="4" w:space="0" w:color="auto"/>
              <w:bottom w:val="single" w:sz="4" w:space="0" w:color="auto"/>
              <w:right w:val="single" w:sz="4" w:space="0" w:color="auto"/>
            </w:tcBorders>
            <w:vAlign w:val="bottom"/>
          </w:tcPr>
          <w:p w14:paraId="2173162E" w14:textId="77777777" w:rsidR="006A2E81" w:rsidRPr="007B2F77" w:rsidRDefault="006A2E81" w:rsidP="00CC73A2">
            <w:pPr>
              <w:pStyle w:val="TAH"/>
            </w:pPr>
            <w:r w:rsidRPr="007B2F77">
              <w:t>Power Headroom Level</w:t>
            </w:r>
          </w:p>
        </w:tc>
      </w:tr>
      <w:tr w:rsidR="006A2E81" w:rsidRPr="007B2F77" w14:paraId="1641A75F"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1BADA51" w14:textId="77777777" w:rsidR="006A2E81" w:rsidRPr="007B2F77" w:rsidRDefault="006A2E81" w:rsidP="00CC73A2">
            <w:pPr>
              <w:pStyle w:val="TAC"/>
              <w:rPr>
                <w:lang w:eastAsia="ko-KR"/>
              </w:rPr>
            </w:pPr>
            <w:r w:rsidRPr="007B2F77">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7855FFC2" w14:textId="77777777" w:rsidR="006A2E81" w:rsidRPr="007B2F77" w:rsidRDefault="006A2E81" w:rsidP="00CC73A2">
            <w:pPr>
              <w:pStyle w:val="TAC"/>
              <w:rPr>
                <w:lang w:eastAsia="ko-KR"/>
              </w:rPr>
            </w:pPr>
            <w:r w:rsidRPr="007B2F77">
              <w:rPr>
                <w:lang w:eastAsia="ko-KR"/>
              </w:rPr>
              <w:t>POWER_HEADROOM_0</w:t>
            </w:r>
          </w:p>
        </w:tc>
      </w:tr>
      <w:tr w:rsidR="006A2E81" w:rsidRPr="007B2F77" w14:paraId="389747BF" w14:textId="77777777" w:rsidTr="00CC73A2">
        <w:trPr>
          <w:trHeight w:val="240"/>
          <w:jc w:val="center"/>
        </w:trPr>
        <w:tc>
          <w:tcPr>
            <w:tcW w:w="919" w:type="dxa"/>
            <w:tcBorders>
              <w:top w:val="single" w:sz="4" w:space="0" w:color="auto"/>
            </w:tcBorders>
            <w:noWrap/>
            <w:vAlign w:val="bottom"/>
          </w:tcPr>
          <w:p w14:paraId="6FBEB5A9" w14:textId="77777777" w:rsidR="006A2E81" w:rsidRPr="007B2F77" w:rsidRDefault="006A2E81" w:rsidP="00CC73A2">
            <w:pPr>
              <w:pStyle w:val="TAC"/>
              <w:rPr>
                <w:lang w:eastAsia="ko-KR"/>
              </w:rPr>
            </w:pPr>
            <w:r w:rsidRPr="007B2F77">
              <w:rPr>
                <w:lang w:eastAsia="ko-KR"/>
              </w:rPr>
              <w:t>1</w:t>
            </w:r>
          </w:p>
        </w:tc>
        <w:tc>
          <w:tcPr>
            <w:tcW w:w="2522" w:type="dxa"/>
            <w:tcBorders>
              <w:top w:val="single" w:sz="4" w:space="0" w:color="auto"/>
            </w:tcBorders>
          </w:tcPr>
          <w:p w14:paraId="024BFF8C" w14:textId="77777777" w:rsidR="006A2E81" w:rsidRPr="007B2F77" w:rsidRDefault="006A2E81" w:rsidP="00CC73A2">
            <w:pPr>
              <w:pStyle w:val="TAC"/>
              <w:rPr>
                <w:lang w:eastAsia="ko-KR"/>
              </w:rPr>
            </w:pPr>
            <w:r w:rsidRPr="007B2F77">
              <w:rPr>
                <w:lang w:eastAsia="ko-KR"/>
              </w:rPr>
              <w:t>POWER_HEADROOM_1</w:t>
            </w:r>
          </w:p>
        </w:tc>
      </w:tr>
      <w:tr w:rsidR="006A2E81" w:rsidRPr="007B2F77" w14:paraId="17D960A0" w14:textId="77777777" w:rsidTr="00CC73A2">
        <w:trPr>
          <w:trHeight w:val="240"/>
          <w:jc w:val="center"/>
        </w:trPr>
        <w:tc>
          <w:tcPr>
            <w:tcW w:w="919" w:type="dxa"/>
            <w:noWrap/>
            <w:vAlign w:val="bottom"/>
          </w:tcPr>
          <w:p w14:paraId="1EA83279" w14:textId="77777777" w:rsidR="006A2E81" w:rsidRPr="007B2F77" w:rsidRDefault="006A2E81" w:rsidP="00CC73A2">
            <w:pPr>
              <w:pStyle w:val="TAC"/>
              <w:rPr>
                <w:lang w:eastAsia="ko-KR"/>
              </w:rPr>
            </w:pPr>
            <w:r w:rsidRPr="007B2F77">
              <w:rPr>
                <w:lang w:eastAsia="ko-KR"/>
              </w:rPr>
              <w:t>2</w:t>
            </w:r>
          </w:p>
        </w:tc>
        <w:tc>
          <w:tcPr>
            <w:tcW w:w="2522" w:type="dxa"/>
            <w:vAlign w:val="bottom"/>
          </w:tcPr>
          <w:p w14:paraId="35A50C65" w14:textId="77777777" w:rsidR="006A2E81" w:rsidRPr="007B2F77" w:rsidRDefault="006A2E81" w:rsidP="00CC73A2">
            <w:pPr>
              <w:pStyle w:val="TAC"/>
              <w:rPr>
                <w:lang w:eastAsia="ko-KR"/>
              </w:rPr>
            </w:pPr>
            <w:r w:rsidRPr="007B2F77">
              <w:rPr>
                <w:lang w:eastAsia="ko-KR"/>
              </w:rPr>
              <w:t>POWER_HEADROOM_2</w:t>
            </w:r>
          </w:p>
        </w:tc>
      </w:tr>
      <w:tr w:rsidR="006A2E81" w:rsidRPr="007B2F77" w14:paraId="56E00C27"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95C9D1D" w14:textId="77777777" w:rsidR="006A2E81" w:rsidRPr="007B2F77" w:rsidRDefault="006A2E81" w:rsidP="00CC73A2">
            <w:pPr>
              <w:pStyle w:val="TAC"/>
              <w:rPr>
                <w:lang w:eastAsia="ko-KR"/>
              </w:rPr>
            </w:pPr>
            <w:r w:rsidRPr="007B2F77">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10423D9" w14:textId="77777777" w:rsidR="006A2E81" w:rsidRPr="007B2F77" w:rsidRDefault="006A2E81" w:rsidP="00CC73A2">
            <w:pPr>
              <w:pStyle w:val="TAC"/>
              <w:rPr>
                <w:lang w:eastAsia="ko-KR"/>
              </w:rPr>
            </w:pPr>
            <w:r w:rsidRPr="007B2F77">
              <w:rPr>
                <w:lang w:eastAsia="ko-KR"/>
              </w:rPr>
              <w:t>POWER_HEADROOM_3</w:t>
            </w:r>
          </w:p>
        </w:tc>
      </w:tr>
      <w:tr w:rsidR="006A2E81" w:rsidRPr="007B2F77" w14:paraId="63643E5B" w14:textId="77777777" w:rsidTr="00CC73A2">
        <w:trPr>
          <w:trHeight w:val="240"/>
          <w:jc w:val="center"/>
        </w:trPr>
        <w:tc>
          <w:tcPr>
            <w:tcW w:w="919" w:type="dxa"/>
            <w:tcBorders>
              <w:top w:val="single" w:sz="4" w:space="0" w:color="auto"/>
            </w:tcBorders>
            <w:noWrap/>
            <w:vAlign w:val="bottom"/>
          </w:tcPr>
          <w:p w14:paraId="6C3F2994" w14:textId="77777777" w:rsidR="006A2E81" w:rsidRPr="007B2F77" w:rsidRDefault="006A2E81" w:rsidP="00CC73A2">
            <w:pPr>
              <w:pStyle w:val="TAC"/>
              <w:rPr>
                <w:lang w:eastAsia="ko-KR"/>
              </w:rPr>
            </w:pPr>
            <w:r w:rsidRPr="007B2F77">
              <w:rPr>
                <w:lang w:eastAsia="ko-KR"/>
              </w:rPr>
              <w:t>…</w:t>
            </w:r>
          </w:p>
        </w:tc>
        <w:tc>
          <w:tcPr>
            <w:tcW w:w="2522" w:type="dxa"/>
            <w:tcBorders>
              <w:top w:val="single" w:sz="4" w:space="0" w:color="auto"/>
            </w:tcBorders>
            <w:vAlign w:val="bottom"/>
          </w:tcPr>
          <w:p w14:paraId="4E2B04CE" w14:textId="77777777" w:rsidR="006A2E81" w:rsidRPr="007B2F77" w:rsidRDefault="006A2E81" w:rsidP="00CC73A2">
            <w:pPr>
              <w:pStyle w:val="TAC"/>
              <w:rPr>
                <w:lang w:eastAsia="ko-KR"/>
              </w:rPr>
            </w:pPr>
            <w:r w:rsidRPr="007B2F77">
              <w:rPr>
                <w:lang w:eastAsia="ko-KR"/>
              </w:rPr>
              <w:t>…</w:t>
            </w:r>
          </w:p>
        </w:tc>
      </w:tr>
      <w:tr w:rsidR="006A2E81" w:rsidRPr="007B2F77" w14:paraId="02FA32D6" w14:textId="77777777" w:rsidTr="00CC73A2">
        <w:trPr>
          <w:trHeight w:val="240"/>
          <w:jc w:val="center"/>
        </w:trPr>
        <w:tc>
          <w:tcPr>
            <w:tcW w:w="919" w:type="dxa"/>
            <w:noWrap/>
            <w:vAlign w:val="bottom"/>
          </w:tcPr>
          <w:p w14:paraId="17B91C00" w14:textId="77777777" w:rsidR="006A2E81" w:rsidRPr="007B2F77" w:rsidRDefault="006A2E81" w:rsidP="00CC73A2">
            <w:pPr>
              <w:pStyle w:val="TAC"/>
              <w:rPr>
                <w:lang w:eastAsia="ko-KR"/>
              </w:rPr>
            </w:pPr>
            <w:r w:rsidRPr="007B2F77">
              <w:rPr>
                <w:lang w:eastAsia="ko-KR"/>
              </w:rPr>
              <w:t>60</w:t>
            </w:r>
          </w:p>
        </w:tc>
        <w:tc>
          <w:tcPr>
            <w:tcW w:w="2522" w:type="dxa"/>
            <w:vAlign w:val="bottom"/>
          </w:tcPr>
          <w:p w14:paraId="3373F7E7" w14:textId="77777777" w:rsidR="006A2E81" w:rsidRPr="007B2F77" w:rsidRDefault="006A2E81" w:rsidP="00CC73A2">
            <w:pPr>
              <w:pStyle w:val="TAC"/>
              <w:rPr>
                <w:lang w:eastAsia="ko-KR"/>
              </w:rPr>
            </w:pPr>
            <w:r w:rsidRPr="007B2F77">
              <w:rPr>
                <w:lang w:eastAsia="ko-KR"/>
              </w:rPr>
              <w:t>POWER_HEADROOM_60</w:t>
            </w:r>
          </w:p>
        </w:tc>
      </w:tr>
      <w:tr w:rsidR="006A2E81" w:rsidRPr="007B2F77" w14:paraId="4DEA3098" w14:textId="77777777" w:rsidTr="00CC73A2">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37CEE05" w14:textId="77777777" w:rsidR="006A2E81" w:rsidRPr="007B2F77" w:rsidRDefault="006A2E81" w:rsidP="00CC73A2">
            <w:pPr>
              <w:pStyle w:val="TAC"/>
              <w:rPr>
                <w:lang w:eastAsia="ko-KR"/>
              </w:rPr>
            </w:pPr>
            <w:r w:rsidRPr="007B2F77">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7AC40B15" w14:textId="77777777" w:rsidR="006A2E81" w:rsidRPr="007B2F77" w:rsidRDefault="006A2E81" w:rsidP="00CC73A2">
            <w:pPr>
              <w:pStyle w:val="TAC"/>
              <w:rPr>
                <w:lang w:eastAsia="ko-KR"/>
              </w:rPr>
            </w:pPr>
            <w:r w:rsidRPr="007B2F77">
              <w:rPr>
                <w:lang w:eastAsia="ko-KR"/>
              </w:rPr>
              <w:t>POWER_HEADROOM_61</w:t>
            </w:r>
          </w:p>
        </w:tc>
      </w:tr>
      <w:tr w:rsidR="006A2E81" w:rsidRPr="007B2F77" w14:paraId="25E28B99" w14:textId="77777777" w:rsidTr="00CC73A2">
        <w:trPr>
          <w:trHeight w:val="240"/>
          <w:jc w:val="center"/>
        </w:trPr>
        <w:tc>
          <w:tcPr>
            <w:tcW w:w="919" w:type="dxa"/>
            <w:tcBorders>
              <w:top w:val="single" w:sz="4" w:space="0" w:color="auto"/>
            </w:tcBorders>
            <w:noWrap/>
            <w:vAlign w:val="bottom"/>
          </w:tcPr>
          <w:p w14:paraId="2C571CC0" w14:textId="77777777" w:rsidR="006A2E81" w:rsidRPr="007B2F77" w:rsidRDefault="006A2E81" w:rsidP="00CC73A2">
            <w:pPr>
              <w:pStyle w:val="TAC"/>
              <w:rPr>
                <w:lang w:eastAsia="ko-KR"/>
              </w:rPr>
            </w:pPr>
            <w:r w:rsidRPr="007B2F77">
              <w:rPr>
                <w:lang w:eastAsia="ko-KR"/>
              </w:rPr>
              <w:t>62</w:t>
            </w:r>
          </w:p>
        </w:tc>
        <w:tc>
          <w:tcPr>
            <w:tcW w:w="2522" w:type="dxa"/>
            <w:tcBorders>
              <w:top w:val="single" w:sz="4" w:space="0" w:color="auto"/>
            </w:tcBorders>
            <w:vAlign w:val="bottom"/>
          </w:tcPr>
          <w:p w14:paraId="24F6A9F3" w14:textId="77777777" w:rsidR="006A2E81" w:rsidRPr="007B2F77" w:rsidRDefault="006A2E81" w:rsidP="00CC73A2">
            <w:pPr>
              <w:pStyle w:val="TAC"/>
              <w:rPr>
                <w:lang w:eastAsia="ko-KR"/>
              </w:rPr>
            </w:pPr>
            <w:r w:rsidRPr="007B2F77">
              <w:rPr>
                <w:lang w:eastAsia="ko-KR"/>
              </w:rPr>
              <w:t>POWER_HEADROOM_62</w:t>
            </w:r>
          </w:p>
        </w:tc>
      </w:tr>
      <w:tr w:rsidR="006A2E81" w:rsidRPr="007B2F77" w14:paraId="6000895F" w14:textId="77777777" w:rsidTr="00CC73A2">
        <w:trPr>
          <w:trHeight w:val="240"/>
          <w:jc w:val="center"/>
        </w:trPr>
        <w:tc>
          <w:tcPr>
            <w:tcW w:w="919" w:type="dxa"/>
            <w:noWrap/>
            <w:vAlign w:val="bottom"/>
          </w:tcPr>
          <w:p w14:paraId="7F122885" w14:textId="77777777" w:rsidR="006A2E81" w:rsidRPr="007B2F77" w:rsidRDefault="006A2E81" w:rsidP="00CC73A2">
            <w:pPr>
              <w:pStyle w:val="TAC"/>
              <w:rPr>
                <w:lang w:eastAsia="ko-KR"/>
              </w:rPr>
            </w:pPr>
            <w:r w:rsidRPr="007B2F77">
              <w:rPr>
                <w:lang w:eastAsia="ko-KR"/>
              </w:rPr>
              <w:t>63</w:t>
            </w:r>
          </w:p>
        </w:tc>
        <w:tc>
          <w:tcPr>
            <w:tcW w:w="2522" w:type="dxa"/>
            <w:vAlign w:val="bottom"/>
          </w:tcPr>
          <w:p w14:paraId="76A98281" w14:textId="77777777" w:rsidR="006A2E81" w:rsidRPr="007B2F77" w:rsidRDefault="006A2E81" w:rsidP="00CC73A2">
            <w:pPr>
              <w:pStyle w:val="TAC"/>
              <w:rPr>
                <w:lang w:eastAsia="ko-KR"/>
              </w:rPr>
            </w:pPr>
            <w:r w:rsidRPr="007B2F77">
              <w:rPr>
                <w:lang w:eastAsia="ko-KR"/>
              </w:rPr>
              <w:t>POWER_HEADROOM_63</w:t>
            </w:r>
          </w:p>
        </w:tc>
      </w:tr>
    </w:tbl>
    <w:p w14:paraId="0FA2DAC1" w14:textId="77777777" w:rsidR="006A2E81" w:rsidRPr="007B2F77" w:rsidRDefault="006A2E81" w:rsidP="006A2E81">
      <w:pPr>
        <w:rPr>
          <w:lang w:eastAsia="ko-KR"/>
        </w:rPr>
      </w:pPr>
    </w:p>
    <w:p w14:paraId="75AEDE66" w14:textId="77777777" w:rsidR="006A2E81" w:rsidRPr="007B2F77" w:rsidRDefault="006A2E81" w:rsidP="006A2E81">
      <w:pPr>
        <w:pStyle w:val="TH"/>
      </w:pPr>
      <w:r w:rsidRPr="007B2F77">
        <w:t>Table 6.1.3.</w:t>
      </w:r>
      <w:r w:rsidRPr="007B2F77">
        <w:rPr>
          <w:lang w:eastAsia="ko-KR"/>
        </w:rPr>
        <w:t>8</w:t>
      </w:r>
      <w:r w:rsidRPr="007B2F77">
        <w:t>-</w:t>
      </w:r>
      <w:r w:rsidRPr="007B2F77">
        <w:rPr>
          <w:lang w:eastAsia="ko-KR"/>
        </w:rPr>
        <w:t>2</w:t>
      </w:r>
      <w:r w:rsidRPr="007B2F77">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6A2E81" w:rsidRPr="007B2F77" w14:paraId="3DC6BE18"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096E969" w14:textId="77777777" w:rsidR="006A2E81" w:rsidRPr="007B2F77" w:rsidRDefault="006A2E81" w:rsidP="00CC73A2">
            <w:pPr>
              <w:pStyle w:val="TAH"/>
              <w:rPr>
                <w:lang w:eastAsia="ko-KR"/>
              </w:rPr>
            </w:pP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488552D0" w14:textId="77777777" w:rsidR="006A2E81" w:rsidRPr="007B2F77" w:rsidRDefault="006A2E81" w:rsidP="00CC73A2">
            <w:pPr>
              <w:pStyle w:val="TAH"/>
              <w:rPr>
                <w:lang w:eastAsia="ko-KR"/>
              </w:rPr>
            </w:pPr>
            <w:r w:rsidRPr="007B2F77">
              <w:rPr>
                <w:lang w:eastAsia="ko-KR"/>
              </w:rPr>
              <w:t>Nominal UE transmit power level</w:t>
            </w:r>
          </w:p>
        </w:tc>
      </w:tr>
      <w:tr w:rsidR="006A2E81" w:rsidRPr="007B2F77" w14:paraId="292061C6"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C7771F8" w14:textId="77777777" w:rsidR="006A2E81" w:rsidRPr="007B2F77" w:rsidRDefault="006A2E81" w:rsidP="00CC73A2">
            <w:pPr>
              <w:pStyle w:val="TAC"/>
              <w:rPr>
                <w:lang w:eastAsia="ko-KR"/>
              </w:rPr>
            </w:pPr>
            <w:r w:rsidRPr="007B2F77">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5D5BE300" w14:textId="77777777" w:rsidR="006A2E81" w:rsidRPr="007B2F77" w:rsidRDefault="006A2E81" w:rsidP="00CC73A2">
            <w:pPr>
              <w:pStyle w:val="TAC"/>
              <w:ind w:left="284"/>
              <w:rPr>
                <w:lang w:eastAsia="ko-KR"/>
              </w:rPr>
            </w:pPr>
            <w:r w:rsidRPr="007B2F77">
              <w:rPr>
                <w:lang w:eastAsia="zh-CN"/>
              </w:rPr>
              <w:t>PCMAX_C_</w:t>
            </w:r>
            <w:r w:rsidRPr="007B2F77">
              <w:rPr>
                <w:lang w:eastAsia="ko-KR"/>
              </w:rPr>
              <w:t>0</w:t>
            </w:r>
            <w:r w:rsidRPr="007B2F77">
              <w:rPr>
                <w:lang w:eastAsia="zh-CN"/>
              </w:rPr>
              <w:t>0</w:t>
            </w:r>
          </w:p>
        </w:tc>
      </w:tr>
      <w:tr w:rsidR="006A2E81" w:rsidRPr="007B2F77" w14:paraId="018A95A1" w14:textId="77777777" w:rsidTr="00CC73A2">
        <w:trPr>
          <w:trHeight w:val="254"/>
          <w:jc w:val="center"/>
        </w:trPr>
        <w:tc>
          <w:tcPr>
            <w:tcW w:w="1399" w:type="dxa"/>
            <w:tcBorders>
              <w:top w:val="single" w:sz="4" w:space="0" w:color="auto"/>
            </w:tcBorders>
            <w:noWrap/>
            <w:vAlign w:val="bottom"/>
          </w:tcPr>
          <w:p w14:paraId="5A53BC8C" w14:textId="77777777" w:rsidR="006A2E81" w:rsidRPr="007B2F77" w:rsidRDefault="006A2E81" w:rsidP="00CC73A2">
            <w:pPr>
              <w:pStyle w:val="TAC"/>
              <w:rPr>
                <w:lang w:eastAsia="ko-KR"/>
              </w:rPr>
            </w:pPr>
            <w:r w:rsidRPr="007B2F77">
              <w:rPr>
                <w:lang w:eastAsia="ko-KR"/>
              </w:rPr>
              <w:t>1</w:t>
            </w:r>
          </w:p>
        </w:tc>
        <w:tc>
          <w:tcPr>
            <w:tcW w:w="3840" w:type="dxa"/>
            <w:tcBorders>
              <w:top w:val="single" w:sz="4" w:space="0" w:color="auto"/>
            </w:tcBorders>
          </w:tcPr>
          <w:p w14:paraId="59753BF9" w14:textId="77777777" w:rsidR="006A2E81" w:rsidRPr="007B2F77" w:rsidRDefault="006A2E81" w:rsidP="00CC73A2">
            <w:pPr>
              <w:pStyle w:val="TAC"/>
              <w:ind w:left="284"/>
              <w:rPr>
                <w:lang w:eastAsia="ko-KR"/>
              </w:rPr>
            </w:pPr>
            <w:r w:rsidRPr="007B2F77">
              <w:rPr>
                <w:lang w:eastAsia="zh-CN"/>
              </w:rPr>
              <w:t>PCMAX_C_</w:t>
            </w:r>
            <w:r w:rsidRPr="007B2F77">
              <w:rPr>
                <w:lang w:eastAsia="ko-KR"/>
              </w:rPr>
              <w:t>0</w:t>
            </w:r>
            <w:r w:rsidRPr="007B2F77">
              <w:rPr>
                <w:lang w:eastAsia="zh-CN"/>
              </w:rPr>
              <w:t>1</w:t>
            </w:r>
          </w:p>
        </w:tc>
      </w:tr>
      <w:tr w:rsidR="006A2E81" w:rsidRPr="007B2F77" w14:paraId="6DAE4B9C" w14:textId="77777777" w:rsidTr="00CC73A2">
        <w:trPr>
          <w:trHeight w:val="254"/>
          <w:jc w:val="center"/>
        </w:trPr>
        <w:tc>
          <w:tcPr>
            <w:tcW w:w="1399" w:type="dxa"/>
            <w:noWrap/>
            <w:vAlign w:val="bottom"/>
          </w:tcPr>
          <w:p w14:paraId="3C9AF09E" w14:textId="77777777" w:rsidR="006A2E81" w:rsidRPr="007B2F77" w:rsidRDefault="006A2E81" w:rsidP="00CC73A2">
            <w:pPr>
              <w:pStyle w:val="TAC"/>
              <w:rPr>
                <w:lang w:eastAsia="ko-KR"/>
              </w:rPr>
            </w:pPr>
            <w:r w:rsidRPr="007B2F77">
              <w:rPr>
                <w:lang w:eastAsia="ko-KR"/>
              </w:rPr>
              <w:t>2</w:t>
            </w:r>
          </w:p>
        </w:tc>
        <w:tc>
          <w:tcPr>
            <w:tcW w:w="3840" w:type="dxa"/>
          </w:tcPr>
          <w:p w14:paraId="1F0DC0E8" w14:textId="77777777" w:rsidR="006A2E81" w:rsidRPr="007B2F77" w:rsidRDefault="006A2E81" w:rsidP="00CC73A2">
            <w:pPr>
              <w:pStyle w:val="TAC"/>
              <w:ind w:left="284"/>
              <w:rPr>
                <w:lang w:eastAsia="ko-KR"/>
              </w:rPr>
            </w:pPr>
            <w:r w:rsidRPr="007B2F77">
              <w:rPr>
                <w:lang w:eastAsia="zh-CN"/>
              </w:rPr>
              <w:t>PCMAX_C_</w:t>
            </w:r>
            <w:r w:rsidRPr="007B2F77">
              <w:rPr>
                <w:lang w:eastAsia="ko-KR"/>
              </w:rPr>
              <w:t>02</w:t>
            </w:r>
          </w:p>
        </w:tc>
      </w:tr>
      <w:tr w:rsidR="006A2E81" w:rsidRPr="007B2F77" w14:paraId="0D0BC7FF"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2979CE0" w14:textId="77777777" w:rsidR="006A2E81" w:rsidRPr="007B2F77" w:rsidRDefault="006A2E81" w:rsidP="00CC73A2">
            <w:pPr>
              <w:pStyle w:val="TAC"/>
              <w:rPr>
                <w:lang w:eastAsia="ko-KR"/>
              </w:rPr>
            </w:pPr>
            <w:r w:rsidRPr="007B2F77">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1D6A2B4C" w14:textId="77777777" w:rsidR="006A2E81" w:rsidRPr="007B2F77" w:rsidRDefault="006A2E81" w:rsidP="00CC73A2">
            <w:pPr>
              <w:pStyle w:val="TAC"/>
              <w:rPr>
                <w:lang w:eastAsia="ko-KR"/>
              </w:rPr>
            </w:pPr>
            <w:r w:rsidRPr="007B2F77">
              <w:rPr>
                <w:lang w:eastAsia="ko-KR"/>
              </w:rPr>
              <w:t>…</w:t>
            </w:r>
          </w:p>
        </w:tc>
      </w:tr>
      <w:tr w:rsidR="006A2E81" w:rsidRPr="007B2F77" w14:paraId="6E09DA7D" w14:textId="77777777" w:rsidTr="00CC73A2">
        <w:trPr>
          <w:trHeight w:val="254"/>
          <w:jc w:val="center"/>
        </w:trPr>
        <w:tc>
          <w:tcPr>
            <w:tcW w:w="1399" w:type="dxa"/>
            <w:tcBorders>
              <w:top w:val="single" w:sz="4" w:space="0" w:color="auto"/>
            </w:tcBorders>
            <w:noWrap/>
            <w:vAlign w:val="bottom"/>
          </w:tcPr>
          <w:p w14:paraId="18043CC2" w14:textId="77777777" w:rsidR="006A2E81" w:rsidRPr="007B2F77" w:rsidRDefault="006A2E81" w:rsidP="00CC73A2">
            <w:pPr>
              <w:pStyle w:val="TAC"/>
              <w:rPr>
                <w:lang w:eastAsia="ko-KR"/>
              </w:rPr>
            </w:pPr>
            <w:r w:rsidRPr="007B2F77">
              <w:rPr>
                <w:lang w:eastAsia="ko-KR"/>
              </w:rPr>
              <w:t>61</w:t>
            </w:r>
          </w:p>
        </w:tc>
        <w:tc>
          <w:tcPr>
            <w:tcW w:w="3840" w:type="dxa"/>
            <w:tcBorders>
              <w:top w:val="single" w:sz="4" w:space="0" w:color="auto"/>
            </w:tcBorders>
          </w:tcPr>
          <w:p w14:paraId="759B9E03" w14:textId="77777777" w:rsidR="006A2E81" w:rsidRPr="007B2F77" w:rsidRDefault="006A2E81" w:rsidP="00CC73A2">
            <w:pPr>
              <w:pStyle w:val="TAC"/>
              <w:ind w:left="284"/>
              <w:rPr>
                <w:lang w:eastAsia="ko-KR"/>
              </w:rPr>
            </w:pPr>
            <w:r w:rsidRPr="007B2F77">
              <w:rPr>
                <w:lang w:eastAsia="zh-CN"/>
              </w:rPr>
              <w:t>PCMAX_C_61</w:t>
            </w:r>
          </w:p>
        </w:tc>
      </w:tr>
      <w:tr w:rsidR="006A2E81" w:rsidRPr="007B2F77" w14:paraId="6E005F11" w14:textId="77777777" w:rsidTr="00CC73A2">
        <w:trPr>
          <w:trHeight w:val="254"/>
          <w:jc w:val="center"/>
        </w:trPr>
        <w:tc>
          <w:tcPr>
            <w:tcW w:w="1399" w:type="dxa"/>
            <w:noWrap/>
            <w:vAlign w:val="bottom"/>
          </w:tcPr>
          <w:p w14:paraId="0B0FE1ED" w14:textId="77777777" w:rsidR="006A2E81" w:rsidRPr="007B2F77" w:rsidRDefault="006A2E81" w:rsidP="00CC73A2">
            <w:pPr>
              <w:pStyle w:val="TAC"/>
              <w:rPr>
                <w:lang w:eastAsia="ko-KR"/>
              </w:rPr>
            </w:pPr>
            <w:r w:rsidRPr="007B2F77">
              <w:rPr>
                <w:lang w:eastAsia="ko-KR"/>
              </w:rPr>
              <w:t>62</w:t>
            </w:r>
          </w:p>
        </w:tc>
        <w:tc>
          <w:tcPr>
            <w:tcW w:w="3840" w:type="dxa"/>
          </w:tcPr>
          <w:p w14:paraId="7B5B05F4" w14:textId="77777777" w:rsidR="006A2E81" w:rsidRPr="007B2F77" w:rsidRDefault="006A2E81" w:rsidP="00CC73A2">
            <w:pPr>
              <w:pStyle w:val="TAC"/>
              <w:ind w:left="284"/>
              <w:rPr>
                <w:lang w:eastAsia="ko-KR"/>
              </w:rPr>
            </w:pPr>
            <w:r w:rsidRPr="007B2F77">
              <w:rPr>
                <w:lang w:eastAsia="zh-CN"/>
              </w:rPr>
              <w:t>PCMAX_C_62</w:t>
            </w:r>
          </w:p>
        </w:tc>
      </w:tr>
      <w:tr w:rsidR="006A2E81" w:rsidRPr="007B2F77" w14:paraId="703000F7" w14:textId="77777777" w:rsidTr="00CC73A2">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1F4C1214" w14:textId="77777777" w:rsidR="006A2E81" w:rsidRPr="007B2F77" w:rsidRDefault="006A2E81" w:rsidP="00CC73A2">
            <w:pPr>
              <w:pStyle w:val="TAC"/>
              <w:rPr>
                <w:lang w:eastAsia="ko-KR"/>
              </w:rPr>
            </w:pPr>
            <w:r w:rsidRPr="007B2F77">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445E4954" w14:textId="77777777" w:rsidR="006A2E81" w:rsidRPr="007B2F77" w:rsidRDefault="006A2E81" w:rsidP="00CC73A2">
            <w:pPr>
              <w:pStyle w:val="TAC"/>
              <w:ind w:left="284"/>
              <w:rPr>
                <w:lang w:eastAsia="ko-KR"/>
              </w:rPr>
            </w:pPr>
            <w:r w:rsidRPr="007B2F77">
              <w:rPr>
                <w:lang w:eastAsia="zh-CN"/>
              </w:rPr>
              <w:t>PCMAX_C_63</w:t>
            </w:r>
          </w:p>
        </w:tc>
      </w:tr>
    </w:tbl>
    <w:p w14:paraId="7CA201AE" w14:textId="77777777" w:rsidR="006A2E81" w:rsidRPr="007B2F77" w:rsidRDefault="006A2E81" w:rsidP="006A2E81">
      <w:pPr>
        <w:keepLines/>
        <w:rPr>
          <w:lang w:eastAsia="ko-KR"/>
        </w:rPr>
      </w:pPr>
    </w:p>
    <w:p w14:paraId="6E277D73" w14:textId="77777777" w:rsidR="006A2E81" w:rsidRPr="007B2F77" w:rsidRDefault="006A2E81" w:rsidP="006A2E81">
      <w:pPr>
        <w:pStyle w:val="TH"/>
      </w:pPr>
      <w:r w:rsidRPr="007B2F77">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6A2E81" w:rsidRPr="007B2F77" w14:paraId="184B0ACA"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7C048DC0" w14:textId="77777777" w:rsidR="006A2E81" w:rsidRPr="007B2F77" w:rsidRDefault="006A2E81" w:rsidP="00CC73A2">
            <w:pPr>
              <w:pStyle w:val="TAH"/>
              <w:rPr>
                <w:lang w:eastAsia="ko-KR"/>
              </w:rPr>
            </w:pPr>
            <w:r w:rsidRPr="007B2F77">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55BEEB05" w14:textId="77777777" w:rsidR="006A2E81" w:rsidRPr="007B2F77" w:rsidRDefault="006A2E81" w:rsidP="00CC73A2">
            <w:pPr>
              <w:pStyle w:val="TAH"/>
              <w:rPr>
                <w:lang w:eastAsia="ko-KR"/>
              </w:rPr>
            </w:pPr>
            <w:r w:rsidRPr="007B2F77">
              <w:rPr>
                <w:lang w:eastAsia="ko-KR"/>
              </w:rPr>
              <w:t>Measured P-MPR value</w:t>
            </w:r>
          </w:p>
        </w:tc>
      </w:tr>
      <w:tr w:rsidR="006A2E81" w:rsidRPr="007B2F77" w14:paraId="528327F3"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11E9B769" w14:textId="77777777" w:rsidR="006A2E81" w:rsidRPr="007B2F77" w:rsidRDefault="006A2E81" w:rsidP="00CC73A2">
            <w:pPr>
              <w:pStyle w:val="TAL"/>
              <w:jc w:val="center"/>
              <w:rPr>
                <w:lang w:eastAsia="zh-CN"/>
              </w:rPr>
            </w:pPr>
            <w:r w:rsidRPr="007B2F77">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4E2DEA52" w14:textId="77777777" w:rsidR="006A2E81" w:rsidRPr="007B2F77" w:rsidRDefault="006A2E81" w:rsidP="00CC73A2">
            <w:pPr>
              <w:pStyle w:val="TAL"/>
              <w:jc w:val="center"/>
              <w:rPr>
                <w:lang w:eastAsia="zh-CN"/>
              </w:rPr>
            </w:pPr>
            <w:r w:rsidRPr="007B2F77">
              <w:rPr>
                <w:lang w:eastAsia="ko-KR"/>
              </w:rPr>
              <w:t>P-MPR_00</w:t>
            </w:r>
          </w:p>
        </w:tc>
      </w:tr>
      <w:tr w:rsidR="006A2E81" w:rsidRPr="007B2F77" w14:paraId="5E137607"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0CA07F28" w14:textId="77777777" w:rsidR="006A2E81" w:rsidRPr="007B2F77" w:rsidRDefault="006A2E81" w:rsidP="00CC73A2">
            <w:pPr>
              <w:pStyle w:val="TAL"/>
              <w:jc w:val="center"/>
              <w:rPr>
                <w:lang w:eastAsia="zh-CN"/>
              </w:rPr>
            </w:pPr>
            <w:r w:rsidRPr="007B2F77">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043AC7E6" w14:textId="77777777" w:rsidR="006A2E81" w:rsidRPr="007B2F77" w:rsidRDefault="006A2E81" w:rsidP="00CC73A2">
            <w:pPr>
              <w:pStyle w:val="TAL"/>
              <w:jc w:val="center"/>
              <w:rPr>
                <w:lang w:eastAsia="zh-CN"/>
              </w:rPr>
            </w:pPr>
            <w:r w:rsidRPr="007B2F77">
              <w:rPr>
                <w:lang w:eastAsia="ko-KR"/>
              </w:rPr>
              <w:t>P-MPR_01</w:t>
            </w:r>
          </w:p>
        </w:tc>
      </w:tr>
      <w:tr w:rsidR="006A2E81" w:rsidRPr="007B2F77" w14:paraId="095CC9C3"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2BA3E294" w14:textId="77777777" w:rsidR="006A2E81" w:rsidRPr="007B2F77" w:rsidRDefault="006A2E81" w:rsidP="00CC73A2">
            <w:pPr>
              <w:pStyle w:val="TAL"/>
              <w:jc w:val="center"/>
              <w:rPr>
                <w:lang w:eastAsia="zh-CN"/>
              </w:rPr>
            </w:pPr>
            <w:r w:rsidRPr="007B2F77">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49382128" w14:textId="77777777" w:rsidR="006A2E81" w:rsidRPr="007B2F77" w:rsidRDefault="006A2E81" w:rsidP="00CC73A2">
            <w:pPr>
              <w:pStyle w:val="TAL"/>
              <w:jc w:val="center"/>
              <w:rPr>
                <w:lang w:eastAsia="zh-CN"/>
              </w:rPr>
            </w:pPr>
            <w:r w:rsidRPr="007B2F77">
              <w:rPr>
                <w:lang w:eastAsia="ko-KR"/>
              </w:rPr>
              <w:t>P-MPR_02</w:t>
            </w:r>
          </w:p>
        </w:tc>
      </w:tr>
      <w:tr w:rsidR="006A2E81" w:rsidRPr="007B2F77" w14:paraId="5DC80F06" w14:textId="77777777" w:rsidTr="00CC73A2">
        <w:trPr>
          <w:jc w:val="center"/>
        </w:trPr>
        <w:tc>
          <w:tcPr>
            <w:tcW w:w="1345" w:type="dxa"/>
            <w:tcBorders>
              <w:top w:val="single" w:sz="4" w:space="0" w:color="auto"/>
              <w:left w:val="single" w:sz="4" w:space="0" w:color="auto"/>
              <w:bottom w:val="single" w:sz="4" w:space="0" w:color="auto"/>
              <w:right w:val="single" w:sz="4" w:space="0" w:color="auto"/>
            </w:tcBorders>
          </w:tcPr>
          <w:p w14:paraId="47B4E33B" w14:textId="77777777" w:rsidR="006A2E81" w:rsidRPr="007B2F77" w:rsidRDefault="006A2E81" w:rsidP="00CC73A2">
            <w:pPr>
              <w:pStyle w:val="TAL"/>
              <w:jc w:val="center"/>
              <w:rPr>
                <w:lang w:eastAsia="zh-CN"/>
              </w:rPr>
            </w:pPr>
            <w:r w:rsidRPr="007B2F77">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017E1A6A" w14:textId="77777777" w:rsidR="006A2E81" w:rsidRPr="007B2F77" w:rsidRDefault="006A2E81" w:rsidP="00CC73A2">
            <w:pPr>
              <w:pStyle w:val="TAL"/>
              <w:jc w:val="center"/>
              <w:rPr>
                <w:lang w:eastAsia="zh-CN"/>
              </w:rPr>
            </w:pPr>
            <w:r w:rsidRPr="007B2F77">
              <w:rPr>
                <w:lang w:eastAsia="ko-KR"/>
              </w:rPr>
              <w:t>P-MPR_03</w:t>
            </w:r>
          </w:p>
        </w:tc>
      </w:tr>
    </w:tbl>
    <w:p w14:paraId="5EF55410" w14:textId="77777777" w:rsidR="006A2E81" w:rsidRPr="007B2F77" w:rsidRDefault="006A2E81" w:rsidP="006A2E81">
      <w:pPr>
        <w:rPr>
          <w:lang w:eastAsia="ko-KR"/>
        </w:rPr>
      </w:pPr>
    </w:p>
    <w:p w14:paraId="04A6CAEC" w14:textId="77777777" w:rsidR="006A2E81" w:rsidRPr="007B2F77" w:rsidRDefault="006A2E81" w:rsidP="006A2E81">
      <w:pPr>
        <w:pStyle w:val="4"/>
        <w:rPr>
          <w:lang w:eastAsia="ko-KR"/>
        </w:rPr>
      </w:pPr>
      <w:bookmarkStart w:id="443" w:name="_Toc29239887"/>
      <w:bookmarkStart w:id="444" w:name="_Toc37296286"/>
      <w:bookmarkStart w:id="445" w:name="_Toc46490417"/>
      <w:bookmarkStart w:id="446" w:name="_Toc52752112"/>
      <w:bookmarkStart w:id="447" w:name="_Toc52796574"/>
      <w:bookmarkStart w:id="448" w:name="_Toc83661140"/>
      <w:r w:rsidRPr="007B2F77">
        <w:rPr>
          <w:lang w:eastAsia="ko-KR"/>
        </w:rPr>
        <w:t>6.1.3.9</w:t>
      </w:r>
      <w:r w:rsidRPr="007B2F77">
        <w:rPr>
          <w:lang w:eastAsia="ko-KR"/>
        </w:rPr>
        <w:tab/>
        <w:t>Multiple Entry PHR MAC CE</w:t>
      </w:r>
      <w:bookmarkEnd w:id="443"/>
      <w:bookmarkEnd w:id="444"/>
      <w:bookmarkEnd w:id="445"/>
      <w:bookmarkEnd w:id="446"/>
      <w:bookmarkEnd w:id="447"/>
      <w:bookmarkEnd w:id="448"/>
    </w:p>
    <w:p w14:paraId="0DC382CC" w14:textId="77777777" w:rsidR="006A2E81" w:rsidRPr="007B2F77" w:rsidRDefault="006A2E81" w:rsidP="006A2E81">
      <w:pPr>
        <w:rPr>
          <w:lang w:eastAsia="ko-KR"/>
        </w:rPr>
      </w:pPr>
      <w:r w:rsidRPr="007B2F77">
        <w:rPr>
          <w:lang w:eastAsia="ko-KR"/>
        </w:rPr>
        <w:t xml:space="preserve">The Multiple Entry PHR MAC CE is identified by a MAC </w:t>
      </w:r>
      <w:proofErr w:type="spellStart"/>
      <w:r w:rsidRPr="007B2F77">
        <w:rPr>
          <w:lang w:eastAsia="ko-KR"/>
        </w:rPr>
        <w:t>subheader</w:t>
      </w:r>
      <w:proofErr w:type="spellEnd"/>
      <w:r w:rsidRPr="007B2F77">
        <w:rPr>
          <w:lang w:eastAsia="ko-KR"/>
        </w:rPr>
        <w:t xml:space="preserve"> with LCID as specified in Table 6.2.1-2.</w:t>
      </w:r>
    </w:p>
    <w:p w14:paraId="207D9564" w14:textId="77777777" w:rsidR="006A2E81" w:rsidRPr="007B2F77" w:rsidRDefault="006A2E81" w:rsidP="006A2E81">
      <w:pPr>
        <w:rPr>
          <w:lang w:eastAsia="ko-KR"/>
        </w:rPr>
      </w:pPr>
      <w:r w:rsidRPr="007B2F77">
        <w:rPr>
          <w:lang w:eastAsia="ko-KR"/>
        </w:rPr>
        <w:t xml:space="preserve">It has a variable size, and includes the bitmap, a Type 2 PH field and an octet containing the associated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 (if reported) for </w:t>
      </w:r>
      <w:proofErr w:type="spellStart"/>
      <w:r w:rsidRPr="007B2F77">
        <w:rPr>
          <w:lang w:eastAsia="ko-KR"/>
        </w:rPr>
        <w:t>SpCell</w:t>
      </w:r>
      <w:proofErr w:type="spellEnd"/>
      <w:r w:rsidRPr="007B2F77">
        <w:rPr>
          <w:lang w:eastAsia="ko-KR"/>
        </w:rPr>
        <w:t xml:space="preserve"> of the other MAC entity, a Type 1 PH field and an octet containing the associated </w:t>
      </w:r>
      <w:proofErr w:type="spellStart"/>
      <w:r w:rsidRPr="007B2F77">
        <w:rPr>
          <w:lang w:eastAsia="ko-KR"/>
        </w:rPr>
        <w:t>P</w:t>
      </w:r>
      <w:r w:rsidRPr="007B2F77">
        <w:rPr>
          <w:vertAlign w:val="subscript"/>
          <w:lang w:eastAsia="ko-KR"/>
        </w:rPr>
        <w:t>CMAX,f,c</w:t>
      </w:r>
      <w:proofErr w:type="spellEnd"/>
      <w:r w:rsidRPr="007B2F77">
        <w:rPr>
          <w:lang w:eastAsia="ko-KR"/>
        </w:rPr>
        <w:t xml:space="preserve"> field (if reported) for the </w:t>
      </w:r>
      <w:proofErr w:type="spellStart"/>
      <w:r w:rsidRPr="007B2F77">
        <w:rPr>
          <w:lang w:eastAsia="ko-KR"/>
        </w:rPr>
        <w:t>PCell</w:t>
      </w:r>
      <w:proofErr w:type="spellEnd"/>
      <w:r w:rsidRPr="007B2F77">
        <w:rPr>
          <w:lang w:eastAsia="ko-KR"/>
        </w:rPr>
        <w:t xml:space="preserve">. It further includes, in ascending order based on the </w:t>
      </w:r>
      <w:proofErr w:type="spellStart"/>
      <w:r w:rsidRPr="007B2F77">
        <w:rPr>
          <w:i/>
          <w:lang w:eastAsia="ko-KR"/>
        </w:rPr>
        <w:t>ServCellIndex</w:t>
      </w:r>
      <w:proofErr w:type="spellEnd"/>
      <w:r w:rsidRPr="007B2F77">
        <w:rPr>
          <w:lang w:eastAsia="ko-KR"/>
        </w:rPr>
        <w:t xml:space="preserve">, one or multiple of Type X PH fields and octets containing the associated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fields (if reported) for Serving Cells other than </w:t>
      </w:r>
      <w:proofErr w:type="spellStart"/>
      <w:r w:rsidRPr="007B2F77">
        <w:rPr>
          <w:lang w:eastAsia="ko-KR"/>
        </w:rPr>
        <w:t>PCell</w:t>
      </w:r>
      <w:proofErr w:type="spellEnd"/>
      <w:r w:rsidRPr="007B2F77">
        <w:rPr>
          <w:lang w:eastAsia="ko-KR"/>
        </w:rPr>
        <w:t xml:space="preserve"> indicated in the bitmap. X is either 1 or 3 according to TS 38.213 [6] and TS 36.213 [17].</w:t>
      </w:r>
    </w:p>
    <w:p w14:paraId="0CD8E989" w14:textId="77777777" w:rsidR="006A2E81" w:rsidRPr="007B2F77" w:rsidRDefault="006A2E81" w:rsidP="006A2E81">
      <w:pPr>
        <w:rPr>
          <w:lang w:eastAsia="ko-KR"/>
        </w:rPr>
      </w:pPr>
      <w:r w:rsidRPr="007B2F77">
        <w:rPr>
          <w:lang w:eastAsia="ko-KR"/>
        </w:rPr>
        <w:t xml:space="preserve">The presence of Type 2 PH field for </w:t>
      </w:r>
      <w:proofErr w:type="spellStart"/>
      <w:r w:rsidRPr="007B2F77">
        <w:rPr>
          <w:lang w:eastAsia="ko-KR"/>
        </w:rPr>
        <w:t>SpCell</w:t>
      </w:r>
      <w:proofErr w:type="spellEnd"/>
      <w:r w:rsidRPr="007B2F77">
        <w:rPr>
          <w:lang w:eastAsia="ko-KR"/>
        </w:rPr>
        <w:t xml:space="preserve"> of the other MAC entity is configured by </w:t>
      </w:r>
      <w:r w:rsidRPr="007B2F77">
        <w:rPr>
          <w:i/>
          <w:lang w:eastAsia="ko-KR"/>
        </w:rPr>
        <w:t>phr-Type2OtherCell</w:t>
      </w:r>
      <w:r w:rsidRPr="007B2F77">
        <w:rPr>
          <w:lang w:eastAsia="ko-KR"/>
        </w:rPr>
        <w:t xml:space="preserve"> with value </w:t>
      </w:r>
      <w:r w:rsidRPr="007B2F77">
        <w:rPr>
          <w:i/>
          <w:lang w:eastAsia="ko-KR"/>
        </w:rPr>
        <w:t>true</w:t>
      </w:r>
      <w:r w:rsidRPr="007B2F77">
        <w:rPr>
          <w:lang w:eastAsia="ko-KR"/>
        </w:rPr>
        <w:t>.</w:t>
      </w:r>
    </w:p>
    <w:p w14:paraId="7883D5D4" w14:textId="77777777" w:rsidR="006A2E81" w:rsidRPr="007B2F77" w:rsidRDefault="006A2E81" w:rsidP="006A2E81">
      <w:pPr>
        <w:rPr>
          <w:lang w:eastAsia="ko-KR"/>
        </w:rPr>
      </w:pPr>
      <w:r w:rsidRPr="007B2F77">
        <w:rPr>
          <w:lang w:eastAsia="ko-KR"/>
        </w:rPr>
        <w:t xml:space="preserve">A single octet bitmap is used for indicating the presence of PH per Serving Cell when the highest </w:t>
      </w:r>
      <w:proofErr w:type="spellStart"/>
      <w:r w:rsidRPr="007B2F77">
        <w:rPr>
          <w:i/>
          <w:lang w:eastAsia="ko-KR"/>
        </w:rPr>
        <w:t>ServCellIndex</w:t>
      </w:r>
      <w:proofErr w:type="spellEnd"/>
      <w:r w:rsidRPr="007B2F77">
        <w:rPr>
          <w:lang w:eastAsia="ko-KR"/>
        </w:rPr>
        <w:t xml:space="preserve"> of Serving Cell with configured uplink is less than 8, otherwise four octets are used.</w:t>
      </w:r>
    </w:p>
    <w:p w14:paraId="74AF1488" w14:textId="77777777" w:rsidR="006A2E81" w:rsidRPr="007B2F77" w:rsidRDefault="006A2E81" w:rsidP="006A2E81">
      <w:r w:rsidRPr="007B2F77">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7B2F77">
        <w:rPr>
          <w:rFonts w:eastAsia="宋体"/>
          <w:lang w:eastAsia="ko-KR"/>
        </w:rPr>
        <w:t xml:space="preserve">that can accommodate the MAC CE for PHR as a result of LCP as defined in clause 5.4.3.1 </w:t>
      </w:r>
      <w:r w:rsidRPr="007B2F77">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7B2F77">
        <w:rPr>
          <w:rFonts w:eastAsia="宋体"/>
          <w:lang w:eastAsia="ko-KR"/>
        </w:rPr>
        <w:t>7.7</w:t>
      </w:r>
      <w:r w:rsidRPr="007B2F77">
        <w:rPr>
          <w:lang w:eastAsia="ko-KR"/>
        </w:rPr>
        <w:t xml:space="preserve"> of TS 38.213 [6] if the PHR MAC CE is reported on a configured grant.</w:t>
      </w:r>
    </w:p>
    <w:p w14:paraId="7BB3A29C" w14:textId="77777777" w:rsidR="006A2E81" w:rsidRPr="007B2F77" w:rsidRDefault="006A2E81" w:rsidP="006A2E81">
      <w:pPr>
        <w:rPr>
          <w:lang w:eastAsia="ko-KR"/>
        </w:rPr>
      </w:pPr>
      <w:r w:rsidRPr="007B2F77">
        <w:rPr>
          <w:noProof/>
        </w:rPr>
        <w:t xml:space="preserve">For a band combination in which the UE does not support dynamic power sharing, the UE may omit the octets containing </w:t>
      </w:r>
      <w:r w:rsidRPr="007B2F77">
        <w:rPr>
          <w:lang w:eastAsia="ko-KR"/>
        </w:rPr>
        <w:t>Power Headroom</w:t>
      </w:r>
      <w:r w:rsidRPr="007B2F77">
        <w:rPr>
          <w:noProof/>
        </w:rPr>
        <w:t xml:space="preserve"> field and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noProof/>
        </w:rPr>
        <w:t xml:space="preserve"> field for Serving Cells in the other MAC entity except for the PCell in the other MAC entity and the reported values of </w:t>
      </w:r>
      <w:r w:rsidRPr="007B2F77">
        <w:rPr>
          <w:lang w:eastAsia="ko-KR"/>
        </w:rPr>
        <w:t>Power Headroom</w:t>
      </w:r>
      <w:r w:rsidRPr="007B2F77">
        <w:rPr>
          <w:noProof/>
        </w:rPr>
        <w:t xml:space="preserve"> and </w:t>
      </w:r>
      <w:proofErr w:type="spellStart"/>
      <w:r w:rsidRPr="007B2F77">
        <w:rPr>
          <w:lang w:eastAsia="ko-KR"/>
        </w:rPr>
        <w:t>P</w:t>
      </w:r>
      <w:r w:rsidRPr="007B2F77">
        <w:rPr>
          <w:vertAlign w:val="subscript"/>
          <w:lang w:eastAsia="ko-KR"/>
        </w:rPr>
        <w:t>CMAX,f,c</w:t>
      </w:r>
      <w:proofErr w:type="spellEnd"/>
      <w:r w:rsidRPr="007B2F77">
        <w:rPr>
          <w:noProof/>
        </w:rPr>
        <w:t xml:space="preserve"> for the PCell are up to UE implementation.</w:t>
      </w:r>
    </w:p>
    <w:p w14:paraId="35722898" w14:textId="77777777" w:rsidR="006A2E81" w:rsidRPr="007B2F77" w:rsidRDefault="006A2E81" w:rsidP="006A2E81">
      <w:pPr>
        <w:rPr>
          <w:lang w:eastAsia="ko-KR"/>
        </w:rPr>
      </w:pPr>
      <w:r w:rsidRPr="007B2F77">
        <w:rPr>
          <w:lang w:eastAsia="ko-KR"/>
        </w:rPr>
        <w:t>The PHR MAC CEs are defined as follows:</w:t>
      </w:r>
    </w:p>
    <w:p w14:paraId="778C14AD" w14:textId="77777777" w:rsidR="006A2E81" w:rsidRPr="007B2F77" w:rsidRDefault="006A2E81" w:rsidP="006A2E81">
      <w:pPr>
        <w:pStyle w:val="B1"/>
        <w:rPr>
          <w:lang w:eastAsia="ko-KR"/>
        </w:rPr>
      </w:pPr>
      <w:r w:rsidRPr="007B2F77">
        <w:rPr>
          <w:lang w:eastAsia="ko-KR"/>
        </w:rPr>
        <w:t>-</w:t>
      </w:r>
      <w:r w:rsidRPr="007B2F77">
        <w:rPr>
          <w:lang w:eastAsia="ko-KR"/>
        </w:rPr>
        <w:tab/>
        <w:t>C</w:t>
      </w:r>
      <w:r w:rsidRPr="007B2F77">
        <w:rPr>
          <w:vertAlign w:val="subscript"/>
          <w:lang w:eastAsia="ko-KR"/>
        </w:rPr>
        <w:t>i</w:t>
      </w:r>
      <w:r w:rsidRPr="007B2F77">
        <w:rPr>
          <w:lang w:eastAsia="ko-KR"/>
        </w:rPr>
        <w:t xml:space="preserve">: This field indicates the presence of a PH field for the Serving Cell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as specified in TS 38.331 [5]. The C</w:t>
      </w:r>
      <w:r w:rsidRPr="007B2F77">
        <w:rPr>
          <w:vertAlign w:val="subscript"/>
          <w:lang w:eastAsia="ko-KR"/>
        </w:rPr>
        <w:t>i</w:t>
      </w:r>
      <w:r w:rsidRPr="007B2F77">
        <w:rPr>
          <w:lang w:eastAsia="ko-KR"/>
        </w:rPr>
        <w:t xml:space="preserve"> field set to 1 indicates that a PH field for the Serving Cell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is reported. The C</w:t>
      </w:r>
      <w:r w:rsidRPr="007B2F77">
        <w:rPr>
          <w:vertAlign w:val="subscript"/>
          <w:lang w:eastAsia="ko-KR"/>
        </w:rPr>
        <w:t>i</w:t>
      </w:r>
      <w:r w:rsidRPr="007B2F77">
        <w:rPr>
          <w:lang w:eastAsia="ko-KR"/>
        </w:rPr>
        <w:t xml:space="preserve"> field set to 0 indicates that a PH field for the Serving Cell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is not reported;</w:t>
      </w:r>
    </w:p>
    <w:p w14:paraId="5402194C" w14:textId="77777777" w:rsidR="006A2E81" w:rsidRPr="007B2F77" w:rsidRDefault="006A2E81" w:rsidP="006A2E81">
      <w:pPr>
        <w:pStyle w:val="B1"/>
        <w:rPr>
          <w:lang w:eastAsia="ko-KR"/>
        </w:rPr>
      </w:pPr>
      <w:r w:rsidRPr="007B2F77">
        <w:rPr>
          <w:lang w:eastAsia="ko-KR"/>
        </w:rPr>
        <w:t>-</w:t>
      </w:r>
      <w:r w:rsidRPr="007B2F77">
        <w:rPr>
          <w:lang w:eastAsia="ko-KR"/>
        </w:rPr>
        <w:tab/>
        <w:t>R: Reserved bit, set to 0;</w:t>
      </w:r>
    </w:p>
    <w:p w14:paraId="6F915A8A" w14:textId="77777777" w:rsidR="006A2E81" w:rsidRPr="007B2F77" w:rsidRDefault="006A2E81" w:rsidP="006A2E81">
      <w:pPr>
        <w:pStyle w:val="B1"/>
        <w:rPr>
          <w:lang w:eastAsia="ko-KR"/>
        </w:rPr>
      </w:pPr>
      <w:r w:rsidRPr="007B2F77">
        <w:rPr>
          <w:lang w:eastAsia="ko-KR"/>
        </w:rPr>
        <w:t>-</w:t>
      </w:r>
      <w:r w:rsidRPr="007B2F77">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 and the MPE field, and the V field set to 1 indicates that the octet containing the associated </w:t>
      </w:r>
      <w:proofErr w:type="spellStart"/>
      <w:r w:rsidRPr="007B2F77">
        <w:rPr>
          <w:lang w:eastAsia="ko-KR"/>
        </w:rPr>
        <w:t>P</w:t>
      </w:r>
      <w:r w:rsidRPr="007B2F77">
        <w:rPr>
          <w:vertAlign w:val="subscript"/>
          <w:lang w:eastAsia="ko-KR"/>
        </w:rPr>
        <w:t>CMAX,f,c</w:t>
      </w:r>
      <w:proofErr w:type="spellEnd"/>
      <w:r w:rsidRPr="007B2F77">
        <w:rPr>
          <w:lang w:eastAsia="ko-KR"/>
        </w:rPr>
        <w:t xml:space="preserve"> field and the MPE field is omitted;</w:t>
      </w:r>
    </w:p>
    <w:p w14:paraId="364B497C" w14:textId="77777777" w:rsidR="006A2E81" w:rsidRPr="007B2F77" w:rsidRDefault="006A2E81" w:rsidP="006A2E81">
      <w:pPr>
        <w:pStyle w:val="B1"/>
        <w:rPr>
          <w:lang w:eastAsia="ko-KR"/>
        </w:rPr>
      </w:pPr>
      <w:r w:rsidRPr="007B2F77">
        <w:rPr>
          <w:lang w:eastAsia="ko-KR"/>
        </w:rPr>
        <w:t>-</w:t>
      </w:r>
      <w:r w:rsidRPr="007B2F77">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4EDC83" w14:textId="77777777" w:rsidR="006A2E81" w:rsidRPr="007B2F77" w:rsidRDefault="006A2E81" w:rsidP="006A2E81">
      <w:pPr>
        <w:pStyle w:val="B1"/>
        <w:rPr>
          <w:lang w:eastAsia="ko-KR"/>
        </w:rPr>
      </w:pPr>
      <w:r w:rsidRPr="007B2F77">
        <w:rPr>
          <w:lang w:eastAsia="ko-KR"/>
        </w:rPr>
        <w:t>-</w:t>
      </w:r>
      <w:r w:rsidRPr="007B2F77">
        <w:rPr>
          <w:lang w:eastAsia="ko-KR"/>
        </w:rPr>
        <w:tab/>
        <w:t xml:space="preserve">P: If </w:t>
      </w:r>
      <w:r w:rsidRPr="007B2F77">
        <w:rPr>
          <w:i/>
          <w:iCs/>
          <w:lang w:eastAsia="ko-KR"/>
        </w:rPr>
        <w:t>mpe-Reporting-FR2</w:t>
      </w:r>
      <w:r w:rsidRPr="007B2F77">
        <w:rPr>
          <w:lang w:eastAsia="ko-KR"/>
        </w:rPr>
        <w:t xml:space="preserve"> is configured </w:t>
      </w:r>
      <w:r w:rsidRPr="007B2F77">
        <w:rPr>
          <w:noProof/>
        </w:rPr>
        <w:t xml:space="preserve">and the Serving Cell operates on FR2, the MAC entity shall set </w:t>
      </w:r>
      <w:r w:rsidRPr="007B2F77">
        <w:rPr>
          <w:lang w:eastAsia="ko-KR"/>
        </w:rPr>
        <w:t xml:space="preserve">this field to 0 if the applied P-MPR value, to meet MPE requirements, as specified in TS 38.101-2 [15], is less than P-MPR_00 as specified in TS 38.133 [11] and to 1 otherwise. If </w:t>
      </w:r>
      <w:r w:rsidRPr="007B2F77">
        <w:rPr>
          <w:i/>
          <w:iCs/>
          <w:lang w:eastAsia="ko-KR"/>
        </w:rPr>
        <w:t>mpe-Reporting-FR2</w:t>
      </w:r>
      <w:r w:rsidRPr="007B2F77">
        <w:rPr>
          <w:lang w:eastAsia="ko-KR"/>
        </w:rPr>
        <w:t xml:space="preserve"> is not configured </w:t>
      </w:r>
      <w:r w:rsidRPr="007B2F77">
        <w:rPr>
          <w:noProof/>
        </w:rPr>
        <w:t xml:space="preserve">or the Serving Cell operates on FR1, </w:t>
      </w:r>
      <w:r w:rsidRPr="007B2F77">
        <w:rPr>
          <w:lang w:eastAsia="ko-KR"/>
        </w:rPr>
        <w:t xml:space="preserve">this field indicates whether power backoff is applied due to power management </w:t>
      </w:r>
      <w:r w:rsidRPr="007B2F77">
        <w:rPr>
          <w:lang w:eastAsia="ko-KR"/>
        </w:rPr>
        <w:lastRenderedPageBreak/>
        <w:t>(as allowed by P-</w:t>
      </w:r>
      <w:proofErr w:type="spellStart"/>
      <w:r w:rsidRPr="007B2F77">
        <w:rPr>
          <w:lang w:eastAsia="ko-KR"/>
        </w:rPr>
        <w:t>MPR</w:t>
      </w:r>
      <w:r w:rsidRPr="007B2F77">
        <w:rPr>
          <w:vertAlign w:val="subscript"/>
          <w:lang w:eastAsia="ko-KR"/>
        </w:rPr>
        <w:t>c</w:t>
      </w:r>
      <w:proofErr w:type="spellEnd"/>
      <w:r w:rsidRPr="007B2F77">
        <w:rPr>
          <w:lang w:eastAsia="ko-KR"/>
        </w:rPr>
        <w:t xml:space="preserve"> as specified in TS 38.101-1 [14], TS 38.101-2 [15], and TS 38.101-3 [16]). The MAC entity shall set the P field to 1 if the corresponding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field would have had a different value if no power backoff due to power management had been applied;</w:t>
      </w:r>
    </w:p>
    <w:p w14:paraId="496E457C" w14:textId="77777777" w:rsidR="006A2E81" w:rsidRPr="007B2F77" w:rsidRDefault="006A2E81" w:rsidP="006A2E81">
      <w:pPr>
        <w:pStyle w:val="B1"/>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If present, this field indicates the </w:t>
      </w:r>
      <w:proofErr w:type="spellStart"/>
      <w:r w:rsidRPr="007B2F77">
        <w:rPr>
          <w:lang w:eastAsia="ko-KR"/>
        </w:rPr>
        <w:t>P</w:t>
      </w:r>
      <w:r w:rsidRPr="007B2F77">
        <w:rPr>
          <w:vertAlign w:val="subscript"/>
          <w:lang w:eastAsia="ko-KR"/>
        </w:rPr>
        <w:t>CMAX,f,c</w:t>
      </w:r>
      <w:proofErr w:type="spellEnd"/>
      <w:r w:rsidRPr="007B2F77">
        <w:rPr>
          <w:lang w:eastAsia="ko-KR"/>
        </w:rPr>
        <w:t xml:space="preserve"> (as specified in TS 38.213 [6]) for the NR Serving Cell and the </w:t>
      </w:r>
      <w:proofErr w:type="spellStart"/>
      <w:r w:rsidRPr="007B2F77">
        <w:rPr>
          <w:lang w:eastAsia="ko-KR"/>
        </w:rPr>
        <w:t>P</w:t>
      </w:r>
      <w:r w:rsidRPr="007B2F77">
        <w:rPr>
          <w:vertAlign w:val="subscript"/>
          <w:lang w:eastAsia="ko-KR"/>
        </w:rPr>
        <w:t>CMAX,c</w:t>
      </w:r>
      <w:proofErr w:type="spellEnd"/>
      <w:r w:rsidRPr="007B2F77">
        <w:rPr>
          <w:lang w:eastAsia="ko-KR"/>
        </w:rPr>
        <w:t xml:space="preserve"> or </w:t>
      </w:r>
      <w:proofErr w:type="spellStart"/>
      <w:r w:rsidRPr="007B2F77">
        <w:rPr>
          <w:lang w:eastAsia="ko-KR"/>
        </w:rPr>
        <w:t>P̃</w:t>
      </w:r>
      <w:r w:rsidRPr="007B2F77">
        <w:rPr>
          <w:vertAlign w:val="subscript"/>
          <w:lang w:eastAsia="ko-KR"/>
        </w:rPr>
        <w:t>CMAX,c</w:t>
      </w:r>
      <w:proofErr w:type="spellEnd"/>
      <w:r w:rsidRPr="007B2F77">
        <w:rPr>
          <w:lang w:eastAsia="ko-KR"/>
        </w:rPr>
        <w:t xml:space="preserve"> (as specified in TS 36.213 [17]) for the E-UTRA Serving Cell used for calculation of the preceding PH field. The reported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66C9338" w14:textId="77777777" w:rsidR="006A2E81" w:rsidRPr="007B2F77" w:rsidRDefault="006A2E81" w:rsidP="006A2E81">
      <w:pPr>
        <w:pStyle w:val="B1"/>
        <w:rPr>
          <w:lang w:eastAsia="ko-KR"/>
        </w:rPr>
      </w:pPr>
      <w:r w:rsidRPr="007B2F77">
        <w:rPr>
          <w:lang w:eastAsia="ko-KR"/>
        </w:rPr>
        <w:t>-</w:t>
      </w:r>
      <w:r w:rsidRPr="007B2F77">
        <w:rPr>
          <w:lang w:eastAsia="ko-KR"/>
        </w:rPr>
        <w:tab/>
        <w:t xml:space="preserve">MPE: If </w:t>
      </w:r>
      <w:r w:rsidRPr="007B2F77">
        <w:rPr>
          <w:i/>
          <w:iCs/>
          <w:lang w:eastAsia="ko-KR"/>
        </w:rPr>
        <w:t>mpe-Reporting-FR2</w:t>
      </w:r>
      <w:r w:rsidRPr="007B2F77">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B2F77">
        <w:rPr>
          <w:i/>
          <w:iCs/>
          <w:lang w:eastAsia="ko-KR"/>
        </w:rPr>
        <w:t>mpe-Reporting-FR2</w:t>
      </w:r>
      <w:r w:rsidRPr="007B2F77">
        <w:rPr>
          <w:lang w:eastAsia="ko-KR"/>
        </w:rPr>
        <w:t xml:space="preserve"> is not configured, or if the Serving Cell operates on FR1, or if the P field is set to 0, R bits are present instead.</w:t>
      </w:r>
    </w:p>
    <w:p w14:paraId="2E58A33C" w14:textId="77777777" w:rsidR="006A2E81" w:rsidRPr="007B2F77" w:rsidRDefault="006A2E81" w:rsidP="006A2E81">
      <w:pPr>
        <w:pStyle w:val="TH"/>
        <w:rPr>
          <w:lang w:eastAsia="ko-KR"/>
        </w:rPr>
      </w:pPr>
      <w:r w:rsidRPr="007B2F77">
        <w:object w:dxaOrig="4575" w:dyaOrig="6135" w14:anchorId="480D97C0">
          <v:shape id="_x0000_i1026" type="#_x0000_t75" style="width:228.5pt;height:306.8pt" o:ole="">
            <v:imagedata r:id="rId17" o:title=""/>
          </v:shape>
          <o:OLEObject Type="Embed" ProgID="Visio.Drawing.15" ShapeID="_x0000_i1026" DrawAspect="Content" ObjectID="_1698762014" r:id="rId18"/>
        </w:object>
      </w:r>
    </w:p>
    <w:p w14:paraId="197B111C" w14:textId="77777777" w:rsidR="006A2E81" w:rsidRPr="007B2F77" w:rsidRDefault="006A2E81" w:rsidP="006A2E81">
      <w:pPr>
        <w:pStyle w:val="TF"/>
        <w:rPr>
          <w:noProof/>
        </w:rPr>
      </w:pPr>
      <w:r w:rsidRPr="007B2F77">
        <w:rPr>
          <w:noProof/>
        </w:rPr>
        <w:t>Figure 6.1.3.</w:t>
      </w:r>
      <w:r w:rsidRPr="007B2F77">
        <w:rPr>
          <w:noProof/>
          <w:lang w:eastAsia="ko-KR"/>
        </w:rPr>
        <w:t>9</w:t>
      </w:r>
      <w:r w:rsidRPr="007B2F77">
        <w:rPr>
          <w:noProof/>
        </w:rPr>
        <w:t xml:space="preserve">-1: </w:t>
      </w:r>
      <w:r w:rsidRPr="007B2F77">
        <w:rPr>
          <w:noProof/>
          <w:lang w:eastAsia="ko-KR"/>
        </w:rPr>
        <w:t>Multiple</w:t>
      </w:r>
      <w:r w:rsidRPr="007B2F77">
        <w:rPr>
          <w:noProof/>
        </w:rPr>
        <w:t xml:space="preserve"> </w:t>
      </w:r>
      <w:r w:rsidRPr="007B2F77">
        <w:rPr>
          <w:noProof/>
          <w:lang w:eastAsia="ko-KR"/>
        </w:rPr>
        <w:t xml:space="preserve">Entry </w:t>
      </w:r>
      <w:r w:rsidRPr="007B2F77">
        <w:rPr>
          <w:noProof/>
        </w:rPr>
        <w:t xml:space="preserve">PHR MAC </w:t>
      </w:r>
      <w:r w:rsidRPr="007B2F77">
        <w:rPr>
          <w:noProof/>
          <w:lang w:eastAsia="ko-KR"/>
        </w:rPr>
        <w:t>CE</w:t>
      </w:r>
      <w:r w:rsidRPr="007B2F77">
        <w:rPr>
          <w:noProof/>
        </w:rPr>
        <w:t xml:space="preserve"> with the hig</w:t>
      </w:r>
      <w:r w:rsidRPr="007B2F77">
        <w:rPr>
          <w:noProof/>
          <w:lang w:eastAsia="ko-KR"/>
        </w:rPr>
        <w:t>h</w:t>
      </w:r>
      <w:r w:rsidRPr="007B2F77">
        <w:rPr>
          <w:noProof/>
        </w:rPr>
        <w:t xml:space="preserve">est </w:t>
      </w:r>
      <w:r w:rsidRPr="007B2F77">
        <w:rPr>
          <w:i/>
          <w:noProof/>
        </w:rPr>
        <w:t>S</w:t>
      </w:r>
      <w:r w:rsidRPr="007B2F77">
        <w:rPr>
          <w:i/>
          <w:noProof/>
          <w:lang w:eastAsia="ko-KR"/>
        </w:rPr>
        <w:t>erv</w:t>
      </w:r>
      <w:r w:rsidRPr="007B2F77">
        <w:rPr>
          <w:i/>
          <w:noProof/>
        </w:rPr>
        <w:t>CellIndex</w:t>
      </w:r>
      <w:r w:rsidRPr="007B2F77">
        <w:rPr>
          <w:noProof/>
        </w:rPr>
        <w:t xml:space="preserve"> of Serving Cell with configured uplink is less than 8</w:t>
      </w:r>
    </w:p>
    <w:p w14:paraId="214C309F" w14:textId="77777777" w:rsidR="006A2E81" w:rsidRPr="007B2F77" w:rsidRDefault="006A2E81" w:rsidP="006A2E81">
      <w:pPr>
        <w:pStyle w:val="TH"/>
        <w:rPr>
          <w:lang w:eastAsia="ko-KR"/>
        </w:rPr>
      </w:pPr>
      <w:r w:rsidRPr="007B2F77">
        <w:object w:dxaOrig="4575" w:dyaOrig="7830" w14:anchorId="4C836B01">
          <v:shape id="_x0000_i1027" type="#_x0000_t75" style="width:228.5pt;height:393.8pt" o:ole="">
            <v:imagedata r:id="rId19" o:title=""/>
          </v:shape>
          <o:OLEObject Type="Embed" ProgID="Visio.Drawing.15" ShapeID="_x0000_i1027" DrawAspect="Content" ObjectID="_1698762015" r:id="rId20"/>
        </w:object>
      </w:r>
    </w:p>
    <w:p w14:paraId="02F20840" w14:textId="77777777" w:rsidR="006A2E81" w:rsidRPr="007B2F77" w:rsidRDefault="006A2E81" w:rsidP="006A2E81">
      <w:pPr>
        <w:pStyle w:val="TF"/>
        <w:rPr>
          <w:noProof/>
        </w:rPr>
      </w:pPr>
      <w:r w:rsidRPr="007B2F77">
        <w:rPr>
          <w:noProof/>
        </w:rPr>
        <w:t>Figure 6.1.3.</w:t>
      </w:r>
      <w:r w:rsidRPr="007B2F77">
        <w:rPr>
          <w:noProof/>
          <w:lang w:eastAsia="ko-KR"/>
        </w:rPr>
        <w:t>9</w:t>
      </w:r>
      <w:r w:rsidRPr="007B2F77">
        <w:rPr>
          <w:noProof/>
        </w:rPr>
        <w:t>-</w:t>
      </w:r>
      <w:r w:rsidRPr="007B2F77">
        <w:rPr>
          <w:noProof/>
          <w:lang w:eastAsia="ko-KR"/>
        </w:rPr>
        <w:t>2</w:t>
      </w:r>
      <w:r w:rsidRPr="007B2F77">
        <w:rPr>
          <w:noProof/>
        </w:rPr>
        <w:t xml:space="preserve">: </w:t>
      </w:r>
      <w:r w:rsidRPr="007B2F77">
        <w:rPr>
          <w:noProof/>
          <w:lang w:eastAsia="ko-KR"/>
        </w:rPr>
        <w:t xml:space="preserve">Multiple Entry </w:t>
      </w:r>
      <w:r w:rsidRPr="007B2F77">
        <w:rPr>
          <w:noProof/>
        </w:rPr>
        <w:t xml:space="preserve">PHR MAC </w:t>
      </w:r>
      <w:r w:rsidRPr="007B2F77">
        <w:rPr>
          <w:noProof/>
          <w:lang w:eastAsia="ko-KR"/>
        </w:rPr>
        <w:t>CE</w:t>
      </w:r>
      <w:r w:rsidRPr="007B2F77">
        <w:rPr>
          <w:noProof/>
        </w:rPr>
        <w:t xml:space="preserve"> with the hig</w:t>
      </w:r>
      <w:r w:rsidRPr="007B2F77">
        <w:rPr>
          <w:noProof/>
          <w:lang w:eastAsia="ko-KR"/>
        </w:rPr>
        <w:t>h</w:t>
      </w:r>
      <w:r w:rsidRPr="007B2F77">
        <w:rPr>
          <w:noProof/>
        </w:rPr>
        <w:t>est S</w:t>
      </w:r>
      <w:r w:rsidRPr="007B2F77">
        <w:rPr>
          <w:noProof/>
          <w:lang w:eastAsia="ko-KR"/>
        </w:rPr>
        <w:t>erv</w:t>
      </w:r>
      <w:r w:rsidRPr="007B2F77">
        <w:rPr>
          <w:noProof/>
        </w:rPr>
        <w:t>CellIndex of Serving Cell with configured uplink is equal to or higher than 8</w:t>
      </w:r>
    </w:p>
    <w:p w14:paraId="73F12235" w14:textId="77777777" w:rsidR="006A2E81" w:rsidRPr="006A2E81" w:rsidRDefault="006A2E81" w:rsidP="006A2E81">
      <w:pPr>
        <w:pStyle w:val="EditorsNote"/>
        <w:rPr>
          <w:ins w:id="449" w:author="Samsung (Seungri Jin)" w:date="2021-11-15T14:08:00Z"/>
          <w:color w:val="auto"/>
          <w:lang w:val="en-US" w:eastAsia="ko-KR"/>
        </w:rPr>
      </w:pPr>
      <w:commentRangeStart w:id="450"/>
      <w:ins w:id="451" w:author="Samsung (Seungri Jin)" w:date="2021-11-15T14:08:00Z">
        <w:r w:rsidRPr="006A2E81">
          <w:rPr>
            <w:noProof/>
            <w:color w:val="auto"/>
          </w:rPr>
          <w:t>Editor’s NOTE</w:t>
        </w:r>
        <w:r w:rsidRPr="006A2E81">
          <w:rPr>
            <w:color w:val="auto"/>
            <w:lang w:eastAsia="ko-KR"/>
          </w:rPr>
          <w:t>: FFS h</w:t>
        </w:r>
        <w:r w:rsidRPr="006A2E81">
          <w:rPr>
            <w:color w:val="auto"/>
            <w:lang w:val="en-US" w:eastAsia="ko-KR"/>
          </w:rPr>
          <w:t xml:space="preserve">ow to support PHR reporting for </w:t>
        </w:r>
        <w:proofErr w:type="spellStart"/>
        <w:r w:rsidRPr="006A2E81">
          <w:rPr>
            <w:color w:val="auto"/>
            <w:lang w:val="en-US" w:eastAsia="ko-KR"/>
          </w:rPr>
          <w:t>mTRP</w:t>
        </w:r>
        <w:proofErr w:type="spellEnd"/>
        <w:r w:rsidRPr="006A2E81">
          <w:rPr>
            <w:color w:val="auto"/>
            <w:lang w:val="en-US" w:eastAsia="ko-KR"/>
          </w:rPr>
          <w:t xml:space="preserve"> PUSCH repetition:</w:t>
        </w:r>
      </w:ins>
    </w:p>
    <w:p w14:paraId="04BA3641" w14:textId="77777777" w:rsidR="006A2E81" w:rsidRPr="00BC2521" w:rsidRDefault="006A2E81" w:rsidP="006A2E81">
      <w:pPr>
        <w:pStyle w:val="af7"/>
        <w:numPr>
          <w:ilvl w:val="0"/>
          <w:numId w:val="19"/>
        </w:numPr>
        <w:ind w:leftChars="0"/>
        <w:rPr>
          <w:ins w:id="452" w:author="Samsung (Seungri Jin)" w:date="2021-11-15T14:08:00Z"/>
          <w:lang w:val="en-US" w:eastAsia="ko-KR"/>
        </w:rPr>
      </w:pPr>
      <w:ins w:id="453" w:author="Samsung (Seungri Jin)" w:date="2021-11-15T14:08:00Z">
        <w:r w:rsidRPr="00BC2521">
          <w:rPr>
            <w:lang w:val="en-US" w:eastAsia="ko-KR"/>
          </w:rPr>
          <w:t>New MAC CE design including the function which TRP is applied for PHR reporting.</w:t>
        </w:r>
      </w:ins>
    </w:p>
    <w:p w14:paraId="76C01DC6" w14:textId="77777777" w:rsidR="006A2E81" w:rsidRPr="00BC2521" w:rsidRDefault="006A2E81" w:rsidP="006A2E81">
      <w:pPr>
        <w:pStyle w:val="af7"/>
        <w:numPr>
          <w:ilvl w:val="0"/>
          <w:numId w:val="19"/>
        </w:numPr>
        <w:ind w:leftChars="0"/>
        <w:rPr>
          <w:ins w:id="454" w:author="Samsung (Seungri Jin)" w:date="2021-11-15T14:08:00Z"/>
          <w:lang w:val="en-US" w:eastAsia="ko-KR"/>
        </w:rPr>
      </w:pPr>
      <w:ins w:id="455" w:author="Samsung (Seungri Jin)" w:date="2021-11-15T14:08:00Z">
        <w:r w:rsidRPr="00BC2521">
          <w:rPr>
            <w:lang w:val="en-US" w:eastAsia="ko-KR"/>
          </w:rPr>
          <w:t>How to incorporate the additional MPE information coming in Rel-17 to the new PHR format</w:t>
        </w:r>
        <w:r>
          <w:rPr>
            <w:lang w:val="en-US" w:eastAsia="ko-KR"/>
          </w:rPr>
          <w:t>.</w:t>
        </w:r>
      </w:ins>
    </w:p>
    <w:p w14:paraId="43431DAE" w14:textId="77777777" w:rsidR="006A2E81" w:rsidRPr="00FF6CF8" w:rsidRDefault="006A2E81" w:rsidP="006A2E81">
      <w:pPr>
        <w:pStyle w:val="af7"/>
        <w:numPr>
          <w:ilvl w:val="0"/>
          <w:numId w:val="19"/>
        </w:numPr>
        <w:ind w:leftChars="0"/>
        <w:rPr>
          <w:ins w:id="456" w:author="Samsung (Seungri Jin)" w:date="2021-11-15T14:08:00Z"/>
          <w:rFonts w:eastAsia="宋体"/>
          <w:noProof/>
        </w:rPr>
      </w:pPr>
      <w:ins w:id="457" w:author="Samsung (Seungri Jin)" w:date="2021-11-15T14:08:00Z">
        <w:r w:rsidRPr="00BC2521">
          <w:rPr>
            <w:lang w:val="en-US" w:eastAsia="ko-KR"/>
          </w:rPr>
          <w:t>Whether adding TRP specific parameters</w:t>
        </w:r>
        <w:r>
          <w:rPr>
            <w:lang w:val="en-US" w:eastAsia="ko-KR"/>
          </w:rPr>
          <w:t>.</w:t>
        </w:r>
        <w:commentRangeEnd w:id="450"/>
        <w:r>
          <w:rPr>
            <w:rStyle w:val="ae"/>
          </w:rPr>
          <w:commentReference w:id="450"/>
        </w:r>
      </w:ins>
    </w:p>
    <w:p w14:paraId="602ABD17" w14:textId="77777777" w:rsidR="00161E22" w:rsidRPr="007B2F77" w:rsidRDefault="00161E22" w:rsidP="00161E22">
      <w:pPr>
        <w:pStyle w:val="4"/>
        <w:rPr>
          <w:rFonts w:eastAsia="宋体"/>
          <w:noProof/>
          <w:lang w:eastAsia="zh-CN"/>
        </w:rPr>
      </w:pPr>
      <w:r w:rsidRPr="007B2F77">
        <w:rPr>
          <w:rFonts w:eastAsia="宋体"/>
          <w:noProof/>
        </w:rPr>
        <w:t>6.1.3.</w:t>
      </w:r>
      <w:r w:rsidRPr="007B2F77">
        <w:rPr>
          <w:rFonts w:eastAsia="宋体"/>
          <w:noProof/>
          <w:lang w:eastAsia="zh-CN"/>
        </w:rPr>
        <w:t>23</w:t>
      </w:r>
      <w:r w:rsidRPr="007B2F77">
        <w:rPr>
          <w:rFonts w:eastAsia="宋体"/>
          <w:noProof/>
        </w:rPr>
        <w:tab/>
        <w:t>BFR MAC CEs</w:t>
      </w:r>
      <w:bookmarkEnd w:id="438"/>
      <w:bookmarkEnd w:id="439"/>
      <w:bookmarkEnd w:id="440"/>
      <w:bookmarkEnd w:id="441"/>
      <w:bookmarkEnd w:id="442"/>
    </w:p>
    <w:p w14:paraId="62A517A9" w14:textId="77777777" w:rsidR="00161E22" w:rsidRPr="007B2F77" w:rsidRDefault="00161E22" w:rsidP="00161E22">
      <w:pPr>
        <w:rPr>
          <w:rFonts w:eastAsiaTheme="minorEastAsia"/>
          <w:lang w:eastAsia="ko-KR"/>
        </w:rPr>
      </w:pPr>
      <w:r w:rsidRPr="007B2F77">
        <w:rPr>
          <w:lang w:eastAsia="ko-KR"/>
        </w:rPr>
        <w:t>The MAC CEs for BFR consists of either:</w:t>
      </w:r>
    </w:p>
    <w:p w14:paraId="72899558" w14:textId="77777777" w:rsidR="00161E22" w:rsidRPr="007B2F77" w:rsidRDefault="00161E22" w:rsidP="00161E22">
      <w:pPr>
        <w:pStyle w:val="B1"/>
        <w:rPr>
          <w:lang w:eastAsia="ko-KR"/>
        </w:rPr>
      </w:pPr>
      <w:r w:rsidRPr="007B2F77">
        <w:rPr>
          <w:lang w:eastAsia="ko-KR"/>
        </w:rPr>
        <w:t>-</w:t>
      </w:r>
      <w:r w:rsidRPr="007B2F77">
        <w:rPr>
          <w:lang w:eastAsia="ko-KR"/>
        </w:rPr>
        <w:tab/>
        <w:t>BFR MAC CE; or</w:t>
      </w:r>
    </w:p>
    <w:p w14:paraId="233340D7" w14:textId="77777777" w:rsidR="00161E22" w:rsidRPr="007B2F77" w:rsidRDefault="00161E22" w:rsidP="00161E22">
      <w:pPr>
        <w:pStyle w:val="B1"/>
        <w:rPr>
          <w:lang w:eastAsia="ko-KR"/>
        </w:rPr>
      </w:pPr>
      <w:r w:rsidRPr="007B2F77">
        <w:rPr>
          <w:lang w:eastAsia="ko-KR"/>
        </w:rPr>
        <w:t>-</w:t>
      </w:r>
      <w:r w:rsidRPr="007B2F77">
        <w:rPr>
          <w:lang w:eastAsia="ko-KR"/>
        </w:rPr>
        <w:tab/>
        <w:t>Truncated BFR MAC CE.</w:t>
      </w:r>
    </w:p>
    <w:p w14:paraId="004B32EE" w14:textId="77777777" w:rsidR="00161E22" w:rsidRPr="007B2F77" w:rsidRDefault="00161E22" w:rsidP="00161E22">
      <w:pPr>
        <w:rPr>
          <w:lang w:eastAsia="ko-KR"/>
        </w:rPr>
      </w:pPr>
      <w:r w:rsidRPr="007B2F77">
        <w:rPr>
          <w:lang w:eastAsia="ko-KR"/>
        </w:rPr>
        <w:t xml:space="preserve">The BFR MAC CE and Truncated BFR MAC CE are identified by a MAC </w:t>
      </w:r>
      <w:proofErr w:type="spellStart"/>
      <w:r w:rsidRPr="007B2F77">
        <w:rPr>
          <w:lang w:eastAsia="ko-KR"/>
        </w:rPr>
        <w:t>subheader</w:t>
      </w:r>
      <w:proofErr w:type="spellEnd"/>
      <w:r w:rsidRPr="007B2F77">
        <w:rPr>
          <w:lang w:eastAsia="ko-KR"/>
        </w:rPr>
        <w:t xml:space="preserve"> with LCID/</w:t>
      </w:r>
      <w:proofErr w:type="spellStart"/>
      <w:r w:rsidRPr="007B2F77">
        <w:rPr>
          <w:lang w:eastAsia="ko-KR"/>
        </w:rPr>
        <w:t>eLCID</w:t>
      </w:r>
      <w:proofErr w:type="spellEnd"/>
      <w:r w:rsidRPr="007B2F77">
        <w:rPr>
          <w:lang w:eastAsia="ko-KR"/>
        </w:rPr>
        <w:t xml:space="preserve"> as specified in Table 6.2.1-2 and Table 6.2.1-2b.</w:t>
      </w:r>
    </w:p>
    <w:p w14:paraId="5FED7820" w14:textId="77777777" w:rsidR="00161E22" w:rsidRPr="007B2F77" w:rsidRDefault="00161E22" w:rsidP="00161E22">
      <w:pPr>
        <w:rPr>
          <w:lang w:eastAsia="ko-KR"/>
        </w:rPr>
      </w:pPr>
      <w:r w:rsidRPr="007B2F77">
        <w:rPr>
          <w:lang w:eastAsia="ko-KR"/>
        </w:rPr>
        <w:t xml:space="preserve">The BFR MAC CE and Truncated BFR MAC CE have a variable size. They include a bitmap and in ascending order based on the </w:t>
      </w:r>
      <w:proofErr w:type="spellStart"/>
      <w:r w:rsidRPr="007B2F77">
        <w:rPr>
          <w:i/>
          <w:lang w:eastAsia="ko-KR"/>
        </w:rPr>
        <w:t>ServCellIndex</w:t>
      </w:r>
      <w:proofErr w:type="spellEnd"/>
      <w:r w:rsidRPr="007B2F77">
        <w:rPr>
          <w:lang w:eastAsia="ko-KR"/>
        </w:rPr>
        <w:t xml:space="preserve">, beam failure recovery information i.e. octets containing candidate beam availability indication (AC) for </w:t>
      </w:r>
      <w:proofErr w:type="spellStart"/>
      <w:r w:rsidRPr="007B2F77">
        <w:rPr>
          <w:lang w:eastAsia="ko-KR"/>
        </w:rPr>
        <w:t>SCells</w:t>
      </w:r>
      <w:proofErr w:type="spellEnd"/>
      <w:r w:rsidRPr="007B2F77">
        <w:rPr>
          <w:lang w:eastAsia="ko-KR"/>
        </w:rPr>
        <w:t xml:space="preserve"> indicated in the bitmap. </w:t>
      </w:r>
      <w:r w:rsidRPr="007B2F77">
        <w:t>For BFR MAC CE, a</w:t>
      </w:r>
      <w:r w:rsidRPr="007B2F77">
        <w:rPr>
          <w:lang w:eastAsia="ko-KR"/>
        </w:rPr>
        <w:t xml:space="preserve"> single octet bitmap is used when the highest </w:t>
      </w:r>
      <w:proofErr w:type="spellStart"/>
      <w:r w:rsidRPr="007B2F77">
        <w:rPr>
          <w:i/>
          <w:lang w:eastAsia="ko-KR"/>
        </w:rPr>
        <w:t>ServCellIndex</w:t>
      </w:r>
      <w:proofErr w:type="spellEnd"/>
      <w:r w:rsidRPr="007B2F77">
        <w:rPr>
          <w:lang w:eastAsia="ko-KR"/>
        </w:rPr>
        <w:t xml:space="preserve"> of this MAC entity's </w:t>
      </w:r>
      <w:proofErr w:type="spellStart"/>
      <w:r w:rsidRPr="007B2F77">
        <w:rPr>
          <w:lang w:eastAsia="ko-KR"/>
        </w:rPr>
        <w:t>SCell</w:t>
      </w:r>
      <w:proofErr w:type="spellEnd"/>
      <w:r w:rsidRPr="007B2F77">
        <w:rPr>
          <w:lang w:eastAsia="ko-KR"/>
        </w:rPr>
        <w:t xml:space="preserve"> for which beam failure is detected</w:t>
      </w:r>
      <w:r w:rsidRPr="007B2F77">
        <w:rPr>
          <w:rFonts w:eastAsia="宋体"/>
          <w:lang w:eastAsia="zh-CN"/>
        </w:rPr>
        <w:t xml:space="preserve"> and the evaluation of the candidate beams according to the requirements as specified in TS 38.133 [11] has been completed</w:t>
      </w:r>
      <w:r w:rsidRPr="007B2F77">
        <w:rPr>
          <w:lang w:eastAsia="ko-KR"/>
        </w:rPr>
        <w:t xml:space="preserve"> is less than 8, otherwise four octets are used. A MAC PDU shall contain at most one BFR MAC CE.</w:t>
      </w:r>
    </w:p>
    <w:p w14:paraId="34264F26" w14:textId="77777777" w:rsidR="00161E22" w:rsidRPr="007B2F77" w:rsidRDefault="00161E22" w:rsidP="00161E22">
      <w:r w:rsidRPr="007B2F77">
        <w:lastRenderedPageBreak/>
        <w:t>For Truncated BFR MAC CE, a single octet bitmap is used for the following cases, otherwise four octets are used:</w:t>
      </w:r>
    </w:p>
    <w:p w14:paraId="3CB73FC5" w14:textId="77777777" w:rsidR="00161E22" w:rsidRPr="007B2F77" w:rsidRDefault="00161E22" w:rsidP="00161E22">
      <w:pPr>
        <w:pStyle w:val="B1"/>
      </w:pPr>
      <w:r w:rsidRPr="007B2F77">
        <w:t>-</w:t>
      </w:r>
      <w:r w:rsidRPr="007B2F77">
        <w:tab/>
        <w:t xml:space="preserve">the highest </w:t>
      </w:r>
      <w:proofErr w:type="spellStart"/>
      <w:r w:rsidRPr="007B2F77">
        <w:rPr>
          <w:i/>
        </w:rPr>
        <w:t>ServCellIndex</w:t>
      </w:r>
      <w:proofErr w:type="spellEnd"/>
      <w:r w:rsidRPr="007B2F77">
        <w:t xml:space="preserve"> of this MAC entity's </w:t>
      </w:r>
      <w:proofErr w:type="spellStart"/>
      <w:r w:rsidRPr="007B2F77">
        <w:t>SCell</w:t>
      </w:r>
      <w:proofErr w:type="spellEnd"/>
      <w:r w:rsidRPr="007B2F77">
        <w:t xml:space="preserve"> for which beam failure is detected</w:t>
      </w:r>
      <w:r w:rsidRPr="007B2F77">
        <w:rPr>
          <w:rFonts w:eastAsia="宋体"/>
          <w:lang w:eastAsia="zh-CN"/>
        </w:rPr>
        <w:t xml:space="preserve"> and the evaluation of the candidate beams according to the requirements as specified in TS 38.133 [11] has been completed</w:t>
      </w:r>
      <w:r w:rsidRPr="007B2F77">
        <w:t xml:space="preserve"> is less than 8; or</w:t>
      </w:r>
    </w:p>
    <w:p w14:paraId="5D162FAC" w14:textId="77777777" w:rsidR="00161E22" w:rsidRPr="007B2F77" w:rsidRDefault="00161E22" w:rsidP="00161E22">
      <w:pPr>
        <w:pStyle w:val="B1"/>
      </w:pPr>
      <w:r w:rsidRPr="007B2F77">
        <w:t>-</w:t>
      </w:r>
      <w:r w:rsidRPr="007B2F77">
        <w:tab/>
        <w:t xml:space="preserve">beam failure is detected for </w:t>
      </w:r>
      <w:proofErr w:type="spellStart"/>
      <w:r w:rsidRPr="007B2F77">
        <w:t>SpCell</w:t>
      </w:r>
      <w:proofErr w:type="spellEnd"/>
      <w:r w:rsidRPr="007B2F77">
        <w:t xml:space="preserve"> (as specified in Clause 5.17) and the </w:t>
      </w:r>
      <w:proofErr w:type="spellStart"/>
      <w:r w:rsidRPr="007B2F77">
        <w:t>SpCell</w:t>
      </w:r>
      <w:proofErr w:type="spellEnd"/>
      <w:r w:rsidRPr="007B2F77">
        <w:t xml:space="preserve"> is to be indicated in a Truncated BFR MAC CE and the UL-SCH resources available for transmission cannot accommodate the Truncated BFR MAC CE with the four octets bitmap plus its </w:t>
      </w:r>
      <w:proofErr w:type="spellStart"/>
      <w:r w:rsidRPr="007B2F77">
        <w:t>subheader</w:t>
      </w:r>
      <w:proofErr w:type="spellEnd"/>
      <w:r w:rsidRPr="007B2F77">
        <w:t xml:space="preserve"> as a result of LCP.</w:t>
      </w:r>
    </w:p>
    <w:p w14:paraId="372FC1C9" w14:textId="77777777" w:rsidR="00161E22" w:rsidRPr="007B2F77" w:rsidRDefault="00161E22" w:rsidP="00161E22">
      <w:pPr>
        <w:rPr>
          <w:lang w:eastAsia="ko-KR"/>
        </w:rPr>
      </w:pPr>
      <w:r w:rsidRPr="007B2F77">
        <w:rPr>
          <w:lang w:eastAsia="ko-KR"/>
        </w:rPr>
        <w:t>The fields in the BFR MAC CEs are defined as follows:</w:t>
      </w:r>
    </w:p>
    <w:p w14:paraId="3E2A0FDD" w14:textId="77777777" w:rsidR="00161E22" w:rsidRPr="007B2F77" w:rsidRDefault="00161E22" w:rsidP="00161E22">
      <w:pPr>
        <w:pStyle w:val="B1"/>
      </w:pPr>
      <w:r w:rsidRPr="007B2F77">
        <w:t>-</w:t>
      </w:r>
      <w:r w:rsidRPr="007B2F77">
        <w:tab/>
        <w:t xml:space="preserve">SP: This field indicates beam failure detection (as specified in clause 5.17) for the </w:t>
      </w:r>
      <w:proofErr w:type="spellStart"/>
      <w:r w:rsidRPr="007B2F77">
        <w:t>SpCell</w:t>
      </w:r>
      <w:proofErr w:type="spellEnd"/>
      <w:r w:rsidRPr="007B2F77">
        <w:t xml:space="preserve"> of this MAC entity. The SP field is set to 1 to indicate that beam failure is detected for </w:t>
      </w:r>
      <w:proofErr w:type="spellStart"/>
      <w:r w:rsidRPr="007B2F77">
        <w:t>SpCell</w:t>
      </w:r>
      <w:proofErr w:type="spellEnd"/>
      <w:r w:rsidRPr="007B2F77">
        <w:t xml:space="preserve"> only when BFR MAC CE or Truncated BFR MAC CE is to be included into a MAC PDU as part of </w:t>
      </w:r>
      <w:proofErr w:type="gramStart"/>
      <w:r w:rsidRPr="007B2F77">
        <w:t>Random Access</w:t>
      </w:r>
      <w:proofErr w:type="gramEnd"/>
      <w:r w:rsidRPr="007B2F77">
        <w:t xml:space="preserve"> Procedure (as specified in 5.1.3a and 5.1.4), otherwise, it is set to 0;</w:t>
      </w:r>
    </w:p>
    <w:p w14:paraId="6EAF74F0" w14:textId="77777777" w:rsidR="00161E22" w:rsidRPr="007B2F77" w:rsidRDefault="00161E22" w:rsidP="00161E22">
      <w:pPr>
        <w:pStyle w:val="B1"/>
        <w:rPr>
          <w:lang w:eastAsia="ko-KR"/>
        </w:rPr>
      </w:pPr>
      <w:r w:rsidRPr="007B2F77">
        <w:rPr>
          <w:lang w:eastAsia="ko-KR"/>
        </w:rPr>
        <w:t>-</w:t>
      </w:r>
      <w:r w:rsidRPr="007B2F77">
        <w:rPr>
          <w:lang w:eastAsia="ko-KR"/>
        </w:rPr>
        <w:tab/>
        <w:t>C</w:t>
      </w:r>
      <w:r w:rsidRPr="007B2F77">
        <w:rPr>
          <w:vertAlign w:val="subscript"/>
          <w:lang w:eastAsia="ko-KR"/>
        </w:rPr>
        <w:t xml:space="preserve">i </w:t>
      </w:r>
      <w:r w:rsidRPr="007B2F77">
        <w:rPr>
          <w:lang w:eastAsia="ko-KR"/>
        </w:rPr>
        <w:t xml:space="preserve">(BFR MAC CE): This field indicates beam failure detection (as specified in clause 5.17) and the presence of an octet containing the AC field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as specified in TS 38.331 [5]. The C</w:t>
      </w:r>
      <w:r w:rsidRPr="007B2F77">
        <w:rPr>
          <w:vertAlign w:val="subscript"/>
          <w:lang w:eastAsia="ko-KR"/>
        </w:rPr>
        <w:t>i</w:t>
      </w:r>
      <w:r w:rsidRPr="007B2F77">
        <w:rPr>
          <w:lang w:eastAsia="ko-KR"/>
        </w:rPr>
        <w:t xml:space="preserve"> field set to 1 indicates that beam failure is detected, the </w:t>
      </w:r>
      <w:r w:rsidRPr="007B2F77">
        <w:rPr>
          <w:rFonts w:eastAsia="宋体"/>
          <w:lang w:eastAsia="zh-CN"/>
        </w:rPr>
        <w:t>evaluation of the candidate beams according to the requirements as specified in TS 38.133 [11] has been completed, and the</w:t>
      </w:r>
      <w:r w:rsidRPr="007B2F77">
        <w:rPr>
          <w:lang w:eastAsia="ko-KR"/>
        </w:rPr>
        <w:t xml:space="preserve"> octet containing the AC field is present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The C</w:t>
      </w:r>
      <w:r w:rsidRPr="007B2F77">
        <w:rPr>
          <w:vertAlign w:val="subscript"/>
          <w:lang w:eastAsia="ko-KR"/>
        </w:rPr>
        <w:t>i</w:t>
      </w:r>
      <w:r w:rsidRPr="007B2F77">
        <w:rPr>
          <w:lang w:eastAsia="ko-KR"/>
        </w:rPr>
        <w:t xml:space="preserve"> field set to 0 indicates that the beam failure is </w:t>
      </w:r>
      <w:r w:rsidRPr="007B2F77">
        <w:rPr>
          <w:rFonts w:eastAsia="宋体"/>
          <w:lang w:eastAsia="zh-CN"/>
        </w:rPr>
        <w:t xml:space="preserve">either </w:t>
      </w:r>
      <w:r w:rsidRPr="007B2F77">
        <w:rPr>
          <w:lang w:eastAsia="ko-KR"/>
        </w:rPr>
        <w:t xml:space="preserve">not detected </w:t>
      </w:r>
      <w:r w:rsidRPr="007B2F77">
        <w:rPr>
          <w:rFonts w:eastAsia="宋体"/>
          <w:lang w:eastAsia="zh-CN"/>
        </w:rPr>
        <w:t xml:space="preserve">or the beam failure is detected but the evaluation of the candidate beams according to the requirements as specified in TS 38.133 [11] has not been completed, </w:t>
      </w:r>
      <w:r w:rsidRPr="007B2F77">
        <w:rPr>
          <w:lang w:eastAsia="ko-KR"/>
        </w:rPr>
        <w:t xml:space="preserve">and </w:t>
      </w:r>
      <w:r w:rsidRPr="007B2F77">
        <w:rPr>
          <w:rFonts w:eastAsia="宋体"/>
          <w:lang w:eastAsia="zh-CN"/>
        </w:rPr>
        <w:t>the</w:t>
      </w:r>
      <w:r w:rsidRPr="007B2F77">
        <w:rPr>
          <w:lang w:eastAsia="ko-KR"/>
        </w:rPr>
        <w:t xml:space="preserve"> octet containing the AC field is not present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The octets containing the AC field are present in ascending order based on the </w:t>
      </w:r>
      <w:proofErr w:type="spellStart"/>
      <w:r w:rsidRPr="007B2F77">
        <w:rPr>
          <w:i/>
          <w:lang w:eastAsia="ko-KR"/>
        </w:rPr>
        <w:t>ServCellIndex</w:t>
      </w:r>
      <w:proofErr w:type="spellEnd"/>
      <w:r w:rsidRPr="007B2F77">
        <w:rPr>
          <w:lang w:eastAsia="ko-KR"/>
        </w:rPr>
        <w:t>;</w:t>
      </w:r>
    </w:p>
    <w:p w14:paraId="5C260B5B" w14:textId="77777777" w:rsidR="00161E22" w:rsidRPr="007B2F77" w:rsidRDefault="00161E22" w:rsidP="00161E22">
      <w:pPr>
        <w:pStyle w:val="B1"/>
        <w:rPr>
          <w:lang w:eastAsia="ko-KR"/>
        </w:rPr>
      </w:pPr>
      <w:r w:rsidRPr="007B2F77">
        <w:rPr>
          <w:lang w:eastAsia="ko-KR"/>
        </w:rPr>
        <w:t>-</w:t>
      </w:r>
      <w:r w:rsidRPr="007B2F77">
        <w:rPr>
          <w:lang w:eastAsia="ko-KR"/>
        </w:rPr>
        <w:tab/>
        <w:t>C</w:t>
      </w:r>
      <w:r w:rsidRPr="007B2F77">
        <w:rPr>
          <w:vertAlign w:val="subscript"/>
          <w:lang w:eastAsia="ko-KR"/>
        </w:rPr>
        <w:t xml:space="preserve">i </w:t>
      </w:r>
      <w:r w:rsidRPr="007B2F77">
        <w:rPr>
          <w:lang w:eastAsia="ko-KR"/>
        </w:rPr>
        <w:t xml:space="preserve">(Truncated BFR MAC CE): This field indicates beam failure detection (as specified in clause 5.17)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as specified in TS 38.331 [5]. The C</w:t>
      </w:r>
      <w:r w:rsidRPr="007B2F77">
        <w:rPr>
          <w:vertAlign w:val="subscript"/>
          <w:lang w:eastAsia="ko-KR"/>
        </w:rPr>
        <w:t>i</w:t>
      </w:r>
      <w:r w:rsidRPr="007B2F77">
        <w:rPr>
          <w:lang w:eastAsia="ko-KR"/>
        </w:rPr>
        <w:t xml:space="preserve"> field set to 1 indicates that beam failure is detected</w:t>
      </w:r>
      <w:r w:rsidRPr="007B2F77">
        <w:rPr>
          <w:rFonts w:eastAsia="宋体"/>
          <w:lang w:eastAsia="zh-CN"/>
        </w:rPr>
        <w:t>, the evaluation of the candidate beams according to the requirements as specified in TS 38.133 [11] has been completed,</w:t>
      </w:r>
      <w:r w:rsidRPr="007B2F77">
        <w:rPr>
          <w:lang w:eastAsia="ko-KR"/>
        </w:rPr>
        <w:t xml:space="preserve"> and the octet containing the AC field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may be present. The C</w:t>
      </w:r>
      <w:r w:rsidRPr="007B2F77">
        <w:rPr>
          <w:vertAlign w:val="subscript"/>
          <w:lang w:eastAsia="ko-KR"/>
        </w:rPr>
        <w:t>i</w:t>
      </w:r>
      <w:r w:rsidRPr="007B2F77">
        <w:rPr>
          <w:lang w:eastAsia="ko-KR"/>
        </w:rPr>
        <w:t xml:space="preserve"> field set to 0 indicates that the beam failure is </w:t>
      </w:r>
      <w:r w:rsidRPr="007B2F77">
        <w:rPr>
          <w:rFonts w:eastAsia="宋体"/>
          <w:lang w:eastAsia="zh-CN"/>
        </w:rPr>
        <w:t xml:space="preserve">either </w:t>
      </w:r>
      <w:r w:rsidRPr="007B2F77">
        <w:rPr>
          <w:lang w:eastAsia="ko-KR"/>
        </w:rPr>
        <w:t>not detected</w:t>
      </w:r>
      <w:r w:rsidRPr="007B2F77">
        <w:rPr>
          <w:rFonts w:eastAsia="宋体"/>
          <w:lang w:eastAsia="zh-CN"/>
        </w:rPr>
        <w:t xml:space="preserve"> or the beam failure is detected but the evaluation of the candidate beams according to the requirements as specified in TS 38.133 [11] has not been completed,</w:t>
      </w:r>
      <w:r w:rsidRPr="007B2F77">
        <w:rPr>
          <w:lang w:eastAsia="ko-KR"/>
        </w:rPr>
        <w:t xml:space="preserve"> and the octet containing the AC field is not present for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ServCellIndex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The octets containing the AC field, if present, are included in ascending order based on the </w:t>
      </w:r>
      <w:proofErr w:type="spellStart"/>
      <w:r w:rsidRPr="007B2F77">
        <w:rPr>
          <w:i/>
          <w:lang w:eastAsia="ko-KR"/>
        </w:rPr>
        <w:t>ServCellIndex</w:t>
      </w:r>
      <w:proofErr w:type="spellEnd"/>
      <w:r w:rsidRPr="007B2F77">
        <w:rPr>
          <w:lang w:eastAsia="ko-KR"/>
        </w:rPr>
        <w:t xml:space="preserve">. </w:t>
      </w:r>
      <w:r w:rsidRPr="007B2F77">
        <w:rPr>
          <w:rFonts w:eastAsia="Malgun Gothic"/>
          <w:lang w:eastAsia="ko-KR"/>
        </w:rPr>
        <w:t xml:space="preserve">The number of </w:t>
      </w:r>
      <w:r w:rsidRPr="007B2F77">
        <w:rPr>
          <w:lang w:eastAsia="ko-KR"/>
        </w:rPr>
        <w:t>octets containing the AC field</w:t>
      </w:r>
      <w:r w:rsidRPr="007B2F77">
        <w:rPr>
          <w:rFonts w:eastAsia="Malgun Gothic"/>
          <w:lang w:eastAsia="ko-KR"/>
        </w:rPr>
        <w:t xml:space="preserve"> included is maximised, while not exceeding the available grant size</w:t>
      </w:r>
      <w:r w:rsidRPr="007B2F77">
        <w:rPr>
          <w:lang w:eastAsia="ko-KR"/>
        </w:rPr>
        <w:t>;</w:t>
      </w:r>
    </w:p>
    <w:p w14:paraId="3A8E78C0" w14:textId="77777777" w:rsidR="00161E22" w:rsidRPr="007B2F77" w:rsidRDefault="00161E22" w:rsidP="00161E22">
      <w:pPr>
        <w:pStyle w:val="NO"/>
        <w:rPr>
          <w:lang w:eastAsia="en-US"/>
        </w:rPr>
      </w:pPr>
      <w:r w:rsidRPr="007B2F77">
        <w:t>NOTE:</w:t>
      </w:r>
      <w:r w:rsidRPr="007B2F77">
        <w:tab/>
        <w:t>The number of the octets containing the AC field in the Truncated BFR MAC CE can be zero.</w:t>
      </w:r>
    </w:p>
    <w:p w14:paraId="06BB3DA9" w14:textId="77777777" w:rsidR="00161E22" w:rsidRPr="007B2F77" w:rsidRDefault="00161E22" w:rsidP="00161E22">
      <w:pPr>
        <w:pStyle w:val="B1"/>
        <w:rPr>
          <w:lang w:eastAsia="en-US"/>
        </w:rPr>
      </w:pPr>
      <w:r w:rsidRPr="007B2F77">
        <w:rPr>
          <w:lang w:eastAsia="ko-KR"/>
        </w:rPr>
        <w:t>-</w:t>
      </w:r>
      <w:r w:rsidRPr="007B2F77">
        <w:rPr>
          <w:lang w:eastAsia="ko-KR"/>
        </w:rPr>
        <w:tab/>
        <w:t xml:space="preserve">AC: This field indicates the presence of the </w:t>
      </w:r>
      <w:r w:rsidRPr="007B2F77">
        <w:t>Candidate RS ID field in this octet</w:t>
      </w:r>
      <w:r w:rsidRPr="007B2F77">
        <w:rPr>
          <w:lang w:eastAsia="ko-KR"/>
        </w:rPr>
        <w:t xml:space="preserve">. </w:t>
      </w:r>
      <w:r w:rsidRPr="007B2F77">
        <w:rPr>
          <w:rFonts w:ascii="Times" w:hAnsi="Times" w:cs="Times"/>
          <w:iCs/>
        </w:rPr>
        <w:t xml:space="preserve">If at least one of the SSBs with SS-RSRP above </w:t>
      </w:r>
      <w:proofErr w:type="spellStart"/>
      <w:r w:rsidRPr="007B2F77">
        <w:rPr>
          <w:rFonts w:ascii="Times" w:hAnsi="Times" w:cs="Times"/>
          <w:i/>
          <w:iCs/>
        </w:rPr>
        <w:t>rsrp-Threshold</w:t>
      </w:r>
      <w:r w:rsidRPr="007B2F77">
        <w:rPr>
          <w:rFonts w:ascii="Times" w:hAnsi="Times" w:cs="Times"/>
          <w:i/>
          <w:iCs/>
          <w:lang w:eastAsia="ko-KR"/>
        </w:rPr>
        <w:t>BFR</w:t>
      </w:r>
      <w:proofErr w:type="spellEnd"/>
      <w:r w:rsidRPr="007B2F77">
        <w:rPr>
          <w:rFonts w:ascii="Times" w:hAnsi="Times" w:cs="Times"/>
          <w:iCs/>
        </w:rPr>
        <w:t xml:space="preserve"> amongst the SSBs in </w:t>
      </w:r>
      <w:proofErr w:type="spellStart"/>
      <w:r w:rsidRPr="007B2F77">
        <w:rPr>
          <w:rFonts w:ascii="Times" w:hAnsi="Times" w:cs="Times"/>
          <w:i/>
          <w:iCs/>
        </w:rPr>
        <w:t>candidateBeamRSSCellList</w:t>
      </w:r>
      <w:proofErr w:type="spellEnd"/>
      <w:r w:rsidRPr="007B2F77">
        <w:rPr>
          <w:rFonts w:ascii="Times" w:hAnsi="Times" w:cs="Times"/>
          <w:iCs/>
        </w:rPr>
        <w:t xml:space="preserve"> or the CSI-RSs with CSI-RSRP above </w:t>
      </w:r>
      <w:proofErr w:type="spellStart"/>
      <w:r w:rsidRPr="007B2F77">
        <w:rPr>
          <w:rFonts w:ascii="Times" w:hAnsi="Times" w:cs="Times"/>
          <w:i/>
          <w:iCs/>
        </w:rPr>
        <w:t>rsrp-ThresholdBFR</w:t>
      </w:r>
      <w:proofErr w:type="spellEnd"/>
      <w:r w:rsidRPr="007B2F77">
        <w:rPr>
          <w:rFonts w:ascii="Times" w:hAnsi="Times" w:cs="Times"/>
          <w:iCs/>
        </w:rPr>
        <w:t xml:space="preserve"> amongst the CSI-RSs in </w:t>
      </w:r>
      <w:proofErr w:type="spellStart"/>
      <w:r w:rsidRPr="007B2F77">
        <w:rPr>
          <w:rFonts w:ascii="Times" w:hAnsi="Times" w:cs="Times"/>
          <w:i/>
          <w:iCs/>
        </w:rPr>
        <w:t>candidateBeamRSSCellList</w:t>
      </w:r>
      <w:proofErr w:type="spellEnd"/>
      <w:r w:rsidRPr="007B2F77">
        <w:rPr>
          <w:rFonts w:ascii="Times" w:hAnsi="Times" w:cs="Times"/>
          <w:iCs/>
        </w:rPr>
        <w:t xml:space="preserve"> is available, the AC field is set to 1; otherwise, it is set to 0.</w:t>
      </w:r>
      <w:r w:rsidRPr="007B2F77">
        <w:rPr>
          <w:lang w:eastAsia="ko-KR"/>
        </w:rPr>
        <w:t xml:space="preserve"> If the AC field set to 1, the </w:t>
      </w:r>
      <w:r w:rsidRPr="007B2F77">
        <w:t xml:space="preserve">Candidate RS ID field is present. </w:t>
      </w:r>
      <w:r w:rsidRPr="007B2F77">
        <w:rPr>
          <w:lang w:eastAsia="ko-KR"/>
        </w:rPr>
        <w:t xml:space="preserve">If the AC field set to 0, </w:t>
      </w:r>
      <w:r w:rsidRPr="007B2F77">
        <w:t>R bits are present instead;</w:t>
      </w:r>
    </w:p>
    <w:p w14:paraId="5839430D" w14:textId="77777777" w:rsidR="00161E22" w:rsidRPr="007B2F77" w:rsidRDefault="00161E22" w:rsidP="00161E22">
      <w:pPr>
        <w:pStyle w:val="B1"/>
      </w:pPr>
      <w:r w:rsidRPr="007B2F77">
        <w:t>-</w:t>
      </w:r>
      <w:r w:rsidRPr="007B2F77">
        <w:tab/>
      </w:r>
      <w:r w:rsidRPr="007B2F77">
        <w:rPr>
          <w:rFonts w:eastAsia="Malgun Gothic"/>
          <w:lang w:eastAsia="ko-KR"/>
        </w:rPr>
        <w:t>Candidate RS ID:</w:t>
      </w:r>
      <w:r w:rsidRPr="007B2F77">
        <w:t xml:space="preserve"> This field is set to the index of an SSB with SS-RSRP above </w:t>
      </w:r>
      <w:proofErr w:type="spellStart"/>
      <w:r w:rsidRPr="007B2F77">
        <w:rPr>
          <w:i/>
          <w:lang w:eastAsia="ko-KR"/>
        </w:rPr>
        <w:t>rsrp-ThresholdBFR</w:t>
      </w:r>
      <w:proofErr w:type="spellEnd"/>
      <w:r w:rsidRPr="007B2F77">
        <w:rPr>
          <w:lang w:eastAsia="ko-KR"/>
        </w:rPr>
        <w:t xml:space="preserve"> amongst the SSBs in </w:t>
      </w:r>
      <w:proofErr w:type="spellStart"/>
      <w:r w:rsidRPr="007B2F77">
        <w:rPr>
          <w:i/>
          <w:szCs w:val="16"/>
        </w:rPr>
        <w:t>candidateBeamRSSCellLis</w:t>
      </w:r>
      <w:r w:rsidRPr="007B2F77">
        <w:rPr>
          <w:szCs w:val="16"/>
        </w:rPr>
        <w:t>t</w:t>
      </w:r>
      <w:proofErr w:type="spellEnd"/>
      <w:r w:rsidRPr="007B2F77">
        <w:rPr>
          <w:lang w:eastAsia="ko-KR"/>
        </w:rPr>
        <w:t xml:space="preserve"> or to the index of a CSI-RS with CSI-RSRP above </w:t>
      </w:r>
      <w:proofErr w:type="spellStart"/>
      <w:r w:rsidRPr="007B2F77">
        <w:rPr>
          <w:i/>
          <w:lang w:eastAsia="ko-KR"/>
        </w:rPr>
        <w:t>rsrp-ThresholdBFR</w:t>
      </w:r>
      <w:proofErr w:type="spellEnd"/>
      <w:r w:rsidRPr="007B2F77">
        <w:rPr>
          <w:lang w:eastAsia="ko-KR"/>
        </w:rPr>
        <w:t xml:space="preserve"> amongst the CSI-RSs in </w:t>
      </w:r>
      <w:proofErr w:type="spellStart"/>
      <w:r w:rsidRPr="007B2F77">
        <w:rPr>
          <w:i/>
          <w:szCs w:val="16"/>
        </w:rPr>
        <w:t>candidateBeamRSSCellLis</w:t>
      </w:r>
      <w:r w:rsidRPr="007B2F77">
        <w:rPr>
          <w:szCs w:val="16"/>
        </w:rPr>
        <w:t>t</w:t>
      </w:r>
      <w:proofErr w:type="spellEnd"/>
      <w:r w:rsidRPr="007B2F77">
        <w:t xml:space="preserve">. Index of an SSB or CSI-RS is the index of an entry in </w:t>
      </w:r>
      <w:proofErr w:type="spellStart"/>
      <w:r w:rsidRPr="007B2F77">
        <w:rPr>
          <w:i/>
          <w:szCs w:val="16"/>
        </w:rPr>
        <w:t>candidateBeamRSSCellLis</w:t>
      </w:r>
      <w:r w:rsidRPr="007B2F77">
        <w:rPr>
          <w:szCs w:val="16"/>
        </w:rPr>
        <w:t>t</w:t>
      </w:r>
      <w:proofErr w:type="spellEnd"/>
      <w:r w:rsidRPr="007B2F77">
        <w:rPr>
          <w:szCs w:val="16"/>
        </w:rPr>
        <w:t xml:space="preserve"> </w:t>
      </w:r>
      <w:r w:rsidRPr="007B2F77">
        <w:t>corresponding to the SSB or CSI-RS. Index 0 corresponds to the first entry in the</w:t>
      </w:r>
      <w:r w:rsidRPr="007B2F77">
        <w:rPr>
          <w:iCs/>
          <w:szCs w:val="16"/>
        </w:rPr>
        <w:t xml:space="preserve"> </w:t>
      </w:r>
      <w:proofErr w:type="spellStart"/>
      <w:r w:rsidRPr="007B2F77">
        <w:rPr>
          <w:i/>
          <w:szCs w:val="16"/>
        </w:rPr>
        <w:t>candidateBeamRSSCellLis</w:t>
      </w:r>
      <w:r w:rsidRPr="007B2F77">
        <w:rPr>
          <w:szCs w:val="16"/>
        </w:rPr>
        <w:t>t</w:t>
      </w:r>
      <w:proofErr w:type="spellEnd"/>
      <w:r w:rsidRPr="007B2F77">
        <w:rPr>
          <w:szCs w:val="16"/>
        </w:rPr>
        <w:t xml:space="preserve">, </w:t>
      </w:r>
      <w:r w:rsidRPr="007B2F77">
        <w:t>index 1 corresponds to the second entry in</w:t>
      </w:r>
      <w:r w:rsidRPr="007B2F77">
        <w:rPr>
          <w:iCs/>
          <w:szCs w:val="16"/>
        </w:rPr>
        <w:t xml:space="preserve"> </w:t>
      </w:r>
      <w:r w:rsidRPr="007B2F77">
        <w:rPr>
          <w:szCs w:val="16"/>
        </w:rPr>
        <w:t>the list and so on</w:t>
      </w:r>
      <w:r w:rsidRPr="007B2F77">
        <w:rPr>
          <w:i/>
          <w:szCs w:val="16"/>
        </w:rPr>
        <w:t>.</w:t>
      </w:r>
      <w:r w:rsidRPr="007B2F77">
        <w:rPr>
          <w:iCs/>
          <w:szCs w:val="16"/>
        </w:rPr>
        <w:t xml:space="preserve"> </w:t>
      </w:r>
      <w:r w:rsidRPr="007B2F77">
        <w:t>The length of this field is 6 bits.</w:t>
      </w:r>
    </w:p>
    <w:p w14:paraId="27CE2E94" w14:textId="77777777" w:rsidR="00161E22" w:rsidRPr="007B2F77" w:rsidRDefault="00161E22" w:rsidP="00161E22">
      <w:pPr>
        <w:pStyle w:val="B1"/>
        <w:rPr>
          <w:lang w:eastAsia="ko-KR"/>
        </w:rPr>
      </w:pPr>
      <w:r w:rsidRPr="007B2F77">
        <w:rPr>
          <w:lang w:eastAsia="ko-KR"/>
        </w:rPr>
        <w:t>-</w:t>
      </w:r>
      <w:r w:rsidRPr="007B2F77">
        <w:rPr>
          <w:lang w:eastAsia="ko-KR"/>
        </w:rPr>
        <w:tab/>
        <w:t>R: Reserved bit, set to 0.</w:t>
      </w:r>
    </w:p>
    <w:p w14:paraId="2BDDA9FA" w14:textId="77777777" w:rsidR="00161E22" w:rsidRPr="007B2F77" w:rsidRDefault="00161E22" w:rsidP="00161E22">
      <w:pPr>
        <w:pStyle w:val="TH"/>
        <w:rPr>
          <w:rFonts w:eastAsiaTheme="minorEastAsia"/>
          <w:lang w:eastAsia="ko-KR"/>
        </w:rPr>
      </w:pPr>
      <w:r w:rsidRPr="007B2F77">
        <w:object w:dxaOrig="4575" w:dyaOrig="2730" w14:anchorId="14EE550B">
          <v:shape id="_x0000_i1028" type="#_x0000_t75" style="width:229.15pt;height:135.85pt" o:ole="">
            <v:imagedata r:id="rId21" o:title=""/>
          </v:shape>
          <o:OLEObject Type="Embed" ProgID="Visio.Drawing.15" ShapeID="_x0000_i1028" DrawAspect="Content" ObjectID="_1698762016" r:id="rId22"/>
        </w:object>
      </w:r>
    </w:p>
    <w:p w14:paraId="71CE96DC" w14:textId="77777777" w:rsidR="00161E22" w:rsidRPr="007B2F77" w:rsidRDefault="00161E22" w:rsidP="00161E22">
      <w:pPr>
        <w:pStyle w:val="TF"/>
        <w:rPr>
          <w:noProof/>
          <w:lang w:eastAsia="en-US"/>
        </w:rPr>
      </w:pPr>
      <w:r w:rsidRPr="007B2F77">
        <w:rPr>
          <w:noProof/>
        </w:rPr>
        <w:t xml:space="preserve">Figure 6.1.3.23-1: </w:t>
      </w:r>
      <w:r w:rsidRPr="007B2F77">
        <w:rPr>
          <w:noProof/>
          <w:lang w:eastAsia="ko-KR"/>
        </w:rPr>
        <w:t>BFR</w:t>
      </w:r>
      <w:r w:rsidRPr="007B2F77">
        <w:rPr>
          <w:noProof/>
        </w:rPr>
        <w:t xml:space="preserve"> and Truncated BFR MAC </w:t>
      </w:r>
      <w:r w:rsidRPr="007B2F77">
        <w:rPr>
          <w:noProof/>
          <w:lang w:eastAsia="ko-KR"/>
        </w:rPr>
        <w:t>CE</w:t>
      </w:r>
      <w:r w:rsidRPr="007B2F77">
        <w:rPr>
          <w:noProof/>
        </w:rPr>
        <w:t xml:space="preserve"> with </w:t>
      </w:r>
      <w:r w:rsidRPr="007B2F77">
        <w:rPr>
          <w:lang w:eastAsia="zh-CN"/>
        </w:rPr>
        <w:t>one octet C</w:t>
      </w:r>
      <w:r w:rsidRPr="007B2F77">
        <w:rPr>
          <w:vertAlign w:val="subscript"/>
          <w:lang w:eastAsia="zh-CN"/>
        </w:rPr>
        <w:t>i</w:t>
      </w:r>
      <w:r w:rsidRPr="007B2F77">
        <w:rPr>
          <w:lang w:eastAsia="zh-CN"/>
        </w:rPr>
        <w:t xml:space="preserve"> field</w:t>
      </w:r>
    </w:p>
    <w:p w14:paraId="1D7E7B39" w14:textId="77777777" w:rsidR="00161E22" w:rsidRPr="007B2F77" w:rsidRDefault="00161E22" w:rsidP="00161E22">
      <w:pPr>
        <w:pStyle w:val="TH"/>
        <w:rPr>
          <w:lang w:eastAsia="ko-KR"/>
        </w:rPr>
      </w:pPr>
      <w:r w:rsidRPr="007B2F77">
        <w:object w:dxaOrig="4575" w:dyaOrig="4425" w14:anchorId="16413F6C">
          <v:shape id="_x0000_i1029" type="#_x0000_t75" style="width:229.15pt;height:221.65pt" o:ole="">
            <v:imagedata r:id="rId23" o:title=""/>
          </v:shape>
          <o:OLEObject Type="Embed" ProgID="Visio.Drawing.15" ShapeID="_x0000_i1029" DrawAspect="Content" ObjectID="_1698762017" r:id="rId24"/>
        </w:object>
      </w:r>
    </w:p>
    <w:p w14:paraId="1849F295" w14:textId="77777777" w:rsidR="00161E22" w:rsidRPr="007B2F77" w:rsidRDefault="00161E22" w:rsidP="00161E22">
      <w:pPr>
        <w:pStyle w:val="TF"/>
        <w:rPr>
          <w:noProof/>
          <w:lang w:eastAsia="en-US"/>
        </w:rPr>
      </w:pPr>
      <w:r w:rsidRPr="007B2F77">
        <w:rPr>
          <w:noProof/>
        </w:rPr>
        <w:t>Figure 6.1.3.</w:t>
      </w:r>
      <w:r w:rsidRPr="007B2F77">
        <w:rPr>
          <w:noProof/>
          <w:lang w:eastAsia="ko-KR"/>
        </w:rPr>
        <w:t>23</w:t>
      </w:r>
      <w:r w:rsidRPr="007B2F77">
        <w:rPr>
          <w:noProof/>
        </w:rPr>
        <w:t>-</w:t>
      </w:r>
      <w:r w:rsidRPr="007B2F77">
        <w:rPr>
          <w:noProof/>
          <w:lang w:eastAsia="ko-KR"/>
        </w:rPr>
        <w:t>2</w:t>
      </w:r>
      <w:r w:rsidRPr="007B2F77">
        <w:rPr>
          <w:noProof/>
        </w:rPr>
        <w:t xml:space="preserve">: </w:t>
      </w:r>
      <w:r w:rsidRPr="007B2F77">
        <w:rPr>
          <w:noProof/>
          <w:lang w:eastAsia="ko-KR"/>
        </w:rPr>
        <w:t>BFR</w:t>
      </w:r>
      <w:r w:rsidRPr="007B2F77">
        <w:rPr>
          <w:noProof/>
        </w:rPr>
        <w:t xml:space="preserve"> and Truncated BFR MAC </w:t>
      </w:r>
      <w:r w:rsidRPr="007B2F77">
        <w:rPr>
          <w:noProof/>
          <w:lang w:eastAsia="ko-KR"/>
        </w:rPr>
        <w:t>CE</w:t>
      </w:r>
      <w:r w:rsidRPr="007B2F77">
        <w:rPr>
          <w:noProof/>
        </w:rPr>
        <w:t xml:space="preserve"> with </w:t>
      </w:r>
      <w:r w:rsidRPr="007B2F77">
        <w:rPr>
          <w:lang w:eastAsia="zh-CN"/>
        </w:rPr>
        <w:t>four octets C</w:t>
      </w:r>
      <w:r w:rsidRPr="007B2F77">
        <w:rPr>
          <w:vertAlign w:val="subscript"/>
          <w:lang w:eastAsia="zh-CN"/>
        </w:rPr>
        <w:t>i</w:t>
      </w:r>
      <w:r w:rsidRPr="007B2F77">
        <w:rPr>
          <w:lang w:eastAsia="zh-CN"/>
        </w:rPr>
        <w:t xml:space="preserve"> field</w:t>
      </w:r>
    </w:p>
    <w:p w14:paraId="7D743589" w14:textId="77777777" w:rsidR="00E933A6" w:rsidRPr="007B2F77" w:rsidRDefault="00E933A6" w:rsidP="00E933A6">
      <w:pPr>
        <w:pStyle w:val="4"/>
        <w:rPr>
          <w:rFonts w:eastAsiaTheme="minorEastAsia"/>
          <w:lang w:eastAsia="ko-KR"/>
        </w:rPr>
      </w:pPr>
      <w:bookmarkStart w:id="458" w:name="_Toc37296305"/>
      <w:bookmarkStart w:id="459" w:name="_Toc46490436"/>
      <w:bookmarkStart w:id="460" w:name="_Toc52752131"/>
      <w:bookmarkStart w:id="461" w:name="_Toc52796593"/>
      <w:bookmarkStart w:id="462" w:name="_Toc83661159"/>
      <w:bookmarkStart w:id="463" w:name="_Toc534933497"/>
      <w:bookmarkStart w:id="464" w:name="_Toc37296301"/>
      <w:bookmarkStart w:id="465" w:name="_Toc46490432"/>
      <w:bookmarkStart w:id="466" w:name="_Toc52752127"/>
      <w:bookmarkStart w:id="467" w:name="_Toc52796589"/>
      <w:bookmarkStart w:id="468" w:name="_Toc83661155"/>
      <w:r w:rsidRPr="007B2F77">
        <w:rPr>
          <w:rFonts w:eastAsiaTheme="minorEastAsia"/>
          <w:lang w:eastAsia="ko-KR"/>
        </w:rPr>
        <w:t>6.1.3.28</w:t>
      </w:r>
      <w:r w:rsidRPr="007B2F77">
        <w:rPr>
          <w:rFonts w:eastAsiaTheme="minorEastAsia"/>
          <w:lang w:eastAsia="ko-KR"/>
        </w:rPr>
        <w:tab/>
        <w:t xml:space="preserve">PUSCH Pathloss Reference RS </w:t>
      </w:r>
      <w:r w:rsidRPr="007B2F77">
        <w:rPr>
          <w:lang w:eastAsia="ko-KR"/>
        </w:rPr>
        <w:t>Update</w:t>
      </w:r>
      <w:r w:rsidRPr="007B2F77">
        <w:rPr>
          <w:rFonts w:eastAsiaTheme="minorEastAsia"/>
          <w:lang w:eastAsia="ko-KR"/>
        </w:rPr>
        <w:t xml:space="preserve"> MAC CE</w:t>
      </w:r>
      <w:bookmarkEnd w:id="458"/>
      <w:bookmarkEnd w:id="459"/>
      <w:bookmarkEnd w:id="460"/>
      <w:bookmarkEnd w:id="461"/>
      <w:bookmarkEnd w:id="462"/>
    </w:p>
    <w:p w14:paraId="6E36B377" w14:textId="77777777" w:rsidR="00E933A6" w:rsidRPr="007B2F77" w:rsidRDefault="00E933A6" w:rsidP="00E933A6">
      <w:pPr>
        <w:rPr>
          <w:rFonts w:eastAsia="Yu Mincho"/>
        </w:rPr>
      </w:pPr>
      <w:r w:rsidRPr="007B2F77">
        <w:t xml:space="preserve">The PUSCH Pathloss Reference RS Update MAC CE is identified by a MAC </w:t>
      </w:r>
      <w:proofErr w:type="spellStart"/>
      <w:r w:rsidRPr="007B2F77">
        <w:t>subheader</w:t>
      </w:r>
      <w:proofErr w:type="spellEnd"/>
      <w:r w:rsidRPr="007B2F77">
        <w:t xml:space="preserve"> with </w:t>
      </w:r>
      <w:proofErr w:type="spellStart"/>
      <w:r w:rsidRPr="007B2F77">
        <w:t>eLCID</w:t>
      </w:r>
      <w:proofErr w:type="spellEnd"/>
      <w:r w:rsidRPr="007B2F77">
        <w:t xml:space="preserve"> as specified in Table 6.2.1-1b. </w:t>
      </w:r>
      <w:r w:rsidRPr="007B2F77">
        <w:rPr>
          <w:lang w:eastAsia="ko-KR"/>
        </w:rPr>
        <w:t>It has a variable size and consists of the following fields:</w:t>
      </w:r>
    </w:p>
    <w:p w14:paraId="438FCF3F" w14:textId="77777777" w:rsidR="00E933A6" w:rsidRPr="007B2F77" w:rsidRDefault="00E933A6" w:rsidP="00E933A6">
      <w:pPr>
        <w:pStyle w:val="B1"/>
        <w:rPr>
          <w:rFonts w:eastAsia="Malgun Gothic"/>
        </w:rPr>
      </w:pPr>
      <w:r w:rsidRPr="007B2F77">
        <w:rPr>
          <w:rFonts w:eastAsia="Malgun Gothic"/>
        </w:rPr>
        <w:t>-</w:t>
      </w:r>
      <w:r w:rsidRPr="007B2F77">
        <w:rPr>
          <w:rFonts w:eastAsia="Malgun Gothic"/>
        </w:rPr>
        <w:tab/>
        <w:t xml:space="preserve">Serving Cell ID: </w:t>
      </w:r>
      <w:r w:rsidRPr="007B2F77">
        <w:t xml:space="preserve">This field indicates the identity of the Serving Cell, which contains activated </w:t>
      </w:r>
      <w:r w:rsidRPr="007B2F77">
        <w:rPr>
          <w:rFonts w:eastAsia="Malgun Gothic"/>
          <w:lang w:eastAsia="ko-KR"/>
        </w:rPr>
        <w:t xml:space="preserve">PUSCH </w:t>
      </w:r>
      <w:r w:rsidRPr="007B2F77">
        <w:t>Pathloss Reference RS.</w:t>
      </w:r>
      <w:r w:rsidRPr="007B2F77">
        <w:rPr>
          <w:rFonts w:eastAsia="Malgun Gothic"/>
        </w:rPr>
        <w:t xml:space="preserve"> </w:t>
      </w:r>
      <w:r w:rsidRPr="007B2F77">
        <w:t>The length of the field is 5 bits;</w:t>
      </w:r>
    </w:p>
    <w:p w14:paraId="7F0E76D4" w14:textId="77777777" w:rsidR="00E933A6" w:rsidRPr="007B2F77" w:rsidRDefault="00E933A6" w:rsidP="00E933A6">
      <w:pPr>
        <w:pStyle w:val="B1"/>
        <w:rPr>
          <w:rFonts w:eastAsia="Malgun Gothic"/>
        </w:rPr>
      </w:pPr>
      <w:r w:rsidRPr="007B2F77">
        <w:rPr>
          <w:rFonts w:eastAsia="Malgun Gothic"/>
        </w:rPr>
        <w:t>-</w:t>
      </w:r>
      <w:r w:rsidRPr="007B2F77">
        <w:rPr>
          <w:rFonts w:eastAsia="Malgun Gothic"/>
        </w:rPr>
        <w:tab/>
        <w:t xml:space="preserve">BWP ID: This field indicates a UL BWP as the codepoint of the DCI </w:t>
      </w:r>
      <w:r w:rsidRPr="007B2F77">
        <w:rPr>
          <w:rFonts w:eastAsia="Malgun Gothic"/>
          <w:i/>
        </w:rPr>
        <w:t>bandwidth part indicator</w:t>
      </w:r>
      <w:r w:rsidRPr="007B2F77">
        <w:rPr>
          <w:rFonts w:eastAsia="Malgun Gothic"/>
        </w:rPr>
        <w:t xml:space="preserve"> field as specified in TS 38.212 [9], which contains </w:t>
      </w:r>
      <w:r w:rsidRPr="007B2F77">
        <w:t>activated</w:t>
      </w:r>
      <w:r w:rsidRPr="007B2F77">
        <w:rPr>
          <w:rFonts w:eastAsia="Malgun Gothic"/>
          <w:lang w:eastAsia="ko-KR"/>
        </w:rPr>
        <w:t xml:space="preserve"> PUSCH </w:t>
      </w:r>
      <w:r w:rsidRPr="007B2F77">
        <w:t>Pathloss Reference RS</w:t>
      </w:r>
      <w:r w:rsidRPr="007B2F77">
        <w:rPr>
          <w:rFonts w:eastAsia="Malgun Gothic"/>
        </w:rPr>
        <w:t>. The length of the field is 2 bits;</w:t>
      </w:r>
    </w:p>
    <w:p w14:paraId="68F1A623" w14:textId="77777777" w:rsidR="00E933A6" w:rsidRPr="007B2F77" w:rsidRDefault="00E933A6" w:rsidP="00E933A6">
      <w:pPr>
        <w:pStyle w:val="B1"/>
        <w:rPr>
          <w:rFonts w:eastAsia="Malgun Gothic"/>
        </w:rPr>
      </w:pPr>
      <w:r w:rsidRPr="007B2F77">
        <w:t>-</w:t>
      </w:r>
      <w:r w:rsidRPr="007B2F77">
        <w:tab/>
      </w:r>
      <w:r w:rsidRPr="007B2F77">
        <w:rPr>
          <w:rFonts w:eastAsia="Malgun Gothic"/>
        </w:rPr>
        <w:t>PUSCH Pathloss Reference RS ID</w:t>
      </w:r>
      <w:r w:rsidRPr="007B2F77">
        <w:t xml:space="preserve">: </w:t>
      </w:r>
      <w:r w:rsidRPr="007B2F77">
        <w:rPr>
          <w:rFonts w:eastAsia="Malgun Gothic"/>
        </w:rPr>
        <w:t xml:space="preserve">This field indicates the PUSCH Pathloss Reference RS ID identified by </w:t>
      </w:r>
      <w:r w:rsidRPr="007B2F77">
        <w:rPr>
          <w:rFonts w:eastAsia="Malgun Gothic"/>
          <w:i/>
        </w:rPr>
        <w:t>PUSCH-</w:t>
      </w:r>
      <w:proofErr w:type="spellStart"/>
      <w:r w:rsidRPr="007B2F77">
        <w:rPr>
          <w:rFonts w:eastAsia="Malgun Gothic"/>
          <w:i/>
        </w:rPr>
        <w:t>PathlossReferenceRS</w:t>
      </w:r>
      <w:proofErr w:type="spellEnd"/>
      <w:r w:rsidRPr="007B2F77">
        <w:rPr>
          <w:rFonts w:eastAsia="Malgun Gothic"/>
          <w:i/>
        </w:rPr>
        <w:t>-Id</w:t>
      </w:r>
      <w:r w:rsidRPr="007B2F77">
        <w:rPr>
          <w:rFonts w:eastAsia="Malgun Gothic"/>
        </w:rPr>
        <w:t xml:space="preserve"> as specified in TS 38.331 [5]</w:t>
      </w:r>
      <w:r w:rsidRPr="007B2F77">
        <w:rPr>
          <w:rFonts w:eastAsia="Malgun Gothic"/>
          <w:lang w:eastAsia="ko-KR"/>
        </w:rPr>
        <w:t xml:space="preserve">, which is to be </w:t>
      </w:r>
      <w:r w:rsidRPr="007B2F77">
        <w:t>updated in the SRI PUSCH power control mappings indicated by SRI ID fields indicated in the same MAC CE</w:t>
      </w:r>
      <w:r w:rsidRPr="007B2F77">
        <w:rPr>
          <w:rFonts w:eastAsia="Malgun Gothic"/>
          <w:lang w:eastAsia="ko-KR"/>
        </w:rPr>
        <w:t xml:space="preserve">. </w:t>
      </w:r>
      <w:r w:rsidRPr="007B2F77">
        <w:rPr>
          <w:rFonts w:eastAsia="Malgun Gothic"/>
        </w:rPr>
        <w:t>The length of the field is 6 bits;</w:t>
      </w:r>
    </w:p>
    <w:p w14:paraId="197F8820" w14:textId="77777777" w:rsidR="00E933A6" w:rsidRPr="007B2F77" w:rsidRDefault="00E933A6" w:rsidP="00E933A6">
      <w:pPr>
        <w:pStyle w:val="B1"/>
        <w:rPr>
          <w:rFonts w:eastAsiaTheme="minorEastAsia"/>
        </w:rPr>
      </w:pPr>
      <w:r w:rsidRPr="007B2F77">
        <w:rPr>
          <w:rFonts w:eastAsia="Malgun Gothic"/>
          <w:lang w:eastAsia="ko-KR"/>
        </w:rPr>
        <w:t>-</w:t>
      </w:r>
      <w:r w:rsidRPr="007B2F77">
        <w:rPr>
          <w:rFonts w:eastAsia="Malgun Gothic"/>
          <w:lang w:eastAsia="ko-KR"/>
        </w:rPr>
        <w:tab/>
        <w:t>C: This field indicates the presence of the additional SRI ID</w:t>
      </w:r>
      <w:r w:rsidRPr="007B2F77">
        <w:rPr>
          <w:rFonts w:eastAsia="Malgun Gothic"/>
        </w:rPr>
        <w:t xml:space="preserve"> in the last octet of this MAC CE.</w:t>
      </w:r>
      <w:r w:rsidRPr="007B2F77">
        <w:t xml:space="preserve"> If this field is set to 1, two SRI ID(s) are present in the last octet. Otherwise only one SRI ID (i.e. the first SRI ID) is present in the last octet;</w:t>
      </w:r>
    </w:p>
    <w:p w14:paraId="4C95ED52" w14:textId="77777777" w:rsidR="00E933A6" w:rsidRPr="007B2F77" w:rsidRDefault="00E933A6" w:rsidP="00E933A6">
      <w:pPr>
        <w:pStyle w:val="B1"/>
        <w:rPr>
          <w:rFonts w:eastAsia="Malgun Gothic"/>
        </w:rPr>
      </w:pPr>
      <w:r w:rsidRPr="007B2F77">
        <w:rPr>
          <w:rFonts w:eastAsia="Malgun Gothic"/>
          <w:lang w:eastAsia="ko-KR"/>
        </w:rPr>
        <w:t>-</w:t>
      </w:r>
      <w:r w:rsidRPr="007B2F77">
        <w:rPr>
          <w:rFonts w:eastAsia="Malgun Gothic"/>
          <w:lang w:eastAsia="ko-KR"/>
        </w:rPr>
        <w:tab/>
        <w:t>SRI ID</w:t>
      </w:r>
      <w:r w:rsidRPr="007B2F77">
        <w:rPr>
          <w:rFonts w:eastAsia="Malgun Gothic"/>
        </w:rPr>
        <w:t xml:space="preserve">: This field indicates the SRI PUSCH power control ID identified by </w:t>
      </w:r>
      <w:proofErr w:type="spellStart"/>
      <w:r w:rsidRPr="007B2F77">
        <w:rPr>
          <w:rFonts w:eastAsia="Malgun Gothic"/>
          <w:i/>
          <w:iCs/>
          <w:lang w:eastAsia="ko-KR"/>
        </w:rPr>
        <w:t>sri</w:t>
      </w:r>
      <w:proofErr w:type="spellEnd"/>
      <w:r w:rsidRPr="007B2F77">
        <w:rPr>
          <w:rFonts w:eastAsia="Malgun Gothic"/>
          <w:i/>
          <w:iCs/>
          <w:lang w:eastAsia="ko-KR"/>
        </w:rPr>
        <w:t>-</w:t>
      </w:r>
      <w:r w:rsidRPr="007B2F77">
        <w:rPr>
          <w:rFonts w:eastAsia="Malgun Gothic"/>
          <w:i/>
          <w:lang w:eastAsia="ko-KR"/>
        </w:rPr>
        <w:t>PUSCH-</w:t>
      </w:r>
      <w:proofErr w:type="spellStart"/>
      <w:r w:rsidRPr="007B2F77">
        <w:rPr>
          <w:rFonts w:eastAsia="Malgun Gothic"/>
          <w:i/>
          <w:lang w:eastAsia="ko-KR"/>
        </w:rPr>
        <w:t>PowerControlId</w:t>
      </w:r>
      <w:proofErr w:type="spellEnd"/>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rsidRPr="007B2F77">
        <w:rPr>
          <w:rFonts w:eastAsia="Malgun Gothic"/>
        </w:rPr>
        <w:t>The length of the field is 4 bits;</w:t>
      </w:r>
    </w:p>
    <w:p w14:paraId="2EBE3762" w14:textId="77777777" w:rsidR="00E933A6" w:rsidRPr="007B2F77" w:rsidRDefault="00E933A6" w:rsidP="00E933A6">
      <w:pPr>
        <w:pStyle w:val="B1"/>
        <w:rPr>
          <w:rFonts w:eastAsia="Malgun Gothic"/>
          <w:lang w:eastAsia="ko-KR"/>
        </w:rPr>
      </w:pPr>
      <w:r w:rsidRPr="007B2F77">
        <w:rPr>
          <w:rFonts w:eastAsia="Malgun Gothic"/>
          <w:lang w:eastAsia="ko-KR"/>
        </w:rPr>
        <w:t>-</w:t>
      </w:r>
      <w:r w:rsidRPr="007B2F77">
        <w:rPr>
          <w:rFonts w:eastAsia="Malgun Gothic"/>
          <w:lang w:eastAsia="ko-KR"/>
        </w:rPr>
        <w:tab/>
        <w:t>R: Reserved bit, set to 0.</w:t>
      </w:r>
    </w:p>
    <w:p w14:paraId="525F8736" w14:textId="77777777" w:rsidR="00E933A6" w:rsidRPr="007B2F77" w:rsidRDefault="00E933A6" w:rsidP="00E933A6">
      <w:pPr>
        <w:pStyle w:val="TH"/>
      </w:pPr>
      <w:r w:rsidRPr="007B2F77">
        <w:object w:dxaOrig="5700" w:dyaOrig="3285" w14:anchorId="153DC326">
          <v:shape id="_x0000_i1030" type="#_x0000_t75" style="width:285.5pt;height:164.65pt" o:ole="">
            <v:imagedata r:id="rId25" o:title=""/>
          </v:shape>
          <o:OLEObject Type="Embed" ProgID="Visio.Drawing.15" ShapeID="_x0000_i1030" DrawAspect="Content" ObjectID="_1698762018" r:id="rId26"/>
        </w:object>
      </w:r>
    </w:p>
    <w:p w14:paraId="35D30FF0" w14:textId="77777777" w:rsidR="00E933A6" w:rsidRDefault="00E933A6" w:rsidP="00E933A6">
      <w:pPr>
        <w:pStyle w:val="TF"/>
        <w:rPr>
          <w:lang w:eastAsia="ko-KR"/>
        </w:rPr>
      </w:pPr>
      <w:r w:rsidRPr="007B2F77">
        <w:rPr>
          <w:lang w:eastAsia="ko-KR"/>
        </w:rPr>
        <w:t>Figure 6.1.3.28-1: PUSCH Pathloss Reference RS Update MAC CE</w:t>
      </w:r>
    </w:p>
    <w:p w14:paraId="22D69E50" w14:textId="77777777" w:rsidR="00E933A6" w:rsidRPr="00E933A6" w:rsidRDefault="00E933A6" w:rsidP="00E933A6">
      <w:pPr>
        <w:pStyle w:val="EditorsNote"/>
        <w:rPr>
          <w:ins w:id="469" w:author="Samsung (Seungri Jin)" w:date="2021-11-15T14:06:00Z"/>
          <w:noProof/>
          <w:color w:val="auto"/>
        </w:rPr>
      </w:pPr>
      <w:commentRangeStart w:id="470"/>
      <w:ins w:id="471" w:author="Samsung (Seungri Jin)" w:date="2021-11-15T14:06:00Z">
        <w:r w:rsidRPr="00E933A6">
          <w:rPr>
            <w:noProof/>
            <w:color w:val="auto"/>
          </w:rPr>
          <w:t>Editor’s NOTE: FFS detail for updating MAC CE with additional field(s) to differentiate the TRP for mTRP PUSCH repetition.</w:t>
        </w:r>
        <w:commentRangeEnd w:id="470"/>
        <w:r w:rsidRPr="00E933A6">
          <w:rPr>
            <w:rStyle w:val="ae"/>
            <w:color w:val="auto"/>
          </w:rPr>
          <w:commentReference w:id="470"/>
        </w:r>
      </w:ins>
    </w:p>
    <w:p w14:paraId="2526849E" w14:textId="0EF9DFA4" w:rsidR="00565760" w:rsidRDefault="00565760" w:rsidP="00565760">
      <w:pPr>
        <w:pStyle w:val="4"/>
        <w:rPr>
          <w:ins w:id="472" w:author="Samsung (Anil Agiwal)" w:date="2021-10-25T09:41:00Z"/>
          <w:rFonts w:eastAsia="宋体"/>
          <w:noProof/>
        </w:rPr>
      </w:pPr>
      <w:ins w:id="473" w:author="Samsung (Anil Agiwal)" w:date="2021-10-25T09:41:00Z">
        <w:r w:rsidRPr="007B2F77">
          <w:rPr>
            <w:rFonts w:eastAsia="宋体"/>
            <w:noProof/>
          </w:rPr>
          <w:t>6.1.3.</w:t>
        </w:r>
        <w:r w:rsidR="00C9090F">
          <w:rPr>
            <w:rFonts w:eastAsia="宋体"/>
            <w:noProof/>
            <w:lang w:eastAsia="zh-CN"/>
          </w:rPr>
          <w:t>XX</w:t>
        </w:r>
        <w:r w:rsidRPr="007B2F77">
          <w:rPr>
            <w:rFonts w:eastAsia="宋体"/>
            <w:noProof/>
          </w:rPr>
          <w:tab/>
        </w:r>
        <w:r>
          <w:rPr>
            <w:rFonts w:eastAsia="宋体"/>
            <w:noProof/>
          </w:rPr>
          <w:t xml:space="preserve">Enhanced </w:t>
        </w:r>
        <w:r w:rsidRPr="007B2F77">
          <w:rPr>
            <w:rFonts w:eastAsia="宋体"/>
            <w:noProof/>
          </w:rPr>
          <w:t>BFR MAC CEs</w:t>
        </w:r>
      </w:ins>
    </w:p>
    <w:p w14:paraId="1D7CDA40" w14:textId="6690974F" w:rsidR="00670417" w:rsidRPr="007B2F77" w:rsidRDefault="00670417" w:rsidP="00670417">
      <w:pPr>
        <w:rPr>
          <w:ins w:id="474" w:author="Samsung (Anil Agiwal)" w:date="2021-11-17T10:28:00Z"/>
          <w:rFonts w:eastAsiaTheme="minorEastAsia"/>
          <w:lang w:eastAsia="ko-KR"/>
        </w:rPr>
      </w:pPr>
      <w:ins w:id="475" w:author="Samsung (Anil Agiwal)" w:date="2021-11-17T10:28:00Z">
        <w:r w:rsidRPr="007B2F77">
          <w:rPr>
            <w:lang w:eastAsia="ko-KR"/>
          </w:rPr>
          <w:t>The MAC CEs for BFR</w:t>
        </w:r>
        <w:r>
          <w:rPr>
            <w:lang w:eastAsia="ko-KR"/>
          </w:rPr>
          <w:t xml:space="preserve"> of BFD-RS set(s)</w:t>
        </w:r>
        <w:r w:rsidRPr="007B2F77">
          <w:rPr>
            <w:lang w:eastAsia="ko-KR"/>
          </w:rPr>
          <w:t xml:space="preserve"> consists of either:</w:t>
        </w:r>
      </w:ins>
    </w:p>
    <w:p w14:paraId="59CD83EB" w14:textId="3E032CAE" w:rsidR="00670417" w:rsidRPr="007B2F77" w:rsidRDefault="00670417" w:rsidP="00670417">
      <w:pPr>
        <w:pStyle w:val="B1"/>
        <w:rPr>
          <w:ins w:id="476" w:author="Samsung (Anil Agiwal)" w:date="2021-11-17T10:28:00Z"/>
          <w:lang w:eastAsia="ko-KR"/>
        </w:rPr>
      </w:pPr>
      <w:ins w:id="477" w:author="Samsung (Anil Agiwal)" w:date="2021-11-17T10:28:00Z">
        <w:r w:rsidRPr="007B2F77">
          <w:rPr>
            <w:lang w:eastAsia="ko-KR"/>
          </w:rPr>
          <w:t>-</w:t>
        </w:r>
        <w:r w:rsidRPr="007B2F77">
          <w:rPr>
            <w:lang w:eastAsia="ko-KR"/>
          </w:rPr>
          <w:tab/>
        </w:r>
      </w:ins>
      <w:ins w:id="478" w:author="Samsung (Anil Agiwal)" w:date="2021-11-17T10:29:00Z">
        <w:r>
          <w:rPr>
            <w:lang w:eastAsia="ko-KR"/>
          </w:rPr>
          <w:t xml:space="preserve">Enhanced </w:t>
        </w:r>
      </w:ins>
      <w:ins w:id="479" w:author="Samsung (Anil Agiwal)" w:date="2021-11-17T10:28:00Z">
        <w:r w:rsidRPr="007B2F77">
          <w:rPr>
            <w:lang w:eastAsia="ko-KR"/>
          </w:rPr>
          <w:t>BFR MAC CE; or</w:t>
        </w:r>
      </w:ins>
    </w:p>
    <w:p w14:paraId="3C4AB0D4" w14:textId="78A2CA16" w:rsidR="00670417" w:rsidRPr="007B2F77" w:rsidRDefault="00670417" w:rsidP="00670417">
      <w:pPr>
        <w:pStyle w:val="B1"/>
        <w:rPr>
          <w:ins w:id="480" w:author="Samsung (Anil Agiwal)" w:date="2021-11-17T10:28:00Z"/>
          <w:lang w:eastAsia="ko-KR"/>
        </w:rPr>
      </w:pPr>
      <w:ins w:id="481" w:author="Samsung (Anil Agiwal)" w:date="2021-11-17T10:28:00Z">
        <w:r w:rsidRPr="007B2F77">
          <w:rPr>
            <w:lang w:eastAsia="ko-KR"/>
          </w:rPr>
          <w:t>-</w:t>
        </w:r>
        <w:r w:rsidRPr="007B2F77">
          <w:rPr>
            <w:lang w:eastAsia="ko-KR"/>
          </w:rPr>
          <w:tab/>
          <w:t xml:space="preserve">Truncated </w:t>
        </w:r>
      </w:ins>
      <w:ins w:id="482" w:author="Samsung (Anil Agiwal)" w:date="2021-11-17T10:29:00Z">
        <w:r>
          <w:rPr>
            <w:lang w:eastAsia="ko-KR"/>
          </w:rPr>
          <w:t xml:space="preserve">Enhanced </w:t>
        </w:r>
      </w:ins>
      <w:ins w:id="483" w:author="Samsung (Anil Agiwal)" w:date="2021-11-17T10:28:00Z">
        <w:r w:rsidRPr="007B2F77">
          <w:rPr>
            <w:lang w:eastAsia="ko-KR"/>
          </w:rPr>
          <w:t>BFR MAC CE.</w:t>
        </w:r>
      </w:ins>
    </w:p>
    <w:p w14:paraId="7A9ECBE5" w14:textId="16A8384B" w:rsidR="00565760" w:rsidRDefault="00565760" w:rsidP="00565760">
      <w:pPr>
        <w:rPr>
          <w:ins w:id="484" w:author="Samsung (Anil Agiwal)" w:date="2021-10-25T09:42:00Z"/>
          <w:noProof/>
        </w:rPr>
      </w:pPr>
      <w:ins w:id="485" w:author="Samsung (Anil Agiwal)" w:date="2021-10-25T09:42:00Z">
        <w:r>
          <w:rPr>
            <w:noProof/>
          </w:rPr>
          <w:t xml:space="preserve">Editor’s NOTE: </w:t>
        </w:r>
      </w:ins>
      <w:ins w:id="486" w:author="Samsung (Anil Agiwal)" w:date="2021-11-17T10:29:00Z">
        <w:r w:rsidR="009862D9">
          <w:rPr>
            <w:noProof/>
          </w:rPr>
          <w:t xml:space="preserve">Further details to </w:t>
        </w:r>
      </w:ins>
      <w:ins w:id="487" w:author="Samsung (Anil Agiwal)" w:date="2021-11-17T10:32:00Z">
        <w:r w:rsidR="000C55DE">
          <w:rPr>
            <w:noProof/>
          </w:rPr>
          <w:t xml:space="preserve">be </w:t>
        </w:r>
      </w:ins>
      <w:ins w:id="488" w:author="Samsung (Anil Agiwal)" w:date="2021-10-25T09:42:00Z">
        <w:r>
          <w:rPr>
            <w:noProof/>
          </w:rPr>
          <w:t xml:space="preserve">added after </w:t>
        </w:r>
      </w:ins>
      <w:ins w:id="489" w:author="Samsung (Anil Agiwal)" w:date="2021-11-17T10:30:00Z">
        <w:r w:rsidR="009862D9">
          <w:rPr>
            <w:noProof/>
          </w:rPr>
          <w:t xml:space="preserve">the </w:t>
        </w:r>
      </w:ins>
      <w:ins w:id="490" w:author="Samsung (Anil Agiwal)" w:date="2021-11-17T10:32:00Z">
        <w:r w:rsidR="000C55DE">
          <w:rPr>
            <w:noProof/>
          </w:rPr>
          <w:t xml:space="preserve">detailed </w:t>
        </w:r>
      </w:ins>
      <w:ins w:id="491" w:author="Samsung (Anil Agiwal)" w:date="2021-10-25T09:42:00Z">
        <w:r w:rsidR="003C7313">
          <w:rPr>
            <w:noProof/>
          </w:rPr>
          <w:t>format</w:t>
        </w:r>
      </w:ins>
      <w:ins w:id="492" w:author="Samsung (Anil Agiwal)" w:date="2021-11-17T10:32:00Z">
        <w:r w:rsidR="000C55DE">
          <w:rPr>
            <w:noProof/>
          </w:rPr>
          <w:t xml:space="preserve"> is agreed</w:t>
        </w:r>
      </w:ins>
      <w:ins w:id="493" w:author="Samsung (Anil Agiwal)" w:date="2021-10-25T09:42:00Z">
        <w:r>
          <w:rPr>
            <w:noProof/>
          </w:rPr>
          <w:t>.</w:t>
        </w:r>
      </w:ins>
    </w:p>
    <w:p w14:paraId="4DBC54EE" w14:textId="66B99246" w:rsidR="0066493E" w:rsidRPr="007B2F77" w:rsidRDefault="0066493E" w:rsidP="0066493E">
      <w:pPr>
        <w:pStyle w:val="4"/>
        <w:rPr>
          <w:ins w:id="494" w:author="Samsung (Seungri Jin)" w:date="2021-10-19T14:31:00Z"/>
          <w:rFonts w:eastAsia="Malgun Gothic"/>
          <w:lang w:eastAsia="ko-KR"/>
        </w:rPr>
      </w:pPr>
      <w:ins w:id="495" w:author="Samsung (Seungri Jin)" w:date="2021-10-19T14:31:00Z">
        <w:r>
          <w:rPr>
            <w:rFonts w:eastAsia="Malgun Gothic"/>
            <w:lang w:eastAsia="ko-KR"/>
          </w:rPr>
          <w:t>6.1.</w:t>
        </w:r>
        <w:proofErr w:type="gramStart"/>
        <w:r>
          <w:rPr>
            <w:rFonts w:eastAsia="Malgun Gothic"/>
            <w:lang w:eastAsia="ko-KR"/>
          </w:rPr>
          <w:t>3.</w:t>
        </w:r>
      </w:ins>
      <w:ins w:id="496" w:author="Samsung (Seungri Jin)" w:date="2021-10-25T10:49:00Z">
        <w:r w:rsidR="000D291E">
          <w:rPr>
            <w:rFonts w:eastAsia="Malgun Gothic"/>
            <w:lang w:eastAsia="ko-KR"/>
          </w:rPr>
          <w:t>YY</w:t>
        </w:r>
      </w:ins>
      <w:proofErr w:type="gramEnd"/>
      <w:ins w:id="497" w:author="Samsung (Seungri Jin)" w:date="2021-10-19T14:31:00Z">
        <w:r w:rsidRPr="007B2F77">
          <w:rPr>
            <w:rFonts w:eastAsia="Malgun Gothic"/>
            <w:lang w:eastAsia="ko-KR"/>
          </w:rPr>
          <w:tab/>
          <w:t xml:space="preserve">Enhanced TCI States </w:t>
        </w:r>
        <w:r>
          <w:rPr>
            <w:rFonts w:eastAsia="Malgun Gothic"/>
            <w:lang w:eastAsia="ko-KR"/>
          </w:rPr>
          <w:t>Indication for UE-specific PDC</w:t>
        </w:r>
        <w:r w:rsidRPr="007B2F77">
          <w:rPr>
            <w:rFonts w:eastAsia="Malgun Gothic"/>
            <w:lang w:eastAsia="ko-KR"/>
          </w:rPr>
          <w:t>CH MAC CE</w:t>
        </w:r>
        <w:bookmarkEnd w:id="463"/>
        <w:bookmarkEnd w:id="464"/>
        <w:bookmarkEnd w:id="465"/>
        <w:bookmarkEnd w:id="466"/>
        <w:bookmarkEnd w:id="467"/>
        <w:bookmarkEnd w:id="468"/>
      </w:ins>
    </w:p>
    <w:p w14:paraId="527B2B96" w14:textId="139E1C61" w:rsidR="0066493E" w:rsidRDefault="0066493E" w:rsidP="0066493E">
      <w:pPr>
        <w:rPr>
          <w:ins w:id="498" w:author="Samsung (Seungri Jin)" w:date="2021-10-19T14:43:00Z"/>
          <w:lang w:eastAsia="ko-KR"/>
        </w:rPr>
      </w:pPr>
      <w:ins w:id="499" w:author="Samsung (Seungri Jin)" w:date="2021-10-19T14:33:00Z">
        <w:r w:rsidRPr="007B2F77">
          <w:rPr>
            <w:lang w:eastAsia="ko-KR"/>
          </w:rPr>
          <w:t xml:space="preserve">The Enhanced TCI States </w:t>
        </w:r>
        <w:r>
          <w:rPr>
            <w:lang w:eastAsia="ko-KR"/>
          </w:rPr>
          <w:t>Indication for UE-specific PDC</w:t>
        </w:r>
        <w:r w:rsidRPr="007B2F77">
          <w:rPr>
            <w:lang w:eastAsia="ko-KR"/>
          </w:rPr>
          <w:t xml:space="preserve">CH MAC CE is identified by a MAC PDU </w:t>
        </w:r>
        <w:proofErr w:type="spellStart"/>
        <w:r w:rsidRPr="007B2F77">
          <w:rPr>
            <w:lang w:eastAsia="ko-KR"/>
          </w:rPr>
          <w:t>subheader</w:t>
        </w:r>
        <w:proofErr w:type="spellEnd"/>
        <w:r w:rsidRPr="007B2F77">
          <w:rPr>
            <w:lang w:eastAsia="ko-KR"/>
          </w:rPr>
          <w:t xml:space="preserve"> with </w:t>
        </w:r>
        <w:proofErr w:type="spellStart"/>
        <w:r w:rsidRPr="007B2F77">
          <w:rPr>
            <w:lang w:eastAsia="ko-KR"/>
          </w:rPr>
          <w:t>eLCID</w:t>
        </w:r>
        <w:proofErr w:type="spellEnd"/>
        <w:r w:rsidRPr="007B2F77">
          <w:rPr>
            <w:lang w:eastAsia="ko-KR"/>
          </w:rPr>
          <w:t xml:space="preserve"> as specified in Table 6.2.1-1b. </w:t>
        </w:r>
      </w:ins>
      <w:ins w:id="500" w:author="Samsung (Seungri Jin)" w:date="2021-10-19T14:43:00Z">
        <w:r w:rsidR="008A3E14" w:rsidRPr="007B2F77">
          <w:rPr>
            <w:lang w:eastAsia="ko-KR"/>
          </w:rPr>
          <w:t>It has a fix</w:t>
        </w:r>
        <w:r w:rsidR="008A3E14">
          <w:rPr>
            <w:lang w:eastAsia="ko-KR"/>
          </w:rPr>
          <w:t>ed size of 24</w:t>
        </w:r>
        <w:r w:rsidR="008A3E14" w:rsidRPr="007B2F77">
          <w:rPr>
            <w:lang w:eastAsia="ko-KR"/>
          </w:rPr>
          <w:t xml:space="preserve"> bits with following fields:</w:t>
        </w:r>
      </w:ins>
    </w:p>
    <w:p w14:paraId="2BA0A5AD" w14:textId="28BB8306" w:rsidR="008A3E14" w:rsidRDefault="008A3E14" w:rsidP="008A3E14">
      <w:pPr>
        <w:pStyle w:val="B1"/>
        <w:rPr>
          <w:ins w:id="501" w:author="Samsung (Seungri Jin)" w:date="2021-10-19T15:05:00Z"/>
          <w:rFonts w:eastAsia="宋体"/>
          <w:noProof/>
          <w:lang w:eastAsia="zh-CN"/>
        </w:rPr>
      </w:pPr>
      <w:ins w:id="502" w:author="Samsung (Seungri Jin)" w:date="2021-10-19T14:43:00Z">
        <w:r w:rsidRPr="007B2F77">
          <w:rPr>
            <w:noProof/>
          </w:rPr>
          <w:t>-</w:t>
        </w:r>
        <w:r w:rsidRPr="007B2F77">
          <w:rPr>
            <w:noProof/>
          </w:rPr>
          <w:tab/>
          <w:t xml:space="preserve">Serving Cell ID: </w:t>
        </w:r>
        <w:r w:rsidRPr="007B2F77">
          <w:rPr>
            <w:rFonts w:eastAsia="宋体"/>
            <w:noProof/>
            <w:lang w:eastAsia="zh-CN"/>
          </w:rPr>
          <w:t>This field indicates the identity of the Serving Cell for which the MAC CE applies. The length of the field is 5 bits;</w:t>
        </w:r>
      </w:ins>
    </w:p>
    <w:p w14:paraId="05379232" w14:textId="1D21B132" w:rsidR="00053AD2" w:rsidRPr="00053AD2" w:rsidRDefault="00053AD2" w:rsidP="00053AD2">
      <w:pPr>
        <w:pStyle w:val="EditorsNote"/>
        <w:rPr>
          <w:ins w:id="503" w:author="Samsung (Seungri Jin)" w:date="2021-10-19T14:43:00Z"/>
          <w:rFonts w:eastAsiaTheme="minorEastAsia"/>
          <w:noProof/>
        </w:rPr>
      </w:pPr>
      <w:ins w:id="504" w:author="Samsung (Seungri Jin)" w:date="2021-10-19T15:05:00Z">
        <w:r>
          <w:rPr>
            <w:noProof/>
          </w:rPr>
          <w:t>Editor’s NOTE: FFS whether the MAC CE can be applied to a set of serving cells.</w:t>
        </w:r>
      </w:ins>
    </w:p>
    <w:p w14:paraId="5FBA870D" w14:textId="252935C0" w:rsidR="008A3E14" w:rsidRDefault="008A3E14" w:rsidP="008A3E14">
      <w:pPr>
        <w:pStyle w:val="B1"/>
        <w:rPr>
          <w:ins w:id="505" w:author="Samsung (Seungri Jin)" w:date="2021-10-19T15:06:00Z"/>
          <w:noProof/>
        </w:rPr>
      </w:pPr>
      <w:ins w:id="506" w:author="Samsung (Seungri Jin)" w:date="2021-10-19T14:43:00Z">
        <w:r w:rsidRPr="007B2F77">
          <w:rPr>
            <w:noProof/>
          </w:rPr>
          <w:t>-</w:t>
        </w:r>
        <w:r w:rsidRPr="007B2F77">
          <w:rPr>
            <w:noProof/>
          </w:rPr>
          <w:tab/>
        </w:r>
        <w:r w:rsidRPr="007B2F77">
          <w:rPr>
            <w:noProof/>
            <w:lang w:eastAsia="ko-KR"/>
          </w:rPr>
          <w:t>CORESET ID</w:t>
        </w:r>
        <w:r w:rsidRPr="007B2F77">
          <w:rPr>
            <w:noProof/>
          </w:rPr>
          <w:t xml:space="preserve">: This field indicates a Control Resource Set identified with </w:t>
        </w:r>
        <w:proofErr w:type="spellStart"/>
        <w:r w:rsidRPr="007B2F77">
          <w:rPr>
            <w:i/>
          </w:rPr>
          <w:t>ControlResourceSetId</w:t>
        </w:r>
        <w:proofErr w:type="spellEnd"/>
        <w:r w:rsidRPr="007B2F77">
          <w:t xml:space="preserve"> as specified in TS 38.331 [5], for which the TCI State is being indicated. In case the value of the field is 0, the field refers to the Control Resource Set configured by </w:t>
        </w:r>
        <w:proofErr w:type="spellStart"/>
        <w:r w:rsidRPr="007B2F77">
          <w:rPr>
            <w:i/>
          </w:rPr>
          <w:t>controlResourceSetZero</w:t>
        </w:r>
        <w:proofErr w:type="spellEnd"/>
        <w:r w:rsidRPr="007B2F77">
          <w:t xml:space="preserve"> as specified in TS 38.331 [5]. </w:t>
        </w:r>
        <w:r w:rsidRPr="007B2F77">
          <w:rPr>
            <w:noProof/>
          </w:rPr>
          <w:t>The length of the field is 4 bits;</w:t>
        </w:r>
      </w:ins>
    </w:p>
    <w:p w14:paraId="38FFD9EC" w14:textId="658FB480" w:rsidR="00053AD2" w:rsidRPr="00053AD2" w:rsidRDefault="00053AD2" w:rsidP="008A3E14">
      <w:pPr>
        <w:pStyle w:val="B1"/>
        <w:rPr>
          <w:ins w:id="507" w:author="Samsung (Seungri Jin)" w:date="2021-10-19T14:43:00Z"/>
          <w:rFonts w:eastAsia="Malgun Gothic"/>
          <w:noProof/>
          <w:lang w:eastAsia="ko-KR"/>
        </w:rPr>
      </w:pPr>
      <w:ins w:id="508" w:author="Samsung (Seungri Jin)" w:date="2021-10-19T15:06:00Z">
        <w:r>
          <w:rPr>
            <w:noProof/>
          </w:rPr>
          <w:t>Editor’s NOTE: FFS whether the MAC CE can be applied to CORESET zero.</w:t>
        </w:r>
      </w:ins>
    </w:p>
    <w:p w14:paraId="11DBD6E4" w14:textId="2DFB67DB" w:rsidR="008A3E14" w:rsidRDefault="008A3E14" w:rsidP="008A3E14">
      <w:pPr>
        <w:pStyle w:val="B1"/>
        <w:rPr>
          <w:ins w:id="509" w:author="Samsung (Seungri Jin)" w:date="2021-10-19T15:06:00Z"/>
          <w:noProof/>
        </w:rPr>
      </w:pPr>
      <w:ins w:id="510" w:author="Samsung (Seungri Jin)" w:date="2021-10-19T14:43:00Z">
        <w:r w:rsidRPr="007B2F77">
          <w:rPr>
            <w:noProof/>
          </w:rPr>
          <w:t>-</w:t>
        </w:r>
        <w:r w:rsidRPr="007B2F77">
          <w:rPr>
            <w:noProof/>
          </w:rPr>
          <w:tab/>
        </w:r>
      </w:ins>
      <w:ins w:id="511" w:author="Samsung (Seungri Jin)" w:date="2021-10-19T14:51:00Z">
        <w:r w:rsidR="00B30712" w:rsidRPr="007B2F77">
          <w:rPr>
            <w:noProof/>
          </w:rPr>
          <w:t>TCI state ID</w:t>
        </w:r>
        <w:r w:rsidR="00B30712" w:rsidRPr="007B2F77">
          <w:rPr>
            <w:noProof/>
            <w:vertAlign w:val="subscript"/>
          </w:rPr>
          <w:t>i</w:t>
        </w:r>
      </w:ins>
      <w:ins w:id="512" w:author="Samsung (Seungri Jin)" w:date="2021-10-19T14:43:00Z">
        <w:r w:rsidRPr="007B2F77">
          <w:rPr>
            <w:noProof/>
          </w:rPr>
          <w:t xml:space="preserve">: This field indicates the TCI state identified by </w:t>
        </w:r>
        <w:r w:rsidRPr="007B2F77">
          <w:rPr>
            <w:i/>
          </w:rPr>
          <w:t>TCI-</w:t>
        </w:r>
        <w:proofErr w:type="spellStart"/>
        <w:r w:rsidRPr="007B2F77">
          <w:rPr>
            <w:i/>
          </w:rPr>
          <w:t>StateId</w:t>
        </w:r>
        <w:proofErr w:type="spellEnd"/>
        <w:r w:rsidRPr="007B2F77">
          <w:t xml:space="preserve"> </w:t>
        </w:r>
        <w:r w:rsidRPr="007B2F77">
          <w:rPr>
            <w:noProof/>
          </w:rPr>
          <w:t xml:space="preserve">as specified in </w:t>
        </w:r>
        <w:r w:rsidRPr="007B2F77">
          <w:rPr>
            <w:lang w:eastAsia="ko-KR"/>
          </w:rPr>
          <w:t>TS 38.331 [5] applicable to the Control Resource Set identified by CORESET ID field</w:t>
        </w:r>
        <w:r w:rsidRPr="007B2F77">
          <w:rPr>
            <w:noProof/>
          </w:rPr>
          <w:t xml:space="preserve">. If the field of CORESET ID is set to 0, this field indicates a </w:t>
        </w:r>
        <w:r w:rsidRPr="007B2F77">
          <w:rPr>
            <w:i/>
            <w:noProof/>
          </w:rPr>
          <w:t>TCI-StateId</w:t>
        </w:r>
        <w:r w:rsidRPr="007B2F77">
          <w:rPr>
            <w:noProof/>
          </w:rPr>
          <w:t xml:space="preserve"> for a TCI state of the first 64 TCI-states configured by </w:t>
        </w:r>
        <w:r w:rsidRPr="007B2F77">
          <w:rPr>
            <w:i/>
            <w:noProof/>
          </w:rPr>
          <w:t>tci-StatesToAddModList</w:t>
        </w:r>
        <w:r w:rsidRPr="007B2F77">
          <w:rPr>
            <w:noProof/>
          </w:rPr>
          <w:t xml:space="preserve"> and </w:t>
        </w:r>
        <w:r w:rsidRPr="007B2F77">
          <w:rPr>
            <w:i/>
            <w:noProof/>
          </w:rPr>
          <w:t>tci-StatesToReleaseList</w:t>
        </w:r>
        <w:r w:rsidRPr="007B2F77">
          <w:rPr>
            <w:noProof/>
          </w:rPr>
          <w:t xml:space="preserve"> in the </w:t>
        </w:r>
        <w:r w:rsidRPr="007B2F77">
          <w:rPr>
            <w:i/>
            <w:noProof/>
          </w:rPr>
          <w:t>PDSCH-Config</w:t>
        </w:r>
        <w:r w:rsidRPr="007B2F77">
          <w:rPr>
            <w:noProof/>
          </w:rPr>
          <w:t xml:space="preserve"> in the active BWP. If the field of CORESET ID is set to the other value than 0, this field indicates a </w:t>
        </w:r>
        <w:r w:rsidRPr="007B2F77">
          <w:rPr>
            <w:i/>
            <w:noProof/>
          </w:rPr>
          <w:t>TCI-StateId</w:t>
        </w:r>
        <w:r w:rsidRPr="007B2F77">
          <w:rPr>
            <w:noProof/>
          </w:rPr>
          <w:t xml:space="preserve"> configured by </w:t>
        </w:r>
        <w:r w:rsidRPr="007B2F77">
          <w:rPr>
            <w:i/>
            <w:noProof/>
          </w:rPr>
          <w:t>tci-StatesPDCCH-ToAddList</w:t>
        </w:r>
        <w:r w:rsidRPr="007B2F77">
          <w:rPr>
            <w:noProof/>
          </w:rPr>
          <w:t xml:space="preserve"> and </w:t>
        </w:r>
        <w:r w:rsidRPr="007B2F77">
          <w:rPr>
            <w:i/>
            <w:noProof/>
          </w:rPr>
          <w:t>tci-StatesPDCCH-ToReleaseList</w:t>
        </w:r>
        <w:r w:rsidRPr="007B2F77">
          <w:rPr>
            <w:noProof/>
          </w:rPr>
          <w:t xml:space="preserve"> in the </w:t>
        </w:r>
        <w:r w:rsidRPr="007B2F77">
          <w:rPr>
            <w:i/>
            <w:noProof/>
          </w:rPr>
          <w:t>controlResourceSet</w:t>
        </w:r>
        <w:r w:rsidRPr="007B2F77">
          <w:rPr>
            <w:noProof/>
          </w:rPr>
          <w:t xml:space="preserve"> identified by the indicated CORESET ID. The length of the field is 7 bits.</w:t>
        </w:r>
      </w:ins>
    </w:p>
    <w:p w14:paraId="5F4914A3" w14:textId="64ED012F" w:rsidR="00053AD2" w:rsidRPr="003C0705" w:rsidRDefault="00053AD2" w:rsidP="00053AD2">
      <w:pPr>
        <w:pStyle w:val="EditorsNote"/>
        <w:rPr>
          <w:ins w:id="513" w:author="Samsung (Seungri Jin)" w:date="2021-10-19T15:06:00Z"/>
          <w:noProof/>
        </w:rPr>
      </w:pPr>
      <w:ins w:id="514" w:author="Samsung (Seungri Jin)" w:date="2021-10-19T15:06:00Z">
        <w:r>
          <w:rPr>
            <w:noProof/>
          </w:rPr>
          <w:t xml:space="preserve">Editor’s NOTE: FFS </w:t>
        </w:r>
      </w:ins>
      <w:ins w:id="515" w:author="Samsung (Seungri Jin)" w:date="2021-10-19T15:33:00Z">
        <w:r w:rsidR="00302D2F" w:rsidRPr="00302D2F">
          <w:rPr>
            <w:noProof/>
          </w:rPr>
          <w:t>whether or not enhanced MAC CE signaling is applicable to a CORESET configured with CORESETPoolindex</w:t>
        </w:r>
        <w:r w:rsidR="00302D2F">
          <w:rPr>
            <w:noProof/>
          </w:rPr>
          <w:t>.</w:t>
        </w:r>
      </w:ins>
    </w:p>
    <w:p w14:paraId="7CAD68B2" w14:textId="77777777" w:rsidR="008A3E14" w:rsidRDefault="008A3E14" w:rsidP="0066493E">
      <w:pPr>
        <w:rPr>
          <w:ins w:id="516" w:author="Samsung (Seungri Jin)" w:date="2021-10-19T14:35:00Z"/>
          <w:lang w:eastAsia="ko-KR"/>
        </w:rPr>
      </w:pPr>
    </w:p>
    <w:p w14:paraId="2657BF97" w14:textId="77777777" w:rsidR="00B30712" w:rsidRDefault="008A3E14" w:rsidP="00053AD2">
      <w:pPr>
        <w:keepNext/>
        <w:jc w:val="center"/>
        <w:rPr>
          <w:ins w:id="517" w:author="Samsung (Seungri Jin)" w:date="2021-10-19T14:50:00Z"/>
        </w:rPr>
      </w:pPr>
      <w:ins w:id="518" w:author="Samsung (Seungri Jin)" w:date="2021-10-19T14:37:00Z">
        <w:r>
          <w:object w:dxaOrig="5700" w:dyaOrig="2160" w14:anchorId="335ED968">
            <v:shape id="_x0000_i1031" type="#_x0000_t75" style="width:286.1pt;height:108.3pt" o:ole="">
              <v:imagedata r:id="rId27" o:title=""/>
            </v:shape>
            <o:OLEObject Type="Embed" ProgID="Visio.Drawing.15" ShapeID="_x0000_i1031" DrawAspect="Content" ObjectID="_1698762019" r:id="rId28"/>
          </w:object>
        </w:r>
      </w:ins>
    </w:p>
    <w:p w14:paraId="26B626F0" w14:textId="0F8E132B" w:rsidR="00B30712" w:rsidRPr="007B2F77" w:rsidRDefault="00CF788B" w:rsidP="00B30712">
      <w:pPr>
        <w:pStyle w:val="TF"/>
        <w:rPr>
          <w:ins w:id="519" w:author="Samsung (Seungri Jin)" w:date="2021-10-19T14:50:00Z"/>
          <w:lang w:eastAsia="ko-KR"/>
        </w:rPr>
      </w:pPr>
      <w:ins w:id="520" w:author="Samsung (Seungri Jin)" w:date="2021-10-19T14:50:00Z">
        <w:r>
          <w:rPr>
            <w:noProof/>
            <w:lang w:eastAsia="ko-KR"/>
          </w:rPr>
          <w:t>Figure 6.1.3.YY</w:t>
        </w:r>
        <w:r w:rsidR="00B30712" w:rsidRPr="007B2F77">
          <w:rPr>
            <w:noProof/>
            <w:lang w:eastAsia="ko-KR"/>
          </w:rPr>
          <w:t xml:space="preserve">-1: Enhanced </w:t>
        </w:r>
        <w:r w:rsidR="00B30712" w:rsidRPr="007B2F77">
          <w:rPr>
            <w:lang w:eastAsia="ko-KR"/>
          </w:rPr>
          <w:t xml:space="preserve">TCI States </w:t>
        </w:r>
      </w:ins>
      <w:ins w:id="521" w:author="Samsung (Seungri Jin)" w:date="2021-10-19T14:51:00Z">
        <w:r w:rsidR="00B30712">
          <w:rPr>
            <w:lang w:eastAsia="ko-KR"/>
          </w:rPr>
          <w:t>Indication</w:t>
        </w:r>
      </w:ins>
      <w:ins w:id="522" w:author="Samsung (Seungri Jin)" w:date="2021-10-19T14:50:00Z">
        <w:r w:rsidR="00B30712" w:rsidRPr="007B2F77">
          <w:rPr>
            <w:lang w:eastAsia="ko-KR"/>
          </w:rPr>
          <w:t xml:space="preserve"> for UE-specific PD</w:t>
        </w:r>
      </w:ins>
      <w:ins w:id="523" w:author="Samsung (Seungri Jin)" w:date="2021-10-19T14:51:00Z">
        <w:r w:rsidR="00B30712">
          <w:rPr>
            <w:lang w:eastAsia="ko-KR"/>
          </w:rPr>
          <w:t>C</w:t>
        </w:r>
      </w:ins>
      <w:ins w:id="524" w:author="Samsung (Seungri Jin)" w:date="2021-10-19T14:50:00Z">
        <w:r w:rsidR="00B30712" w:rsidRPr="007B2F77">
          <w:rPr>
            <w:lang w:eastAsia="ko-KR"/>
          </w:rPr>
          <w:t>CH MAC CE</w:t>
        </w:r>
      </w:ins>
    </w:p>
    <w:p w14:paraId="53D587B2" w14:textId="01388C59" w:rsidR="00161E22" w:rsidRPr="00B30712" w:rsidRDefault="00161E22" w:rsidP="00161E22">
      <w:pPr>
        <w:rPr>
          <w:rFonts w:eastAsiaTheme="minorEastAsia"/>
        </w:rPr>
      </w:pPr>
    </w:p>
    <w:p w14:paraId="7AD87AF0" w14:textId="77777777" w:rsidR="00EB60D9" w:rsidRPr="007B2F77" w:rsidRDefault="00EB60D9" w:rsidP="00EB60D9">
      <w:pPr>
        <w:pStyle w:val="2"/>
        <w:rPr>
          <w:lang w:eastAsia="ko-KR"/>
        </w:rPr>
      </w:pPr>
      <w:bookmarkStart w:id="525" w:name="_Toc37296318"/>
      <w:bookmarkStart w:id="526" w:name="_Toc46490449"/>
      <w:bookmarkStart w:id="527" w:name="_Toc52752144"/>
      <w:bookmarkStart w:id="528" w:name="_Toc52796606"/>
      <w:bookmarkStart w:id="529" w:name="_Toc83661172"/>
      <w:r w:rsidRPr="007B2F77">
        <w:rPr>
          <w:lang w:eastAsia="ko-KR"/>
        </w:rPr>
        <w:t>6.2</w:t>
      </w:r>
      <w:r w:rsidRPr="007B2F77">
        <w:rPr>
          <w:lang w:eastAsia="ko-KR"/>
        </w:rPr>
        <w:tab/>
        <w:t>Formats and parameters</w:t>
      </w:r>
      <w:bookmarkEnd w:id="525"/>
      <w:bookmarkEnd w:id="526"/>
      <w:bookmarkEnd w:id="527"/>
      <w:bookmarkEnd w:id="528"/>
      <w:bookmarkEnd w:id="529"/>
    </w:p>
    <w:p w14:paraId="5DF13801" w14:textId="77777777" w:rsidR="00EB60D9" w:rsidRPr="007B2F77" w:rsidRDefault="00EB60D9" w:rsidP="00EB60D9">
      <w:pPr>
        <w:pStyle w:val="3"/>
        <w:rPr>
          <w:lang w:eastAsia="ko-KR"/>
        </w:rPr>
      </w:pPr>
      <w:bookmarkStart w:id="530" w:name="_Toc29239902"/>
      <w:bookmarkStart w:id="531" w:name="_Toc37296319"/>
      <w:bookmarkStart w:id="532" w:name="_Toc46490450"/>
      <w:bookmarkStart w:id="533" w:name="_Toc52752145"/>
      <w:bookmarkStart w:id="534" w:name="_Toc52796607"/>
      <w:bookmarkStart w:id="535"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30"/>
      <w:bookmarkEnd w:id="531"/>
      <w:bookmarkEnd w:id="532"/>
      <w:bookmarkEnd w:id="533"/>
      <w:bookmarkEnd w:id="534"/>
      <w:bookmarkEnd w:id="535"/>
    </w:p>
    <w:p w14:paraId="09FE7115" w14:textId="77777777" w:rsidR="00EB60D9" w:rsidRPr="007B2F77" w:rsidRDefault="00EB60D9" w:rsidP="00EB60D9">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0144E9A1" w14:textId="77777777" w:rsidR="00EB60D9" w:rsidRPr="007B2F77" w:rsidRDefault="00EB60D9" w:rsidP="00EB60D9">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BC38567" w14:textId="77777777" w:rsidR="00EB60D9" w:rsidRPr="007B2F77" w:rsidRDefault="00EB60D9" w:rsidP="00EB60D9">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E197F0" w14:textId="77777777" w:rsidR="00EB60D9" w:rsidRPr="007B2F77" w:rsidRDefault="00EB60D9" w:rsidP="00EB60D9">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378E971F" w14:textId="77777777" w:rsidR="00EB60D9" w:rsidRPr="007B2F77" w:rsidRDefault="00EB60D9" w:rsidP="00EB60D9">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4485E4B" w14:textId="77777777" w:rsidR="00EB60D9" w:rsidRPr="007B2F77" w:rsidRDefault="00EB60D9" w:rsidP="00EB60D9">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175661E1" w14:textId="77777777" w:rsidR="00EB60D9" w:rsidRPr="007B2F77" w:rsidRDefault="00EB60D9" w:rsidP="00EB60D9">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67F5A750" w14:textId="77777777" w:rsidR="00EB60D9" w:rsidRPr="007B2F77" w:rsidRDefault="00EB60D9" w:rsidP="00EB60D9">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6209934" w14:textId="77777777" w:rsidR="00EB60D9" w:rsidRPr="007B2F77" w:rsidRDefault="00EB60D9" w:rsidP="00EB60D9">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B60D9" w:rsidRPr="007B2F77" w14:paraId="5166AC2C" w14:textId="77777777" w:rsidTr="0066493E">
        <w:trPr>
          <w:jc w:val="center"/>
        </w:trPr>
        <w:tc>
          <w:tcPr>
            <w:tcW w:w="1701" w:type="dxa"/>
          </w:tcPr>
          <w:p w14:paraId="3BA2445F" w14:textId="77777777" w:rsidR="00EB60D9" w:rsidRPr="007B2F77" w:rsidRDefault="00EB60D9" w:rsidP="0066493E">
            <w:pPr>
              <w:pStyle w:val="TAH"/>
              <w:rPr>
                <w:noProof/>
                <w:lang w:eastAsia="ko-KR"/>
              </w:rPr>
            </w:pPr>
            <w:r w:rsidRPr="007B2F77">
              <w:rPr>
                <w:noProof/>
                <w:lang w:eastAsia="ko-KR"/>
              </w:rPr>
              <w:t>Codepoint/Index</w:t>
            </w:r>
          </w:p>
        </w:tc>
        <w:tc>
          <w:tcPr>
            <w:tcW w:w="5670" w:type="dxa"/>
          </w:tcPr>
          <w:p w14:paraId="5B25BA3D"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15C3D7EB" w14:textId="77777777" w:rsidTr="0066493E">
        <w:trPr>
          <w:jc w:val="center"/>
        </w:trPr>
        <w:tc>
          <w:tcPr>
            <w:tcW w:w="1701" w:type="dxa"/>
          </w:tcPr>
          <w:p w14:paraId="6AE7F10B" w14:textId="77777777" w:rsidR="00EB60D9" w:rsidRPr="007B2F77" w:rsidRDefault="00EB60D9" w:rsidP="0066493E">
            <w:pPr>
              <w:pStyle w:val="TAC"/>
              <w:rPr>
                <w:noProof/>
                <w:lang w:eastAsia="ko-KR"/>
              </w:rPr>
            </w:pPr>
            <w:r w:rsidRPr="007B2F77">
              <w:rPr>
                <w:noProof/>
                <w:lang w:eastAsia="ko-KR"/>
              </w:rPr>
              <w:t>0</w:t>
            </w:r>
          </w:p>
        </w:tc>
        <w:tc>
          <w:tcPr>
            <w:tcW w:w="5670" w:type="dxa"/>
          </w:tcPr>
          <w:p w14:paraId="5F1723C3" w14:textId="77777777" w:rsidR="00EB60D9" w:rsidRPr="007B2F77" w:rsidRDefault="00EB60D9" w:rsidP="0066493E">
            <w:pPr>
              <w:pStyle w:val="TAL"/>
              <w:rPr>
                <w:noProof/>
                <w:lang w:eastAsia="ko-KR"/>
              </w:rPr>
            </w:pPr>
            <w:r w:rsidRPr="007B2F77">
              <w:rPr>
                <w:noProof/>
                <w:lang w:eastAsia="ko-KR"/>
              </w:rPr>
              <w:t>CCCH</w:t>
            </w:r>
          </w:p>
        </w:tc>
      </w:tr>
      <w:tr w:rsidR="00EB60D9" w:rsidRPr="007B2F77" w14:paraId="0D9DA287" w14:textId="77777777" w:rsidTr="0066493E">
        <w:trPr>
          <w:jc w:val="center"/>
        </w:trPr>
        <w:tc>
          <w:tcPr>
            <w:tcW w:w="1701" w:type="dxa"/>
          </w:tcPr>
          <w:p w14:paraId="153F1150" w14:textId="77777777" w:rsidR="00EB60D9" w:rsidRPr="007B2F77" w:rsidRDefault="00EB60D9" w:rsidP="0066493E">
            <w:pPr>
              <w:pStyle w:val="TAC"/>
              <w:rPr>
                <w:noProof/>
                <w:lang w:eastAsia="ko-KR"/>
              </w:rPr>
            </w:pPr>
            <w:r w:rsidRPr="007B2F77">
              <w:rPr>
                <w:noProof/>
                <w:lang w:eastAsia="ko-KR"/>
              </w:rPr>
              <w:t>1–32</w:t>
            </w:r>
          </w:p>
        </w:tc>
        <w:tc>
          <w:tcPr>
            <w:tcW w:w="5670" w:type="dxa"/>
          </w:tcPr>
          <w:p w14:paraId="2F87F3B8" w14:textId="77777777" w:rsidR="00EB60D9" w:rsidRPr="007B2F77" w:rsidRDefault="00EB60D9" w:rsidP="0066493E">
            <w:pPr>
              <w:pStyle w:val="TAL"/>
              <w:rPr>
                <w:noProof/>
                <w:lang w:eastAsia="ko-KR"/>
              </w:rPr>
            </w:pPr>
            <w:r w:rsidRPr="007B2F77">
              <w:rPr>
                <w:noProof/>
                <w:lang w:eastAsia="ko-KR"/>
              </w:rPr>
              <w:t>Identity of the logical channel</w:t>
            </w:r>
          </w:p>
        </w:tc>
      </w:tr>
      <w:tr w:rsidR="00EB60D9" w:rsidRPr="007B2F77" w14:paraId="289BB796" w14:textId="77777777" w:rsidTr="0066493E">
        <w:trPr>
          <w:jc w:val="center"/>
        </w:trPr>
        <w:tc>
          <w:tcPr>
            <w:tcW w:w="1701" w:type="dxa"/>
          </w:tcPr>
          <w:p w14:paraId="7370CFDC" w14:textId="77777777" w:rsidR="00EB60D9" w:rsidRPr="007B2F77" w:rsidRDefault="00EB60D9" w:rsidP="0066493E">
            <w:pPr>
              <w:pStyle w:val="TAC"/>
              <w:rPr>
                <w:noProof/>
                <w:lang w:eastAsia="ko-KR"/>
              </w:rPr>
            </w:pPr>
            <w:r w:rsidRPr="007B2F77">
              <w:rPr>
                <w:noProof/>
                <w:lang w:eastAsia="ko-KR"/>
              </w:rPr>
              <w:t>33</w:t>
            </w:r>
          </w:p>
        </w:tc>
        <w:tc>
          <w:tcPr>
            <w:tcW w:w="5670" w:type="dxa"/>
          </w:tcPr>
          <w:p w14:paraId="49E31B50" w14:textId="77777777" w:rsidR="00EB60D9" w:rsidRPr="007B2F77" w:rsidRDefault="00EB60D9" w:rsidP="0066493E">
            <w:pPr>
              <w:pStyle w:val="TAL"/>
              <w:rPr>
                <w:noProof/>
                <w:lang w:eastAsia="ko-KR"/>
              </w:rPr>
            </w:pPr>
            <w:r w:rsidRPr="007B2F77">
              <w:rPr>
                <w:noProof/>
                <w:lang w:eastAsia="ko-KR"/>
              </w:rPr>
              <w:t>Extended logical channel ID field (two-octet eLCID field)</w:t>
            </w:r>
          </w:p>
        </w:tc>
      </w:tr>
      <w:tr w:rsidR="00EB60D9" w:rsidRPr="007B2F77" w14:paraId="5692E10A" w14:textId="77777777" w:rsidTr="0066493E">
        <w:trPr>
          <w:jc w:val="center"/>
        </w:trPr>
        <w:tc>
          <w:tcPr>
            <w:tcW w:w="1701" w:type="dxa"/>
          </w:tcPr>
          <w:p w14:paraId="78DEC211" w14:textId="77777777" w:rsidR="00EB60D9" w:rsidRPr="007B2F77" w:rsidRDefault="00EB60D9" w:rsidP="0066493E">
            <w:pPr>
              <w:pStyle w:val="TAC"/>
              <w:rPr>
                <w:noProof/>
                <w:lang w:eastAsia="ko-KR"/>
              </w:rPr>
            </w:pPr>
            <w:r w:rsidRPr="007B2F77">
              <w:rPr>
                <w:noProof/>
                <w:lang w:eastAsia="ko-KR"/>
              </w:rPr>
              <w:t>34</w:t>
            </w:r>
          </w:p>
        </w:tc>
        <w:tc>
          <w:tcPr>
            <w:tcW w:w="5670" w:type="dxa"/>
          </w:tcPr>
          <w:p w14:paraId="14C7F872" w14:textId="77777777" w:rsidR="00EB60D9" w:rsidRPr="007B2F77" w:rsidRDefault="00EB60D9" w:rsidP="0066493E">
            <w:pPr>
              <w:pStyle w:val="TAL"/>
              <w:rPr>
                <w:noProof/>
                <w:lang w:eastAsia="ko-KR"/>
              </w:rPr>
            </w:pPr>
            <w:r w:rsidRPr="007B2F77">
              <w:rPr>
                <w:noProof/>
                <w:lang w:eastAsia="ko-KR"/>
              </w:rPr>
              <w:t>Extended logical channel ID field (one-octet eLCID field)</w:t>
            </w:r>
          </w:p>
        </w:tc>
      </w:tr>
      <w:tr w:rsidR="00EB60D9" w:rsidRPr="007B2F77" w14:paraId="59426075" w14:textId="77777777" w:rsidTr="0066493E">
        <w:trPr>
          <w:jc w:val="center"/>
        </w:trPr>
        <w:tc>
          <w:tcPr>
            <w:tcW w:w="1701" w:type="dxa"/>
          </w:tcPr>
          <w:p w14:paraId="5BD01C3D" w14:textId="77777777" w:rsidR="00EB60D9" w:rsidRPr="007B2F77" w:rsidRDefault="00EB60D9" w:rsidP="0066493E">
            <w:pPr>
              <w:pStyle w:val="TAC"/>
              <w:rPr>
                <w:noProof/>
                <w:lang w:eastAsia="ko-KR"/>
              </w:rPr>
            </w:pPr>
            <w:r w:rsidRPr="007B2F77">
              <w:rPr>
                <w:noProof/>
                <w:lang w:eastAsia="ko-KR"/>
              </w:rPr>
              <w:t>35–46</w:t>
            </w:r>
          </w:p>
        </w:tc>
        <w:tc>
          <w:tcPr>
            <w:tcW w:w="5670" w:type="dxa"/>
          </w:tcPr>
          <w:p w14:paraId="59D847AB" w14:textId="77777777" w:rsidR="00EB60D9" w:rsidRPr="007B2F77" w:rsidRDefault="00EB60D9" w:rsidP="0066493E">
            <w:pPr>
              <w:pStyle w:val="TAL"/>
              <w:rPr>
                <w:noProof/>
                <w:lang w:eastAsia="ko-KR"/>
              </w:rPr>
            </w:pPr>
            <w:r w:rsidRPr="007B2F77">
              <w:rPr>
                <w:noProof/>
                <w:lang w:eastAsia="ko-KR"/>
              </w:rPr>
              <w:t>Reserved</w:t>
            </w:r>
          </w:p>
        </w:tc>
      </w:tr>
      <w:tr w:rsidR="00EB60D9" w:rsidRPr="007B2F77" w14:paraId="7381BED1" w14:textId="77777777" w:rsidTr="0066493E">
        <w:trPr>
          <w:jc w:val="center"/>
        </w:trPr>
        <w:tc>
          <w:tcPr>
            <w:tcW w:w="1701" w:type="dxa"/>
          </w:tcPr>
          <w:p w14:paraId="627B5393" w14:textId="77777777" w:rsidR="00EB60D9" w:rsidRPr="007B2F77" w:rsidRDefault="00EB60D9" w:rsidP="0066493E">
            <w:pPr>
              <w:pStyle w:val="TAC"/>
              <w:rPr>
                <w:noProof/>
                <w:lang w:eastAsia="ko-KR"/>
              </w:rPr>
            </w:pPr>
            <w:r w:rsidRPr="007B2F77">
              <w:rPr>
                <w:noProof/>
                <w:lang w:eastAsia="ko-KR"/>
              </w:rPr>
              <w:t>47</w:t>
            </w:r>
          </w:p>
        </w:tc>
        <w:tc>
          <w:tcPr>
            <w:tcW w:w="5670" w:type="dxa"/>
          </w:tcPr>
          <w:p w14:paraId="30421DE6" w14:textId="77777777" w:rsidR="00EB60D9" w:rsidRPr="007B2F77" w:rsidRDefault="00EB60D9" w:rsidP="0066493E">
            <w:pPr>
              <w:pStyle w:val="TAL"/>
            </w:pPr>
            <w:r w:rsidRPr="007B2F77">
              <w:rPr>
                <w:noProof/>
                <w:lang w:eastAsia="ko-KR"/>
              </w:rPr>
              <w:t>Recommended bit rate</w:t>
            </w:r>
          </w:p>
        </w:tc>
      </w:tr>
      <w:tr w:rsidR="00EB60D9" w:rsidRPr="007B2F77" w14:paraId="09E6DCB3" w14:textId="77777777" w:rsidTr="0066493E">
        <w:trPr>
          <w:jc w:val="center"/>
        </w:trPr>
        <w:tc>
          <w:tcPr>
            <w:tcW w:w="1701" w:type="dxa"/>
          </w:tcPr>
          <w:p w14:paraId="538255F4" w14:textId="77777777" w:rsidR="00EB60D9" w:rsidRPr="007B2F77" w:rsidRDefault="00EB60D9" w:rsidP="0066493E">
            <w:pPr>
              <w:pStyle w:val="TAC"/>
              <w:rPr>
                <w:noProof/>
                <w:lang w:eastAsia="ko-KR"/>
              </w:rPr>
            </w:pPr>
            <w:r w:rsidRPr="007B2F77">
              <w:rPr>
                <w:noProof/>
                <w:lang w:eastAsia="ko-KR"/>
              </w:rPr>
              <w:t>48</w:t>
            </w:r>
          </w:p>
        </w:tc>
        <w:tc>
          <w:tcPr>
            <w:tcW w:w="5670" w:type="dxa"/>
          </w:tcPr>
          <w:p w14:paraId="4A285F8F" w14:textId="77777777" w:rsidR="00EB60D9" w:rsidRPr="007B2F77" w:rsidRDefault="00EB60D9" w:rsidP="0066493E">
            <w:pPr>
              <w:pStyle w:val="TAL"/>
              <w:rPr>
                <w:noProof/>
                <w:lang w:eastAsia="ko-KR"/>
              </w:rPr>
            </w:pPr>
            <w:r w:rsidRPr="007B2F77">
              <w:t xml:space="preserve">SP ZP CSI-RS Resource Set </w:t>
            </w:r>
            <w:r w:rsidRPr="007B2F77">
              <w:rPr>
                <w:noProof/>
                <w:lang w:eastAsia="ko-KR"/>
              </w:rPr>
              <w:t>Activation/Deactivation</w:t>
            </w:r>
          </w:p>
        </w:tc>
      </w:tr>
      <w:tr w:rsidR="00EB60D9" w:rsidRPr="007B2F77" w14:paraId="06D9E203" w14:textId="77777777" w:rsidTr="0066493E">
        <w:trPr>
          <w:jc w:val="center"/>
        </w:trPr>
        <w:tc>
          <w:tcPr>
            <w:tcW w:w="1701" w:type="dxa"/>
          </w:tcPr>
          <w:p w14:paraId="78AD7A25" w14:textId="77777777" w:rsidR="00EB60D9" w:rsidRPr="007B2F77" w:rsidRDefault="00EB60D9" w:rsidP="0066493E">
            <w:pPr>
              <w:pStyle w:val="TAC"/>
              <w:rPr>
                <w:noProof/>
                <w:lang w:eastAsia="ko-KR"/>
              </w:rPr>
            </w:pPr>
            <w:r w:rsidRPr="007B2F77">
              <w:rPr>
                <w:noProof/>
                <w:lang w:eastAsia="ko-KR"/>
              </w:rPr>
              <w:t>49</w:t>
            </w:r>
          </w:p>
        </w:tc>
        <w:tc>
          <w:tcPr>
            <w:tcW w:w="5670" w:type="dxa"/>
          </w:tcPr>
          <w:p w14:paraId="3233C358" w14:textId="77777777" w:rsidR="00EB60D9" w:rsidRPr="007B2F77" w:rsidRDefault="00EB60D9" w:rsidP="0066493E">
            <w:pPr>
              <w:pStyle w:val="TAL"/>
              <w:rPr>
                <w:noProof/>
                <w:lang w:eastAsia="ko-KR"/>
              </w:rPr>
            </w:pPr>
            <w:r w:rsidRPr="007B2F77">
              <w:rPr>
                <w:noProof/>
                <w:lang w:eastAsia="ko-KR"/>
              </w:rPr>
              <w:t>PUCCH spatial relation Activation/Deactivation</w:t>
            </w:r>
          </w:p>
        </w:tc>
      </w:tr>
      <w:tr w:rsidR="00EB60D9" w:rsidRPr="007B2F77" w14:paraId="63725AF6" w14:textId="77777777" w:rsidTr="0066493E">
        <w:trPr>
          <w:jc w:val="center"/>
        </w:trPr>
        <w:tc>
          <w:tcPr>
            <w:tcW w:w="1701" w:type="dxa"/>
          </w:tcPr>
          <w:p w14:paraId="6FC034CD" w14:textId="77777777" w:rsidR="00EB60D9" w:rsidRPr="007B2F77" w:rsidRDefault="00EB60D9" w:rsidP="0066493E">
            <w:pPr>
              <w:pStyle w:val="TAC"/>
              <w:rPr>
                <w:noProof/>
                <w:lang w:eastAsia="ko-KR"/>
              </w:rPr>
            </w:pPr>
            <w:r w:rsidRPr="007B2F77">
              <w:rPr>
                <w:noProof/>
                <w:lang w:eastAsia="ko-KR"/>
              </w:rPr>
              <w:t>50</w:t>
            </w:r>
          </w:p>
        </w:tc>
        <w:tc>
          <w:tcPr>
            <w:tcW w:w="5670" w:type="dxa"/>
          </w:tcPr>
          <w:p w14:paraId="3BB680A7" w14:textId="77777777" w:rsidR="00EB60D9" w:rsidRPr="007B2F77" w:rsidRDefault="00EB60D9" w:rsidP="0066493E">
            <w:pPr>
              <w:pStyle w:val="TAL"/>
              <w:rPr>
                <w:noProof/>
                <w:lang w:eastAsia="ko-KR"/>
              </w:rPr>
            </w:pPr>
            <w:r w:rsidRPr="007B2F77">
              <w:rPr>
                <w:lang w:eastAsia="ko-KR"/>
              </w:rPr>
              <w:t xml:space="preserve">SP SRS Activation/Deactivation </w:t>
            </w:r>
          </w:p>
        </w:tc>
      </w:tr>
      <w:tr w:rsidR="00EB60D9" w:rsidRPr="007B2F77" w14:paraId="51E57F22" w14:textId="77777777" w:rsidTr="0066493E">
        <w:trPr>
          <w:jc w:val="center"/>
        </w:trPr>
        <w:tc>
          <w:tcPr>
            <w:tcW w:w="1701" w:type="dxa"/>
          </w:tcPr>
          <w:p w14:paraId="35187678" w14:textId="77777777" w:rsidR="00EB60D9" w:rsidRPr="007B2F77" w:rsidRDefault="00EB60D9" w:rsidP="0066493E">
            <w:pPr>
              <w:pStyle w:val="TAC"/>
              <w:rPr>
                <w:noProof/>
                <w:lang w:eastAsia="ko-KR"/>
              </w:rPr>
            </w:pPr>
            <w:r w:rsidRPr="007B2F77">
              <w:rPr>
                <w:noProof/>
                <w:lang w:eastAsia="ko-KR"/>
              </w:rPr>
              <w:t>51</w:t>
            </w:r>
          </w:p>
        </w:tc>
        <w:tc>
          <w:tcPr>
            <w:tcW w:w="5670" w:type="dxa"/>
          </w:tcPr>
          <w:p w14:paraId="0685B10A" w14:textId="77777777" w:rsidR="00EB60D9" w:rsidRPr="007B2F77" w:rsidRDefault="00EB60D9" w:rsidP="0066493E">
            <w:pPr>
              <w:pStyle w:val="TAL"/>
              <w:rPr>
                <w:noProof/>
                <w:lang w:eastAsia="ko-KR"/>
              </w:rPr>
            </w:pPr>
            <w:r w:rsidRPr="007B2F77">
              <w:rPr>
                <w:lang w:eastAsia="ko-KR"/>
              </w:rPr>
              <w:t>SP CSI reporting on PUCCH Activation/Deactivation</w:t>
            </w:r>
          </w:p>
        </w:tc>
      </w:tr>
      <w:tr w:rsidR="00EB60D9" w:rsidRPr="007B2F77" w14:paraId="77F28982" w14:textId="77777777" w:rsidTr="0066493E">
        <w:trPr>
          <w:jc w:val="center"/>
        </w:trPr>
        <w:tc>
          <w:tcPr>
            <w:tcW w:w="1701" w:type="dxa"/>
          </w:tcPr>
          <w:p w14:paraId="6C4B2586" w14:textId="77777777" w:rsidR="00EB60D9" w:rsidRPr="007B2F77" w:rsidRDefault="00EB60D9" w:rsidP="0066493E">
            <w:pPr>
              <w:pStyle w:val="TAC"/>
              <w:rPr>
                <w:noProof/>
                <w:lang w:eastAsia="ko-KR"/>
              </w:rPr>
            </w:pPr>
            <w:r w:rsidRPr="007B2F77">
              <w:rPr>
                <w:noProof/>
                <w:lang w:eastAsia="ko-KR"/>
              </w:rPr>
              <w:t>52</w:t>
            </w:r>
          </w:p>
        </w:tc>
        <w:tc>
          <w:tcPr>
            <w:tcW w:w="5670" w:type="dxa"/>
          </w:tcPr>
          <w:p w14:paraId="19EB6E48" w14:textId="77777777" w:rsidR="00EB60D9" w:rsidRPr="007B2F77" w:rsidRDefault="00EB60D9" w:rsidP="0066493E">
            <w:pPr>
              <w:pStyle w:val="TAL"/>
              <w:rPr>
                <w:noProof/>
                <w:lang w:eastAsia="ko-KR"/>
              </w:rPr>
            </w:pPr>
            <w:r w:rsidRPr="007B2F77">
              <w:rPr>
                <w:lang w:eastAsia="ko-KR"/>
              </w:rPr>
              <w:t>TCI State Indication for UE-specific PDCCH</w:t>
            </w:r>
          </w:p>
        </w:tc>
      </w:tr>
      <w:tr w:rsidR="00EB60D9" w:rsidRPr="007B2F77" w14:paraId="41D748B7" w14:textId="77777777" w:rsidTr="0066493E">
        <w:trPr>
          <w:jc w:val="center"/>
        </w:trPr>
        <w:tc>
          <w:tcPr>
            <w:tcW w:w="1701" w:type="dxa"/>
          </w:tcPr>
          <w:p w14:paraId="2E9239C3" w14:textId="77777777" w:rsidR="00EB60D9" w:rsidRPr="007B2F77" w:rsidRDefault="00EB60D9" w:rsidP="0066493E">
            <w:pPr>
              <w:pStyle w:val="TAC"/>
              <w:rPr>
                <w:noProof/>
                <w:lang w:eastAsia="ko-KR"/>
              </w:rPr>
            </w:pPr>
            <w:r w:rsidRPr="007B2F77">
              <w:rPr>
                <w:noProof/>
                <w:lang w:eastAsia="ko-KR"/>
              </w:rPr>
              <w:t>53</w:t>
            </w:r>
          </w:p>
        </w:tc>
        <w:tc>
          <w:tcPr>
            <w:tcW w:w="5670" w:type="dxa"/>
          </w:tcPr>
          <w:p w14:paraId="3ABEB94B" w14:textId="77777777" w:rsidR="00EB60D9" w:rsidRPr="007B2F77" w:rsidRDefault="00EB60D9" w:rsidP="0066493E">
            <w:pPr>
              <w:pStyle w:val="TAL"/>
              <w:rPr>
                <w:noProof/>
                <w:lang w:eastAsia="ko-KR"/>
              </w:rPr>
            </w:pPr>
            <w:r w:rsidRPr="007B2F77">
              <w:rPr>
                <w:lang w:eastAsia="ko-KR"/>
              </w:rPr>
              <w:t>TCI States Activation/Deactivation for UE-specific PDSCH</w:t>
            </w:r>
          </w:p>
        </w:tc>
      </w:tr>
      <w:tr w:rsidR="00EB60D9" w:rsidRPr="007B2F77" w14:paraId="7C8ACEE7" w14:textId="77777777" w:rsidTr="0066493E">
        <w:trPr>
          <w:jc w:val="center"/>
        </w:trPr>
        <w:tc>
          <w:tcPr>
            <w:tcW w:w="1701" w:type="dxa"/>
          </w:tcPr>
          <w:p w14:paraId="7B0D5F7B" w14:textId="77777777" w:rsidR="00EB60D9" w:rsidRPr="007B2F77" w:rsidRDefault="00EB60D9" w:rsidP="0066493E">
            <w:pPr>
              <w:pStyle w:val="TAC"/>
              <w:rPr>
                <w:noProof/>
                <w:lang w:eastAsia="ko-KR"/>
              </w:rPr>
            </w:pPr>
            <w:r w:rsidRPr="007B2F77">
              <w:rPr>
                <w:noProof/>
                <w:lang w:eastAsia="ko-KR"/>
              </w:rPr>
              <w:t>54</w:t>
            </w:r>
          </w:p>
        </w:tc>
        <w:tc>
          <w:tcPr>
            <w:tcW w:w="5670" w:type="dxa"/>
          </w:tcPr>
          <w:p w14:paraId="4B14EB11" w14:textId="77777777" w:rsidR="00EB60D9" w:rsidRPr="007B2F77" w:rsidRDefault="00EB60D9" w:rsidP="0066493E">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EB60D9" w:rsidRPr="007B2F77" w14:paraId="74794F42" w14:textId="77777777" w:rsidTr="0066493E">
        <w:trPr>
          <w:jc w:val="center"/>
        </w:trPr>
        <w:tc>
          <w:tcPr>
            <w:tcW w:w="1701" w:type="dxa"/>
          </w:tcPr>
          <w:p w14:paraId="74306B0D" w14:textId="77777777" w:rsidR="00EB60D9" w:rsidRPr="007B2F77" w:rsidRDefault="00EB60D9" w:rsidP="0066493E">
            <w:pPr>
              <w:pStyle w:val="TAC"/>
              <w:rPr>
                <w:noProof/>
                <w:lang w:eastAsia="ko-KR"/>
              </w:rPr>
            </w:pPr>
            <w:r w:rsidRPr="007B2F77">
              <w:rPr>
                <w:noProof/>
                <w:lang w:eastAsia="ko-KR"/>
              </w:rPr>
              <w:t>55</w:t>
            </w:r>
          </w:p>
        </w:tc>
        <w:tc>
          <w:tcPr>
            <w:tcW w:w="5670" w:type="dxa"/>
          </w:tcPr>
          <w:p w14:paraId="0087CABC" w14:textId="77777777" w:rsidR="00EB60D9" w:rsidRPr="007B2F77" w:rsidRDefault="00EB60D9" w:rsidP="0066493E">
            <w:pPr>
              <w:pStyle w:val="TAL"/>
              <w:rPr>
                <w:noProof/>
                <w:lang w:eastAsia="ko-KR"/>
              </w:rPr>
            </w:pPr>
            <w:r w:rsidRPr="007B2F77">
              <w:rPr>
                <w:lang w:eastAsia="ko-KR"/>
              </w:rPr>
              <w:t>SP CSI-RS/CSI-IM Resource Set Activation/Deactivation</w:t>
            </w:r>
          </w:p>
        </w:tc>
      </w:tr>
      <w:tr w:rsidR="00EB60D9" w:rsidRPr="007B2F77" w14:paraId="29834520" w14:textId="77777777" w:rsidTr="0066493E">
        <w:trPr>
          <w:jc w:val="center"/>
        </w:trPr>
        <w:tc>
          <w:tcPr>
            <w:tcW w:w="1701" w:type="dxa"/>
          </w:tcPr>
          <w:p w14:paraId="6CE28352" w14:textId="77777777" w:rsidR="00EB60D9" w:rsidRPr="007B2F77" w:rsidRDefault="00EB60D9" w:rsidP="0066493E">
            <w:pPr>
              <w:pStyle w:val="TAC"/>
              <w:rPr>
                <w:noProof/>
                <w:lang w:eastAsia="ko-KR"/>
              </w:rPr>
            </w:pPr>
            <w:r w:rsidRPr="007B2F77">
              <w:rPr>
                <w:noProof/>
                <w:lang w:eastAsia="ko-KR"/>
              </w:rPr>
              <w:t>56</w:t>
            </w:r>
          </w:p>
        </w:tc>
        <w:tc>
          <w:tcPr>
            <w:tcW w:w="5670" w:type="dxa"/>
          </w:tcPr>
          <w:p w14:paraId="48D4DF31" w14:textId="77777777" w:rsidR="00EB60D9" w:rsidRPr="007B2F77" w:rsidRDefault="00EB60D9" w:rsidP="0066493E">
            <w:pPr>
              <w:pStyle w:val="TAL"/>
              <w:rPr>
                <w:noProof/>
                <w:lang w:eastAsia="ko-KR"/>
              </w:rPr>
            </w:pPr>
            <w:r w:rsidRPr="007B2F77">
              <w:rPr>
                <w:noProof/>
                <w:lang w:eastAsia="ko-KR"/>
              </w:rPr>
              <w:t>Duplication Activation/Deactivation</w:t>
            </w:r>
          </w:p>
        </w:tc>
      </w:tr>
      <w:tr w:rsidR="00EB60D9" w:rsidRPr="007B2F77" w14:paraId="0F9E4F6A" w14:textId="77777777" w:rsidTr="0066493E">
        <w:trPr>
          <w:jc w:val="center"/>
        </w:trPr>
        <w:tc>
          <w:tcPr>
            <w:tcW w:w="1701" w:type="dxa"/>
          </w:tcPr>
          <w:p w14:paraId="2BFFACCD" w14:textId="77777777" w:rsidR="00EB60D9" w:rsidRPr="007B2F77" w:rsidRDefault="00EB60D9" w:rsidP="0066493E">
            <w:pPr>
              <w:pStyle w:val="TAC"/>
              <w:rPr>
                <w:noProof/>
                <w:lang w:eastAsia="ko-KR"/>
              </w:rPr>
            </w:pPr>
            <w:r w:rsidRPr="007B2F77">
              <w:rPr>
                <w:noProof/>
                <w:lang w:eastAsia="ko-KR"/>
              </w:rPr>
              <w:t>57</w:t>
            </w:r>
          </w:p>
        </w:tc>
        <w:tc>
          <w:tcPr>
            <w:tcW w:w="5670" w:type="dxa"/>
          </w:tcPr>
          <w:p w14:paraId="0A94F597" w14:textId="77777777" w:rsidR="00EB60D9" w:rsidRPr="007B2F77" w:rsidRDefault="00EB60D9" w:rsidP="0066493E">
            <w:pPr>
              <w:pStyle w:val="TAL"/>
              <w:rPr>
                <w:noProof/>
                <w:lang w:eastAsia="ko-KR"/>
              </w:rPr>
            </w:pPr>
            <w:r w:rsidRPr="007B2F77">
              <w:rPr>
                <w:noProof/>
                <w:lang w:eastAsia="ko-KR"/>
              </w:rPr>
              <w:t>SCell Activation/Deactivation (four octets)</w:t>
            </w:r>
          </w:p>
        </w:tc>
      </w:tr>
      <w:tr w:rsidR="00EB60D9" w:rsidRPr="007B2F77" w14:paraId="23718E3E" w14:textId="77777777" w:rsidTr="0066493E">
        <w:trPr>
          <w:jc w:val="center"/>
        </w:trPr>
        <w:tc>
          <w:tcPr>
            <w:tcW w:w="1701" w:type="dxa"/>
          </w:tcPr>
          <w:p w14:paraId="475959C4" w14:textId="77777777" w:rsidR="00EB60D9" w:rsidRPr="007B2F77" w:rsidRDefault="00EB60D9" w:rsidP="0066493E">
            <w:pPr>
              <w:pStyle w:val="TAC"/>
              <w:rPr>
                <w:noProof/>
                <w:lang w:eastAsia="ko-KR"/>
              </w:rPr>
            </w:pPr>
            <w:r w:rsidRPr="007B2F77">
              <w:rPr>
                <w:noProof/>
                <w:lang w:eastAsia="ko-KR"/>
              </w:rPr>
              <w:t>58</w:t>
            </w:r>
          </w:p>
        </w:tc>
        <w:tc>
          <w:tcPr>
            <w:tcW w:w="5670" w:type="dxa"/>
          </w:tcPr>
          <w:p w14:paraId="49D5A040" w14:textId="77777777" w:rsidR="00EB60D9" w:rsidRPr="007B2F77" w:rsidRDefault="00EB60D9" w:rsidP="0066493E">
            <w:pPr>
              <w:pStyle w:val="TAL"/>
              <w:rPr>
                <w:noProof/>
                <w:lang w:eastAsia="ko-KR"/>
              </w:rPr>
            </w:pPr>
            <w:r w:rsidRPr="007B2F77">
              <w:rPr>
                <w:noProof/>
                <w:lang w:eastAsia="ko-KR"/>
              </w:rPr>
              <w:t>SCell Activation/Deactivation (one octet)</w:t>
            </w:r>
          </w:p>
        </w:tc>
      </w:tr>
      <w:tr w:rsidR="00EB60D9" w:rsidRPr="007B2F77" w14:paraId="6D602157" w14:textId="77777777" w:rsidTr="0066493E">
        <w:trPr>
          <w:jc w:val="center"/>
        </w:trPr>
        <w:tc>
          <w:tcPr>
            <w:tcW w:w="1701" w:type="dxa"/>
          </w:tcPr>
          <w:p w14:paraId="566AB5F1" w14:textId="77777777" w:rsidR="00EB60D9" w:rsidRPr="007B2F77" w:rsidRDefault="00EB60D9" w:rsidP="0066493E">
            <w:pPr>
              <w:pStyle w:val="TAC"/>
              <w:rPr>
                <w:noProof/>
                <w:lang w:eastAsia="ko-KR"/>
              </w:rPr>
            </w:pPr>
            <w:r w:rsidRPr="007B2F77">
              <w:rPr>
                <w:noProof/>
                <w:lang w:eastAsia="ko-KR"/>
              </w:rPr>
              <w:t>59</w:t>
            </w:r>
          </w:p>
        </w:tc>
        <w:tc>
          <w:tcPr>
            <w:tcW w:w="5670" w:type="dxa"/>
          </w:tcPr>
          <w:p w14:paraId="56D2BB16" w14:textId="77777777" w:rsidR="00EB60D9" w:rsidRPr="007B2F77" w:rsidRDefault="00EB60D9" w:rsidP="0066493E">
            <w:pPr>
              <w:pStyle w:val="TAL"/>
              <w:rPr>
                <w:noProof/>
                <w:lang w:eastAsia="ko-KR"/>
              </w:rPr>
            </w:pPr>
            <w:r w:rsidRPr="007B2F77">
              <w:rPr>
                <w:noProof/>
                <w:lang w:eastAsia="ko-KR"/>
              </w:rPr>
              <w:t>Long DRX Command</w:t>
            </w:r>
          </w:p>
        </w:tc>
      </w:tr>
      <w:tr w:rsidR="00EB60D9" w:rsidRPr="007B2F77" w14:paraId="57AE3D7E" w14:textId="77777777" w:rsidTr="0066493E">
        <w:trPr>
          <w:jc w:val="center"/>
        </w:trPr>
        <w:tc>
          <w:tcPr>
            <w:tcW w:w="1701" w:type="dxa"/>
          </w:tcPr>
          <w:p w14:paraId="1BEC0B75" w14:textId="77777777" w:rsidR="00EB60D9" w:rsidRPr="007B2F77" w:rsidRDefault="00EB60D9" w:rsidP="0066493E">
            <w:pPr>
              <w:pStyle w:val="TAC"/>
              <w:rPr>
                <w:noProof/>
                <w:lang w:eastAsia="ko-KR"/>
              </w:rPr>
            </w:pPr>
            <w:r w:rsidRPr="007B2F77">
              <w:rPr>
                <w:noProof/>
                <w:lang w:eastAsia="ko-KR"/>
              </w:rPr>
              <w:t>60</w:t>
            </w:r>
          </w:p>
        </w:tc>
        <w:tc>
          <w:tcPr>
            <w:tcW w:w="5670" w:type="dxa"/>
          </w:tcPr>
          <w:p w14:paraId="49803CED" w14:textId="77777777" w:rsidR="00EB60D9" w:rsidRPr="007B2F77" w:rsidRDefault="00EB60D9" w:rsidP="0066493E">
            <w:pPr>
              <w:pStyle w:val="TAL"/>
              <w:rPr>
                <w:noProof/>
                <w:lang w:eastAsia="ko-KR"/>
              </w:rPr>
            </w:pPr>
            <w:r w:rsidRPr="007B2F77">
              <w:rPr>
                <w:noProof/>
                <w:lang w:eastAsia="ko-KR"/>
              </w:rPr>
              <w:t>DRX Command</w:t>
            </w:r>
          </w:p>
        </w:tc>
      </w:tr>
      <w:tr w:rsidR="00EB60D9" w:rsidRPr="007B2F77" w14:paraId="4AF55236" w14:textId="77777777" w:rsidTr="0066493E">
        <w:trPr>
          <w:jc w:val="center"/>
        </w:trPr>
        <w:tc>
          <w:tcPr>
            <w:tcW w:w="1701" w:type="dxa"/>
          </w:tcPr>
          <w:p w14:paraId="5279EC1B" w14:textId="77777777" w:rsidR="00EB60D9" w:rsidRPr="007B2F77" w:rsidRDefault="00EB60D9" w:rsidP="0066493E">
            <w:pPr>
              <w:pStyle w:val="TAC"/>
              <w:rPr>
                <w:noProof/>
                <w:lang w:eastAsia="ko-KR"/>
              </w:rPr>
            </w:pPr>
            <w:r w:rsidRPr="007B2F77">
              <w:rPr>
                <w:noProof/>
                <w:lang w:eastAsia="ko-KR"/>
              </w:rPr>
              <w:t>61</w:t>
            </w:r>
          </w:p>
        </w:tc>
        <w:tc>
          <w:tcPr>
            <w:tcW w:w="5670" w:type="dxa"/>
          </w:tcPr>
          <w:p w14:paraId="2A639FC7" w14:textId="77777777" w:rsidR="00EB60D9" w:rsidRPr="007B2F77" w:rsidRDefault="00EB60D9" w:rsidP="0066493E">
            <w:pPr>
              <w:pStyle w:val="TAL"/>
              <w:rPr>
                <w:noProof/>
                <w:lang w:eastAsia="ko-KR"/>
              </w:rPr>
            </w:pPr>
            <w:r w:rsidRPr="007B2F77">
              <w:rPr>
                <w:noProof/>
                <w:lang w:eastAsia="ko-KR"/>
              </w:rPr>
              <w:t>Timing Advance Command</w:t>
            </w:r>
          </w:p>
        </w:tc>
      </w:tr>
      <w:tr w:rsidR="00EB60D9" w:rsidRPr="007B2F77" w14:paraId="43C008FF" w14:textId="77777777" w:rsidTr="0066493E">
        <w:trPr>
          <w:jc w:val="center"/>
        </w:trPr>
        <w:tc>
          <w:tcPr>
            <w:tcW w:w="1701" w:type="dxa"/>
          </w:tcPr>
          <w:p w14:paraId="405FAEF2" w14:textId="77777777" w:rsidR="00EB60D9" w:rsidRPr="007B2F77" w:rsidRDefault="00EB60D9" w:rsidP="0066493E">
            <w:pPr>
              <w:pStyle w:val="TAC"/>
              <w:rPr>
                <w:noProof/>
                <w:lang w:eastAsia="ko-KR"/>
              </w:rPr>
            </w:pPr>
            <w:r w:rsidRPr="007B2F77">
              <w:rPr>
                <w:noProof/>
                <w:lang w:eastAsia="ko-KR"/>
              </w:rPr>
              <w:t>62</w:t>
            </w:r>
          </w:p>
        </w:tc>
        <w:tc>
          <w:tcPr>
            <w:tcW w:w="5670" w:type="dxa"/>
          </w:tcPr>
          <w:p w14:paraId="31C73EC6" w14:textId="77777777" w:rsidR="00EB60D9" w:rsidRPr="007B2F77" w:rsidRDefault="00EB60D9" w:rsidP="0066493E">
            <w:pPr>
              <w:pStyle w:val="TAL"/>
              <w:rPr>
                <w:noProof/>
                <w:lang w:eastAsia="ko-KR"/>
              </w:rPr>
            </w:pPr>
            <w:r w:rsidRPr="007B2F77">
              <w:rPr>
                <w:noProof/>
                <w:lang w:eastAsia="ko-KR"/>
              </w:rPr>
              <w:t>UE Contention Resolution Identity</w:t>
            </w:r>
          </w:p>
        </w:tc>
      </w:tr>
      <w:tr w:rsidR="00EB60D9" w:rsidRPr="007B2F77" w14:paraId="2776C6F2" w14:textId="77777777" w:rsidTr="0066493E">
        <w:trPr>
          <w:jc w:val="center"/>
        </w:trPr>
        <w:tc>
          <w:tcPr>
            <w:tcW w:w="1701" w:type="dxa"/>
          </w:tcPr>
          <w:p w14:paraId="3925FB06" w14:textId="77777777" w:rsidR="00EB60D9" w:rsidRPr="007B2F77" w:rsidRDefault="00EB60D9" w:rsidP="0066493E">
            <w:pPr>
              <w:pStyle w:val="TAC"/>
              <w:rPr>
                <w:noProof/>
                <w:lang w:eastAsia="ko-KR"/>
              </w:rPr>
            </w:pPr>
            <w:r w:rsidRPr="007B2F77">
              <w:rPr>
                <w:noProof/>
                <w:lang w:eastAsia="ko-KR"/>
              </w:rPr>
              <w:t>63</w:t>
            </w:r>
          </w:p>
        </w:tc>
        <w:tc>
          <w:tcPr>
            <w:tcW w:w="5670" w:type="dxa"/>
          </w:tcPr>
          <w:p w14:paraId="011BED99" w14:textId="77777777" w:rsidR="00EB60D9" w:rsidRPr="007B2F77" w:rsidRDefault="00EB60D9" w:rsidP="0066493E">
            <w:pPr>
              <w:pStyle w:val="TAL"/>
              <w:rPr>
                <w:noProof/>
                <w:lang w:eastAsia="ko-KR"/>
              </w:rPr>
            </w:pPr>
            <w:r w:rsidRPr="007B2F77">
              <w:rPr>
                <w:noProof/>
                <w:lang w:eastAsia="ko-KR"/>
              </w:rPr>
              <w:t>Padding</w:t>
            </w:r>
          </w:p>
        </w:tc>
      </w:tr>
    </w:tbl>
    <w:p w14:paraId="12BB0CE2" w14:textId="77777777" w:rsidR="00EB60D9" w:rsidRPr="007B2F77" w:rsidRDefault="00EB60D9" w:rsidP="00EB60D9">
      <w:pPr>
        <w:rPr>
          <w:noProof/>
          <w:lang w:eastAsia="ko-KR"/>
        </w:rPr>
      </w:pPr>
    </w:p>
    <w:p w14:paraId="2CE9E659" w14:textId="77777777" w:rsidR="00EB60D9" w:rsidRPr="007B2F77" w:rsidRDefault="00EB60D9" w:rsidP="00EB60D9">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46C4A161"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2436B4EB" w14:textId="77777777" w:rsidR="00EB60D9" w:rsidRPr="007B2F77" w:rsidRDefault="00EB60D9" w:rsidP="0066493E">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1C76FA0" w14:textId="77777777" w:rsidR="00EB60D9" w:rsidRPr="007B2F77" w:rsidRDefault="00EB60D9" w:rsidP="0066493E">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B1243ED"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5FBD0ECA"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006FEE9E" w14:textId="77777777" w:rsidR="00EB60D9" w:rsidRPr="007B2F77" w:rsidRDefault="00EB60D9" w:rsidP="0066493E">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1D7D9" w14:textId="77777777" w:rsidR="00EB60D9" w:rsidRPr="007B2F77" w:rsidRDefault="00EB60D9" w:rsidP="0066493E">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A627F5D" w14:textId="77777777" w:rsidR="00EB60D9" w:rsidRPr="007B2F77" w:rsidRDefault="00EB60D9" w:rsidP="0066493E">
            <w:pPr>
              <w:pStyle w:val="TAL"/>
              <w:rPr>
                <w:noProof/>
                <w:lang w:eastAsia="ko-KR"/>
              </w:rPr>
            </w:pPr>
            <w:r w:rsidRPr="007B2F77">
              <w:rPr>
                <w:noProof/>
                <w:lang w:eastAsia="ko-KR"/>
              </w:rPr>
              <w:t>Identity of the logical channel</w:t>
            </w:r>
          </w:p>
        </w:tc>
      </w:tr>
    </w:tbl>
    <w:p w14:paraId="72ED4CD2" w14:textId="77777777" w:rsidR="00EB60D9" w:rsidRPr="007B2F77" w:rsidRDefault="00EB60D9" w:rsidP="00EB60D9">
      <w:pPr>
        <w:rPr>
          <w:noProof/>
          <w:lang w:eastAsia="ko-KR"/>
        </w:rPr>
      </w:pPr>
    </w:p>
    <w:p w14:paraId="14A914A5" w14:textId="77777777" w:rsidR="00EB60D9" w:rsidRPr="007B2F77" w:rsidRDefault="00EB60D9" w:rsidP="00EB60D9">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34EABA95" w14:textId="77777777" w:rsidTr="0066493E">
        <w:trPr>
          <w:jc w:val="center"/>
        </w:trPr>
        <w:tc>
          <w:tcPr>
            <w:tcW w:w="1701" w:type="dxa"/>
          </w:tcPr>
          <w:p w14:paraId="3589B743" w14:textId="77777777" w:rsidR="00EB60D9" w:rsidRPr="007B2F77" w:rsidRDefault="00EB60D9" w:rsidP="0066493E">
            <w:pPr>
              <w:pStyle w:val="TAH"/>
              <w:rPr>
                <w:noProof/>
                <w:lang w:eastAsia="ko-KR"/>
              </w:rPr>
            </w:pPr>
            <w:r w:rsidRPr="007B2F77">
              <w:rPr>
                <w:noProof/>
                <w:lang w:eastAsia="ko-KR"/>
              </w:rPr>
              <w:t>Codepoint</w:t>
            </w:r>
          </w:p>
        </w:tc>
        <w:tc>
          <w:tcPr>
            <w:tcW w:w="1701" w:type="dxa"/>
          </w:tcPr>
          <w:p w14:paraId="7F485D74" w14:textId="77777777" w:rsidR="00EB60D9" w:rsidRPr="007B2F77" w:rsidRDefault="00EB60D9" w:rsidP="0066493E">
            <w:pPr>
              <w:pStyle w:val="TAH"/>
              <w:rPr>
                <w:noProof/>
                <w:lang w:eastAsia="ko-KR"/>
              </w:rPr>
            </w:pPr>
            <w:r w:rsidRPr="007B2F77">
              <w:rPr>
                <w:noProof/>
                <w:lang w:eastAsia="ko-KR"/>
              </w:rPr>
              <w:t>Index</w:t>
            </w:r>
          </w:p>
        </w:tc>
        <w:tc>
          <w:tcPr>
            <w:tcW w:w="3969" w:type="dxa"/>
          </w:tcPr>
          <w:p w14:paraId="16361C5C"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79E3478D" w14:textId="77777777" w:rsidTr="0066493E">
        <w:tblPrEx>
          <w:tblLook w:val="04A0" w:firstRow="1" w:lastRow="0" w:firstColumn="1" w:lastColumn="0" w:noHBand="0" w:noVBand="1"/>
        </w:tblPrEx>
        <w:trPr>
          <w:jc w:val="center"/>
        </w:trPr>
        <w:tc>
          <w:tcPr>
            <w:tcW w:w="1701" w:type="dxa"/>
          </w:tcPr>
          <w:p w14:paraId="2C04B2B5" w14:textId="6C2017D0" w:rsidR="00EB60D9" w:rsidRPr="007B2F77" w:rsidRDefault="00EB60D9" w:rsidP="0066493E">
            <w:pPr>
              <w:pStyle w:val="TAC"/>
              <w:rPr>
                <w:rFonts w:eastAsia="Malgun Gothic"/>
                <w:lang w:eastAsia="ko-KR"/>
              </w:rPr>
            </w:pPr>
            <w:r w:rsidRPr="007B2F77">
              <w:rPr>
                <w:rFonts w:eastAsia="Malgun Gothic"/>
                <w:lang w:eastAsia="ko-KR"/>
              </w:rPr>
              <w:t xml:space="preserve">0 to </w:t>
            </w:r>
            <w:ins w:id="536" w:author="Samsung (Seungri Jin)" w:date="2021-10-19T15:34:00Z">
              <w:r w:rsidR="00302D2F">
                <w:rPr>
                  <w:rFonts w:eastAsia="Malgun Gothic"/>
                  <w:lang w:eastAsia="ko-KR"/>
                </w:rPr>
                <w:t>243</w:t>
              </w:r>
            </w:ins>
            <w:del w:id="537" w:author="Samsung (Seungri Jin)" w:date="2021-10-19T15:34:00Z">
              <w:r w:rsidRPr="007B2F77" w:rsidDel="00302D2F">
                <w:rPr>
                  <w:rFonts w:eastAsia="Malgun Gothic"/>
                  <w:lang w:eastAsia="ko-KR"/>
                </w:rPr>
                <w:delText>244</w:delText>
              </w:r>
            </w:del>
          </w:p>
        </w:tc>
        <w:tc>
          <w:tcPr>
            <w:tcW w:w="1701" w:type="dxa"/>
          </w:tcPr>
          <w:p w14:paraId="4B4895A8" w14:textId="4F0053FE" w:rsidR="00EB60D9" w:rsidRPr="007B2F77" w:rsidRDefault="00EB60D9" w:rsidP="0066493E">
            <w:pPr>
              <w:pStyle w:val="TAC"/>
              <w:rPr>
                <w:rFonts w:eastAsia="Malgun Gothic"/>
                <w:lang w:eastAsia="ko-KR"/>
              </w:rPr>
            </w:pPr>
            <w:r w:rsidRPr="007B2F77">
              <w:rPr>
                <w:rFonts w:eastAsia="Malgun Gothic"/>
                <w:lang w:eastAsia="ko-KR"/>
              </w:rPr>
              <w:t xml:space="preserve">64 to </w:t>
            </w:r>
            <w:ins w:id="538" w:author="Samsung (Seungri Jin)" w:date="2021-10-19T15:34:00Z">
              <w:r w:rsidR="00302D2F">
                <w:rPr>
                  <w:rFonts w:eastAsia="Malgun Gothic"/>
                  <w:lang w:eastAsia="ko-KR"/>
                </w:rPr>
                <w:t>307</w:t>
              </w:r>
            </w:ins>
            <w:del w:id="539" w:author="Samsung (Seungri Jin)" w:date="2021-10-19T15:34:00Z">
              <w:r w:rsidRPr="007B2F77" w:rsidDel="00302D2F">
                <w:rPr>
                  <w:rFonts w:eastAsia="Malgun Gothic"/>
                  <w:lang w:eastAsia="ko-KR"/>
                </w:rPr>
                <w:delText>308</w:delText>
              </w:r>
            </w:del>
          </w:p>
        </w:tc>
        <w:tc>
          <w:tcPr>
            <w:tcW w:w="3969" w:type="dxa"/>
          </w:tcPr>
          <w:p w14:paraId="3AA227F2" w14:textId="77777777" w:rsidR="00EB60D9" w:rsidRPr="007B2F77" w:rsidRDefault="00EB60D9" w:rsidP="0066493E">
            <w:pPr>
              <w:pStyle w:val="TAL"/>
            </w:pPr>
            <w:r w:rsidRPr="007B2F77">
              <w:t>Reserved</w:t>
            </w:r>
          </w:p>
        </w:tc>
      </w:tr>
      <w:tr w:rsidR="00302D2F" w:rsidRPr="007B2F77" w14:paraId="658FACE8" w14:textId="77777777" w:rsidTr="0066493E">
        <w:tblPrEx>
          <w:tblLook w:val="04A0" w:firstRow="1" w:lastRow="0" w:firstColumn="1" w:lastColumn="0" w:noHBand="0" w:noVBand="1"/>
        </w:tblPrEx>
        <w:trPr>
          <w:jc w:val="center"/>
          <w:ins w:id="540" w:author="Samsung (Seungri Jin)" w:date="2021-10-19T15:34:00Z"/>
        </w:trPr>
        <w:tc>
          <w:tcPr>
            <w:tcW w:w="1701" w:type="dxa"/>
          </w:tcPr>
          <w:p w14:paraId="08EB3AC1" w14:textId="0920AE3F" w:rsidR="00302D2F" w:rsidRPr="007B2F77" w:rsidRDefault="00302D2F" w:rsidP="00302D2F">
            <w:pPr>
              <w:pStyle w:val="TAC"/>
              <w:rPr>
                <w:ins w:id="541" w:author="Samsung (Seungri Jin)" w:date="2021-10-19T15:34:00Z"/>
                <w:rFonts w:eastAsia="Malgun Gothic"/>
                <w:lang w:eastAsia="ko-KR"/>
              </w:rPr>
            </w:pPr>
            <w:ins w:id="542" w:author="Samsung (Seungri Jin)" w:date="2021-10-19T15:34:00Z">
              <w:r w:rsidRPr="007B2F77">
                <w:rPr>
                  <w:rFonts w:eastAsia="Malgun Gothic"/>
                  <w:lang w:eastAsia="ko-KR"/>
                </w:rPr>
                <w:t>24</w:t>
              </w:r>
              <w:r>
                <w:rPr>
                  <w:rFonts w:eastAsia="Malgun Gothic"/>
                  <w:lang w:eastAsia="ko-KR"/>
                </w:rPr>
                <w:t>4</w:t>
              </w:r>
            </w:ins>
          </w:p>
        </w:tc>
        <w:tc>
          <w:tcPr>
            <w:tcW w:w="1701" w:type="dxa"/>
          </w:tcPr>
          <w:p w14:paraId="4339C106" w14:textId="05D8732B" w:rsidR="00302D2F" w:rsidRPr="007B2F77" w:rsidRDefault="00302D2F" w:rsidP="00302D2F">
            <w:pPr>
              <w:pStyle w:val="TAC"/>
              <w:rPr>
                <w:ins w:id="543" w:author="Samsung (Seungri Jin)" w:date="2021-10-19T15:34:00Z"/>
                <w:rFonts w:eastAsia="Malgun Gothic"/>
                <w:lang w:eastAsia="ko-KR"/>
              </w:rPr>
            </w:pPr>
            <w:ins w:id="544" w:author="Samsung (Seungri Jin)" w:date="2021-10-19T15:34:00Z">
              <w:r w:rsidRPr="007B2F77">
                <w:rPr>
                  <w:rFonts w:eastAsia="Malgun Gothic"/>
                  <w:lang w:eastAsia="ko-KR"/>
                </w:rPr>
                <w:t>30</w:t>
              </w:r>
              <w:r>
                <w:rPr>
                  <w:rFonts w:eastAsia="Malgun Gothic"/>
                  <w:lang w:eastAsia="ko-KR"/>
                </w:rPr>
                <w:t>8</w:t>
              </w:r>
            </w:ins>
          </w:p>
        </w:tc>
        <w:tc>
          <w:tcPr>
            <w:tcW w:w="3969" w:type="dxa"/>
          </w:tcPr>
          <w:p w14:paraId="19AEE4E4" w14:textId="6B2A821F" w:rsidR="00302D2F" w:rsidRPr="007B2F77" w:rsidRDefault="00302D2F" w:rsidP="00302D2F">
            <w:pPr>
              <w:pStyle w:val="TAL"/>
              <w:rPr>
                <w:ins w:id="545" w:author="Samsung (Seungri Jin)" w:date="2021-10-19T15:34:00Z"/>
              </w:rPr>
            </w:pPr>
            <w:ins w:id="546" w:author="Samsung (Seungri Jin)" w:date="2021-10-19T15:34:00Z">
              <w:r w:rsidRPr="00120928">
                <w:t>Enhanced TCI State Indication for UE-specific PDCCH</w:t>
              </w:r>
            </w:ins>
          </w:p>
        </w:tc>
      </w:tr>
      <w:tr w:rsidR="00302D2F" w:rsidRPr="007B2F77" w14:paraId="1847B94B" w14:textId="77777777" w:rsidTr="0066493E">
        <w:tblPrEx>
          <w:tblLook w:val="04A0" w:firstRow="1" w:lastRow="0" w:firstColumn="1" w:lastColumn="0" w:noHBand="0" w:noVBand="1"/>
        </w:tblPrEx>
        <w:trPr>
          <w:jc w:val="center"/>
        </w:trPr>
        <w:tc>
          <w:tcPr>
            <w:tcW w:w="1701" w:type="dxa"/>
          </w:tcPr>
          <w:p w14:paraId="1F3CE7DB" w14:textId="77777777" w:rsidR="00302D2F" w:rsidRPr="007B2F77" w:rsidRDefault="00302D2F" w:rsidP="00302D2F">
            <w:pPr>
              <w:pStyle w:val="TAC"/>
              <w:rPr>
                <w:rFonts w:eastAsia="Malgun Gothic"/>
                <w:lang w:eastAsia="ko-KR"/>
              </w:rPr>
            </w:pPr>
            <w:r w:rsidRPr="007B2F77">
              <w:rPr>
                <w:rFonts w:eastAsia="Malgun Gothic"/>
                <w:lang w:eastAsia="ko-KR"/>
              </w:rPr>
              <w:t>245</w:t>
            </w:r>
          </w:p>
        </w:tc>
        <w:tc>
          <w:tcPr>
            <w:tcW w:w="1701" w:type="dxa"/>
          </w:tcPr>
          <w:p w14:paraId="7E978B4E" w14:textId="77777777" w:rsidR="00302D2F" w:rsidRPr="007B2F77" w:rsidRDefault="00302D2F" w:rsidP="00302D2F">
            <w:pPr>
              <w:pStyle w:val="TAC"/>
              <w:rPr>
                <w:rFonts w:eastAsia="Malgun Gothic"/>
                <w:lang w:eastAsia="ko-KR"/>
              </w:rPr>
            </w:pPr>
            <w:r w:rsidRPr="007B2F77">
              <w:rPr>
                <w:rFonts w:eastAsia="Malgun Gothic"/>
                <w:lang w:eastAsia="ko-KR"/>
              </w:rPr>
              <w:t>309</w:t>
            </w:r>
          </w:p>
        </w:tc>
        <w:tc>
          <w:tcPr>
            <w:tcW w:w="3969" w:type="dxa"/>
          </w:tcPr>
          <w:p w14:paraId="16C82BDF" w14:textId="77777777" w:rsidR="00302D2F" w:rsidRPr="007B2F77" w:rsidRDefault="00302D2F" w:rsidP="00302D2F">
            <w:pPr>
              <w:pStyle w:val="TAL"/>
              <w:rPr>
                <w:lang w:eastAsia="ko-KR"/>
              </w:rPr>
            </w:pPr>
            <w:r w:rsidRPr="007B2F77">
              <w:t>Serving Cell Set based SRS Spatial Relation Indication</w:t>
            </w:r>
          </w:p>
        </w:tc>
      </w:tr>
      <w:tr w:rsidR="00302D2F" w:rsidRPr="007B2F77" w14:paraId="03143017" w14:textId="77777777" w:rsidTr="0066493E">
        <w:tblPrEx>
          <w:tblLook w:val="04A0" w:firstRow="1" w:lastRow="0" w:firstColumn="1" w:lastColumn="0" w:noHBand="0" w:noVBand="1"/>
        </w:tblPrEx>
        <w:trPr>
          <w:jc w:val="center"/>
        </w:trPr>
        <w:tc>
          <w:tcPr>
            <w:tcW w:w="1701" w:type="dxa"/>
          </w:tcPr>
          <w:p w14:paraId="129C3D54" w14:textId="77777777" w:rsidR="00302D2F" w:rsidRPr="007B2F77" w:rsidRDefault="00302D2F" w:rsidP="00302D2F">
            <w:pPr>
              <w:pStyle w:val="TAC"/>
              <w:rPr>
                <w:rFonts w:eastAsia="Malgun Gothic"/>
                <w:lang w:eastAsia="ko-KR"/>
              </w:rPr>
            </w:pPr>
            <w:r w:rsidRPr="007B2F77">
              <w:rPr>
                <w:rFonts w:eastAsia="Malgun Gothic"/>
                <w:lang w:eastAsia="ko-KR"/>
              </w:rPr>
              <w:t>246</w:t>
            </w:r>
          </w:p>
        </w:tc>
        <w:tc>
          <w:tcPr>
            <w:tcW w:w="1701" w:type="dxa"/>
          </w:tcPr>
          <w:p w14:paraId="0EE97325" w14:textId="77777777" w:rsidR="00302D2F" w:rsidRPr="007B2F77" w:rsidRDefault="00302D2F" w:rsidP="00302D2F">
            <w:pPr>
              <w:pStyle w:val="TAC"/>
              <w:rPr>
                <w:rFonts w:eastAsia="Malgun Gothic"/>
                <w:lang w:eastAsia="ko-KR"/>
              </w:rPr>
            </w:pPr>
            <w:r w:rsidRPr="007B2F77">
              <w:rPr>
                <w:rFonts w:eastAsia="Malgun Gothic"/>
                <w:lang w:eastAsia="ko-KR"/>
              </w:rPr>
              <w:t>310</w:t>
            </w:r>
          </w:p>
        </w:tc>
        <w:tc>
          <w:tcPr>
            <w:tcW w:w="3969" w:type="dxa"/>
          </w:tcPr>
          <w:p w14:paraId="2CF30BB0" w14:textId="77777777" w:rsidR="00302D2F" w:rsidRPr="007B2F77" w:rsidRDefault="00302D2F" w:rsidP="00302D2F">
            <w:pPr>
              <w:pStyle w:val="TAL"/>
              <w:rPr>
                <w:lang w:eastAsia="ko-KR"/>
              </w:rPr>
            </w:pPr>
            <w:r w:rsidRPr="007B2F77">
              <w:t>PUSCH Pathloss Reference RS Update</w:t>
            </w:r>
          </w:p>
        </w:tc>
      </w:tr>
      <w:tr w:rsidR="00302D2F" w:rsidRPr="007B2F77" w14:paraId="6D9F9BBB" w14:textId="77777777" w:rsidTr="0066493E">
        <w:tblPrEx>
          <w:tblLook w:val="04A0" w:firstRow="1" w:lastRow="0" w:firstColumn="1" w:lastColumn="0" w:noHBand="0" w:noVBand="1"/>
        </w:tblPrEx>
        <w:trPr>
          <w:jc w:val="center"/>
        </w:trPr>
        <w:tc>
          <w:tcPr>
            <w:tcW w:w="1701" w:type="dxa"/>
          </w:tcPr>
          <w:p w14:paraId="38858AF8" w14:textId="77777777" w:rsidR="00302D2F" w:rsidRPr="007B2F77" w:rsidRDefault="00302D2F" w:rsidP="00302D2F">
            <w:pPr>
              <w:pStyle w:val="TAC"/>
              <w:rPr>
                <w:rFonts w:eastAsia="Malgun Gothic"/>
                <w:lang w:eastAsia="ko-KR"/>
              </w:rPr>
            </w:pPr>
            <w:r w:rsidRPr="007B2F77">
              <w:rPr>
                <w:rFonts w:eastAsia="Malgun Gothic"/>
                <w:lang w:eastAsia="ko-KR"/>
              </w:rPr>
              <w:t>247</w:t>
            </w:r>
          </w:p>
        </w:tc>
        <w:tc>
          <w:tcPr>
            <w:tcW w:w="1701" w:type="dxa"/>
          </w:tcPr>
          <w:p w14:paraId="763110CD" w14:textId="77777777" w:rsidR="00302D2F" w:rsidRPr="007B2F77" w:rsidRDefault="00302D2F" w:rsidP="00302D2F">
            <w:pPr>
              <w:pStyle w:val="TAC"/>
              <w:rPr>
                <w:rFonts w:eastAsia="Malgun Gothic"/>
                <w:lang w:eastAsia="ko-KR"/>
              </w:rPr>
            </w:pPr>
            <w:r w:rsidRPr="007B2F77">
              <w:rPr>
                <w:rFonts w:eastAsia="Malgun Gothic"/>
                <w:lang w:eastAsia="ko-KR"/>
              </w:rPr>
              <w:t>311</w:t>
            </w:r>
          </w:p>
        </w:tc>
        <w:tc>
          <w:tcPr>
            <w:tcW w:w="3969" w:type="dxa"/>
          </w:tcPr>
          <w:p w14:paraId="535E8EF8" w14:textId="77777777" w:rsidR="00302D2F" w:rsidRPr="007B2F77" w:rsidRDefault="00302D2F" w:rsidP="00302D2F">
            <w:pPr>
              <w:pStyle w:val="TAL"/>
              <w:rPr>
                <w:lang w:eastAsia="ko-KR"/>
              </w:rPr>
            </w:pPr>
            <w:r w:rsidRPr="007B2F77">
              <w:t>SRS Pathloss Reference RS Update</w:t>
            </w:r>
          </w:p>
        </w:tc>
      </w:tr>
      <w:tr w:rsidR="00302D2F" w:rsidRPr="007B2F77" w14:paraId="6F912874" w14:textId="77777777" w:rsidTr="0066493E">
        <w:tblPrEx>
          <w:tblLook w:val="04A0" w:firstRow="1" w:lastRow="0" w:firstColumn="1" w:lastColumn="0" w:noHBand="0" w:noVBand="1"/>
        </w:tblPrEx>
        <w:trPr>
          <w:jc w:val="center"/>
        </w:trPr>
        <w:tc>
          <w:tcPr>
            <w:tcW w:w="1701" w:type="dxa"/>
          </w:tcPr>
          <w:p w14:paraId="1F263465" w14:textId="77777777" w:rsidR="00302D2F" w:rsidRPr="007B2F77" w:rsidRDefault="00302D2F" w:rsidP="00302D2F">
            <w:pPr>
              <w:pStyle w:val="TAC"/>
              <w:rPr>
                <w:rFonts w:eastAsia="Malgun Gothic"/>
                <w:lang w:eastAsia="ko-KR"/>
              </w:rPr>
            </w:pPr>
            <w:r w:rsidRPr="007B2F77">
              <w:rPr>
                <w:rFonts w:eastAsia="Malgun Gothic"/>
                <w:lang w:eastAsia="ko-KR"/>
              </w:rPr>
              <w:t>248</w:t>
            </w:r>
          </w:p>
        </w:tc>
        <w:tc>
          <w:tcPr>
            <w:tcW w:w="1701" w:type="dxa"/>
          </w:tcPr>
          <w:p w14:paraId="17B4CA0E" w14:textId="77777777" w:rsidR="00302D2F" w:rsidRPr="007B2F77" w:rsidRDefault="00302D2F" w:rsidP="00302D2F">
            <w:pPr>
              <w:pStyle w:val="TAC"/>
              <w:rPr>
                <w:rFonts w:eastAsia="Malgun Gothic"/>
                <w:lang w:eastAsia="ko-KR"/>
              </w:rPr>
            </w:pPr>
            <w:r w:rsidRPr="007B2F77">
              <w:rPr>
                <w:rFonts w:eastAsia="Malgun Gothic"/>
                <w:lang w:eastAsia="ko-KR"/>
              </w:rPr>
              <w:t>312</w:t>
            </w:r>
          </w:p>
        </w:tc>
        <w:tc>
          <w:tcPr>
            <w:tcW w:w="3969" w:type="dxa"/>
          </w:tcPr>
          <w:p w14:paraId="0DB839E1" w14:textId="77777777" w:rsidR="00302D2F" w:rsidRPr="007B2F77" w:rsidRDefault="00302D2F" w:rsidP="00302D2F">
            <w:pPr>
              <w:pStyle w:val="TAL"/>
              <w:rPr>
                <w:lang w:eastAsia="ko-KR"/>
              </w:rPr>
            </w:pPr>
            <w:r w:rsidRPr="007B2F77">
              <w:t>Enhanced SP/AP SRS Spatial Relation Indication</w:t>
            </w:r>
          </w:p>
        </w:tc>
      </w:tr>
      <w:tr w:rsidR="00302D2F" w:rsidRPr="007B2F77" w14:paraId="3D424731" w14:textId="77777777" w:rsidTr="0066493E">
        <w:tblPrEx>
          <w:tblLook w:val="04A0" w:firstRow="1" w:lastRow="0" w:firstColumn="1" w:lastColumn="0" w:noHBand="0" w:noVBand="1"/>
        </w:tblPrEx>
        <w:trPr>
          <w:jc w:val="center"/>
        </w:trPr>
        <w:tc>
          <w:tcPr>
            <w:tcW w:w="1701" w:type="dxa"/>
          </w:tcPr>
          <w:p w14:paraId="2EC9E16E" w14:textId="77777777" w:rsidR="00302D2F" w:rsidRPr="007B2F77" w:rsidRDefault="00302D2F" w:rsidP="00302D2F">
            <w:pPr>
              <w:pStyle w:val="TAC"/>
              <w:rPr>
                <w:rFonts w:eastAsia="Malgun Gothic"/>
                <w:lang w:eastAsia="ko-KR"/>
              </w:rPr>
            </w:pPr>
            <w:r w:rsidRPr="007B2F77">
              <w:rPr>
                <w:rFonts w:eastAsia="Malgun Gothic"/>
                <w:lang w:eastAsia="ko-KR"/>
              </w:rPr>
              <w:t>249</w:t>
            </w:r>
          </w:p>
        </w:tc>
        <w:tc>
          <w:tcPr>
            <w:tcW w:w="1701" w:type="dxa"/>
          </w:tcPr>
          <w:p w14:paraId="11D9F309" w14:textId="77777777" w:rsidR="00302D2F" w:rsidRPr="007B2F77" w:rsidRDefault="00302D2F" w:rsidP="00302D2F">
            <w:pPr>
              <w:pStyle w:val="TAC"/>
              <w:rPr>
                <w:rFonts w:eastAsia="Malgun Gothic"/>
                <w:lang w:eastAsia="ko-KR"/>
              </w:rPr>
            </w:pPr>
            <w:r w:rsidRPr="007B2F77">
              <w:rPr>
                <w:rFonts w:eastAsia="Malgun Gothic"/>
                <w:lang w:eastAsia="ko-KR"/>
              </w:rPr>
              <w:t>313</w:t>
            </w:r>
          </w:p>
        </w:tc>
        <w:tc>
          <w:tcPr>
            <w:tcW w:w="3969" w:type="dxa"/>
          </w:tcPr>
          <w:p w14:paraId="714D4AFA" w14:textId="77777777" w:rsidR="00302D2F" w:rsidRPr="007B2F77" w:rsidRDefault="00302D2F" w:rsidP="00302D2F">
            <w:pPr>
              <w:pStyle w:val="TAL"/>
              <w:rPr>
                <w:lang w:eastAsia="ko-KR"/>
              </w:rPr>
            </w:pPr>
            <w:r w:rsidRPr="007B2F77">
              <w:t>Enhanced PUCCH Spatial Relation Activation/Deactivation</w:t>
            </w:r>
          </w:p>
        </w:tc>
      </w:tr>
      <w:tr w:rsidR="00302D2F" w:rsidRPr="007B2F77" w14:paraId="62D47D0D" w14:textId="77777777" w:rsidTr="0066493E">
        <w:tblPrEx>
          <w:tblLook w:val="04A0" w:firstRow="1" w:lastRow="0" w:firstColumn="1" w:lastColumn="0" w:noHBand="0" w:noVBand="1"/>
        </w:tblPrEx>
        <w:trPr>
          <w:jc w:val="center"/>
        </w:trPr>
        <w:tc>
          <w:tcPr>
            <w:tcW w:w="1701" w:type="dxa"/>
          </w:tcPr>
          <w:p w14:paraId="32B1EBB5" w14:textId="77777777" w:rsidR="00302D2F" w:rsidRPr="007B2F77" w:rsidRDefault="00302D2F" w:rsidP="00302D2F">
            <w:pPr>
              <w:pStyle w:val="TAC"/>
              <w:rPr>
                <w:rFonts w:eastAsia="Malgun Gothic"/>
                <w:lang w:eastAsia="ko-KR"/>
              </w:rPr>
            </w:pPr>
            <w:r w:rsidRPr="007B2F77">
              <w:rPr>
                <w:rFonts w:eastAsia="Malgun Gothic"/>
                <w:lang w:eastAsia="ko-KR"/>
              </w:rPr>
              <w:t>250</w:t>
            </w:r>
          </w:p>
        </w:tc>
        <w:tc>
          <w:tcPr>
            <w:tcW w:w="1701" w:type="dxa"/>
          </w:tcPr>
          <w:p w14:paraId="6EAC4E7A" w14:textId="77777777" w:rsidR="00302D2F" w:rsidRPr="007B2F77" w:rsidRDefault="00302D2F" w:rsidP="00302D2F">
            <w:pPr>
              <w:pStyle w:val="TAC"/>
              <w:rPr>
                <w:rFonts w:eastAsia="Malgun Gothic"/>
                <w:lang w:eastAsia="ko-KR"/>
              </w:rPr>
            </w:pPr>
            <w:r w:rsidRPr="007B2F77">
              <w:rPr>
                <w:rFonts w:eastAsia="Malgun Gothic"/>
                <w:lang w:eastAsia="ko-KR"/>
              </w:rPr>
              <w:t>314</w:t>
            </w:r>
          </w:p>
        </w:tc>
        <w:tc>
          <w:tcPr>
            <w:tcW w:w="3969" w:type="dxa"/>
          </w:tcPr>
          <w:p w14:paraId="634B8259" w14:textId="77777777" w:rsidR="00302D2F" w:rsidRPr="007B2F77" w:rsidRDefault="00302D2F" w:rsidP="00302D2F">
            <w:pPr>
              <w:pStyle w:val="TAL"/>
              <w:rPr>
                <w:lang w:eastAsia="ko-KR"/>
              </w:rPr>
            </w:pPr>
            <w:r w:rsidRPr="007B2F77">
              <w:t>Enhanced TCI States Activation/Deactivation for UE-specific PDSCH</w:t>
            </w:r>
          </w:p>
        </w:tc>
      </w:tr>
      <w:tr w:rsidR="00302D2F" w:rsidRPr="007B2F77" w14:paraId="484AB19B" w14:textId="77777777" w:rsidTr="0066493E">
        <w:tblPrEx>
          <w:tblLook w:val="04A0" w:firstRow="1" w:lastRow="0" w:firstColumn="1" w:lastColumn="0" w:noHBand="0" w:noVBand="1"/>
        </w:tblPrEx>
        <w:trPr>
          <w:jc w:val="center"/>
        </w:trPr>
        <w:tc>
          <w:tcPr>
            <w:tcW w:w="1701" w:type="dxa"/>
          </w:tcPr>
          <w:p w14:paraId="0CCE4B12" w14:textId="77777777" w:rsidR="00302D2F" w:rsidRPr="007B2F77" w:rsidRDefault="00302D2F" w:rsidP="00302D2F">
            <w:pPr>
              <w:pStyle w:val="TAC"/>
              <w:rPr>
                <w:rFonts w:eastAsia="Malgun Gothic"/>
                <w:lang w:eastAsia="ko-KR"/>
              </w:rPr>
            </w:pPr>
            <w:r w:rsidRPr="007B2F77">
              <w:rPr>
                <w:rFonts w:eastAsia="Malgun Gothic"/>
                <w:lang w:eastAsia="ko-KR"/>
              </w:rPr>
              <w:t>251</w:t>
            </w:r>
          </w:p>
        </w:tc>
        <w:tc>
          <w:tcPr>
            <w:tcW w:w="1701" w:type="dxa"/>
          </w:tcPr>
          <w:p w14:paraId="6122A1DE" w14:textId="77777777" w:rsidR="00302D2F" w:rsidRPr="007B2F77" w:rsidRDefault="00302D2F" w:rsidP="00302D2F">
            <w:pPr>
              <w:pStyle w:val="TAC"/>
              <w:rPr>
                <w:rFonts w:eastAsia="Malgun Gothic"/>
                <w:lang w:eastAsia="ko-KR"/>
              </w:rPr>
            </w:pPr>
            <w:r w:rsidRPr="007B2F77">
              <w:rPr>
                <w:rFonts w:eastAsia="Malgun Gothic"/>
                <w:lang w:eastAsia="ko-KR"/>
              </w:rPr>
              <w:t>315</w:t>
            </w:r>
          </w:p>
        </w:tc>
        <w:tc>
          <w:tcPr>
            <w:tcW w:w="3969" w:type="dxa"/>
          </w:tcPr>
          <w:p w14:paraId="08A8A18F" w14:textId="77777777" w:rsidR="00302D2F" w:rsidRPr="007B2F77" w:rsidRDefault="00302D2F" w:rsidP="00302D2F">
            <w:pPr>
              <w:pStyle w:val="TAL"/>
            </w:pPr>
            <w:r w:rsidRPr="007B2F77">
              <w:rPr>
                <w:rFonts w:eastAsia="Malgun Gothic"/>
                <w:noProof/>
                <w:lang w:eastAsia="ko-KR"/>
              </w:rPr>
              <w:t>Duplication RLC Activation/Deactivation</w:t>
            </w:r>
          </w:p>
        </w:tc>
      </w:tr>
      <w:tr w:rsidR="00302D2F" w:rsidRPr="007B2F77" w14:paraId="07F7BF06" w14:textId="77777777" w:rsidTr="0066493E">
        <w:tblPrEx>
          <w:tblLook w:val="04A0" w:firstRow="1" w:lastRow="0" w:firstColumn="1" w:lastColumn="0" w:noHBand="0" w:noVBand="1"/>
        </w:tblPrEx>
        <w:trPr>
          <w:jc w:val="center"/>
        </w:trPr>
        <w:tc>
          <w:tcPr>
            <w:tcW w:w="1701" w:type="dxa"/>
          </w:tcPr>
          <w:p w14:paraId="748C6C29" w14:textId="77777777" w:rsidR="00302D2F" w:rsidRPr="007B2F77" w:rsidRDefault="00302D2F" w:rsidP="00302D2F">
            <w:pPr>
              <w:pStyle w:val="TAC"/>
              <w:rPr>
                <w:rFonts w:eastAsia="Malgun Gothic"/>
                <w:lang w:eastAsia="ko-KR"/>
              </w:rPr>
            </w:pPr>
            <w:r w:rsidRPr="007B2F77">
              <w:rPr>
                <w:rFonts w:eastAsia="Malgun Gothic"/>
                <w:lang w:eastAsia="ko-KR"/>
              </w:rPr>
              <w:t>252</w:t>
            </w:r>
          </w:p>
        </w:tc>
        <w:tc>
          <w:tcPr>
            <w:tcW w:w="1701" w:type="dxa"/>
          </w:tcPr>
          <w:p w14:paraId="4A1E4D77" w14:textId="77777777" w:rsidR="00302D2F" w:rsidRPr="007B2F77" w:rsidRDefault="00302D2F" w:rsidP="00302D2F">
            <w:pPr>
              <w:pStyle w:val="TAC"/>
              <w:rPr>
                <w:rFonts w:eastAsia="Malgun Gothic"/>
                <w:lang w:eastAsia="ko-KR"/>
              </w:rPr>
            </w:pPr>
            <w:r w:rsidRPr="007B2F77">
              <w:rPr>
                <w:rFonts w:eastAsia="Malgun Gothic"/>
                <w:lang w:eastAsia="ko-KR"/>
              </w:rPr>
              <w:t>316</w:t>
            </w:r>
          </w:p>
        </w:tc>
        <w:tc>
          <w:tcPr>
            <w:tcW w:w="3969" w:type="dxa"/>
          </w:tcPr>
          <w:p w14:paraId="078EAFB7" w14:textId="77777777" w:rsidR="00302D2F" w:rsidRPr="007B2F77" w:rsidRDefault="00302D2F" w:rsidP="00302D2F">
            <w:pPr>
              <w:pStyle w:val="TAL"/>
              <w:rPr>
                <w:rFonts w:eastAsia="Malgun Gothic"/>
                <w:noProof/>
                <w:lang w:eastAsia="ko-KR"/>
              </w:rPr>
            </w:pPr>
            <w:r w:rsidRPr="007B2F77">
              <w:rPr>
                <w:noProof/>
                <w:lang w:eastAsia="ko-KR"/>
              </w:rPr>
              <w:t>Absolute Timing Advance Command</w:t>
            </w:r>
          </w:p>
        </w:tc>
      </w:tr>
      <w:tr w:rsidR="00302D2F" w:rsidRPr="007B2F77" w14:paraId="46D56E20" w14:textId="77777777" w:rsidTr="0066493E">
        <w:tblPrEx>
          <w:tblLook w:val="04A0" w:firstRow="1" w:lastRow="0" w:firstColumn="1" w:lastColumn="0" w:noHBand="0" w:noVBand="1"/>
        </w:tblPrEx>
        <w:trPr>
          <w:jc w:val="center"/>
        </w:trPr>
        <w:tc>
          <w:tcPr>
            <w:tcW w:w="1701" w:type="dxa"/>
          </w:tcPr>
          <w:p w14:paraId="4667FDDB" w14:textId="77777777" w:rsidR="00302D2F" w:rsidRPr="007B2F77" w:rsidRDefault="00302D2F" w:rsidP="00302D2F">
            <w:pPr>
              <w:pStyle w:val="TAC"/>
              <w:rPr>
                <w:rFonts w:eastAsia="Malgun Gothic"/>
                <w:lang w:eastAsia="ko-KR"/>
              </w:rPr>
            </w:pPr>
            <w:r w:rsidRPr="007B2F77">
              <w:rPr>
                <w:rFonts w:eastAsia="Malgun Gothic"/>
                <w:lang w:eastAsia="ko-KR"/>
              </w:rPr>
              <w:t>253</w:t>
            </w:r>
          </w:p>
        </w:tc>
        <w:tc>
          <w:tcPr>
            <w:tcW w:w="1701" w:type="dxa"/>
          </w:tcPr>
          <w:p w14:paraId="1E8288A3" w14:textId="77777777" w:rsidR="00302D2F" w:rsidRPr="007B2F77" w:rsidRDefault="00302D2F" w:rsidP="00302D2F">
            <w:pPr>
              <w:pStyle w:val="TAC"/>
              <w:rPr>
                <w:rFonts w:eastAsia="Malgun Gothic"/>
                <w:lang w:eastAsia="ko-KR"/>
              </w:rPr>
            </w:pPr>
            <w:r w:rsidRPr="007B2F77">
              <w:rPr>
                <w:rFonts w:eastAsia="Malgun Gothic"/>
                <w:lang w:eastAsia="ko-KR"/>
              </w:rPr>
              <w:t>317</w:t>
            </w:r>
          </w:p>
        </w:tc>
        <w:tc>
          <w:tcPr>
            <w:tcW w:w="3969" w:type="dxa"/>
          </w:tcPr>
          <w:p w14:paraId="10C09309" w14:textId="77777777" w:rsidR="00302D2F" w:rsidRPr="007B2F77" w:rsidRDefault="00302D2F" w:rsidP="00302D2F">
            <w:pPr>
              <w:pStyle w:val="TAL"/>
              <w:rPr>
                <w:noProof/>
                <w:lang w:eastAsia="ko-KR"/>
              </w:rPr>
            </w:pPr>
            <w:r w:rsidRPr="007B2F77">
              <w:rPr>
                <w:noProof/>
                <w:lang w:eastAsia="ko-KR"/>
              </w:rPr>
              <w:t>SP Positioning SRS Activation/Deactivation</w:t>
            </w:r>
          </w:p>
        </w:tc>
      </w:tr>
      <w:tr w:rsidR="00302D2F" w:rsidRPr="007B2F77" w14:paraId="246A8DF5" w14:textId="77777777" w:rsidTr="0066493E">
        <w:trPr>
          <w:jc w:val="center"/>
        </w:trPr>
        <w:tc>
          <w:tcPr>
            <w:tcW w:w="1701" w:type="dxa"/>
          </w:tcPr>
          <w:p w14:paraId="04EEA1C3" w14:textId="77777777" w:rsidR="00302D2F" w:rsidRPr="007B2F77" w:rsidRDefault="00302D2F" w:rsidP="00302D2F">
            <w:pPr>
              <w:pStyle w:val="TAC"/>
              <w:rPr>
                <w:noProof/>
                <w:lang w:eastAsia="ko-KR"/>
              </w:rPr>
            </w:pPr>
            <w:r w:rsidRPr="007B2F77">
              <w:rPr>
                <w:noProof/>
                <w:lang w:eastAsia="ko-KR"/>
              </w:rPr>
              <w:t>254</w:t>
            </w:r>
          </w:p>
        </w:tc>
        <w:tc>
          <w:tcPr>
            <w:tcW w:w="1701" w:type="dxa"/>
          </w:tcPr>
          <w:p w14:paraId="51C06B0A" w14:textId="77777777" w:rsidR="00302D2F" w:rsidRPr="007B2F77" w:rsidRDefault="00302D2F" w:rsidP="00302D2F">
            <w:pPr>
              <w:pStyle w:val="TAC"/>
              <w:rPr>
                <w:noProof/>
                <w:lang w:eastAsia="ko-KR"/>
              </w:rPr>
            </w:pPr>
            <w:r w:rsidRPr="007B2F77">
              <w:rPr>
                <w:noProof/>
                <w:lang w:eastAsia="ko-KR"/>
              </w:rPr>
              <w:t>318</w:t>
            </w:r>
          </w:p>
        </w:tc>
        <w:tc>
          <w:tcPr>
            <w:tcW w:w="3969" w:type="dxa"/>
          </w:tcPr>
          <w:p w14:paraId="5DD7371F" w14:textId="77777777" w:rsidR="00302D2F" w:rsidRPr="007B2F77" w:rsidRDefault="00302D2F" w:rsidP="00302D2F">
            <w:pPr>
              <w:pStyle w:val="TAL"/>
              <w:rPr>
                <w:noProof/>
                <w:lang w:eastAsia="ko-KR"/>
              </w:rPr>
            </w:pPr>
            <w:r w:rsidRPr="007B2F77">
              <w:rPr>
                <w:noProof/>
                <w:lang w:eastAsia="ko-KR"/>
              </w:rPr>
              <w:t>Provided Guard Symbols</w:t>
            </w:r>
          </w:p>
        </w:tc>
      </w:tr>
      <w:tr w:rsidR="00302D2F" w:rsidRPr="007B2F77" w14:paraId="4F2164B5" w14:textId="77777777" w:rsidTr="0066493E">
        <w:trPr>
          <w:jc w:val="center"/>
        </w:trPr>
        <w:tc>
          <w:tcPr>
            <w:tcW w:w="1701" w:type="dxa"/>
          </w:tcPr>
          <w:p w14:paraId="26D4C6D9" w14:textId="77777777" w:rsidR="00302D2F" w:rsidRPr="007B2F77" w:rsidRDefault="00302D2F" w:rsidP="00302D2F">
            <w:pPr>
              <w:pStyle w:val="TAC"/>
              <w:rPr>
                <w:noProof/>
                <w:lang w:eastAsia="ko-KR"/>
              </w:rPr>
            </w:pPr>
            <w:r w:rsidRPr="007B2F77">
              <w:rPr>
                <w:noProof/>
                <w:lang w:eastAsia="ko-KR"/>
              </w:rPr>
              <w:t>255</w:t>
            </w:r>
          </w:p>
        </w:tc>
        <w:tc>
          <w:tcPr>
            <w:tcW w:w="1701" w:type="dxa"/>
          </w:tcPr>
          <w:p w14:paraId="4BDD3A50" w14:textId="77777777" w:rsidR="00302D2F" w:rsidRPr="007B2F77" w:rsidRDefault="00302D2F" w:rsidP="00302D2F">
            <w:pPr>
              <w:pStyle w:val="TAC"/>
              <w:rPr>
                <w:noProof/>
                <w:lang w:eastAsia="ko-KR"/>
              </w:rPr>
            </w:pPr>
            <w:r w:rsidRPr="007B2F77">
              <w:rPr>
                <w:noProof/>
                <w:lang w:eastAsia="ko-KR"/>
              </w:rPr>
              <w:t>319</w:t>
            </w:r>
          </w:p>
        </w:tc>
        <w:tc>
          <w:tcPr>
            <w:tcW w:w="3969" w:type="dxa"/>
          </w:tcPr>
          <w:p w14:paraId="0112F3D8" w14:textId="77777777" w:rsidR="00302D2F" w:rsidRPr="007B2F77" w:rsidRDefault="00302D2F" w:rsidP="00302D2F">
            <w:pPr>
              <w:pStyle w:val="TAL"/>
              <w:rPr>
                <w:noProof/>
                <w:lang w:eastAsia="ko-KR"/>
              </w:rPr>
            </w:pPr>
            <w:r w:rsidRPr="007B2F77">
              <w:rPr>
                <w:noProof/>
                <w:lang w:eastAsia="ko-KR"/>
              </w:rPr>
              <w:t>Timing Delta</w:t>
            </w:r>
          </w:p>
        </w:tc>
      </w:tr>
    </w:tbl>
    <w:p w14:paraId="4F215948" w14:textId="77777777" w:rsidR="00EB60D9" w:rsidRPr="007B2F77" w:rsidRDefault="00EB60D9" w:rsidP="00EB60D9">
      <w:pPr>
        <w:jc w:val="center"/>
        <w:rPr>
          <w:noProof/>
          <w:lang w:eastAsia="ko-KR"/>
        </w:rPr>
      </w:pPr>
    </w:p>
    <w:p w14:paraId="4D6B092E" w14:textId="77777777" w:rsidR="00EB60D9" w:rsidRPr="007B2F77" w:rsidRDefault="00EB60D9" w:rsidP="00EB60D9">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B60D9" w:rsidRPr="007B2F77" w14:paraId="625BFC60" w14:textId="77777777" w:rsidTr="0066493E">
        <w:trPr>
          <w:jc w:val="center"/>
        </w:trPr>
        <w:tc>
          <w:tcPr>
            <w:tcW w:w="1701" w:type="dxa"/>
          </w:tcPr>
          <w:p w14:paraId="1E4C0460" w14:textId="77777777" w:rsidR="00EB60D9" w:rsidRPr="007B2F77" w:rsidRDefault="00EB60D9" w:rsidP="0066493E">
            <w:pPr>
              <w:pStyle w:val="TAH"/>
              <w:rPr>
                <w:noProof/>
                <w:lang w:eastAsia="ko-KR"/>
              </w:rPr>
            </w:pPr>
            <w:r w:rsidRPr="007B2F77">
              <w:rPr>
                <w:noProof/>
                <w:lang w:eastAsia="ko-KR"/>
              </w:rPr>
              <w:t>Codepoint/Index</w:t>
            </w:r>
          </w:p>
        </w:tc>
        <w:tc>
          <w:tcPr>
            <w:tcW w:w="5670" w:type="dxa"/>
          </w:tcPr>
          <w:p w14:paraId="6550A878"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0F91AAAA" w14:textId="77777777" w:rsidTr="0066493E">
        <w:trPr>
          <w:jc w:val="center"/>
        </w:trPr>
        <w:tc>
          <w:tcPr>
            <w:tcW w:w="1701" w:type="dxa"/>
          </w:tcPr>
          <w:p w14:paraId="7DEDE795" w14:textId="77777777" w:rsidR="00EB60D9" w:rsidRPr="007B2F77" w:rsidRDefault="00EB60D9" w:rsidP="0066493E">
            <w:pPr>
              <w:pStyle w:val="TAC"/>
              <w:rPr>
                <w:noProof/>
                <w:lang w:eastAsia="ko-KR"/>
              </w:rPr>
            </w:pPr>
            <w:r w:rsidRPr="007B2F77">
              <w:rPr>
                <w:noProof/>
                <w:lang w:eastAsia="ko-KR"/>
              </w:rPr>
              <w:t>0</w:t>
            </w:r>
          </w:p>
        </w:tc>
        <w:tc>
          <w:tcPr>
            <w:tcW w:w="5670" w:type="dxa"/>
          </w:tcPr>
          <w:p w14:paraId="2ADA30DF" w14:textId="77777777" w:rsidR="00EB60D9" w:rsidRPr="007B2F77" w:rsidRDefault="00EB60D9" w:rsidP="0066493E">
            <w:pPr>
              <w:pStyle w:val="TAL"/>
              <w:rPr>
                <w:noProof/>
                <w:lang w:eastAsia="ko-KR"/>
              </w:rPr>
            </w:pPr>
            <w:r w:rsidRPr="007B2F77">
              <w:rPr>
                <w:noProof/>
                <w:lang w:eastAsia="ko-KR"/>
              </w:rPr>
              <w:t>CCCH of size 64 bits (referred to as "CCCH1" in TS 38.331 [5])</w:t>
            </w:r>
          </w:p>
        </w:tc>
      </w:tr>
      <w:tr w:rsidR="00EB60D9" w:rsidRPr="007B2F77" w14:paraId="00737849" w14:textId="77777777" w:rsidTr="0066493E">
        <w:trPr>
          <w:jc w:val="center"/>
        </w:trPr>
        <w:tc>
          <w:tcPr>
            <w:tcW w:w="1701" w:type="dxa"/>
          </w:tcPr>
          <w:p w14:paraId="624CF274" w14:textId="77777777" w:rsidR="00EB60D9" w:rsidRPr="007B2F77" w:rsidRDefault="00EB60D9" w:rsidP="0066493E">
            <w:pPr>
              <w:pStyle w:val="TAC"/>
              <w:rPr>
                <w:noProof/>
                <w:lang w:eastAsia="ko-KR"/>
              </w:rPr>
            </w:pPr>
            <w:r w:rsidRPr="007B2F77">
              <w:rPr>
                <w:noProof/>
                <w:lang w:eastAsia="ko-KR"/>
              </w:rPr>
              <w:t>1–32</w:t>
            </w:r>
          </w:p>
        </w:tc>
        <w:tc>
          <w:tcPr>
            <w:tcW w:w="5670" w:type="dxa"/>
          </w:tcPr>
          <w:p w14:paraId="3CFE3CE9" w14:textId="77777777" w:rsidR="00EB60D9" w:rsidRPr="007B2F77" w:rsidRDefault="00EB60D9" w:rsidP="0066493E">
            <w:pPr>
              <w:pStyle w:val="TAL"/>
              <w:rPr>
                <w:noProof/>
                <w:lang w:eastAsia="ko-KR"/>
              </w:rPr>
            </w:pPr>
            <w:r w:rsidRPr="007B2F77">
              <w:rPr>
                <w:noProof/>
                <w:lang w:eastAsia="ko-KR"/>
              </w:rPr>
              <w:t>Identity of the logical channel</w:t>
            </w:r>
          </w:p>
        </w:tc>
      </w:tr>
      <w:tr w:rsidR="00EB60D9" w:rsidRPr="007B2F77" w14:paraId="5E3AC7FE" w14:textId="77777777" w:rsidTr="0066493E">
        <w:trPr>
          <w:jc w:val="center"/>
        </w:trPr>
        <w:tc>
          <w:tcPr>
            <w:tcW w:w="1701" w:type="dxa"/>
          </w:tcPr>
          <w:p w14:paraId="68DA407D" w14:textId="77777777" w:rsidR="00EB60D9" w:rsidRPr="007B2F77" w:rsidRDefault="00EB60D9" w:rsidP="0066493E">
            <w:pPr>
              <w:pStyle w:val="TAC"/>
              <w:rPr>
                <w:noProof/>
                <w:lang w:eastAsia="ko-KR"/>
              </w:rPr>
            </w:pPr>
            <w:r w:rsidRPr="007B2F77">
              <w:rPr>
                <w:noProof/>
                <w:lang w:eastAsia="ko-KR"/>
              </w:rPr>
              <w:t>33</w:t>
            </w:r>
          </w:p>
        </w:tc>
        <w:tc>
          <w:tcPr>
            <w:tcW w:w="5670" w:type="dxa"/>
          </w:tcPr>
          <w:p w14:paraId="17E8EF8E" w14:textId="77777777" w:rsidR="00EB60D9" w:rsidRPr="007B2F77" w:rsidRDefault="00EB60D9" w:rsidP="0066493E">
            <w:pPr>
              <w:pStyle w:val="TAL"/>
              <w:rPr>
                <w:noProof/>
                <w:lang w:eastAsia="ko-KR"/>
              </w:rPr>
            </w:pPr>
            <w:r w:rsidRPr="007B2F77">
              <w:rPr>
                <w:noProof/>
                <w:lang w:eastAsia="ko-KR"/>
              </w:rPr>
              <w:t>Extended logical channel ID field (two-octet eLCID field)</w:t>
            </w:r>
          </w:p>
        </w:tc>
      </w:tr>
      <w:tr w:rsidR="00EB60D9" w:rsidRPr="007B2F77" w14:paraId="2A5A617D" w14:textId="77777777" w:rsidTr="0066493E">
        <w:trPr>
          <w:jc w:val="center"/>
        </w:trPr>
        <w:tc>
          <w:tcPr>
            <w:tcW w:w="1701" w:type="dxa"/>
          </w:tcPr>
          <w:p w14:paraId="101737F7" w14:textId="77777777" w:rsidR="00EB60D9" w:rsidRPr="007B2F77" w:rsidRDefault="00EB60D9" w:rsidP="0066493E">
            <w:pPr>
              <w:pStyle w:val="TAC"/>
              <w:rPr>
                <w:noProof/>
                <w:lang w:eastAsia="ko-KR"/>
              </w:rPr>
            </w:pPr>
            <w:r w:rsidRPr="007B2F77">
              <w:rPr>
                <w:noProof/>
                <w:lang w:eastAsia="ko-KR"/>
              </w:rPr>
              <w:t>34</w:t>
            </w:r>
          </w:p>
        </w:tc>
        <w:tc>
          <w:tcPr>
            <w:tcW w:w="5670" w:type="dxa"/>
          </w:tcPr>
          <w:p w14:paraId="65CAA64A" w14:textId="77777777" w:rsidR="00EB60D9" w:rsidRPr="007B2F77" w:rsidRDefault="00EB60D9" w:rsidP="0066493E">
            <w:pPr>
              <w:pStyle w:val="TAL"/>
              <w:rPr>
                <w:noProof/>
                <w:lang w:eastAsia="ko-KR"/>
              </w:rPr>
            </w:pPr>
            <w:r w:rsidRPr="007B2F77">
              <w:rPr>
                <w:noProof/>
                <w:lang w:eastAsia="ko-KR"/>
              </w:rPr>
              <w:t>Extended logical channel ID field (one-octet eLCID field)</w:t>
            </w:r>
          </w:p>
        </w:tc>
      </w:tr>
      <w:tr w:rsidR="00EB60D9" w:rsidRPr="007B2F77" w14:paraId="03BD5B4D" w14:textId="77777777" w:rsidTr="0066493E">
        <w:trPr>
          <w:jc w:val="center"/>
        </w:trPr>
        <w:tc>
          <w:tcPr>
            <w:tcW w:w="1701" w:type="dxa"/>
          </w:tcPr>
          <w:p w14:paraId="685AD4DF" w14:textId="77777777" w:rsidR="00EB60D9" w:rsidRPr="007B2F77" w:rsidRDefault="00EB60D9" w:rsidP="0066493E">
            <w:pPr>
              <w:pStyle w:val="TAC"/>
              <w:rPr>
                <w:noProof/>
                <w:lang w:eastAsia="ko-KR"/>
              </w:rPr>
            </w:pPr>
            <w:r w:rsidRPr="007B2F77">
              <w:rPr>
                <w:noProof/>
                <w:lang w:eastAsia="ko-KR"/>
              </w:rPr>
              <w:t>35–44</w:t>
            </w:r>
          </w:p>
        </w:tc>
        <w:tc>
          <w:tcPr>
            <w:tcW w:w="5670" w:type="dxa"/>
          </w:tcPr>
          <w:p w14:paraId="7FA54E64" w14:textId="77777777" w:rsidR="00EB60D9" w:rsidRPr="007B2F77" w:rsidRDefault="00EB60D9" w:rsidP="0066493E">
            <w:pPr>
              <w:pStyle w:val="TAL"/>
              <w:rPr>
                <w:noProof/>
                <w:lang w:eastAsia="ko-KR"/>
              </w:rPr>
            </w:pPr>
            <w:r w:rsidRPr="007B2F77">
              <w:rPr>
                <w:noProof/>
                <w:lang w:eastAsia="ko-KR"/>
              </w:rPr>
              <w:t>Reserved</w:t>
            </w:r>
          </w:p>
        </w:tc>
      </w:tr>
      <w:tr w:rsidR="00EB60D9" w:rsidRPr="007B2F77" w14:paraId="3952BFFB" w14:textId="77777777" w:rsidTr="0066493E">
        <w:trPr>
          <w:jc w:val="center"/>
        </w:trPr>
        <w:tc>
          <w:tcPr>
            <w:tcW w:w="1701" w:type="dxa"/>
          </w:tcPr>
          <w:p w14:paraId="12644DF3" w14:textId="77777777" w:rsidR="00EB60D9" w:rsidRPr="007B2F77" w:rsidRDefault="00EB60D9" w:rsidP="0066493E">
            <w:pPr>
              <w:pStyle w:val="TAC"/>
              <w:rPr>
                <w:noProof/>
                <w:lang w:eastAsia="ko-KR"/>
              </w:rPr>
            </w:pPr>
            <w:r w:rsidRPr="007B2F77">
              <w:rPr>
                <w:noProof/>
                <w:lang w:eastAsia="ko-KR"/>
              </w:rPr>
              <w:t>45</w:t>
            </w:r>
          </w:p>
        </w:tc>
        <w:tc>
          <w:tcPr>
            <w:tcW w:w="5670" w:type="dxa"/>
          </w:tcPr>
          <w:p w14:paraId="2D0F26DD" w14:textId="77777777" w:rsidR="00EB60D9" w:rsidRPr="007B2F77" w:rsidRDefault="00EB60D9" w:rsidP="0066493E">
            <w:pPr>
              <w:pStyle w:val="TAL"/>
              <w:rPr>
                <w:noProof/>
                <w:lang w:eastAsia="ko-KR"/>
              </w:rPr>
            </w:pPr>
            <w:r w:rsidRPr="007B2F77">
              <w:rPr>
                <w:noProof/>
              </w:rPr>
              <w:t xml:space="preserve">Truncated </w:t>
            </w:r>
            <w:r w:rsidRPr="007B2F77">
              <w:rPr>
                <w:noProof/>
                <w:lang w:eastAsia="ko-KR"/>
              </w:rPr>
              <w:t>Sidelink BSR</w:t>
            </w:r>
          </w:p>
        </w:tc>
      </w:tr>
      <w:tr w:rsidR="00EB60D9" w:rsidRPr="007B2F77" w14:paraId="5D826999" w14:textId="77777777" w:rsidTr="0066493E">
        <w:trPr>
          <w:jc w:val="center"/>
        </w:trPr>
        <w:tc>
          <w:tcPr>
            <w:tcW w:w="1701" w:type="dxa"/>
          </w:tcPr>
          <w:p w14:paraId="369BD5E7" w14:textId="77777777" w:rsidR="00EB60D9" w:rsidRPr="007B2F77" w:rsidRDefault="00EB60D9" w:rsidP="0066493E">
            <w:pPr>
              <w:pStyle w:val="TAC"/>
              <w:rPr>
                <w:noProof/>
                <w:lang w:eastAsia="ko-KR"/>
              </w:rPr>
            </w:pPr>
            <w:r w:rsidRPr="007B2F77">
              <w:rPr>
                <w:noProof/>
                <w:lang w:eastAsia="ko-KR"/>
              </w:rPr>
              <w:t>46</w:t>
            </w:r>
          </w:p>
        </w:tc>
        <w:tc>
          <w:tcPr>
            <w:tcW w:w="5670" w:type="dxa"/>
          </w:tcPr>
          <w:p w14:paraId="1369D0F8" w14:textId="77777777" w:rsidR="00EB60D9" w:rsidRPr="007B2F77" w:rsidRDefault="00EB60D9" w:rsidP="0066493E">
            <w:pPr>
              <w:pStyle w:val="TAL"/>
              <w:rPr>
                <w:noProof/>
                <w:lang w:eastAsia="ko-KR"/>
              </w:rPr>
            </w:pPr>
            <w:r w:rsidRPr="007B2F77">
              <w:rPr>
                <w:noProof/>
                <w:lang w:eastAsia="ko-KR"/>
              </w:rPr>
              <w:t>Sidelink BSR</w:t>
            </w:r>
          </w:p>
        </w:tc>
      </w:tr>
      <w:tr w:rsidR="00EB60D9" w:rsidRPr="007B2F77" w14:paraId="07DCD4B5" w14:textId="77777777" w:rsidTr="0066493E">
        <w:trPr>
          <w:jc w:val="center"/>
        </w:trPr>
        <w:tc>
          <w:tcPr>
            <w:tcW w:w="1701" w:type="dxa"/>
          </w:tcPr>
          <w:p w14:paraId="6F19F290" w14:textId="77777777" w:rsidR="00EB60D9" w:rsidRPr="007B2F77" w:rsidRDefault="00EB60D9" w:rsidP="0066493E">
            <w:pPr>
              <w:pStyle w:val="TAC"/>
              <w:rPr>
                <w:noProof/>
                <w:lang w:eastAsia="ko-KR"/>
              </w:rPr>
            </w:pPr>
            <w:r w:rsidRPr="007B2F77">
              <w:rPr>
                <w:noProof/>
                <w:lang w:eastAsia="ko-KR"/>
              </w:rPr>
              <w:t>47</w:t>
            </w:r>
          </w:p>
        </w:tc>
        <w:tc>
          <w:tcPr>
            <w:tcW w:w="5670" w:type="dxa"/>
          </w:tcPr>
          <w:p w14:paraId="517B724D" w14:textId="77777777" w:rsidR="00EB60D9" w:rsidRPr="007B2F77" w:rsidRDefault="00EB60D9" w:rsidP="0066493E">
            <w:pPr>
              <w:pStyle w:val="TAL"/>
              <w:rPr>
                <w:noProof/>
                <w:lang w:eastAsia="ko-KR"/>
              </w:rPr>
            </w:pPr>
            <w:r w:rsidRPr="007B2F77">
              <w:rPr>
                <w:rFonts w:eastAsia="Malgun Gothic"/>
                <w:noProof/>
                <w:lang w:eastAsia="ko-KR"/>
              </w:rPr>
              <w:t>Reserved</w:t>
            </w:r>
          </w:p>
        </w:tc>
      </w:tr>
      <w:tr w:rsidR="00EB60D9" w:rsidRPr="007B2F77" w14:paraId="10249352" w14:textId="77777777" w:rsidTr="0066493E">
        <w:trPr>
          <w:jc w:val="center"/>
        </w:trPr>
        <w:tc>
          <w:tcPr>
            <w:tcW w:w="1701" w:type="dxa"/>
          </w:tcPr>
          <w:p w14:paraId="3DD8EA56" w14:textId="77777777" w:rsidR="00EB60D9" w:rsidRPr="007B2F77" w:rsidRDefault="00EB60D9" w:rsidP="0066493E">
            <w:pPr>
              <w:pStyle w:val="TAC"/>
              <w:rPr>
                <w:noProof/>
                <w:lang w:eastAsia="ko-KR"/>
              </w:rPr>
            </w:pPr>
            <w:r w:rsidRPr="007B2F77">
              <w:rPr>
                <w:noProof/>
                <w:lang w:eastAsia="ko-KR"/>
              </w:rPr>
              <w:t>48</w:t>
            </w:r>
          </w:p>
        </w:tc>
        <w:tc>
          <w:tcPr>
            <w:tcW w:w="5670" w:type="dxa"/>
          </w:tcPr>
          <w:p w14:paraId="45A2C321" w14:textId="77777777" w:rsidR="00EB60D9" w:rsidRPr="007B2F77" w:rsidRDefault="00EB60D9" w:rsidP="0066493E">
            <w:pPr>
              <w:pStyle w:val="TAL"/>
              <w:rPr>
                <w:noProof/>
                <w:lang w:eastAsia="ko-KR"/>
              </w:rPr>
            </w:pPr>
            <w:r w:rsidRPr="007B2F77">
              <w:rPr>
                <w:noProof/>
                <w:lang w:eastAsia="ko-KR"/>
              </w:rPr>
              <w:t>LBT failure (four octets)</w:t>
            </w:r>
          </w:p>
        </w:tc>
      </w:tr>
      <w:tr w:rsidR="00EB60D9" w:rsidRPr="007B2F77" w14:paraId="40212FC5" w14:textId="77777777" w:rsidTr="0066493E">
        <w:trPr>
          <w:jc w:val="center"/>
        </w:trPr>
        <w:tc>
          <w:tcPr>
            <w:tcW w:w="1701" w:type="dxa"/>
          </w:tcPr>
          <w:p w14:paraId="66346B75" w14:textId="77777777" w:rsidR="00EB60D9" w:rsidRPr="007B2F77" w:rsidRDefault="00EB60D9" w:rsidP="0066493E">
            <w:pPr>
              <w:pStyle w:val="TAC"/>
              <w:rPr>
                <w:noProof/>
                <w:lang w:eastAsia="ko-KR"/>
              </w:rPr>
            </w:pPr>
            <w:r w:rsidRPr="007B2F77">
              <w:rPr>
                <w:noProof/>
                <w:lang w:eastAsia="ko-KR"/>
              </w:rPr>
              <w:t>49</w:t>
            </w:r>
          </w:p>
        </w:tc>
        <w:tc>
          <w:tcPr>
            <w:tcW w:w="5670" w:type="dxa"/>
          </w:tcPr>
          <w:p w14:paraId="040B49F7" w14:textId="77777777" w:rsidR="00EB60D9" w:rsidRPr="007B2F77" w:rsidRDefault="00EB60D9" w:rsidP="0066493E">
            <w:pPr>
              <w:pStyle w:val="TAL"/>
              <w:rPr>
                <w:noProof/>
                <w:lang w:eastAsia="ko-KR"/>
              </w:rPr>
            </w:pPr>
            <w:r w:rsidRPr="007B2F77">
              <w:rPr>
                <w:noProof/>
                <w:lang w:eastAsia="ko-KR"/>
              </w:rPr>
              <w:t>LBT failure (one octet)</w:t>
            </w:r>
          </w:p>
        </w:tc>
      </w:tr>
      <w:tr w:rsidR="00EB60D9" w:rsidRPr="007B2F77" w14:paraId="060FCEFB" w14:textId="77777777" w:rsidTr="0066493E">
        <w:trPr>
          <w:jc w:val="center"/>
        </w:trPr>
        <w:tc>
          <w:tcPr>
            <w:tcW w:w="1701" w:type="dxa"/>
          </w:tcPr>
          <w:p w14:paraId="54326465" w14:textId="77777777" w:rsidR="00EB60D9" w:rsidRPr="007B2F77" w:rsidRDefault="00EB60D9" w:rsidP="0066493E">
            <w:pPr>
              <w:pStyle w:val="TAC"/>
              <w:rPr>
                <w:noProof/>
                <w:lang w:eastAsia="ko-KR"/>
              </w:rPr>
            </w:pPr>
            <w:r w:rsidRPr="007B2F77">
              <w:rPr>
                <w:noProof/>
                <w:lang w:eastAsia="ko-KR"/>
              </w:rPr>
              <w:t>50</w:t>
            </w:r>
          </w:p>
        </w:tc>
        <w:tc>
          <w:tcPr>
            <w:tcW w:w="5670" w:type="dxa"/>
          </w:tcPr>
          <w:p w14:paraId="2C4249A3" w14:textId="77777777" w:rsidR="00EB60D9" w:rsidRPr="007B2F77" w:rsidRDefault="00EB60D9" w:rsidP="0066493E">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EB60D9" w:rsidRPr="007B2F77" w14:paraId="24115FC9" w14:textId="77777777" w:rsidTr="0066493E">
        <w:trPr>
          <w:jc w:val="center"/>
        </w:trPr>
        <w:tc>
          <w:tcPr>
            <w:tcW w:w="1701" w:type="dxa"/>
          </w:tcPr>
          <w:p w14:paraId="278421B7" w14:textId="77777777" w:rsidR="00EB60D9" w:rsidRPr="007B2F77" w:rsidRDefault="00EB60D9" w:rsidP="0066493E">
            <w:pPr>
              <w:pStyle w:val="TAC"/>
              <w:rPr>
                <w:noProof/>
                <w:lang w:eastAsia="ko-KR"/>
              </w:rPr>
            </w:pPr>
            <w:r w:rsidRPr="007B2F77">
              <w:rPr>
                <w:noProof/>
                <w:lang w:eastAsia="ko-KR"/>
              </w:rPr>
              <w:t>51</w:t>
            </w:r>
          </w:p>
        </w:tc>
        <w:tc>
          <w:tcPr>
            <w:tcW w:w="5670" w:type="dxa"/>
          </w:tcPr>
          <w:p w14:paraId="130E3B9B" w14:textId="77777777" w:rsidR="00EB60D9" w:rsidRPr="007B2F77" w:rsidRDefault="00EB60D9" w:rsidP="0066493E">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EB60D9" w:rsidRPr="007B2F77" w14:paraId="04989BA4" w14:textId="77777777" w:rsidTr="0066493E">
        <w:trPr>
          <w:jc w:val="center"/>
        </w:trPr>
        <w:tc>
          <w:tcPr>
            <w:tcW w:w="1701" w:type="dxa"/>
          </w:tcPr>
          <w:p w14:paraId="49945785" w14:textId="77777777" w:rsidR="00EB60D9" w:rsidRPr="007B2F77" w:rsidDel="00C77ADE" w:rsidRDefault="00EB60D9" w:rsidP="0066493E">
            <w:pPr>
              <w:pStyle w:val="TAC"/>
              <w:rPr>
                <w:noProof/>
                <w:lang w:eastAsia="ko-KR"/>
              </w:rPr>
            </w:pPr>
            <w:r w:rsidRPr="007B2F77">
              <w:rPr>
                <w:noProof/>
                <w:lang w:eastAsia="ko-KR"/>
              </w:rPr>
              <w:t>52</w:t>
            </w:r>
          </w:p>
        </w:tc>
        <w:tc>
          <w:tcPr>
            <w:tcW w:w="5670" w:type="dxa"/>
          </w:tcPr>
          <w:p w14:paraId="5AEE5751" w14:textId="77777777" w:rsidR="00EB60D9" w:rsidRPr="007B2F77" w:rsidRDefault="00EB60D9" w:rsidP="0066493E">
            <w:pPr>
              <w:pStyle w:val="TAL"/>
              <w:rPr>
                <w:noProof/>
                <w:lang w:eastAsia="ko-KR"/>
              </w:rPr>
            </w:pPr>
            <w:r w:rsidRPr="007B2F77">
              <w:rPr>
                <w:noProof/>
                <w:lang w:eastAsia="ko-KR"/>
              </w:rPr>
              <w:t>CCCH of size 48 bits (referred to as "CCCH" in TS 38.331 [5])</w:t>
            </w:r>
          </w:p>
        </w:tc>
      </w:tr>
      <w:tr w:rsidR="00EB60D9" w:rsidRPr="007B2F77" w14:paraId="68936E33" w14:textId="77777777" w:rsidTr="0066493E">
        <w:trPr>
          <w:jc w:val="center"/>
        </w:trPr>
        <w:tc>
          <w:tcPr>
            <w:tcW w:w="1701" w:type="dxa"/>
          </w:tcPr>
          <w:p w14:paraId="6D97948E" w14:textId="77777777" w:rsidR="00EB60D9" w:rsidRPr="007B2F77" w:rsidRDefault="00EB60D9" w:rsidP="0066493E">
            <w:pPr>
              <w:pStyle w:val="TAC"/>
              <w:rPr>
                <w:noProof/>
                <w:lang w:eastAsia="ko-KR"/>
              </w:rPr>
            </w:pPr>
            <w:r w:rsidRPr="007B2F77">
              <w:rPr>
                <w:noProof/>
                <w:lang w:eastAsia="ko-KR"/>
              </w:rPr>
              <w:t>53</w:t>
            </w:r>
          </w:p>
        </w:tc>
        <w:tc>
          <w:tcPr>
            <w:tcW w:w="5670" w:type="dxa"/>
          </w:tcPr>
          <w:p w14:paraId="6B2AEB58" w14:textId="77777777" w:rsidR="00EB60D9" w:rsidRPr="007B2F77" w:rsidRDefault="00EB60D9" w:rsidP="0066493E">
            <w:pPr>
              <w:pStyle w:val="TAL"/>
              <w:rPr>
                <w:noProof/>
                <w:lang w:eastAsia="ko-KR"/>
              </w:rPr>
            </w:pPr>
            <w:r w:rsidRPr="007B2F77">
              <w:rPr>
                <w:noProof/>
                <w:lang w:eastAsia="ko-KR"/>
              </w:rPr>
              <w:t>Recommended bit rate query</w:t>
            </w:r>
          </w:p>
        </w:tc>
      </w:tr>
      <w:tr w:rsidR="00EB60D9" w:rsidRPr="007B2F77" w14:paraId="7D49F848" w14:textId="77777777" w:rsidTr="0066493E">
        <w:trPr>
          <w:jc w:val="center"/>
        </w:trPr>
        <w:tc>
          <w:tcPr>
            <w:tcW w:w="1701" w:type="dxa"/>
          </w:tcPr>
          <w:p w14:paraId="7AF795A2" w14:textId="77777777" w:rsidR="00EB60D9" w:rsidRPr="007B2F77" w:rsidDel="00EC5CCA" w:rsidRDefault="00EB60D9" w:rsidP="0066493E">
            <w:pPr>
              <w:pStyle w:val="TAC"/>
              <w:rPr>
                <w:noProof/>
                <w:lang w:eastAsia="ko-KR"/>
              </w:rPr>
            </w:pPr>
            <w:r w:rsidRPr="007B2F77">
              <w:rPr>
                <w:noProof/>
                <w:lang w:eastAsia="ko-KR"/>
              </w:rPr>
              <w:t>54</w:t>
            </w:r>
          </w:p>
        </w:tc>
        <w:tc>
          <w:tcPr>
            <w:tcW w:w="5670" w:type="dxa"/>
          </w:tcPr>
          <w:p w14:paraId="07345267" w14:textId="77777777" w:rsidR="00EB60D9" w:rsidRPr="007B2F77" w:rsidRDefault="00EB60D9" w:rsidP="0066493E">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EB60D9" w:rsidRPr="007B2F77" w14:paraId="7BC622A2" w14:textId="77777777" w:rsidTr="0066493E">
        <w:trPr>
          <w:jc w:val="center"/>
        </w:trPr>
        <w:tc>
          <w:tcPr>
            <w:tcW w:w="1701" w:type="dxa"/>
          </w:tcPr>
          <w:p w14:paraId="19C6CB35" w14:textId="77777777" w:rsidR="00EB60D9" w:rsidRPr="007B2F77" w:rsidRDefault="00EB60D9" w:rsidP="0066493E">
            <w:pPr>
              <w:pStyle w:val="TAC"/>
              <w:rPr>
                <w:noProof/>
                <w:lang w:eastAsia="ko-KR"/>
              </w:rPr>
            </w:pPr>
            <w:r w:rsidRPr="007B2F77">
              <w:rPr>
                <w:noProof/>
                <w:lang w:eastAsia="ko-KR"/>
              </w:rPr>
              <w:t>55</w:t>
            </w:r>
          </w:p>
        </w:tc>
        <w:tc>
          <w:tcPr>
            <w:tcW w:w="5670" w:type="dxa"/>
          </w:tcPr>
          <w:p w14:paraId="7A6E7D34" w14:textId="77777777" w:rsidR="00EB60D9" w:rsidRPr="007B2F77" w:rsidRDefault="00EB60D9" w:rsidP="0066493E">
            <w:pPr>
              <w:pStyle w:val="TAL"/>
              <w:rPr>
                <w:noProof/>
                <w:lang w:eastAsia="ko-KR"/>
              </w:rPr>
            </w:pPr>
            <w:r w:rsidRPr="007B2F77">
              <w:rPr>
                <w:noProof/>
                <w:lang w:eastAsia="ko-KR"/>
              </w:rPr>
              <w:t>Configured Grant Confirmation</w:t>
            </w:r>
          </w:p>
        </w:tc>
      </w:tr>
      <w:tr w:rsidR="00EB60D9" w:rsidRPr="007B2F77" w14:paraId="05A1B48E" w14:textId="77777777" w:rsidTr="0066493E">
        <w:trPr>
          <w:jc w:val="center"/>
        </w:trPr>
        <w:tc>
          <w:tcPr>
            <w:tcW w:w="1701" w:type="dxa"/>
          </w:tcPr>
          <w:p w14:paraId="7B2B8CAC" w14:textId="77777777" w:rsidR="00EB60D9" w:rsidRPr="007B2F77" w:rsidRDefault="00EB60D9" w:rsidP="0066493E">
            <w:pPr>
              <w:pStyle w:val="TAC"/>
              <w:rPr>
                <w:noProof/>
                <w:lang w:eastAsia="ko-KR"/>
              </w:rPr>
            </w:pPr>
            <w:r w:rsidRPr="007B2F77">
              <w:rPr>
                <w:noProof/>
                <w:lang w:eastAsia="ko-KR"/>
              </w:rPr>
              <w:t>56</w:t>
            </w:r>
          </w:p>
        </w:tc>
        <w:tc>
          <w:tcPr>
            <w:tcW w:w="5670" w:type="dxa"/>
          </w:tcPr>
          <w:p w14:paraId="50C08B02" w14:textId="77777777" w:rsidR="00EB60D9" w:rsidRPr="007B2F77" w:rsidRDefault="00EB60D9" w:rsidP="0066493E">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EB60D9" w:rsidRPr="007B2F77" w14:paraId="11D067FD" w14:textId="77777777" w:rsidTr="0066493E">
        <w:trPr>
          <w:jc w:val="center"/>
        </w:trPr>
        <w:tc>
          <w:tcPr>
            <w:tcW w:w="1701" w:type="dxa"/>
          </w:tcPr>
          <w:p w14:paraId="2798637C" w14:textId="77777777" w:rsidR="00EB60D9" w:rsidRPr="007B2F77" w:rsidRDefault="00EB60D9" w:rsidP="0066493E">
            <w:pPr>
              <w:pStyle w:val="TAC"/>
              <w:rPr>
                <w:noProof/>
                <w:lang w:eastAsia="ko-KR"/>
              </w:rPr>
            </w:pPr>
            <w:r w:rsidRPr="007B2F77">
              <w:rPr>
                <w:noProof/>
                <w:lang w:eastAsia="ko-KR"/>
              </w:rPr>
              <w:t>57</w:t>
            </w:r>
          </w:p>
        </w:tc>
        <w:tc>
          <w:tcPr>
            <w:tcW w:w="5670" w:type="dxa"/>
          </w:tcPr>
          <w:p w14:paraId="1C2D52DB" w14:textId="77777777" w:rsidR="00EB60D9" w:rsidRPr="007B2F77" w:rsidRDefault="00EB60D9" w:rsidP="0066493E">
            <w:pPr>
              <w:pStyle w:val="TAL"/>
              <w:rPr>
                <w:noProof/>
                <w:lang w:eastAsia="ko-KR"/>
              </w:rPr>
            </w:pPr>
            <w:r w:rsidRPr="007B2F77">
              <w:rPr>
                <w:noProof/>
                <w:lang w:eastAsia="ko-KR"/>
              </w:rPr>
              <w:t>Single Entry PHR</w:t>
            </w:r>
          </w:p>
        </w:tc>
      </w:tr>
      <w:tr w:rsidR="00EB60D9" w:rsidRPr="007B2F77" w14:paraId="47AD224D" w14:textId="77777777" w:rsidTr="0066493E">
        <w:trPr>
          <w:jc w:val="center"/>
        </w:trPr>
        <w:tc>
          <w:tcPr>
            <w:tcW w:w="1701" w:type="dxa"/>
          </w:tcPr>
          <w:p w14:paraId="033212E1" w14:textId="77777777" w:rsidR="00EB60D9" w:rsidRPr="007B2F77" w:rsidRDefault="00EB60D9" w:rsidP="0066493E">
            <w:pPr>
              <w:pStyle w:val="TAC"/>
              <w:rPr>
                <w:noProof/>
                <w:lang w:eastAsia="ko-KR"/>
              </w:rPr>
            </w:pPr>
            <w:r w:rsidRPr="007B2F77">
              <w:rPr>
                <w:noProof/>
                <w:lang w:eastAsia="ko-KR"/>
              </w:rPr>
              <w:t>58</w:t>
            </w:r>
          </w:p>
        </w:tc>
        <w:tc>
          <w:tcPr>
            <w:tcW w:w="5670" w:type="dxa"/>
          </w:tcPr>
          <w:p w14:paraId="330AFD88" w14:textId="77777777" w:rsidR="00EB60D9" w:rsidRPr="007B2F77" w:rsidRDefault="00EB60D9" w:rsidP="0066493E">
            <w:pPr>
              <w:pStyle w:val="TAL"/>
              <w:rPr>
                <w:noProof/>
                <w:lang w:eastAsia="ko-KR"/>
              </w:rPr>
            </w:pPr>
            <w:r w:rsidRPr="007B2F77">
              <w:rPr>
                <w:noProof/>
                <w:lang w:eastAsia="ko-KR"/>
              </w:rPr>
              <w:t>C-RNTI</w:t>
            </w:r>
          </w:p>
        </w:tc>
      </w:tr>
      <w:tr w:rsidR="00EB60D9" w:rsidRPr="007B2F77" w14:paraId="3D7DFFFE" w14:textId="77777777" w:rsidTr="0066493E">
        <w:trPr>
          <w:jc w:val="center"/>
        </w:trPr>
        <w:tc>
          <w:tcPr>
            <w:tcW w:w="1701" w:type="dxa"/>
          </w:tcPr>
          <w:p w14:paraId="5809B0EC" w14:textId="77777777" w:rsidR="00EB60D9" w:rsidRPr="007B2F77" w:rsidRDefault="00EB60D9" w:rsidP="0066493E">
            <w:pPr>
              <w:pStyle w:val="TAC"/>
              <w:rPr>
                <w:noProof/>
                <w:lang w:eastAsia="ko-KR"/>
              </w:rPr>
            </w:pPr>
            <w:r w:rsidRPr="007B2F77">
              <w:rPr>
                <w:noProof/>
                <w:lang w:eastAsia="ko-KR"/>
              </w:rPr>
              <w:t>59</w:t>
            </w:r>
          </w:p>
        </w:tc>
        <w:tc>
          <w:tcPr>
            <w:tcW w:w="5670" w:type="dxa"/>
          </w:tcPr>
          <w:p w14:paraId="06D53C7B" w14:textId="77777777" w:rsidR="00EB60D9" w:rsidRPr="007B2F77" w:rsidRDefault="00EB60D9" w:rsidP="0066493E">
            <w:pPr>
              <w:pStyle w:val="TAL"/>
              <w:rPr>
                <w:noProof/>
                <w:lang w:eastAsia="ko-KR"/>
              </w:rPr>
            </w:pPr>
            <w:r w:rsidRPr="007B2F77">
              <w:rPr>
                <w:noProof/>
                <w:lang w:eastAsia="ko-KR"/>
              </w:rPr>
              <w:t>Short Truncated BSR</w:t>
            </w:r>
          </w:p>
        </w:tc>
      </w:tr>
      <w:tr w:rsidR="00EB60D9" w:rsidRPr="007B2F77" w14:paraId="34707AA9" w14:textId="77777777" w:rsidTr="0066493E">
        <w:trPr>
          <w:jc w:val="center"/>
        </w:trPr>
        <w:tc>
          <w:tcPr>
            <w:tcW w:w="1701" w:type="dxa"/>
          </w:tcPr>
          <w:p w14:paraId="25D28DCA" w14:textId="77777777" w:rsidR="00EB60D9" w:rsidRPr="007B2F77" w:rsidRDefault="00EB60D9" w:rsidP="0066493E">
            <w:pPr>
              <w:pStyle w:val="TAC"/>
              <w:rPr>
                <w:noProof/>
                <w:lang w:eastAsia="ko-KR"/>
              </w:rPr>
            </w:pPr>
            <w:r w:rsidRPr="007B2F77">
              <w:rPr>
                <w:noProof/>
                <w:lang w:eastAsia="ko-KR"/>
              </w:rPr>
              <w:t>60</w:t>
            </w:r>
          </w:p>
        </w:tc>
        <w:tc>
          <w:tcPr>
            <w:tcW w:w="5670" w:type="dxa"/>
          </w:tcPr>
          <w:p w14:paraId="1996420C" w14:textId="77777777" w:rsidR="00EB60D9" w:rsidRPr="007B2F77" w:rsidRDefault="00EB60D9" w:rsidP="0066493E">
            <w:pPr>
              <w:pStyle w:val="TAL"/>
              <w:rPr>
                <w:noProof/>
                <w:lang w:eastAsia="ko-KR"/>
              </w:rPr>
            </w:pPr>
            <w:r w:rsidRPr="007B2F77">
              <w:rPr>
                <w:noProof/>
                <w:lang w:eastAsia="ko-KR"/>
              </w:rPr>
              <w:t>Long Truncated BSR</w:t>
            </w:r>
          </w:p>
        </w:tc>
      </w:tr>
      <w:tr w:rsidR="00EB60D9" w:rsidRPr="007B2F77" w14:paraId="53383F02" w14:textId="77777777" w:rsidTr="0066493E">
        <w:trPr>
          <w:jc w:val="center"/>
        </w:trPr>
        <w:tc>
          <w:tcPr>
            <w:tcW w:w="1701" w:type="dxa"/>
          </w:tcPr>
          <w:p w14:paraId="5A1E76FD" w14:textId="77777777" w:rsidR="00EB60D9" w:rsidRPr="007B2F77" w:rsidRDefault="00EB60D9" w:rsidP="0066493E">
            <w:pPr>
              <w:pStyle w:val="TAC"/>
              <w:rPr>
                <w:noProof/>
                <w:lang w:eastAsia="ko-KR"/>
              </w:rPr>
            </w:pPr>
            <w:r w:rsidRPr="007B2F77">
              <w:rPr>
                <w:noProof/>
                <w:lang w:eastAsia="ko-KR"/>
              </w:rPr>
              <w:t>61</w:t>
            </w:r>
          </w:p>
        </w:tc>
        <w:tc>
          <w:tcPr>
            <w:tcW w:w="5670" w:type="dxa"/>
          </w:tcPr>
          <w:p w14:paraId="5DC7C0B1" w14:textId="77777777" w:rsidR="00EB60D9" w:rsidRPr="007B2F77" w:rsidRDefault="00EB60D9" w:rsidP="0066493E">
            <w:pPr>
              <w:pStyle w:val="TAL"/>
              <w:rPr>
                <w:noProof/>
                <w:lang w:eastAsia="ko-KR"/>
              </w:rPr>
            </w:pPr>
            <w:r w:rsidRPr="007B2F77">
              <w:rPr>
                <w:noProof/>
                <w:lang w:eastAsia="ko-KR"/>
              </w:rPr>
              <w:t>Short BSR</w:t>
            </w:r>
          </w:p>
        </w:tc>
      </w:tr>
      <w:tr w:rsidR="00EB60D9" w:rsidRPr="007B2F77" w14:paraId="4BDF0FD8" w14:textId="77777777" w:rsidTr="0066493E">
        <w:trPr>
          <w:jc w:val="center"/>
        </w:trPr>
        <w:tc>
          <w:tcPr>
            <w:tcW w:w="1701" w:type="dxa"/>
          </w:tcPr>
          <w:p w14:paraId="2FD62178" w14:textId="77777777" w:rsidR="00EB60D9" w:rsidRPr="007B2F77" w:rsidRDefault="00EB60D9" w:rsidP="0066493E">
            <w:pPr>
              <w:pStyle w:val="TAC"/>
              <w:rPr>
                <w:noProof/>
                <w:lang w:eastAsia="ko-KR"/>
              </w:rPr>
            </w:pPr>
            <w:r w:rsidRPr="007B2F77">
              <w:rPr>
                <w:noProof/>
                <w:lang w:eastAsia="ko-KR"/>
              </w:rPr>
              <w:t>62</w:t>
            </w:r>
          </w:p>
        </w:tc>
        <w:tc>
          <w:tcPr>
            <w:tcW w:w="5670" w:type="dxa"/>
          </w:tcPr>
          <w:p w14:paraId="44CEC818" w14:textId="77777777" w:rsidR="00EB60D9" w:rsidRPr="007B2F77" w:rsidRDefault="00EB60D9" w:rsidP="0066493E">
            <w:pPr>
              <w:pStyle w:val="TAL"/>
              <w:rPr>
                <w:noProof/>
                <w:lang w:eastAsia="ko-KR"/>
              </w:rPr>
            </w:pPr>
            <w:r w:rsidRPr="007B2F77">
              <w:rPr>
                <w:noProof/>
                <w:lang w:eastAsia="ko-KR"/>
              </w:rPr>
              <w:t>Long BSR</w:t>
            </w:r>
          </w:p>
        </w:tc>
      </w:tr>
      <w:tr w:rsidR="00EB60D9" w:rsidRPr="007B2F77" w14:paraId="5E84AB65" w14:textId="77777777" w:rsidTr="0066493E">
        <w:trPr>
          <w:jc w:val="center"/>
        </w:trPr>
        <w:tc>
          <w:tcPr>
            <w:tcW w:w="1701" w:type="dxa"/>
          </w:tcPr>
          <w:p w14:paraId="476FA41D" w14:textId="77777777" w:rsidR="00EB60D9" w:rsidRPr="007B2F77" w:rsidRDefault="00EB60D9" w:rsidP="0066493E">
            <w:pPr>
              <w:pStyle w:val="TAC"/>
              <w:rPr>
                <w:noProof/>
                <w:lang w:eastAsia="ko-KR"/>
              </w:rPr>
            </w:pPr>
            <w:r w:rsidRPr="007B2F77">
              <w:rPr>
                <w:noProof/>
                <w:lang w:eastAsia="ko-KR"/>
              </w:rPr>
              <w:t>63</w:t>
            </w:r>
          </w:p>
        </w:tc>
        <w:tc>
          <w:tcPr>
            <w:tcW w:w="5670" w:type="dxa"/>
          </w:tcPr>
          <w:p w14:paraId="20F7D3CA" w14:textId="77777777" w:rsidR="00EB60D9" w:rsidRPr="007B2F77" w:rsidRDefault="00EB60D9" w:rsidP="0066493E">
            <w:pPr>
              <w:pStyle w:val="TAL"/>
              <w:rPr>
                <w:noProof/>
                <w:lang w:eastAsia="ko-KR"/>
              </w:rPr>
            </w:pPr>
            <w:r w:rsidRPr="007B2F77">
              <w:rPr>
                <w:noProof/>
                <w:lang w:eastAsia="ko-KR"/>
              </w:rPr>
              <w:t>Padding</w:t>
            </w:r>
          </w:p>
        </w:tc>
      </w:tr>
    </w:tbl>
    <w:p w14:paraId="22B038AE" w14:textId="77777777" w:rsidR="00EB60D9" w:rsidRPr="007B2F77" w:rsidRDefault="00EB60D9" w:rsidP="00EB60D9">
      <w:pPr>
        <w:rPr>
          <w:noProof/>
          <w:lang w:eastAsia="ko-KR"/>
        </w:rPr>
      </w:pPr>
    </w:p>
    <w:p w14:paraId="5D7B2FC5" w14:textId="77777777" w:rsidR="00EB60D9" w:rsidRPr="007B2F77" w:rsidRDefault="00EB60D9" w:rsidP="00EB60D9">
      <w:pPr>
        <w:pStyle w:val="TH"/>
        <w:rPr>
          <w:noProof/>
          <w:lang w:eastAsia="ko-KR"/>
        </w:rPr>
      </w:pPr>
      <w:bookmarkStart w:id="547"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1070FC85"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59E47A1F" w14:textId="77777777" w:rsidR="00EB60D9" w:rsidRPr="007B2F77" w:rsidRDefault="00EB60D9" w:rsidP="0066493E">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D2DE422" w14:textId="77777777" w:rsidR="00EB60D9" w:rsidRPr="007B2F77" w:rsidRDefault="00EB60D9" w:rsidP="0066493E">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495C344"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484A3B04" w14:textId="77777777" w:rsidTr="0066493E">
        <w:trPr>
          <w:jc w:val="center"/>
        </w:trPr>
        <w:tc>
          <w:tcPr>
            <w:tcW w:w="1701" w:type="dxa"/>
            <w:tcBorders>
              <w:top w:val="single" w:sz="4" w:space="0" w:color="auto"/>
              <w:left w:val="single" w:sz="4" w:space="0" w:color="auto"/>
              <w:bottom w:val="single" w:sz="4" w:space="0" w:color="auto"/>
              <w:right w:val="single" w:sz="4" w:space="0" w:color="auto"/>
            </w:tcBorders>
          </w:tcPr>
          <w:p w14:paraId="5994349C" w14:textId="77777777" w:rsidR="00EB60D9" w:rsidRPr="007B2F77" w:rsidRDefault="00EB60D9" w:rsidP="0066493E">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5B32AA7" w14:textId="77777777" w:rsidR="00EB60D9" w:rsidRPr="007B2F77" w:rsidRDefault="00EB60D9" w:rsidP="0066493E">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578044F" w14:textId="77777777" w:rsidR="00EB60D9" w:rsidRPr="007B2F77" w:rsidRDefault="00EB60D9" w:rsidP="0066493E">
            <w:pPr>
              <w:pStyle w:val="TAL"/>
              <w:rPr>
                <w:noProof/>
                <w:lang w:eastAsia="ko-KR"/>
              </w:rPr>
            </w:pPr>
            <w:r w:rsidRPr="007B2F77">
              <w:rPr>
                <w:noProof/>
                <w:lang w:eastAsia="ko-KR"/>
              </w:rPr>
              <w:t>Identity of the logical channel</w:t>
            </w:r>
          </w:p>
        </w:tc>
      </w:tr>
      <w:bookmarkEnd w:id="547"/>
    </w:tbl>
    <w:p w14:paraId="62C6ED01" w14:textId="77777777" w:rsidR="00EB60D9" w:rsidRPr="007B2F77" w:rsidRDefault="00EB60D9" w:rsidP="00EB60D9">
      <w:pPr>
        <w:rPr>
          <w:lang w:eastAsia="ko-KR"/>
        </w:rPr>
      </w:pPr>
    </w:p>
    <w:p w14:paraId="047F366E" w14:textId="77777777" w:rsidR="00EB60D9" w:rsidRPr="007B2F77" w:rsidRDefault="00EB60D9" w:rsidP="00EB60D9">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B60D9" w:rsidRPr="007B2F77" w14:paraId="28C3E810" w14:textId="77777777" w:rsidTr="0066493E">
        <w:trPr>
          <w:jc w:val="center"/>
        </w:trPr>
        <w:tc>
          <w:tcPr>
            <w:tcW w:w="1701" w:type="dxa"/>
          </w:tcPr>
          <w:p w14:paraId="1F57BF21" w14:textId="77777777" w:rsidR="00EB60D9" w:rsidRPr="007B2F77" w:rsidRDefault="00EB60D9" w:rsidP="0066493E">
            <w:pPr>
              <w:pStyle w:val="TAH"/>
              <w:rPr>
                <w:noProof/>
                <w:lang w:eastAsia="ko-KR"/>
              </w:rPr>
            </w:pPr>
            <w:r w:rsidRPr="007B2F77">
              <w:rPr>
                <w:noProof/>
                <w:lang w:eastAsia="ko-KR"/>
              </w:rPr>
              <w:t>Codepoint</w:t>
            </w:r>
          </w:p>
        </w:tc>
        <w:tc>
          <w:tcPr>
            <w:tcW w:w="1701" w:type="dxa"/>
          </w:tcPr>
          <w:p w14:paraId="044C0C11" w14:textId="77777777" w:rsidR="00EB60D9" w:rsidRPr="007B2F77" w:rsidRDefault="00EB60D9" w:rsidP="0066493E">
            <w:pPr>
              <w:pStyle w:val="TAH"/>
              <w:rPr>
                <w:noProof/>
                <w:lang w:eastAsia="ko-KR"/>
              </w:rPr>
            </w:pPr>
            <w:r w:rsidRPr="007B2F77">
              <w:rPr>
                <w:noProof/>
                <w:lang w:eastAsia="ko-KR"/>
              </w:rPr>
              <w:t>Index</w:t>
            </w:r>
          </w:p>
        </w:tc>
        <w:tc>
          <w:tcPr>
            <w:tcW w:w="3969" w:type="dxa"/>
          </w:tcPr>
          <w:p w14:paraId="747788B1" w14:textId="77777777" w:rsidR="00EB60D9" w:rsidRPr="007B2F77" w:rsidRDefault="00EB60D9" w:rsidP="0066493E">
            <w:pPr>
              <w:pStyle w:val="TAH"/>
              <w:rPr>
                <w:noProof/>
                <w:lang w:eastAsia="ko-KR"/>
              </w:rPr>
            </w:pPr>
            <w:r w:rsidRPr="007B2F77">
              <w:rPr>
                <w:noProof/>
                <w:lang w:eastAsia="ko-KR"/>
              </w:rPr>
              <w:t>LCID values</w:t>
            </w:r>
          </w:p>
        </w:tc>
      </w:tr>
      <w:tr w:rsidR="00EB60D9" w:rsidRPr="007B2F77" w14:paraId="2F23E37C" w14:textId="77777777" w:rsidTr="0066493E">
        <w:tblPrEx>
          <w:tblLook w:val="04A0" w:firstRow="1" w:lastRow="0" w:firstColumn="1" w:lastColumn="0" w:noHBand="0" w:noVBand="1"/>
        </w:tblPrEx>
        <w:trPr>
          <w:jc w:val="center"/>
        </w:trPr>
        <w:tc>
          <w:tcPr>
            <w:tcW w:w="1701" w:type="dxa"/>
          </w:tcPr>
          <w:p w14:paraId="7EAA67BB" w14:textId="77777777" w:rsidR="00EB60D9" w:rsidRPr="007B2F77" w:rsidRDefault="00EB60D9" w:rsidP="0066493E">
            <w:pPr>
              <w:pStyle w:val="TAC"/>
              <w:rPr>
                <w:rFonts w:eastAsia="Malgun Gothic"/>
                <w:lang w:eastAsia="ko-KR"/>
              </w:rPr>
            </w:pPr>
            <w:r w:rsidRPr="007B2F77">
              <w:rPr>
                <w:rFonts w:eastAsia="Malgun Gothic"/>
                <w:lang w:eastAsia="ko-KR"/>
              </w:rPr>
              <w:t>0 to 249</w:t>
            </w:r>
          </w:p>
        </w:tc>
        <w:tc>
          <w:tcPr>
            <w:tcW w:w="1701" w:type="dxa"/>
          </w:tcPr>
          <w:p w14:paraId="6A5A5A6E" w14:textId="77777777" w:rsidR="00EB60D9" w:rsidRPr="007B2F77" w:rsidRDefault="00EB60D9" w:rsidP="0066493E">
            <w:pPr>
              <w:pStyle w:val="TAC"/>
              <w:rPr>
                <w:rFonts w:eastAsia="Malgun Gothic"/>
                <w:lang w:eastAsia="ko-KR"/>
              </w:rPr>
            </w:pPr>
            <w:r w:rsidRPr="007B2F77">
              <w:rPr>
                <w:rFonts w:eastAsia="Malgun Gothic"/>
                <w:lang w:eastAsia="ko-KR"/>
              </w:rPr>
              <w:t>64 to 313</w:t>
            </w:r>
          </w:p>
        </w:tc>
        <w:tc>
          <w:tcPr>
            <w:tcW w:w="3969" w:type="dxa"/>
          </w:tcPr>
          <w:p w14:paraId="274C2493" w14:textId="77777777" w:rsidR="00EB60D9" w:rsidRPr="007B2F77" w:rsidRDefault="00EB60D9" w:rsidP="0066493E">
            <w:pPr>
              <w:pStyle w:val="TAL"/>
              <w:rPr>
                <w:lang w:eastAsia="ko-KR"/>
              </w:rPr>
            </w:pPr>
            <w:r w:rsidRPr="007B2F77">
              <w:rPr>
                <w:lang w:eastAsia="ko-KR"/>
              </w:rPr>
              <w:t>Reserved</w:t>
            </w:r>
          </w:p>
        </w:tc>
      </w:tr>
      <w:tr w:rsidR="00EB60D9" w:rsidRPr="007B2F77" w14:paraId="083415F1" w14:textId="77777777" w:rsidTr="0066493E">
        <w:tblPrEx>
          <w:tblLook w:val="04A0" w:firstRow="1" w:lastRow="0" w:firstColumn="1" w:lastColumn="0" w:noHBand="0" w:noVBand="1"/>
        </w:tblPrEx>
        <w:trPr>
          <w:jc w:val="center"/>
        </w:trPr>
        <w:tc>
          <w:tcPr>
            <w:tcW w:w="1701" w:type="dxa"/>
          </w:tcPr>
          <w:p w14:paraId="0EDADBD9" w14:textId="77777777" w:rsidR="00EB60D9" w:rsidRPr="007B2F77" w:rsidRDefault="00EB60D9" w:rsidP="0066493E">
            <w:pPr>
              <w:pStyle w:val="TAC"/>
              <w:rPr>
                <w:rFonts w:eastAsia="Malgun Gothic"/>
                <w:lang w:eastAsia="ko-KR"/>
              </w:rPr>
            </w:pPr>
            <w:r w:rsidRPr="007B2F77">
              <w:rPr>
                <w:rFonts w:eastAsia="Malgun Gothic"/>
                <w:lang w:eastAsia="ko-KR"/>
              </w:rPr>
              <w:t>250</w:t>
            </w:r>
          </w:p>
        </w:tc>
        <w:tc>
          <w:tcPr>
            <w:tcW w:w="1701" w:type="dxa"/>
          </w:tcPr>
          <w:p w14:paraId="7D30D877" w14:textId="77777777" w:rsidR="00EB60D9" w:rsidRPr="007B2F77" w:rsidRDefault="00EB60D9" w:rsidP="0066493E">
            <w:pPr>
              <w:pStyle w:val="TAC"/>
              <w:rPr>
                <w:rFonts w:eastAsia="Malgun Gothic"/>
                <w:lang w:eastAsia="ko-KR"/>
              </w:rPr>
            </w:pPr>
            <w:r w:rsidRPr="007B2F77">
              <w:rPr>
                <w:rFonts w:eastAsia="Malgun Gothic"/>
                <w:lang w:eastAsia="ko-KR"/>
              </w:rPr>
              <w:t>314</w:t>
            </w:r>
          </w:p>
        </w:tc>
        <w:tc>
          <w:tcPr>
            <w:tcW w:w="3969" w:type="dxa"/>
          </w:tcPr>
          <w:p w14:paraId="55ED35C1" w14:textId="77777777" w:rsidR="00EB60D9" w:rsidRPr="007B2F77" w:rsidRDefault="00EB60D9" w:rsidP="0066493E">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EB60D9" w:rsidRPr="007B2F77" w14:paraId="27C269B4" w14:textId="77777777" w:rsidTr="0066493E">
        <w:tblPrEx>
          <w:tblLook w:val="04A0" w:firstRow="1" w:lastRow="0" w:firstColumn="1" w:lastColumn="0" w:noHBand="0" w:noVBand="1"/>
        </w:tblPrEx>
        <w:trPr>
          <w:jc w:val="center"/>
        </w:trPr>
        <w:tc>
          <w:tcPr>
            <w:tcW w:w="1701" w:type="dxa"/>
          </w:tcPr>
          <w:p w14:paraId="513A7672" w14:textId="77777777" w:rsidR="00EB60D9" w:rsidRPr="007B2F77" w:rsidRDefault="00EB60D9" w:rsidP="0066493E">
            <w:pPr>
              <w:pStyle w:val="TAC"/>
              <w:rPr>
                <w:rFonts w:eastAsia="Malgun Gothic"/>
                <w:lang w:eastAsia="ko-KR"/>
              </w:rPr>
            </w:pPr>
            <w:r w:rsidRPr="007B2F77">
              <w:rPr>
                <w:rFonts w:eastAsia="Malgun Gothic"/>
                <w:lang w:eastAsia="ko-KR"/>
              </w:rPr>
              <w:t>251</w:t>
            </w:r>
          </w:p>
        </w:tc>
        <w:tc>
          <w:tcPr>
            <w:tcW w:w="1701" w:type="dxa"/>
          </w:tcPr>
          <w:p w14:paraId="4ADEE096" w14:textId="77777777" w:rsidR="00EB60D9" w:rsidRPr="007B2F77" w:rsidRDefault="00EB60D9" w:rsidP="0066493E">
            <w:pPr>
              <w:pStyle w:val="TAC"/>
              <w:rPr>
                <w:rFonts w:eastAsia="Malgun Gothic"/>
                <w:lang w:eastAsia="ko-KR"/>
              </w:rPr>
            </w:pPr>
            <w:r w:rsidRPr="007B2F77">
              <w:rPr>
                <w:rFonts w:eastAsia="Malgun Gothic"/>
                <w:lang w:eastAsia="ko-KR"/>
              </w:rPr>
              <w:t>315</w:t>
            </w:r>
          </w:p>
        </w:tc>
        <w:tc>
          <w:tcPr>
            <w:tcW w:w="3969" w:type="dxa"/>
          </w:tcPr>
          <w:p w14:paraId="635AA6EB" w14:textId="77777777" w:rsidR="00EB60D9" w:rsidRPr="007B2F77" w:rsidRDefault="00EB60D9" w:rsidP="0066493E">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EB60D9" w:rsidRPr="007B2F77" w14:paraId="7C088B71" w14:textId="77777777" w:rsidTr="0066493E">
        <w:tblPrEx>
          <w:tblLook w:val="04A0" w:firstRow="1" w:lastRow="0" w:firstColumn="1" w:lastColumn="0" w:noHBand="0" w:noVBand="1"/>
        </w:tblPrEx>
        <w:trPr>
          <w:jc w:val="center"/>
        </w:trPr>
        <w:tc>
          <w:tcPr>
            <w:tcW w:w="1701" w:type="dxa"/>
          </w:tcPr>
          <w:p w14:paraId="685DDA2E" w14:textId="77777777" w:rsidR="00EB60D9" w:rsidRPr="007B2F77" w:rsidRDefault="00EB60D9" w:rsidP="0066493E">
            <w:pPr>
              <w:pStyle w:val="TAC"/>
              <w:rPr>
                <w:rFonts w:eastAsia="Malgun Gothic"/>
                <w:lang w:eastAsia="ko-KR"/>
              </w:rPr>
            </w:pPr>
            <w:r w:rsidRPr="007B2F77">
              <w:rPr>
                <w:rFonts w:eastAsia="Malgun Gothic"/>
                <w:lang w:eastAsia="ko-KR"/>
              </w:rPr>
              <w:t>252</w:t>
            </w:r>
          </w:p>
        </w:tc>
        <w:tc>
          <w:tcPr>
            <w:tcW w:w="1701" w:type="dxa"/>
          </w:tcPr>
          <w:p w14:paraId="738814F6" w14:textId="77777777" w:rsidR="00EB60D9" w:rsidRPr="007B2F77" w:rsidRDefault="00EB60D9" w:rsidP="0066493E">
            <w:pPr>
              <w:pStyle w:val="TAC"/>
              <w:rPr>
                <w:rFonts w:eastAsia="Malgun Gothic"/>
                <w:lang w:eastAsia="ko-KR"/>
              </w:rPr>
            </w:pPr>
            <w:r w:rsidRPr="007B2F77">
              <w:rPr>
                <w:rFonts w:eastAsia="Malgun Gothic"/>
                <w:lang w:eastAsia="ko-KR"/>
              </w:rPr>
              <w:t>316</w:t>
            </w:r>
          </w:p>
        </w:tc>
        <w:tc>
          <w:tcPr>
            <w:tcW w:w="3969" w:type="dxa"/>
          </w:tcPr>
          <w:p w14:paraId="4699240B" w14:textId="77777777" w:rsidR="00EB60D9" w:rsidRPr="007B2F77" w:rsidRDefault="00EB60D9" w:rsidP="0066493E">
            <w:pPr>
              <w:pStyle w:val="TAL"/>
              <w:rPr>
                <w:lang w:eastAsia="ko-KR"/>
              </w:rPr>
            </w:pPr>
            <w:r w:rsidRPr="007B2F77">
              <w:rPr>
                <w:rFonts w:eastAsia="Malgun Gothic"/>
                <w:noProof/>
                <w:lang w:eastAsia="ko-KR"/>
              </w:rPr>
              <w:t>Multiple Entry Configured Grant Confirmation</w:t>
            </w:r>
          </w:p>
        </w:tc>
      </w:tr>
      <w:tr w:rsidR="00EB60D9" w:rsidRPr="007B2F77" w14:paraId="42C194BC" w14:textId="77777777" w:rsidTr="0066493E">
        <w:tblPrEx>
          <w:tblLook w:val="04A0" w:firstRow="1" w:lastRow="0" w:firstColumn="1" w:lastColumn="0" w:noHBand="0" w:noVBand="1"/>
        </w:tblPrEx>
        <w:trPr>
          <w:jc w:val="center"/>
        </w:trPr>
        <w:tc>
          <w:tcPr>
            <w:tcW w:w="1701" w:type="dxa"/>
          </w:tcPr>
          <w:p w14:paraId="6EDA58E5" w14:textId="77777777" w:rsidR="00EB60D9" w:rsidRPr="007B2F77" w:rsidRDefault="00EB60D9" w:rsidP="0066493E">
            <w:pPr>
              <w:pStyle w:val="TAC"/>
              <w:rPr>
                <w:rFonts w:eastAsia="Malgun Gothic"/>
                <w:lang w:eastAsia="ko-KR"/>
              </w:rPr>
            </w:pPr>
            <w:r w:rsidRPr="007B2F77">
              <w:rPr>
                <w:rFonts w:eastAsia="Malgun Gothic"/>
                <w:lang w:eastAsia="ko-KR"/>
              </w:rPr>
              <w:t>253</w:t>
            </w:r>
          </w:p>
        </w:tc>
        <w:tc>
          <w:tcPr>
            <w:tcW w:w="1701" w:type="dxa"/>
          </w:tcPr>
          <w:p w14:paraId="49914A4B" w14:textId="77777777" w:rsidR="00EB60D9" w:rsidRPr="007B2F77" w:rsidRDefault="00EB60D9" w:rsidP="0066493E">
            <w:pPr>
              <w:pStyle w:val="TAC"/>
              <w:rPr>
                <w:rFonts w:eastAsia="Malgun Gothic"/>
                <w:lang w:eastAsia="ko-KR"/>
              </w:rPr>
            </w:pPr>
            <w:r w:rsidRPr="007B2F77">
              <w:rPr>
                <w:rFonts w:eastAsia="Malgun Gothic"/>
                <w:lang w:eastAsia="ko-KR"/>
              </w:rPr>
              <w:t>317</w:t>
            </w:r>
          </w:p>
        </w:tc>
        <w:tc>
          <w:tcPr>
            <w:tcW w:w="3969" w:type="dxa"/>
          </w:tcPr>
          <w:p w14:paraId="65DBF7E2" w14:textId="77777777" w:rsidR="00EB60D9" w:rsidRPr="007B2F77" w:rsidRDefault="00EB60D9" w:rsidP="0066493E">
            <w:pPr>
              <w:pStyle w:val="TAL"/>
              <w:rPr>
                <w:rFonts w:eastAsia="Malgun Gothic"/>
                <w:noProof/>
                <w:lang w:eastAsia="ko-KR"/>
              </w:rPr>
            </w:pPr>
            <w:r w:rsidRPr="007B2F77">
              <w:rPr>
                <w:rFonts w:eastAsia="Malgun Gothic"/>
                <w:noProof/>
                <w:lang w:eastAsia="ko-KR"/>
              </w:rPr>
              <w:t>Sidelink Configured Grant Confirmation</w:t>
            </w:r>
          </w:p>
        </w:tc>
      </w:tr>
      <w:tr w:rsidR="00EB60D9" w:rsidRPr="007B2F77" w14:paraId="117D87DF" w14:textId="77777777" w:rsidTr="0066493E">
        <w:trPr>
          <w:jc w:val="center"/>
        </w:trPr>
        <w:tc>
          <w:tcPr>
            <w:tcW w:w="1701" w:type="dxa"/>
          </w:tcPr>
          <w:p w14:paraId="1773BEE6" w14:textId="77777777" w:rsidR="00EB60D9" w:rsidRPr="007B2F77" w:rsidRDefault="00EB60D9" w:rsidP="0066493E">
            <w:pPr>
              <w:pStyle w:val="TAC"/>
              <w:rPr>
                <w:noProof/>
                <w:lang w:eastAsia="ko-KR"/>
              </w:rPr>
            </w:pPr>
            <w:r w:rsidRPr="007B2F77">
              <w:rPr>
                <w:noProof/>
                <w:lang w:eastAsia="ko-KR"/>
              </w:rPr>
              <w:t>254</w:t>
            </w:r>
          </w:p>
        </w:tc>
        <w:tc>
          <w:tcPr>
            <w:tcW w:w="1701" w:type="dxa"/>
          </w:tcPr>
          <w:p w14:paraId="4E6F45C9" w14:textId="77777777" w:rsidR="00EB60D9" w:rsidRPr="007B2F77" w:rsidRDefault="00EB60D9" w:rsidP="0066493E">
            <w:pPr>
              <w:pStyle w:val="TAC"/>
              <w:rPr>
                <w:noProof/>
                <w:lang w:eastAsia="ko-KR"/>
              </w:rPr>
            </w:pPr>
            <w:r w:rsidRPr="007B2F77">
              <w:rPr>
                <w:noProof/>
                <w:lang w:eastAsia="ko-KR"/>
              </w:rPr>
              <w:t>318</w:t>
            </w:r>
          </w:p>
        </w:tc>
        <w:tc>
          <w:tcPr>
            <w:tcW w:w="3969" w:type="dxa"/>
          </w:tcPr>
          <w:p w14:paraId="1DD50DC2" w14:textId="77777777" w:rsidR="00EB60D9" w:rsidRPr="007B2F77" w:rsidRDefault="00EB60D9" w:rsidP="0066493E">
            <w:pPr>
              <w:pStyle w:val="TAL"/>
              <w:rPr>
                <w:noProof/>
                <w:lang w:eastAsia="ko-KR"/>
              </w:rPr>
            </w:pPr>
            <w:r w:rsidRPr="007B2F77">
              <w:rPr>
                <w:noProof/>
                <w:lang w:eastAsia="ko-KR"/>
              </w:rPr>
              <w:t>Desired Guard Symbols</w:t>
            </w:r>
          </w:p>
        </w:tc>
      </w:tr>
      <w:tr w:rsidR="00EB60D9" w:rsidRPr="007B2F77" w14:paraId="33213CE3" w14:textId="77777777" w:rsidTr="0066493E">
        <w:trPr>
          <w:jc w:val="center"/>
        </w:trPr>
        <w:tc>
          <w:tcPr>
            <w:tcW w:w="1701" w:type="dxa"/>
          </w:tcPr>
          <w:p w14:paraId="17D238ED" w14:textId="77777777" w:rsidR="00EB60D9" w:rsidRPr="007B2F77" w:rsidRDefault="00EB60D9" w:rsidP="0066493E">
            <w:pPr>
              <w:pStyle w:val="TAC"/>
              <w:rPr>
                <w:noProof/>
                <w:lang w:eastAsia="ko-KR"/>
              </w:rPr>
            </w:pPr>
            <w:r w:rsidRPr="007B2F77">
              <w:rPr>
                <w:noProof/>
                <w:lang w:eastAsia="ko-KR"/>
              </w:rPr>
              <w:t>255</w:t>
            </w:r>
          </w:p>
        </w:tc>
        <w:tc>
          <w:tcPr>
            <w:tcW w:w="1701" w:type="dxa"/>
          </w:tcPr>
          <w:p w14:paraId="76DE9770" w14:textId="77777777" w:rsidR="00EB60D9" w:rsidRPr="007B2F77" w:rsidRDefault="00EB60D9" w:rsidP="0066493E">
            <w:pPr>
              <w:pStyle w:val="TAC"/>
              <w:rPr>
                <w:noProof/>
                <w:lang w:eastAsia="ko-KR"/>
              </w:rPr>
            </w:pPr>
            <w:r w:rsidRPr="007B2F77">
              <w:rPr>
                <w:noProof/>
                <w:lang w:eastAsia="ko-KR"/>
              </w:rPr>
              <w:t>319</w:t>
            </w:r>
          </w:p>
        </w:tc>
        <w:tc>
          <w:tcPr>
            <w:tcW w:w="3969" w:type="dxa"/>
          </w:tcPr>
          <w:p w14:paraId="54649E7E" w14:textId="77777777" w:rsidR="00EB60D9" w:rsidRPr="007B2F77" w:rsidRDefault="00EB60D9" w:rsidP="0066493E">
            <w:pPr>
              <w:pStyle w:val="TAL"/>
              <w:rPr>
                <w:noProof/>
                <w:lang w:eastAsia="ko-KR"/>
              </w:rPr>
            </w:pPr>
            <w:r w:rsidRPr="007B2F77">
              <w:rPr>
                <w:noProof/>
                <w:lang w:eastAsia="ko-KR"/>
              </w:rPr>
              <w:t>Pre-emptive BSR</w:t>
            </w:r>
          </w:p>
        </w:tc>
      </w:tr>
    </w:tbl>
    <w:p w14:paraId="1D29A6A3" w14:textId="77777777" w:rsidR="00EB60D9" w:rsidRPr="007B2F77" w:rsidRDefault="00EB60D9" w:rsidP="00EB60D9">
      <w:pPr>
        <w:rPr>
          <w:lang w:eastAsia="ko-KR"/>
        </w:rPr>
      </w:pPr>
    </w:p>
    <w:p w14:paraId="716CED4C" w14:textId="77777777" w:rsidR="00EB60D9" w:rsidRPr="00161E22" w:rsidRDefault="00EB60D9" w:rsidP="00161E22">
      <w:pPr>
        <w:rPr>
          <w:rFonts w:eastAsiaTheme="minorEastAsia"/>
        </w:rPr>
      </w:pPr>
    </w:p>
    <w:sectPr w:rsidR="00EB60D9" w:rsidRPr="00161E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RAN2_116" w:date="2021-11-17T17:37:00Z" w:initials="ER">
    <w:p w14:paraId="446D5F60" w14:textId="77777777" w:rsidR="00241182" w:rsidRDefault="00241182">
      <w:pPr>
        <w:pStyle w:val="af1"/>
      </w:pPr>
      <w:r>
        <w:rPr>
          <w:rStyle w:val="ae"/>
        </w:rPr>
        <w:annotationRef/>
      </w:r>
      <w:r>
        <w:t xml:space="preserve">Should use meeting number as editor to </w:t>
      </w:r>
      <w:proofErr w:type="spellStart"/>
      <w:r>
        <w:t>kwno</w:t>
      </w:r>
      <w:proofErr w:type="spellEnd"/>
      <w:r>
        <w:t xml:space="preserve"> when changes have been made. Like this </w:t>
      </w:r>
      <w:proofErr w:type="gramStart"/>
      <w:r>
        <w:t>comment(</w:t>
      </w:r>
      <w:proofErr w:type="gramEnd"/>
      <w:r>
        <w:t>rest of my comments as E///)</w:t>
      </w:r>
    </w:p>
    <w:p w14:paraId="401CD325" w14:textId="7DE3542F" w:rsidR="00241182" w:rsidRDefault="00241182">
      <w:pPr>
        <w:pStyle w:val="af1"/>
      </w:pPr>
      <w:r>
        <w:t>Helka</w:t>
      </w:r>
    </w:p>
  </w:comment>
  <w:comment w:id="84" w:author="Samsung (Seungri Jin)" w:date="2021-11-17T11:02:00Z" w:initials="S">
    <w:p w14:paraId="074EE52D" w14:textId="5E9E5F10" w:rsidR="00241182" w:rsidRDefault="00241182">
      <w:pPr>
        <w:pStyle w:val="af1"/>
        <w:rPr>
          <w:rFonts w:eastAsia="Malgun Gothic"/>
          <w:lang w:eastAsia="ko-KR"/>
        </w:rPr>
      </w:pPr>
      <w:r>
        <w:rPr>
          <w:rStyle w:val="ae"/>
        </w:rPr>
        <w:annotationRef/>
      </w:r>
      <w:r>
        <w:rPr>
          <w:rFonts w:eastAsia="Malgun Gothic" w:hint="eastAsia"/>
          <w:lang w:eastAsia="ko-KR"/>
        </w:rPr>
        <w:t>This change is based on the current assumption.</w:t>
      </w:r>
    </w:p>
    <w:p w14:paraId="7CB1DEE5" w14:textId="70C8BD43" w:rsidR="00241182" w:rsidRPr="00A26EC7" w:rsidRDefault="00241182" w:rsidP="0052250F">
      <w:pPr>
        <w:pStyle w:val="Agreement"/>
        <w:tabs>
          <w:tab w:val="clear" w:pos="1619"/>
          <w:tab w:val="num" w:pos="622"/>
        </w:tabs>
        <w:ind w:left="622" w:hanging="283"/>
        <w:rPr>
          <w:lang w:val="en-US"/>
        </w:rPr>
      </w:pPr>
      <w:r w:rsidRPr="00A26EC7">
        <w:rPr>
          <w:lang w:val="en-US"/>
        </w:rPr>
        <w:t xml:space="preserve">It is assumed that If beam failure is detected on both TRPs (i.e. BFD-RS sets) of an </w:t>
      </w:r>
      <w:proofErr w:type="spellStart"/>
      <w:r w:rsidRPr="00A26EC7">
        <w:rPr>
          <w:lang w:val="en-US"/>
        </w:rPr>
        <w:t>SpCell</w:t>
      </w:r>
      <w:proofErr w:type="spellEnd"/>
      <w:r w:rsidRPr="00A26EC7">
        <w:rPr>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08" w:author="Samsung (Seungri Jin)" w:date="2021-11-17T11:03:00Z" w:initials="S">
    <w:p w14:paraId="6011B7F6" w14:textId="77777777" w:rsidR="00241182" w:rsidRDefault="00241182" w:rsidP="0052250F">
      <w:pPr>
        <w:pStyle w:val="af1"/>
        <w:rPr>
          <w:rFonts w:eastAsia="Malgun Gothic"/>
          <w:lang w:eastAsia="ko-KR"/>
        </w:rPr>
      </w:pPr>
      <w:r>
        <w:rPr>
          <w:rStyle w:val="ae"/>
        </w:rPr>
        <w:annotationRef/>
      </w:r>
      <w:r>
        <w:rPr>
          <w:rFonts w:eastAsia="Malgun Gothic" w:hint="eastAsia"/>
          <w:lang w:eastAsia="ko-KR"/>
        </w:rPr>
        <w:t>This change is based on the current assumption.</w:t>
      </w:r>
    </w:p>
    <w:p w14:paraId="7448FE09" w14:textId="3A9D0048" w:rsidR="00241182" w:rsidRPr="00A26EC7" w:rsidRDefault="00241182" w:rsidP="0052250F">
      <w:pPr>
        <w:pStyle w:val="Agreement"/>
        <w:tabs>
          <w:tab w:val="clear" w:pos="1619"/>
          <w:tab w:val="num" w:pos="622"/>
        </w:tabs>
        <w:ind w:left="622" w:hanging="283"/>
        <w:rPr>
          <w:lang w:val="en-US"/>
        </w:rPr>
      </w:pPr>
      <w:r w:rsidRPr="00A26EC7">
        <w:rPr>
          <w:lang w:val="en-US"/>
        </w:rPr>
        <w:t xml:space="preserve">It is assumed that If beam failure is detected on both TRPs (i.e. BFD-RS sets) of an </w:t>
      </w:r>
      <w:proofErr w:type="spellStart"/>
      <w:r w:rsidRPr="00A26EC7">
        <w:rPr>
          <w:lang w:val="en-US"/>
        </w:rPr>
        <w:t>SpCell</w:t>
      </w:r>
      <w:proofErr w:type="spellEnd"/>
      <w:r w:rsidRPr="00A26EC7">
        <w:rPr>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55" w:author="Samsung (Anil Agiwal)" w:date="2021-10-25T10:08:00Z" w:initials="Anil">
    <w:p w14:paraId="7B9C1FCB" w14:textId="3881036B" w:rsidR="00241182" w:rsidRDefault="00241182">
      <w:pPr>
        <w:pStyle w:val="af1"/>
      </w:pPr>
      <w:r>
        <w:rPr>
          <w:rStyle w:val="ae"/>
        </w:rPr>
        <w:annotationRef/>
      </w:r>
      <w:r>
        <w:t>Added based on RAN1 106bis agreement:</w:t>
      </w:r>
    </w:p>
    <w:p w14:paraId="72173D03" w14:textId="0D3D42CB" w:rsidR="00241182" w:rsidRDefault="00241182">
      <w:pPr>
        <w:pStyle w:val="af1"/>
      </w:pPr>
      <w:r>
        <w:rPr>
          <w:rFonts w:cs="Times"/>
          <w:color w:val="212121"/>
        </w:rPr>
        <w:t>“Support</w:t>
      </w:r>
      <w:r w:rsidRPr="000E4C0F">
        <w:rPr>
          <w:rFonts w:cs="Times"/>
          <w:color w:val="212121"/>
        </w:rPr>
        <w:t xml:space="preserve"> to configure an association between a BFD-RS set on </w:t>
      </w:r>
      <w:proofErr w:type="spellStart"/>
      <w:r w:rsidRPr="000E4C0F">
        <w:rPr>
          <w:rFonts w:cs="Times"/>
          <w:color w:val="212121"/>
        </w:rPr>
        <w:t>SpCell</w:t>
      </w:r>
      <w:proofErr w:type="spellEnd"/>
      <w:r w:rsidRPr="000E4C0F">
        <w:rPr>
          <w:rFonts w:cs="Times"/>
          <w:color w:val="212121"/>
        </w:rPr>
        <w:t xml:space="preserve"> and a PUCCH-SR resource / SR configuration for per TRP BFR</w:t>
      </w:r>
      <w:r>
        <w:rPr>
          <w:rFonts w:cs="Times"/>
          <w:color w:val="212121"/>
        </w:rPr>
        <w:t>”</w:t>
      </w:r>
    </w:p>
  </w:comment>
  <w:comment w:id="156" w:author="Helka-Liina Maattanen" w:date="2021-11-17T17:59:00Z" w:initials="HLM">
    <w:p w14:paraId="028B74FB" w14:textId="47928006" w:rsidR="00241182" w:rsidRDefault="00241182">
      <w:pPr>
        <w:pStyle w:val="af1"/>
      </w:pPr>
      <w:r>
        <w:rPr>
          <w:rStyle w:val="ae"/>
        </w:rPr>
        <w:annotationRef/>
      </w:r>
      <w:r>
        <w:t xml:space="preserve">BFD-RS set in </w:t>
      </w:r>
      <w:proofErr w:type="spellStart"/>
      <w:r>
        <w:t>SpCell</w:t>
      </w:r>
      <w:proofErr w:type="spellEnd"/>
      <w:r>
        <w:t xml:space="preserve"> is per TRP, thus two of those, right? Should this sentence be more specific which set is referred to?</w:t>
      </w:r>
    </w:p>
  </w:comment>
  <w:comment w:id="161" w:author="You Xin-OPPO" w:date="2021-11-18T17:33:00Z" w:initials="YX">
    <w:p w14:paraId="5E835E6D" w14:textId="77777777" w:rsidR="00241182" w:rsidRDefault="00241182" w:rsidP="00241182">
      <w:pPr>
        <w:pStyle w:val="af1"/>
      </w:pPr>
      <w:r>
        <w:rPr>
          <w:rStyle w:val="ae"/>
        </w:rPr>
        <w:annotationRef/>
      </w:r>
      <w:r w:rsidRPr="008A1D70">
        <w:t>T</w:t>
      </w:r>
      <w:r w:rsidRPr="008A1D70">
        <w:rPr>
          <w:rFonts w:hint="eastAsia"/>
        </w:rPr>
        <w:t>he</w:t>
      </w:r>
      <w:r>
        <w:t xml:space="preserve"> sentence should be updated for the following case:</w:t>
      </w:r>
    </w:p>
    <w:p w14:paraId="70CA5330" w14:textId="77777777" w:rsidR="00241182" w:rsidRDefault="00241182" w:rsidP="00241182">
      <w:pPr>
        <w:pStyle w:val="af1"/>
      </w:pPr>
      <w:r>
        <w:t xml:space="preserve"> </w:t>
      </w:r>
    </w:p>
    <w:p w14:paraId="496483C3" w14:textId="1CE63F3E" w:rsidR="00241182" w:rsidRPr="00241182" w:rsidRDefault="00241182" w:rsidP="00241182">
      <w:pPr>
        <w:pStyle w:val="af1"/>
      </w:pPr>
      <w:r>
        <w:t xml:space="preserve">“Enhanced </w:t>
      </w:r>
      <w:r w:rsidRPr="007B2F77">
        <w:t xml:space="preserve">BFR MAC CE or a Truncated </w:t>
      </w:r>
      <w:r>
        <w:t xml:space="preserve">Enhanced </w:t>
      </w:r>
      <w:r w:rsidRPr="007B2F77">
        <w:t>BFR MAC CE</w:t>
      </w:r>
      <w:r>
        <w:t xml:space="preserve"> is transmitted if </w:t>
      </w:r>
      <w:r w:rsidRPr="00F772E9">
        <w:rPr>
          <w:lang w:val="en-US" w:eastAsia="ko-KR"/>
        </w:rPr>
        <w:t>beam failure is detected on both TRPs</w:t>
      </w:r>
      <w:r>
        <w:rPr>
          <w:lang w:val="en-US" w:eastAsia="ko-KR"/>
        </w:rPr>
        <w:t>, i.e.</w:t>
      </w:r>
      <w:r w:rsidRPr="008A1D70">
        <w:rPr>
          <w:rFonts w:hint="eastAsia"/>
          <w:lang w:val="en-US" w:eastAsia="ko-KR"/>
        </w:rPr>
        <w:t xml:space="preserve"> </w:t>
      </w:r>
      <w:r w:rsidRPr="00F772E9">
        <w:rPr>
          <w:rFonts w:hint="eastAsia"/>
          <w:lang w:val="en-US" w:eastAsia="ko-KR"/>
        </w:rPr>
        <w:t xml:space="preserve">BFR is </w:t>
      </w:r>
      <w:r w:rsidRPr="00F772E9">
        <w:rPr>
          <w:lang w:val="en-US" w:eastAsia="ko-KR"/>
        </w:rPr>
        <w:t>triggered</w:t>
      </w:r>
      <w:r w:rsidRPr="00F772E9">
        <w:rPr>
          <w:rFonts w:hint="eastAsia"/>
          <w:lang w:val="en-US" w:eastAsia="ko-KR"/>
        </w:rPr>
        <w:t xml:space="preserve"> </w:t>
      </w:r>
      <w:r w:rsidRPr="00F772E9">
        <w:rPr>
          <w:lang w:eastAsia="ko-KR"/>
        </w:rPr>
        <w:t xml:space="preserve">for </w:t>
      </w:r>
      <w:r>
        <w:rPr>
          <w:lang w:eastAsia="ko-KR"/>
        </w:rPr>
        <w:t xml:space="preserve">that </w:t>
      </w:r>
      <w:proofErr w:type="spellStart"/>
      <w:r>
        <w:rPr>
          <w:lang w:eastAsia="ko-KR"/>
        </w:rPr>
        <w:t>SCell</w:t>
      </w:r>
      <w:proofErr w:type="spellEnd"/>
      <w:r>
        <w:t>.”</w:t>
      </w:r>
    </w:p>
  </w:comment>
  <w:comment w:id="162" w:author="Helka-Liina Maattanen" w:date="2021-11-17T18:01:00Z" w:initials="HLM">
    <w:p w14:paraId="5EAF8603" w14:textId="513360D0" w:rsidR="00241182" w:rsidRDefault="00241182">
      <w:pPr>
        <w:pStyle w:val="af1"/>
      </w:pPr>
      <w:r>
        <w:rPr>
          <w:rStyle w:val="ae"/>
        </w:rPr>
        <w:annotationRef/>
      </w:r>
      <w:r>
        <w:t xml:space="preserve">BFD-RS set in </w:t>
      </w:r>
      <w:proofErr w:type="spellStart"/>
      <w:r>
        <w:t>SpCell</w:t>
      </w:r>
      <w:proofErr w:type="spellEnd"/>
      <w:r>
        <w:t xml:space="preserve"> is per TRP, thus two of those, right? Should this sentence be more specific which set is referred to?</w:t>
      </w:r>
    </w:p>
  </w:comment>
  <w:comment w:id="166" w:author="Helka-Liina Maattanen" w:date="2021-11-17T18:01:00Z" w:initials="HLM">
    <w:p w14:paraId="3B15E27B" w14:textId="42819402" w:rsidR="00241182" w:rsidRDefault="00241182">
      <w:pPr>
        <w:pStyle w:val="af1"/>
      </w:pPr>
      <w:r>
        <w:rPr>
          <w:rStyle w:val="ae"/>
        </w:rPr>
        <w:annotationRef/>
      </w:r>
      <w:r>
        <w:t xml:space="preserve">BFD-RS set in </w:t>
      </w:r>
      <w:proofErr w:type="spellStart"/>
      <w:r>
        <w:t>SpCell</w:t>
      </w:r>
      <w:proofErr w:type="spellEnd"/>
      <w:r>
        <w:t xml:space="preserve"> is per TRP, thus two of those, right? Should this sentence be more specific which set is referred to?</w:t>
      </w:r>
    </w:p>
  </w:comment>
  <w:comment w:id="192" w:author="Samsung (Seungri Jin)" w:date="2021-11-15T11:52:00Z" w:initials="S">
    <w:p w14:paraId="279ABE28" w14:textId="77777777" w:rsidR="00241182" w:rsidRDefault="00241182" w:rsidP="00B6463A">
      <w:pPr>
        <w:pStyle w:val="af1"/>
        <w:rPr>
          <w:rFonts w:eastAsia="Malgun Gothic"/>
          <w:lang w:eastAsia="ko-KR"/>
        </w:rPr>
      </w:pPr>
      <w:r>
        <w:rPr>
          <w:rStyle w:val="a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7DCAE3" w14:textId="77777777" w:rsidR="00241182" w:rsidRPr="00077EBE" w:rsidRDefault="00241182" w:rsidP="00B6463A">
      <w:pPr>
        <w:pStyle w:val="Agreement"/>
        <w:ind w:left="1620"/>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sidRPr="00077EBE">
        <w:rPr>
          <w:lang w:eastAsia="ko-KR"/>
        </w:rPr>
        <w:t>:</w:t>
      </w:r>
    </w:p>
    <w:p w14:paraId="52DD55CF" w14:textId="77777777" w:rsidR="00241182" w:rsidRPr="00077EBE" w:rsidRDefault="00241182" w:rsidP="00B6463A">
      <w:pPr>
        <w:pStyle w:val="Agreement"/>
        <w:numPr>
          <w:ilvl w:val="0"/>
          <w:numId w:val="0"/>
        </w:numPr>
        <w:ind w:left="1620"/>
        <w:rPr>
          <w:rFonts w:eastAsia="Gulim"/>
          <w:lang w:eastAsia="ko-KR"/>
        </w:rPr>
      </w:pPr>
      <w:r w:rsidRPr="00077EBE">
        <w:t>New MAC CE design including the function which TRP is applied for PHR reporting.</w:t>
      </w:r>
    </w:p>
    <w:p w14:paraId="1031BD0B" w14:textId="77777777" w:rsidR="00241182" w:rsidRPr="007E08DC" w:rsidRDefault="00241182" w:rsidP="00B6463A">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F2E167A" w14:textId="77777777" w:rsidR="00241182" w:rsidRPr="00077EBE" w:rsidRDefault="00241182"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06212B1A" w14:textId="77777777" w:rsidR="00241182" w:rsidRPr="00FF6CF8" w:rsidRDefault="00241182" w:rsidP="00B6463A">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comment>
  <w:comment w:id="195" w:author="Samsung (Seungri Jin)" w:date="2021-11-15T11:53:00Z" w:initials="S">
    <w:p w14:paraId="4B224C7E" w14:textId="77777777" w:rsidR="00241182" w:rsidRDefault="00241182" w:rsidP="00B6463A">
      <w:pPr>
        <w:pStyle w:val="af1"/>
        <w:rPr>
          <w:rFonts w:eastAsia="Malgun Gothic"/>
          <w:lang w:eastAsia="ko-KR"/>
        </w:rPr>
      </w:pPr>
      <w:r>
        <w:rPr>
          <w:rStyle w:val="ae"/>
        </w:rPr>
        <w:annotationRef/>
      </w:r>
      <w:r>
        <w:rPr>
          <w:rStyle w:val="a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DDD6BFD" w14:textId="77777777" w:rsidR="00241182" w:rsidRPr="00077EBE" w:rsidRDefault="00241182" w:rsidP="00B6463A">
      <w:pPr>
        <w:pStyle w:val="Agreement"/>
        <w:ind w:left="1620"/>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sidRPr="00077EBE">
        <w:rPr>
          <w:lang w:eastAsia="ko-KR"/>
        </w:rPr>
        <w:t>:</w:t>
      </w:r>
    </w:p>
    <w:p w14:paraId="3284D088" w14:textId="77777777" w:rsidR="00241182" w:rsidRPr="00077EBE" w:rsidRDefault="00241182" w:rsidP="00B6463A">
      <w:pPr>
        <w:pStyle w:val="Agreement"/>
        <w:numPr>
          <w:ilvl w:val="0"/>
          <w:numId w:val="0"/>
        </w:numPr>
        <w:ind w:left="1620"/>
        <w:rPr>
          <w:rFonts w:eastAsia="Gulim"/>
          <w:lang w:eastAsia="ko-KR"/>
        </w:rPr>
      </w:pPr>
      <w:r w:rsidRPr="00077EBE">
        <w:t>New MAC CE design including the function which TRP is applied for PHR reporting.</w:t>
      </w:r>
    </w:p>
    <w:p w14:paraId="2C40C28E" w14:textId="77777777" w:rsidR="00241182" w:rsidRPr="007E08DC" w:rsidRDefault="00241182" w:rsidP="00B6463A">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4B74908F" w14:textId="77777777" w:rsidR="00241182" w:rsidRPr="00077EBE" w:rsidRDefault="00241182"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51DAA905" w14:textId="77777777" w:rsidR="00241182" w:rsidRPr="00FF6CF8" w:rsidRDefault="00241182" w:rsidP="00B6463A">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comment>
  <w:comment w:id="202" w:author="Samsung (Seungri Jin)" w:date="2021-11-15T11:53:00Z" w:initials="S">
    <w:p w14:paraId="2B72421A" w14:textId="77777777" w:rsidR="00241182" w:rsidRDefault="00241182" w:rsidP="00B6463A">
      <w:pPr>
        <w:pStyle w:val="af1"/>
        <w:rPr>
          <w:rFonts w:eastAsia="Malgun Gothic"/>
          <w:lang w:eastAsia="ko-KR"/>
        </w:rPr>
      </w:pPr>
      <w:r>
        <w:rPr>
          <w:rStyle w:val="ae"/>
        </w:rPr>
        <w:annotationRef/>
      </w:r>
      <w:r>
        <w:rPr>
          <w:rStyle w:val="ae"/>
        </w:rPr>
        <w:annotationRef/>
      </w:r>
      <w:r>
        <w:rPr>
          <w:rStyle w:val="a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95EB097" w14:textId="77777777" w:rsidR="00241182" w:rsidRPr="00077EBE" w:rsidRDefault="00241182" w:rsidP="00B6463A">
      <w:pPr>
        <w:pStyle w:val="Agreement"/>
        <w:ind w:left="1620"/>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sidRPr="00077EBE">
        <w:rPr>
          <w:lang w:eastAsia="ko-KR"/>
        </w:rPr>
        <w:t>:</w:t>
      </w:r>
    </w:p>
    <w:p w14:paraId="20A98632" w14:textId="77777777" w:rsidR="00241182" w:rsidRPr="00077EBE" w:rsidRDefault="00241182" w:rsidP="00B6463A">
      <w:pPr>
        <w:pStyle w:val="Agreement"/>
        <w:numPr>
          <w:ilvl w:val="0"/>
          <w:numId w:val="0"/>
        </w:numPr>
        <w:ind w:left="1620"/>
        <w:rPr>
          <w:rFonts w:eastAsia="Gulim"/>
          <w:lang w:eastAsia="ko-KR"/>
        </w:rPr>
      </w:pPr>
      <w:r w:rsidRPr="00077EBE">
        <w:t>New MAC CE design including the function which TRP is applied for PHR reporting.</w:t>
      </w:r>
    </w:p>
    <w:p w14:paraId="228DF0E0" w14:textId="77777777" w:rsidR="00241182" w:rsidRPr="007E08DC" w:rsidRDefault="00241182" w:rsidP="00B6463A">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3A5E8A81" w14:textId="77777777" w:rsidR="00241182" w:rsidRPr="00077EBE" w:rsidRDefault="00241182" w:rsidP="00B6463A">
      <w:pPr>
        <w:pStyle w:val="Agreement"/>
        <w:numPr>
          <w:ilvl w:val="0"/>
          <w:numId w:val="0"/>
        </w:numPr>
        <w:ind w:left="1620"/>
        <w:rPr>
          <w:lang w:eastAsia="ko-KR"/>
        </w:rPr>
      </w:pPr>
      <w:r w:rsidRPr="00077EBE">
        <w:rPr>
          <w:lang w:eastAsia="ko-KR"/>
        </w:rPr>
        <w:t>Whether use legacy parameters (timer, threshold, etc.) or adding TRP specific parameters</w:t>
      </w:r>
    </w:p>
    <w:p w14:paraId="57F45B7E" w14:textId="77777777" w:rsidR="00241182" w:rsidRPr="00FF6CF8" w:rsidRDefault="00241182" w:rsidP="00B6463A">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comment>
  <w:comment w:id="204" w:author="Helka-Liina Maattanen" w:date="2021-11-17T18:04:00Z" w:initials="HLM">
    <w:p w14:paraId="33AAA660" w14:textId="77777777" w:rsidR="00241182" w:rsidRDefault="00241182">
      <w:pPr>
        <w:pStyle w:val="af1"/>
      </w:pPr>
      <w:r>
        <w:rPr>
          <w:rStyle w:val="ae"/>
        </w:rPr>
        <w:annotationRef/>
      </w:r>
      <w:r>
        <w:t>Current RRC is:</w:t>
      </w:r>
    </w:p>
    <w:p w14:paraId="34BD9295" w14:textId="77777777" w:rsidR="00241182" w:rsidRPr="009C7017" w:rsidRDefault="00241182" w:rsidP="00F0518F">
      <w:pPr>
        <w:pStyle w:val="PL"/>
      </w:pPr>
      <w:r w:rsidRPr="009C7017">
        <w:t xml:space="preserve">RadioLinkMonitoringConfig ::=       </w:t>
      </w:r>
      <w:r w:rsidRPr="009C7017">
        <w:rPr>
          <w:color w:val="993366"/>
        </w:rPr>
        <w:t>SEQUENCE</w:t>
      </w:r>
      <w:r w:rsidRPr="009C7017">
        <w:t xml:space="preserve"> {</w:t>
      </w:r>
    </w:p>
    <w:p w14:paraId="67AD3292" w14:textId="77777777" w:rsidR="00241182" w:rsidRPr="009C7017" w:rsidRDefault="00241182" w:rsidP="00F0518F">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7A7A0013" w14:textId="77777777" w:rsidR="00241182" w:rsidRPr="009C7017" w:rsidRDefault="00241182" w:rsidP="00F0518F">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61CE77" w14:textId="77777777" w:rsidR="00241182" w:rsidRPr="009C7017" w:rsidRDefault="00241182" w:rsidP="00F0518F">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043A84EC" w14:textId="77777777" w:rsidR="00241182" w:rsidRPr="009C7017" w:rsidRDefault="00241182" w:rsidP="00F0518F">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40A1578" w14:textId="77777777" w:rsidR="00241182" w:rsidRPr="009C7017" w:rsidRDefault="00241182" w:rsidP="00F0518F">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21E67E3A" w14:textId="77777777" w:rsidR="00241182" w:rsidRPr="009C7017" w:rsidRDefault="00241182" w:rsidP="00F0518F">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2285448C" w14:textId="77777777" w:rsidR="00241182" w:rsidRDefault="00241182" w:rsidP="00F0518F">
      <w:pPr>
        <w:pStyle w:val="PL"/>
      </w:pPr>
      <w:r w:rsidRPr="009C7017">
        <w:t xml:space="preserve">    ...</w:t>
      </w:r>
      <w:r w:rsidRPr="002E6ADE">
        <w:t xml:space="preserve"> </w:t>
      </w:r>
      <w:r>
        <w:t>,</w:t>
      </w:r>
    </w:p>
    <w:p w14:paraId="6DA381A7" w14:textId="77777777" w:rsidR="00241182" w:rsidRDefault="00241182" w:rsidP="00F0518F">
      <w:pPr>
        <w:pStyle w:val="PL"/>
      </w:pPr>
    </w:p>
    <w:p w14:paraId="34B1D8DB" w14:textId="77777777" w:rsidR="00241182" w:rsidRDefault="00241182" w:rsidP="00F0518F">
      <w:pPr>
        <w:pStyle w:val="PL"/>
      </w:pPr>
      <w:r>
        <w:t>[[</w:t>
      </w:r>
    </w:p>
    <w:p w14:paraId="25D926B2" w14:textId="77777777" w:rsidR="00241182" w:rsidRDefault="00241182" w:rsidP="00F0518F">
      <w:pPr>
        <w:pStyle w:val="PL"/>
      </w:pPr>
      <w:r>
        <w:t>bfdSetSecondTRP                      BeamFailureDetectionSet     OPTIONAL   --Need R</w:t>
      </w:r>
    </w:p>
    <w:p w14:paraId="16AE4C0A" w14:textId="77777777" w:rsidR="00241182" w:rsidRDefault="00241182" w:rsidP="00F0518F">
      <w:pPr>
        <w:pStyle w:val="PL"/>
      </w:pPr>
    </w:p>
    <w:p w14:paraId="37A7D926" w14:textId="77777777" w:rsidR="00241182" w:rsidRPr="009C7017" w:rsidRDefault="00241182" w:rsidP="00F0518F">
      <w:pPr>
        <w:pStyle w:val="PL"/>
      </w:pPr>
      <w:r>
        <w:t>]]</w:t>
      </w:r>
    </w:p>
    <w:p w14:paraId="3D426584" w14:textId="77777777" w:rsidR="00241182" w:rsidRPr="009C7017" w:rsidRDefault="00241182" w:rsidP="00F0518F">
      <w:pPr>
        <w:pStyle w:val="PL"/>
      </w:pPr>
    </w:p>
    <w:p w14:paraId="373D4335" w14:textId="77777777" w:rsidR="00241182" w:rsidRPr="009C7017" w:rsidRDefault="00241182" w:rsidP="00F0518F">
      <w:pPr>
        <w:pStyle w:val="PL"/>
      </w:pPr>
      <w:r w:rsidRPr="009C7017">
        <w:t>}</w:t>
      </w:r>
    </w:p>
    <w:p w14:paraId="44482251" w14:textId="77777777" w:rsidR="00241182" w:rsidRPr="009C7017" w:rsidRDefault="00241182" w:rsidP="00F0518F">
      <w:pPr>
        <w:pStyle w:val="PL"/>
      </w:pPr>
    </w:p>
    <w:p w14:paraId="1E596401" w14:textId="77777777" w:rsidR="00241182" w:rsidRPr="009C7017" w:rsidRDefault="00241182" w:rsidP="00F0518F">
      <w:pPr>
        <w:pStyle w:val="PL"/>
      </w:pPr>
      <w:r w:rsidRPr="009C7017">
        <w:t xml:space="preserve">RadioLinkMonitoringRS ::=           </w:t>
      </w:r>
      <w:r w:rsidRPr="009C7017">
        <w:rPr>
          <w:color w:val="993366"/>
        </w:rPr>
        <w:t>SEQUENCE</w:t>
      </w:r>
      <w:r w:rsidRPr="009C7017">
        <w:t xml:space="preserve"> {</w:t>
      </w:r>
    </w:p>
    <w:p w14:paraId="665E4763" w14:textId="77777777" w:rsidR="00241182" w:rsidRPr="009C7017" w:rsidRDefault="00241182" w:rsidP="00F0518F">
      <w:pPr>
        <w:pStyle w:val="PL"/>
      </w:pPr>
      <w:r w:rsidRPr="009C7017">
        <w:t xml:space="preserve">    radioLinkMonitoringRS-Id            RadioLinkMonitoringRS-Id,</w:t>
      </w:r>
    </w:p>
    <w:p w14:paraId="49E596AD" w14:textId="77777777" w:rsidR="00241182" w:rsidRPr="009C7017" w:rsidRDefault="00241182" w:rsidP="00F0518F">
      <w:pPr>
        <w:pStyle w:val="PL"/>
      </w:pPr>
      <w:r w:rsidRPr="009C7017">
        <w:t xml:space="preserve">    purpose                             </w:t>
      </w:r>
      <w:r w:rsidRPr="009C7017">
        <w:rPr>
          <w:color w:val="993366"/>
        </w:rPr>
        <w:t>ENUMERATED</w:t>
      </w:r>
      <w:r w:rsidRPr="009C7017">
        <w:t xml:space="preserve"> {beamFailure, rlf, both},</w:t>
      </w:r>
    </w:p>
    <w:p w14:paraId="07D25267" w14:textId="77777777" w:rsidR="00241182" w:rsidRPr="009C7017" w:rsidRDefault="00241182" w:rsidP="00F0518F">
      <w:pPr>
        <w:pStyle w:val="PL"/>
      </w:pPr>
      <w:r w:rsidRPr="009C7017">
        <w:t xml:space="preserve">    detectionResource                   </w:t>
      </w:r>
      <w:r w:rsidRPr="009C7017">
        <w:rPr>
          <w:color w:val="993366"/>
        </w:rPr>
        <w:t>CHOICE</w:t>
      </w:r>
      <w:r w:rsidRPr="009C7017">
        <w:t xml:space="preserve"> {</w:t>
      </w:r>
    </w:p>
    <w:p w14:paraId="2AAFEDF2" w14:textId="77777777" w:rsidR="00241182" w:rsidRPr="009C7017" w:rsidRDefault="00241182" w:rsidP="00F0518F">
      <w:pPr>
        <w:pStyle w:val="PL"/>
      </w:pPr>
      <w:r w:rsidRPr="009C7017">
        <w:t xml:space="preserve">        ssb-Index                           SSB-Index,</w:t>
      </w:r>
    </w:p>
    <w:p w14:paraId="3A481D0E" w14:textId="77777777" w:rsidR="00241182" w:rsidRPr="009C7017" w:rsidRDefault="00241182" w:rsidP="00F0518F">
      <w:pPr>
        <w:pStyle w:val="PL"/>
      </w:pPr>
      <w:r w:rsidRPr="009C7017">
        <w:t xml:space="preserve">        csi-RS-Index                        NZP-CSI-RS-ResourceId</w:t>
      </w:r>
    </w:p>
    <w:p w14:paraId="7B8F6824" w14:textId="77777777" w:rsidR="00241182" w:rsidRPr="009C7017" w:rsidRDefault="00241182" w:rsidP="00F0518F">
      <w:pPr>
        <w:pStyle w:val="PL"/>
      </w:pPr>
      <w:r w:rsidRPr="009C7017">
        <w:t xml:space="preserve">    },</w:t>
      </w:r>
    </w:p>
    <w:p w14:paraId="479B26E9" w14:textId="77777777" w:rsidR="00241182" w:rsidRPr="009C7017" w:rsidRDefault="00241182" w:rsidP="00F0518F">
      <w:pPr>
        <w:pStyle w:val="PL"/>
      </w:pPr>
      <w:r w:rsidRPr="009C7017">
        <w:t xml:space="preserve">    ...</w:t>
      </w:r>
    </w:p>
    <w:p w14:paraId="26309FF9" w14:textId="77777777" w:rsidR="00241182" w:rsidRPr="009C7017" w:rsidRDefault="00241182" w:rsidP="00F0518F">
      <w:pPr>
        <w:pStyle w:val="PL"/>
      </w:pPr>
      <w:r w:rsidRPr="009C7017">
        <w:t>}</w:t>
      </w:r>
    </w:p>
    <w:p w14:paraId="3275D971" w14:textId="77777777" w:rsidR="00241182" w:rsidRDefault="00241182" w:rsidP="00F0518F">
      <w:pPr>
        <w:pStyle w:val="PL"/>
      </w:pPr>
    </w:p>
    <w:p w14:paraId="6E23908D" w14:textId="77777777" w:rsidR="00241182" w:rsidRDefault="00241182" w:rsidP="00F0518F">
      <w:pPr>
        <w:pStyle w:val="PL"/>
      </w:pPr>
    </w:p>
    <w:p w14:paraId="656D5C85" w14:textId="77777777" w:rsidR="00241182" w:rsidRDefault="00241182" w:rsidP="00F0518F">
      <w:pPr>
        <w:pStyle w:val="PL"/>
      </w:pPr>
      <w:r>
        <w:t>BeamFailureDetectionSet  ::=     SEQUENCE {</w:t>
      </w:r>
    </w:p>
    <w:p w14:paraId="2F83385A" w14:textId="77777777" w:rsidR="00241182" w:rsidRPr="00C81E7C" w:rsidRDefault="00241182" w:rsidP="00F0518F">
      <w:pPr>
        <w:pStyle w:val="PL"/>
        <w:rPr>
          <w:color w:val="808080"/>
        </w:rPr>
      </w:pPr>
      <w:r w:rsidRPr="009C7017">
        <w:t xml:space="preserve">    </w:t>
      </w:r>
      <w:r>
        <w:t>BFDRSSetId</w:t>
      </w:r>
      <w:r w:rsidRPr="009C7017">
        <w:t xml:space="preserve">             </w:t>
      </w:r>
      <w:r>
        <w:rPr>
          <w:color w:val="993366"/>
        </w:rPr>
        <w:t>INTEGER</w:t>
      </w:r>
      <w:r w:rsidRPr="009C7017">
        <w:t xml:space="preserve"> {</w:t>
      </w:r>
      <w:r>
        <w:t>1</w:t>
      </w:r>
      <w:r w:rsidRPr="009C7017">
        <w:t xml:space="preserve">}                          </w:t>
      </w:r>
      <w:r w:rsidRPr="009C7017">
        <w:rPr>
          <w:color w:val="993366"/>
        </w:rPr>
        <w:t>OPTIONAL</w:t>
      </w:r>
      <w:r>
        <w:rPr>
          <w:color w:val="993366"/>
        </w:rPr>
        <w:t>,</w:t>
      </w:r>
      <w:r w:rsidRPr="009C7017">
        <w:t xml:space="preserve"> </w:t>
      </w:r>
      <w:r w:rsidRPr="009C7017">
        <w:rPr>
          <w:color w:val="808080"/>
        </w:rPr>
        <w:t>-- Need R</w:t>
      </w:r>
    </w:p>
    <w:p w14:paraId="5815ACF6" w14:textId="77777777" w:rsidR="00241182" w:rsidRDefault="00241182" w:rsidP="00F0518F">
      <w:pPr>
        <w:pStyle w:val="PL"/>
      </w:pPr>
    </w:p>
    <w:p w14:paraId="52993228" w14:textId="77777777" w:rsidR="00241182" w:rsidRPr="009C7017" w:rsidRDefault="00241182" w:rsidP="00F0518F">
      <w:pPr>
        <w:pStyle w:val="PL"/>
      </w:pPr>
      <w:r w:rsidRPr="009C7017">
        <w:t xml:space="preserve">    </w:t>
      </w:r>
      <w:r>
        <w:t>bfd</w:t>
      </w:r>
      <w:r w:rsidRPr="009C7017">
        <w:t xml:space="preserve">ResourcesToAddModList   </w:t>
      </w:r>
      <w:r w:rsidRPr="009C7017">
        <w:rPr>
          <w:color w:val="993366"/>
        </w:rPr>
        <w:t>SEQUENCE</w:t>
      </w:r>
      <w:r w:rsidRPr="009C7017">
        <w:t xml:space="preserve"> (</w:t>
      </w:r>
      <w:r w:rsidRPr="009C7017">
        <w:rPr>
          <w:color w:val="993366"/>
        </w:rPr>
        <w:t>SIZE</w:t>
      </w:r>
      <w:r w:rsidRPr="009C7017">
        <w:t>(1..maxNrof</w:t>
      </w:r>
      <w:r>
        <w:t>BFDResourcePerSet</w:t>
      </w:r>
      <w:r w:rsidRPr="009C7017">
        <w:t>))</w:t>
      </w:r>
      <w:r w:rsidRPr="009C7017">
        <w:rPr>
          <w:color w:val="993366"/>
        </w:rPr>
        <w:t xml:space="preserve"> OF</w:t>
      </w:r>
      <w:r w:rsidRPr="009C7017">
        <w:t xml:space="preserve"> RadioLinkMonitoringRS</w:t>
      </w:r>
    </w:p>
    <w:p w14:paraId="5A260BBC" w14:textId="77777777" w:rsidR="00241182" w:rsidRPr="009C7017" w:rsidRDefault="00241182" w:rsidP="00F0518F">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09D1806" w14:textId="77777777" w:rsidR="00241182" w:rsidRPr="009C7017" w:rsidRDefault="00241182" w:rsidP="00F0518F">
      <w:pPr>
        <w:pStyle w:val="PL"/>
      </w:pPr>
      <w:r w:rsidRPr="009C7017">
        <w:t xml:space="preserve">    </w:t>
      </w:r>
      <w:r>
        <w:t>bfd</w:t>
      </w:r>
      <w:r w:rsidRPr="009C7017">
        <w:t xml:space="preserve">ResourcesToReleaseList  </w:t>
      </w:r>
      <w:r w:rsidRPr="009C7017">
        <w:rPr>
          <w:color w:val="993366"/>
        </w:rPr>
        <w:t>SEQUENCE</w:t>
      </w:r>
      <w:r w:rsidRPr="009C7017">
        <w:t xml:space="preserve"> (</w:t>
      </w:r>
      <w:r w:rsidRPr="009C7017">
        <w:rPr>
          <w:color w:val="993366"/>
        </w:rPr>
        <w:t>SIZE</w:t>
      </w:r>
      <w:r w:rsidRPr="009C7017">
        <w:t>(1..maxNrof</w:t>
      </w:r>
      <w:r>
        <w:t>BFD</w:t>
      </w:r>
      <w:r w:rsidRPr="009C7017">
        <w:t>Resources))</w:t>
      </w:r>
      <w:r w:rsidRPr="009C7017">
        <w:rPr>
          <w:color w:val="993366"/>
        </w:rPr>
        <w:t xml:space="preserve"> OF</w:t>
      </w:r>
      <w:r w:rsidRPr="009C7017">
        <w:t xml:space="preserve"> RadioLinkMonitoringRS-Id</w:t>
      </w:r>
    </w:p>
    <w:p w14:paraId="25AF40CC" w14:textId="77777777" w:rsidR="00241182" w:rsidRPr="009C7017" w:rsidRDefault="00241182" w:rsidP="00F0518F">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F55A8CD" w14:textId="77777777" w:rsidR="00241182" w:rsidRPr="009C7017" w:rsidRDefault="00241182" w:rsidP="00F0518F">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2439ABE2" w14:textId="77777777" w:rsidR="00241182" w:rsidRPr="009C7017" w:rsidRDefault="00241182" w:rsidP="00F0518F">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5383D25E" w14:textId="77777777" w:rsidR="00241182" w:rsidRPr="009C7017" w:rsidRDefault="00241182" w:rsidP="00F0518F">
      <w:pPr>
        <w:pStyle w:val="PL"/>
      </w:pPr>
      <w:r w:rsidRPr="009C7017">
        <w:t xml:space="preserve">    ...</w:t>
      </w:r>
    </w:p>
    <w:p w14:paraId="032A551E" w14:textId="77777777" w:rsidR="00241182" w:rsidRDefault="00241182" w:rsidP="00F0518F">
      <w:pPr>
        <w:pStyle w:val="PL"/>
      </w:pPr>
    </w:p>
    <w:p w14:paraId="0A1001C5" w14:textId="77777777" w:rsidR="00241182" w:rsidRDefault="00241182" w:rsidP="00F0518F">
      <w:pPr>
        <w:pStyle w:val="PL"/>
      </w:pPr>
    </w:p>
    <w:p w14:paraId="232099F1" w14:textId="77777777" w:rsidR="00241182" w:rsidRPr="009C7017" w:rsidRDefault="00241182" w:rsidP="00F0518F">
      <w:pPr>
        <w:pStyle w:val="PL"/>
      </w:pPr>
      <w:r>
        <w:t>}</w:t>
      </w:r>
    </w:p>
    <w:p w14:paraId="4093E1B4" w14:textId="5D0F6BE2" w:rsidR="00241182" w:rsidRDefault="00241182">
      <w:pPr>
        <w:pStyle w:val="af1"/>
      </w:pPr>
    </w:p>
  </w:comment>
  <w:comment w:id="205" w:author="Helka-Liina Maattanen" w:date="2021-11-17T18:04:00Z" w:initials="HLM">
    <w:p w14:paraId="32A58D23" w14:textId="77777777" w:rsidR="00241182" w:rsidRDefault="00241182">
      <w:pPr>
        <w:pStyle w:val="af1"/>
      </w:pPr>
      <w:r>
        <w:rPr>
          <w:rStyle w:val="ae"/>
        </w:rPr>
        <w:annotationRef/>
      </w:r>
      <w:r>
        <w:t xml:space="preserve">That is, </w:t>
      </w:r>
      <w:proofErr w:type="spellStart"/>
      <w:r>
        <w:t>pTRP</w:t>
      </w:r>
      <w:proofErr w:type="spellEnd"/>
      <w:r>
        <w:t xml:space="preserve"> does not have BDF set with that name but resources assigned to BFD.</w:t>
      </w:r>
    </w:p>
    <w:p w14:paraId="4D31D619" w14:textId="77777777" w:rsidR="00241182" w:rsidRDefault="00241182">
      <w:pPr>
        <w:pStyle w:val="af1"/>
      </w:pPr>
    </w:p>
    <w:p w14:paraId="0642978B" w14:textId="6D352171" w:rsidR="00241182" w:rsidRDefault="00241182">
      <w:pPr>
        <w:pStyle w:val="af1"/>
      </w:pPr>
      <w:r>
        <w:t>What is the best WF?</w:t>
      </w:r>
    </w:p>
  </w:comment>
  <w:comment w:id="263" w:author="Samsung (Anil Agiwal)" w:date="2021-11-17T10:20:00Z" w:initials="Anil">
    <w:p w14:paraId="500E98BD" w14:textId="1101501A" w:rsidR="00241182" w:rsidRPr="00A2169C" w:rsidRDefault="00241182" w:rsidP="00A2169C">
      <w:pPr>
        <w:pStyle w:val="Agreement"/>
        <w:numPr>
          <w:ilvl w:val="0"/>
          <w:numId w:val="0"/>
        </w:numPr>
        <w:rPr>
          <w:b w:val="0"/>
          <w:bCs/>
          <w:lang w:eastAsia="ko-KR"/>
        </w:rPr>
      </w:pPr>
      <w:r>
        <w:rPr>
          <w:rStyle w:val="ae"/>
        </w:rPr>
        <w:annotationRef/>
      </w:r>
      <w:r w:rsidRPr="00EC3626">
        <w:rPr>
          <w:b w:val="0"/>
          <w:bCs/>
          <w:lang w:eastAsia="ko-KR"/>
        </w:rPr>
        <w:t>Added this note based on RAN2#116 agreement:</w:t>
      </w:r>
    </w:p>
    <w:p w14:paraId="49C31748" w14:textId="435C895D" w:rsidR="00241182" w:rsidRPr="00A2169C" w:rsidRDefault="00241182" w:rsidP="00A2169C">
      <w:pPr>
        <w:pStyle w:val="Agreement"/>
        <w:ind w:left="1620"/>
        <w:rPr>
          <w:lang w:eastAsia="ko-KR"/>
        </w:rPr>
      </w:pPr>
      <w:r w:rsidRPr="00A2169C">
        <w:rPr>
          <w:lang w:eastAsia="zh-CN"/>
        </w:rPr>
        <w:t>The meaning of “beam failure is detected on both TRPs</w:t>
      </w:r>
      <w:r w:rsidRPr="00A2169C">
        <w:t xml:space="preserve">” is to be clarified, </w:t>
      </w:r>
      <w:proofErr w:type="gramStart"/>
      <w:r w:rsidRPr="00A2169C">
        <w:t>It</w:t>
      </w:r>
      <w:proofErr w:type="gramEnd"/>
      <w:r w:rsidRPr="00A2169C">
        <w:t xml:space="preserve"> is FFS which of the</w:t>
      </w:r>
      <w:r w:rsidRPr="00A2169C">
        <w:rPr>
          <w:lang w:eastAsia="ko-KR"/>
        </w:rPr>
        <w:t xml:space="preserve"> following options shall be applied:</w:t>
      </w:r>
    </w:p>
    <w:p w14:paraId="5C610ECE" w14:textId="77777777" w:rsidR="00241182" w:rsidRPr="00A2169C" w:rsidRDefault="00241182" w:rsidP="00A2169C">
      <w:pPr>
        <w:pStyle w:val="Agreement"/>
        <w:numPr>
          <w:ilvl w:val="0"/>
          <w:numId w:val="0"/>
        </w:numPr>
        <w:ind w:left="1620"/>
      </w:pPr>
      <w:r w:rsidRPr="00A2169C">
        <w:rPr>
          <w:lang w:eastAsia="zh-CN"/>
        </w:rPr>
        <w:t>Option 1 (12/17): “beam failure is detected on both TRPs</w:t>
      </w:r>
      <w:r w:rsidRPr="00A2169C">
        <w:t>” means that BFR is triggered for a TRP of the serving cell while the BFR for another TRP of same serving cell is still pending (i.e. not cancelled).</w:t>
      </w:r>
    </w:p>
    <w:p w14:paraId="1281D306" w14:textId="77777777" w:rsidR="00241182" w:rsidRPr="00240C4F" w:rsidRDefault="00241182" w:rsidP="00A2169C">
      <w:pPr>
        <w:pStyle w:val="Agreement"/>
        <w:numPr>
          <w:ilvl w:val="0"/>
          <w:numId w:val="0"/>
        </w:numPr>
        <w:ind w:left="1620"/>
      </w:pPr>
      <w:r w:rsidRPr="00A2169C">
        <w:rPr>
          <w:lang w:eastAsia="zh-CN"/>
        </w:rPr>
        <w:t>Option 2 (4/17): “beam failure is detected on both TRPs</w:t>
      </w:r>
      <w:r w:rsidRPr="00A2169C">
        <w:t xml:space="preserve">” means that BFR is triggered for a TRP of the serving cell while the BFR for another TRP of same serving cell is still pending (i.e. not </w:t>
      </w:r>
      <w:r w:rsidRPr="00A2169C">
        <w:rPr>
          <w:rFonts w:eastAsia="宋体"/>
          <w:lang w:eastAsia="zh-CN"/>
        </w:rPr>
        <w:t>successfully completed</w:t>
      </w:r>
      <w:r w:rsidRPr="00A2169C">
        <w:t>)</w:t>
      </w:r>
    </w:p>
    <w:p w14:paraId="783B8A31" w14:textId="1F3184DF" w:rsidR="00241182" w:rsidRDefault="00241182">
      <w:pPr>
        <w:pStyle w:val="af1"/>
      </w:pPr>
    </w:p>
  </w:comment>
  <w:comment w:id="386" w:author="You Xin-OPPO" w:date="2021-11-18T17:33:00Z" w:initials="YX">
    <w:p w14:paraId="6608AEB3" w14:textId="77777777" w:rsidR="00241182" w:rsidRDefault="00241182" w:rsidP="00241182">
      <w:pPr>
        <w:pStyle w:val="Agreement"/>
        <w:numPr>
          <w:ilvl w:val="0"/>
          <w:numId w:val="0"/>
        </w:numPr>
      </w:pPr>
      <w:r>
        <w:rPr>
          <w:rStyle w:val="ae"/>
        </w:rPr>
        <w:annotationRef/>
      </w:r>
      <w:r w:rsidRPr="00A952AE">
        <w:rPr>
          <w:b w:val="0"/>
          <w:bCs/>
          <w:lang w:eastAsia="ko-KR"/>
        </w:rPr>
        <w:t>O</w:t>
      </w:r>
      <w:r w:rsidRPr="00A952AE">
        <w:rPr>
          <w:rFonts w:hint="eastAsia"/>
          <w:b w:val="0"/>
          <w:bCs/>
          <w:lang w:eastAsia="ko-KR"/>
        </w:rPr>
        <w:t>ne</w:t>
      </w:r>
      <w:r w:rsidRPr="00A952AE">
        <w:rPr>
          <w:b w:val="0"/>
          <w:bCs/>
          <w:lang w:eastAsia="ko-KR"/>
        </w:rPr>
        <w:t xml:space="preserve"> </w:t>
      </w:r>
      <w:r w:rsidRPr="00A952AE">
        <w:rPr>
          <w:rFonts w:hint="eastAsia"/>
          <w:b w:val="0"/>
          <w:bCs/>
          <w:lang w:eastAsia="ko-KR"/>
        </w:rPr>
        <w:t>more</w:t>
      </w:r>
      <w:r w:rsidRPr="00A952AE">
        <w:rPr>
          <w:b w:val="0"/>
          <w:bCs/>
          <w:lang w:eastAsia="ko-KR"/>
        </w:rPr>
        <w:t xml:space="preserve"> </w:t>
      </w:r>
      <w:r w:rsidRPr="00583102">
        <w:rPr>
          <w:rFonts w:hint="eastAsia"/>
          <w:b w:val="0"/>
          <w:bCs/>
          <w:lang w:eastAsia="ko-KR"/>
        </w:rPr>
        <w:t>note</w:t>
      </w:r>
      <w:r>
        <w:rPr>
          <w:b w:val="0"/>
          <w:bCs/>
          <w:lang w:eastAsia="ko-KR"/>
        </w:rPr>
        <w:t xml:space="preserve"> </w:t>
      </w:r>
      <w:r w:rsidRPr="00583102">
        <w:rPr>
          <w:rFonts w:hint="eastAsia"/>
          <w:b w:val="0"/>
          <w:bCs/>
          <w:lang w:eastAsia="ko-KR"/>
        </w:rPr>
        <w:t>is</w:t>
      </w:r>
      <w:r>
        <w:rPr>
          <w:b w:val="0"/>
          <w:bCs/>
          <w:lang w:eastAsia="ko-KR"/>
        </w:rPr>
        <w:t xml:space="preserve"> </w:t>
      </w:r>
      <w:r w:rsidRPr="00583102">
        <w:rPr>
          <w:b w:val="0"/>
          <w:bCs/>
          <w:lang w:eastAsia="ko-KR"/>
        </w:rPr>
        <w:t xml:space="preserve">needed </w:t>
      </w:r>
      <w:r w:rsidRPr="00583102">
        <w:rPr>
          <w:rFonts w:hint="eastAsia"/>
          <w:b w:val="0"/>
          <w:bCs/>
          <w:lang w:eastAsia="ko-KR"/>
        </w:rPr>
        <w:t>for</w:t>
      </w:r>
      <w:r w:rsidRPr="00583102">
        <w:rPr>
          <w:b w:val="0"/>
          <w:bCs/>
          <w:lang w:eastAsia="ko-KR"/>
        </w:rPr>
        <w:t xml:space="preserve"> the following agreement:</w:t>
      </w:r>
    </w:p>
    <w:p w14:paraId="7622E530" w14:textId="77777777" w:rsidR="00241182" w:rsidRPr="002306FF" w:rsidRDefault="00241182" w:rsidP="00241182">
      <w:pPr>
        <w:pStyle w:val="Agreement"/>
        <w:tabs>
          <w:tab w:val="clear" w:pos="1619"/>
          <w:tab w:val="num" w:pos="19"/>
        </w:tabs>
        <w:ind w:leftChars="-170" w:left="20"/>
      </w:pPr>
      <w:r>
        <w:rPr>
          <w:lang w:val="en-US"/>
        </w:rPr>
        <w:t xml:space="preserve">Cell specific or TRP specific BFR / BFR cancellation when </w:t>
      </w:r>
      <w:r w:rsidRPr="008441C0">
        <w:rPr>
          <w:lang w:val="en-US"/>
        </w:rPr>
        <w:t xml:space="preserve">beam failure is detected on </w:t>
      </w:r>
      <w:r w:rsidRPr="008441C0">
        <w:rPr>
          <w:lang w:eastAsia="ko-KR"/>
        </w:rPr>
        <w:t xml:space="preserve">on both TRPs of </w:t>
      </w:r>
      <w:proofErr w:type="spellStart"/>
      <w:r w:rsidRPr="008441C0">
        <w:rPr>
          <w:lang w:eastAsia="ko-KR"/>
        </w:rPr>
        <w:t>SCell</w:t>
      </w:r>
      <w:proofErr w:type="spellEnd"/>
      <w:r>
        <w:rPr>
          <w:lang w:eastAsia="ko-KR"/>
        </w:rPr>
        <w:t xml:space="preserve"> is to be determined. </w:t>
      </w:r>
      <w:r w:rsidRPr="002306FF">
        <w:t>It is FFS which of the following options shall be applied:</w:t>
      </w:r>
    </w:p>
    <w:p w14:paraId="33BF4C50" w14:textId="77777777" w:rsidR="00241182" w:rsidRPr="008441C0" w:rsidRDefault="00241182" w:rsidP="00241182">
      <w:pPr>
        <w:pStyle w:val="Agreement"/>
        <w:numPr>
          <w:ilvl w:val="0"/>
          <w:numId w:val="0"/>
        </w:numPr>
        <w:ind w:leftChars="10" w:left="20"/>
        <w:rPr>
          <w:lang w:eastAsia="ko-KR"/>
        </w:rPr>
      </w:pPr>
      <w:r w:rsidRPr="008441C0">
        <w:rPr>
          <w:lang w:eastAsia="ko-KR"/>
        </w:rPr>
        <w:t xml:space="preserve">Option 1(5/17): Cell specific BFR of </w:t>
      </w:r>
      <w:proofErr w:type="spellStart"/>
      <w:r w:rsidRPr="008441C0">
        <w:rPr>
          <w:lang w:eastAsia="ko-KR"/>
        </w:rPr>
        <w:t>SCell</w:t>
      </w:r>
      <w:proofErr w:type="spellEnd"/>
      <w:r w:rsidRPr="008441C0">
        <w:rPr>
          <w:lang w:eastAsia="ko-KR"/>
        </w:rPr>
        <w:t xml:space="preserve"> is triggered. Triggered Cell specific BFR of </w:t>
      </w:r>
      <w:proofErr w:type="spellStart"/>
      <w:r w:rsidRPr="008441C0">
        <w:rPr>
          <w:lang w:eastAsia="ko-KR"/>
        </w:rPr>
        <w:t>SCell</w:t>
      </w:r>
      <w:proofErr w:type="spellEnd"/>
      <w:r w:rsidRPr="008441C0">
        <w:rPr>
          <w:lang w:eastAsia="ko-KR"/>
        </w:rPr>
        <w:t xml:space="preserve"> is cancelled when BFR MAC CE containing beam failure information of both TRP of the </w:t>
      </w:r>
      <w:proofErr w:type="spellStart"/>
      <w:r w:rsidRPr="008441C0">
        <w:rPr>
          <w:lang w:eastAsia="ko-KR"/>
        </w:rPr>
        <w:t>SCell</w:t>
      </w:r>
      <w:proofErr w:type="spellEnd"/>
      <w:r w:rsidRPr="008441C0">
        <w:rPr>
          <w:lang w:eastAsia="ko-KR"/>
        </w:rPr>
        <w:t xml:space="preserve"> is transmitted.</w:t>
      </w:r>
    </w:p>
    <w:p w14:paraId="67107BE6" w14:textId="4CDF65DD" w:rsidR="00241182" w:rsidRDefault="00241182" w:rsidP="00241182">
      <w:pPr>
        <w:pStyle w:val="af1"/>
      </w:pPr>
      <w:r w:rsidRPr="00F721C0">
        <w:rPr>
          <w:rFonts w:ascii="Arial" w:eastAsia="MS Mincho" w:hAnsi="Arial"/>
          <w:b/>
          <w:szCs w:val="24"/>
          <w:lang w:eastAsia="ko-KR"/>
        </w:rPr>
        <w:t>Option 2 (12/17): TRP specific BFR for both the failed TRPs remains as pending. TRP specific BFR cancellation procedure (as discussed in Proposal 10) is applied for each TRP independently.</w:t>
      </w:r>
    </w:p>
  </w:comment>
  <w:comment w:id="385" w:author="Samsung (Anil Agiwal)" w:date="2021-11-17T10:07:00Z" w:initials="Anil">
    <w:p w14:paraId="3A80FC42" w14:textId="048CBA38" w:rsidR="00241182" w:rsidRPr="00EC3626" w:rsidRDefault="00241182" w:rsidP="00EC3626">
      <w:pPr>
        <w:pStyle w:val="Agreement"/>
        <w:numPr>
          <w:ilvl w:val="0"/>
          <w:numId w:val="0"/>
        </w:numPr>
        <w:rPr>
          <w:b w:val="0"/>
          <w:bCs/>
          <w:lang w:eastAsia="ko-KR"/>
        </w:rPr>
      </w:pPr>
      <w:r w:rsidRPr="00EC3626">
        <w:rPr>
          <w:b w:val="0"/>
          <w:bCs/>
          <w:lang w:eastAsia="ko-KR"/>
        </w:rPr>
        <w:t>Added this note based on RAN2#116 agreement:</w:t>
      </w:r>
    </w:p>
    <w:p w14:paraId="0DFFE3E1" w14:textId="29A5036C" w:rsidR="00241182" w:rsidRPr="00EC3626" w:rsidRDefault="00241182" w:rsidP="00EC3626">
      <w:pPr>
        <w:pStyle w:val="Agreement"/>
        <w:ind w:left="1620"/>
        <w:rPr>
          <w:lang w:eastAsia="ko-KR"/>
        </w:rPr>
      </w:pPr>
      <w:r>
        <w:rPr>
          <w:rStyle w:val="ae"/>
        </w:rPr>
        <w:annotationRef/>
      </w:r>
      <w:r w:rsidRPr="00EC3626">
        <w:rPr>
          <w:lang w:eastAsia="ko-KR"/>
        </w:rPr>
        <w:t xml:space="preserve">It is FFS whether </w:t>
      </w:r>
      <w:r w:rsidRPr="00EC3626">
        <w:rPr>
          <w:szCs w:val="20"/>
          <w:lang w:eastAsia="ko-KR"/>
        </w:rPr>
        <w:t>T</w:t>
      </w:r>
      <w:r w:rsidRPr="00EC3626">
        <w:rPr>
          <w:lang w:eastAsia="ko-KR"/>
        </w:rPr>
        <w:t xml:space="preserve">riggered BFRs for a BFD-RS set of a </w:t>
      </w:r>
      <w:proofErr w:type="spellStart"/>
      <w:r w:rsidRPr="00EC3626">
        <w:rPr>
          <w:lang w:eastAsia="ko-KR"/>
        </w:rPr>
        <w:t>SpCell</w:t>
      </w:r>
      <w:proofErr w:type="spellEnd"/>
      <w:r w:rsidRPr="00EC3626">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sidRPr="00EC3626">
        <w:rPr>
          <w:lang w:eastAsia="ko-KR"/>
        </w:rPr>
        <w:t>SpCell</w:t>
      </w:r>
      <w:proofErr w:type="spellEnd"/>
      <w:r w:rsidRPr="00EC3626">
        <w:rPr>
          <w:lang w:eastAsia="ko-KR"/>
        </w:rPr>
        <w:t>.</w:t>
      </w:r>
    </w:p>
    <w:p w14:paraId="47856934" w14:textId="6421DA70" w:rsidR="00241182" w:rsidRDefault="00241182">
      <w:pPr>
        <w:pStyle w:val="af1"/>
      </w:pPr>
    </w:p>
  </w:comment>
  <w:comment w:id="430" w:author="Samsung (Seungri Jin)" w:date="2021-11-15T11:57:00Z" w:initials="S">
    <w:p w14:paraId="6005963C" w14:textId="77777777" w:rsidR="00241182" w:rsidRDefault="00241182" w:rsidP="00B6463A">
      <w:pPr>
        <w:pStyle w:val="af1"/>
        <w:rPr>
          <w:rFonts w:eastAsia="Malgun Gothic"/>
          <w:lang w:eastAsia="ko-KR"/>
        </w:rPr>
      </w:pPr>
      <w:r>
        <w:rPr>
          <w:rStyle w:val="a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1615749" w14:textId="77777777" w:rsidR="00241182" w:rsidRPr="00093661" w:rsidRDefault="00241182" w:rsidP="00B6463A">
      <w:pPr>
        <w:pStyle w:val="Agreement"/>
        <w:ind w:left="1620"/>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w:t>
      </w:r>
      <w:proofErr w:type="spellStart"/>
      <w:r>
        <w:rPr>
          <w:lang w:eastAsia="ko-KR"/>
        </w:rPr>
        <w:t>mTRP</w:t>
      </w:r>
      <w:proofErr w:type="spellEnd"/>
      <w:r>
        <w:rPr>
          <w:lang w:eastAsia="ko-KR"/>
        </w:rPr>
        <w:t xml:space="preserve"> PUCCH repetition i.e. </w:t>
      </w:r>
      <w:r w:rsidRPr="00A07702">
        <w:rPr>
          <w:lang w:eastAsia="ko-KR"/>
        </w:rPr>
        <w:t>activating two spatial relation info’s (for FR2) for a group of PUCCH resources in a CC</w:t>
      </w:r>
      <w:r>
        <w:rPr>
          <w:lang w:eastAsia="ko-KR"/>
        </w:rPr>
        <w:t>.</w:t>
      </w:r>
    </w:p>
  </w:comment>
  <w:comment w:id="450" w:author="Samsung (Seungri Jin)" w:date="2021-11-15T11:53:00Z" w:initials="S">
    <w:p w14:paraId="00D673A8" w14:textId="77777777" w:rsidR="00241182" w:rsidRDefault="00241182" w:rsidP="006A2E81">
      <w:pPr>
        <w:pStyle w:val="af1"/>
        <w:rPr>
          <w:rFonts w:eastAsia="Malgun Gothic"/>
          <w:lang w:eastAsia="ko-KR"/>
        </w:rPr>
      </w:pPr>
      <w:r>
        <w:rPr>
          <w:rStyle w:val="ae"/>
        </w:rPr>
        <w:annotationRef/>
      </w:r>
      <w:r>
        <w:rPr>
          <w:rStyle w:val="ae"/>
        </w:rPr>
        <w:annotationRef/>
      </w:r>
      <w:r>
        <w:rPr>
          <w:rStyle w:val="a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E1FA689" w14:textId="77777777" w:rsidR="00241182" w:rsidRPr="00077EBE" w:rsidRDefault="00241182" w:rsidP="006A2E81">
      <w:pPr>
        <w:pStyle w:val="Agreement"/>
        <w:ind w:left="1620"/>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sidRPr="00077EBE">
        <w:rPr>
          <w:lang w:eastAsia="ko-KR"/>
        </w:rPr>
        <w:t>:</w:t>
      </w:r>
    </w:p>
    <w:p w14:paraId="5F449994" w14:textId="77777777" w:rsidR="00241182" w:rsidRPr="00077EBE" w:rsidRDefault="00241182" w:rsidP="006A2E81">
      <w:pPr>
        <w:pStyle w:val="Agreement"/>
        <w:numPr>
          <w:ilvl w:val="0"/>
          <w:numId w:val="0"/>
        </w:numPr>
        <w:ind w:left="1620"/>
        <w:rPr>
          <w:rFonts w:eastAsia="Gulim"/>
          <w:lang w:eastAsia="ko-KR"/>
        </w:rPr>
      </w:pPr>
      <w:r w:rsidRPr="00077EBE">
        <w:t>New MAC CE design including the function which TRP is applied for PHR reporting.</w:t>
      </w:r>
    </w:p>
    <w:p w14:paraId="65C4B6D4" w14:textId="77777777" w:rsidR="00241182" w:rsidRPr="007E08DC" w:rsidRDefault="00241182" w:rsidP="006A2E81">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46A6CAB7" w14:textId="77777777" w:rsidR="00241182" w:rsidRPr="00077EBE" w:rsidRDefault="00241182" w:rsidP="006A2E81">
      <w:pPr>
        <w:pStyle w:val="Agreement"/>
        <w:numPr>
          <w:ilvl w:val="0"/>
          <w:numId w:val="0"/>
        </w:numPr>
        <w:ind w:left="1620"/>
        <w:rPr>
          <w:lang w:eastAsia="ko-KR"/>
        </w:rPr>
      </w:pPr>
      <w:r w:rsidRPr="00077EBE">
        <w:rPr>
          <w:lang w:eastAsia="ko-KR"/>
        </w:rPr>
        <w:t>Whether use legacy parameters (timer, threshold, etc.) or adding TRP specific parameters</w:t>
      </w:r>
    </w:p>
    <w:p w14:paraId="07BBB74F" w14:textId="77777777" w:rsidR="00241182" w:rsidRPr="00FF6CF8" w:rsidRDefault="00241182" w:rsidP="006A2E81">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7740998" w14:textId="77777777" w:rsidR="00241182" w:rsidRDefault="00241182" w:rsidP="006A2E81">
      <w:pPr>
        <w:pStyle w:val="af1"/>
      </w:pPr>
    </w:p>
  </w:comment>
  <w:comment w:id="470" w:author="Samsung (Seungri Jin)" w:date="2021-11-15T12:07:00Z" w:initials="S">
    <w:p w14:paraId="1E841903" w14:textId="77777777" w:rsidR="00241182" w:rsidRDefault="00241182" w:rsidP="00E933A6">
      <w:pPr>
        <w:pStyle w:val="af1"/>
        <w:rPr>
          <w:rFonts w:eastAsia="Malgun Gothic"/>
          <w:lang w:eastAsia="ko-KR"/>
        </w:rPr>
      </w:pPr>
      <w:r>
        <w:rPr>
          <w:rStyle w:val="a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4CC05989" w14:textId="77777777" w:rsidR="00241182" w:rsidRPr="00376820" w:rsidRDefault="00241182" w:rsidP="00E933A6">
      <w:pPr>
        <w:pStyle w:val="Agreement"/>
        <w:ind w:left="1620"/>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proofErr w:type="spellStart"/>
      <w:r w:rsidRPr="00077EBE">
        <w:rPr>
          <w:rFonts w:eastAsia="Gulim"/>
          <w:iCs/>
          <w:lang w:val="en-US" w:eastAsia="ko-KR"/>
        </w:rPr>
        <w:t>mTRP</w:t>
      </w:r>
      <w:proofErr w:type="spellEnd"/>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CD325" w15:done="0"/>
  <w15:commentEx w15:paraId="7CB1DEE5" w15:done="0"/>
  <w15:commentEx w15:paraId="7448FE09" w15:done="0"/>
  <w15:commentEx w15:paraId="72173D03" w15:done="0"/>
  <w15:commentEx w15:paraId="028B74FB" w15:paraIdParent="72173D03" w15:done="0"/>
  <w15:commentEx w15:paraId="496483C3" w15:done="0"/>
  <w15:commentEx w15:paraId="5EAF8603" w15:done="0"/>
  <w15:commentEx w15:paraId="3B15E27B" w15:done="0"/>
  <w15:commentEx w15:paraId="06212B1A" w15:done="0"/>
  <w15:commentEx w15:paraId="51DAA905" w15:done="0"/>
  <w15:commentEx w15:paraId="57F45B7E" w15:done="0"/>
  <w15:commentEx w15:paraId="4093E1B4" w15:done="0"/>
  <w15:commentEx w15:paraId="0642978B" w15:paraIdParent="4093E1B4" w15:done="0"/>
  <w15:commentEx w15:paraId="783B8A31" w15:done="0"/>
  <w15:commentEx w15:paraId="67107BE6" w15:done="0"/>
  <w15:commentEx w15:paraId="47856934" w15:done="0"/>
  <w15:commentEx w15:paraId="51615749" w15:done="0"/>
  <w15:commentEx w15:paraId="47740998" w15:done="0"/>
  <w15:commentEx w15:paraId="4CC05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BC70" w16cex:dateUtc="2021-11-17T15:37:00Z"/>
  <w16cex:commentExtensible w16cex:durableId="253FC192" w16cex:dateUtc="2021-11-17T15:59:00Z"/>
  <w16cex:commentExtensible w16cex:durableId="253FC1E6" w16cex:dateUtc="2021-11-17T16:01:00Z"/>
  <w16cex:commentExtensible w16cex:durableId="253FC1F2" w16cex:dateUtc="2021-11-17T16:01:00Z"/>
  <w16cex:commentExtensible w16cex:durableId="253FC2AE" w16cex:dateUtc="2021-11-17T16:04:00Z"/>
  <w16cex:commentExtensible w16cex:durableId="253FC2BD" w16cex:dateUtc="2021-11-1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CD325" w16cid:durableId="253FBC70"/>
  <w16cid:commentId w16cid:paraId="7CB1DEE5" w16cid:durableId="253FBBB0"/>
  <w16cid:commentId w16cid:paraId="7448FE09" w16cid:durableId="253FBBB1"/>
  <w16cid:commentId w16cid:paraId="72173D03" w16cid:durableId="253FBBB2"/>
  <w16cid:commentId w16cid:paraId="028B74FB" w16cid:durableId="253FC192"/>
  <w16cid:commentId w16cid:paraId="496483C3" w16cid:durableId="25410CE8"/>
  <w16cid:commentId w16cid:paraId="5EAF8603" w16cid:durableId="253FC1E6"/>
  <w16cid:commentId w16cid:paraId="3B15E27B" w16cid:durableId="253FC1F2"/>
  <w16cid:commentId w16cid:paraId="06212B1A" w16cid:durableId="253FBBB3"/>
  <w16cid:commentId w16cid:paraId="51DAA905" w16cid:durableId="253FBBB4"/>
  <w16cid:commentId w16cid:paraId="57F45B7E" w16cid:durableId="253FBBB5"/>
  <w16cid:commentId w16cid:paraId="4093E1B4" w16cid:durableId="253FC2AE"/>
  <w16cid:commentId w16cid:paraId="0642978B" w16cid:durableId="253FC2BD"/>
  <w16cid:commentId w16cid:paraId="783B8A31" w16cid:durableId="253FBBB6"/>
  <w16cid:commentId w16cid:paraId="67107BE6" w16cid:durableId="25410D07"/>
  <w16cid:commentId w16cid:paraId="47856934" w16cid:durableId="253FBBB7"/>
  <w16cid:commentId w16cid:paraId="51615749" w16cid:durableId="253FBBB8"/>
  <w16cid:commentId w16cid:paraId="47740998" w16cid:durableId="253FBBB9"/>
  <w16cid:commentId w16cid:paraId="4CC05989" w16cid:durableId="253FB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B02FD" w14:textId="77777777" w:rsidR="000629C5" w:rsidRDefault="000629C5">
      <w:r>
        <w:separator/>
      </w:r>
    </w:p>
  </w:endnote>
  <w:endnote w:type="continuationSeparator" w:id="0">
    <w:p w14:paraId="422E5698" w14:textId="77777777" w:rsidR="000629C5" w:rsidRDefault="0006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B862" w14:textId="77777777" w:rsidR="000629C5" w:rsidRDefault="000629C5">
      <w:r>
        <w:separator/>
      </w:r>
    </w:p>
  </w:footnote>
  <w:footnote w:type="continuationSeparator" w:id="0">
    <w:p w14:paraId="20B83FF1" w14:textId="77777777" w:rsidR="000629C5" w:rsidRDefault="00062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651566"/>
    <w:multiLevelType w:val="hybridMultilevel"/>
    <w:tmpl w:val="C3F2D5BC"/>
    <w:lvl w:ilvl="0" w:tplc="1A069C4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EBB227A"/>
    <w:multiLevelType w:val="hybridMultilevel"/>
    <w:tmpl w:val="7AA0D7A2"/>
    <w:lvl w:ilvl="0" w:tplc="FCE6A2FE">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9F45A0"/>
    <w:multiLevelType w:val="hybridMultilevel"/>
    <w:tmpl w:val="92204DE6"/>
    <w:lvl w:ilvl="0" w:tplc="6D1E78CC">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0146DC0"/>
    <w:multiLevelType w:val="hybridMultilevel"/>
    <w:tmpl w:val="5590EAD6"/>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424438C">
      <w:numFmt w:val="bullet"/>
      <w:lvlText w:val="-"/>
      <w:lvlJc w:val="left"/>
      <w:pPr>
        <w:ind w:left="121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3"/>
  </w:num>
  <w:num w:numId="3">
    <w:abstractNumId w:val="0"/>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1"/>
  </w:num>
  <w:num w:numId="15">
    <w:abstractNumId w:val="11"/>
  </w:num>
  <w:num w:numId="16">
    <w:abstractNumId w:val="11"/>
  </w:num>
  <w:num w:numId="17">
    <w:abstractNumId w:val="11"/>
  </w:num>
  <w:num w:numId="18">
    <w:abstractNumId w:val="10"/>
  </w:num>
  <w:num w:numId="19">
    <w:abstractNumId w:val="9"/>
  </w:num>
  <w:num w:numId="20">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Agiwal)">
    <w15:presenceInfo w15:providerId="None" w15:userId="Samsung (Anil Agiwal)"/>
  </w15:person>
  <w15:person w15:author="RAN2_116">
    <w15:presenceInfo w15:providerId="None" w15:userId="RAN2_116"/>
  </w15:person>
  <w15:person w15:author="Samsung (Seungri Jin)">
    <w15:presenceInfo w15:providerId="None" w15:userId="Samsung (Seungri Jin)"/>
  </w15:person>
  <w15:person w15:author="Helka-Liina Maattanen">
    <w15:presenceInfo w15:providerId="AD" w15:userId="S::helka-liina.maattanen@ericsson.com::e26ee464-0f99-4fcb-98a1-6a2284a7ccf7"/>
  </w15:person>
  <w15:person w15:author="You Xin-OPPO">
    <w15:presenceInfo w15:providerId="None" w15:userId="You Xi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6C0"/>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360F"/>
    <w:rsid w:val="00FF3771"/>
    <w:rsid w:val="00FF3A7F"/>
    <w:rsid w:val="00FF3BC0"/>
    <w:rsid w:val="00FF5519"/>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unhideWhenUsed/>
    <w:qFormat/>
    <w:rsid w:val="00B70C78"/>
    <w:pPr>
      <w:textAlignment w:val="auto"/>
    </w:pPr>
  </w:style>
  <w:style w:type="character" w:customStyle="1" w:styleId="af2">
    <w:name w:val="批注文字 字符"/>
    <w:basedOn w:val="a0"/>
    <w:link w:val="af1"/>
    <w:uiPriority w:val="99"/>
    <w:rsid w:val="00B70C78"/>
    <w:rPr>
      <w:rFonts w:eastAsia="Times New Roman"/>
    </w:rPr>
  </w:style>
  <w:style w:type="paragraph" w:styleId="af3">
    <w:name w:val="annotation subject"/>
    <w:basedOn w:val="af1"/>
    <w:next w:val="af1"/>
    <w:link w:val="af4"/>
    <w:semiHidden/>
    <w:unhideWhenUsed/>
    <w:rsid w:val="003413FE"/>
    <w:pPr>
      <w:textAlignment w:val="baseline"/>
    </w:pPr>
    <w:rPr>
      <w:b/>
      <w:bCs/>
    </w:rPr>
  </w:style>
  <w:style w:type="character" w:customStyle="1" w:styleId="af4">
    <w:name w:val="批注主题 字符"/>
    <w:basedOn w:val="af2"/>
    <w:link w:val="af3"/>
    <w:semiHidden/>
    <w:rsid w:val="003413FE"/>
    <w:rPr>
      <w:rFonts w:eastAsia="Times New Roman"/>
      <w:b/>
      <w:bCs/>
    </w:rPr>
  </w:style>
  <w:style w:type="paragraph" w:customStyle="1" w:styleId="Agreement">
    <w:name w:val="Agreement"/>
    <w:basedOn w:val="a"/>
    <w:next w:val="a"/>
    <w:uiPriority w:val="99"/>
    <w:qFormat/>
    <w:rsid w:val="00C81DF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D5281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52810"/>
    <w:rPr>
      <w:rFonts w:ascii="Arial" w:eastAsia="MS Mincho" w:hAnsi="Arial"/>
      <w:szCs w:val="24"/>
      <w:lang w:eastAsia="en-GB"/>
    </w:rPr>
  </w:style>
  <w:style w:type="character" w:styleId="af5">
    <w:name w:val="Hyperlink"/>
    <w:uiPriority w:val="99"/>
    <w:qFormat/>
    <w:rsid w:val="00DB3A62"/>
    <w:rPr>
      <w:color w:val="0000FF"/>
      <w:u w:val="single"/>
    </w:rPr>
  </w:style>
  <w:style w:type="paragraph" w:styleId="af6">
    <w:name w:val="caption"/>
    <w:basedOn w:val="a"/>
    <w:next w:val="a"/>
    <w:unhideWhenUsed/>
    <w:qFormat/>
    <w:rsid w:val="00B30712"/>
    <w:rPr>
      <w:b/>
      <w:bCs/>
    </w:rPr>
  </w:style>
  <w:style w:type="paragraph" w:customStyle="1" w:styleId="B">
    <w:name w:val="B#"/>
    <w:basedOn w:val="B2"/>
    <w:qFormat/>
    <w:rsid w:val="00771210"/>
    <w:rPr>
      <w:lang w:eastAsia="ko-KR"/>
    </w:rPr>
  </w:style>
  <w:style w:type="paragraph" w:styleId="af7">
    <w:name w:val="List Paragraph"/>
    <w:basedOn w:val="a"/>
    <w:uiPriority w:val="34"/>
    <w:qFormat/>
    <w:rsid w:val="00B6463A"/>
    <w:pPr>
      <w:ind w:leftChars="400" w:left="800"/>
    </w:pPr>
  </w:style>
  <w:style w:type="character" w:customStyle="1" w:styleId="ListParagraphChar1">
    <w:name w:val="List Paragraph Char1"/>
    <w:uiPriority w:val="34"/>
    <w:qFormat/>
    <w:locked/>
    <w:rsid w:val="00F721C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28F7A-EC1D-4E72-9019-0187B5C41C9E}">
  <ds:schemaRefs>
    <ds:schemaRef ds:uri="http://schemas.openxmlformats.org/officeDocument/2006/bibliography"/>
  </ds:schemaRefs>
</ds:datastoreItem>
</file>

<file path=customXml/itemProps2.xml><?xml version="1.0" encoding="utf-8"?>
<ds:datastoreItem xmlns:ds="http://schemas.openxmlformats.org/officeDocument/2006/customXml" ds:itemID="{876ADD72-BE66-4D7F-B599-F91FEB33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44</Pages>
  <Words>17868</Words>
  <Characters>101851</Characters>
  <Application>Microsoft Office Word</Application>
  <DocSecurity>0</DocSecurity>
  <Lines>848</Lines>
  <Paragraphs>238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119481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You Xin-OPPO</cp:lastModifiedBy>
  <cp:revision>4</cp:revision>
  <dcterms:created xsi:type="dcterms:W3CDTF">2021-11-18T09:30:00Z</dcterms:created>
  <dcterms:modified xsi:type="dcterms:W3CDTF">2021-11-18T09:34:00Z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