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맑은 고딕"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329840B9" w:rsidR="00D61906" w:rsidRDefault="00FB4F08" w:rsidP="00AE4BD5">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5.17, </w:t>
            </w:r>
            <w:r>
              <w:rPr>
                <w:rFonts w:ascii="Arial" w:eastAsia="맑은 고딕" w:hAnsi="Arial" w:hint="eastAsia"/>
                <w:lang w:eastAsia="ko-KR"/>
              </w:rPr>
              <w:t>5.18.5, 5.18.8, 6.1.3.9, 6.1.3.28, 6.1.3.XX, 6.1.3.YY</w:t>
            </w:r>
            <w:r>
              <w:rPr>
                <w:rFonts w:ascii="Arial" w:eastAsia="맑은 고딕" w:hAnsi="Arial"/>
                <w:lang w:eastAsia="ko-KR"/>
              </w:rPr>
              <w:t>,</w:t>
            </w:r>
            <w:r>
              <w:rPr>
                <w:rFonts w:ascii="Arial" w:eastAsia="맑은 고딕"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lastRenderedPageBreak/>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lastRenderedPageBreak/>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w:t>
      </w:r>
      <w:r>
        <w:rPr>
          <w:rFonts w:eastAsia="SimSun"/>
          <w:lang w:eastAsia="zh-CN"/>
        </w:rPr>
        <w:lastRenderedPageBreak/>
        <w:t>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lastRenderedPageBreak/>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lastRenderedPageBreak/>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맑은 고딕"/>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lastRenderedPageBreak/>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lastRenderedPageBreak/>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68" w:name="_Toc52752001"/>
      <w:bookmarkStart w:id="69" w:name="_Toc83661028"/>
      <w:bookmarkStart w:id="70" w:name="_Toc46490306"/>
      <w:bookmarkStart w:id="71" w:name="_Toc37296180"/>
      <w:bookmarkStart w:id="72" w:name="_Toc5279646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68"/>
      <w:bookmarkEnd w:id="69"/>
      <w:bookmarkEnd w:id="70"/>
      <w:bookmarkEnd w:id="71"/>
      <w:bookmarkEnd w:id="72"/>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lastRenderedPageBreak/>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ins w:id="75"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76" w:author="RAN2_116" w:date="2021-12-01T14:32:00Z"/>
        </w:rPr>
      </w:pPr>
      <w:ins w:id="77"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p>
    <w:p w14:paraId="2FAAA5A1" w14:textId="77777777" w:rsidR="003B6719" w:rsidRDefault="003B6719" w:rsidP="003B6719">
      <w:pPr>
        <w:pStyle w:val="EditorsNote"/>
        <w:rPr>
          <w:ins w:id="78" w:author="RAN2_116" w:date="2021-12-01T14:32:00Z"/>
        </w:rPr>
      </w:pPr>
      <w:ins w:id="79" w:author="RAN2_116" w:date="2021-12-01T14:32:00Z">
        <w:r>
          <w:t xml:space="preserve">Editor’s NOTE: FFS whether </w:t>
        </w:r>
        <w:r>
          <w:rPr>
            <w:lang w:eastAsia="zh-CN"/>
          </w:rPr>
          <w:t>the UE can skip BFR information needed to recover one of the TRPs (i.e.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lastRenderedPageBreak/>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0" w:name="_Toc52752002"/>
      <w:bookmarkStart w:id="81" w:name="_Toc52796464"/>
      <w:bookmarkStart w:id="82" w:name="_Toc37296181"/>
      <w:bookmarkStart w:id="83" w:name="_Toc46490307"/>
      <w:bookmarkStart w:id="84" w:name="_Toc83661029"/>
      <w:r>
        <w:rPr>
          <w:lang w:eastAsia="ko-KR"/>
        </w:rPr>
        <w:t>5.1.4</w:t>
      </w:r>
      <w:r>
        <w:rPr>
          <w:lang w:eastAsia="ko-KR"/>
        </w:rPr>
        <w:tab/>
        <w:t>Random Access Response reception</w:t>
      </w:r>
      <w:bookmarkEnd w:id="80"/>
      <w:bookmarkEnd w:id="81"/>
      <w:bookmarkEnd w:id="82"/>
      <w:bookmarkEnd w:id="83"/>
      <w:bookmarkEnd w:id="84"/>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lastRenderedPageBreak/>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lastRenderedPageBreak/>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5" w:author="RAN2_116" w:date="2021-12-01T14:34:00Z"/>
          <w:rFonts w:eastAsia="맑은 고딕"/>
        </w:rPr>
      </w:pPr>
      <w:commentRangeStart w:id="86"/>
      <w:ins w:id="87"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25BCEB92" w14:textId="77777777" w:rsidR="003B6719" w:rsidRDefault="003B6719" w:rsidP="003B6719">
      <w:pPr>
        <w:pStyle w:val="B7"/>
        <w:ind w:left="2268" w:hanging="283"/>
        <w:rPr>
          <w:ins w:id="88" w:author="RAN2_116" w:date="2021-12-01T14:34:00Z"/>
        </w:rPr>
      </w:pPr>
      <w:ins w:id="89" w:author="RAN2_116" w:date="2021-12-01T14:34:00Z">
        <w:r>
          <w:t>7&gt;</w:t>
        </w:r>
        <w:r>
          <w:tab/>
          <w:t>indicate to the Multiplexing and assembly entity to include an Enhanced BFR MAC CE or a Truncated Enhanced BFR MAC CE in the subsequent uplink transmission.</w:t>
        </w:r>
      </w:ins>
      <w:commentRangeEnd w:id="86"/>
      <w:ins w:id="90" w:author="RAN2_116" w:date="2021-12-01T14:36:00Z">
        <w:r>
          <w:rPr>
            <w:rStyle w:val="CommentReference"/>
          </w:rPr>
          <w:commentReference w:id="86"/>
        </w:r>
      </w:ins>
    </w:p>
    <w:p w14:paraId="5BA603B3" w14:textId="77777777" w:rsidR="003B6719" w:rsidRDefault="003B6719" w:rsidP="003B6719">
      <w:pPr>
        <w:pStyle w:val="EditorsNote"/>
        <w:rPr>
          <w:ins w:id="91" w:author="RAN2_116" w:date="2021-12-01T14:34:00Z"/>
        </w:rPr>
      </w:pPr>
      <w:ins w:id="92" w:author="RAN2_116" w:date="2021-12-01T14:34:00Z">
        <w:r>
          <w:t xml:space="preserve">Editor’s NOTE: FFS </w:t>
        </w:r>
        <w:r>
          <w:rPr>
            <w:lang w:eastAsia="zh-CN"/>
          </w:rPr>
          <w:t>whether the UE can skip BFR information (i.e.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lastRenderedPageBreak/>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3" w:name="_Toc29239842"/>
      <w:bookmarkStart w:id="94" w:name="_Toc37296201"/>
      <w:bookmarkStart w:id="95" w:name="_Toc46490327"/>
      <w:bookmarkStart w:id="96" w:name="_Toc52752022"/>
      <w:bookmarkStart w:id="97" w:name="_Toc52796484"/>
      <w:bookmarkStart w:id="98"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99" w:name="_Toc37296198"/>
      <w:bookmarkStart w:id="100" w:name="_Toc29239839"/>
      <w:bookmarkStart w:id="101" w:name="_Toc52796481"/>
      <w:bookmarkStart w:id="102" w:name="_Toc83661046"/>
      <w:bookmarkStart w:id="103" w:name="_Toc46490324"/>
      <w:bookmarkStart w:id="104" w:name="_Toc52752019"/>
      <w:r>
        <w:rPr>
          <w:lang w:eastAsia="ko-KR"/>
        </w:rPr>
        <w:t>5.4.3.1</w:t>
      </w:r>
      <w:r>
        <w:rPr>
          <w:lang w:eastAsia="ko-KR"/>
        </w:rPr>
        <w:tab/>
        <w:t>Logical Channel Prioritization</w:t>
      </w:r>
      <w:bookmarkEnd w:id="99"/>
      <w:bookmarkEnd w:id="100"/>
      <w:bookmarkEnd w:id="101"/>
      <w:bookmarkEnd w:id="102"/>
      <w:bookmarkEnd w:id="103"/>
      <w:bookmarkEnd w:id="104"/>
    </w:p>
    <w:p w14:paraId="35CB97CD" w14:textId="77777777" w:rsidR="00D61906" w:rsidRDefault="00FB4F08">
      <w:pPr>
        <w:pStyle w:val="Heading5"/>
        <w:rPr>
          <w:lang w:eastAsia="ko-KR"/>
        </w:rPr>
      </w:pPr>
      <w:bookmarkStart w:id="105" w:name="_Toc29239840"/>
      <w:bookmarkStart w:id="106" w:name="_Toc52796482"/>
      <w:bookmarkStart w:id="107" w:name="_Toc46490325"/>
      <w:bookmarkStart w:id="108" w:name="_Toc37296199"/>
      <w:bookmarkStart w:id="109" w:name="_Toc83661047"/>
      <w:bookmarkStart w:id="110" w:name="_Toc52752020"/>
      <w:r>
        <w:rPr>
          <w:lang w:eastAsia="ko-KR"/>
        </w:rPr>
        <w:t>5.4.3.1.1</w:t>
      </w:r>
      <w:r>
        <w:rPr>
          <w:lang w:eastAsia="ko-KR"/>
        </w:rPr>
        <w:tab/>
        <w:t>General</w:t>
      </w:r>
      <w:bookmarkEnd w:id="105"/>
      <w:bookmarkEnd w:id="106"/>
      <w:bookmarkEnd w:id="107"/>
      <w:bookmarkEnd w:id="108"/>
      <w:bookmarkEnd w:id="109"/>
      <w:bookmarkEnd w:id="110"/>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11" w:name="_Toc46490326"/>
      <w:bookmarkStart w:id="112" w:name="_Toc52752021"/>
      <w:bookmarkStart w:id="113" w:name="_Toc29239841"/>
      <w:bookmarkStart w:id="114" w:name="_Toc52796483"/>
      <w:bookmarkStart w:id="115" w:name="_Toc83661048"/>
      <w:bookmarkStart w:id="116" w:name="_Toc37296200"/>
      <w:r>
        <w:rPr>
          <w:lang w:eastAsia="ko-KR"/>
        </w:rPr>
        <w:t>5.4.3.1.2</w:t>
      </w:r>
      <w:r>
        <w:rPr>
          <w:lang w:eastAsia="ko-KR"/>
        </w:rPr>
        <w:tab/>
        <w:t>Selection of logical channels</w:t>
      </w:r>
      <w:bookmarkEnd w:id="111"/>
      <w:bookmarkEnd w:id="112"/>
      <w:bookmarkEnd w:id="113"/>
      <w:bookmarkEnd w:id="114"/>
      <w:bookmarkEnd w:id="115"/>
      <w:bookmarkEnd w:id="116"/>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lastRenderedPageBreak/>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3"/>
      <w:bookmarkEnd w:id="94"/>
      <w:bookmarkEnd w:id="95"/>
      <w:bookmarkEnd w:id="96"/>
      <w:bookmarkEnd w:id="97"/>
      <w:bookmarkEnd w:id="98"/>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lastRenderedPageBreak/>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77777777" w:rsidR="00D61906" w:rsidRDefault="00FB4F08">
      <w:pPr>
        <w:pStyle w:val="B1"/>
        <w:rPr>
          <w:lang w:eastAsia="ko-KR"/>
        </w:rPr>
      </w:pPr>
      <w:r>
        <w:rPr>
          <w:lang w:eastAsia="ko-KR"/>
        </w:rPr>
        <w:t>-</w:t>
      </w:r>
      <w:r>
        <w:rPr>
          <w:lang w:eastAsia="ko-KR"/>
        </w:rPr>
        <w:tab/>
        <w:t>Configured Grant Confirmation MAC CE or BFR MAC CE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17" w:name="_Toc83661050"/>
      <w:bookmarkStart w:id="118" w:name="_Toc52796485"/>
      <w:bookmarkStart w:id="119" w:name="_Toc52752023"/>
      <w:r>
        <w:rPr>
          <w:lang w:eastAsia="ko-KR"/>
        </w:rPr>
        <w:t>5.4.3.2</w:t>
      </w:r>
      <w:r>
        <w:rPr>
          <w:lang w:eastAsia="ko-KR"/>
        </w:rPr>
        <w:tab/>
        <w:t>Multiplexing of MAC Control Elements and MAC SDUs</w:t>
      </w:r>
      <w:bookmarkEnd w:id="117"/>
      <w:bookmarkEnd w:id="118"/>
      <w:bookmarkEnd w:id="119"/>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0" w:name="_Toc29239844"/>
      <w:r>
        <w:rPr>
          <w:lang w:eastAsia="ko-KR"/>
        </w:rPr>
        <w:lastRenderedPageBreak/>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1" w:name="_Toc37296203"/>
      <w:bookmarkStart w:id="122" w:name="_Toc46490329"/>
      <w:bookmarkStart w:id="123" w:name="_Toc83661051"/>
      <w:bookmarkStart w:id="124" w:name="_Toc52752024"/>
      <w:bookmarkStart w:id="125" w:name="_Toc52796486"/>
      <w:r>
        <w:rPr>
          <w:lang w:eastAsia="ko-KR"/>
        </w:rPr>
        <w:t>5.4.4</w:t>
      </w:r>
      <w:r>
        <w:rPr>
          <w:lang w:eastAsia="ko-KR"/>
        </w:rPr>
        <w:tab/>
        <w:t>Scheduling Request</w:t>
      </w:r>
      <w:bookmarkEnd w:id="120"/>
      <w:bookmarkEnd w:id="121"/>
      <w:bookmarkEnd w:id="122"/>
      <w:bookmarkEnd w:id="123"/>
      <w:bookmarkEnd w:id="124"/>
      <w:bookmarkEnd w:id="125"/>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w:t>
      </w:r>
      <w:commentRangeStart w:id="126"/>
      <w:commentRangeEnd w:id="126"/>
      <w:r>
        <w:rPr>
          <w:lang w:eastAsia="ko-KR"/>
        </w:rPr>
        <w:t>and for consistent LBT failure recovery (see clause 5.21), at most one PUCCH resource for SR is configured per BWP.</w:t>
      </w:r>
      <w:ins w:id="127" w:author="RAN2_116" w:date="2021-12-01T17:24:00Z">
        <w:r w:rsidR="009E1C5A" w:rsidRPr="009E1C5A">
          <w:rPr>
            <w:lang w:eastAsia="ko-KR"/>
          </w:rPr>
          <w:t xml:space="preserve"> </w:t>
        </w:r>
        <w:commentRangeStart w:id="128"/>
        <w:r w:rsidR="009E1C5A">
          <w:rPr>
            <w:lang w:eastAsia="ko-KR"/>
          </w:rPr>
          <w:t>For beam failure recovery of BFD-RS set (s) of serving cell, up to two PUCCH resources for SR is configured per BWP.</w:t>
        </w:r>
      </w:ins>
      <w:commentRangeEnd w:id="128"/>
      <w:ins w:id="129" w:author="RAN2_116" w:date="2021-12-01T17:25:00Z">
        <w:r w:rsidR="009E1C5A">
          <w:rPr>
            <w:rStyle w:val="CommentReference"/>
          </w:rPr>
          <w:commentReference w:id="128"/>
        </w:r>
      </w:ins>
    </w:p>
    <w:p w14:paraId="3AD880FE" w14:textId="77777777" w:rsidR="00FF6D1B" w:rsidRDefault="00FB4F08" w:rsidP="00FF6D1B">
      <w:pPr>
        <w:rPr>
          <w:ins w:id="130" w:author="RAN2_116" w:date="2021-12-01T19:21:00Z"/>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1F59727F" w14:textId="2DBCB0D4" w:rsidR="00246B27" w:rsidRPr="00AE7053" w:rsidRDefault="00246B27" w:rsidP="00246B27">
      <w:pPr>
        <w:pStyle w:val="EditorsNote"/>
        <w:rPr>
          <w:ins w:id="131" w:author="RAN2_116" w:date="2021-12-01T18:31:00Z"/>
          <w:lang w:eastAsia="ko-KR"/>
        </w:rPr>
      </w:pPr>
      <w:ins w:id="132" w:author="RAN2_116" w:date="2021-12-01T18:31:00Z">
        <w:r w:rsidRPr="00246B27">
          <w:t xml:space="preserve">Editor’s NOTE: To be further updated after discussion on whether </w:t>
        </w:r>
        <w:r w:rsidRPr="00246B27">
          <w:rPr>
            <w:rFonts w:cs="Times"/>
            <w:bCs/>
          </w:rPr>
          <w:t xml:space="preserve">the two dedicated PUCCH-SR resources are corresponding to one SR configuration or two different </w:t>
        </w:r>
        <w:r w:rsidRPr="00246B27">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60F7236" w14:textId="4C4C93B7" w:rsidR="006832E5" w:rsidRDefault="00FB4F08" w:rsidP="006832E5">
      <w:pPr>
        <w:pStyle w:val="B1"/>
        <w:rPr>
          <w:ins w:id="133" w:author="RAN2_116" w:date="2021-12-01T18:40:00Z"/>
          <w:lang w:eastAsia="ko-KR"/>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ins w:id="134" w:author="RAN2_116" w:date="2021-12-01T18:40:00Z">
        <w:r w:rsidR="006832E5">
          <w:rPr>
            <w:lang w:eastAsia="ko-KR"/>
          </w:rPr>
          <w:t>1&gt;</w:t>
        </w:r>
        <w:r w:rsidR="006832E5">
          <w:tab/>
          <w:t>if this SR was triggered by beam failure recovery (see clause 5.17) for a BFD-RS set of a Serving Cell and a MAC PDU is transmitted and this PDU includes a</w:t>
        </w:r>
      </w:ins>
      <w:ins w:id="135" w:author="RAN2_116" w:date="2021-12-01T18:42:00Z">
        <w:r w:rsidR="006832E5">
          <w:t>n</w:t>
        </w:r>
      </w:ins>
      <w:ins w:id="136" w:author="RAN2_116" w:date="2021-12-01T18:40:00Z">
        <w:r w:rsidR="006832E5">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37" w:author="RAN2_116" w:date="2021-12-01T18:31:00Z"/>
          <w:lang w:eastAsia="ko-KR"/>
        </w:rPr>
      </w:pPr>
      <w:ins w:id="138"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lastRenderedPageBreak/>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39"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39"/>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lastRenderedPageBreak/>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140"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1F48DB1D" w14:textId="77777777" w:rsidR="006832E5" w:rsidRDefault="006832E5" w:rsidP="006832E5">
      <w:pPr>
        <w:pStyle w:val="EditorsNote"/>
        <w:rPr>
          <w:ins w:id="141" w:author="RAN2_116" w:date="2021-12-01T18:42:00Z"/>
        </w:rPr>
      </w:pPr>
      <w:ins w:id="142" w:author="RAN2_116" w:date="2021-12-01T18:42:00Z">
        <w:r>
          <w:t>Editor’s NOTE: To be updated after discussion on whether and when to stop ongoing Random Access procedure due to pending SR for BFR of BFD-RS set of serving cell.</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0"/>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143" w:name="_Toc83661053"/>
      <w:bookmarkStart w:id="144" w:name="_Toc37296205"/>
      <w:bookmarkStart w:id="145" w:name="_Toc46490331"/>
      <w:bookmarkStart w:id="146" w:name="_Toc52752026"/>
      <w:bookmarkStart w:id="147" w:name="_Toc52796488"/>
      <w:bookmarkStart w:id="148" w:name="_Toc29239861"/>
      <w:bookmarkStart w:id="149" w:name="_Toc83661072"/>
      <w:bookmarkStart w:id="150" w:name="_Toc52752045"/>
      <w:bookmarkStart w:id="151" w:name="_Toc46490350"/>
      <w:bookmarkStart w:id="152" w:name="_Toc37296223"/>
      <w:bookmarkStart w:id="153" w:name="_Toc52796507"/>
      <w:r>
        <w:rPr>
          <w:lang w:eastAsia="ko-KR"/>
        </w:rPr>
        <w:t>5.4.6</w:t>
      </w:r>
      <w:r>
        <w:rPr>
          <w:lang w:eastAsia="ko-KR"/>
        </w:rPr>
        <w:tab/>
        <w:t>Power Headroom Reporting</w:t>
      </w:r>
      <w:bookmarkEnd w:id="143"/>
      <w:bookmarkEnd w:id="144"/>
      <w:bookmarkEnd w:id="145"/>
      <w:bookmarkEnd w:id="146"/>
      <w:bookmarkEnd w:id="147"/>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lastRenderedPageBreak/>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7F10F78D" w14:textId="77777777" w:rsidR="006832E5" w:rsidRDefault="006832E5" w:rsidP="006832E5">
      <w:pPr>
        <w:pStyle w:val="EditorsNote"/>
        <w:rPr>
          <w:ins w:id="154" w:author="RAN2_116" w:date="2021-12-01T18:43:00Z"/>
          <w:rFonts w:eastAsia="SimSun"/>
          <w:color w:val="auto"/>
        </w:rPr>
      </w:pPr>
      <w:commentRangeStart w:id="155"/>
      <w:ins w:id="156" w:author="RAN2_116" w:date="2021-12-01T18:43: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ins>
      <w:commentRangeEnd w:id="155"/>
      <w:ins w:id="157" w:author="RAN2_116" w:date="2021-12-01T18:44:00Z">
        <w:r>
          <w:rPr>
            <w:rStyle w:val="CommentReference"/>
            <w:color w:val="auto"/>
          </w:rPr>
          <w:commentReference w:id="155"/>
        </w:r>
      </w:ins>
    </w:p>
    <w:p w14:paraId="4DF1ADCA" w14:textId="77777777" w:rsidR="006832E5" w:rsidRPr="006832E5" w:rsidRDefault="006832E5" w:rsidP="006832E5">
      <w:pPr>
        <w:pStyle w:val="EditorsNote"/>
        <w:rPr>
          <w:ins w:id="158" w:author="RAN2_116" w:date="2021-12-01T18:43:00Z"/>
          <w:rFonts w:eastAsia="SimSun"/>
        </w:rPr>
      </w:pPr>
      <w:ins w:id="159" w:author="RAN2_116" w:date="2021-12-01T18:43:00Z">
        <w:r w:rsidRPr="006832E5">
          <w:t>Editor’s NOTE: FFS how to support additional MPE information reporting.</w:t>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160" w:author="RAN2_116" w:date="2021-12-01T18:45:00Z"/>
          <w:rFonts w:eastAsia="SimSun"/>
          <w:color w:val="auto"/>
        </w:rPr>
      </w:pPr>
      <w:commentRangeStart w:id="161"/>
      <w:ins w:id="162" w:author="RAN2_116" w:date="2021-12-01T18:45:00Z">
        <w:r>
          <w:rPr>
            <w:color w:val="auto"/>
          </w:rPr>
          <w:lastRenderedPageBreak/>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161"/>
        <w:r>
          <w:rPr>
            <w:rStyle w:val="CommentReference"/>
            <w:color w:val="auto"/>
          </w:rPr>
          <w:commentReference w:id="161"/>
        </w:r>
      </w:ins>
    </w:p>
    <w:p w14:paraId="24B279D0" w14:textId="77777777" w:rsidR="006832E5" w:rsidRPr="006832E5" w:rsidRDefault="006832E5" w:rsidP="006832E5">
      <w:pPr>
        <w:pStyle w:val="EditorsNote"/>
        <w:rPr>
          <w:ins w:id="163" w:author="RAN2_116" w:date="2021-12-01T18:45:00Z"/>
          <w:rFonts w:eastAsia="SimSun"/>
        </w:rPr>
      </w:pPr>
      <w:ins w:id="164" w:author="RAN2_116" w:date="2021-12-01T18:45:00Z">
        <w:r w:rsidRPr="006832E5">
          <w:t>Editor’s NOTE: FFS how to support additional MPE information reporting.</w:t>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lastRenderedPageBreak/>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165" w:author="RAN2_116" w:date="2021-12-01T18:46:00Z"/>
          <w:rFonts w:eastAsia="SimSun"/>
          <w:color w:val="auto"/>
        </w:rPr>
      </w:pPr>
      <w:commentRangeStart w:id="166"/>
      <w:ins w:id="167" w:author="RAN2_116" w:date="2021-12-01T18:46: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166"/>
        <w:r>
          <w:rPr>
            <w:rStyle w:val="CommentReference"/>
            <w:color w:val="auto"/>
          </w:rPr>
          <w:commentReference w:id="166"/>
        </w:r>
      </w:ins>
    </w:p>
    <w:p w14:paraId="41496DD7" w14:textId="77777777" w:rsidR="005D3D36" w:rsidRPr="006832E5" w:rsidRDefault="005D3D36" w:rsidP="005D3D36">
      <w:pPr>
        <w:pStyle w:val="EditorsNote"/>
        <w:rPr>
          <w:ins w:id="168" w:author="RAN2_116" w:date="2021-12-01T18:46:00Z"/>
          <w:rFonts w:eastAsia="SimSun"/>
        </w:rPr>
      </w:pPr>
      <w:ins w:id="169" w:author="RAN2_116" w:date="2021-12-01T18:46:00Z">
        <w:r w:rsidRPr="006832E5">
          <w:t>Editor’s NOTE: FFS how to support additional MPE information reporting.</w:t>
        </w:r>
      </w:ins>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48"/>
      <w:bookmarkEnd w:id="149"/>
      <w:bookmarkEnd w:id="150"/>
      <w:bookmarkEnd w:id="151"/>
      <w:bookmarkEnd w:id="152"/>
      <w:bookmarkEnd w:id="153"/>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170" w:author="RAN2_116" w:date="2021-12-01T19:17:00Z">
        <w:r w:rsidR="00CD665A">
          <w:rPr>
            <w:lang w:eastAsia="ko-KR"/>
          </w:rPr>
          <w:t xml:space="preserve"> </w:t>
        </w:r>
        <w:r w:rsidR="00CD665A">
          <w:rPr>
            <w:lang w:eastAsia="ko-KR"/>
          </w:rPr>
          <w:t>(per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171"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lastRenderedPageBreak/>
        <w:t>-</w:t>
      </w:r>
      <w:r>
        <w:rPr>
          <w:lang w:eastAsia="ko-KR"/>
        </w:rPr>
        <w:tab/>
      </w:r>
      <w:r>
        <w:rPr>
          <w:i/>
        </w:rPr>
        <w:t>candidateBeamRSSCellList</w:t>
      </w:r>
      <w:r>
        <w:rPr>
          <w:lang w:eastAsia="ko-KR"/>
        </w:rPr>
        <w:t>: list of candidate beams for SCell beam failure recovery.</w:t>
      </w:r>
    </w:p>
    <w:p w14:paraId="7FC913B4" w14:textId="77777777" w:rsidR="005D3D36" w:rsidRDefault="005D3D36" w:rsidP="005D3D36">
      <w:pPr>
        <w:pStyle w:val="EditorsNote"/>
        <w:rPr>
          <w:ins w:id="172" w:author="RAN2_116" w:date="2021-12-01T18:46:00Z"/>
          <w:rFonts w:eastAsiaTheme="minorEastAsia"/>
        </w:rPr>
      </w:pPr>
      <w:ins w:id="173" w:author="RAN2_116" w:date="2021-12-01T18:46:00Z">
        <w:r>
          <w:t>Editor’s NOTE: To be further updated after receving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174"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95D0C5A" w14:textId="77777777" w:rsidR="005D3D36" w:rsidRDefault="005D3D36" w:rsidP="005D3D36">
      <w:pPr>
        <w:pStyle w:val="B1"/>
        <w:rPr>
          <w:ins w:id="175" w:author="RAN2_116" w:date="2021-12-01T18:47:00Z"/>
          <w:lang w:eastAsia="ko-KR"/>
        </w:rPr>
      </w:pPr>
      <w:ins w:id="176"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177" w:author="RAN2_116" w:date="2021-12-01T18:47:00Z"/>
          <w:lang w:eastAsia="ko-KR"/>
        </w:rPr>
      </w:pPr>
      <w:ins w:id="178"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179" w:author="RAN2_116" w:date="2021-12-01T18:47:00Z"/>
          <w:lang w:eastAsia="ko-KR"/>
        </w:rPr>
      </w:pPr>
      <w:ins w:id="180"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181" w:author="RAN2_116" w:date="2021-12-01T18:47:00Z"/>
          <w:lang w:eastAsia="ko-KR"/>
        </w:rPr>
      </w:pPr>
      <w:ins w:id="182"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183" w:author="RAN2_116" w:date="2021-12-01T18:47:00Z"/>
        </w:rPr>
      </w:pPr>
      <w:ins w:id="184"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185" w:author="RAN2_116" w:date="2021-12-01T18:47:00Z"/>
          <w:lang w:eastAsia="ko-KR"/>
        </w:rPr>
      </w:pPr>
      <w:ins w:id="186" w:author="RAN2_116" w:date="2021-12-01T18:47:00Z">
        <w:r>
          <w:rPr>
            <w:lang w:eastAsia="ko-KR"/>
          </w:rPr>
          <w:t>4&gt;</w:t>
        </w:r>
        <w:r>
          <w:rPr>
            <w:lang w:eastAsia="ko-KR"/>
          </w:rPr>
          <w:tab/>
          <w:t>trigger a BFR for this BFD-RS set of the Serving Cell;</w:t>
        </w:r>
      </w:ins>
    </w:p>
    <w:p w14:paraId="2AF467B1" w14:textId="77777777" w:rsidR="0051588F" w:rsidRDefault="0051588F" w:rsidP="0051588F">
      <w:pPr>
        <w:pStyle w:val="B2"/>
        <w:rPr>
          <w:ins w:id="187" w:author="RAN2_116" w:date="2021-12-01T18:50:00Z"/>
          <w:lang w:eastAsia="ko-KR"/>
        </w:rPr>
      </w:pPr>
      <w:ins w:id="188" w:author="RAN2_116" w:date="2021-12-01T18:50:00Z">
        <w:r>
          <w:rPr>
            <w:lang w:eastAsia="ko-KR"/>
          </w:rPr>
          <w:t xml:space="preserve">2&gt; if BFR is triggered for both BFD-RS sets of the Serving </w:t>
        </w:r>
        <w:r w:rsidRPr="0051588F">
          <w:rPr>
            <w:lang w:eastAsia="ko-KR"/>
          </w:rPr>
          <w:t xml:space="preserve">Cell and </w:t>
        </w:r>
        <w:r w:rsidRPr="0051588F">
          <w:rPr>
            <w:highlight w:val="yellow"/>
            <w:lang w:eastAsia="ko-KR"/>
          </w:rPr>
          <w:t>pending</w:t>
        </w:r>
        <w:r w:rsidRPr="0051588F">
          <w:rPr>
            <w:lang w:eastAsia="ko-KR"/>
          </w:rPr>
          <w:t>:</w:t>
        </w:r>
      </w:ins>
    </w:p>
    <w:p w14:paraId="615CCAEC" w14:textId="77777777" w:rsidR="005D3D36" w:rsidRDefault="005D3D36" w:rsidP="005D3D36">
      <w:pPr>
        <w:pStyle w:val="B3"/>
        <w:rPr>
          <w:ins w:id="189" w:author="RAN2_116" w:date="2021-12-01T18:47:00Z"/>
          <w:lang w:eastAsia="ko-KR"/>
        </w:rPr>
      </w:pPr>
      <w:ins w:id="190" w:author="RAN2_116" w:date="2021-12-01T18:47:00Z">
        <w:r>
          <w:rPr>
            <w:lang w:eastAsia="ko-KR"/>
          </w:rPr>
          <w:t>3&gt; if the Serving Cell is SpCell:</w:t>
        </w:r>
      </w:ins>
    </w:p>
    <w:p w14:paraId="3FE1A2DE" w14:textId="77777777" w:rsidR="005D3D36" w:rsidRDefault="005D3D36" w:rsidP="005D3D36">
      <w:pPr>
        <w:pStyle w:val="B4"/>
        <w:rPr>
          <w:ins w:id="191" w:author="RAN2_116" w:date="2021-12-01T18:47:00Z"/>
          <w:lang w:eastAsia="ko-KR"/>
        </w:rPr>
      </w:pPr>
      <w:ins w:id="192"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193" w:author="RAN2_116" w:date="2021-12-01T18:49:00Z"/>
          <w:lang w:eastAsia="ko-KR"/>
        </w:rPr>
      </w:pPr>
      <w:ins w:id="194"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195" w:author="RAN2_116" w:date="2021-12-01T18:48:00Z"/>
          <w:lang w:eastAsia="ko-KR"/>
        </w:rPr>
      </w:pPr>
      <w:ins w:id="196" w:author="RAN2_116" w:date="2021-12-01T18:49:00Z">
        <w:r>
          <w:t>3</w:t>
        </w:r>
      </w:ins>
      <w:ins w:id="197"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198" w:author="RAN2_116" w:date="2021-12-01T18:48:00Z"/>
        </w:rPr>
      </w:pPr>
      <w:ins w:id="199" w:author="RAN2_116" w:date="2021-12-01T18:48:00Z">
        <w:r w:rsidRPr="0051588F">
          <w:rPr>
            <w:lang w:eastAsia="ko-KR"/>
          </w:rPr>
          <w:t>3&gt; consider the Beam Failure Recovery procedure successfully completed.</w:t>
        </w:r>
      </w:ins>
    </w:p>
    <w:p w14:paraId="4EC535E3" w14:textId="77777777" w:rsidR="005D3D36" w:rsidRDefault="005D3D36" w:rsidP="005D3D36">
      <w:pPr>
        <w:pStyle w:val="B4"/>
        <w:ind w:left="568"/>
        <w:rPr>
          <w:ins w:id="200" w:author="RAN2_116" w:date="2021-12-01T18:47:00Z"/>
          <w:lang w:eastAsia="ko-KR"/>
        </w:rPr>
      </w:pPr>
      <w:commentRangeStart w:id="201"/>
      <w:ins w:id="202" w:author="RAN2_116" w:date="2021-12-01T18:47:00Z">
        <w:r>
          <w:t>Editor’s NOTE: FFS whether ‘</w:t>
        </w:r>
        <w:r>
          <w:rPr>
            <w:highlight w:val="yellow"/>
          </w:rPr>
          <w:t>pending’</w:t>
        </w:r>
        <w:r>
          <w:t xml:space="preserve"> means ‘not cancelled’ or ‘not successfully completed’.</w:t>
        </w:r>
      </w:ins>
      <w:commentRangeEnd w:id="201"/>
      <w:ins w:id="203" w:author="RAN2_116" w:date="2021-12-01T18:54:00Z">
        <w:r w:rsidR="0051588F">
          <w:rPr>
            <w:rStyle w:val="CommentReference"/>
          </w:rPr>
          <w:commentReference w:id="201"/>
        </w:r>
      </w:ins>
    </w:p>
    <w:p w14:paraId="7EB1158F" w14:textId="77777777" w:rsidR="005D3D36" w:rsidRDefault="005D3D36" w:rsidP="005D3D36">
      <w:pPr>
        <w:pStyle w:val="B2"/>
        <w:rPr>
          <w:ins w:id="204" w:author="RAN2_116" w:date="2021-12-01T18:47:00Z"/>
          <w:lang w:eastAsia="ko-KR"/>
        </w:rPr>
      </w:pPr>
      <w:ins w:id="205"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206" w:author="RAN2_116" w:date="2021-12-01T18:47:00Z"/>
          <w:lang w:eastAsia="ko-KR"/>
        </w:rPr>
      </w:pPr>
      <w:ins w:id="207"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7472F154" w14:textId="77777777" w:rsidR="005D3D36" w:rsidRDefault="005D3D36" w:rsidP="005D3D36">
      <w:pPr>
        <w:pStyle w:val="B3"/>
        <w:rPr>
          <w:ins w:id="208" w:author="RAN2_116" w:date="2021-12-01T18:47:00Z"/>
          <w:lang w:eastAsia="ko-KR"/>
        </w:rPr>
      </w:pPr>
      <w:ins w:id="209"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10" w:author="RAN2_116" w:date="2021-12-01T18:47:00Z"/>
          <w:lang w:eastAsia="ko-KR"/>
        </w:rPr>
      </w:pPr>
      <w:ins w:id="211"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12" w:author="RAN2_116" w:date="2021-12-01T18:47:00Z"/>
          <w:lang w:eastAsia="ko-KR"/>
        </w:rPr>
      </w:pPr>
      <w:ins w:id="213"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14" w:author="RAN2_116" w:date="2021-12-01T18:47:00Z"/>
          <w:lang w:eastAsia="ko-KR"/>
        </w:rPr>
      </w:pPr>
      <w:ins w:id="215"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3C1A9670" w14:textId="77777777" w:rsidR="005D3D36" w:rsidRDefault="005D3D36" w:rsidP="005D3D36">
      <w:pPr>
        <w:pStyle w:val="B1"/>
        <w:rPr>
          <w:ins w:id="216" w:author="RAN2_116" w:date="2021-12-01T18:47:00Z"/>
          <w:lang w:eastAsia="ko-KR"/>
        </w:rPr>
      </w:pPr>
      <w:ins w:id="217"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18" w:author="RAN2_116" w:date="2021-12-01T18:56:00Z">
        <w:r>
          <w:rPr>
            <w:lang w:eastAsia="ko-KR"/>
          </w:rPr>
          <w:t>2</w:t>
        </w:r>
      </w:ins>
      <w:del w:id="219"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20" w:author="RAN2_116" w:date="2021-12-01T18:56:00Z">
        <w:r>
          <w:rPr>
            <w:lang w:eastAsia="ko-KR"/>
          </w:rPr>
          <w:t>3</w:t>
        </w:r>
      </w:ins>
      <w:del w:id="221"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222" w:author="RAN2_116" w:date="2021-12-01T18:56:00Z">
        <w:r>
          <w:rPr>
            <w:lang w:eastAsia="ko-KR"/>
          </w:rPr>
          <w:t>3</w:t>
        </w:r>
      </w:ins>
      <w:del w:id="223"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224" w:author="RAN2_116" w:date="2021-12-01T18:56:00Z">
        <w:r>
          <w:rPr>
            <w:lang w:eastAsia="ko-KR"/>
          </w:rPr>
          <w:t>3</w:t>
        </w:r>
      </w:ins>
      <w:del w:id="225"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226" w:author="RAN2_116" w:date="2021-12-01T18:56:00Z">
        <w:r>
          <w:rPr>
            <w:lang w:eastAsia="ko-KR"/>
          </w:rPr>
          <w:t>4</w:t>
        </w:r>
      </w:ins>
      <w:del w:id="227"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28" w:author="RAN2_116" w:date="2021-12-01T18:56:00Z">
        <w:r>
          <w:rPr>
            <w:lang w:eastAsia="ko-KR"/>
          </w:rPr>
          <w:t>5</w:t>
        </w:r>
      </w:ins>
      <w:del w:id="229"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230" w:author="RAN2_116" w:date="2021-12-01T18:56:00Z">
        <w:r>
          <w:rPr>
            <w:lang w:eastAsia="ko-KR"/>
          </w:rPr>
          <w:lastRenderedPageBreak/>
          <w:t>4</w:t>
        </w:r>
      </w:ins>
      <w:del w:id="231"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32" w:author="RAN2_116" w:date="2021-12-01T18:56:00Z">
        <w:r>
          <w:rPr>
            <w:lang w:eastAsia="ko-KR"/>
          </w:rPr>
          <w:t>5</w:t>
        </w:r>
      </w:ins>
      <w:del w:id="233"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234" w:author="RAN2_116" w:date="2021-12-01T18:57:00Z">
        <w:r w:rsidDel="0051588F">
          <w:rPr>
            <w:lang w:eastAsia="ko-KR"/>
          </w:rPr>
          <w:delText>1</w:delText>
        </w:r>
      </w:del>
      <w:ins w:id="235"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236" w:author="RAN2_116" w:date="2021-12-01T18:57:00Z">
        <w:r w:rsidDel="0051588F">
          <w:rPr>
            <w:lang w:eastAsia="ko-KR"/>
          </w:rPr>
          <w:delText>1</w:delText>
        </w:r>
      </w:del>
      <w:ins w:id="237"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20240AA7" w:rsidR="00D61906" w:rsidRDefault="00FB4F08">
      <w:pPr>
        <w:pStyle w:val="B3"/>
        <w:rPr>
          <w:lang w:eastAsia="ko-KR"/>
        </w:rPr>
      </w:pPr>
      <w:del w:id="238" w:author="RAN2_116" w:date="2021-12-01T18:57:00Z">
        <w:r w:rsidDel="0051588F">
          <w:rPr>
            <w:lang w:eastAsia="ko-KR"/>
          </w:rPr>
          <w:delText>2</w:delText>
        </w:r>
      </w:del>
      <w:ins w:id="239"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240" w:author="RAN2_116" w:date="2021-12-01T18:57:00Z">
        <w:r w:rsidDel="0051588F">
          <w:rPr>
            <w:lang w:eastAsia="ko-KR"/>
          </w:rPr>
          <w:delText>1</w:delText>
        </w:r>
      </w:del>
      <w:ins w:id="241" w:author="RAN2_116" w:date="2021-12-01T18:57:00Z">
        <w:r w:rsidR="0051588F">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242" w:author="RAN2_116" w:date="2021-12-01T18:57:00Z">
        <w:r w:rsidDel="0051588F">
          <w:rPr>
            <w:lang w:eastAsia="ko-KR"/>
          </w:rPr>
          <w:delText>2</w:delText>
        </w:r>
      </w:del>
      <w:ins w:id="243"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244" w:author="RAN2_116" w:date="2021-12-01T18:58:00Z">
        <w:r w:rsidDel="0051588F">
          <w:rPr>
            <w:lang w:eastAsia="ko-KR"/>
          </w:rPr>
          <w:delText>2</w:delText>
        </w:r>
      </w:del>
      <w:ins w:id="245"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246" w:author="RAN2_116" w:date="2021-12-01T18:58:00Z">
        <w:r w:rsidDel="0051588F">
          <w:rPr>
            <w:lang w:eastAsia="ko-KR"/>
          </w:rPr>
          <w:delText>2</w:delText>
        </w:r>
      </w:del>
      <w:ins w:id="247"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248" w:author="RAN2_116" w:date="2021-12-01T18:58:00Z">
        <w:r w:rsidDel="0051588F">
          <w:rPr>
            <w:lang w:eastAsia="ko-KR"/>
          </w:rPr>
          <w:delText>1</w:delText>
        </w:r>
      </w:del>
      <w:ins w:id="249" w:author="RAN2_116" w:date="2021-12-01T18:58:00Z">
        <w:r w:rsidR="0051588F">
          <w:rPr>
            <w:lang w:eastAsia="ko-KR"/>
          </w:rPr>
          <w:t>2</w:t>
        </w:r>
      </w:ins>
      <w:r>
        <w:rPr>
          <w:lang w:eastAsia="ko-KR"/>
        </w:rPr>
        <w:t>&gt; else if the Serving Cell is SCell, and a PDCCH addressed to C-RNTI indicating uplink grant for a new transmission is received for the HA</w:t>
      </w:r>
      <w:bookmarkStart w:id="250" w:name="_GoBack"/>
      <w:bookmarkEnd w:id="250"/>
      <w:r>
        <w:rPr>
          <w:lang w:eastAsia="ko-KR"/>
        </w:rPr>
        <w:t>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251" w:author="RAN2_116" w:date="2021-12-01T18:58:00Z">
        <w:r w:rsidDel="0051588F">
          <w:delText>1</w:delText>
        </w:r>
      </w:del>
      <w:ins w:id="252"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253" w:author="RAN2_116" w:date="2021-12-01T18:58:00Z">
        <w:r w:rsidDel="0051588F">
          <w:rPr>
            <w:lang w:eastAsia="ko-KR"/>
          </w:rPr>
          <w:delText>2</w:delText>
        </w:r>
      </w:del>
      <w:ins w:id="254"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255" w:author="RAN2_116" w:date="2021-12-01T18:58:00Z">
        <w:r w:rsidDel="0051588F">
          <w:rPr>
            <w:lang w:eastAsia="ko-KR"/>
          </w:rPr>
          <w:delText>2</w:delText>
        </w:r>
      </w:del>
      <w:ins w:id="256"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맑은 고딕"/>
          <w:lang w:eastAsia="ko-KR"/>
        </w:rPr>
      </w:pPr>
      <w:r>
        <w:rPr>
          <w:rFonts w:eastAsia="맑은 고딕"/>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257"/>
      <w:r w:rsidRPr="00001AA1">
        <w:rPr>
          <w:rFonts w:eastAsia="SimSun"/>
          <w:highlight w:val="yellow"/>
          <w:lang w:eastAsia="zh-CN"/>
        </w:rPr>
        <w:t>for an SCell</w:t>
      </w:r>
      <w:commentRangeEnd w:id="257"/>
      <w:r w:rsidR="00412BD5">
        <w:rPr>
          <w:rStyle w:val="CommentReference"/>
        </w:rPr>
        <w:commentReference w:id="257"/>
      </w:r>
      <w:r>
        <w:rPr>
          <w:rFonts w:eastAsia="SimSun"/>
          <w:lang w:eastAsia="zh-CN"/>
        </w:rPr>
        <w:t xml:space="preserve"> 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110731D0" w14:textId="77777777" w:rsidR="006705DA" w:rsidRDefault="006705DA" w:rsidP="006705DA">
      <w:pPr>
        <w:pStyle w:val="B1"/>
        <w:rPr>
          <w:ins w:id="258" w:author="RAN2_116" w:date="2021-12-01T19:01:00Z"/>
          <w:lang w:eastAsia="ko-KR"/>
        </w:rPr>
      </w:pPr>
      <w:ins w:id="259"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260" w:author="RAN2_116" w:date="2021-12-01T19:01:00Z"/>
          <w:rFonts w:eastAsiaTheme="minorEastAsia"/>
          <w:lang w:eastAsia="ko-KR"/>
        </w:rPr>
      </w:pPr>
      <w:ins w:id="261"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262" w:author="RAN2_116" w:date="2021-12-01T19:01:00Z"/>
          <w:lang w:eastAsia="ko-KR"/>
        </w:rPr>
      </w:pPr>
      <w:ins w:id="263"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264" w:author="RAN2_116" w:date="2021-12-01T19:01:00Z"/>
          <w:lang w:eastAsia="ko-KR"/>
        </w:rPr>
      </w:pPr>
      <w:ins w:id="265"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266" w:author="RAN2_116" w:date="2021-12-01T19:01:00Z"/>
          <w:lang w:eastAsia="ko-KR"/>
        </w:rPr>
      </w:pPr>
      <w:ins w:id="267" w:author="RAN2_116" w:date="2021-12-01T19:01:00Z">
        <w:r>
          <w:lastRenderedPageBreak/>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268" w:author="RAN2_116" w:date="2021-12-01T19:01:00Z"/>
          <w:lang w:eastAsia="en-US"/>
        </w:rPr>
      </w:pPr>
      <w:ins w:id="269"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270" w:author="RAN2_116" w:date="2021-12-01T19:01:00Z"/>
          <w:lang w:eastAsia="ko-KR"/>
        </w:rPr>
      </w:pPr>
      <w:ins w:id="271" w:author="RAN2_116" w:date="2021-12-01T19:01:00Z">
        <w:r>
          <w:rPr>
            <w:lang w:eastAsia="ko-KR"/>
          </w:rPr>
          <w:t>2&gt;</w:t>
        </w:r>
        <w:r>
          <w:rPr>
            <w:lang w:eastAsia="ko-KR"/>
          </w:rPr>
          <w:tab/>
          <w:t>else:</w:t>
        </w:r>
      </w:ins>
    </w:p>
    <w:p w14:paraId="248EBB8F" w14:textId="77777777" w:rsidR="006705DA" w:rsidRDefault="006705DA" w:rsidP="006705DA">
      <w:pPr>
        <w:pStyle w:val="B3"/>
        <w:rPr>
          <w:ins w:id="272" w:author="RAN2_116" w:date="2021-12-01T19:01:00Z"/>
          <w:lang w:eastAsia="ko-KR"/>
        </w:rPr>
      </w:pPr>
      <w:ins w:id="273"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9D134E3" w:rsidR="00D61906" w:rsidRDefault="00FB4F08">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274" w:author="RAN2_116" w:date="2021-12-01T19:01:00Z">
        <w:r w:rsidR="006705DA">
          <w:rPr>
            <w:rFonts w:eastAsia="맑은 고딕"/>
            <w:lang w:eastAsia="ko-KR"/>
          </w:rPr>
          <w:t xml:space="preserve"> All BFRs triggered for a BFD-RS set of an SCell shall be cancelled when a MAC PDU is transmitted and this PDU includes an Enhanced BFR MAC CE or Truncated Enhanced BFR MAC CE which contains beam failure recovery information of that BFD-RS set of the SCell.</w:t>
        </w:r>
      </w:ins>
    </w:p>
    <w:p w14:paraId="405734F8" w14:textId="1C2626EB" w:rsidR="006705DA" w:rsidRDefault="006705DA" w:rsidP="006705DA">
      <w:pPr>
        <w:pStyle w:val="EditorsNote"/>
        <w:rPr>
          <w:ins w:id="275" w:author="RAN2_116" w:date="2021-12-01T19:02:00Z"/>
        </w:rPr>
      </w:pPr>
      <w:bookmarkStart w:id="276" w:name="_Toc46490351"/>
      <w:bookmarkStart w:id="277" w:name="_Toc52752046"/>
      <w:bookmarkStart w:id="278" w:name="_Toc83661073"/>
      <w:bookmarkStart w:id="279" w:name="_Toc52796508"/>
      <w:ins w:id="280" w:author="RAN2_116" w:date="2021-12-01T19:02:00Z">
        <w:r>
          <w:t xml:space="preserve">Editor’s NOTE: </w:t>
        </w:r>
        <w:commentRangeStart w:id="281"/>
        <w:r w:rsidRPr="006705DA">
          <w:t xml:space="preserve">FFS criterion to cancel the </w:t>
        </w:r>
        <w:r w:rsidRPr="006705DA">
          <w:rPr>
            <w:lang w:eastAsia="ko-KR"/>
          </w:rPr>
          <w:t>Triggered BFRs for a BFD-RS set of a SpCell</w:t>
        </w:r>
        <w:commentRangeEnd w:id="281"/>
        <w:r>
          <w:rPr>
            <w:rStyle w:val="CommentReference"/>
            <w:color w:val="auto"/>
          </w:rPr>
          <w:commentReference w:id="281"/>
        </w:r>
        <w:r w:rsidRPr="006705DA">
          <w:t xml:space="preserve">. </w:t>
        </w:r>
        <w:commentRangeStart w:id="282"/>
        <w:r w:rsidRPr="006705DA">
          <w:t xml:space="preserve">FFS modelling when beam failure is detected on both TRPs of SCell - </w:t>
        </w:r>
        <w:r w:rsidRPr="006705DA">
          <w:rPr>
            <w:lang w:eastAsia="ko-KR"/>
          </w:rPr>
          <w:t>Option 1: Cell specific BFR of SCell is triggered. Triggered Cell specific BFR of SCell is cancelled when BFR MAC CE containing beam failure information of both TRP of the</w:t>
        </w:r>
        <w:r>
          <w:rPr>
            <w:lang w:eastAsia="ko-KR"/>
          </w:rPr>
          <w:t xml:space="preserve"> SCell is transmitted. Option 2</w:t>
        </w:r>
        <w:r w:rsidRPr="006705DA">
          <w:rPr>
            <w:lang w:eastAsia="ko-KR"/>
          </w:rPr>
          <w:t>: TRP specific BFR for both the failed TRPs remains as pending. TRP specific BFR cancellation procedure (as discussed in Proposal 10) is applied for each TRP independently.</w:t>
        </w:r>
      </w:ins>
      <w:commentRangeEnd w:id="282"/>
      <w:ins w:id="283" w:author="RAN2_116" w:date="2021-12-01T19:03:00Z">
        <w:r>
          <w:rPr>
            <w:rStyle w:val="CommentReference"/>
            <w:color w:val="auto"/>
          </w:rPr>
          <w:commentReference w:id="282"/>
        </w:r>
      </w:ins>
    </w:p>
    <w:p w14:paraId="35CB98F7" w14:textId="77777777" w:rsidR="00D61906" w:rsidRDefault="00FB4F08">
      <w:pPr>
        <w:pStyle w:val="Heading2"/>
        <w:rPr>
          <w:lang w:eastAsia="ko-KR"/>
        </w:rPr>
      </w:pPr>
      <w:r>
        <w:rPr>
          <w:lang w:eastAsia="ko-KR"/>
        </w:rPr>
        <w:t>5.18</w:t>
      </w:r>
      <w:r>
        <w:rPr>
          <w:lang w:eastAsia="ko-KR"/>
        </w:rPr>
        <w:tab/>
      </w:r>
      <w:r>
        <w:t>Handling</w:t>
      </w:r>
      <w:r>
        <w:rPr>
          <w:lang w:eastAsia="ko-KR"/>
        </w:rPr>
        <w:t xml:space="preserve"> of MAC CEs</w:t>
      </w:r>
      <w:bookmarkEnd w:id="276"/>
      <w:bookmarkEnd w:id="277"/>
      <w:bookmarkEnd w:id="278"/>
      <w:bookmarkEnd w:id="279"/>
    </w:p>
    <w:p w14:paraId="35CB98F8" w14:textId="77777777" w:rsidR="00D61906" w:rsidRDefault="00FB4F08">
      <w:pPr>
        <w:pStyle w:val="Heading3"/>
        <w:rPr>
          <w:lang w:eastAsia="ko-KR"/>
        </w:rPr>
      </w:pPr>
      <w:bookmarkStart w:id="284" w:name="_Toc29239863"/>
      <w:bookmarkStart w:id="285" w:name="_Toc46490352"/>
      <w:bookmarkStart w:id="286" w:name="_Toc52752047"/>
      <w:bookmarkStart w:id="287" w:name="_Toc37296225"/>
      <w:bookmarkStart w:id="288" w:name="_Toc52796509"/>
      <w:bookmarkStart w:id="289" w:name="_Toc83661074"/>
      <w:r>
        <w:rPr>
          <w:lang w:eastAsia="ko-KR"/>
        </w:rPr>
        <w:t>5.18.1</w:t>
      </w:r>
      <w:r>
        <w:rPr>
          <w:lang w:eastAsia="ko-KR"/>
        </w:rPr>
        <w:tab/>
      </w:r>
      <w:r>
        <w:t>General</w:t>
      </w:r>
      <w:bookmarkEnd w:id="284"/>
      <w:bookmarkEnd w:id="285"/>
      <w:bookmarkEnd w:id="286"/>
      <w:bookmarkEnd w:id="287"/>
      <w:bookmarkEnd w:id="288"/>
      <w:bookmarkEnd w:id="289"/>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Heading3"/>
        <w:rPr>
          <w:lang w:eastAsia="ko-KR"/>
        </w:rPr>
      </w:pPr>
      <w:bookmarkStart w:id="290" w:name="_Toc46490356"/>
      <w:bookmarkStart w:id="291" w:name="_Toc83661078"/>
      <w:bookmarkStart w:id="292" w:name="_Toc52796513"/>
      <w:bookmarkStart w:id="293" w:name="_Toc52752051"/>
      <w:bookmarkStart w:id="294" w:name="_Toc29239878"/>
      <w:bookmarkStart w:id="295" w:name="_Toc37296276"/>
      <w:bookmarkStart w:id="296" w:name="_Toc46490407"/>
      <w:bookmarkStart w:id="297" w:name="_Toc52752102"/>
      <w:bookmarkStart w:id="298" w:name="_Toc52796564"/>
      <w:bookmarkStart w:id="299" w:name="_Toc83661130"/>
      <w:r>
        <w:rPr>
          <w:lang w:eastAsia="ko-KR"/>
        </w:rPr>
        <w:lastRenderedPageBreak/>
        <w:t>5.18.5</w:t>
      </w:r>
      <w:r>
        <w:rPr>
          <w:lang w:eastAsia="ko-KR"/>
        </w:rPr>
        <w:tab/>
        <w:t>Indication of TCI state for UE-specific PDCCH</w:t>
      </w:r>
      <w:bookmarkEnd w:id="290"/>
      <w:bookmarkEnd w:id="291"/>
      <w:bookmarkEnd w:id="292"/>
      <w:bookmarkEnd w:id="293"/>
    </w:p>
    <w:p w14:paraId="20542433" w14:textId="77777777" w:rsidR="006705DA" w:rsidRDefault="00FB4F08" w:rsidP="006705DA">
      <w:pPr>
        <w:rPr>
          <w:ins w:id="300"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301" w:author="RAN2_116" w:date="2021-12-01T19:03:00Z">
        <w:r w:rsidR="006705DA">
          <w:rPr>
            <w:lang w:eastAsia="ko-KR"/>
          </w:rPr>
          <w:t>The network may also indicate two TCI states for PDCCH reception for a CORESET of a Serving Cell by sending the Enhanced TCI State Indication for UE-specific PDCCH MAC CE described in clause 6.1.3.</w:t>
        </w:r>
        <w:r w:rsidR="006705DA">
          <w:rPr>
            <w:rFonts w:hint="eastAsia"/>
          </w:rPr>
          <w:t>YY</w:t>
        </w:r>
        <w:r w:rsidR="006705DA">
          <w:rPr>
            <w:lang w:eastAsia="ko-KR"/>
          </w:rPr>
          <w:t>.</w:t>
        </w:r>
      </w:ins>
    </w:p>
    <w:p w14:paraId="35CB990D" w14:textId="10C53C3B" w:rsidR="00D61906" w:rsidRPr="006705DA" w:rsidRDefault="006705DA" w:rsidP="006705DA">
      <w:pPr>
        <w:pStyle w:val="EditorsNote"/>
        <w:rPr>
          <w:rFonts w:eastAsiaTheme="minorEastAsia"/>
        </w:rPr>
      </w:pPr>
      <w:ins w:id="302" w:author="RAN2_116" w:date="2021-12-01T19:03:00Z">
        <w:r>
          <w:t>Editor’s NOTE: FFS whether the MAC CE can be applied to a set of serving cells</w:t>
        </w:r>
        <w:r>
          <w:t xml:space="preserve"> for simultaneous</w:t>
        </w:r>
      </w:ins>
      <w:ins w:id="303" w:author="RAN2_116" w:date="2021-12-01T19:04:00Z">
        <w:r>
          <w:t>ly</w:t>
        </w:r>
      </w:ins>
      <w:ins w:id="304" w:author="RAN2_116" w:date="2021-12-01T19:03:00Z">
        <w:r>
          <w:t xml:space="preserve"> </w:t>
        </w:r>
      </w:ins>
      <w:ins w:id="305" w:author="RAN2_116" w:date="2021-12-01T19:04:00Z">
        <w:r>
          <w:t>activation</w:t>
        </w:r>
      </w:ins>
      <w:ins w:id="306" w:author="RAN2_116" w:date="2021-12-01T19:03:00Z">
        <w:r>
          <w:t>.</w:t>
        </w:r>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307" w:author="RAN2_116" w:date="2021-12-01T19:05:00Z"/>
        </w:rPr>
      </w:pPr>
      <w:bookmarkStart w:id="308" w:name="_Toc46490359"/>
      <w:bookmarkStart w:id="309" w:name="_Toc29239870"/>
      <w:bookmarkStart w:id="310" w:name="_Toc52796516"/>
      <w:bookmarkStart w:id="311" w:name="_Toc52752054"/>
      <w:bookmarkStart w:id="312" w:name="_Toc83661081"/>
      <w:bookmarkStart w:id="313" w:name="_Toc37296232"/>
      <w:ins w:id="314"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315" w:author="RAN2_116" w:date="2021-12-01T19:05:00Z"/>
        </w:rPr>
      </w:pPr>
      <w:ins w:id="316"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308"/>
      <w:bookmarkEnd w:id="309"/>
      <w:bookmarkEnd w:id="310"/>
      <w:bookmarkEnd w:id="311"/>
      <w:bookmarkEnd w:id="312"/>
      <w:bookmarkEnd w:id="313"/>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44977B65" w14:textId="77777777" w:rsidR="006705DA" w:rsidRDefault="006705DA" w:rsidP="006705DA">
      <w:pPr>
        <w:pStyle w:val="EditorsNote"/>
        <w:rPr>
          <w:ins w:id="317" w:author="RAN2_116" w:date="2021-12-01T19:05:00Z"/>
          <w:color w:val="auto"/>
        </w:rPr>
      </w:pPr>
      <w:commentRangeStart w:id="318"/>
      <w:ins w:id="319" w:author="RAN2_116" w:date="2021-12-01T19:05:00Z">
        <w:r>
          <w:rPr>
            <w:color w:val="auto"/>
          </w:rPr>
          <w:t>Editor’s NOTE</w:t>
        </w:r>
        <w:r>
          <w:rPr>
            <w:color w:val="auto"/>
            <w:lang w:val="en-US" w:eastAsia="ko-KR"/>
          </w:rPr>
          <w:t xml:space="preserve"> FFS if to i</w:t>
        </w:r>
        <w:r>
          <w:rPr>
            <w:color w:val="auto"/>
            <w:lang w:eastAsia="ko-KR"/>
          </w:rPr>
          <w:t>ntroduce the new PUCCH spatial relation activation/deactivation MAC CE for mTRP PUCCH repetition i.e. activating two spatial relation info’s (for FR2) for a group of PUCCH resources in a CC</w:t>
        </w:r>
        <w:r>
          <w:rPr>
            <w:color w:val="auto"/>
          </w:rPr>
          <w:t>.</w:t>
        </w:r>
        <w:commentRangeEnd w:id="318"/>
        <w:r>
          <w:rPr>
            <w:rStyle w:val="CommentReference"/>
            <w:color w:val="auto"/>
          </w:rPr>
          <w:commentReference w:id="318"/>
        </w:r>
      </w:ins>
    </w:p>
    <w:p w14:paraId="35CB991B" w14:textId="77777777" w:rsidR="00D61906" w:rsidRDefault="00FB4F08">
      <w:pPr>
        <w:pStyle w:val="Heading3"/>
        <w:rPr>
          <w:lang w:eastAsia="ko-KR"/>
        </w:rPr>
      </w:pPr>
      <w:r>
        <w:rPr>
          <w:lang w:eastAsia="ko-KR"/>
        </w:rPr>
        <w:t>6.1.3</w:t>
      </w:r>
      <w:r>
        <w:rPr>
          <w:lang w:eastAsia="ko-KR"/>
        </w:rPr>
        <w:tab/>
        <w:t>MAC Control Elements (CEs)</w:t>
      </w:r>
      <w:bookmarkEnd w:id="294"/>
      <w:bookmarkEnd w:id="295"/>
      <w:bookmarkEnd w:id="296"/>
      <w:bookmarkEnd w:id="297"/>
      <w:bookmarkEnd w:id="298"/>
      <w:bookmarkEnd w:id="299"/>
    </w:p>
    <w:p w14:paraId="35CB991C" w14:textId="77777777" w:rsidR="00D61906" w:rsidRDefault="00FB4F08">
      <w:pPr>
        <w:pStyle w:val="Heading4"/>
        <w:rPr>
          <w:lang w:eastAsia="ko-KR"/>
        </w:rPr>
      </w:pPr>
      <w:bookmarkStart w:id="320" w:name="_Toc52752111"/>
      <w:bookmarkStart w:id="321" w:name="_Toc52796573"/>
      <w:bookmarkStart w:id="322" w:name="_Toc37296285"/>
      <w:bookmarkStart w:id="323" w:name="_Toc29239886"/>
      <w:bookmarkStart w:id="324" w:name="_Toc46490416"/>
      <w:bookmarkStart w:id="325" w:name="_Toc83661139"/>
      <w:bookmarkStart w:id="326" w:name="_Toc52796588"/>
      <w:bookmarkStart w:id="327" w:name="_Toc83661154"/>
      <w:bookmarkStart w:id="328" w:name="_Toc37296300"/>
      <w:bookmarkStart w:id="329" w:name="_Toc46490431"/>
      <w:bookmarkStart w:id="330" w:name="_Toc52752126"/>
      <w:r>
        <w:t>6.1.3.</w:t>
      </w:r>
      <w:r>
        <w:rPr>
          <w:lang w:eastAsia="ko-KR"/>
        </w:rPr>
        <w:t>8</w:t>
      </w:r>
      <w:r>
        <w:tab/>
      </w:r>
      <w:r>
        <w:rPr>
          <w:lang w:eastAsia="ko-KR"/>
        </w:rPr>
        <w:t>Single Entry PHR</w:t>
      </w:r>
      <w:r>
        <w:t xml:space="preserve"> MAC CE</w:t>
      </w:r>
      <w:bookmarkEnd w:id="320"/>
      <w:bookmarkEnd w:id="321"/>
      <w:bookmarkEnd w:id="322"/>
      <w:bookmarkEnd w:id="323"/>
      <w:bookmarkEnd w:id="324"/>
      <w:bookmarkEnd w:id="325"/>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lastRenderedPageBreak/>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80.05pt;mso-width-percent:0;mso-height-percent:0;mso-width-percent:0;mso-height-percent:0" o:ole="">
            <v:imagedata r:id="rId15" o:title=""/>
          </v:shape>
          <o:OLEObject Type="Embed" ProgID="Visio.Drawing.15" ShapeID="_x0000_i1025" DrawAspect="Content" ObjectID="_1699892125"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331" w:name="_Toc29239887"/>
      <w:bookmarkStart w:id="332" w:name="_Toc52752112"/>
      <w:bookmarkStart w:id="333" w:name="_Toc52796574"/>
      <w:bookmarkStart w:id="334" w:name="_Toc83661140"/>
      <w:bookmarkStart w:id="335" w:name="_Toc37296286"/>
      <w:bookmarkStart w:id="336" w:name="_Toc46490417"/>
      <w:r>
        <w:rPr>
          <w:lang w:eastAsia="ko-KR"/>
        </w:rPr>
        <w:t>6.1.3.9</w:t>
      </w:r>
      <w:r>
        <w:rPr>
          <w:lang w:eastAsia="ko-KR"/>
        </w:rPr>
        <w:tab/>
        <w:t>Multiple Entry PHR MAC CE</w:t>
      </w:r>
      <w:bookmarkEnd w:id="331"/>
      <w:bookmarkEnd w:id="332"/>
      <w:bookmarkEnd w:id="333"/>
      <w:bookmarkEnd w:id="334"/>
      <w:bookmarkEnd w:id="335"/>
      <w:bookmarkEnd w:id="336"/>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w:t>
      </w:r>
      <w:r>
        <w:rPr>
          <w:lang w:eastAsia="ko-KR"/>
        </w:rPr>
        <w:lastRenderedPageBreak/>
        <w:t xml:space="preserve">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25pt;height:307pt;mso-width-percent:0;mso-height-percent:0;mso-width-percent:0;mso-height-percent:0" o:ole="">
            <v:imagedata r:id="rId17" o:title=""/>
          </v:shape>
          <o:OLEObject Type="Embed" ProgID="Visio.Drawing.15" ShapeID="_x0000_i1026" DrawAspect="Content" ObjectID="_1699892126"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25pt;height:394.55pt;mso-width-percent:0;mso-height-percent:0;mso-width-percent:0;mso-height-percent:0" o:ole="">
            <v:imagedata r:id="rId19" o:title=""/>
          </v:shape>
          <o:OLEObject Type="Embed" ProgID="Visio.Drawing.15" ShapeID="_x0000_i1027" DrawAspect="Content" ObjectID="_1699892127"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05269119" w:rsidR="006705DA" w:rsidRDefault="006705DA" w:rsidP="006705DA">
      <w:pPr>
        <w:pStyle w:val="EditorsNote"/>
        <w:rPr>
          <w:ins w:id="337" w:author="RAN2_116" w:date="2021-12-01T19:06:00Z"/>
          <w:rFonts w:eastAsia="SimSun"/>
        </w:rPr>
      </w:pPr>
      <w:commentRangeStart w:id="338"/>
      <w:ins w:id="339" w:author="RAN2_116" w:date="2021-12-01T19:06:00Z">
        <w:r>
          <w:t>Editor’s NOTE</w:t>
        </w:r>
        <w:r>
          <w:rPr>
            <w:lang w:eastAsia="ko-KR"/>
          </w:rPr>
          <w:t>: FFS h</w:t>
        </w:r>
        <w:r>
          <w:rPr>
            <w:lang w:val="en-US" w:eastAsia="ko-KR"/>
          </w:rPr>
          <w:t>ow to support PHR reporting for mTRP PUSCH repetition (i.e. Single Entry and Multiple Entry cases):</w:t>
        </w:r>
        <w:r>
          <w:rPr>
            <w:lang w:val="en-US" w:eastAsia="ko-KR"/>
          </w:rPr>
          <w:t xml:space="preserve"> 1) </w:t>
        </w:r>
        <w:r>
          <w:rPr>
            <w:lang w:val="en-US" w:eastAsia="ko-KR"/>
          </w:rPr>
          <w:t>New MAC CE design including the function which TRP is applied for PHR reporting.</w:t>
        </w:r>
        <w:r>
          <w:rPr>
            <w:lang w:val="en-US" w:eastAsia="ko-KR"/>
          </w:rPr>
          <w:t xml:space="preserve"> 2) </w:t>
        </w:r>
        <w:r>
          <w:rPr>
            <w:lang w:val="en-US" w:eastAsia="ko-KR"/>
          </w:rPr>
          <w:t>How to incorporate the additional MPE information coming in Rel-17 to the new PHR format.</w:t>
        </w:r>
        <w:r>
          <w:rPr>
            <w:lang w:val="en-US" w:eastAsia="ko-KR"/>
          </w:rPr>
          <w:t xml:space="preserve"> 3) </w:t>
        </w:r>
        <w:r>
          <w:rPr>
            <w:lang w:val="en-US" w:eastAsia="ko-KR"/>
          </w:rPr>
          <w:t>Whether adding TRP specific parameters.</w:t>
        </w:r>
      </w:ins>
      <w:commentRangeEnd w:id="338"/>
      <w:ins w:id="340" w:author="RAN2_116" w:date="2021-12-01T19:07:00Z">
        <w:r>
          <w:rPr>
            <w:rStyle w:val="CommentReference"/>
            <w:color w:val="auto"/>
          </w:rPr>
          <w:commentReference w:id="338"/>
        </w:r>
      </w:ins>
    </w:p>
    <w:p w14:paraId="35CB9988"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326"/>
      <w:bookmarkEnd w:id="327"/>
      <w:bookmarkEnd w:id="328"/>
      <w:bookmarkEnd w:id="329"/>
      <w:bookmarkEnd w:id="330"/>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pt;height:135.95pt;mso-width-percent:0;mso-height-percent:0;mso-width-percent:0;mso-height-percent:0" o:ole="">
            <v:imagedata r:id="rId21" o:title=""/>
          </v:shape>
          <o:OLEObject Type="Embed" ProgID="Visio.Drawing.15" ShapeID="_x0000_i1028" DrawAspect="Content" ObjectID="_1699892128"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pt;height:222.35pt;mso-width-percent:0;mso-height-percent:0;mso-width-percent:0;mso-height-percent:0" o:ole="">
            <v:imagedata r:id="rId23" o:title=""/>
          </v:shape>
          <o:OLEObject Type="Embed" ProgID="Visio.Drawing.15" ShapeID="_x0000_i1029" DrawAspect="Content" ObjectID="_1699892129"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341" w:name="_Toc46490436"/>
      <w:bookmarkStart w:id="342" w:name="_Toc52796593"/>
      <w:bookmarkStart w:id="343" w:name="_Toc37296305"/>
      <w:bookmarkStart w:id="344" w:name="_Toc52752131"/>
      <w:bookmarkStart w:id="345" w:name="_Toc83661159"/>
      <w:bookmarkStart w:id="346" w:name="_Toc37296301"/>
      <w:bookmarkStart w:id="347" w:name="_Toc52752127"/>
      <w:bookmarkStart w:id="348" w:name="_Toc83661155"/>
      <w:bookmarkStart w:id="349" w:name="_Toc534933497"/>
      <w:bookmarkStart w:id="350" w:name="_Toc52796589"/>
      <w:bookmarkStart w:id="351"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41"/>
      <w:bookmarkEnd w:id="342"/>
      <w:bookmarkEnd w:id="343"/>
      <w:bookmarkEnd w:id="344"/>
      <w:bookmarkEnd w:id="345"/>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t>-</w:t>
      </w:r>
      <w:r>
        <w:rPr>
          <w:rFonts w:eastAsia="맑은 고딕"/>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1pt;height:164.15pt;mso-width-percent:0;mso-height-percent:0;mso-width-percent:0;mso-height-percent:0" o:ole="">
            <v:imagedata r:id="rId25" o:title=""/>
          </v:shape>
          <o:OLEObject Type="Embed" ProgID="Visio.Drawing.15" ShapeID="_x0000_i1030" DrawAspect="Content" ObjectID="_1699892130" r:id="rId26"/>
        </w:object>
      </w:r>
    </w:p>
    <w:p w14:paraId="35CB99A6" w14:textId="77777777" w:rsidR="00D61906" w:rsidRDefault="00FB4F08">
      <w:pPr>
        <w:pStyle w:val="TF"/>
        <w:rPr>
          <w:lang w:eastAsia="ko-KR"/>
        </w:rPr>
      </w:pPr>
      <w:r>
        <w:rPr>
          <w:lang w:eastAsia="ko-KR"/>
        </w:rPr>
        <w:t>Figure 6.1.3.28-1: PUSCH Pathloss Reference RS Update MAC CE</w:t>
      </w:r>
    </w:p>
    <w:p w14:paraId="1458DC5C" w14:textId="77777777" w:rsidR="00E36092" w:rsidRDefault="00E36092" w:rsidP="00E36092">
      <w:pPr>
        <w:pStyle w:val="EditorsNote"/>
        <w:rPr>
          <w:ins w:id="352" w:author="RAN2_116" w:date="2021-12-01T19:10:00Z"/>
          <w:color w:val="auto"/>
        </w:rPr>
      </w:pPr>
      <w:commentRangeStart w:id="353"/>
      <w:ins w:id="354" w:author="RAN2_116" w:date="2021-12-01T19:10:00Z">
        <w:r>
          <w:rPr>
            <w:color w:val="auto"/>
          </w:rPr>
          <w:t>Editor’s NOTE: FFS detail for updating MAC CE with additional field(s) to differentiate the TRP for mTRP PUSCH repetition.</w:t>
        </w:r>
        <w:commentRangeEnd w:id="353"/>
        <w:r>
          <w:rPr>
            <w:rStyle w:val="CommentReference"/>
            <w:color w:val="auto"/>
          </w:rPr>
          <w:commentReference w:id="353"/>
        </w:r>
      </w:ins>
    </w:p>
    <w:p w14:paraId="196DF7C3" w14:textId="77777777" w:rsidR="00E36092" w:rsidRDefault="00E36092" w:rsidP="00E36092">
      <w:pPr>
        <w:pStyle w:val="Heading4"/>
        <w:rPr>
          <w:ins w:id="355" w:author="RAN2_116" w:date="2021-12-01T19:10:00Z"/>
          <w:rFonts w:eastAsia="SimSun"/>
        </w:rPr>
      </w:pPr>
      <w:ins w:id="356" w:author="RAN2_116" w:date="2021-12-01T19:10:00Z">
        <w:r>
          <w:rPr>
            <w:rFonts w:eastAsia="SimSun"/>
          </w:rPr>
          <w:t>6.1.3.</w:t>
        </w:r>
        <w:r>
          <w:rPr>
            <w:rFonts w:eastAsia="SimSun"/>
            <w:lang w:eastAsia="zh-CN"/>
          </w:rPr>
          <w:t>XX</w:t>
        </w:r>
        <w:r>
          <w:rPr>
            <w:rFonts w:eastAsia="SimSun"/>
          </w:rPr>
          <w:tab/>
          <w:t>Enhanced BFR MAC CEs</w:t>
        </w:r>
      </w:ins>
    </w:p>
    <w:p w14:paraId="2AC6A119" w14:textId="77777777" w:rsidR="00E36092" w:rsidRDefault="00E36092" w:rsidP="00E36092">
      <w:pPr>
        <w:rPr>
          <w:ins w:id="357" w:author="RAN2_116" w:date="2021-12-01T19:10:00Z"/>
          <w:rFonts w:eastAsiaTheme="minorEastAsia"/>
          <w:lang w:eastAsia="ko-KR"/>
        </w:rPr>
      </w:pPr>
      <w:ins w:id="358" w:author="RAN2_116" w:date="2021-12-01T19:10:00Z">
        <w:r>
          <w:rPr>
            <w:lang w:eastAsia="ko-KR"/>
          </w:rPr>
          <w:t>The MAC CEs for BFR of BFD-RS set(s) consists of either:</w:t>
        </w:r>
      </w:ins>
    </w:p>
    <w:p w14:paraId="211F0AD5" w14:textId="77777777" w:rsidR="00E36092" w:rsidRDefault="00E36092" w:rsidP="00E36092">
      <w:pPr>
        <w:pStyle w:val="B1"/>
        <w:rPr>
          <w:ins w:id="359" w:author="RAN2_116" w:date="2021-12-01T19:10:00Z"/>
          <w:lang w:eastAsia="ko-KR"/>
        </w:rPr>
      </w:pPr>
      <w:ins w:id="360"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361" w:author="RAN2_116" w:date="2021-12-01T19:10:00Z"/>
          <w:lang w:eastAsia="ko-KR"/>
        </w:rPr>
      </w:pPr>
      <w:ins w:id="362" w:author="RAN2_116" w:date="2021-12-01T19:10:00Z">
        <w:r>
          <w:rPr>
            <w:lang w:eastAsia="ko-KR"/>
          </w:rPr>
          <w:t>-</w:t>
        </w:r>
        <w:r>
          <w:rPr>
            <w:lang w:eastAsia="ko-KR"/>
          </w:rPr>
          <w:tab/>
          <w:t>Truncated Enhanced BFR MAC CE.</w:t>
        </w:r>
      </w:ins>
    </w:p>
    <w:p w14:paraId="00CAC75B" w14:textId="77777777" w:rsidR="00E36092" w:rsidRDefault="00E36092" w:rsidP="00E36092">
      <w:pPr>
        <w:rPr>
          <w:ins w:id="363" w:author="RAN2_116" w:date="2021-12-01T19:10:00Z"/>
        </w:rPr>
      </w:pPr>
      <w:ins w:id="364" w:author="RAN2_116" w:date="2021-12-01T19:10:00Z">
        <w:r>
          <w:t>Editor’s NOTE: Further details to be added after the detailed format is agreed.</w:t>
        </w:r>
      </w:ins>
    </w:p>
    <w:bookmarkEnd w:id="346"/>
    <w:bookmarkEnd w:id="347"/>
    <w:bookmarkEnd w:id="348"/>
    <w:bookmarkEnd w:id="349"/>
    <w:bookmarkEnd w:id="350"/>
    <w:bookmarkEnd w:id="351"/>
    <w:p w14:paraId="42657BFB" w14:textId="77777777" w:rsidR="00E36092" w:rsidRDefault="00E36092" w:rsidP="00E36092">
      <w:pPr>
        <w:pStyle w:val="Heading4"/>
        <w:rPr>
          <w:ins w:id="365" w:author="RAN2_116" w:date="2021-12-01T19:11:00Z"/>
          <w:rFonts w:eastAsia="맑은 고딕"/>
          <w:lang w:eastAsia="ko-KR"/>
        </w:rPr>
      </w:pPr>
      <w:ins w:id="366" w:author="RAN2_116" w:date="2021-12-01T19:11:00Z">
        <w:r>
          <w:rPr>
            <w:rFonts w:eastAsia="맑은 고딕"/>
            <w:lang w:eastAsia="ko-KR"/>
          </w:rPr>
          <w:t>6.1.3.YY</w:t>
        </w:r>
        <w:r>
          <w:rPr>
            <w:rFonts w:eastAsia="맑은 고딕"/>
            <w:lang w:eastAsia="ko-KR"/>
          </w:rPr>
          <w:tab/>
          <w:t>Enhanced TCI States Indication for UE-specific PDCCH MAC CE</w:t>
        </w:r>
      </w:ins>
    </w:p>
    <w:p w14:paraId="4A522C2B" w14:textId="77777777" w:rsidR="00E36092" w:rsidRDefault="00E36092" w:rsidP="00E36092">
      <w:pPr>
        <w:rPr>
          <w:ins w:id="367" w:author="RAN2_116" w:date="2021-12-01T19:11:00Z"/>
          <w:lang w:eastAsia="ko-KR"/>
        </w:rPr>
      </w:pPr>
      <w:ins w:id="368"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7777777" w:rsidR="00E36092" w:rsidRDefault="00E36092" w:rsidP="00E36092">
      <w:pPr>
        <w:pStyle w:val="B1"/>
        <w:rPr>
          <w:ins w:id="369" w:author="RAN2_116" w:date="2021-12-01T19:11:00Z"/>
          <w:rFonts w:eastAsia="SimSun"/>
          <w:lang w:eastAsia="zh-CN"/>
        </w:rPr>
      </w:pPr>
      <w:ins w:id="370"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p>
    <w:p w14:paraId="256EC09F" w14:textId="77777777" w:rsidR="00E36092" w:rsidRDefault="00E36092" w:rsidP="00E36092">
      <w:pPr>
        <w:pStyle w:val="EditorsNote"/>
        <w:rPr>
          <w:ins w:id="371" w:author="RAN2_116" w:date="2021-12-01T19:11:00Z"/>
          <w:rFonts w:eastAsiaTheme="minorEastAsia"/>
        </w:rPr>
      </w:pPr>
      <w:ins w:id="372" w:author="RAN2_116" w:date="2021-12-01T19:11:00Z">
        <w:r>
          <w:t>Editor’s NOTE: FFS whether the MAC CE can be applied to a set of serving cells.</w:t>
        </w:r>
      </w:ins>
    </w:p>
    <w:p w14:paraId="24E05A59" w14:textId="77777777" w:rsidR="00E36092" w:rsidRDefault="00E36092" w:rsidP="00E36092">
      <w:pPr>
        <w:pStyle w:val="B1"/>
        <w:rPr>
          <w:ins w:id="373" w:author="RAN2_116" w:date="2021-12-01T19:11:00Z"/>
        </w:rPr>
      </w:pPr>
      <w:ins w:id="374"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77777777" w:rsidR="00E36092" w:rsidRDefault="00E36092" w:rsidP="00E36092">
      <w:pPr>
        <w:pStyle w:val="B1"/>
        <w:rPr>
          <w:ins w:id="375" w:author="RAN2_116" w:date="2021-12-01T19:11:00Z"/>
          <w:rFonts w:eastAsia="맑은 고딕"/>
          <w:lang w:eastAsia="ko-KR"/>
        </w:rPr>
      </w:pPr>
      <w:ins w:id="376" w:author="RAN2_116" w:date="2021-12-01T19:11:00Z">
        <w:r>
          <w:t>Editor’s NOTE: FFS whether the MAC CE can be applied to CORESET zero.</w:t>
        </w:r>
      </w:ins>
    </w:p>
    <w:p w14:paraId="0E2AFEE4" w14:textId="77777777" w:rsidR="00E36092" w:rsidRDefault="00E36092" w:rsidP="00E36092">
      <w:pPr>
        <w:pStyle w:val="B1"/>
        <w:rPr>
          <w:ins w:id="377" w:author="RAN2_116" w:date="2021-12-01T19:11:00Z"/>
        </w:rPr>
      </w:pPr>
      <w:ins w:id="378"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777777" w:rsidR="00E36092" w:rsidRDefault="00E36092" w:rsidP="00E36092">
      <w:pPr>
        <w:pStyle w:val="EditorsNote"/>
        <w:rPr>
          <w:ins w:id="379" w:author="RAN2_116" w:date="2021-12-01T19:11:00Z"/>
        </w:rPr>
      </w:pPr>
      <w:ins w:id="380" w:author="RAN2_116" w:date="2021-12-01T19:11:00Z">
        <w:r>
          <w:t>Editor’s NOTE: FFS whether or not enhanced MAC CE signaling is applicable to a CORESET configured with CORESETPoolindex.</w:t>
        </w:r>
      </w:ins>
    </w:p>
    <w:p w14:paraId="506E8998" w14:textId="77777777" w:rsidR="00E36092" w:rsidRDefault="00E36092" w:rsidP="00E36092">
      <w:pPr>
        <w:rPr>
          <w:ins w:id="381" w:author="RAN2_116" w:date="2021-12-01T19:11:00Z"/>
          <w:lang w:eastAsia="ko-KR"/>
        </w:rPr>
      </w:pPr>
    </w:p>
    <w:p w14:paraId="3BA1599F" w14:textId="77777777" w:rsidR="00E36092" w:rsidRDefault="00E36092" w:rsidP="00E36092">
      <w:pPr>
        <w:keepNext/>
        <w:jc w:val="center"/>
        <w:rPr>
          <w:ins w:id="382" w:author="RAN2_116" w:date="2021-12-01T19:11:00Z"/>
        </w:rPr>
      </w:pPr>
      <w:ins w:id="383" w:author="RAN2_116" w:date="2021-12-01T19:11:00Z">
        <w:r>
          <w:rPr>
            <w:noProof/>
          </w:rPr>
          <w:object w:dxaOrig="5722" w:dyaOrig="2166" w14:anchorId="15BB02C2">
            <v:shape id="_x0000_i1042" type="#_x0000_t75" alt="" style="width:287.4pt;height:108.85pt;mso-width-percent:0;mso-height-percent:0;mso-width-percent:0;mso-height-percent:0" o:ole="">
              <v:imagedata r:id="rId27" o:title=""/>
            </v:shape>
            <o:OLEObject Type="Embed" ProgID="Visio.Drawing.15" ShapeID="_x0000_i1042" DrawAspect="Content" ObjectID="_1699892131" r:id="rId28"/>
          </w:object>
        </w:r>
      </w:ins>
    </w:p>
    <w:p w14:paraId="37F7F497" w14:textId="77777777" w:rsidR="00E36092" w:rsidRDefault="00E36092" w:rsidP="00E36092">
      <w:pPr>
        <w:pStyle w:val="TF"/>
        <w:rPr>
          <w:ins w:id="384" w:author="RAN2_116" w:date="2021-12-01T19:11:00Z"/>
          <w:lang w:eastAsia="ko-KR"/>
        </w:rPr>
      </w:pPr>
      <w:ins w:id="385" w:author="RAN2_116" w:date="2021-12-01T19:11:00Z">
        <w:r>
          <w:rPr>
            <w:lang w:eastAsia="ko-KR"/>
          </w:rPr>
          <w:t>Figure 6.1.3.YY-1: Enhanced TCI States Indication for UE-specific PDCCH MAC CE</w:t>
        </w:r>
      </w:ins>
    </w:p>
    <w:p w14:paraId="35CB99B8" w14:textId="77777777" w:rsidR="00D61906" w:rsidRPr="00E36092" w:rsidRDefault="00D61906">
      <w:pPr>
        <w:rPr>
          <w:rFonts w:eastAsiaTheme="minorEastAsia"/>
        </w:rPr>
      </w:pPr>
    </w:p>
    <w:p w14:paraId="35CB99B9" w14:textId="77777777" w:rsidR="00D61906" w:rsidRDefault="00FB4F08">
      <w:pPr>
        <w:pStyle w:val="Heading2"/>
        <w:rPr>
          <w:lang w:eastAsia="ko-KR"/>
        </w:rPr>
      </w:pPr>
      <w:bookmarkStart w:id="386" w:name="_Toc37296318"/>
      <w:bookmarkStart w:id="387" w:name="_Toc52796606"/>
      <w:bookmarkStart w:id="388" w:name="_Toc46490449"/>
      <w:bookmarkStart w:id="389" w:name="_Toc52752144"/>
      <w:bookmarkStart w:id="390" w:name="_Toc83661172"/>
      <w:r>
        <w:rPr>
          <w:lang w:eastAsia="ko-KR"/>
        </w:rPr>
        <w:t>6.2</w:t>
      </w:r>
      <w:r>
        <w:rPr>
          <w:lang w:eastAsia="ko-KR"/>
        </w:rPr>
        <w:tab/>
        <w:t>Formats and parameters</w:t>
      </w:r>
      <w:bookmarkEnd w:id="386"/>
      <w:bookmarkEnd w:id="387"/>
      <w:bookmarkEnd w:id="388"/>
      <w:bookmarkEnd w:id="389"/>
      <w:bookmarkEnd w:id="390"/>
    </w:p>
    <w:p w14:paraId="35CB99BA" w14:textId="77777777" w:rsidR="00D61906" w:rsidRDefault="00FB4F08">
      <w:pPr>
        <w:pStyle w:val="Heading3"/>
        <w:rPr>
          <w:lang w:eastAsia="ko-KR"/>
        </w:rPr>
      </w:pPr>
      <w:bookmarkStart w:id="391" w:name="_Toc29239902"/>
      <w:bookmarkStart w:id="392" w:name="_Toc37296319"/>
      <w:bookmarkStart w:id="393" w:name="_Toc83661173"/>
      <w:bookmarkStart w:id="394" w:name="_Toc46490450"/>
      <w:bookmarkStart w:id="395" w:name="_Toc52796607"/>
      <w:bookmarkStart w:id="396" w:name="_Toc52752145"/>
      <w:r>
        <w:rPr>
          <w:lang w:eastAsia="ko-KR"/>
        </w:rPr>
        <w:t>6.2.1</w:t>
      </w:r>
      <w:r>
        <w:rPr>
          <w:lang w:eastAsia="ko-KR"/>
        </w:rPr>
        <w:tab/>
        <w:t>MAC subheader for DL-SCH and UL-SCH</w:t>
      </w:r>
      <w:bookmarkEnd w:id="391"/>
      <w:bookmarkEnd w:id="392"/>
      <w:bookmarkEnd w:id="393"/>
      <w:bookmarkEnd w:id="394"/>
      <w:bookmarkEnd w:id="395"/>
      <w:bookmarkEnd w:id="396"/>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5FB682B2" w:rsidR="00D61906" w:rsidRDefault="00FB4F08">
            <w:pPr>
              <w:pStyle w:val="TAC"/>
              <w:rPr>
                <w:rFonts w:eastAsia="맑은 고딕"/>
                <w:lang w:eastAsia="ko-KR"/>
              </w:rPr>
            </w:pPr>
            <w:r>
              <w:rPr>
                <w:rFonts w:eastAsia="맑은 고딕"/>
                <w:lang w:eastAsia="ko-KR"/>
              </w:rPr>
              <w:t xml:space="preserve">0 to </w:t>
            </w:r>
            <w:ins w:id="397" w:author="RAN2_116" w:date="2021-12-01T19:12:00Z">
              <w:r w:rsidR="00E36092">
                <w:rPr>
                  <w:rFonts w:eastAsia="맑은 고딕"/>
                  <w:lang w:eastAsia="ko-KR"/>
                </w:rPr>
                <w:t>243</w:t>
              </w:r>
            </w:ins>
            <w:del w:id="398" w:author="RAN2_116" w:date="2021-12-01T19:12:00Z">
              <w:r w:rsidDel="00E36092">
                <w:rPr>
                  <w:rFonts w:eastAsia="맑은 고딕"/>
                  <w:lang w:eastAsia="ko-KR"/>
                </w:rPr>
                <w:delText>244</w:delText>
              </w:r>
            </w:del>
          </w:p>
        </w:tc>
        <w:tc>
          <w:tcPr>
            <w:tcW w:w="1701" w:type="dxa"/>
          </w:tcPr>
          <w:p w14:paraId="35CB9A1A" w14:textId="48F54416" w:rsidR="00D61906" w:rsidRDefault="00FB4F08">
            <w:pPr>
              <w:pStyle w:val="TAC"/>
              <w:rPr>
                <w:rFonts w:eastAsia="맑은 고딕"/>
                <w:lang w:eastAsia="ko-KR"/>
              </w:rPr>
            </w:pPr>
            <w:r>
              <w:rPr>
                <w:rFonts w:eastAsia="맑은 고딕"/>
                <w:lang w:eastAsia="ko-KR"/>
              </w:rPr>
              <w:t xml:space="preserve">64 to </w:t>
            </w:r>
            <w:ins w:id="399" w:author="RAN2_116" w:date="2021-12-01T19:12:00Z">
              <w:r w:rsidR="00E36092">
                <w:rPr>
                  <w:rFonts w:eastAsia="맑은 고딕"/>
                  <w:lang w:eastAsia="ko-KR"/>
                </w:rPr>
                <w:t>307</w:t>
              </w:r>
            </w:ins>
            <w:del w:id="400" w:author="RAN2_116" w:date="2021-12-01T19:12:00Z">
              <w:r w:rsidDel="00E36092">
                <w:rPr>
                  <w:rFonts w:eastAsia="맑은 고딕"/>
                  <w:lang w:eastAsia="ko-KR"/>
                </w:rPr>
                <w:delText>308</w:delText>
              </w:r>
            </w:del>
          </w:p>
        </w:tc>
        <w:tc>
          <w:tcPr>
            <w:tcW w:w="3969" w:type="dxa"/>
          </w:tcPr>
          <w:p w14:paraId="35CB9A1B" w14:textId="77777777" w:rsidR="00D61906" w:rsidRDefault="00FB4F08">
            <w:pPr>
              <w:pStyle w:val="TAL"/>
            </w:pPr>
            <w:r>
              <w:t>Reserved</w:t>
            </w:r>
          </w:p>
        </w:tc>
      </w:tr>
      <w:tr w:rsidR="00E36092" w14:paraId="1A170BCF" w14:textId="77777777" w:rsidTr="007E7CD2">
        <w:trPr>
          <w:jc w:val="center"/>
          <w:ins w:id="401" w:author="RAN2_116" w:date="2021-12-01T19:11:00Z"/>
        </w:trPr>
        <w:tc>
          <w:tcPr>
            <w:tcW w:w="1701" w:type="dxa"/>
          </w:tcPr>
          <w:p w14:paraId="4551B98C" w14:textId="77777777" w:rsidR="00E36092" w:rsidRDefault="00E36092" w:rsidP="007E7CD2">
            <w:pPr>
              <w:pStyle w:val="TAC"/>
              <w:rPr>
                <w:ins w:id="402" w:author="RAN2_116" w:date="2021-12-01T19:11:00Z"/>
                <w:rFonts w:eastAsia="맑은 고딕"/>
                <w:lang w:eastAsia="ko-KR"/>
              </w:rPr>
            </w:pPr>
            <w:ins w:id="403" w:author="RAN2_116" w:date="2021-12-01T19:11:00Z">
              <w:r>
                <w:rPr>
                  <w:rFonts w:eastAsia="맑은 고딕"/>
                  <w:lang w:eastAsia="ko-KR"/>
                </w:rPr>
                <w:t>244</w:t>
              </w:r>
            </w:ins>
          </w:p>
        </w:tc>
        <w:tc>
          <w:tcPr>
            <w:tcW w:w="1701" w:type="dxa"/>
          </w:tcPr>
          <w:p w14:paraId="6B47F7B7" w14:textId="77777777" w:rsidR="00E36092" w:rsidRDefault="00E36092" w:rsidP="007E7CD2">
            <w:pPr>
              <w:pStyle w:val="TAC"/>
              <w:rPr>
                <w:ins w:id="404" w:author="RAN2_116" w:date="2021-12-01T19:11:00Z"/>
                <w:rFonts w:eastAsia="맑은 고딕"/>
                <w:lang w:eastAsia="ko-KR"/>
              </w:rPr>
            </w:pPr>
            <w:ins w:id="405" w:author="RAN2_116" w:date="2021-12-01T19:11:00Z">
              <w:r>
                <w:rPr>
                  <w:rFonts w:eastAsia="맑은 고딕"/>
                  <w:lang w:eastAsia="ko-KR"/>
                </w:rPr>
                <w:t>308</w:t>
              </w:r>
            </w:ins>
          </w:p>
        </w:tc>
        <w:tc>
          <w:tcPr>
            <w:tcW w:w="3969" w:type="dxa"/>
          </w:tcPr>
          <w:p w14:paraId="42F708BD" w14:textId="77777777" w:rsidR="00E36092" w:rsidRDefault="00E36092" w:rsidP="007E7CD2">
            <w:pPr>
              <w:pStyle w:val="TAL"/>
              <w:rPr>
                <w:ins w:id="406" w:author="RAN2_116" w:date="2021-12-01T19:11:00Z"/>
              </w:rPr>
            </w:pPr>
            <w:ins w:id="407" w:author="RAN2_116" w:date="2021-12-01T19:11: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맑은 고딕"/>
                <w:lang w:eastAsia="ko-KR"/>
              </w:rPr>
            </w:pPr>
            <w:r>
              <w:rPr>
                <w:rFonts w:eastAsia="맑은 고딕"/>
                <w:lang w:eastAsia="ko-KR"/>
              </w:rPr>
              <w:t>245</w:t>
            </w:r>
          </w:p>
        </w:tc>
        <w:tc>
          <w:tcPr>
            <w:tcW w:w="1701" w:type="dxa"/>
          </w:tcPr>
          <w:p w14:paraId="35CB9A22" w14:textId="77777777" w:rsidR="00D61906" w:rsidRDefault="00FB4F08">
            <w:pPr>
              <w:pStyle w:val="TAC"/>
              <w:rPr>
                <w:rFonts w:eastAsia="맑은 고딕"/>
                <w:lang w:eastAsia="ko-KR"/>
              </w:rPr>
            </w:pPr>
            <w:r>
              <w:rPr>
                <w:rFonts w:eastAsia="맑은 고딕"/>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맑은 고딕"/>
                <w:lang w:eastAsia="ko-KR"/>
              </w:rPr>
            </w:pPr>
            <w:r>
              <w:rPr>
                <w:rFonts w:eastAsia="맑은 고딕"/>
                <w:lang w:eastAsia="ko-KR"/>
              </w:rPr>
              <w:t>246</w:t>
            </w:r>
          </w:p>
        </w:tc>
        <w:tc>
          <w:tcPr>
            <w:tcW w:w="1701" w:type="dxa"/>
          </w:tcPr>
          <w:p w14:paraId="35CB9A26" w14:textId="77777777" w:rsidR="00D61906" w:rsidRDefault="00FB4F08">
            <w:pPr>
              <w:pStyle w:val="TAC"/>
              <w:rPr>
                <w:rFonts w:eastAsia="맑은 고딕"/>
                <w:lang w:eastAsia="ko-KR"/>
              </w:rPr>
            </w:pPr>
            <w:r>
              <w:rPr>
                <w:rFonts w:eastAsia="맑은 고딕"/>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맑은 고딕"/>
                <w:lang w:eastAsia="ko-KR"/>
              </w:rPr>
            </w:pPr>
            <w:r>
              <w:rPr>
                <w:rFonts w:eastAsia="맑은 고딕"/>
                <w:lang w:eastAsia="ko-KR"/>
              </w:rPr>
              <w:t>247</w:t>
            </w:r>
          </w:p>
        </w:tc>
        <w:tc>
          <w:tcPr>
            <w:tcW w:w="1701" w:type="dxa"/>
          </w:tcPr>
          <w:p w14:paraId="35CB9A2A" w14:textId="77777777" w:rsidR="00D61906" w:rsidRDefault="00FB4F08">
            <w:pPr>
              <w:pStyle w:val="TAC"/>
              <w:rPr>
                <w:rFonts w:eastAsia="맑은 고딕"/>
                <w:lang w:eastAsia="ko-KR"/>
              </w:rPr>
            </w:pPr>
            <w:r>
              <w:rPr>
                <w:rFonts w:eastAsia="맑은 고딕"/>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맑은 고딕"/>
                <w:lang w:eastAsia="ko-KR"/>
              </w:rPr>
            </w:pPr>
            <w:r>
              <w:rPr>
                <w:rFonts w:eastAsia="맑은 고딕"/>
                <w:lang w:eastAsia="ko-KR"/>
              </w:rPr>
              <w:t>248</w:t>
            </w:r>
          </w:p>
        </w:tc>
        <w:tc>
          <w:tcPr>
            <w:tcW w:w="1701" w:type="dxa"/>
          </w:tcPr>
          <w:p w14:paraId="35CB9A2E" w14:textId="77777777" w:rsidR="00D61906" w:rsidRDefault="00FB4F08">
            <w:pPr>
              <w:pStyle w:val="TAC"/>
              <w:rPr>
                <w:rFonts w:eastAsia="맑은 고딕"/>
                <w:lang w:eastAsia="ko-KR"/>
              </w:rPr>
            </w:pPr>
            <w:r>
              <w:rPr>
                <w:rFonts w:eastAsia="맑은 고딕"/>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맑은 고딕"/>
                <w:lang w:eastAsia="ko-KR"/>
              </w:rPr>
            </w:pPr>
            <w:r>
              <w:rPr>
                <w:rFonts w:eastAsia="맑은 고딕"/>
                <w:lang w:eastAsia="ko-KR"/>
              </w:rPr>
              <w:t>249</w:t>
            </w:r>
          </w:p>
        </w:tc>
        <w:tc>
          <w:tcPr>
            <w:tcW w:w="1701" w:type="dxa"/>
          </w:tcPr>
          <w:p w14:paraId="35CB9A32" w14:textId="77777777" w:rsidR="00D61906" w:rsidRDefault="00FB4F08">
            <w:pPr>
              <w:pStyle w:val="TAC"/>
              <w:rPr>
                <w:rFonts w:eastAsia="맑은 고딕"/>
                <w:lang w:eastAsia="ko-KR"/>
              </w:rPr>
            </w:pPr>
            <w:r>
              <w:rPr>
                <w:rFonts w:eastAsia="맑은 고딕"/>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36"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3A"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3B" w14:textId="77777777" w:rsidR="00D61906" w:rsidRDefault="00FB4F08">
            <w:pPr>
              <w:pStyle w:val="TAL"/>
            </w:pPr>
            <w:r>
              <w:rPr>
                <w:rFonts w:eastAsia="맑은 고딕"/>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3E"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3F" w14:textId="77777777" w:rsidR="00D61906" w:rsidRDefault="00FB4F08">
            <w:pPr>
              <w:pStyle w:val="TAL"/>
              <w:rPr>
                <w:rFonts w:eastAsia="맑은 고딕"/>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42"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40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408"/>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77777777" w:rsidR="00D61906" w:rsidRDefault="00FB4F08">
            <w:pPr>
              <w:pStyle w:val="TAC"/>
              <w:rPr>
                <w:rFonts w:eastAsia="맑은 고딕"/>
                <w:lang w:eastAsia="ko-KR"/>
              </w:rPr>
            </w:pPr>
            <w:r>
              <w:rPr>
                <w:rFonts w:eastAsia="맑은 고딕"/>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RAN2_116" w:date="2021-12-01T14:32:00Z" w:initials="S">
    <w:p w14:paraId="43C18E90" w14:textId="77777777" w:rsidR="003B6719" w:rsidRPr="003B6719" w:rsidRDefault="003B6719" w:rsidP="003B6719">
      <w:pPr>
        <w:pStyle w:val="CommentText"/>
        <w:rPr>
          <w:rFonts w:eastAsia="맑은 고딕"/>
          <w:lang w:eastAsia="ko-KR"/>
        </w:rPr>
      </w:pPr>
      <w:r w:rsidRPr="003B6719">
        <w:rPr>
          <w:rStyle w:val="CommentReference"/>
        </w:rPr>
        <w:annotationRef/>
      </w:r>
      <w:r w:rsidRPr="003B6719">
        <w:rPr>
          <w:rFonts w:eastAsia="맑은 고딕"/>
          <w:lang w:eastAsia="ko-KR"/>
        </w:rPr>
        <w:t>This change is based on the current assumption.</w:t>
      </w:r>
    </w:p>
    <w:p w14:paraId="2AA4F7EF" w14:textId="27A060CD" w:rsidR="003B6719" w:rsidRPr="003B6719" w:rsidRDefault="003B6719" w:rsidP="003B6719">
      <w:pPr>
        <w:pStyle w:val="Agreement"/>
        <w:tabs>
          <w:tab w:val="clear" w:pos="1619"/>
          <w:tab w:val="left" w:pos="622"/>
        </w:tabs>
        <w:ind w:left="622" w:hanging="283"/>
        <w:rPr>
          <w:rFonts w:ascii="Times New Roman" w:hAnsi="Times New Roman" w:hint="eastAsia"/>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6" w:author="RAN2_116" w:date="2021-12-01T14:36:00Z" w:initials="S">
    <w:p w14:paraId="0F44353E" w14:textId="77777777" w:rsidR="003B6719" w:rsidRPr="003B6719" w:rsidRDefault="003B6719" w:rsidP="003B6719">
      <w:pPr>
        <w:pStyle w:val="CommentText"/>
        <w:rPr>
          <w:rFonts w:eastAsia="맑은 고딕"/>
          <w:lang w:eastAsia="ko-KR"/>
        </w:rPr>
      </w:pPr>
      <w:r>
        <w:rPr>
          <w:rStyle w:val="CommentReference"/>
        </w:rPr>
        <w:annotationRef/>
      </w:r>
      <w:r w:rsidRPr="003B6719">
        <w:rPr>
          <w:rFonts w:eastAsia="맑은 고딕"/>
          <w:lang w:eastAsia="ko-KR"/>
        </w:rPr>
        <w:t>This change is based on the current assumption.</w:t>
      </w:r>
    </w:p>
    <w:p w14:paraId="62DF682F" w14:textId="46BB449E" w:rsidR="003B6719" w:rsidRDefault="003B6719"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28" w:author="RAN2_116" w:date="2021-12-01T17:25:00Z" w:initials="S">
    <w:p w14:paraId="440BD1D0" w14:textId="77777777" w:rsidR="009E1C5A" w:rsidRDefault="009E1C5A" w:rsidP="009E1C5A">
      <w:pPr>
        <w:pStyle w:val="CommentText"/>
      </w:pPr>
      <w:r>
        <w:rPr>
          <w:rStyle w:val="CommentReference"/>
        </w:rPr>
        <w:annotationRef/>
      </w:r>
      <w:r>
        <w:t>Added based on RAN1 106bis agreement:</w:t>
      </w:r>
    </w:p>
    <w:p w14:paraId="4944C428" w14:textId="147CFEFE" w:rsidR="009E1C5A" w:rsidRDefault="009E1C5A" w:rsidP="009E1C5A">
      <w:pPr>
        <w:pStyle w:val="CommentText"/>
      </w:pPr>
      <w:r>
        <w:rPr>
          <w:rFonts w:cs="Times"/>
          <w:color w:val="212121"/>
        </w:rPr>
        <w:t>“Support to configure an association between a BFD-RS set on SpCell and a PUCCH-SR resource / SR configuration for per TRP BFR”</w:t>
      </w:r>
    </w:p>
  </w:comment>
  <w:comment w:id="155" w:author="RAN2_116" w:date="2021-12-01T18:44:00Z" w:initials="S">
    <w:p w14:paraId="7273E7E2" w14:textId="77777777" w:rsidR="006832E5" w:rsidRDefault="006832E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393B6DF" w14:textId="77777777" w:rsidR="006832E5" w:rsidRPr="00CD4123" w:rsidRDefault="006832E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6832E5" w:rsidRPr="00CD4123" w:rsidRDefault="006832E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60074FE2" w14:textId="77777777" w:rsidR="006832E5" w:rsidRPr="00CD4123" w:rsidRDefault="006832E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401E4A92" w14:textId="77777777" w:rsidR="006832E5" w:rsidRPr="00CD4123" w:rsidRDefault="006832E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6832E5" w:rsidRDefault="006832E5" w:rsidP="006832E5">
      <w:pPr>
        <w:pStyle w:val="Agreement"/>
        <w:numPr>
          <w:ilvl w:val="0"/>
          <w:numId w:val="0"/>
        </w:numPr>
        <w:ind w:left="1620"/>
      </w:pPr>
      <w:r w:rsidRPr="00CD4123">
        <w:rPr>
          <w:b w:val="0"/>
          <w:lang w:eastAsia="zh-CN"/>
        </w:rPr>
        <w:t>PHR triggering conditions</w:t>
      </w:r>
    </w:p>
  </w:comment>
  <w:comment w:id="161" w:author="RAN2_116" w:date="2021-12-01T18:44:00Z" w:initials="S">
    <w:p w14:paraId="6DF7F395" w14:textId="77777777" w:rsidR="006832E5" w:rsidRDefault="006832E5"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C487EDB" w14:textId="77777777" w:rsidR="006832E5" w:rsidRPr="00CD4123" w:rsidRDefault="006832E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6832E5" w:rsidRPr="00CD4123" w:rsidRDefault="006832E5"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426CF508" w14:textId="77777777" w:rsidR="006832E5" w:rsidRPr="00CD4123" w:rsidRDefault="006832E5"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68CBEA79" w14:textId="77777777" w:rsidR="006832E5" w:rsidRPr="00CD4123" w:rsidRDefault="006832E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6832E5" w:rsidRDefault="006832E5" w:rsidP="006832E5">
      <w:pPr>
        <w:pStyle w:val="Agreement"/>
        <w:numPr>
          <w:ilvl w:val="0"/>
          <w:numId w:val="0"/>
        </w:numPr>
        <w:ind w:left="1620"/>
      </w:pPr>
      <w:r w:rsidRPr="00CD4123">
        <w:rPr>
          <w:b w:val="0"/>
          <w:lang w:eastAsia="zh-CN"/>
        </w:rPr>
        <w:t>PHR triggering conditions</w:t>
      </w:r>
    </w:p>
  </w:comment>
  <w:comment w:id="166" w:author="RAN2_116" w:date="2021-12-01T18:44:00Z" w:initials="S">
    <w:p w14:paraId="3907AA59" w14:textId="77777777" w:rsidR="005D3D36" w:rsidRDefault="005D3D36" w:rsidP="005D3D3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1ED89E" w14:textId="77777777" w:rsidR="005D3D36" w:rsidRPr="00CD4123" w:rsidRDefault="005D3D36"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5D3D36" w:rsidRPr="00CD4123" w:rsidRDefault="005D3D36" w:rsidP="005D3D36">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13F420C8" w14:textId="77777777" w:rsidR="005D3D36" w:rsidRPr="00CD4123" w:rsidRDefault="005D3D36" w:rsidP="005D3D36">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179A6131" w14:textId="77777777" w:rsidR="005D3D36" w:rsidRPr="00CD4123" w:rsidRDefault="005D3D36"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5D3D36" w:rsidRDefault="005D3D36" w:rsidP="005D3D36">
      <w:pPr>
        <w:pStyle w:val="Agreement"/>
        <w:numPr>
          <w:ilvl w:val="0"/>
          <w:numId w:val="0"/>
        </w:numPr>
        <w:ind w:left="1620"/>
      </w:pPr>
      <w:r w:rsidRPr="00CD4123">
        <w:rPr>
          <w:b w:val="0"/>
          <w:lang w:eastAsia="zh-CN"/>
        </w:rPr>
        <w:t>PHR triggering conditions</w:t>
      </w:r>
    </w:p>
  </w:comment>
  <w:comment w:id="201" w:author="RAN2_116" w:date="2021-12-01T18:54:00Z" w:initials="S">
    <w:p w14:paraId="26C7CB5B" w14:textId="77777777" w:rsidR="0051588F" w:rsidRDefault="0051588F" w:rsidP="0051588F">
      <w:pPr>
        <w:pStyle w:val="Agreement"/>
        <w:numPr>
          <w:ilvl w:val="0"/>
          <w:numId w:val="0"/>
        </w:numPr>
        <w:rPr>
          <w:b w:val="0"/>
          <w:bCs/>
          <w:lang w:eastAsia="ko-KR"/>
        </w:rPr>
      </w:pPr>
      <w:r>
        <w:rPr>
          <w:rStyle w:val="CommentReference"/>
        </w:rPr>
        <w:annotationRef/>
      </w:r>
      <w:r>
        <w:rPr>
          <w:b w:val="0"/>
          <w:bCs/>
          <w:lang w:eastAsia="ko-KR"/>
        </w:rPr>
        <w:t>Added this note based on RAN2#116 agreement:</w:t>
      </w:r>
    </w:p>
    <w:p w14:paraId="59D138AD" w14:textId="77777777" w:rsidR="0051588F" w:rsidRPr="005D3D36" w:rsidRDefault="0051588F" w:rsidP="0051588F">
      <w:pPr>
        <w:pStyle w:val="Agreement"/>
        <w:ind w:left="1620"/>
        <w:rPr>
          <w:b w:val="0"/>
          <w:lang w:eastAsia="ko-KR"/>
        </w:rPr>
      </w:pPr>
      <w:r w:rsidRPr="005D3D36">
        <w:rPr>
          <w:b w:val="0"/>
          <w:lang w:eastAsia="zh-CN"/>
        </w:rPr>
        <w:t>The meaning of “beam failure is detected on both TRPs</w:t>
      </w:r>
      <w:r w:rsidRPr="005D3D36">
        <w:rPr>
          <w:b w:val="0"/>
        </w:rPr>
        <w:t>” is to be clarified, It is FFS which of the</w:t>
      </w:r>
      <w:r w:rsidRPr="005D3D36">
        <w:rPr>
          <w:b w:val="0"/>
          <w:lang w:eastAsia="ko-KR"/>
        </w:rPr>
        <w:t xml:space="preserve"> following options shall be applied:</w:t>
      </w:r>
    </w:p>
    <w:p w14:paraId="71C612E7" w14:textId="77777777" w:rsidR="0051588F" w:rsidRDefault="0051588F" w:rsidP="0051588F">
      <w:pPr>
        <w:pStyle w:val="Agreement"/>
        <w:numPr>
          <w:ilvl w:val="0"/>
          <w:numId w:val="0"/>
        </w:numPr>
        <w:ind w:left="1620"/>
        <w:rPr>
          <w:b w:val="0"/>
        </w:rPr>
      </w:pPr>
      <w:r w:rsidRPr="005D3D36">
        <w:rPr>
          <w:b w:val="0"/>
          <w:lang w:eastAsia="zh-CN"/>
        </w:rPr>
        <w:t>Option 1 (12/17): “beam failure is detected on both TRPs</w:t>
      </w:r>
      <w:r w:rsidRPr="005D3D36">
        <w:rPr>
          <w:b w:val="0"/>
        </w:rPr>
        <w:t>” means that BFR is triggered for a TRP of the serving cell while the BFR for another TRP of same serving cell is still pending (i.e. not cancelled).</w:t>
      </w:r>
    </w:p>
    <w:p w14:paraId="39C67561" w14:textId="0F1D4AAA" w:rsidR="0051588F" w:rsidRDefault="0051588F" w:rsidP="0051588F">
      <w:pPr>
        <w:pStyle w:val="Agreement"/>
        <w:numPr>
          <w:ilvl w:val="0"/>
          <w:numId w:val="0"/>
        </w:numPr>
        <w:ind w:left="1620"/>
      </w:pPr>
      <w:r w:rsidRPr="005D3D36">
        <w:rPr>
          <w:b w:val="0"/>
          <w:lang w:eastAsia="zh-CN"/>
        </w:rPr>
        <w:t>Option 2 (4/17): “beam failure is detected on both TRPs</w:t>
      </w:r>
      <w:r w:rsidRPr="005D3D36">
        <w:rPr>
          <w:b w:val="0"/>
        </w:rPr>
        <w:t xml:space="preserve">” means that BFR is triggered for a TRP of the serving cell while the BFR for another TRP of same serving cell is still pending (i.e. not </w:t>
      </w:r>
      <w:r w:rsidRPr="005D3D36">
        <w:rPr>
          <w:rFonts w:eastAsia="SimSun"/>
          <w:b w:val="0"/>
          <w:lang w:eastAsia="zh-CN"/>
        </w:rPr>
        <w:t>successfully completed</w:t>
      </w:r>
      <w:r w:rsidRPr="005D3D36">
        <w:rPr>
          <w:b w:val="0"/>
        </w:rPr>
        <w:t>)</w:t>
      </w:r>
    </w:p>
  </w:comment>
  <w:comment w:id="257" w:author="RAN2_116" w:date="2021-12-01T18:59:00Z" w:initials="S">
    <w:p w14:paraId="2FC4D2B8" w14:textId="77777777" w:rsidR="00412BD5" w:rsidRDefault="00412BD5" w:rsidP="00412BD5">
      <w:r>
        <w:rPr>
          <w:rStyle w:val="CommentReference"/>
        </w:rPr>
        <w:annotationRef/>
      </w:r>
      <w:r>
        <w:t>For the merged version, the update could be done as follows:</w:t>
      </w:r>
    </w:p>
    <w:p w14:paraId="2CD4A66D" w14:textId="760804DC" w:rsidR="00412BD5" w:rsidRDefault="00412BD5" w:rsidP="00412BD5">
      <w:r>
        <w:t>1&gt; “for SCell” can be updated to “for SCell, or for an BFD-RS set of SCell or SpCell”</w:t>
      </w:r>
    </w:p>
    <w:p w14:paraId="750170CF" w14:textId="77777777" w:rsidR="00412BD5" w:rsidRDefault="00412BD5" w:rsidP="00412BD5"/>
    <w:p w14:paraId="3CBFA35D" w14:textId="5351A926" w:rsidR="00412BD5" w:rsidRDefault="00412BD5" w:rsidP="00412BD5">
      <w:pPr>
        <w:pStyle w:val="CommentText"/>
      </w:pPr>
      <w:r>
        <w:t>2&gt; “BFR MAC CE” can be updated to “(Enhanced) BFR MAC CE”</w:t>
      </w:r>
    </w:p>
  </w:comment>
  <w:comment w:id="281" w:author="RAN2_116" w:date="2021-12-01T19:02:00Z" w:initials="S">
    <w:p w14:paraId="2FB39549" w14:textId="3D9D6799" w:rsidR="006705DA" w:rsidRDefault="006705DA" w:rsidP="006705DA">
      <w:pPr>
        <w:pStyle w:val="CommentText"/>
      </w:pPr>
      <w:r>
        <w:rPr>
          <w:rStyle w:val="CommentReference"/>
        </w:rPr>
        <w:annotationRef/>
      </w:r>
      <w:r>
        <w:t>Added this note based on RAN2#116 agreement:</w:t>
      </w:r>
    </w:p>
    <w:p w14:paraId="5A9C3B1D" w14:textId="77777777" w:rsidR="006705DA" w:rsidRDefault="006705DA" w:rsidP="006705DA">
      <w:pPr>
        <w:pStyle w:val="CommentText"/>
      </w:pPr>
    </w:p>
    <w:p w14:paraId="360E8CA5" w14:textId="1772D089" w:rsidR="006705DA" w:rsidRDefault="006705DA" w:rsidP="006705DA">
      <w:pPr>
        <w:pStyle w:val="CommentText"/>
      </w:pPr>
      <w: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comment>
  <w:comment w:id="282" w:author="RAN2_116" w:date="2021-12-01T19:03:00Z" w:initials="S">
    <w:p w14:paraId="1F556E74" w14:textId="27DFF28D" w:rsidR="006705DA" w:rsidRDefault="006705DA" w:rsidP="006705DA">
      <w:pPr>
        <w:pStyle w:val="Agreement"/>
        <w:numPr>
          <w:ilvl w:val="0"/>
          <w:numId w:val="0"/>
        </w:numPr>
        <w:rPr>
          <w:b w:val="0"/>
        </w:rPr>
      </w:pPr>
      <w:r>
        <w:rPr>
          <w:rStyle w:val="CommentReference"/>
        </w:rPr>
        <w:annotationRef/>
      </w:r>
      <w:r w:rsidRPr="006705DA">
        <w:rPr>
          <w:b w:val="0"/>
        </w:rPr>
        <w:t>Added this note based on RAN2#116 agreement</w:t>
      </w:r>
    </w:p>
    <w:p w14:paraId="5568D4E0" w14:textId="77777777" w:rsidR="006705DA" w:rsidRPr="006705DA" w:rsidRDefault="006705DA" w:rsidP="006705DA">
      <w:pPr>
        <w:rPr>
          <w:lang w:eastAsia="en-GB"/>
        </w:rPr>
      </w:pPr>
    </w:p>
    <w:p w14:paraId="2B7B27CA" w14:textId="77777777" w:rsidR="006705DA" w:rsidRPr="006705DA" w:rsidRDefault="006705DA" w:rsidP="006705DA">
      <w:pPr>
        <w:pStyle w:val="Agreement"/>
        <w:tabs>
          <w:tab w:val="clear" w:pos="1619"/>
          <w:tab w:val="left" w:pos="19"/>
        </w:tabs>
        <w:ind w:leftChars="-170" w:left="20"/>
        <w:rPr>
          <w:b w:val="0"/>
        </w:rPr>
      </w:pPr>
      <w:r w:rsidRPr="006705DA">
        <w:rPr>
          <w:b w:val="0"/>
          <w:lang w:val="en-US"/>
        </w:rPr>
        <w:t xml:space="preserve">Cell specific or TRP specific BFR / BFR cancellation when beam failure is detected on </w:t>
      </w:r>
      <w:r w:rsidRPr="006705DA">
        <w:rPr>
          <w:b w:val="0"/>
          <w:lang w:eastAsia="ko-KR"/>
        </w:rPr>
        <w:t xml:space="preserve">on both TRPs of SCell is to be determined. </w:t>
      </w:r>
      <w:r w:rsidRPr="006705DA">
        <w:rPr>
          <w:b w:val="0"/>
        </w:rPr>
        <w:t>It is FFS which of the following options shall be applied:</w:t>
      </w:r>
    </w:p>
    <w:p w14:paraId="2EB24D72" w14:textId="77777777" w:rsidR="006705DA" w:rsidRPr="006705DA" w:rsidRDefault="006705DA" w:rsidP="006705DA">
      <w:pPr>
        <w:pStyle w:val="Agreement"/>
        <w:numPr>
          <w:ilvl w:val="0"/>
          <w:numId w:val="0"/>
        </w:numPr>
        <w:ind w:leftChars="10" w:left="20"/>
        <w:rPr>
          <w:b w:val="0"/>
          <w:lang w:eastAsia="ko-KR"/>
        </w:rPr>
      </w:pPr>
      <w:r w:rsidRPr="006705DA">
        <w:rPr>
          <w:b w:val="0"/>
          <w:lang w:eastAsia="ko-KR"/>
        </w:rPr>
        <w:t>Option 1(5/17): Cell specific BFR of SCell is triggered. Triggered Cell specific BFR of SCell is cancelled when BFR MAC CE containing beam failure information of both TRP of the SCell is transmitted.</w:t>
      </w:r>
    </w:p>
    <w:p w14:paraId="30F0C1BF" w14:textId="0951D8D2" w:rsidR="006705DA" w:rsidRDefault="006705DA" w:rsidP="006705DA">
      <w:pPr>
        <w:pStyle w:val="CommentText"/>
      </w:pPr>
      <w:r w:rsidRPr="006705DA">
        <w:rPr>
          <w:rFonts w:ascii="Arial" w:eastAsia="MS Mincho" w:hAnsi="Arial"/>
          <w:szCs w:val="24"/>
          <w:lang w:eastAsia="ko-KR"/>
        </w:rPr>
        <w:t>Option 2 (12/17): TRP specific BFR for both the failed TRPs remains as pending. TRP specific BFR cancellation procedure (as discussed in Proposal 10) is applied for each TRP independently.</w:t>
      </w:r>
    </w:p>
  </w:comment>
  <w:comment w:id="318" w:author="RAN2_116" w:date="2021-12-01T19:05:00Z" w:initials="S">
    <w:p w14:paraId="2FA436D1" w14:textId="2599E261" w:rsidR="006705DA" w:rsidRDefault="006705DA"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B8E5F1C" w14:textId="77777777" w:rsidR="006705DA" w:rsidRDefault="006705DA" w:rsidP="006705DA">
      <w:pPr>
        <w:pStyle w:val="CommentText"/>
        <w:rPr>
          <w:rFonts w:eastAsia="맑은 고딕"/>
          <w:lang w:eastAsia="ko-KR"/>
        </w:rPr>
      </w:pPr>
    </w:p>
    <w:p w14:paraId="6976BDD8" w14:textId="49D7AF8A" w:rsidR="006705DA" w:rsidRDefault="006705DA"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338" w:author="RAN2_116" w:date="2021-12-01T19:07:00Z" w:initials="S">
    <w:p w14:paraId="7570039E" w14:textId="77777777" w:rsidR="006705DA" w:rsidRDefault="006705DA"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547B5B0" w14:textId="77777777" w:rsidR="006705DA" w:rsidRPr="006705DA" w:rsidRDefault="006705DA"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6705DA" w:rsidRPr="006705DA" w:rsidRDefault="006705DA" w:rsidP="006705DA">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4F7D4B8C" w14:textId="77777777" w:rsidR="006705DA" w:rsidRPr="006705DA" w:rsidRDefault="006705DA" w:rsidP="006705DA">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070FB174" w14:textId="77777777" w:rsidR="006705DA" w:rsidRPr="006705DA" w:rsidRDefault="006705DA"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6705DA" w:rsidRDefault="006705DA" w:rsidP="006705DA">
      <w:pPr>
        <w:pStyle w:val="Agreement"/>
        <w:numPr>
          <w:ilvl w:val="0"/>
          <w:numId w:val="0"/>
        </w:numPr>
        <w:ind w:left="1620"/>
      </w:pPr>
      <w:r w:rsidRPr="006705DA">
        <w:rPr>
          <w:b w:val="0"/>
          <w:lang w:eastAsia="zh-CN"/>
        </w:rPr>
        <w:t>PHR triggering conditions</w:t>
      </w:r>
    </w:p>
  </w:comment>
  <w:comment w:id="353" w:author="RAN2_116" w:date="2021-12-01T19:10:00Z" w:initials="S">
    <w:p w14:paraId="0D76EFFE" w14:textId="636016DE" w:rsidR="00E36092" w:rsidRDefault="00E36092" w:rsidP="00E36092">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85A36C9" w14:textId="77777777" w:rsidR="00E36092" w:rsidRDefault="00E36092" w:rsidP="00E36092">
      <w:pPr>
        <w:pStyle w:val="CommentText"/>
        <w:rPr>
          <w:rFonts w:eastAsia="맑은 고딕"/>
          <w:lang w:eastAsia="ko-KR"/>
        </w:rPr>
      </w:pPr>
    </w:p>
    <w:p w14:paraId="483DA1CD" w14:textId="26E1A164" w:rsidR="00E36092" w:rsidRDefault="00E36092" w:rsidP="00E36092">
      <w:pPr>
        <w:pStyle w:val="CommentText"/>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4F7EF" w15:done="0"/>
  <w15:commentEx w15:paraId="62DF682F" w15:done="0"/>
  <w15:commentEx w15:paraId="4944C428" w15:done="0"/>
  <w15:commentEx w15:paraId="16E6746D" w15:done="0"/>
  <w15:commentEx w15:paraId="67C6F213" w15:done="0"/>
  <w15:commentEx w15:paraId="188F41B0" w15:done="0"/>
  <w15:commentEx w15:paraId="39C67561" w15:done="0"/>
  <w15:commentEx w15:paraId="3CBFA35D" w15:done="0"/>
  <w15:commentEx w15:paraId="360E8CA5" w15:done="0"/>
  <w15:commentEx w15:paraId="30F0C1BF" w15:done="0"/>
  <w15:commentEx w15:paraId="6976BDD8" w15:done="0"/>
  <w15:commentEx w15:paraId="45967A63" w15:done="0"/>
  <w15:commentEx w15:paraId="483DA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A2A5" w14:textId="77777777" w:rsidR="00CA4B98" w:rsidRDefault="00CA4B98" w:rsidP="006343AB">
      <w:pPr>
        <w:spacing w:after="0"/>
      </w:pPr>
      <w:r>
        <w:separator/>
      </w:r>
    </w:p>
  </w:endnote>
  <w:endnote w:type="continuationSeparator" w:id="0">
    <w:p w14:paraId="11077D41" w14:textId="77777777" w:rsidR="00CA4B98" w:rsidRDefault="00CA4B98"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033A" w14:textId="77777777" w:rsidR="00CA4B98" w:rsidRDefault="00CA4B98" w:rsidP="006343AB">
      <w:pPr>
        <w:spacing w:after="0"/>
      </w:pPr>
      <w:r>
        <w:separator/>
      </w:r>
    </w:p>
  </w:footnote>
  <w:footnote w:type="continuationSeparator" w:id="0">
    <w:p w14:paraId="7ED19479" w14:textId="77777777" w:rsidR="00CA4B98" w:rsidRDefault="00CA4B98"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5DA"/>
    <w:rsid w:val="00670B9A"/>
    <w:rsid w:val="006712C3"/>
    <w:rsid w:val="00672350"/>
    <w:rsid w:val="00672ADB"/>
    <w:rsid w:val="00672EE0"/>
    <w:rsid w:val="00674521"/>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92C24-22D2-4F10-A6E8-3A27EC7EEFD3}">
  <ds:schemaRefs>
    <ds:schemaRef ds:uri="http://schemas.openxmlformats.org/officeDocument/2006/bibliography"/>
  </ds:schemaRefs>
</ds:datastoreItem>
</file>

<file path=customXml/itemProps3.xml><?xml version="1.0" encoding="utf-8"?>
<ds:datastoreItem xmlns:ds="http://schemas.openxmlformats.org/officeDocument/2006/customXml" ds:itemID="{B3907894-7A35-437D-B2AE-42365715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44</Pages>
  <Words>17973</Words>
  <Characters>102447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RAN2_116</cp:lastModifiedBy>
  <cp:revision>13</cp:revision>
  <dcterms:created xsi:type="dcterms:W3CDTF">2021-12-01T05:29:00Z</dcterms:created>
  <dcterms:modified xsi:type="dcterms:W3CDTF">2021-12-01T10:25:00Z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