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ADFDD6" w14:textId="00C0959F" w:rsidR="00324A06" w:rsidRDefault="00324A06" w:rsidP="0039550C">
      <w:pPr>
        <w:pStyle w:val="CRCoverPage"/>
        <w:tabs>
          <w:tab w:val="right" w:pos="9639"/>
        </w:tabs>
        <w:spacing w:after="0"/>
        <w:rPr>
          <w:b/>
          <w:i/>
          <w:noProof/>
          <w:sz w:val="28"/>
        </w:rPr>
      </w:pPr>
      <w:r w:rsidRPr="00800E83">
        <w:rPr>
          <w:b/>
          <w:bCs/>
          <w:noProof/>
          <w:sz w:val="24"/>
        </w:rPr>
        <w:t>3GPP TSG-RAN WG2 Meeting #1</w:t>
      </w:r>
      <w:r w:rsidR="0075520A">
        <w:rPr>
          <w:b/>
          <w:bCs/>
          <w:noProof/>
          <w:sz w:val="24"/>
        </w:rPr>
        <w:t>1</w:t>
      </w:r>
      <w:r w:rsidR="00A827E2">
        <w:rPr>
          <w:b/>
          <w:bCs/>
          <w:noProof/>
          <w:sz w:val="24"/>
        </w:rPr>
        <w:t>6</w:t>
      </w:r>
      <w:r w:rsidR="00804485">
        <w:rPr>
          <w:b/>
          <w:bCs/>
          <w:noProof/>
          <w:sz w:val="24"/>
        </w:rPr>
        <w:t>e</w:t>
      </w:r>
      <w:r>
        <w:rPr>
          <w:b/>
          <w:i/>
          <w:noProof/>
          <w:sz w:val="28"/>
        </w:rPr>
        <w:tab/>
      </w:r>
      <w:r w:rsidR="00A827E2" w:rsidRPr="00A827E2">
        <w:rPr>
          <w:b/>
          <w:bCs/>
          <w:iCs/>
          <w:noProof/>
          <w:sz w:val="28"/>
        </w:rPr>
        <w:t>R2-21</w:t>
      </w:r>
      <w:r w:rsidR="00E13054">
        <w:rPr>
          <w:b/>
          <w:bCs/>
          <w:iCs/>
          <w:noProof/>
          <w:sz w:val="28"/>
        </w:rPr>
        <w:t>xxx</w:t>
      </w:r>
    </w:p>
    <w:p w14:paraId="08164D45" w14:textId="77389F18" w:rsidR="00CF1277" w:rsidRDefault="00804485" w:rsidP="00CF1277">
      <w:pPr>
        <w:pStyle w:val="a4"/>
        <w:tabs>
          <w:tab w:val="right" w:pos="9639"/>
        </w:tabs>
        <w:rPr>
          <w:bCs/>
          <w:sz w:val="24"/>
          <w:szCs w:val="24"/>
          <w:lang w:eastAsia="zh-CN"/>
        </w:rPr>
      </w:pPr>
      <w:r>
        <w:rPr>
          <w:bCs/>
          <w:sz w:val="24"/>
          <w:szCs w:val="24"/>
          <w:lang w:eastAsia="zh-CN"/>
        </w:rPr>
        <w:t xml:space="preserve">Online, </w:t>
      </w:r>
      <w:r w:rsidR="00A827E2">
        <w:rPr>
          <w:bCs/>
          <w:sz w:val="24"/>
          <w:szCs w:val="24"/>
          <w:lang w:eastAsia="zh-CN"/>
        </w:rPr>
        <w:t>1 – 12 November</w:t>
      </w:r>
      <w:r w:rsidR="00CF1277" w:rsidRPr="006E1057">
        <w:rPr>
          <w:bCs/>
          <w:sz w:val="24"/>
          <w:szCs w:val="24"/>
          <w:lang w:eastAsia="zh-CN"/>
        </w:rPr>
        <w:t xml:space="preserve"> 2021</w:t>
      </w:r>
    </w:p>
    <w:p w14:paraId="63B17BC3" w14:textId="77777777" w:rsidR="00804485" w:rsidRPr="00465587" w:rsidRDefault="00804485" w:rsidP="00CF1277">
      <w:pPr>
        <w:pStyle w:val="a4"/>
        <w:tabs>
          <w:tab w:val="right" w:pos="9639"/>
        </w:tabs>
        <w:rPr>
          <w:bCs/>
          <w:sz w:val="24"/>
          <w:szCs w:val="24"/>
          <w:lang w:eastAsia="zh-CN"/>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45164D" w14:textId="77777777" w:rsidTr="00547111">
        <w:tc>
          <w:tcPr>
            <w:tcW w:w="9641" w:type="dxa"/>
            <w:gridSpan w:val="9"/>
            <w:tcBorders>
              <w:top w:val="single" w:sz="4" w:space="0" w:color="auto"/>
              <w:left w:val="single" w:sz="4" w:space="0" w:color="auto"/>
              <w:right w:val="single" w:sz="4" w:space="0" w:color="auto"/>
            </w:tcBorders>
          </w:tcPr>
          <w:p w14:paraId="56325DCB" w14:textId="0351434E" w:rsidR="001E41F3" w:rsidRDefault="00305409" w:rsidP="00E34898">
            <w:pPr>
              <w:pStyle w:val="CRCoverPage"/>
              <w:spacing w:after="0"/>
              <w:jc w:val="right"/>
              <w:rPr>
                <w:i/>
                <w:noProof/>
              </w:rPr>
            </w:pPr>
            <w:r>
              <w:rPr>
                <w:i/>
                <w:noProof/>
                <w:sz w:val="14"/>
              </w:rPr>
              <w:t>CR-Form-v</w:t>
            </w:r>
            <w:r w:rsidR="008863B9">
              <w:rPr>
                <w:i/>
                <w:noProof/>
                <w:sz w:val="14"/>
              </w:rPr>
              <w:t>12.</w:t>
            </w:r>
            <w:r w:rsidR="00BA17E4">
              <w:rPr>
                <w:i/>
                <w:noProof/>
                <w:sz w:val="14"/>
              </w:rPr>
              <w:t>1</w:t>
            </w:r>
          </w:p>
        </w:tc>
      </w:tr>
      <w:tr w:rsidR="001E41F3" w14:paraId="03105964" w14:textId="77777777" w:rsidTr="00547111">
        <w:tc>
          <w:tcPr>
            <w:tcW w:w="9641" w:type="dxa"/>
            <w:gridSpan w:val="9"/>
            <w:tcBorders>
              <w:left w:val="single" w:sz="4" w:space="0" w:color="auto"/>
              <w:right w:val="single" w:sz="4" w:space="0" w:color="auto"/>
            </w:tcBorders>
          </w:tcPr>
          <w:p w14:paraId="267574D8" w14:textId="77777777" w:rsidR="001E41F3" w:rsidRDefault="001E41F3">
            <w:pPr>
              <w:pStyle w:val="CRCoverPage"/>
              <w:spacing w:after="0"/>
              <w:jc w:val="center"/>
              <w:rPr>
                <w:noProof/>
              </w:rPr>
            </w:pPr>
            <w:r>
              <w:rPr>
                <w:b/>
                <w:noProof/>
                <w:sz w:val="32"/>
              </w:rPr>
              <w:t>CHANGE REQUEST</w:t>
            </w:r>
          </w:p>
        </w:tc>
      </w:tr>
      <w:tr w:rsidR="001E41F3" w14:paraId="6F0A382A" w14:textId="77777777" w:rsidTr="00547111">
        <w:tc>
          <w:tcPr>
            <w:tcW w:w="9641" w:type="dxa"/>
            <w:gridSpan w:val="9"/>
            <w:tcBorders>
              <w:left w:val="single" w:sz="4" w:space="0" w:color="auto"/>
              <w:right w:val="single" w:sz="4" w:space="0" w:color="auto"/>
            </w:tcBorders>
          </w:tcPr>
          <w:p w14:paraId="2541F96B" w14:textId="77777777" w:rsidR="001E41F3" w:rsidRDefault="001E41F3">
            <w:pPr>
              <w:pStyle w:val="CRCoverPage"/>
              <w:spacing w:after="0"/>
              <w:rPr>
                <w:noProof/>
                <w:sz w:val="8"/>
                <w:szCs w:val="8"/>
              </w:rPr>
            </w:pPr>
          </w:p>
        </w:tc>
      </w:tr>
      <w:tr w:rsidR="001E41F3" w14:paraId="29ADF3AA" w14:textId="77777777" w:rsidTr="00547111">
        <w:tc>
          <w:tcPr>
            <w:tcW w:w="142" w:type="dxa"/>
            <w:tcBorders>
              <w:left w:val="single" w:sz="4" w:space="0" w:color="auto"/>
            </w:tcBorders>
          </w:tcPr>
          <w:p w14:paraId="7619A03C" w14:textId="77777777" w:rsidR="001E41F3" w:rsidRDefault="001E41F3">
            <w:pPr>
              <w:pStyle w:val="CRCoverPage"/>
              <w:spacing w:after="0"/>
              <w:jc w:val="right"/>
              <w:rPr>
                <w:noProof/>
              </w:rPr>
            </w:pPr>
          </w:p>
        </w:tc>
        <w:tc>
          <w:tcPr>
            <w:tcW w:w="1559" w:type="dxa"/>
            <w:shd w:val="pct30" w:color="FFFF00" w:fill="auto"/>
          </w:tcPr>
          <w:p w14:paraId="50251D19" w14:textId="560F338C" w:rsidR="001E41F3" w:rsidRPr="00410371" w:rsidRDefault="00197DE3"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403327">
              <w:rPr>
                <w:b/>
                <w:noProof/>
                <w:sz w:val="28"/>
              </w:rPr>
              <w:t>38.30</w:t>
            </w:r>
            <w:r>
              <w:rPr>
                <w:b/>
                <w:noProof/>
                <w:sz w:val="28"/>
              </w:rPr>
              <w:fldChar w:fldCharType="end"/>
            </w:r>
            <w:r w:rsidR="00804485">
              <w:rPr>
                <w:b/>
                <w:noProof/>
                <w:sz w:val="28"/>
              </w:rPr>
              <w:t>4</w:t>
            </w:r>
          </w:p>
        </w:tc>
        <w:tc>
          <w:tcPr>
            <w:tcW w:w="709" w:type="dxa"/>
          </w:tcPr>
          <w:p w14:paraId="3ADA39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D5040E" w14:textId="3D3BD407" w:rsidR="001E41F3" w:rsidRPr="00410371" w:rsidRDefault="001624DA" w:rsidP="00547111">
            <w:pPr>
              <w:pStyle w:val="CRCoverPage"/>
              <w:spacing w:after="0"/>
              <w:rPr>
                <w:noProof/>
              </w:rPr>
            </w:pPr>
            <w:r>
              <w:rPr>
                <w:b/>
                <w:noProof/>
                <w:sz w:val="28"/>
              </w:rPr>
              <w:t>Num</w:t>
            </w:r>
          </w:p>
        </w:tc>
        <w:tc>
          <w:tcPr>
            <w:tcW w:w="709" w:type="dxa"/>
          </w:tcPr>
          <w:p w14:paraId="6709790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1760478" w14:textId="5E8C01FB" w:rsidR="001E41F3" w:rsidRPr="00410371" w:rsidRDefault="00197DE3"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324A06">
              <w:rPr>
                <w:b/>
                <w:noProof/>
                <w:sz w:val="28"/>
              </w:rPr>
              <w:t>-</w:t>
            </w:r>
            <w:r>
              <w:rPr>
                <w:b/>
                <w:noProof/>
                <w:sz w:val="28"/>
              </w:rPr>
              <w:fldChar w:fldCharType="end"/>
            </w:r>
          </w:p>
        </w:tc>
        <w:tc>
          <w:tcPr>
            <w:tcW w:w="2410" w:type="dxa"/>
          </w:tcPr>
          <w:p w14:paraId="57966F7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403760" w14:textId="0CA2B41A" w:rsidR="001E41F3" w:rsidRPr="00324A06" w:rsidRDefault="009E59ED" w:rsidP="00324A06">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r w:rsidR="00197DE3">
              <w:rPr>
                <w:b/>
                <w:noProof/>
                <w:sz w:val="28"/>
              </w:rPr>
              <w:fldChar w:fldCharType="begin"/>
            </w:r>
            <w:r w:rsidR="00197DE3">
              <w:rPr>
                <w:b/>
                <w:noProof/>
                <w:sz w:val="28"/>
              </w:rPr>
              <w:instrText xml:space="preserve"> DOCPROPERTY  Version  \* MERGEFORMAT </w:instrText>
            </w:r>
            <w:r w:rsidR="00197DE3">
              <w:rPr>
                <w:b/>
                <w:noProof/>
                <w:sz w:val="28"/>
              </w:rPr>
              <w:fldChar w:fldCharType="separate"/>
            </w:r>
            <w:r w:rsidR="00630EEA">
              <w:rPr>
                <w:b/>
                <w:noProof/>
                <w:sz w:val="28"/>
              </w:rPr>
              <w:t>16</w:t>
            </w:r>
            <w:r w:rsidR="002807BD">
              <w:rPr>
                <w:b/>
                <w:noProof/>
                <w:sz w:val="28"/>
              </w:rPr>
              <w:t>.</w:t>
            </w:r>
            <w:r w:rsidR="00C9045D">
              <w:rPr>
                <w:b/>
                <w:noProof/>
                <w:sz w:val="28"/>
              </w:rPr>
              <w:t>6</w:t>
            </w:r>
            <w:r w:rsidR="00767EB2">
              <w:rPr>
                <w:b/>
                <w:noProof/>
                <w:sz w:val="28"/>
              </w:rPr>
              <w:t>.0</w:t>
            </w:r>
            <w:r w:rsidR="00197DE3">
              <w:rPr>
                <w:b/>
                <w:noProof/>
                <w:sz w:val="28"/>
              </w:rPr>
              <w:fldChar w:fldCharType="end"/>
            </w:r>
          </w:p>
        </w:tc>
        <w:tc>
          <w:tcPr>
            <w:tcW w:w="143" w:type="dxa"/>
            <w:tcBorders>
              <w:right w:val="single" w:sz="4" w:space="0" w:color="auto"/>
            </w:tcBorders>
          </w:tcPr>
          <w:p w14:paraId="5799285A" w14:textId="77777777" w:rsidR="001E41F3" w:rsidRDefault="001E41F3">
            <w:pPr>
              <w:pStyle w:val="CRCoverPage"/>
              <w:spacing w:after="0"/>
              <w:rPr>
                <w:noProof/>
              </w:rPr>
            </w:pPr>
          </w:p>
        </w:tc>
      </w:tr>
      <w:tr w:rsidR="001E41F3" w14:paraId="1B6B109C" w14:textId="77777777" w:rsidTr="00547111">
        <w:tc>
          <w:tcPr>
            <w:tcW w:w="9641" w:type="dxa"/>
            <w:gridSpan w:val="9"/>
            <w:tcBorders>
              <w:left w:val="single" w:sz="4" w:space="0" w:color="auto"/>
              <w:right w:val="single" w:sz="4" w:space="0" w:color="auto"/>
            </w:tcBorders>
          </w:tcPr>
          <w:p w14:paraId="11699AFA" w14:textId="77777777" w:rsidR="001E41F3" w:rsidRDefault="001E41F3">
            <w:pPr>
              <w:pStyle w:val="CRCoverPage"/>
              <w:spacing w:after="0"/>
              <w:rPr>
                <w:noProof/>
              </w:rPr>
            </w:pPr>
          </w:p>
        </w:tc>
      </w:tr>
      <w:tr w:rsidR="001E41F3" w14:paraId="569D599A" w14:textId="77777777" w:rsidTr="00547111">
        <w:tc>
          <w:tcPr>
            <w:tcW w:w="9641" w:type="dxa"/>
            <w:gridSpan w:val="9"/>
            <w:tcBorders>
              <w:top w:val="single" w:sz="4" w:space="0" w:color="auto"/>
            </w:tcBorders>
          </w:tcPr>
          <w:p w14:paraId="7568F5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aa"/>
                  <w:rFonts w:cs="Arial"/>
                  <w:i/>
                  <w:noProof/>
                </w:rPr>
                <w:t>http://www.3gpp.org/Change-Requests</w:t>
              </w:r>
            </w:hyperlink>
            <w:r w:rsidR="00F25D98" w:rsidRPr="00F25D98">
              <w:rPr>
                <w:rFonts w:cs="Arial"/>
                <w:i/>
                <w:noProof/>
              </w:rPr>
              <w:t>.</w:t>
            </w:r>
          </w:p>
        </w:tc>
      </w:tr>
      <w:tr w:rsidR="001E41F3" w14:paraId="60A89F0D" w14:textId="77777777" w:rsidTr="00547111">
        <w:tc>
          <w:tcPr>
            <w:tcW w:w="9641" w:type="dxa"/>
            <w:gridSpan w:val="9"/>
          </w:tcPr>
          <w:p w14:paraId="6D834987" w14:textId="77777777" w:rsidR="001E41F3" w:rsidRDefault="001E41F3">
            <w:pPr>
              <w:pStyle w:val="CRCoverPage"/>
              <w:spacing w:after="0"/>
              <w:rPr>
                <w:noProof/>
                <w:sz w:val="8"/>
                <w:szCs w:val="8"/>
              </w:rPr>
            </w:pPr>
          </w:p>
        </w:tc>
      </w:tr>
    </w:tbl>
    <w:p w14:paraId="3FEA9BD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82E20F" w14:textId="77777777" w:rsidTr="00A7671C">
        <w:tc>
          <w:tcPr>
            <w:tcW w:w="2835" w:type="dxa"/>
          </w:tcPr>
          <w:p w14:paraId="2669C3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886B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3252ACB3" w:rsidR="00F25D98" w:rsidRDefault="00630EEA" w:rsidP="001E41F3">
            <w:pPr>
              <w:pStyle w:val="CRCoverPage"/>
              <w:spacing w:after="0"/>
              <w:jc w:val="center"/>
              <w:rPr>
                <w:b/>
                <w:caps/>
                <w:noProof/>
              </w:rPr>
            </w:pPr>
            <w:r>
              <w:rPr>
                <w:b/>
                <w:caps/>
                <w:noProof/>
              </w:rPr>
              <w:t>X</w:t>
            </w:r>
          </w:p>
        </w:tc>
        <w:tc>
          <w:tcPr>
            <w:tcW w:w="2126" w:type="dxa"/>
          </w:tcPr>
          <w:p w14:paraId="2D7B26A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28B80FD8" w:rsidR="00F25D98" w:rsidRDefault="00630EEA" w:rsidP="001E41F3">
            <w:pPr>
              <w:pStyle w:val="CRCoverPage"/>
              <w:spacing w:after="0"/>
              <w:jc w:val="center"/>
              <w:rPr>
                <w:b/>
                <w:caps/>
                <w:noProof/>
              </w:rPr>
            </w:pPr>
            <w:r>
              <w:rPr>
                <w:b/>
                <w:caps/>
                <w:noProof/>
              </w:rPr>
              <w:t>X</w:t>
            </w:r>
          </w:p>
        </w:tc>
        <w:tc>
          <w:tcPr>
            <w:tcW w:w="1418" w:type="dxa"/>
            <w:tcBorders>
              <w:left w:val="nil"/>
            </w:tcBorders>
          </w:tcPr>
          <w:p w14:paraId="7E43C4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77777777" w:rsidR="00F25D98" w:rsidRDefault="00F25D98" w:rsidP="001E41F3">
            <w:pPr>
              <w:pStyle w:val="CRCoverPage"/>
              <w:spacing w:after="0"/>
              <w:jc w:val="center"/>
              <w:rPr>
                <w:b/>
                <w:bCs/>
                <w:caps/>
                <w:noProof/>
              </w:rPr>
            </w:pPr>
          </w:p>
        </w:tc>
      </w:tr>
    </w:tbl>
    <w:p w14:paraId="2C271AF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84B0583" w14:textId="77777777" w:rsidTr="00547111">
        <w:tc>
          <w:tcPr>
            <w:tcW w:w="9640" w:type="dxa"/>
            <w:gridSpan w:val="11"/>
          </w:tcPr>
          <w:p w14:paraId="73413995" w14:textId="77777777" w:rsidR="001E41F3" w:rsidRDefault="001E41F3">
            <w:pPr>
              <w:pStyle w:val="CRCoverPage"/>
              <w:spacing w:after="0"/>
              <w:rPr>
                <w:noProof/>
                <w:sz w:val="8"/>
                <w:szCs w:val="8"/>
              </w:rPr>
            </w:pPr>
          </w:p>
        </w:tc>
      </w:tr>
      <w:tr w:rsidR="001E41F3" w14:paraId="43C9D7EB" w14:textId="77777777" w:rsidTr="00547111">
        <w:tc>
          <w:tcPr>
            <w:tcW w:w="1843" w:type="dxa"/>
            <w:tcBorders>
              <w:top w:val="single" w:sz="4" w:space="0" w:color="auto"/>
              <w:left w:val="single" w:sz="4" w:space="0" w:color="auto"/>
            </w:tcBorders>
          </w:tcPr>
          <w:p w14:paraId="611F3A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68931" w14:textId="3E12218C" w:rsidR="001E41F3" w:rsidRDefault="00EF01D9" w:rsidP="00324A06">
            <w:pPr>
              <w:pStyle w:val="CRCoverPage"/>
              <w:spacing w:before="20" w:after="20"/>
              <w:ind w:left="100"/>
              <w:rPr>
                <w:noProof/>
              </w:rPr>
            </w:pPr>
            <w:r>
              <w:t xml:space="preserve">Draft </w:t>
            </w:r>
            <w:r w:rsidR="00290488">
              <w:t xml:space="preserve">CR for </w:t>
            </w:r>
            <w:r w:rsidR="00804485">
              <w:t>Enhancements for Private Networks</w:t>
            </w:r>
          </w:p>
        </w:tc>
      </w:tr>
      <w:tr w:rsidR="001E41F3" w14:paraId="22C2B9AC" w14:textId="77777777" w:rsidTr="00547111">
        <w:tc>
          <w:tcPr>
            <w:tcW w:w="1843" w:type="dxa"/>
            <w:tcBorders>
              <w:left w:val="single" w:sz="4" w:space="0" w:color="auto"/>
            </w:tcBorders>
          </w:tcPr>
          <w:p w14:paraId="316D38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14B078" w14:textId="77777777" w:rsidR="001E41F3" w:rsidRDefault="001E41F3" w:rsidP="00324A06">
            <w:pPr>
              <w:pStyle w:val="CRCoverPage"/>
              <w:spacing w:before="20" w:after="20"/>
              <w:rPr>
                <w:noProof/>
                <w:sz w:val="8"/>
                <w:szCs w:val="8"/>
              </w:rPr>
            </w:pPr>
          </w:p>
        </w:tc>
      </w:tr>
      <w:tr w:rsidR="001E41F3" w14:paraId="16E99EF0" w14:textId="77777777" w:rsidTr="00547111">
        <w:tc>
          <w:tcPr>
            <w:tcW w:w="1843" w:type="dxa"/>
            <w:tcBorders>
              <w:left w:val="single" w:sz="4" w:space="0" w:color="auto"/>
            </w:tcBorders>
          </w:tcPr>
          <w:p w14:paraId="2359B94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69331" w14:textId="21FC2197" w:rsidR="001E41F3" w:rsidRDefault="00804485" w:rsidP="00324A06">
            <w:pPr>
              <w:pStyle w:val="CRCoverPage"/>
              <w:spacing w:before="20" w:after="20"/>
              <w:ind w:left="100"/>
              <w:rPr>
                <w:noProof/>
              </w:rPr>
            </w:pPr>
            <w:r>
              <w:rPr>
                <w:noProof/>
              </w:rPr>
              <w:t>Qualcomm Incorporated</w:t>
            </w:r>
          </w:p>
        </w:tc>
      </w:tr>
      <w:tr w:rsidR="001E41F3" w14:paraId="5C33A7D6" w14:textId="77777777" w:rsidTr="00547111">
        <w:tc>
          <w:tcPr>
            <w:tcW w:w="1843" w:type="dxa"/>
            <w:tcBorders>
              <w:left w:val="single" w:sz="4" w:space="0" w:color="auto"/>
            </w:tcBorders>
          </w:tcPr>
          <w:p w14:paraId="1B83126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653875" w14:textId="78C4C7F0" w:rsidR="001E41F3" w:rsidRDefault="00324A06" w:rsidP="00324A06">
            <w:pPr>
              <w:pStyle w:val="CRCoverPage"/>
              <w:spacing w:before="20" w:after="20"/>
              <w:ind w:left="100"/>
              <w:rPr>
                <w:noProof/>
              </w:rPr>
            </w:pPr>
            <w:r>
              <w:t>R2</w:t>
            </w:r>
          </w:p>
        </w:tc>
      </w:tr>
      <w:tr w:rsidR="001E41F3" w14:paraId="14AB3D3D" w14:textId="77777777" w:rsidTr="00547111">
        <w:tc>
          <w:tcPr>
            <w:tcW w:w="1843" w:type="dxa"/>
            <w:tcBorders>
              <w:left w:val="single" w:sz="4" w:space="0" w:color="auto"/>
            </w:tcBorders>
          </w:tcPr>
          <w:p w14:paraId="44BA939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CA8F9" w14:textId="77777777" w:rsidR="001E41F3" w:rsidRDefault="001E41F3" w:rsidP="00324A06">
            <w:pPr>
              <w:pStyle w:val="CRCoverPage"/>
              <w:spacing w:before="20" w:after="20"/>
              <w:rPr>
                <w:noProof/>
                <w:sz w:val="8"/>
                <w:szCs w:val="8"/>
              </w:rPr>
            </w:pPr>
          </w:p>
        </w:tc>
      </w:tr>
      <w:tr w:rsidR="001E41F3" w14:paraId="2CBA4838" w14:textId="77777777" w:rsidTr="00547111">
        <w:tc>
          <w:tcPr>
            <w:tcW w:w="1843" w:type="dxa"/>
            <w:tcBorders>
              <w:left w:val="single" w:sz="4" w:space="0" w:color="auto"/>
            </w:tcBorders>
          </w:tcPr>
          <w:p w14:paraId="08590C6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B3D8A95" w14:textId="4C59F682" w:rsidR="001E41F3" w:rsidRDefault="00197DE3" w:rsidP="00324A06">
            <w:pPr>
              <w:pStyle w:val="CRCoverPage"/>
              <w:spacing w:before="20" w:after="20"/>
              <w:ind w:left="100"/>
              <w:rPr>
                <w:noProof/>
              </w:rPr>
            </w:pPr>
            <w:r>
              <w:rPr>
                <w:noProof/>
              </w:rPr>
              <w:fldChar w:fldCharType="begin"/>
            </w:r>
            <w:r>
              <w:rPr>
                <w:noProof/>
              </w:rPr>
              <w:instrText xml:space="preserve"> DOCPROPERTY  RelatedWis  \* MERGEFORMAT </w:instrText>
            </w:r>
            <w:r>
              <w:rPr>
                <w:noProof/>
              </w:rPr>
              <w:fldChar w:fldCharType="separate"/>
            </w:r>
            <w:r w:rsidR="00403327" w:rsidRPr="00403327">
              <w:rPr>
                <w:noProof/>
              </w:rPr>
              <w:t>NG_RAN_PRN_enh-Core</w:t>
            </w:r>
            <w:r>
              <w:rPr>
                <w:noProof/>
              </w:rPr>
              <w:fldChar w:fldCharType="end"/>
            </w:r>
          </w:p>
        </w:tc>
        <w:tc>
          <w:tcPr>
            <w:tcW w:w="567" w:type="dxa"/>
            <w:tcBorders>
              <w:left w:val="nil"/>
            </w:tcBorders>
          </w:tcPr>
          <w:p w14:paraId="62FA54B0" w14:textId="77777777" w:rsidR="001E41F3" w:rsidRDefault="001E41F3" w:rsidP="00324A06">
            <w:pPr>
              <w:pStyle w:val="CRCoverPage"/>
              <w:spacing w:before="20" w:after="20"/>
              <w:ind w:right="100"/>
              <w:rPr>
                <w:noProof/>
              </w:rPr>
            </w:pPr>
          </w:p>
        </w:tc>
        <w:tc>
          <w:tcPr>
            <w:tcW w:w="1417" w:type="dxa"/>
            <w:gridSpan w:val="3"/>
            <w:tcBorders>
              <w:left w:val="nil"/>
            </w:tcBorders>
          </w:tcPr>
          <w:p w14:paraId="388FC69E" w14:textId="77777777" w:rsidR="001E41F3" w:rsidRDefault="001E41F3" w:rsidP="00324A06">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EC37DB3" w14:textId="23E4113C" w:rsidR="001E41F3" w:rsidRDefault="00324A06" w:rsidP="00324A06">
            <w:pPr>
              <w:pStyle w:val="CRCoverPage"/>
              <w:spacing w:before="20" w:after="20"/>
              <w:ind w:left="100"/>
              <w:rPr>
                <w:noProof/>
              </w:rPr>
            </w:pPr>
            <w:r>
              <w:t>20</w:t>
            </w:r>
            <w:r w:rsidR="007066A2">
              <w:t>2</w:t>
            </w:r>
            <w:r w:rsidR="00BA17E4">
              <w:t>1-</w:t>
            </w:r>
            <w:r w:rsidR="00C9045D">
              <w:t>11</w:t>
            </w:r>
            <w:r w:rsidR="00E13054">
              <w:t>-19</w:t>
            </w:r>
            <w:r w:rsidR="009E59ED">
              <w:fldChar w:fldCharType="begin"/>
            </w:r>
            <w:r w:rsidR="009E59ED">
              <w:instrText xml:space="preserve"> DOCPROPERTY  ResDate  \* MERGEFORMAT </w:instrText>
            </w:r>
            <w:r w:rsidR="009E59ED">
              <w:fldChar w:fldCharType="end"/>
            </w:r>
          </w:p>
        </w:tc>
      </w:tr>
      <w:tr w:rsidR="001E41F3" w14:paraId="239A52AF" w14:textId="77777777" w:rsidTr="00547111">
        <w:tc>
          <w:tcPr>
            <w:tcW w:w="1843" w:type="dxa"/>
            <w:tcBorders>
              <w:left w:val="single" w:sz="4" w:space="0" w:color="auto"/>
            </w:tcBorders>
          </w:tcPr>
          <w:p w14:paraId="0171607E" w14:textId="77777777" w:rsidR="001E41F3" w:rsidRDefault="001E41F3">
            <w:pPr>
              <w:pStyle w:val="CRCoverPage"/>
              <w:spacing w:after="0"/>
              <w:rPr>
                <w:b/>
                <w:i/>
                <w:noProof/>
                <w:sz w:val="8"/>
                <w:szCs w:val="8"/>
              </w:rPr>
            </w:pPr>
          </w:p>
        </w:tc>
        <w:tc>
          <w:tcPr>
            <w:tcW w:w="1986" w:type="dxa"/>
            <w:gridSpan w:val="4"/>
          </w:tcPr>
          <w:p w14:paraId="758F7492" w14:textId="77777777" w:rsidR="001E41F3" w:rsidRDefault="001E41F3" w:rsidP="00324A06">
            <w:pPr>
              <w:pStyle w:val="CRCoverPage"/>
              <w:spacing w:before="20" w:after="20"/>
              <w:rPr>
                <w:noProof/>
                <w:sz w:val="8"/>
                <w:szCs w:val="8"/>
              </w:rPr>
            </w:pPr>
          </w:p>
        </w:tc>
        <w:tc>
          <w:tcPr>
            <w:tcW w:w="2267" w:type="dxa"/>
            <w:gridSpan w:val="2"/>
          </w:tcPr>
          <w:p w14:paraId="1B780B17" w14:textId="77777777" w:rsidR="001E41F3" w:rsidRDefault="001E41F3" w:rsidP="00324A06">
            <w:pPr>
              <w:pStyle w:val="CRCoverPage"/>
              <w:spacing w:before="20" w:after="20"/>
              <w:rPr>
                <w:noProof/>
                <w:sz w:val="8"/>
                <w:szCs w:val="8"/>
              </w:rPr>
            </w:pPr>
          </w:p>
        </w:tc>
        <w:tc>
          <w:tcPr>
            <w:tcW w:w="1417" w:type="dxa"/>
            <w:gridSpan w:val="3"/>
          </w:tcPr>
          <w:p w14:paraId="674E2EB8" w14:textId="77777777" w:rsidR="001E41F3" w:rsidRDefault="001E41F3" w:rsidP="00324A06">
            <w:pPr>
              <w:pStyle w:val="CRCoverPage"/>
              <w:spacing w:before="20" w:after="20"/>
              <w:rPr>
                <w:noProof/>
                <w:sz w:val="8"/>
                <w:szCs w:val="8"/>
              </w:rPr>
            </w:pPr>
          </w:p>
        </w:tc>
        <w:tc>
          <w:tcPr>
            <w:tcW w:w="2127" w:type="dxa"/>
            <w:tcBorders>
              <w:right w:val="single" w:sz="4" w:space="0" w:color="auto"/>
            </w:tcBorders>
          </w:tcPr>
          <w:p w14:paraId="3D633FFB" w14:textId="77777777" w:rsidR="001E41F3" w:rsidRDefault="001E41F3" w:rsidP="00324A06">
            <w:pPr>
              <w:pStyle w:val="CRCoverPage"/>
              <w:spacing w:before="20" w:after="20"/>
              <w:rPr>
                <w:noProof/>
                <w:sz w:val="8"/>
                <w:szCs w:val="8"/>
              </w:rPr>
            </w:pPr>
          </w:p>
        </w:tc>
      </w:tr>
      <w:tr w:rsidR="001E41F3" w14:paraId="018373E7" w14:textId="77777777" w:rsidTr="00547111">
        <w:trPr>
          <w:cantSplit/>
        </w:trPr>
        <w:tc>
          <w:tcPr>
            <w:tcW w:w="1843" w:type="dxa"/>
            <w:tcBorders>
              <w:left w:val="single" w:sz="4" w:space="0" w:color="auto"/>
            </w:tcBorders>
          </w:tcPr>
          <w:p w14:paraId="7262B68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001204D" w14:textId="56F42C5F" w:rsidR="001E41F3" w:rsidRDefault="00197DE3" w:rsidP="00324A06">
            <w:pPr>
              <w:pStyle w:val="CRCoverPage"/>
              <w:spacing w:before="20" w:after="20"/>
              <w:ind w:left="100" w:right="-609"/>
              <w:rPr>
                <w:b/>
                <w:noProof/>
              </w:rPr>
            </w:pPr>
            <w:r>
              <w:rPr>
                <w:b/>
                <w:noProof/>
              </w:rPr>
              <w:fldChar w:fldCharType="begin"/>
            </w:r>
            <w:r>
              <w:rPr>
                <w:b/>
                <w:noProof/>
              </w:rPr>
              <w:instrText xml:space="preserve"> DOCPROPERTY  Cat  \* MERGEFORMAT </w:instrText>
            </w:r>
            <w:r>
              <w:rPr>
                <w:b/>
                <w:noProof/>
              </w:rPr>
              <w:fldChar w:fldCharType="separate"/>
            </w:r>
            <w:r w:rsidR="00D75BAD">
              <w:rPr>
                <w:b/>
                <w:noProof/>
              </w:rPr>
              <w:t>B</w:t>
            </w:r>
            <w:r>
              <w:rPr>
                <w:b/>
                <w:noProof/>
              </w:rPr>
              <w:fldChar w:fldCharType="end"/>
            </w:r>
          </w:p>
        </w:tc>
        <w:tc>
          <w:tcPr>
            <w:tcW w:w="3402" w:type="dxa"/>
            <w:gridSpan w:val="5"/>
            <w:tcBorders>
              <w:left w:val="nil"/>
            </w:tcBorders>
          </w:tcPr>
          <w:p w14:paraId="5640F9EC" w14:textId="77777777" w:rsidR="001E41F3" w:rsidRDefault="001E41F3" w:rsidP="00324A06">
            <w:pPr>
              <w:pStyle w:val="CRCoverPage"/>
              <w:spacing w:before="20" w:after="20"/>
              <w:rPr>
                <w:noProof/>
              </w:rPr>
            </w:pPr>
          </w:p>
        </w:tc>
        <w:tc>
          <w:tcPr>
            <w:tcW w:w="1417" w:type="dxa"/>
            <w:gridSpan w:val="3"/>
            <w:tcBorders>
              <w:left w:val="nil"/>
            </w:tcBorders>
          </w:tcPr>
          <w:p w14:paraId="15C0A54F" w14:textId="77777777" w:rsidR="001E41F3" w:rsidRDefault="001E41F3" w:rsidP="00324A06">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A92819F" w14:textId="4BD19AD9" w:rsidR="001E41F3" w:rsidRDefault="00197DE3" w:rsidP="00324A06">
            <w:pPr>
              <w:pStyle w:val="CRCoverPage"/>
              <w:spacing w:before="20" w:after="2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w:t>
            </w:r>
            <w:r w:rsidR="00A27479">
              <w:rPr>
                <w:noProof/>
              </w:rPr>
              <w:t>-</w:t>
            </w:r>
            <w:r>
              <w:rPr>
                <w:noProof/>
              </w:rPr>
              <w:fldChar w:fldCharType="end"/>
            </w:r>
            <w:r w:rsidR="00403327">
              <w:rPr>
                <w:noProof/>
              </w:rPr>
              <w:t>17</w:t>
            </w:r>
          </w:p>
        </w:tc>
      </w:tr>
      <w:tr w:rsidR="001E41F3" w14:paraId="1AC7AB25" w14:textId="77777777" w:rsidTr="00547111">
        <w:tc>
          <w:tcPr>
            <w:tcW w:w="1843" w:type="dxa"/>
            <w:tcBorders>
              <w:left w:val="single" w:sz="4" w:space="0" w:color="auto"/>
              <w:bottom w:val="single" w:sz="4" w:space="0" w:color="auto"/>
            </w:tcBorders>
          </w:tcPr>
          <w:p w14:paraId="2B020ECE" w14:textId="77777777" w:rsidR="001E41F3" w:rsidRDefault="001E41F3">
            <w:pPr>
              <w:pStyle w:val="CRCoverPage"/>
              <w:spacing w:after="0"/>
              <w:rPr>
                <w:b/>
                <w:i/>
                <w:noProof/>
              </w:rPr>
            </w:pPr>
          </w:p>
        </w:tc>
        <w:tc>
          <w:tcPr>
            <w:tcW w:w="4677" w:type="dxa"/>
            <w:gridSpan w:val="8"/>
            <w:tcBorders>
              <w:bottom w:val="single" w:sz="4" w:space="0" w:color="auto"/>
            </w:tcBorders>
          </w:tcPr>
          <w:p w14:paraId="08FEBCE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25EA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0316BFC5" w14:textId="130D5F8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481B0E">
              <w:rPr>
                <w:i/>
                <w:noProof/>
                <w:sz w:val="18"/>
              </w:rPr>
              <w:t>Rel-8</w:t>
            </w:r>
            <w:r w:rsidR="00481B0E">
              <w:rPr>
                <w:i/>
                <w:noProof/>
                <w:sz w:val="18"/>
              </w:rPr>
              <w:tab/>
              <w:t>(Release 8)</w:t>
            </w:r>
            <w:r w:rsidR="00481B0E">
              <w:rPr>
                <w:i/>
                <w:noProof/>
                <w:sz w:val="18"/>
              </w:rPr>
              <w:br/>
              <w:t>Rel-9</w:t>
            </w:r>
            <w:r w:rsidR="00481B0E">
              <w:rPr>
                <w:i/>
                <w:noProof/>
                <w:sz w:val="18"/>
              </w:rPr>
              <w:tab/>
              <w:t>(Release 9)</w:t>
            </w:r>
            <w:r w:rsidR="00481B0E">
              <w:rPr>
                <w:i/>
                <w:noProof/>
                <w:sz w:val="18"/>
              </w:rPr>
              <w:br/>
              <w:t>Rel-10</w:t>
            </w:r>
            <w:r w:rsidR="00481B0E">
              <w:rPr>
                <w:i/>
                <w:noProof/>
                <w:sz w:val="18"/>
              </w:rPr>
              <w:tab/>
              <w:t>(Release 10)</w:t>
            </w:r>
            <w:r w:rsidR="00481B0E">
              <w:rPr>
                <w:i/>
                <w:noProof/>
                <w:sz w:val="18"/>
              </w:rPr>
              <w:br/>
              <w:t>Rel-11</w:t>
            </w:r>
            <w:r w:rsidR="00481B0E">
              <w:rPr>
                <w:i/>
                <w:noProof/>
                <w:sz w:val="18"/>
              </w:rPr>
              <w:tab/>
              <w:t>(Release 11)</w:t>
            </w:r>
            <w:r w:rsidR="00481B0E">
              <w:rPr>
                <w:i/>
                <w:noProof/>
                <w:sz w:val="18"/>
              </w:rPr>
              <w:br/>
              <w:t>…</w:t>
            </w:r>
            <w:r w:rsidR="00481B0E">
              <w:rPr>
                <w:i/>
                <w:noProof/>
                <w:sz w:val="18"/>
              </w:rPr>
              <w:br/>
              <w:t>Rel-15</w:t>
            </w:r>
            <w:r w:rsidR="00481B0E">
              <w:rPr>
                <w:i/>
                <w:noProof/>
                <w:sz w:val="18"/>
              </w:rPr>
              <w:tab/>
              <w:t>(Release 15)</w:t>
            </w:r>
            <w:r w:rsidR="00481B0E">
              <w:rPr>
                <w:i/>
                <w:noProof/>
                <w:sz w:val="18"/>
              </w:rPr>
              <w:br/>
              <w:t>Rel-16</w:t>
            </w:r>
            <w:r w:rsidR="00481B0E">
              <w:rPr>
                <w:i/>
                <w:noProof/>
                <w:sz w:val="18"/>
              </w:rPr>
              <w:tab/>
              <w:t>(Release 16)</w:t>
            </w:r>
            <w:r w:rsidR="00481B0E">
              <w:rPr>
                <w:i/>
                <w:noProof/>
                <w:sz w:val="18"/>
              </w:rPr>
              <w:br/>
              <w:t>Rel-17</w:t>
            </w:r>
            <w:r w:rsidR="00481B0E">
              <w:rPr>
                <w:i/>
                <w:noProof/>
                <w:sz w:val="18"/>
              </w:rPr>
              <w:tab/>
              <w:t>(Release 17)</w:t>
            </w:r>
            <w:r w:rsidR="00481B0E">
              <w:rPr>
                <w:i/>
                <w:noProof/>
                <w:sz w:val="18"/>
              </w:rPr>
              <w:br/>
              <w:t>Rel-18</w:t>
            </w:r>
            <w:r w:rsidR="00481B0E">
              <w:rPr>
                <w:i/>
                <w:noProof/>
                <w:sz w:val="18"/>
              </w:rPr>
              <w:tab/>
              <w:t>(Release 18)</w:t>
            </w:r>
          </w:p>
        </w:tc>
      </w:tr>
      <w:tr w:rsidR="001E41F3" w14:paraId="4B107902" w14:textId="77777777" w:rsidTr="00547111">
        <w:tc>
          <w:tcPr>
            <w:tcW w:w="1843" w:type="dxa"/>
          </w:tcPr>
          <w:p w14:paraId="78FD599C" w14:textId="77777777" w:rsidR="001E41F3" w:rsidRDefault="001E41F3">
            <w:pPr>
              <w:pStyle w:val="CRCoverPage"/>
              <w:spacing w:after="0"/>
              <w:rPr>
                <w:b/>
                <w:i/>
                <w:noProof/>
                <w:sz w:val="8"/>
                <w:szCs w:val="8"/>
              </w:rPr>
            </w:pPr>
          </w:p>
        </w:tc>
        <w:tc>
          <w:tcPr>
            <w:tcW w:w="7797" w:type="dxa"/>
            <w:gridSpan w:val="10"/>
          </w:tcPr>
          <w:p w14:paraId="2A63A07C" w14:textId="77777777" w:rsidR="001E41F3" w:rsidRDefault="001E41F3">
            <w:pPr>
              <w:pStyle w:val="CRCoverPage"/>
              <w:spacing w:after="0"/>
              <w:rPr>
                <w:noProof/>
                <w:sz w:val="8"/>
                <w:szCs w:val="8"/>
              </w:rPr>
            </w:pPr>
          </w:p>
        </w:tc>
      </w:tr>
      <w:tr w:rsidR="001E41F3" w14:paraId="632EE2D3" w14:textId="77777777" w:rsidTr="00547111">
        <w:tc>
          <w:tcPr>
            <w:tcW w:w="2694" w:type="dxa"/>
            <w:gridSpan w:val="2"/>
            <w:tcBorders>
              <w:top w:val="single" w:sz="4" w:space="0" w:color="auto"/>
              <w:left w:val="single" w:sz="4" w:space="0" w:color="auto"/>
            </w:tcBorders>
          </w:tcPr>
          <w:p w14:paraId="51FF11E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D3D0207" w14:textId="25DD1EB0" w:rsidR="001E41F3" w:rsidRDefault="00FE11DA" w:rsidP="00FE11DA">
            <w:pPr>
              <w:pStyle w:val="CRCoverPage"/>
              <w:spacing w:before="20" w:after="80"/>
              <w:ind w:left="102"/>
              <w:rPr>
                <w:noProof/>
              </w:rPr>
            </w:pPr>
            <w:r>
              <w:rPr>
                <w:noProof/>
              </w:rPr>
              <w:t xml:space="preserve">Introduce </w:t>
            </w:r>
            <w:r w:rsidR="00BC2A23">
              <w:rPr>
                <w:noProof/>
              </w:rPr>
              <w:t>Idle/Inactive mode related</w:t>
            </w:r>
            <w:r>
              <w:rPr>
                <w:noProof/>
              </w:rPr>
              <w:t xml:space="preserve"> changes for </w:t>
            </w:r>
            <w:r w:rsidR="009B20C9">
              <w:rPr>
                <w:noProof/>
              </w:rPr>
              <w:t xml:space="preserve">Rel-17 </w:t>
            </w:r>
            <w:r w:rsidR="00BC2A23">
              <w:rPr>
                <w:noProof/>
              </w:rPr>
              <w:t>Enhancements for Private Networks</w:t>
            </w:r>
            <w:r w:rsidR="009915F3">
              <w:rPr>
                <w:noProof/>
              </w:rPr>
              <w:t>.</w:t>
            </w:r>
          </w:p>
          <w:p w14:paraId="4E13A592" w14:textId="2C919657" w:rsidR="00AE28A8" w:rsidRDefault="00AE28A8" w:rsidP="00FE11DA">
            <w:pPr>
              <w:pStyle w:val="CRCoverPage"/>
              <w:spacing w:before="20" w:after="80"/>
              <w:ind w:left="102"/>
              <w:rPr>
                <w:noProof/>
              </w:rPr>
            </w:pPr>
            <w:r>
              <w:rPr>
                <w:noProof/>
              </w:rPr>
              <w:t>This version updates the</w:t>
            </w:r>
            <w:r w:rsidR="00D0084B">
              <w:rPr>
                <w:noProof/>
              </w:rPr>
              <w:t xml:space="preserve"> endorsed</w:t>
            </w:r>
            <w:r w:rsidR="00D20AF2">
              <w:rPr>
                <w:noProof/>
              </w:rPr>
              <w:t xml:space="preserve"> draft CR</w:t>
            </w:r>
            <w:r w:rsidR="00D0084B">
              <w:rPr>
                <w:noProof/>
              </w:rPr>
              <w:t xml:space="preserve"> </w:t>
            </w:r>
            <w:r w:rsidR="00D20AF2" w:rsidRPr="00D0084B">
              <w:rPr>
                <w:noProof/>
              </w:rPr>
              <w:t>R2-2109692</w:t>
            </w:r>
            <w:r w:rsidR="00D20AF2">
              <w:rPr>
                <w:noProof/>
              </w:rPr>
              <w:t xml:space="preserve"> </w:t>
            </w:r>
            <w:r w:rsidR="00843251">
              <w:rPr>
                <w:noProof/>
              </w:rPr>
              <w:t>post</w:t>
            </w:r>
            <w:r w:rsidR="00D0084B">
              <w:rPr>
                <w:noProof/>
              </w:rPr>
              <w:t xml:space="preserve"> RAN2#11</w:t>
            </w:r>
            <w:r w:rsidR="00843251">
              <w:rPr>
                <w:noProof/>
              </w:rPr>
              <w:t>5</w:t>
            </w:r>
            <w:r w:rsidR="00D0084B">
              <w:rPr>
                <w:noProof/>
              </w:rPr>
              <w:t xml:space="preserve">e </w:t>
            </w:r>
            <w:r w:rsidR="00392084">
              <w:rPr>
                <w:noProof/>
              </w:rPr>
              <w:t>according to the following RAN2#116e agreements</w:t>
            </w:r>
            <w:r w:rsidR="00054582">
              <w:rPr>
                <w:noProof/>
              </w:rPr>
              <w:t xml:space="preserve"> (full list of the agreements are in Annex A)</w:t>
            </w:r>
            <w:r w:rsidR="00392084">
              <w:rPr>
                <w:noProof/>
              </w:rPr>
              <w:t>:</w:t>
            </w:r>
          </w:p>
          <w:p w14:paraId="5AE204BF" w14:textId="77777777" w:rsidR="006C212F" w:rsidRPr="006C212F" w:rsidRDefault="006C212F" w:rsidP="006C212F">
            <w:pPr>
              <w:pStyle w:val="Agreement"/>
              <w:tabs>
                <w:tab w:val="clear" w:pos="1619"/>
                <w:tab w:val="num" w:pos="1271"/>
              </w:tabs>
              <w:ind w:left="731" w:hanging="439"/>
              <w:rPr>
                <w:b w:val="0"/>
              </w:rPr>
            </w:pPr>
            <w:r w:rsidRPr="006C212F">
              <w:rPr>
                <w:b w:val="0"/>
              </w:rPr>
              <w:t xml:space="preserve">The new IE for the support for emergency services will be per SNPN and broadcast in SIB1. </w:t>
            </w:r>
          </w:p>
          <w:p w14:paraId="1B6D2F6A" w14:textId="6BA81431" w:rsidR="00AB389D" w:rsidRPr="00AB389D" w:rsidRDefault="00AB389D" w:rsidP="00AB389D">
            <w:pPr>
              <w:pStyle w:val="Agreement"/>
              <w:tabs>
                <w:tab w:val="clear" w:pos="1619"/>
                <w:tab w:val="num" w:pos="1271"/>
              </w:tabs>
              <w:ind w:left="731" w:hanging="439"/>
              <w:rPr>
                <w:b w:val="0"/>
                <w:bCs/>
              </w:rPr>
            </w:pPr>
            <w:r w:rsidRPr="00AB389D">
              <w:rPr>
                <w:b w:val="0"/>
                <w:bCs/>
              </w:rPr>
              <w:t xml:space="preserve">An SNPN cell is considered an “acceptable cell” if it supports emergency services. </w:t>
            </w:r>
          </w:p>
          <w:p w14:paraId="46C0AC5B" w14:textId="7439DFE8" w:rsidR="00AB389D" w:rsidRDefault="00AB389D" w:rsidP="00AB389D">
            <w:pPr>
              <w:pStyle w:val="Agreement"/>
              <w:tabs>
                <w:tab w:val="clear" w:pos="1619"/>
                <w:tab w:val="num" w:pos="1271"/>
              </w:tabs>
              <w:ind w:left="731" w:hanging="439"/>
              <w:rPr>
                <w:b w:val="0"/>
                <w:bCs/>
              </w:rPr>
            </w:pPr>
            <w:r w:rsidRPr="00AB389D">
              <w:rPr>
                <w:b w:val="0"/>
                <w:bCs/>
              </w:rPr>
              <w:t>There is no prioritization between cells with or without PWS support for the selection of “acceptable cells”.</w:t>
            </w:r>
          </w:p>
          <w:p w14:paraId="415E8C08" w14:textId="1103107C" w:rsidR="00AE28A8" w:rsidRDefault="00AE28A8" w:rsidP="00392084">
            <w:pPr>
              <w:pStyle w:val="CRCoverPage"/>
              <w:spacing w:before="20" w:after="80"/>
              <w:rPr>
                <w:noProof/>
              </w:rPr>
            </w:pPr>
          </w:p>
        </w:tc>
      </w:tr>
      <w:tr w:rsidR="001E41F3" w14:paraId="30CD3F50" w14:textId="77777777" w:rsidTr="00547111">
        <w:tc>
          <w:tcPr>
            <w:tcW w:w="2694" w:type="dxa"/>
            <w:gridSpan w:val="2"/>
            <w:tcBorders>
              <w:left w:val="single" w:sz="4" w:space="0" w:color="auto"/>
            </w:tcBorders>
          </w:tcPr>
          <w:p w14:paraId="18C0A34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4A07A" w14:textId="77777777" w:rsidR="001E41F3" w:rsidRDefault="001E41F3">
            <w:pPr>
              <w:pStyle w:val="CRCoverPage"/>
              <w:spacing w:after="0"/>
              <w:rPr>
                <w:noProof/>
                <w:sz w:val="8"/>
                <w:szCs w:val="8"/>
              </w:rPr>
            </w:pPr>
          </w:p>
        </w:tc>
      </w:tr>
      <w:tr w:rsidR="00324A06" w14:paraId="1C56A6B3" w14:textId="77777777" w:rsidTr="00547111">
        <w:tc>
          <w:tcPr>
            <w:tcW w:w="2694" w:type="dxa"/>
            <w:gridSpan w:val="2"/>
            <w:tcBorders>
              <w:left w:val="single" w:sz="4" w:space="0" w:color="auto"/>
            </w:tcBorders>
          </w:tcPr>
          <w:p w14:paraId="4D02B57B" w14:textId="77777777" w:rsidR="00324A06" w:rsidRDefault="00324A06" w:rsidP="00324A0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D92179E" w14:textId="561B3192" w:rsidR="00843251" w:rsidRDefault="00843251" w:rsidP="00843251">
            <w:pPr>
              <w:pStyle w:val="Agreement"/>
              <w:numPr>
                <w:ilvl w:val="0"/>
                <w:numId w:val="0"/>
              </w:numPr>
              <w:rPr>
                <w:b w:val="0"/>
                <w:bCs/>
              </w:rPr>
            </w:pPr>
            <w:r>
              <w:rPr>
                <w:b w:val="0"/>
                <w:bCs/>
              </w:rPr>
              <w:t xml:space="preserve">Changes in </w:t>
            </w:r>
            <w:r w:rsidRPr="00843251">
              <w:rPr>
                <w:b w:val="0"/>
                <w:bCs/>
              </w:rPr>
              <w:t>R2-2109692</w:t>
            </w:r>
            <w:r>
              <w:rPr>
                <w:b w:val="0"/>
                <w:bCs/>
              </w:rPr>
              <w:t>:</w:t>
            </w:r>
          </w:p>
          <w:p w14:paraId="4FEFE9EC" w14:textId="68415621" w:rsidR="00000385" w:rsidRDefault="00000385" w:rsidP="003C6F89">
            <w:pPr>
              <w:pStyle w:val="Agreement"/>
              <w:numPr>
                <w:ilvl w:val="0"/>
                <w:numId w:val="10"/>
              </w:numPr>
              <w:rPr>
                <w:b w:val="0"/>
                <w:bCs/>
              </w:rPr>
            </w:pPr>
            <w:r>
              <w:rPr>
                <w:b w:val="0"/>
                <w:bCs/>
              </w:rPr>
              <w:t>Add GIN as an abbreviation in 3.2</w:t>
            </w:r>
          </w:p>
          <w:p w14:paraId="58F964D7" w14:textId="06CF0B44" w:rsidR="003C6F89" w:rsidRDefault="009915F3" w:rsidP="003C6F89">
            <w:pPr>
              <w:pStyle w:val="Agreement"/>
              <w:numPr>
                <w:ilvl w:val="0"/>
                <w:numId w:val="10"/>
              </w:numPr>
              <w:rPr>
                <w:b w:val="0"/>
                <w:bCs/>
              </w:rPr>
            </w:pPr>
            <w:r>
              <w:rPr>
                <w:b w:val="0"/>
                <w:bCs/>
              </w:rPr>
              <w:t xml:space="preserve">Add </w:t>
            </w:r>
            <w:r w:rsidR="000C774E">
              <w:rPr>
                <w:b w:val="0"/>
                <w:bCs/>
              </w:rPr>
              <w:t>reception of credentials holder and onboarding indicators as well as the list of GINs to PLMN selection</w:t>
            </w:r>
            <w:r w:rsidR="003E72F3">
              <w:rPr>
                <w:b w:val="0"/>
                <w:bCs/>
              </w:rPr>
              <w:t xml:space="preserve"> in Section</w:t>
            </w:r>
            <w:r w:rsidR="00D66E9F">
              <w:rPr>
                <w:b w:val="0"/>
                <w:bCs/>
              </w:rPr>
              <w:t xml:space="preserve"> 4.2 and </w:t>
            </w:r>
            <w:r w:rsidR="003E72F3">
              <w:rPr>
                <w:b w:val="0"/>
                <w:bCs/>
              </w:rPr>
              <w:t>5.1</w:t>
            </w:r>
            <w:r w:rsidR="00110ABB">
              <w:rPr>
                <w:b w:val="0"/>
                <w:bCs/>
              </w:rPr>
              <w:t>.</w:t>
            </w:r>
          </w:p>
          <w:p w14:paraId="33341BE4" w14:textId="77777777" w:rsidR="001128C8" w:rsidRDefault="001128C8" w:rsidP="000C774E">
            <w:pPr>
              <w:pStyle w:val="af1"/>
              <w:numPr>
                <w:ilvl w:val="0"/>
                <w:numId w:val="10"/>
              </w:numPr>
              <w:rPr>
                <w:rFonts w:ascii="Arial" w:hAnsi="Arial" w:cs="Arial"/>
                <w:lang w:eastAsia="en-GB"/>
              </w:rPr>
            </w:pPr>
            <w:r>
              <w:rPr>
                <w:rFonts w:ascii="Arial" w:hAnsi="Arial" w:cs="Arial"/>
                <w:lang w:eastAsia="en-GB"/>
              </w:rPr>
              <w:t xml:space="preserve">Extend “acceptable cell” concept </w:t>
            </w:r>
            <w:r w:rsidR="00000385">
              <w:rPr>
                <w:rFonts w:ascii="Arial" w:hAnsi="Arial" w:cs="Arial"/>
                <w:lang w:eastAsia="en-GB"/>
              </w:rPr>
              <w:t>to</w:t>
            </w:r>
            <w:r>
              <w:rPr>
                <w:rFonts w:ascii="Arial" w:hAnsi="Arial" w:cs="Arial"/>
                <w:lang w:eastAsia="en-GB"/>
              </w:rPr>
              <w:t xml:space="preserve"> SNPNs in Section 4</w:t>
            </w:r>
            <w:r w:rsidR="00000385">
              <w:rPr>
                <w:rFonts w:ascii="Arial" w:hAnsi="Arial" w:cs="Arial"/>
                <w:lang w:eastAsia="en-GB"/>
              </w:rPr>
              <w:t>.5, 5.2.6, and 5.2.8</w:t>
            </w:r>
          </w:p>
          <w:p w14:paraId="496FC4BA" w14:textId="77777777" w:rsidR="00000385" w:rsidRDefault="00000385" w:rsidP="00000385">
            <w:pPr>
              <w:pStyle w:val="af1"/>
              <w:numPr>
                <w:ilvl w:val="0"/>
                <w:numId w:val="10"/>
              </w:numPr>
              <w:rPr>
                <w:rFonts w:ascii="Arial" w:hAnsi="Arial" w:cs="Arial"/>
                <w:lang w:eastAsia="en-GB"/>
              </w:rPr>
            </w:pPr>
            <w:r>
              <w:rPr>
                <w:rFonts w:ascii="Arial" w:hAnsi="Arial" w:cs="Arial"/>
                <w:lang w:eastAsia="en-GB"/>
              </w:rPr>
              <w:t>Add emergency support for SNPN in Section 5.2.8</w:t>
            </w:r>
          </w:p>
          <w:p w14:paraId="08E9EBAD" w14:textId="4F2F878E" w:rsidR="00AE28A8" w:rsidRDefault="00392084" w:rsidP="00392084">
            <w:pPr>
              <w:rPr>
                <w:rFonts w:ascii="Arial" w:hAnsi="Arial" w:cs="Arial"/>
                <w:lang w:eastAsia="en-GB"/>
              </w:rPr>
            </w:pPr>
            <w:r>
              <w:rPr>
                <w:rFonts w:ascii="Arial" w:hAnsi="Arial" w:cs="Arial"/>
                <w:lang w:eastAsia="en-GB"/>
              </w:rPr>
              <w:t xml:space="preserve">Changes from R2-2109692 (revision marks </w:t>
            </w:r>
            <w:r w:rsidR="00054582">
              <w:rPr>
                <w:rFonts w:ascii="Arial" w:hAnsi="Arial" w:cs="Arial"/>
                <w:lang w:eastAsia="en-GB"/>
              </w:rPr>
              <w:t>Post_</w:t>
            </w:r>
            <w:r>
              <w:rPr>
                <w:rFonts w:ascii="Arial" w:hAnsi="Arial" w:cs="Arial"/>
                <w:lang w:eastAsia="en-GB"/>
              </w:rPr>
              <w:t>RAN2#116e):</w:t>
            </w:r>
          </w:p>
          <w:p w14:paraId="7AD5F34D" w14:textId="017D2F7A" w:rsidR="00392084" w:rsidRDefault="00EC3AFA" w:rsidP="00D5474C">
            <w:pPr>
              <w:pStyle w:val="Agreement"/>
              <w:numPr>
                <w:ilvl w:val="0"/>
                <w:numId w:val="10"/>
              </w:numPr>
              <w:rPr>
                <w:b w:val="0"/>
                <w:bCs/>
              </w:rPr>
            </w:pPr>
            <w:r>
              <w:rPr>
                <w:b w:val="0"/>
                <w:bCs/>
              </w:rPr>
              <w:t xml:space="preserve">Clarify </w:t>
            </w:r>
            <w:r w:rsidR="006C212F">
              <w:rPr>
                <w:b w:val="0"/>
                <w:bCs/>
              </w:rPr>
              <w:t xml:space="preserve">in </w:t>
            </w:r>
            <w:r w:rsidR="00F27A6E">
              <w:rPr>
                <w:b w:val="0"/>
                <w:bCs/>
              </w:rPr>
              <w:t xml:space="preserve">Section </w:t>
            </w:r>
            <w:r w:rsidR="006C212F">
              <w:rPr>
                <w:b w:val="0"/>
                <w:bCs/>
              </w:rPr>
              <w:t>4.5</w:t>
            </w:r>
            <w:r w:rsidR="00F27A6E">
              <w:rPr>
                <w:b w:val="0"/>
                <w:bCs/>
              </w:rPr>
              <w:t xml:space="preserve"> </w:t>
            </w:r>
            <w:r>
              <w:rPr>
                <w:b w:val="0"/>
                <w:bCs/>
              </w:rPr>
              <w:t xml:space="preserve">that a cell is </w:t>
            </w:r>
            <w:r w:rsidR="00D5474C">
              <w:rPr>
                <w:b w:val="0"/>
                <w:bCs/>
              </w:rPr>
              <w:t>considered as acceptable it supports emergency services only</w:t>
            </w:r>
            <w:r w:rsidR="00C31808">
              <w:rPr>
                <w:b w:val="0"/>
                <w:bCs/>
              </w:rPr>
              <w:t xml:space="preserve"> but now ETWS and CMAS</w:t>
            </w:r>
            <w:r w:rsidR="00D5474C">
              <w:rPr>
                <w:b w:val="0"/>
                <w:bCs/>
              </w:rPr>
              <w:t>.</w:t>
            </w:r>
          </w:p>
          <w:p w14:paraId="7BF90C37" w14:textId="482CA572" w:rsidR="00D5474C" w:rsidRPr="00D17F3E" w:rsidRDefault="00935E2E" w:rsidP="00D17F3E">
            <w:pPr>
              <w:pStyle w:val="af1"/>
              <w:numPr>
                <w:ilvl w:val="0"/>
                <w:numId w:val="10"/>
              </w:numPr>
              <w:rPr>
                <w:rFonts w:ascii="Arial" w:hAnsi="Arial" w:cs="Arial"/>
                <w:lang w:eastAsia="en-GB"/>
              </w:rPr>
            </w:pPr>
            <w:r w:rsidRPr="00D17F3E">
              <w:rPr>
                <w:rFonts w:ascii="Arial" w:hAnsi="Arial" w:cs="Arial"/>
                <w:lang w:eastAsia="en-GB"/>
              </w:rPr>
              <w:lastRenderedPageBreak/>
              <w:t>Clarify in Section 5.2.8 th</w:t>
            </w:r>
            <w:r w:rsidR="002C1D6C" w:rsidRPr="00D17F3E">
              <w:rPr>
                <w:rFonts w:ascii="Arial" w:hAnsi="Arial" w:cs="Arial"/>
                <w:lang w:eastAsia="en-GB"/>
              </w:rPr>
              <w:t xml:space="preserve">e condition </w:t>
            </w:r>
            <w:r w:rsidR="00D17F3E" w:rsidRPr="00D17F3E">
              <w:rPr>
                <w:rFonts w:ascii="Arial" w:hAnsi="Arial" w:cs="Arial"/>
                <w:lang w:eastAsia="en-GB"/>
              </w:rPr>
              <w:t xml:space="preserve">for the cell not supporting emergency services is when this </w:t>
            </w:r>
            <w:r w:rsidR="00C31808">
              <w:rPr>
                <w:rFonts w:ascii="Arial" w:hAnsi="Arial" w:cs="Arial"/>
                <w:lang w:eastAsia="en-GB"/>
              </w:rPr>
              <w:t>is applicable</w:t>
            </w:r>
            <w:r w:rsidR="00D17F3E" w:rsidRPr="00D17F3E">
              <w:rPr>
                <w:rFonts w:ascii="Arial" w:hAnsi="Arial" w:cs="Arial"/>
                <w:lang w:eastAsia="en-GB"/>
              </w:rPr>
              <w:t xml:space="preserve"> for all SNPNs.</w:t>
            </w:r>
          </w:p>
        </w:tc>
      </w:tr>
      <w:tr w:rsidR="00324A06" w14:paraId="58651C29" w14:textId="77777777" w:rsidTr="00547111">
        <w:tc>
          <w:tcPr>
            <w:tcW w:w="2694" w:type="dxa"/>
            <w:gridSpan w:val="2"/>
            <w:tcBorders>
              <w:left w:val="single" w:sz="4" w:space="0" w:color="auto"/>
            </w:tcBorders>
          </w:tcPr>
          <w:p w14:paraId="4345D94C"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69AE2242" w14:textId="77777777" w:rsidR="00324A06" w:rsidRDefault="00324A06" w:rsidP="00324A06">
            <w:pPr>
              <w:pStyle w:val="CRCoverPage"/>
              <w:spacing w:after="0"/>
              <w:rPr>
                <w:noProof/>
                <w:sz w:val="8"/>
                <w:szCs w:val="8"/>
              </w:rPr>
            </w:pPr>
          </w:p>
        </w:tc>
      </w:tr>
      <w:tr w:rsidR="00324A06" w14:paraId="374F2672" w14:textId="77777777" w:rsidTr="00547111">
        <w:tc>
          <w:tcPr>
            <w:tcW w:w="2694" w:type="dxa"/>
            <w:gridSpan w:val="2"/>
            <w:tcBorders>
              <w:left w:val="single" w:sz="4" w:space="0" w:color="auto"/>
              <w:bottom w:val="single" w:sz="4" w:space="0" w:color="auto"/>
            </w:tcBorders>
          </w:tcPr>
          <w:p w14:paraId="39F63719" w14:textId="77777777" w:rsidR="00324A06" w:rsidRDefault="00324A06" w:rsidP="00324A0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AC8AA2" w14:textId="16AC60F4" w:rsidR="00324A06" w:rsidRDefault="00852042" w:rsidP="00324A06">
            <w:pPr>
              <w:pStyle w:val="CRCoverPage"/>
              <w:spacing w:after="0"/>
              <w:ind w:left="100"/>
              <w:rPr>
                <w:noProof/>
              </w:rPr>
            </w:pPr>
            <w:r>
              <w:t>Enhanceme</w:t>
            </w:r>
            <w:r w:rsidR="00867B43">
              <w:t>n</w:t>
            </w:r>
            <w:r>
              <w:t>ts for Private Networks will</w:t>
            </w:r>
            <w:r w:rsidR="0085484F">
              <w:t xml:space="preserve"> not</w:t>
            </w:r>
            <w:r>
              <w:t xml:space="preserve"> be supported in 38.304</w:t>
            </w:r>
            <w:r w:rsidR="00D75BAD">
              <w:t>.</w:t>
            </w:r>
          </w:p>
        </w:tc>
      </w:tr>
      <w:tr w:rsidR="00324A06" w14:paraId="3F54B49D" w14:textId="77777777" w:rsidTr="00547111">
        <w:tc>
          <w:tcPr>
            <w:tcW w:w="2694" w:type="dxa"/>
            <w:gridSpan w:val="2"/>
          </w:tcPr>
          <w:p w14:paraId="7282A2BA" w14:textId="77777777" w:rsidR="00324A06" w:rsidRDefault="00324A06" w:rsidP="00324A06">
            <w:pPr>
              <w:pStyle w:val="CRCoverPage"/>
              <w:spacing w:after="0"/>
              <w:rPr>
                <w:b/>
                <w:i/>
                <w:noProof/>
                <w:sz w:val="8"/>
                <w:szCs w:val="8"/>
              </w:rPr>
            </w:pPr>
          </w:p>
        </w:tc>
        <w:tc>
          <w:tcPr>
            <w:tcW w:w="6946" w:type="dxa"/>
            <w:gridSpan w:val="9"/>
          </w:tcPr>
          <w:p w14:paraId="18A9A612" w14:textId="77777777" w:rsidR="00324A06" w:rsidRDefault="00324A06" w:rsidP="00324A06">
            <w:pPr>
              <w:pStyle w:val="CRCoverPage"/>
              <w:spacing w:after="0"/>
              <w:rPr>
                <w:noProof/>
                <w:sz w:val="8"/>
                <w:szCs w:val="8"/>
              </w:rPr>
            </w:pPr>
          </w:p>
        </w:tc>
      </w:tr>
      <w:tr w:rsidR="00324A06" w14:paraId="6926614C" w14:textId="77777777" w:rsidTr="00547111">
        <w:tc>
          <w:tcPr>
            <w:tcW w:w="2694" w:type="dxa"/>
            <w:gridSpan w:val="2"/>
            <w:tcBorders>
              <w:top w:val="single" w:sz="4" w:space="0" w:color="auto"/>
              <w:left w:val="single" w:sz="4" w:space="0" w:color="auto"/>
            </w:tcBorders>
          </w:tcPr>
          <w:p w14:paraId="2FA1CE17" w14:textId="77777777" w:rsidR="00324A06" w:rsidRDefault="00324A06" w:rsidP="00324A0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6C2723" w14:textId="761691E6" w:rsidR="00324A06" w:rsidRDefault="00A53B79" w:rsidP="00324A06">
            <w:pPr>
              <w:pStyle w:val="CRCoverPage"/>
              <w:spacing w:before="20" w:after="20"/>
              <w:ind w:left="102"/>
              <w:rPr>
                <w:noProof/>
              </w:rPr>
            </w:pPr>
            <w:r>
              <w:rPr>
                <w:noProof/>
              </w:rPr>
              <w:t xml:space="preserve">3.2, </w:t>
            </w:r>
            <w:r w:rsidR="00D66E9F">
              <w:rPr>
                <w:noProof/>
              </w:rPr>
              <w:t xml:space="preserve">4.2, </w:t>
            </w:r>
            <w:r w:rsidR="00000385">
              <w:rPr>
                <w:noProof/>
              </w:rPr>
              <w:t xml:space="preserve">4.5, </w:t>
            </w:r>
            <w:r w:rsidR="0085484F">
              <w:rPr>
                <w:noProof/>
              </w:rPr>
              <w:t xml:space="preserve">5.1, </w:t>
            </w:r>
            <w:r>
              <w:rPr>
                <w:noProof/>
              </w:rPr>
              <w:t xml:space="preserve">5.2.6, 5.2.7, </w:t>
            </w:r>
            <w:r w:rsidR="0085484F">
              <w:rPr>
                <w:noProof/>
              </w:rPr>
              <w:t>5.2.8</w:t>
            </w:r>
          </w:p>
        </w:tc>
      </w:tr>
      <w:tr w:rsidR="00324A06" w14:paraId="3C15DDE0" w14:textId="77777777" w:rsidTr="00547111">
        <w:tc>
          <w:tcPr>
            <w:tcW w:w="2694" w:type="dxa"/>
            <w:gridSpan w:val="2"/>
            <w:tcBorders>
              <w:left w:val="single" w:sz="4" w:space="0" w:color="auto"/>
            </w:tcBorders>
          </w:tcPr>
          <w:p w14:paraId="006F9CEB"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54E3A3F5" w14:textId="77777777" w:rsidR="00324A06" w:rsidRDefault="00324A06" w:rsidP="00324A06">
            <w:pPr>
              <w:pStyle w:val="CRCoverPage"/>
              <w:spacing w:after="0"/>
              <w:rPr>
                <w:noProof/>
                <w:sz w:val="8"/>
                <w:szCs w:val="8"/>
              </w:rPr>
            </w:pPr>
          </w:p>
        </w:tc>
      </w:tr>
      <w:tr w:rsidR="00324A06" w14:paraId="4E7DB66F" w14:textId="77777777" w:rsidTr="00547111">
        <w:tc>
          <w:tcPr>
            <w:tcW w:w="2694" w:type="dxa"/>
            <w:gridSpan w:val="2"/>
            <w:tcBorders>
              <w:left w:val="single" w:sz="4" w:space="0" w:color="auto"/>
            </w:tcBorders>
          </w:tcPr>
          <w:p w14:paraId="2DEDA096" w14:textId="77777777" w:rsidR="00324A06" w:rsidRDefault="00324A06" w:rsidP="00324A0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324A06" w:rsidRDefault="00324A06" w:rsidP="00324A0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324A06" w:rsidRDefault="00324A06" w:rsidP="00324A06">
            <w:pPr>
              <w:pStyle w:val="CRCoverPage"/>
              <w:spacing w:after="0"/>
              <w:jc w:val="center"/>
              <w:rPr>
                <w:b/>
                <w:caps/>
                <w:noProof/>
              </w:rPr>
            </w:pPr>
            <w:r>
              <w:rPr>
                <w:b/>
                <w:caps/>
                <w:noProof/>
              </w:rPr>
              <w:t>N</w:t>
            </w:r>
          </w:p>
        </w:tc>
        <w:tc>
          <w:tcPr>
            <w:tcW w:w="2977" w:type="dxa"/>
            <w:gridSpan w:val="4"/>
          </w:tcPr>
          <w:p w14:paraId="2DD7A38D" w14:textId="77777777" w:rsidR="00324A06" w:rsidRDefault="00324A06" w:rsidP="00324A0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324A06" w:rsidRDefault="00324A06" w:rsidP="00324A06">
            <w:pPr>
              <w:pStyle w:val="CRCoverPage"/>
              <w:spacing w:after="0"/>
              <w:ind w:left="99"/>
              <w:rPr>
                <w:noProof/>
              </w:rPr>
            </w:pPr>
          </w:p>
        </w:tc>
      </w:tr>
      <w:tr w:rsidR="00324A06" w14:paraId="196DCB2E" w14:textId="77777777" w:rsidTr="00547111">
        <w:tc>
          <w:tcPr>
            <w:tcW w:w="2694" w:type="dxa"/>
            <w:gridSpan w:val="2"/>
            <w:tcBorders>
              <w:left w:val="single" w:sz="4" w:space="0" w:color="auto"/>
            </w:tcBorders>
          </w:tcPr>
          <w:p w14:paraId="47CCA926" w14:textId="77777777" w:rsidR="00324A06" w:rsidRDefault="00324A06" w:rsidP="00324A0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81F51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353FC" w14:textId="2B82C7EB" w:rsidR="00324A06" w:rsidRDefault="00FE11DA" w:rsidP="00324A06">
            <w:pPr>
              <w:pStyle w:val="CRCoverPage"/>
              <w:spacing w:after="0"/>
              <w:jc w:val="center"/>
              <w:rPr>
                <w:b/>
                <w:caps/>
                <w:noProof/>
              </w:rPr>
            </w:pPr>
            <w:r>
              <w:rPr>
                <w:b/>
                <w:caps/>
                <w:noProof/>
              </w:rPr>
              <w:t>X</w:t>
            </w:r>
          </w:p>
        </w:tc>
        <w:tc>
          <w:tcPr>
            <w:tcW w:w="2977" w:type="dxa"/>
            <w:gridSpan w:val="4"/>
          </w:tcPr>
          <w:p w14:paraId="31D9B6FA" w14:textId="77777777" w:rsidR="00324A06" w:rsidRDefault="00324A06" w:rsidP="00324A0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4D52CA" w14:textId="77777777" w:rsidR="00324A06" w:rsidRDefault="00324A06" w:rsidP="00324A06">
            <w:pPr>
              <w:pStyle w:val="CRCoverPage"/>
              <w:spacing w:after="0"/>
              <w:ind w:left="99"/>
              <w:rPr>
                <w:noProof/>
              </w:rPr>
            </w:pPr>
            <w:r>
              <w:rPr>
                <w:noProof/>
              </w:rPr>
              <w:t xml:space="preserve">TS/TR ... CR ... </w:t>
            </w:r>
          </w:p>
        </w:tc>
      </w:tr>
      <w:tr w:rsidR="00324A06" w14:paraId="402EE09E" w14:textId="77777777" w:rsidTr="00547111">
        <w:tc>
          <w:tcPr>
            <w:tcW w:w="2694" w:type="dxa"/>
            <w:gridSpan w:val="2"/>
            <w:tcBorders>
              <w:left w:val="single" w:sz="4" w:space="0" w:color="auto"/>
            </w:tcBorders>
          </w:tcPr>
          <w:p w14:paraId="2418553E" w14:textId="77777777" w:rsidR="00324A06" w:rsidRDefault="00324A06" w:rsidP="00324A0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533C3D0A" w:rsidR="00324A06" w:rsidRDefault="00FE11DA" w:rsidP="00324A06">
            <w:pPr>
              <w:pStyle w:val="CRCoverPage"/>
              <w:spacing w:after="0"/>
              <w:jc w:val="center"/>
              <w:rPr>
                <w:b/>
                <w:caps/>
                <w:noProof/>
              </w:rPr>
            </w:pPr>
            <w:r>
              <w:rPr>
                <w:b/>
                <w:caps/>
                <w:noProof/>
              </w:rPr>
              <w:t>X</w:t>
            </w:r>
          </w:p>
        </w:tc>
        <w:tc>
          <w:tcPr>
            <w:tcW w:w="2977" w:type="dxa"/>
            <w:gridSpan w:val="4"/>
          </w:tcPr>
          <w:p w14:paraId="55944A44" w14:textId="77777777" w:rsidR="00324A06" w:rsidRDefault="00324A06" w:rsidP="00324A0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F1ED71" w14:textId="77777777" w:rsidR="00324A06" w:rsidRDefault="00324A06" w:rsidP="00324A06">
            <w:pPr>
              <w:pStyle w:val="CRCoverPage"/>
              <w:spacing w:after="0"/>
              <w:ind w:left="99"/>
              <w:rPr>
                <w:noProof/>
              </w:rPr>
            </w:pPr>
            <w:r>
              <w:rPr>
                <w:noProof/>
              </w:rPr>
              <w:t xml:space="preserve">TS/TR ... CR ... </w:t>
            </w:r>
          </w:p>
        </w:tc>
      </w:tr>
      <w:tr w:rsidR="00324A06" w14:paraId="6A760D2E" w14:textId="77777777" w:rsidTr="00547111">
        <w:tc>
          <w:tcPr>
            <w:tcW w:w="2694" w:type="dxa"/>
            <w:gridSpan w:val="2"/>
            <w:tcBorders>
              <w:left w:val="single" w:sz="4" w:space="0" w:color="auto"/>
            </w:tcBorders>
          </w:tcPr>
          <w:p w14:paraId="616BDBB2" w14:textId="77777777" w:rsidR="00324A06" w:rsidRDefault="00324A06" w:rsidP="00324A0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48FE8B17" w:rsidR="00324A06" w:rsidRDefault="00FE11DA" w:rsidP="00324A06">
            <w:pPr>
              <w:pStyle w:val="CRCoverPage"/>
              <w:spacing w:after="0"/>
              <w:jc w:val="center"/>
              <w:rPr>
                <w:b/>
                <w:caps/>
                <w:noProof/>
              </w:rPr>
            </w:pPr>
            <w:r>
              <w:rPr>
                <w:b/>
                <w:caps/>
                <w:noProof/>
              </w:rPr>
              <w:t>X</w:t>
            </w:r>
          </w:p>
        </w:tc>
        <w:tc>
          <w:tcPr>
            <w:tcW w:w="2977" w:type="dxa"/>
            <w:gridSpan w:val="4"/>
          </w:tcPr>
          <w:p w14:paraId="014F2892" w14:textId="77777777" w:rsidR="00324A06" w:rsidRDefault="00324A06" w:rsidP="00324A0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D42AAD" w14:textId="77777777" w:rsidR="00324A06" w:rsidRDefault="00324A06" w:rsidP="00324A06">
            <w:pPr>
              <w:pStyle w:val="CRCoverPage"/>
              <w:spacing w:after="0"/>
              <w:ind w:left="99"/>
              <w:rPr>
                <w:noProof/>
              </w:rPr>
            </w:pPr>
            <w:r>
              <w:rPr>
                <w:noProof/>
              </w:rPr>
              <w:t xml:space="preserve">TS/TR ... CR ... </w:t>
            </w:r>
          </w:p>
        </w:tc>
      </w:tr>
      <w:tr w:rsidR="00324A06" w14:paraId="384CFC7A" w14:textId="77777777" w:rsidTr="008863B9">
        <w:tc>
          <w:tcPr>
            <w:tcW w:w="2694" w:type="dxa"/>
            <w:gridSpan w:val="2"/>
            <w:tcBorders>
              <w:left w:val="single" w:sz="4" w:space="0" w:color="auto"/>
            </w:tcBorders>
          </w:tcPr>
          <w:p w14:paraId="4DE49D50" w14:textId="77777777" w:rsidR="00324A06" w:rsidRDefault="00324A06" w:rsidP="00324A06">
            <w:pPr>
              <w:pStyle w:val="CRCoverPage"/>
              <w:spacing w:after="0"/>
              <w:rPr>
                <w:b/>
                <w:i/>
                <w:noProof/>
              </w:rPr>
            </w:pPr>
          </w:p>
        </w:tc>
        <w:tc>
          <w:tcPr>
            <w:tcW w:w="6946" w:type="dxa"/>
            <w:gridSpan w:val="9"/>
            <w:tcBorders>
              <w:right w:val="single" w:sz="4" w:space="0" w:color="auto"/>
            </w:tcBorders>
          </w:tcPr>
          <w:p w14:paraId="5673ECB7" w14:textId="77777777" w:rsidR="00324A06" w:rsidRDefault="00324A06" w:rsidP="00324A06">
            <w:pPr>
              <w:pStyle w:val="CRCoverPage"/>
              <w:spacing w:after="0"/>
              <w:rPr>
                <w:noProof/>
              </w:rPr>
            </w:pPr>
          </w:p>
        </w:tc>
      </w:tr>
      <w:tr w:rsidR="00324A06" w14:paraId="59D3E776" w14:textId="77777777" w:rsidTr="008863B9">
        <w:tc>
          <w:tcPr>
            <w:tcW w:w="2694" w:type="dxa"/>
            <w:gridSpan w:val="2"/>
            <w:tcBorders>
              <w:left w:val="single" w:sz="4" w:space="0" w:color="auto"/>
              <w:bottom w:val="single" w:sz="4" w:space="0" w:color="auto"/>
            </w:tcBorders>
          </w:tcPr>
          <w:p w14:paraId="7C7E9F8C" w14:textId="77777777" w:rsidR="00324A06" w:rsidRDefault="00324A06" w:rsidP="00324A0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BBA5CA" w14:textId="77777777" w:rsidR="00324A06" w:rsidRDefault="00324A06" w:rsidP="00324A06">
            <w:pPr>
              <w:pStyle w:val="CRCoverPage"/>
              <w:spacing w:after="0"/>
              <w:ind w:left="100"/>
              <w:rPr>
                <w:noProof/>
              </w:rPr>
            </w:pPr>
          </w:p>
        </w:tc>
      </w:tr>
      <w:tr w:rsidR="00324A06" w:rsidRPr="008863B9" w14:paraId="4CCEA668" w14:textId="77777777" w:rsidTr="008863B9">
        <w:tc>
          <w:tcPr>
            <w:tcW w:w="2694" w:type="dxa"/>
            <w:gridSpan w:val="2"/>
            <w:tcBorders>
              <w:top w:val="single" w:sz="4" w:space="0" w:color="auto"/>
              <w:bottom w:val="single" w:sz="4" w:space="0" w:color="auto"/>
            </w:tcBorders>
          </w:tcPr>
          <w:p w14:paraId="316372BC" w14:textId="77777777" w:rsidR="00324A06" w:rsidRPr="008863B9" w:rsidRDefault="00324A06" w:rsidP="00324A0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324A06" w:rsidRPr="008863B9" w:rsidRDefault="00324A06" w:rsidP="00324A06">
            <w:pPr>
              <w:pStyle w:val="CRCoverPage"/>
              <w:spacing w:after="0"/>
              <w:ind w:left="100"/>
              <w:rPr>
                <w:noProof/>
                <w:sz w:val="8"/>
                <w:szCs w:val="8"/>
              </w:rPr>
            </w:pPr>
          </w:p>
        </w:tc>
      </w:tr>
      <w:tr w:rsidR="00324A06"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77777777" w:rsidR="00324A06" w:rsidRDefault="00324A06" w:rsidP="00324A0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8A8AB" w14:textId="77777777" w:rsidR="00324A06" w:rsidRDefault="00324A06" w:rsidP="00324A06">
            <w:pPr>
              <w:pStyle w:val="CRCoverPage"/>
              <w:spacing w:after="0"/>
              <w:ind w:left="100"/>
              <w:rPr>
                <w:noProof/>
              </w:rPr>
            </w:pPr>
          </w:p>
        </w:tc>
      </w:tr>
    </w:tbl>
    <w:p w14:paraId="6587A2E9" w14:textId="77777777" w:rsidR="001E41F3" w:rsidRDefault="001E41F3">
      <w:pPr>
        <w:pStyle w:val="CRCoverPage"/>
        <w:spacing w:after="0"/>
        <w:rPr>
          <w:noProof/>
          <w:sz w:val="8"/>
          <w:szCs w:val="8"/>
        </w:rPr>
      </w:pPr>
    </w:p>
    <w:p w14:paraId="1F81BE41"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31CD0C9A" w14:textId="559D5B24" w:rsidR="00324A06" w:rsidRPr="00950975" w:rsidRDefault="008C3997"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Start of Changes</w:t>
      </w:r>
    </w:p>
    <w:p w14:paraId="30BEB5C5" w14:textId="77777777" w:rsidR="00AC4EC9" w:rsidRPr="00E243F6" w:rsidRDefault="00AC4EC9" w:rsidP="00AC4EC9">
      <w:pPr>
        <w:pStyle w:val="2"/>
      </w:pPr>
      <w:bookmarkStart w:id="1" w:name="_Toc37298527"/>
      <w:bookmarkStart w:id="2" w:name="_Toc46502289"/>
      <w:bookmarkStart w:id="3" w:name="_Toc52749266"/>
      <w:bookmarkStart w:id="4" w:name="_Toc76506057"/>
      <w:bookmarkStart w:id="5" w:name="_Toc29245187"/>
      <w:bookmarkStart w:id="6" w:name="_Toc37298530"/>
      <w:bookmarkStart w:id="7" w:name="_Toc46502292"/>
      <w:bookmarkStart w:id="8" w:name="_Toc52749269"/>
      <w:bookmarkStart w:id="9" w:name="_Toc76506060"/>
      <w:bookmarkStart w:id="10" w:name="_Toc29245192"/>
      <w:bookmarkStart w:id="11" w:name="_Toc37298535"/>
      <w:bookmarkStart w:id="12" w:name="_Toc46502297"/>
      <w:bookmarkStart w:id="13" w:name="_Toc52749274"/>
      <w:bookmarkStart w:id="14" w:name="_Toc76506065"/>
      <w:bookmarkStart w:id="15" w:name="_Ref434309180"/>
      <w:bookmarkStart w:id="16" w:name="_Toc60776687"/>
      <w:bookmarkStart w:id="17" w:name="_Toc76422973"/>
      <w:bookmarkStart w:id="18" w:name="_Toc60776719"/>
      <w:bookmarkStart w:id="19" w:name="_Toc76423005"/>
      <w:bookmarkStart w:id="20" w:name="_Toc20387953"/>
      <w:bookmarkStart w:id="21" w:name="_Toc29376032"/>
      <w:bookmarkStart w:id="22" w:name="_Toc37231921"/>
      <w:bookmarkStart w:id="23" w:name="_Toc46501976"/>
      <w:bookmarkStart w:id="24" w:name="_Toc51971324"/>
      <w:bookmarkStart w:id="25" w:name="_Toc52551307"/>
      <w:bookmarkStart w:id="26" w:name="_Toc60787959"/>
      <w:r w:rsidRPr="00E243F6">
        <w:t>3.2</w:t>
      </w:r>
      <w:r w:rsidRPr="00E243F6">
        <w:tab/>
        <w:t>Abbreviations</w:t>
      </w:r>
      <w:bookmarkEnd w:id="1"/>
      <w:bookmarkEnd w:id="2"/>
      <w:bookmarkEnd w:id="3"/>
      <w:bookmarkEnd w:id="4"/>
    </w:p>
    <w:p w14:paraId="1F501565" w14:textId="77777777" w:rsidR="00AC4EC9" w:rsidRPr="00E243F6" w:rsidRDefault="00AC4EC9" w:rsidP="00AC4EC9">
      <w:pPr>
        <w:keepNext/>
      </w:pPr>
      <w:r w:rsidRPr="00E243F6">
        <w:t>For the purposes of the present document, the abbreviations given in TR 21.905 [1] and the following apply. An abbreviation defined in the present document takes precedence over the definition of the same abbreviation, if any, in TR 21.905 [1].</w:t>
      </w:r>
    </w:p>
    <w:p w14:paraId="5E517A76" w14:textId="77777777" w:rsidR="00AC4EC9" w:rsidRPr="00E243F6" w:rsidRDefault="00AC4EC9" w:rsidP="00AC4EC9">
      <w:pPr>
        <w:pStyle w:val="EW"/>
      </w:pPr>
      <w:r w:rsidRPr="00E243F6">
        <w:t>AS</w:t>
      </w:r>
      <w:r w:rsidRPr="00E243F6">
        <w:tab/>
        <w:t>Access Stratum</w:t>
      </w:r>
    </w:p>
    <w:p w14:paraId="76D3F899" w14:textId="77777777" w:rsidR="00AC4EC9" w:rsidRPr="00E243F6" w:rsidRDefault="00AC4EC9" w:rsidP="00AC4EC9">
      <w:pPr>
        <w:pStyle w:val="EW"/>
      </w:pPr>
      <w:r w:rsidRPr="00E243F6">
        <w:t>CAG</w:t>
      </w:r>
      <w:r w:rsidRPr="00E243F6">
        <w:tab/>
        <w:t>Closed Access Group</w:t>
      </w:r>
    </w:p>
    <w:p w14:paraId="3CF50FD3" w14:textId="77777777" w:rsidR="00AC4EC9" w:rsidRPr="00E243F6" w:rsidRDefault="00AC4EC9" w:rsidP="00AC4EC9">
      <w:pPr>
        <w:pStyle w:val="EW"/>
      </w:pPr>
      <w:r w:rsidRPr="00E243F6">
        <w:t>CAG-ID</w:t>
      </w:r>
      <w:r w:rsidRPr="00E243F6">
        <w:tab/>
        <w:t>Closed Access Group Identifier</w:t>
      </w:r>
    </w:p>
    <w:p w14:paraId="206CF070" w14:textId="77777777" w:rsidR="00AC4EC9" w:rsidRPr="00E243F6" w:rsidRDefault="00AC4EC9" w:rsidP="00AC4EC9">
      <w:pPr>
        <w:pStyle w:val="EW"/>
      </w:pPr>
      <w:r w:rsidRPr="00E243F6">
        <w:t>CMAS</w:t>
      </w:r>
      <w:r w:rsidRPr="00E243F6">
        <w:tab/>
        <w:t>Commercial Mobile Alert System</w:t>
      </w:r>
    </w:p>
    <w:p w14:paraId="0E50C9EA" w14:textId="77777777" w:rsidR="00AC4EC9" w:rsidRPr="00E243F6" w:rsidRDefault="00AC4EC9" w:rsidP="00AC4EC9">
      <w:pPr>
        <w:pStyle w:val="EW"/>
      </w:pPr>
      <w:r w:rsidRPr="00E243F6">
        <w:t>CN</w:t>
      </w:r>
      <w:r w:rsidRPr="00E243F6">
        <w:tab/>
        <w:t>Core Network</w:t>
      </w:r>
    </w:p>
    <w:p w14:paraId="4C5EC596" w14:textId="77777777" w:rsidR="00AC4EC9" w:rsidRPr="00E243F6" w:rsidRDefault="00AC4EC9" w:rsidP="00AC4EC9">
      <w:pPr>
        <w:pStyle w:val="EW"/>
      </w:pPr>
      <w:r w:rsidRPr="00E243F6">
        <w:t>DCI</w:t>
      </w:r>
      <w:r w:rsidRPr="00E243F6">
        <w:tab/>
        <w:t>Downlink Control Information</w:t>
      </w:r>
    </w:p>
    <w:p w14:paraId="6ACEF271" w14:textId="77777777" w:rsidR="00AC4EC9" w:rsidRPr="00E243F6" w:rsidRDefault="00AC4EC9" w:rsidP="00AC4EC9">
      <w:pPr>
        <w:pStyle w:val="EW"/>
      </w:pPr>
      <w:r w:rsidRPr="00E243F6">
        <w:t>ETWS</w:t>
      </w:r>
      <w:r w:rsidRPr="00E243F6">
        <w:tab/>
        <w:t>Earthquake and Tsunami Warning System</w:t>
      </w:r>
    </w:p>
    <w:p w14:paraId="2037C8EC" w14:textId="77777777" w:rsidR="00AC4EC9" w:rsidRPr="00E243F6" w:rsidRDefault="00AC4EC9" w:rsidP="00AC4EC9">
      <w:pPr>
        <w:pStyle w:val="EW"/>
      </w:pPr>
      <w:r w:rsidRPr="00E243F6">
        <w:t>E-UTRA</w:t>
      </w:r>
      <w:r w:rsidRPr="00E243F6">
        <w:tab/>
        <w:t>Evolved UMTS Terrestrial Radio Access</w:t>
      </w:r>
    </w:p>
    <w:p w14:paraId="1723C08E" w14:textId="77777777" w:rsidR="00AC4EC9" w:rsidRPr="00E243F6" w:rsidRDefault="00AC4EC9" w:rsidP="00AC4EC9">
      <w:pPr>
        <w:pStyle w:val="EW"/>
      </w:pPr>
      <w:r w:rsidRPr="00E243F6">
        <w:t>E-UTRAN</w:t>
      </w:r>
      <w:r w:rsidRPr="00E243F6">
        <w:tab/>
        <w:t>Evolved UMTS Terrestrial Radio Access Network</w:t>
      </w:r>
    </w:p>
    <w:p w14:paraId="36F24072" w14:textId="77777777" w:rsidR="003A6CAF" w:rsidRDefault="003A6CAF" w:rsidP="003A6CAF">
      <w:pPr>
        <w:pStyle w:val="EW"/>
        <w:rPr>
          <w:ins w:id="27" w:author="Ozcan Ozturk" w:date="2021-09-13T20:51:00Z"/>
          <w:rFonts w:eastAsia="PMingLiU"/>
        </w:rPr>
      </w:pPr>
      <w:ins w:id="28" w:author="Ozcan Ozturk" w:date="2021-09-13T20:51:00Z">
        <w:r>
          <w:rPr>
            <w:rFonts w:eastAsia="PMingLiU"/>
          </w:rPr>
          <w:t>GIN</w:t>
        </w:r>
        <w:r>
          <w:rPr>
            <w:rFonts w:eastAsia="PMingLiU"/>
          </w:rPr>
          <w:tab/>
          <w:t>Group ID for Network selection</w:t>
        </w:r>
      </w:ins>
    </w:p>
    <w:p w14:paraId="519ED19D" w14:textId="77777777" w:rsidR="00AC4EC9" w:rsidRPr="00E243F6" w:rsidRDefault="00AC4EC9" w:rsidP="00AC4EC9">
      <w:pPr>
        <w:pStyle w:val="EW"/>
      </w:pPr>
      <w:r w:rsidRPr="00E243F6">
        <w:t>HRNN</w:t>
      </w:r>
      <w:r w:rsidRPr="00E243F6">
        <w:tab/>
        <w:t>Human-Readable Network Name</w:t>
      </w:r>
    </w:p>
    <w:p w14:paraId="54DC5F8E" w14:textId="77777777" w:rsidR="00AC4EC9" w:rsidRPr="00E243F6" w:rsidRDefault="00AC4EC9" w:rsidP="00AC4EC9">
      <w:pPr>
        <w:pStyle w:val="EW"/>
      </w:pPr>
      <w:r w:rsidRPr="00E243F6">
        <w:t>IAB</w:t>
      </w:r>
      <w:r w:rsidRPr="00E243F6">
        <w:tab/>
        <w:t>Integrated Access and Backhaul</w:t>
      </w:r>
    </w:p>
    <w:p w14:paraId="254ABD87" w14:textId="77777777" w:rsidR="00AC4EC9" w:rsidRPr="00E243F6" w:rsidRDefault="00AC4EC9" w:rsidP="00AC4EC9">
      <w:pPr>
        <w:pStyle w:val="EW"/>
      </w:pPr>
      <w:r w:rsidRPr="00E243F6">
        <w:t>IMSI</w:t>
      </w:r>
      <w:r w:rsidRPr="00E243F6">
        <w:tab/>
        <w:t>International Mobile Subscriber Identity</w:t>
      </w:r>
    </w:p>
    <w:p w14:paraId="3F55AFF2" w14:textId="77777777" w:rsidR="00AC4EC9" w:rsidRPr="00E243F6" w:rsidRDefault="00AC4EC9" w:rsidP="00AC4EC9">
      <w:pPr>
        <w:pStyle w:val="EW"/>
      </w:pPr>
      <w:r w:rsidRPr="00E243F6">
        <w:t>MCC</w:t>
      </w:r>
      <w:r w:rsidRPr="00E243F6">
        <w:tab/>
        <w:t>Mobile Country Code</w:t>
      </w:r>
    </w:p>
    <w:p w14:paraId="554BB0D4" w14:textId="77777777" w:rsidR="00AC4EC9" w:rsidRPr="00E243F6" w:rsidRDefault="00AC4EC9" w:rsidP="00AC4EC9">
      <w:pPr>
        <w:pStyle w:val="EW"/>
      </w:pPr>
      <w:r w:rsidRPr="00E243F6">
        <w:t>MICO</w:t>
      </w:r>
      <w:r w:rsidRPr="00E243F6">
        <w:tab/>
        <w:t>Mobile Initiated Connection Only</w:t>
      </w:r>
    </w:p>
    <w:p w14:paraId="53CB8DA8" w14:textId="77777777" w:rsidR="00AC4EC9" w:rsidRPr="00E243F6" w:rsidRDefault="00AC4EC9" w:rsidP="00AC4EC9">
      <w:pPr>
        <w:pStyle w:val="EW"/>
      </w:pPr>
      <w:r w:rsidRPr="00E243F6">
        <w:t>NAS</w:t>
      </w:r>
      <w:r w:rsidRPr="00E243F6">
        <w:tab/>
        <w:t>Non-Access Stratum</w:t>
      </w:r>
    </w:p>
    <w:p w14:paraId="43063B4D" w14:textId="77777777" w:rsidR="00AC4EC9" w:rsidRPr="00E243F6" w:rsidRDefault="00AC4EC9" w:rsidP="00AC4EC9">
      <w:pPr>
        <w:pStyle w:val="EW"/>
      </w:pPr>
      <w:r w:rsidRPr="00E243F6">
        <w:t>NID</w:t>
      </w:r>
      <w:r w:rsidRPr="00E243F6">
        <w:tab/>
        <w:t>Network Identifier</w:t>
      </w:r>
    </w:p>
    <w:p w14:paraId="611DC792" w14:textId="77777777" w:rsidR="00AC4EC9" w:rsidRPr="00E243F6" w:rsidRDefault="00AC4EC9" w:rsidP="00AC4EC9">
      <w:pPr>
        <w:pStyle w:val="EW"/>
      </w:pPr>
      <w:r w:rsidRPr="00E243F6">
        <w:t>NPN</w:t>
      </w:r>
      <w:r w:rsidRPr="00E243F6">
        <w:tab/>
        <w:t>Non-Public Network</w:t>
      </w:r>
    </w:p>
    <w:p w14:paraId="4E7E1AA2" w14:textId="77777777" w:rsidR="00AC4EC9" w:rsidRPr="00E243F6" w:rsidRDefault="00AC4EC9" w:rsidP="00AC4EC9">
      <w:pPr>
        <w:pStyle w:val="EW"/>
      </w:pPr>
      <w:r w:rsidRPr="00E243F6">
        <w:t>NR</w:t>
      </w:r>
      <w:r w:rsidRPr="00E243F6">
        <w:tab/>
      </w:r>
      <w:proofErr w:type="spellStart"/>
      <w:r w:rsidRPr="00E243F6">
        <w:t>NR</w:t>
      </w:r>
      <w:proofErr w:type="spellEnd"/>
      <w:r w:rsidRPr="00E243F6">
        <w:t xml:space="preserve"> Radio Access</w:t>
      </w:r>
    </w:p>
    <w:p w14:paraId="56D09696" w14:textId="77777777" w:rsidR="00AC4EC9" w:rsidRPr="00E243F6" w:rsidRDefault="00AC4EC9" w:rsidP="00AC4EC9">
      <w:pPr>
        <w:pStyle w:val="EW"/>
      </w:pPr>
      <w:r w:rsidRPr="00E243F6">
        <w:t>PLMN</w:t>
      </w:r>
      <w:r w:rsidRPr="00E243F6">
        <w:tab/>
        <w:t>Public Land Mobile Network</w:t>
      </w:r>
    </w:p>
    <w:p w14:paraId="1B2DDB40" w14:textId="77777777" w:rsidR="00AC4EC9" w:rsidRPr="00E243F6" w:rsidRDefault="00AC4EC9" w:rsidP="00AC4EC9">
      <w:pPr>
        <w:pStyle w:val="EW"/>
      </w:pPr>
      <w:r w:rsidRPr="00E243F6">
        <w:t>RAT</w:t>
      </w:r>
      <w:r w:rsidRPr="00E243F6">
        <w:tab/>
        <w:t>Radio Access Technology</w:t>
      </w:r>
    </w:p>
    <w:p w14:paraId="4940E929" w14:textId="77777777" w:rsidR="00AC4EC9" w:rsidRPr="00E243F6" w:rsidRDefault="00AC4EC9" w:rsidP="00AC4EC9">
      <w:pPr>
        <w:pStyle w:val="EW"/>
      </w:pPr>
      <w:r w:rsidRPr="00E243F6">
        <w:t>RNA</w:t>
      </w:r>
      <w:r w:rsidRPr="00E243F6">
        <w:tab/>
        <w:t>RAN-based Notification Area</w:t>
      </w:r>
    </w:p>
    <w:p w14:paraId="5A3DAB9A" w14:textId="77777777" w:rsidR="00AC4EC9" w:rsidRPr="00E243F6" w:rsidRDefault="00AC4EC9" w:rsidP="00AC4EC9">
      <w:pPr>
        <w:pStyle w:val="EW"/>
      </w:pPr>
      <w:r w:rsidRPr="00E243F6">
        <w:t>RNAU</w:t>
      </w:r>
      <w:r w:rsidRPr="00E243F6">
        <w:tab/>
        <w:t>RAN-based Notification Area Update</w:t>
      </w:r>
    </w:p>
    <w:p w14:paraId="0AED0765" w14:textId="77777777" w:rsidR="00AC4EC9" w:rsidRPr="00E243F6" w:rsidRDefault="00AC4EC9" w:rsidP="00AC4EC9">
      <w:pPr>
        <w:pStyle w:val="EW"/>
      </w:pPr>
      <w:r w:rsidRPr="00E243F6">
        <w:t>RRC</w:t>
      </w:r>
      <w:r w:rsidRPr="00E243F6">
        <w:tab/>
        <w:t>Radio Resource Control</w:t>
      </w:r>
    </w:p>
    <w:p w14:paraId="42415601" w14:textId="77777777" w:rsidR="00AC4EC9" w:rsidRPr="00E243F6" w:rsidRDefault="00AC4EC9" w:rsidP="00AC4EC9">
      <w:pPr>
        <w:pStyle w:val="EW"/>
      </w:pPr>
      <w:r w:rsidRPr="00E243F6">
        <w:t>SNPN</w:t>
      </w:r>
      <w:r w:rsidRPr="00E243F6">
        <w:tab/>
        <w:t>Stand-alone Non-Public Network</w:t>
      </w:r>
    </w:p>
    <w:p w14:paraId="5F8D3390" w14:textId="77777777" w:rsidR="00AC4EC9" w:rsidRPr="00E243F6" w:rsidRDefault="00AC4EC9" w:rsidP="00AC4EC9">
      <w:pPr>
        <w:pStyle w:val="EW"/>
      </w:pPr>
      <w:r w:rsidRPr="00E243F6">
        <w:t>UAC</w:t>
      </w:r>
      <w:r w:rsidRPr="00E243F6">
        <w:tab/>
        <w:t>Unified Access Control</w:t>
      </w:r>
    </w:p>
    <w:p w14:paraId="46FFF4ED" w14:textId="77777777" w:rsidR="00AC4EC9" w:rsidRPr="00E243F6" w:rsidRDefault="00AC4EC9" w:rsidP="00AC4EC9">
      <w:pPr>
        <w:pStyle w:val="EW"/>
      </w:pPr>
      <w:r w:rsidRPr="00E243F6">
        <w:t>UE</w:t>
      </w:r>
      <w:r w:rsidRPr="00E243F6">
        <w:tab/>
        <w:t>User Equipment</w:t>
      </w:r>
    </w:p>
    <w:p w14:paraId="64640B3A" w14:textId="77777777" w:rsidR="00AC4EC9" w:rsidRPr="00E243F6" w:rsidRDefault="00AC4EC9" w:rsidP="00AC4EC9">
      <w:pPr>
        <w:pStyle w:val="EW"/>
      </w:pPr>
      <w:r w:rsidRPr="00E243F6">
        <w:t>UMTS</w:t>
      </w:r>
      <w:r w:rsidRPr="00E243F6">
        <w:tab/>
        <w:t>Universal Mobile Telecommunications System</w:t>
      </w:r>
    </w:p>
    <w:p w14:paraId="6D0F95D2" w14:textId="77777777" w:rsidR="00AC4EC9" w:rsidRPr="00E243F6" w:rsidRDefault="00AC4EC9" w:rsidP="00AC4EC9">
      <w:pPr>
        <w:pStyle w:val="EX"/>
        <w:spacing w:after="0"/>
        <w:ind w:left="1701" w:hanging="1417"/>
      </w:pPr>
      <w:r w:rsidRPr="00E243F6">
        <w:t>V2X</w:t>
      </w:r>
      <w:r w:rsidRPr="00E243F6">
        <w:tab/>
        <w:t>Vehicle to Everything</w:t>
      </w:r>
    </w:p>
    <w:p w14:paraId="16928680" w14:textId="77777777" w:rsidR="00AC4EC9" w:rsidRPr="00E243F6" w:rsidRDefault="00AC4EC9" w:rsidP="00AC4EC9">
      <w:pPr>
        <w:keepLines/>
        <w:ind w:left="1135" w:hanging="851"/>
        <w:rPr>
          <w:lang w:eastAsia="x-none"/>
        </w:rPr>
      </w:pPr>
    </w:p>
    <w:p w14:paraId="0E3EA509" w14:textId="77777777" w:rsidR="00AC4EC9" w:rsidRPr="00950975" w:rsidRDefault="00AC4EC9" w:rsidP="00AC4EC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Change</w:t>
      </w:r>
    </w:p>
    <w:p w14:paraId="142BF931" w14:textId="1E339C0A" w:rsidR="008F75F2" w:rsidRPr="00E243F6" w:rsidRDefault="008F75F2" w:rsidP="008F75F2">
      <w:pPr>
        <w:pStyle w:val="2"/>
      </w:pPr>
      <w:r w:rsidRPr="00E243F6">
        <w:lastRenderedPageBreak/>
        <w:t>4.2</w:t>
      </w:r>
      <w:r w:rsidRPr="00E243F6">
        <w:tab/>
        <w:t>Functional division between AS and NAS in RRC_IDLE state and RRC_INACTIVE state</w:t>
      </w:r>
      <w:bookmarkEnd w:id="5"/>
      <w:bookmarkEnd w:id="6"/>
      <w:bookmarkEnd w:id="7"/>
      <w:bookmarkEnd w:id="8"/>
      <w:bookmarkEnd w:id="9"/>
    </w:p>
    <w:p w14:paraId="76038A2A" w14:textId="77777777" w:rsidR="008F75F2" w:rsidRPr="00E243F6" w:rsidRDefault="008F75F2" w:rsidP="008F75F2">
      <w:pPr>
        <w:keepNext/>
        <w:keepLines/>
      </w:pPr>
      <w:r w:rsidRPr="00E243F6">
        <w:t>Table 4.2-1 presents the functional division between UE non-access stratum (NAS) and UE access stratum (AS) in RRC_IDLE state and RRC_INACTIVE states. The NAS part is specified in TS 23.122 [9] and the AS part in the present document.</w:t>
      </w:r>
      <w:bookmarkStart w:id="29" w:name="_Ref440699169"/>
    </w:p>
    <w:p w14:paraId="00D86466" w14:textId="77777777" w:rsidR="008F75F2" w:rsidRPr="00E243F6" w:rsidRDefault="008F75F2" w:rsidP="008F75F2">
      <w:pPr>
        <w:pStyle w:val="TH"/>
      </w:pPr>
      <w:r w:rsidRPr="00E243F6">
        <w:t>Table 4.2-1: Functional division between AS and NAS in RRC_IDLE state and RRC_INACTIVE state</w:t>
      </w:r>
    </w:p>
    <w:tbl>
      <w:tblPr>
        <w:tblW w:w="9628" w:type="dxa"/>
        <w:tblBorders>
          <w:insideH w:val="single" w:sz="6" w:space="0" w:color="auto"/>
          <w:insideV w:val="single" w:sz="6" w:space="0" w:color="auto"/>
        </w:tblBorders>
        <w:tblLayout w:type="fixed"/>
        <w:tblLook w:val="0000" w:firstRow="0" w:lastRow="0" w:firstColumn="0" w:lastColumn="0" w:noHBand="0" w:noVBand="0"/>
      </w:tblPr>
      <w:tblGrid>
        <w:gridCol w:w="1690"/>
        <w:gridCol w:w="4253"/>
        <w:gridCol w:w="3685"/>
      </w:tblGrid>
      <w:tr w:rsidR="008F75F2" w:rsidRPr="00E243F6" w14:paraId="451C36F0" w14:textId="77777777" w:rsidTr="00B1439E">
        <w:trPr>
          <w:trHeight w:val="597"/>
          <w:tblHeader/>
        </w:trPr>
        <w:tc>
          <w:tcPr>
            <w:tcW w:w="1690" w:type="dxa"/>
          </w:tcPr>
          <w:p w14:paraId="08904957" w14:textId="77777777" w:rsidR="008F75F2" w:rsidRPr="00E243F6" w:rsidRDefault="008F75F2" w:rsidP="00B1439E">
            <w:pPr>
              <w:pStyle w:val="TAH"/>
            </w:pPr>
            <w:r w:rsidRPr="00E243F6">
              <w:lastRenderedPageBreak/>
              <w:t>RRC_IDLE and RRC_INACTIVE state Process</w:t>
            </w:r>
          </w:p>
        </w:tc>
        <w:tc>
          <w:tcPr>
            <w:tcW w:w="4253" w:type="dxa"/>
          </w:tcPr>
          <w:p w14:paraId="225A4F7F" w14:textId="77777777" w:rsidR="008F75F2" w:rsidRPr="00E243F6" w:rsidRDefault="008F75F2" w:rsidP="00B1439E">
            <w:pPr>
              <w:pStyle w:val="TAH"/>
            </w:pPr>
            <w:r w:rsidRPr="00E243F6">
              <w:t>UE Non-Access Stratum</w:t>
            </w:r>
          </w:p>
        </w:tc>
        <w:tc>
          <w:tcPr>
            <w:tcW w:w="3685" w:type="dxa"/>
          </w:tcPr>
          <w:p w14:paraId="7DA885A6" w14:textId="77777777" w:rsidR="008F75F2" w:rsidRPr="00E243F6" w:rsidRDefault="008F75F2" w:rsidP="00B1439E">
            <w:pPr>
              <w:pStyle w:val="TAH"/>
            </w:pPr>
            <w:r w:rsidRPr="00E243F6">
              <w:t>UE Access Stratum</w:t>
            </w:r>
          </w:p>
        </w:tc>
      </w:tr>
      <w:tr w:rsidR="008F75F2" w:rsidRPr="00E243F6" w14:paraId="4A7A9454" w14:textId="77777777" w:rsidTr="00B1439E">
        <w:trPr>
          <w:trHeight w:val="1815"/>
        </w:trPr>
        <w:tc>
          <w:tcPr>
            <w:tcW w:w="1690" w:type="dxa"/>
          </w:tcPr>
          <w:p w14:paraId="6674808F" w14:textId="6FBE30F1" w:rsidR="008F75F2" w:rsidRPr="00E243F6" w:rsidRDefault="008F75F2" w:rsidP="00B1439E">
            <w:pPr>
              <w:pStyle w:val="TAL"/>
            </w:pPr>
            <w:r w:rsidRPr="00E243F6">
              <w:t>PLMN Selection</w:t>
            </w:r>
            <w:ins w:id="30" w:author="Ericsson" w:date="2021-09-14T15:47:00Z">
              <w:r w:rsidR="00A942A9">
                <w:t xml:space="preserve"> and SNPN Selection</w:t>
              </w:r>
            </w:ins>
            <w:r w:rsidRPr="00E243F6">
              <w:t xml:space="preserve"> </w:t>
            </w:r>
          </w:p>
        </w:tc>
        <w:tc>
          <w:tcPr>
            <w:tcW w:w="4253" w:type="dxa"/>
          </w:tcPr>
          <w:p w14:paraId="1E74D2F4" w14:textId="77777777" w:rsidR="008F75F2" w:rsidRPr="00E243F6" w:rsidRDefault="008F75F2" w:rsidP="00B1439E">
            <w:pPr>
              <w:pStyle w:val="TAL"/>
              <w:rPr>
                <w:b/>
                <w:bCs/>
              </w:rPr>
            </w:pPr>
            <w:r w:rsidRPr="00E243F6">
              <w:rPr>
                <w:b/>
                <w:bCs/>
              </w:rPr>
              <w:t>For a UE not operating in SNPN access mode, perform the following:</w:t>
            </w:r>
          </w:p>
          <w:p w14:paraId="02CDAECA" w14:textId="77777777" w:rsidR="008F75F2" w:rsidRPr="00E243F6" w:rsidRDefault="008F75F2" w:rsidP="00B1439E">
            <w:pPr>
              <w:pStyle w:val="TAL"/>
              <w:ind w:left="284"/>
            </w:pPr>
            <w:r w:rsidRPr="00E243F6">
              <w:t>Maintain a list of PLMNs in priority order according to TS 23.122 [9]. Select a PLMN using automatic or manual mode as specified in TS 23.122 [9] and request AS to select a cell belonging to this PLMN. For each PLMN, associated RAT(s) may be set.</w:t>
            </w:r>
          </w:p>
          <w:p w14:paraId="27B72E30" w14:textId="77777777" w:rsidR="008F75F2" w:rsidRPr="00E243F6" w:rsidRDefault="008F75F2" w:rsidP="00B1439E">
            <w:pPr>
              <w:pStyle w:val="TAL"/>
              <w:ind w:left="284"/>
            </w:pPr>
          </w:p>
          <w:p w14:paraId="3973A0C3" w14:textId="77777777" w:rsidR="008F75F2" w:rsidRPr="00E243F6" w:rsidRDefault="008F75F2" w:rsidP="00B1439E">
            <w:pPr>
              <w:pStyle w:val="TAL"/>
              <w:ind w:left="284"/>
            </w:pPr>
            <w:r w:rsidRPr="00E243F6">
              <w:t>Evaluate reports of available PLMNs and any associated CAG-IDs from AS for PLMN selection.</w:t>
            </w:r>
          </w:p>
          <w:p w14:paraId="23EB2199" w14:textId="77777777" w:rsidR="008F75F2" w:rsidRPr="00E243F6" w:rsidRDefault="008F75F2" w:rsidP="00B1439E">
            <w:pPr>
              <w:pStyle w:val="TAL"/>
              <w:ind w:left="284"/>
            </w:pPr>
          </w:p>
          <w:p w14:paraId="0E74AC5F" w14:textId="77777777" w:rsidR="008F75F2" w:rsidRPr="00E243F6" w:rsidRDefault="008F75F2" w:rsidP="00B1439E">
            <w:pPr>
              <w:pStyle w:val="TAL"/>
              <w:ind w:left="284"/>
            </w:pPr>
            <w:r w:rsidRPr="00E243F6">
              <w:t>Maintain a list of equivalent PLMN identities.</w:t>
            </w:r>
          </w:p>
          <w:p w14:paraId="2D057E6C" w14:textId="77777777" w:rsidR="008F75F2" w:rsidRPr="00E243F6" w:rsidRDefault="008F75F2" w:rsidP="00B1439E">
            <w:pPr>
              <w:pStyle w:val="TAL"/>
              <w:ind w:left="284"/>
            </w:pPr>
          </w:p>
          <w:p w14:paraId="46CFBAC5" w14:textId="77777777" w:rsidR="008F75F2" w:rsidRPr="00E243F6" w:rsidRDefault="008F75F2" w:rsidP="00B1439E">
            <w:pPr>
              <w:pStyle w:val="TAL"/>
              <w:ind w:left="284"/>
            </w:pPr>
            <w:r w:rsidRPr="00E243F6">
              <w:t>To support manual CAG selection, provide request to search for available CAGs and evaluate reports of available CAGs from AS for CAG selection.</w:t>
            </w:r>
          </w:p>
          <w:p w14:paraId="2A3CE0A0" w14:textId="77777777" w:rsidR="008F75F2" w:rsidRPr="00E243F6" w:rsidRDefault="008F75F2" w:rsidP="00B1439E">
            <w:pPr>
              <w:pStyle w:val="TAL"/>
            </w:pPr>
          </w:p>
          <w:p w14:paraId="7C82116B" w14:textId="77777777" w:rsidR="008F75F2" w:rsidRPr="00E243F6" w:rsidRDefault="008F75F2" w:rsidP="00B1439E">
            <w:pPr>
              <w:pStyle w:val="TAL"/>
              <w:rPr>
                <w:b/>
                <w:bCs/>
              </w:rPr>
            </w:pPr>
            <w:r w:rsidRPr="00E243F6">
              <w:rPr>
                <w:b/>
                <w:bCs/>
              </w:rPr>
              <w:t>For a UE operating in SNPN access mode, perform the following:</w:t>
            </w:r>
          </w:p>
          <w:p w14:paraId="24E33806" w14:textId="77777777" w:rsidR="008F75F2" w:rsidRPr="00E243F6" w:rsidRDefault="008F75F2" w:rsidP="00B1439E">
            <w:pPr>
              <w:pStyle w:val="TAL"/>
              <w:ind w:left="284"/>
            </w:pPr>
            <w:r w:rsidRPr="00E243F6">
              <w:t>Maintain a list of SNPNs according to TS 23.122 [9]. Select a SNPN using automatic or manual mode as specified in TS 23.122 [9] and request AS to select a cell belonging to this SNPN.</w:t>
            </w:r>
          </w:p>
          <w:p w14:paraId="3BE9054A" w14:textId="77777777" w:rsidR="008F75F2" w:rsidRPr="00E243F6" w:rsidRDefault="008F75F2" w:rsidP="00B1439E">
            <w:pPr>
              <w:pStyle w:val="TAL"/>
              <w:ind w:left="284"/>
            </w:pPr>
          </w:p>
          <w:p w14:paraId="757CA9D1" w14:textId="77777777" w:rsidR="008F75F2" w:rsidRPr="00E243F6" w:rsidRDefault="008F75F2" w:rsidP="00B1439E">
            <w:pPr>
              <w:pStyle w:val="TAL"/>
            </w:pPr>
            <w:r w:rsidRPr="00E243F6">
              <w:t>Evaluate reports of available SNPNs from AS for SNPN selection.</w:t>
            </w:r>
          </w:p>
        </w:tc>
        <w:tc>
          <w:tcPr>
            <w:tcW w:w="3685" w:type="dxa"/>
          </w:tcPr>
          <w:p w14:paraId="4A8BB122" w14:textId="77777777" w:rsidR="008F75F2" w:rsidRPr="00E243F6" w:rsidRDefault="008F75F2" w:rsidP="00B1439E">
            <w:pPr>
              <w:pStyle w:val="TAL"/>
            </w:pPr>
            <w:r w:rsidRPr="00E243F6">
              <w:t>For a UE not operating in SNPN access mode, search for available PLMNs.</w:t>
            </w:r>
          </w:p>
          <w:p w14:paraId="6C174914" w14:textId="77777777" w:rsidR="008F75F2" w:rsidRPr="00E243F6" w:rsidRDefault="008F75F2" w:rsidP="00B1439E">
            <w:pPr>
              <w:pStyle w:val="TAL"/>
            </w:pPr>
          </w:p>
          <w:p w14:paraId="545B7B67" w14:textId="77777777" w:rsidR="008F75F2" w:rsidRPr="00E243F6" w:rsidRDefault="008F75F2" w:rsidP="00B1439E">
            <w:pPr>
              <w:pStyle w:val="TAL"/>
            </w:pPr>
            <w:r w:rsidRPr="00E243F6">
              <w:t>If associated RAT(s) is (are) set for the PLMN, search in this (these) RAT(s) and other RAT(s) for that PLMN as specified in TS 23.122 [9].</w:t>
            </w:r>
          </w:p>
          <w:p w14:paraId="5499F110" w14:textId="77777777" w:rsidR="008F75F2" w:rsidRPr="00E243F6" w:rsidRDefault="008F75F2" w:rsidP="00B1439E">
            <w:pPr>
              <w:pStyle w:val="TAL"/>
            </w:pPr>
          </w:p>
          <w:p w14:paraId="30C1DA11" w14:textId="77777777" w:rsidR="008F75F2" w:rsidRPr="00E243F6" w:rsidRDefault="008F75F2" w:rsidP="00B1439E">
            <w:pPr>
              <w:pStyle w:val="TAL"/>
            </w:pPr>
            <w:r w:rsidRPr="00E243F6">
              <w:t>For a UE operating in SNPN access mode, search for available SNPNs only consider NR cells.</w:t>
            </w:r>
          </w:p>
          <w:p w14:paraId="17D77D31" w14:textId="77777777" w:rsidR="008F75F2" w:rsidRPr="00E243F6" w:rsidRDefault="008F75F2" w:rsidP="00B1439E">
            <w:pPr>
              <w:pStyle w:val="TAL"/>
            </w:pPr>
          </w:p>
          <w:p w14:paraId="40EA916D" w14:textId="77777777" w:rsidR="008F75F2" w:rsidRPr="00E243F6" w:rsidRDefault="008F75F2" w:rsidP="00B1439E">
            <w:pPr>
              <w:pStyle w:val="TAL"/>
            </w:pPr>
            <w:r w:rsidRPr="00E243F6">
              <w:t>Perform measurements to support PLMN/SNPN selection.</w:t>
            </w:r>
          </w:p>
          <w:p w14:paraId="01D9C729" w14:textId="77777777" w:rsidR="008F75F2" w:rsidRPr="00E243F6" w:rsidRDefault="008F75F2" w:rsidP="00B1439E">
            <w:pPr>
              <w:pStyle w:val="TAL"/>
            </w:pPr>
          </w:p>
          <w:p w14:paraId="1ABA2B17" w14:textId="77777777" w:rsidR="008F75F2" w:rsidRPr="00E243F6" w:rsidRDefault="008F75F2" w:rsidP="00B1439E">
            <w:pPr>
              <w:pStyle w:val="TAL"/>
            </w:pPr>
            <w:r w:rsidRPr="00E243F6">
              <w:t>Synchronise to a broadcast channel to identify found PLMNs/SNPNs.</w:t>
            </w:r>
          </w:p>
          <w:p w14:paraId="7313D7DD" w14:textId="77777777" w:rsidR="008F75F2" w:rsidRPr="00E243F6" w:rsidRDefault="008F75F2" w:rsidP="00B1439E">
            <w:pPr>
              <w:pStyle w:val="TAL"/>
            </w:pPr>
          </w:p>
          <w:p w14:paraId="5B4D2734" w14:textId="77777777" w:rsidR="008F75F2" w:rsidRPr="00E243F6" w:rsidRDefault="008F75F2" w:rsidP="00B1439E">
            <w:pPr>
              <w:pStyle w:val="TAL"/>
            </w:pPr>
            <w:r w:rsidRPr="00E243F6">
              <w:t>Report available PLMNs and any associated CAG-IDs with associated RAT(s) to NAS on request from NAS or autonomously.</w:t>
            </w:r>
          </w:p>
          <w:p w14:paraId="39E5E1B7" w14:textId="77777777" w:rsidR="008F75F2" w:rsidRPr="00E243F6" w:rsidRDefault="008F75F2" w:rsidP="00B1439E">
            <w:pPr>
              <w:pStyle w:val="TAL"/>
            </w:pPr>
          </w:p>
          <w:p w14:paraId="4310EB91" w14:textId="54D1D6A4" w:rsidR="008F75F2" w:rsidRPr="00E243F6" w:rsidRDefault="008F75F2" w:rsidP="00B1439E">
            <w:pPr>
              <w:pStyle w:val="TAL"/>
            </w:pPr>
            <w:r w:rsidRPr="00E243F6">
              <w:t>For a UE operating in SNPN access mode, report available SNPNs to NAS autonomously</w:t>
            </w:r>
            <w:ins w:id="31" w:author="Ozcan Ozturk" w:date="2021-09-06T21:36:00Z">
              <w:r w:rsidR="00D66E9F">
                <w:t xml:space="preserve">; </w:t>
              </w:r>
            </w:ins>
            <w:ins w:id="32" w:author="Ozcan Ozturk" w:date="2021-09-06T21:31:00Z">
              <w:r w:rsidR="00EE4A5F">
                <w:t>r</w:t>
              </w:r>
            </w:ins>
            <w:ins w:id="33" w:author="Ozcan Ozturk" w:date="2021-09-06T21:32:00Z">
              <w:r w:rsidR="00EE4A5F">
                <w:t xml:space="preserve">eport </w:t>
              </w:r>
            </w:ins>
            <w:ins w:id="34" w:author="Ozcan Ozturk" w:date="2021-09-06T21:26:00Z">
              <w:r w:rsidR="00100EC7">
                <w:t xml:space="preserve">information related to SNPN access </w:t>
              </w:r>
              <w:r w:rsidR="00100EC7">
                <w:rPr>
                  <w:lang w:eastAsia="en-GB"/>
                </w:rPr>
                <w:t xml:space="preserve">with subscription of a </w:t>
              </w:r>
              <w:r w:rsidR="0080140E">
                <w:rPr>
                  <w:lang w:eastAsia="en-GB"/>
                </w:rPr>
                <w:t xml:space="preserve">different </w:t>
              </w:r>
            </w:ins>
            <w:ins w:id="35" w:author="Ozcan Ozturk" w:date="2021-09-06T21:28:00Z">
              <w:r w:rsidR="00D67030">
                <w:rPr>
                  <w:lang w:eastAsia="en-GB"/>
                </w:rPr>
                <w:t>C</w:t>
              </w:r>
            </w:ins>
            <w:ins w:id="36" w:author="Ozcan Ozturk" w:date="2021-09-06T21:26:00Z">
              <w:r w:rsidR="00100EC7">
                <w:rPr>
                  <w:lang w:eastAsia="en-GB"/>
                </w:rPr>
                <w:t xml:space="preserve">redentials </w:t>
              </w:r>
            </w:ins>
            <w:ins w:id="37" w:author="Ozcan Ozturk" w:date="2021-09-06T21:28:00Z">
              <w:r w:rsidR="00D67030">
                <w:rPr>
                  <w:lang w:eastAsia="en-GB"/>
                </w:rPr>
                <w:t>H</w:t>
              </w:r>
            </w:ins>
            <w:ins w:id="38" w:author="Ozcan Ozturk" w:date="2021-09-06T21:26:00Z">
              <w:r w:rsidR="00100EC7">
                <w:rPr>
                  <w:lang w:eastAsia="en-GB"/>
                </w:rPr>
                <w:t>older</w:t>
              </w:r>
            </w:ins>
            <w:ins w:id="39" w:author="Ozcan Ozturk" w:date="2021-09-13T20:42:00Z">
              <w:r w:rsidR="00FC78A7">
                <w:rPr>
                  <w:lang w:eastAsia="en-GB"/>
                </w:rPr>
                <w:t xml:space="preserve">, </w:t>
              </w:r>
            </w:ins>
            <w:ins w:id="40" w:author="Ozcan Ozturk" w:date="2021-09-06T21:27:00Z">
              <w:r w:rsidR="0080140E">
                <w:rPr>
                  <w:lang w:eastAsia="en-GB"/>
                </w:rPr>
                <w:t xml:space="preserve">indicator </w:t>
              </w:r>
            </w:ins>
            <w:ins w:id="41" w:author="Ozcan Ozturk" w:date="2021-09-15T19:33:00Z">
              <w:r w:rsidR="006370B0">
                <w:rPr>
                  <w:lang w:eastAsia="en-GB"/>
                </w:rPr>
                <w:t>whether</w:t>
              </w:r>
            </w:ins>
            <w:ins w:id="42" w:author="Ozcan Ozturk" w:date="2021-09-06T21:27:00Z">
              <w:r w:rsidR="0080140E">
                <w:rPr>
                  <w:lang w:eastAsia="en-GB"/>
                </w:rPr>
                <w:t xml:space="preserve"> onboarding </w:t>
              </w:r>
            </w:ins>
            <w:ins w:id="43" w:author="Ozcan Ozturk" w:date="2021-09-15T19:32:00Z">
              <w:r w:rsidR="001246E0">
                <w:rPr>
                  <w:lang w:eastAsia="en-GB"/>
                </w:rPr>
                <w:t>is enabled</w:t>
              </w:r>
            </w:ins>
            <w:ins w:id="44" w:author="Ozcan Ozturk" w:date="2021-09-13T20:42:00Z">
              <w:r w:rsidR="00FC78A7">
                <w:rPr>
                  <w:lang w:eastAsia="en-GB"/>
                </w:rPr>
                <w:t xml:space="preserve">, and </w:t>
              </w:r>
              <w:r w:rsidR="00FC78A7">
                <w:t>the</w:t>
              </w:r>
              <w:r w:rsidR="00FC78A7" w:rsidRPr="005153EB">
                <w:t xml:space="preserve"> list of supported GINs</w:t>
              </w:r>
            </w:ins>
            <w:ins w:id="45" w:author="Ozcan Ozturk" w:date="2021-09-06T21:35:00Z">
              <w:r w:rsidR="00764D70">
                <w:rPr>
                  <w:lang w:eastAsia="en-GB"/>
                </w:rPr>
                <w:t xml:space="preserve"> </w:t>
              </w:r>
            </w:ins>
            <w:ins w:id="46" w:author="Ozcan Ozturk" w:date="2021-09-06T21:32:00Z">
              <w:r w:rsidR="00FB7040">
                <w:rPr>
                  <w:lang w:eastAsia="en-GB"/>
                </w:rPr>
                <w:t>to NAS autonomously</w:t>
              </w:r>
            </w:ins>
            <w:ins w:id="47" w:author="Ozcan Ozturk" w:date="2021-09-06T21:35:00Z">
              <w:r w:rsidR="00764D70">
                <w:rPr>
                  <w:lang w:eastAsia="en-GB"/>
                </w:rPr>
                <w:t xml:space="preserve">, </w:t>
              </w:r>
              <w:commentRangeStart w:id="48"/>
              <w:commentRangeStart w:id="49"/>
              <w:r w:rsidR="00764D70">
                <w:rPr>
                  <w:lang w:eastAsia="en-GB"/>
                </w:rPr>
                <w:t>as specified in TS 38.3</w:t>
              </w:r>
            </w:ins>
            <w:ins w:id="50" w:author="Post_RAN2#116e" w:date="2021-11-17T13:56:00Z">
              <w:r w:rsidR="006E0BBD">
                <w:rPr>
                  <w:lang w:eastAsia="en-GB"/>
                </w:rPr>
                <w:t>31</w:t>
              </w:r>
            </w:ins>
            <w:ins w:id="51" w:author="Ozcan Ozturk" w:date="2021-09-06T21:35:00Z">
              <w:del w:id="52" w:author="Post_RAN2#116e" w:date="2021-11-17T13:56:00Z">
                <w:r w:rsidR="00764D70" w:rsidDel="006E0BBD">
                  <w:rPr>
                    <w:lang w:eastAsia="en-GB"/>
                  </w:rPr>
                  <w:delText>00</w:delText>
                </w:r>
              </w:del>
              <w:r w:rsidR="00764D70">
                <w:rPr>
                  <w:lang w:eastAsia="en-GB"/>
                </w:rPr>
                <w:t xml:space="preserve"> [</w:t>
              </w:r>
            </w:ins>
            <w:ins w:id="53" w:author="Post_RAN2#116e" w:date="2021-11-17T13:56:00Z">
              <w:r w:rsidR="006E0BBD">
                <w:rPr>
                  <w:lang w:eastAsia="en-GB"/>
                </w:rPr>
                <w:t>3</w:t>
              </w:r>
            </w:ins>
            <w:ins w:id="54" w:author="Ozcan Ozturk" w:date="2021-09-06T21:35:00Z">
              <w:del w:id="55" w:author="Post_RAN2#116e" w:date="2021-11-17T13:56:00Z">
                <w:r w:rsidR="00764D70" w:rsidDel="006E0BBD">
                  <w:rPr>
                    <w:lang w:eastAsia="en-GB"/>
                  </w:rPr>
                  <w:delText>2</w:delText>
                </w:r>
              </w:del>
              <w:r w:rsidR="00764D70">
                <w:rPr>
                  <w:lang w:eastAsia="en-GB"/>
                </w:rPr>
                <w:t>]</w:t>
              </w:r>
            </w:ins>
            <w:r w:rsidRPr="00E243F6">
              <w:t>.</w:t>
            </w:r>
            <w:commentRangeEnd w:id="48"/>
            <w:r w:rsidR="004F742C">
              <w:rPr>
                <w:rStyle w:val="ab"/>
                <w:rFonts w:ascii="Times New Roman" w:hAnsi="Times New Roman"/>
              </w:rPr>
              <w:commentReference w:id="48"/>
            </w:r>
            <w:commentRangeEnd w:id="49"/>
            <w:r w:rsidR="007E4288">
              <w:rPr>
                <w:rStyle w:val="ab"/>
                <w:rFonts w:ascii="Times New Roman" w:hAnsi="Times New Roman"/>
              </w:rPr>
              <w:commentReference w:id="49"/>
            </w:r>
          </w:p>
          <w:p w14:paraId="7B29FB74" w14:textId="77777777" w:rsidR="008F75F2" w:rsidRPr="00E243F6" w:rsidRDefault="008F75F2" w:rsidP="00B1439E">
            <w:pPr>
              <w:pStyle w:val="TAL"/>
            </w:pPr>
          </w:p>
          <w:p w14:paraId="14A092EB" w14:textId="77777777" w:rsidR="008F75F2" w:rsidRPr="00E243F6" w:rsidRDefault="008F75F2" w:rsidP="00B1439E">
            <w:pPr>
              <w:pStyle w:val="TAL"/>
              <w:rPr>
                <w:b/>
                <w:bCs/>
              </w:rPr>
            </w:pPr>
            <w:r w:rsidRPr="00E243F6">
              <w:rPr>
                <w:b/>
                <w:bCs/>
              </w:rPr>
              <w:t>To support manual CAG selection, perform the following:</w:t>
            </w:r>
          </w:p>
          <w:p w14:paraId="6F310BEC" w14:textId="77777777" w:rsidR="008F75F2" w:rsidRPr="00E243F6" w:rsidRDefault="008F75F2" w:rsidP="00B1439E">
            <w:pPr>
              <w:pStyle w:val="TAL"/>
              <w:ind w:left="284"/>
            </w:pPr>
            <w:r w:rsidRPr="00E243F6">
              <w:t xml:space="preserve">Search for </w:t>
            </w:r>
            <w:r w:rsidRPr="00E243F6">
              <w:rPr>
                <w:lang w:eastAsia="ko-KR"/>
              </w:rPr>
              <w:t>cells broadcasting a CAG-ID.</w:t>
            </w:r>
          </w:p>
          <w:p w14:paraId="47A352AC" w14:textId="77777777" w:rsidR="008F75F2" w:rsidRPr="00E243F6" w:rsidRDefault="008F75F2" w:rsidP="00B1439E">
            <w:pPr>
              <w:pStyle w:val="TAL"/>
              <w:ind w:left="284"/>
            </w:pPr>
          </w:p>
          <w:p w14:paraId="5FA766BA" w14:textId="77777777" w:rsidR="008F75F2" w:rsidRPr="00E243F6" w:rsidRDefault="008F75F2" w:rsidP="00B1439E">
            <w:pPr>
              <w:pStyle w:val="TAL"/>
              <w:ind w:left="284"/>
            </w:pPr>
            <w:r w:rsidRPr="00E243F6">
              <w:t>Read the HRNN (if broadcast) for each CAG-ID if a cell broadcasting a CAG-ID is found.</w:t>
            </w:r>
          </w:p>
          <w:p w14:paraId="341CCA08" w14:textId="77777777" w:rsidR="008F75F2" w:rsidRPr="00E243F6" w:rsidRDefault="008F75F2" w:rsidP="00B1439E">
            <w:pPr>
              <w:pStyle w:val="TAL"/>
              <w:ind w:left="284"/>
            </w:pPr>
          </w:p>
          <w:p w14:paraId="4F7F744A" w14:textId="77777777" w:rsidR="008F75F2" w:rsidRPr="00E243F6" w:rsidRDefault="008F75F2" w:rsidP="00B1439E">
            <w:pPr>
              <w:pStyle w:val="TAL"/>
              <w:ind w:left="284"/>
            </w:pPr>
            <w:r w:rsidRPr="00E243F6">
              <w:t xml:space="preserve">Report CAG-ID(s) of found cell(s) broadcasting a CAG-ID together with the associated manual CAG selection allowed indicator, HRNN and </w:t>
            </w:r>
            <w:proofErr w:type="spellStart"/>
            <w:r w:rsidRPr="00E243F6">
              <w:t>PLMNto</w:t>
            </w:r>
            <w:proofErr w:type="spellEnd"/>
            <w:r w:rsidRPr="00E243F6">
              <w:t xml:space="preserve"> NAS.</w:t>
            </w:r>
          </w:p>
          <w:p w14:paraId="679D1D7D" w14:textId="77777777" w:rsidR="008F75F2" w:rsidRPr="00E243F6" w:rsidRDefault="008F75F2" w:rsidP="00B1439E">
            <w:pPr>
              <w:pStyle w:val="TAL"/>
              <w:ind w:left="284"/>
            </w:pPr>
          </w:p>
          <w:p w14:paraId="11811FC0" w14:textId="77777777" w:rsidR="008F75F2" w:rsidRPr="00E243F6" w:rsidRDefault="008F75F2" w:rsidP="00B1439E">
            <w:pPr>
              <w:pStyle w:val="TAL"/>
              <w:ind w:left="284"/>
            </w:pPr>
            <w:r w:rsidRPr="00E243F6">
              <w:t>On selection of a CAG by NAS, select any acceptable or suitable cell belonging to the selected CAG and give an indication to NAS that access is possible (for the registration procedure)</w:t>
            </w:r>
          </w:p>
          <w:p w14:paraId="21ABCC56" w14:textId="77777777" w:rsidR="008F75F2" w:rsidRPr="00E243F6" w:rsidRDefault="008F75F2" w:rsidP="00B1439E">
            <w:pPr>
              <w:pStyle w:val="TAL"/>
              <w:ind w:left="284"/>
            </w:pPr>
          </w:p>
          <w:p w14:paraId="56CAD2F0" w14:textId="77777777" w:rsidR="008F75F2" w:rsidRPr="00E243F6" w:rsidRDefault="008F75F2" w:rsidP="00B1439E">
            <w:pPr>
              <w:pStyle w:val="TAL"/>
            </w:pPr>
          </w:p>
          <w:p w14:paraId="3E0B16E8" w14:textId="77777777" w:rsidR="008F75F2" w:rsidRPr="00E243F6" w:rsidRDefault="008F75F2" w:rsidP="00B1439E">
            <w:pPr>
              <w:pStyle w:val="TAL"/>
            </w:pPr>
            <w:r w:rsidRPr="00E243F6">
              <w:t>To support manual SNPN selection, report available SNPNs together with associated HRNNs (if available) to NAS on request from NAS.</w:t>
            </w:r>
          </w:p>
        </w:tc>
      </w:tr>
      <w:tr w:rsidR="008F75F2" w:rsidRPr="00E243F6" w14:paraId="622F67DE" w14:textId="77777777" w:rsidTr="00B1439E">
        <w:trPr>
          <w:trHeight w:val="1815"/>
        </w:trPr>
        <w:tc>
          <w:tcPr>
            <w:tcW w:w="1690" w:type="dxa"/>
          </w:tcPr>
          <w:p w14:paraId="5B993062" w14:textId="77777777" w:rsidR="008F75F2" w:rsidRPr="00E243F6" w:rsidRDefault="008F75F2" w:rsidP="00B1439E">
            <w:pPr>
              <w:pStyle w:val="TAL"/>
            </w:pPr>
            <w:r w:rsidRPr="00E243F6">
              <w:lastRenderedPageBreak/>
              <w:t xml:space="preserve">Cell </w:t>
            </w:r>
            <w:r w:rsidRPr="00E243F6">
              <w:br/>
              <w:t>Selection</w:t>
            </w:r>
          </w:p>
        </w:tc>
        <w:tc>
          <w:tcPr>
            <w:tcW w:w="4253" w:type="dxa"/>
          </w:tcPr>
          <w:p w14:paraId="1EE1FF96" w14:textId="77777777" w:rsidR="008F75F2" w:rsidRPr="00E243F6" w:rsidRDefault="008F75F2" w:rsidP="00B1439E">
            <w:pPr>
              <w:pStyle w:val="TAL"/>
            </w:pPr>
            <w:r w:rsidRPr="00E243F6">
              <w:t>Control cell selection for example by indicating RAT(s) associated with the selected PLMN to be used initially in the search of a cell in the cell selection.</w:t>
            </w:r>
          </w:p>
          <w:p w14:paraId="5F16EB1E" w14:textId="77777777" w:rsidR="008F75F2" w:rsidRPr="00E243F6" w:rsidRDefault="008F75F2" w:rsidP="00B1439E">
            <w:pPr>
              <w:pStyle w:val="TAL"/>
            </w:pPr>
          </w:p>
          <w:p w14:paraId="0D46BEA2" w14:textId="77777777" w:rsidR="008F75F2" w:rsidRPr="00E243F6" w:rsidRDefault="008F75F2" w:rsidP="00B1439E">
            <w:pPr>
              <w:pStyle w:val="TAL"/>
            </w:pPr>
            <w:r w:rsidRPr="00E243F6">
              <w:t>Maintain a list of "Forbidden Tracking Areas" and provide the list to AS.</w:t>
            </w:r>
          </w:p>
          <w:p w14:paraId="6E0C136E" w14:textId="77777777" w:rsidR="008F75F2" w:rsidRPr="00E243F6" w:rsidRDefault="008F75F2" w:rsidP="00B1439E">
            <w:pPr>
              <w:pStyle w:val="TAL"/>
            </w:pPr>
          </w:p>
          <w:p w14:paraId="60526735" w14:textId="77777777" w:rsidR="008F75F2" w:rsidRPr="00E243F6" w:rsidRDefault="008F75F2" w:rsidP="00B1439E">
            <w:pPr>
              <w:pStyle w:val="TAL"/>
            </w:pPr>
            <w:r w:rsidRPr="00E243F6">
              <w:t>For a UE not operating in SNPN access mode: Maintain Allowed CAG list and optional CAG-only indication along with associated PLMN ID(s) on which the UE is allowed access and provide these lists to AS. To support manual CAG selection, select a CAG and request AS to select a cell belonging to this CAG.</w:t>
            </w:r>
          </w:p>
        </w:tc>
        <w:tc>
          <w:tcPr>
            <w:tcW w:w="3685" w:type="dxa"/>
          </w:tcPr>
          <w:p w14:paraId="544E4D05" w14:textId="77777777" w:rsidR="008F75F2" w:rsidRPr="00E243F6" w:rsidRDefault="008F75F2" w:rsidP="00B1439E">
            <w:pPr>
              <w:pStyle w:val="TAL"/>
            </w:pPr>
            <w:r w:rsidRPr="00E243F6">
              <w:t>Perform measurements needed to support cell selection.</w:t>
            </w:r>
          </w:p>
          <w:p w14:paraId="5AEDA0D1" w14:textId="77777777" w:rsidR="008F75F2" w:rsidRPr="00E243F6" w:rsidRDefault="008F75F2" w:rsidP="00B1439E">
            <w:pPr>
              <w:pStyle w:val="TAL"/>
            </w:pPr>
          </w:p>
          <w:p w14:paraId="693F5042" w14:textId="77777777" w:rsidR="008F75F2" w:rsidRPr="00E243F6" w:rsidRDefault="008F75F2" w:rsidP="00B1439E">
            <w:pPr>
              <w:pStyle w:val="TAL"/>
            </w:pPr>
            <w:r w:rsidRPr="00E243F6">
              <w:t>Detect and synchronise to a broadcast channel. Receive and handle broadcast information. Forward NAS system information to NAS.</w:t>
            </w:r>
          </w:p>
          <w:p w14:paraId="3CF6E81E" w14:textId="77777777" w:rsidR="008F75F2" w:rsidRPr="00E243F6" w:rsidRDefault="008F75F2" w:rsidP="00B1439E">
            <w:pPr>
              <w:pStyle w:val="TAL"/>
            </w:pPr>
          </w:p>
          <w:p w14:paraId="67338F34" w14:textId="77777777" w:rsidR="008F75F2" w:rsidRPr="00E243F6" w:rsidRDefault="008F75F2" w:rsidP="00B1439E">
            <w:pPr>
              <w:pStyle w:val="TAL"/>
            </w:pPr>
            <w:r w:rsidRPr="00E243F6">
              <w:t>Search for a suitable cell. The cells broadcast one or more 'PLMN identity' or 'SNPN identity' (for a UE operating in SNPN access mode) in the system information. Respond to NAS whether such cell is found or not.</w:t>
            </w:r>
          </w:p>
          <w:p w14:paraId="4009A298" w14:textId="77777777" w:rsidR="008F75F2" w:rsidRPr="00E243F6" w:rsidRDefault="008F75F2" w:rsidP="00B1439E">
            <w:pPr>
              <w:pStyle w:val="TAL"/>
            </w:pPr>
          </w:p>
          <w:p w14:paraId="4CAF7FDA" w14:textId="77777777" w:rsidR="008F75F2" w:rsidRPr="00E243F6" w:rsidRDefault="008F75F2" w:rsidP="00B1439E">
            <w:pPr>
              <w:pStyle w:val="TAL"/>
            </w:pPr>
            <w:r w:rsidRPr="00E243F6">
              <w:t>If associated RATs is (are) set for the PLMN, perform the search in this (these) RAT(s) and other RATs for that PLMN as specified in TS 23.122 [9].</w:t>
            </w:r>
          </w:p>
          <w:p w14:paraId="03C8B7D9" w14:textId="77777777" w:rsidR="008F75F2" w:rsidRPr="00E243F6" w:rsidRDefault="008F75F2" w:rsidP="00B1439E">
            <w:pPr>
              <w:pStyle w:val="TAL"/>
            </w:pPr>
          </w:p>
          <w:p w14:paraId="4641B7A7" w14:textId="77777777" w:rsidR="008F75F2" w:rsidRPr="00E243F6" w:rsidRDefault="008F75F2" w:rsidP="00B1439E">
            <w:pPr>
              <w:pStyle w:val="TAL"/>
            </w:pPr>
            <w:r w:rsidRPr="00E243F6">
              <w:t>If a cell is found which satisfies cell selection criteria, camp on that cell.</w:t>
            </w:r>
          </w:p>
        </w:tc>
      </w:tr>
      <w:tr w:rsidR="008F75F2" w:rsidRPr="00E243F6" w14:paraId="0547FDAC" w14:textId="77777777" w:rsidTr="00B1439E">
        <w:trPr>
          <w:trHeight w:val="1815"/>
        </w:trPr>
        <w:tc>
          <w:tcPr>
            <w:tcW w:w="1690" w:type="dxa"/>
          </w:tcPr>
          <w:p w14:paraId="4FB0A68F" w14:textId="77777777" w:rsidR="008F75F2" w:rsidRPr="00E243F6" w:rsidRDefault="008F75F2" w:rsidP="00B1439E">
            <w:pPr>
              <w:pStyle w:val="TAL"/>
            </w:pPr>
            <w:r w:rsidRPr="00E243F6">
              <w:t xml:space="preserve">Cell </w:t>
            </w:r>
            <w:r w:rsidRPr="00E243F6">
              <w:br/>
              <w:t>Reselection</w:t>
            </w:r>
          </w:p>
        </w:tc>
        <w:tc>
          <w:tcPr>
            <w:tcW w:w="4253" w:type="dxa"/>
          </w:tcPr>
          <w:p w14:paraId="46F29FE7" w14:textId="77777777" w:rsidR="008F75F2" w:rsidRPr="00E243F6" w:rsidRDefault="008F75F2" w:rsidP="00B1439E">
            <w:pPr>
              <w:pStyle w:val="TAL"/>
            </w:pPr>
            <w:r w:rsidRPr="00E243F6">
              <w:t>For a UE not operating in SNPN access mode,</w:t>
            </w:r>
          </w:p>
          <w:p w14:paraId="64ED4698" w14:textId="77777777" w:rsidR="008F75F2" w:rsidRPr="00E243F6" w:rsidRDefault="008F75F2" w:rsidP="00B1439E">
            <w:pPr>
              <w:pStyle w:val="TAL"/>
            </w:pPr>
            <w:r w:rsidRPr="00E243F6">
              <w:t>maintain a list of equivalent PLMN identities and provide the list to AS.</w:t>
            </w:r>
          </w:p>
          <w:p w14:paraId="7DBA21B6" w14:textId="77777777" w:rsidR="008F75F2" w:rsidRPr="00E243F6" w:rsidRDefault="008F75F2" w:rsidP="00B1439E">
            <w:pPr>
              <w:pStyle w:val="TAL"/>
            </w:pPr>
          </w:p>
          <w:p w14:paraId="68AC43EB" w14:textId="77777777" w:rsidR="008F75F2" w:rsidRPr="00E243F6" w:rsidRDefault="008F75F2" w:rsidP="00B1439E">
            <w:pPr>
              <w:pStyle w:val="TAL"/>
            </w:pPr>
            <w:r w:rsidRPr="00E243F6">
              <w:t>Maintain a list of "Forbidden Tracking Areas" and provide the list to AS.</w:t>
            </w:r>
          </w:p>
          <w:p w14:paraId="33B67181" w14:textId="77777777" w:rsidR="008F75F2" w:rsidRPr="00E243F6" w:rsidRDefault="008F75F2" w:rsidP="00B1439E">
            <w:pPr>
              <w:pStyle w:val="TAL"/>
            </w:pPr>
          </w:p>
          <w:p w14:paraId="792D2140" w14:textId="77777777" w:rsidR="008F75F2" w:rsidRPr="00E243F6" w:rsidRDefault="008F75F2" w:rsidP="00B1439E">
            <w:pPr>
              <w:pStyle w:val="TAL"/>
            </w:pPr>
            <w:r w:rsidRPr="00E243F6">
              <w:t>For a UE not operating in SNPN access mode, maintain Allowed CAG list and optional CAG-only indication along with associated PLMN ID(s) on which the UE is allowed access and provide these lists to AS.</w:t>
            </w:r>
          </w:p>
        </w:tc>
        <w:tc>
          <w:tcPr>
            <w:tcW w:w="3685" w:type="dxa"/>
          </w:tcPr>
          <w:p w14:paraId="536187B7" w14:textId="77777777" w:rsidR="008F75F2" w:rsidRPr="00E243F6" w:rsidRDefault="008F75F2" w:rsidP="00B1439E">
            <w:pPr>
              <w:pStyle w:val="TAL"/>
            </w:pPr>
            <w:r w:rsidRPr="00E243F6">
              <w:t>Perform measurements needed to support cell reselection.</w:t>
            </w:r>
          </w:p>
          <w:p w14:paraId="5FA04DDF" w14:textId="77777777" w:rsidR="008F75F2" w:rsidRPr="00E243F6" w:rsidRDefault="008F75F2" w:rsidP="00B1439E">
            <w:pPr>
              <w:pStyle w:val="TAL"/>
            </w:pPr>
          </w:p>
          <w:p w14:paraId="23D84E69" w14:textId="77777777" w:rsidR="008F75F2" w:rsidRPr="00E243F6" w:rsidRDefault="008F75F2" w:rsidP="00B1439E">
            <w:pPr>
              <w:pStyle w:val="TAL"/>
            </w:pPr>
            <w:r w:rsidRPr="00E243F6">
              <w:t>Detect and synchronise to a broadcast channel. Receive and handle broadcast information. Forward NAS system information to NAS.</w:t>
            </w:r>
          </w:p>
          <w:p w14:paraId="3C44E949" w14:textId="77777777" w:rsidR="008F75F2" w:rsidRPr="00E243F6" w:rsidRDefault="008F75F2" w:rsidP="00B1439E">
            <w:pPr>
              <w:pStyle w:val="TAL"/>
            </w:pPr>
          </w:p>
          <w:p w14:paraId="3AB678E0" w14:textId="77777777" w:rsidR="008F75F2" w:rsidRPr="00E243F6" w:rsidRDefault="008F75F2" w:rsidP="00B1439E">
            <w:pPr>
              <w:pStyle w:val="TAL"/>
            </w:pPr>
            <w:r w:rsidRPr="00E243F6">
              <w:t>Change cell if a more suitable cell is found.</w:t>
            </w:r>
          </w:p>
        </w:tc>
      </w:tr>
      <w:tr w:rsidR="008F75F2" w:rsidRPr="00E243F6" w14:paraId="5BAA4E8C" w14:textId="77777777" w:rsidTr="00B1439E">
        <w:trPr>
          <w:trHeight w:val="1815"/>
        </w:trPr>
        <w:tc>
          <w:tcPr>
            <w:tcW w:w="1690" w:type="dxa"/>
          </w:tcPr>
          <w:p w14:paraId="35DB7039" w14:textId="77777777" w:rsidR="008F75F2" w:rsidRPr="00E243F6" w:rsidRDefault="008F75F2" w:rsidP="00B1439E">
            <w:pPr>
              <w:pStyle w:val="TAL"/>
            </w:pPr>
            <w:r w:rsidRPr="00E243F6">
              <w:t>Location registration</w:t>
            </w:r>
          </w:p>
        </w:tc>
        <w:tc>
          <w:tcPr>
            <w:tcW w:w="4253" w:type="dxa"/>
          </w:tcPr>
          <w:p w14:paraId="3E6D1226" w14:textId="77777777" w:rsidR="008F75F2" w:rsidRPr="00E243F6" w:rsidRDefault="008F75F2" w:rsidP="00B1439E">
            <w:pPr>
              <w:pStyle w:val="TAL"/>
            </w:pPr>
            <w:r w:rsidRPr="00E243F6">
              <w:t>Register the UE as active after power on.</w:t>
            </w:r>
          </w:p>
          <w:p w14:paraId="795E14AB" w14:textId="77777777" w:rsidR="008F75F2" w:rsidRPr="00E243F6" w:rsidRDefault="008F75F2" w:rsidP="00B1439E">
            <w:pPr>
              <w:pStyle w:val="TAL"/>
            </w:pPr>
          </w:p>
          <w:p w14:paraId="294BCE4C" w14:textId="77777777" w:rsidR="008F75F2" w:rsidRPr="00E243F6" w:rsidRDefault="008F75F2" w:rsidP="00B1439E">
            <w:pPr>
              <w:pStyle w:val="TAL"/>
            </w:pPr>
            <w:r w:rsidRPr="00E243F6">
              <w:t>Register the UE's presence in a registration area, for instance regularly or when entering a new tracking area.</w:t>
            </w:r>
          </w:p>
          <w:p w14:paraId="5C35FBEB" w14:textId="77777777" w:rsidR="008F75F2" w:rsidRPr="00E243F6" w:rsidRDefault="008F75F2" w:rsidP="00B1439E">
            <w:pPr>
              <w:pStyle w:val="TAL"/>
            </w:pPr>
          </w:p>
          <w:p w14:paraId="1E0E5D0F" w14:textId="77777777" w:rsidR="008F75F2" w:rsidRPr="00E243F6" w:rsidRDefault="008F75F2" w:rsidP="00B1439E">
            <w:pPr>
              <w:pStyle w:val="TAL"/>
            </w:pPr>
            <w:r w:rsidRPr="00E243F6">
              <w:t>Deregister UE when shutting down.</w:t>
            </w:r>
          </w:p>
          <w:p w14:paraId="2814D780" w14:textId="77777777" w:rsidR="008F75F2" w:rsidRPr="00E243F6" w:rsidRDefault="008F75F2" w:rsidP="00B1439E">
            <w:pPr>
              <w:pStyle w:val="TAL"/>
            </w:pPr>
          </w:p>
          <w:p w14:paraId="429C152E" w14:textId="77777777" w:rsidR="008F75F2" w:rsidRPr="00E243F6" w:rsidRDefault="008F75F2" w:rsidP="00B1439E">
            <w:pPr>
              <w:pStyle w:val="TAL"/>
            </w:pPr>
            <w:r w:rsidRPr="00E243F6">
              <w:t>Maintain a list of "Forbidden Tracking Areas".</w:t>
            </w:r>
          </w:p>
          <w:p w14:paraId="78E54AB7" w14:textId="77777777" w:rsidR="008F75F2" w:rsidRPr="00E243F6" w:rsidRDefault="008F75F2" w:rsidP="00B1439E">
            <w:pPr>
              <w:pStyle w:val="TAL"/>
            </w:pPr>
          </w:p>
          <w:p w14:paraId="0F7059DA" w14:textId="77777777" w:rsidR="008F75F2" w:rsidRPr="00E243F6" w:rsidRDefault="008F75F2" w:rsidP="00B1439E">
            <w:pPr>
              <w:pStyle w:val="TAL"/>
            </w:pPr>
            <w:r w:rsidRPr="00E243F6">
              <w:t xml:space="preserve">Control and restrict location registration for a UE in </w:t>
            </w:r>
            <w:proofErr w:type="spellStart"/>
            <w:r w:rsidRPr="00E243F6">
              <w:t>eCall</w:t>
            </w:r>
            <w:proofErr w:type="spellEnd"/>
            <w:r w:rsidRPr="00E243F6">
              <w:t xml:space="preserve"> Only Mode.</w:t>
            </w:r>
          </w:p>
          <w:p w14:paraId="6433ADFA" w14:textId="77777777" w:rsidR="008F75F2" w:rsidRPr="00E243F6" w:rsidRDefault="008F75F2" w:rsidP="00B1439E">
            <w:pPr>
              <w:pStyle w:val="TAL"/>
            </w:pPr>
          </w:p>
        </w:tc>
        <w:tc>
          <w:tcPr>
            <w:tcW w:w="3685" w:type="dxa"/>
          </w:tcPr>
          <w:p w14:paraId="2DA628FD" w14:textId="77777777" w:rsidR="008F75F2" w:rsidRPr="00E243F6" w:rsidRDefault="008F75F2" w:rsidP="00B1439E">
            <w:pPr>
              <w:pStyle w:val="TAL"/>
            </w:pPr>
            <w:r w:rsidRPr="00E243F6">
              <w:t>Report registration area information to NAS.</w:t>
            </w:r>
          </w:p>
          <w:p w14:paraId="5A7F2B3B" w14:textId="77777777" w:rsidR="008F75F2" w:rsidRPr="00E243F6" w:rsidRDefault="008F75F2" w:rsidP="00B1439E">
            <w:pPr>
              <w:pStyle w:val="TAL"/>
            </w:pPr>
          </w:p>
        </w:tc>
      </w:tr>
      <w:tr w:rsidR="008F75F2" w:rsidRPr="00E243F6" w14:paraId="1FF8A85D" w14:textId="77777777" w:rsidTr="00B1439E">
        <w:trPr>
          <w:trHeight w:val="1815"/>
        </w:trPr>
        <w:tc>
          <w:tcPr>
            <w:tcW w:w="1690" w:type="dxa"/>
          </w:tcPr>
          <w:p w14:paraId="2F944214" w14:textId="77777777" w:rsidR="008F75F2" w:rsidRPr="00E243F6" w:rsidRDefault="008F75F2" w:rsidP="00B1439E">
            <w:pPr>
              <w:pStyle w:val="TAL"/>
            </w:pPr>
            <w:r w:rsidRPr="00E243F6">
              <w:t>RAN Notification Area Update</w:t>
            </w:r>
          </w:p>
        </w:tc>
        <w:tc>
          <w:tcPr>
            <w:tcW w:w="4253" w:type="dxa"/>
          </w:tcPr>
          <w:p w14:paraId="65B7BE59" w14:textId="77777777" w:rsidR="008F75F2" w:rsidRPr="00E243F6" w:rsidRDefault="008F75F2" w:rsidP="00B1439E">
            <w:pPr>
              <w:pStyle w:val="TAL"/>
            </w:pPr>
            <w:r w:rsidRPr="00E243F6">
              <w:t>Not applicable.</w:t>
            </w:r>
          </w:p>
        </w:tc>
        <w:tc>
          <w:tcPr>
            <w:tcW w:w="3685" w:type="dxa"/>
          </w:tcPr>
          <w:p w14:paraId="550E484E" w14:textId="77777777" w:rsidR="008F75F2" w:rsidRPr="00E243F6" w:rsidRDefault="008F75F2" w:rsidP="00B1439E">
            <w:pPr>
              <w:pStyle w:val="TAL"/>
            </w:pPr>
            <w:r w:rsidRPr="00E243F6">
              <w:t>Register the UE's presence in a RAN-based notification area (RNA), periodically or when entering a new RNA.</w:t>
            </w:r>
          </w:p>
        </w:tc>
      </w:tr>
    </w:tbl>
    <w:bookmarkEnd w:id="29"/>
    <w:p w14:paraId="71B42B8A" w14:textId="458C0192" w:rsidR="008C3997" w:rsidRPr="00950975" w:rsidRDefault="008C3997" w:rsidP="008C3997">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Change</w:t>
      </w:r>
    </w:p>
    <w:p w14:paraId="7D173B23" w14:textId="77777777" w:rsidR="00775A90" w:rsidRPr="00E243F6" w:rsidRDefault="00775A90" w:rsidP="00775A90">
      <w:pPr>
        <w:pStyle w:val="2"/>
      </w:pPr>
      <w:bookmarkStart w:id="56" w:name="_Toc29245190"/>
      <w:bookmarkStart w:id="57" w:name="_Toc37298533"/>
      <w:bookmarkStart w:id="58" w:name="_Toc46502295"/>
      <w:bookmarkStart w:id="59" w:name="_Toc52749272"/>
      <w:bookmarkStart w:id="60" w:name="_Toc76506063"/>
      <w:r w:rsidRPr="00E243F6">
        <w:t>4.5</w:t>
      </w:r>
      <w:r w:rsidRPr="00E243F6">
        <w:tab/>
        <w:t>Cell Categories</w:t>
      </w:r>
      <w:bookmarkEnd w:id="56"/>
      <w:bookmarkEnd w:id="57"/>
      <w:bookmarkEnd w:id="58"/>
      <w:bookmarkEnd w:id="59"/>
      <w:bookmarkEnd w:id="60"/>
    </w:p>
    <w:p w14:paraId="7F44AEAA" w14:textId="77777777" w:rsidR="00775A90" w:rsidRPr="00E243F6" w:rsidRDefault="00775A90" w:rsidP="00775A90">
      <w:r w:rsidRPr="00E243F6">
        <w:t>The cells are categorised according to which services they offer:</w:t>
      </w:r>
    </w:p>
    <w:p w14:paraId="08EDA0D4" w14:textId="77777777" w:rsidR="00775A90" w:rsidRPr="00E243F6" w:rsidRDefault="00775A90" w:rsidP="00775A90">
      <w:pPr>
        <w:rPr>
          <w:b/>
          <w:bCs/>
        </w:rPr>
      </w:pPr>
      <w:r w:rsidRPr="00E243F6">
        <w:rPr>
          <w:b/>
          <w:bCs/>
        </w:rPr>
        <w:t>acceptable cell:</w:t>
      </w:r>
    </w:p>
    <w:p w14:paraId="1F3F9C3D" w14:textId="5DAAC707" w:rsidR="00775A90" w:rsidRPr="00E243F6" w:rsidRDefault="00775A90" w:rsidP="00775A90">
      <w:r w:rsidRPr="00E243F6">
        <w:lastRenderedPageBreak/>
        <w:t>An "acceptable cell" is a cell on which the UE may camp to obtain limited service (originate emergency calls and</w:t>
      </w:r>
      <w:r w:rsidR="00CC2206">
        <w:t xml:space="preserve"> </w:t>
      </w:r>
      <w:r w:rsidRPr="00E243F6">
        <w:t>receive ETWS and CMAS notifications). Such a cell shall fulfil the following requirements, which is the minimum set of requirements to initiate an emergency call and to receive ETWS and CMAS notification in an NR network:</w:t>
      </w:r>
    </w:p>
    <w:p w14:paraId="6659A4FA" w14:textId="77777777" w:rsidR="00775A90" w:rsidRPr="00E243F6" w:rsidRDefault="00775A90" w:rsidP="00775A90">
      <w:pPr>
        <w:pStyle w:val="B1"/>
      </w:pPr>
      <w:r w:rsidRPr="00E243F6">
        <w:t>-</w:t>
      </w:r>
      <w:r w:rsidRPr="00E243F6">
        <w:tab/>
        <w:t>The cell is not barred, see clause 5.3.1;</w:t>
      </w:r>
    </w:p>
    <w:p w14:paraId="181AFC57" w14:textId="77777777" w:rsidR="00775A90" w:rsidRPr="00E243F6" w:rsidRDefault="00775A90" w:rsidP="00775A90">
      <w:pPr>
        <w:pStyle w:val="B1"/>
      </w:pPr>
      <w:r w:rsidRPr="00E243F6">
        <w:t>-</w:t>
      </w:r>
      <w:r w:rsidRPr="00E243F6">
        <w:tab/>
        <w:t>The cell selection criteria are fulfilled, see clause 5.2.3.2.</w:t>
      </w:r>
    </w:p>
    <w:p w14:paraId="06604FA5" w14:textId="282F17CC" w:rsidR="00C2268E" w:rsidRPr="00E243F6" w:rsidRDefault="00C2268E" w:rsidP="00C2268E">
      <w:pPr>
        <w:keepLines/>
        <w:ind w:left="1135" w:hanging="851"/>
        <w:rPr>
          <w:ins w:id="61" w:author="Post_RAN2#116e" w:date="2021-11-15T20:26:00Z"/>
          <w:lang w:eastAsia="x-none"/>
        </w:rPr>
      </w:pPr>
      <w:commentRangeStart w:id="62"/>
      <w:ins w:id="63" w:author="Post_RAN2#116e" w:date="2021-11-15T20:26:00Z">
        <w:r w:rsidRPr="00E243F6">
          <w:rPr>
            <w:lang w:eastAsia="x-none"/>
          </w:rPr>
          <w:t>NOTE</w:t>
        </w:r>
        <w:r>
          <w:rPr>
            <w:lang w:eastAsia="x-none"/>
          </w:rPr>
          <w:t xml:space="preserve"> 1</w:t>
        </w:r>
        <w:r w:rsidRPr="00E243F6">
          <w:rPr>
            <w:lang w:eastAsia="x-none"/>
          </w:rPr>
          <w:t>:</w:t>
        </w:r>
      </w:ins>
      <w:commentRangeEnd w:id="62"/>
      <w:r w:rsidR="00B626B5">
        <w:rPr>
          <w:rStyle w:val="ab"/>
        </w:rPr>
        <w:commentReference w:id="62"/>
      </w:r>
      <w:ins w:id="64" w:author="Post_RAN2#116e" w:date="2021-11-15T20:26:00Z">
        <w:r w:rsidRPr="00E243F6">
          <w:rPr>
            <w:lang w:eastAsia="x-none"/>
          </w:rPr>
          <w:tab/>
        </w:r>
      </w:ins>
      <w:ins w:id="65" w:author="Post_RAN2#116e" w:date="2021-11-17T14:03:00Z">
        <w:r w:rsidR="0099088C">
          <w:t>A</w:t>
        </w:r>
      </w:ins>
      <w:commentRangeStart w:id="66"/>
      <w:commentRangeStart w:id="67"/>
      <w:commentRangeStart w:id="68"/>
      <w:ins w:id="69" w:author="Post_RAN2#116e" w:date="2021-11-15T20:29:00Z">
        <w:r w:rsidR="00C90C1C">
          <w:t xml:space="preserve"> </w:t>
        </w:r>
      </w:ins>
      <w:ins w:id="70" w:author="Post_RAN2#116e" w:date="2021-11-15T20:28:00Z">
        <w:r w:rsidR="00CC2206">
          <w:t>cell is considered an “acceptable cell” if it supports</w:t>
        </w:r>
        <w:r w:rsidR="00CC2206" w:rsidRPr="00E67FBE">
          <w:t xml:space="preserve"> emergency </w:t>
        </w:r>
        <w:r w:rsidR="00CC2206">
          <w:t>services</w:t>
        </w:r>
      </w:ins>
      <w:ins w:id="71" w:author="Post_RAN2#116e" w:date="2021-11-17T14:03:00Z">
        <w:r w:rsidR="0099088C">
          <w:t xml:space="preserve">. The </w:t>
        </w:r>
      </w:ins>
      <w:ins w:id="72" w:author="Post_RAN2#116e" w:date="2021-11-15T20:30:00Z">
        <w:r w:rsidR="00940B78">
          <w:t xml:space="preserve">UE does not </w:t>
        </w:r>
      </w:ins>
      <w:ins w:id="73" w:author="Post_RAN2#116e" w:date="2021-11-15T20:31:00Z">
        <w:r w:rsidR="00A27539">
          <w:t>ha</w:t>
        </w:r>
      </w:ins>
      <w:ins w:id="74" w:author="Post_RAN2#116e" w:date="2021-11-15T20:32:00Z">
        <w:r w:rsidR="00A27539">
          <w:t>ve</w:t>
        </w:r>
      </w:ins>
      <w:ins w:id="75" w:author="Post_RAN2#116e" w:date="2021-11-15T20:30:00Z">
        <w:r w:rsidR="00940B78">
          <w:t xml:space="preserve"> to prioritize cells</w:t>
        </w:r>
      </w:ins>
      <w:ins w:id="76" w:author="Post_RAN2#116e" w:date="2021-11-15T20:26:00Z">
        <w:r>
          <w:t xml:space="preserve"> with </w:t>
        </w:r>
      </w:ins>
      <w:ins w:id="77" w:author="Post_RAN2#116e" w:date="2021-11-15T20:27:00Z">
        <w:r w:rsidR="008B421B">
          <w:t>ETWS and CMAS</w:t>
        </w:r>
      </w:ins>
      <w:ins w:id="78" w:author="Post_RAN2#116e" w:date="2021-11-15T20:26:00Z">
        <w:r>
          <w:t xml:space="preserve"> support for the selection of</w:t>
        </w:r>
      </w:ins>
      <w:ins w:id="79" w:author="Post_RAN2#116e" w:date="2021-11-15T20:27:00Z">
        <w:r w:rsidR="00CC2206">
          <w:t xml:space="preserve"> an</w:t>
        </w:r>
      </w:ins>
      <w:ins w:id="80" w:author="Post_RAN2#116e" w:date="2021-11-15T20:26:00Z">
        <w:r>
          <w:t xml:space="preserve"> “acceptable cell”</w:t>
        </w:r>
      </w:ins>
      <w:commentRangeStart w:id="81"/>
      <w:ins w:id="82" w:author="Post_RAN2#116e" w:date="2021-11-15T20:29:00Z">
        <w:r w:rsidR="00940B78">
          <w:t>.</w:t>
        </w:r>
      </w:ins>
      <w:commentRangeEnd w:id="66"/>
      <w:r w:rsidR="007E0B3D">
        <w:rPr>
          <w:rStyle w:val="ab"/>
        </w:rPr>
        <w:commentReference w:id="66"/>
      </w:r>
      <w:commentRangeEnd w:id="67"/>
      <w:r w:rsidR="0096640C">
        <w:rPr>
          <w:rStyle w:val="ab"/>
        </w:rPr>
        <w:commentReference w:id="67"/>
      </w:r>
      <w:commentRangeEnd w:id="68"/>
      <w:r w:rsidR="001165E2">
        <w:rPr>
          <w:rStyle w:val="ab"/>
        </w:rPr>
        <w:commentReference w:id="68"/>
      </w:r>
      <w:commentRangeEnd w:id="81"/>
      <w:r w:rsidR="001D3953">
        <w:rPr>
          <w:rStyle w:val="ab"/>
        </w:rPr>
        <w:commentReference w:id="81"/>
      </w:r>
    </w:p>
    <w:p w14:paraId="5E4F5033" w14:textId="7D30C6E0" w:rsidR="00775A90" w:rsidRPr="00E243F6" w:rsidRDefault="00775A90" w:rsidP="00775A90">
      <w:pPr>
        <w:rPr>
          <w:b/>
          <w:bCs/>
        </w:rPr>
      </w:pPr>
      <w:r w:rsidRPr="00E243F6">
        <w:rPr>
          <w:b/>
          <w:bCs/>
        </w:rPr>
        <w:t>suitable cell:</w:t>
      </w:r>
    </w:p>
    <w:p w14:paraId="23C49004" w14:textId="77777777" w:rsidR="00775A90" w:rsidRPr="00E243F6" w:rsidRDefault="00775A90" w:rsidP="00775A90">
      <w:r w:rsidRPr="00E243F6">
        <w:t>For UE not operating in SNPN Access Mode, a cell is considered as suitable if the following conditions are fulfilled:</w:t>
      </w:r>
    </w:p>
    <w:p w14:paraId="46D5BAFA" w14:textId="77777777" w:rsidR="00775A90" w:rsidRPr="00E243F6" w:rsidRDefault="00775A90" w:rsidP="00775A90">
      <w:pPr>
        <w:pStyle w:val="B1"/>
      </w:pPr>
      <w:r w:rsidRPr="00E243F6">
        <w:t>-</w:t>
      </w:r>
      <w:r w:rsidRPr="00E243F6">
        <w:tab/>
        <w:t>The cell is part of either the selected PLMN or the registered PLMN or PLMN of the Equivalent PLMN list, and for that PLMN either:</w:t>
      </w:r>
    </w:p>
    <w:p w14:paraId="1072D447" w14:textId="77777777" w:rsidR="00775A90" w:rsidRPr="00E243F6" w:rsidRDefault="00775A90" w:rsidP="00775A90">
      <w:pPr>
        <w:pStyle w:val="B2"/>
      </w:pPr>
      <w:r w:rsidRPr="00E243F6">
        <w:t>-</w:t>
      </w:r>
      <w:r w:rsidRPr="00E243F6">
        <w:tab/>
        <w:t>The PLMN-ID of that PLMN is broadcast by the cell with no associated CAG-IDs and CAG-only indication in the UE for that PLMN (TS 23.501 [10]) is absent or false;</w:t>
      </w:r>
    </w:p>
    <w:p w14:paraId="204657E6" w14:textId="77777777" w:rsidR="00775A90" w:rsidRPr="00E243F6" w:rsidRDefault="00775A90" w:rsidP="00775A90">
      <w:pPr>
        <w:pStyle w:val="B2"/>
      </w:pPr>
      <w:r w:rsidRPr="00E243F6">
        <w:t>-</w:t>
      </w:r>
      <w:r w:rsidRPr="00E243F6">
        <w:tab/>
        <w:t>Allowed CAG list in the UE for that PLMN (TS 23.501 [10]) includes a CAG-ID broadcast by the cell for that PLMN;</w:t>
      </w:r>
    </w:p>
    <w:p w14:paraId="45A6DD8F" w14:textId="77777777" w:rsidR="00775A90" w:rsidRPr="00E243F6" w:rsidRDefault="00775A90" w:rsidP="00775A90">
      <w:pPr>
        <w:pStyle w:val="B1"/>
      </w:pPr>
      <w:r w:rsidRPr="00E243F6">
        <w:t>-</w:t>
      </w:r>
      <w:r w:rsidRPr="00E243F6">
        <w:tab/>
        <w:t>The cell selection criteria are fulfilled, see clause 5.2.3.2.</w:t>
      </w:r>
    </w:p>
    <w:p w14:paraId="2D8E89F9" w14:textId="77777777" w:rsidR="00775A90" w:rsidRPr="00E243F6" w:rsidRDefault="00775A90" w:rsidP="00775A90">
      <w:r w:rsidRPr="00E243F6">
        <w:t>According to the latest information provided by NAS:</w:t>
      </w:r>
    </w:p>
    <w:p w14:paraId="504FD2D3" w14:textId="77777777" w:rsidR="00775A90" w:rsidRPr="00E243F6" w:rsidRDefault="00775A90" w:rsidP="00775A90">
      <w:pPr>
        <w:pStyle w:val="B1"/>
      </w:pPr>
      <w:r w:rsidRPr="00E243F6">
        <w:t>-</w:t>
      </w:r>
      <w:r w:rsidRPr="00E243F6">
        <w:tab/>
        <w:t>The cell is not barred, see clause 5.3.1;</w:t>
      </w:r>
    </w:p>
    <w:p w14:paraId="2157B96D" w14:textId="77777777" w:rsidR="00775A90" w:rsidRPr="00E243F6" w:rsidRDefault="00775A90" w:rsidP="00775A90">
      <w:pPr>
        <w:pStyle w:val="B1"/>
      </w:pPr>
      <w:r w:rsidRPr="00E243F6">
        <w:t>-</w:t>
      </w:r>
      <w:r w:rsidRPr="00E243F6">
        <w:tab/>
        <w:t>The cell is part of at least one TA that is not part of the list of "Forbidden Tracking Areas for Roaming" (TS 22.011 [18]), which belongs to a PLMN that fulfils the first bullet above.</w:t>
      </w:r>
    </w:p>
    <w:p w14:paraId="3D715D18" w14:textId="77777777" w:rsidR="00775A90" w:rsidRPr="00E243F6" w:rsidRDefault="00775A90" w:rsidP="00775A90">
      <w:r w:rsidRPr="00E243F6">
        <w:t>For UE operating in SNPN Access Mode, a cell is considered as suitable if the following conditions are fulfilled:</w:t>
      </w:r>
    </w:p>
    <w:p w14:paraId="410D3B09" w14:textId="77777777" w:rsidR="00775A90" w:rsidRPr="00E243F6" w:rsidRDefault="00775A90" w:rsidP="00775A90">
      <w:pPr>
        <w:pStyle w:val="B1"/>
      </w:pPr>
      <w:r w:rsidRPr="00E243F6">
        <w:t>-</w:t>
      </w:r>
      <w:r w:rsidRPr="00E243F6">
        <w:tab/>
        <w:t>The cell is part of either the selected SNPN or the registered SNPN of the UE;</w:t>
      </w:r>
    </w:p>
    <w:p w14:paraId="339E8F87" w14:textId="77777777" w:rsidR="00775A90" w:rsidRPr="00E243F6" w:rsidRDefault="00775A90" w:rsidP="00775A90">
      <w:pPr>
        <w:pStyle w:val="B1"/>
      </w:pPr>
      <w:r w:rsidRPr="00E243F6">
        <w:t>-</w:t>
      </w:r>
      <w:r w:rsidRPr="00E243F6">
        <w:tab/>
        <w:t>The cell selection criteria are fulfilled, see clause 5.2.3.2;</w:t>
      </w:r>
    </w:p>
    <w:p w14:paraId="64F4FDEA" w14:textId="77777777" w:rsidR="00775A90" w:rsidRPr="00E243F6" w:rsidRDefault="00775A90" w:rsidP="00775A90">
      <w:r w:rsidRPr="00E243F6">
        <w:t>According to the latest information provided by NAS:</w:t>
      </w:r>
    </w:p>
    <w:p w14:paraId="25BDEBFA" w14:textId="77777777" w:rsidR="00775A90" w:rsidRPr="00E243F6" w:rsidRDefault="00775A90" w:rsidP="00775A90">
      <w:pPr>
        <w:pStyle w:val="B1"/>
      </w:pPr>
      <w:r w:rsidRPr="00E243F6">
        <w:t>-</w:t>
      </w:r>
      <w:r w:rsidRPr="00E243F6">
        <w:tab/>
        <w:t>The cell is not barred, see clause 5.3.1;</w:t>
      </w:r>
    </w:p>
    <w:p w14:paraId="021293DD" w14:textId="77777777" w:rsidR="00775A90" w:rsidRPr="00E243F6" w:rsidRDefault="00775A90" w:rsidP="00775A90">
      <w:pPr>
        <w:pStyle w:val="B1"/>
      </w:pPr>
      <w:r w:rsidRPr="00E243F6">
        <w:t>-</w:t>
      </w:r>
      <w:r w:rsidRPr="00E243F6">
        <w:tab/>
        <w:t>The cell is part of at least one TA that is not part of the list of "Forbidden Tracking Areas for Roaming" which belongs to either the selected SNPN or the registered SNPN of the UE.</w:t>
      </w:r>
    </w:p>
    <w:p w14:paraId="1DBF480C" w14:textId="77777777" w:rsidR="00775A90" w:rsidRPr="00E243F6" w:rsidRDefault="00775A90" w:rsidP="00775A90">
      <w:pPr>
        <w:rPr>
          <w:b/>
          <w:bCs/>
        </w:rPr>
      </w:pPr>
      <w:r w:rsidRPr="00E243F6">
        <w:rPr>
          <w:b/>
          <w:bCs/>
        </w:rPr>
        <w:t>barred cell:</w:t>
      </w:r>
    </w:p>
    <w:p w14:paraId="4E3BC822" w14:textId="77777777" w:rsidR="00775A90" w:rsidRPr="00E243F6" w:rsidRDefault="00775A90" w:rsidP="00775A90">
      <w:r w:rsidRPr="00E243F6">
        <w:t>A cell is barred if it is so indicated in the system information, as specified in TS 38.331 [3].</w:t>
      </w:r>
    </w:p>
    <w:p w14:paraId="66798DAD" w14:textId="77777777" w:rsidR="00775A90" w:rsidRPr="00E243F6" w:rsidRDefault="00775A90" w:rsidP="00775A90">
      <w:pPr>
        <w:rPr>
          <w:b/>
          <w:bCs/>
        </w:rPr>
      </w:pPr>
      <w:r w:rsidRPr="00E243F6">
        <w:rPr>
          <w:b/>
          <w:bCs/>
        </w:rPr>
        <w:t>reserved cell:</w:t>
      </w:r>
    </w:p>
    <w:p w14:paraId="603D1112" w14:textId="77777777" w:rsidR="00775A90" w:rsidRPr="00E243F6" w:rsidRDefault="00775A90" w:rsidP="00775A90">
      <w:r w:rsidRPr="00E243F6">
        <w:t>A cell is reserved if it is so indicated in system information, as specified in TS 38.331 [3].</w:t>
      </w:r>
    </w:p>
    <w:p w14:paraId="21C4B69C" w14:textId="77777777" w:rsidR="00775A90" w:rsidRPr="00E243F6" w:rsidRDefault="00775A90" w:rsidP="00775A90">
      <w:r w:rsidRPr="00E243F6">
        <w:t>Following exception to these definitions are applicable for UEs:</w:t>
      </w:r>
    </w:p>
    <w:p w14:paraId="129E34B3" w14:textId="7951DAE4" w:rsidR="00775A90" w:rsidRPr="00E243F6" w:rsidRDefault="00775A90" w:rsidP="00775A90">
      <w:pPr>
        <w:pStyle w:val="B1"/>
      </w:pPr>
      <w:r w:rsidRPr="00E243F6">
        <w:t>-</w:t>
      </w:r>
      <w:r w:rsidRPr="00E243F6">
        <w:tab/>
        <w:t>if a UE has an ongoing emergency call, all acceptable cells of that PLMN</w:t>
      </w:r>
      <w:ins w:id="83" w:author="Nokia (GWO5)" w:date="2021-09-07T08:52:00Z">
        <w:r>
          <w:t>/SNPN</w:t>
        </w:r>
      </w:ins>
      <w:r w:rsidRPr="00E243F6">
        <w:t xml:space="preserve"> are treated as suitable for the duration of the emergency call.</w:t>
      </w:r>
    </w:p>
    <w:p w14:paraId="5A586914" w14:textId="77777777" w:rsidR="00775A90" w:rsidRPr="00E243F6" w:rsidRDefault="00775A90" w:rsidP="00775A90">
      <w:pPr>
        <w:pStyle w:val="B1"/>
      </w:pPr>
      <w:r w:rsidRPr="00E243F6">
        <w:t>-</w:t>
      </w:r>
      <w:r w:rsidRPr="00E243F6">
        <w:tab/>
        <w:t>camped on a cell that belongs to a tracking area that is forbidden for regional provision of service; a cell that belongs to a tracking area that is forbidden for regional provision service (TS 23.122 [9], TS 24.501 [14]) is suitable but provides only limited service.</w:t>
      </w:r>
    </w:p>
    <w:p w14:paraId="0CC40AFF" w14:textId="77777777" w:rsidR="00775A90" w:rsidRPr="00E243F6" w:rsidRDefault="00775A90" w:rsidP="00775A90">
      <w:pPr>
        <w:pStyle w:val="B1"/>
      </w:pPr>
      <w:r w:rsidRPr="00E243F6">
        <w:t>-</w:t>
      </w:r>
      <w:r w:rsidRPr="00E243F6">
        <w:tab/>
      </w:r>
      <w:r w:rsidRPr="00E243F6">
        <w:rPr>
          <w:lang w:eastAsia="zh-CN"/>
        </w:rPr>
        <w:t>if the UE in RRC_IDLE fulfils the conditions to support NR sidelink communication or V2X sidelink communication in limited service state as specified in TS</w:t>
      </w:r>
      <w:r w:rsidRPr="00E243F6">
        <w:t>23.</w:t>
      </w:r>
      <w:r w:rsidRPr="00E243F6">
        <w:rPr>
          <w:lang w:eastAsia="zh-CN"/>
        </w:rPr>
        <w:t>287</w:t>
      </w:r>
      <w:r w:rsidRPr="00E243F6">
        <w:t xml:space="preserve"> [</w:t>
      </w:r>
      <w:r w:rsidRPr="00E243F6">
        <w:rPr>
          <w:lang w:eastAsia="zh-CN"/>
        </w:rPr>
        <w:t>16] clause</w:t>
      </w:r>
      <w:r w:rsidRPr="00E243F6">
        <w:t xml:space="preserve"> </w:t>
      </w:r>
      <w:r w:rsidRPr="00E243F6">
        <w:rPr>
          <w:lang w:eastAsia="zh-CN"/>
        </w:rPr>
        <w:t>5.7, the UE may perform NR sidelink communication or V2X sidelink communication</w:t>
      </w:r>
      <w:r w:rsidRPr="00E243F6">
        <w:t>.</w:t>
      </w:r>
    </w:p>
    <w:p w14:paraId="57E68D3C" w14:textId="3F5E8508" w:rsidR="00775A90" w:rsidRPr="00E243F6" w:rsidRDefault="00775A90" w:rsidP="00775A90">
      <w:pPr>
        <w:keepLines/>
        <w:ind w:left="1135" w:hanging="851"/>
        <w:rPr>
          <w:lang w:eastAsia="x-none"/>
        </w:rPr>
      </w:pPr>
      <w:r w:rsidRPr="00E243F6">
        <w:rPr>
          <w:lang w:eastAsia="x-none"/>
        </w:rPr>
        <w:lastRenderedPageBreak/>
        <w:t>NOTE</w:t>
      </w:r>
      <w:ins w:id="84" w:author="Post_RAN2#116e" w:date="2021-11-15T20:25:00Z">
        <w:r w:rsidR="00C2268E">
          <w:rPr>
            <w:lang w:eastAsia="x-none"/>
          </w:rPr>
          <w:t xml:space="preserve"> 2</w:t>
        </w:r>
      </w:ins>
      <w:r w:rsidRPr="00E243F6">
        <w:rPr>
          <w:lang w:eastAsia="x-none"/>
        </w:rPr>
        <w:t>:</w:t>
      </w:r>
      <w:r w:rsidRPr="00E243F6">
        <w:rPr>
          <w:lang w:eastAsia="x-none"/>
        </w:rPr>
        <w:tab/>
      </w:r>
      <w:r w:rsidRPr="00E243F6">
        <w:t>UE is not required to support manual search and selection of PLMN or CAG or SNPN while in RRC CONNECTED state. The UE may use local release of RRC connection to perform manual search if it is not possible to perform the search while RRC connected</w:t>
      </w:r>
      <w:r w:rsidRPr="00E243F6">
        <w:rPr>
          <w:lang w:eastAsia="x-none"/>
        </w:rPr>
        <w:t>.</w:t>
      </w:r>
    </w:p>
    <w:p w14:paraId="5490F23A" w14:textId="77777777" w:rsidR="00775A90" w:rsidRPr="00950975" w:rsidRDefault="00775A90" w:rsidP="00775A9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Change</w:t>
      </w:r>
    </w:p>
    <w:p w14:paraId="215FAAF7" w14:textId="77777777" w:rsidR="008F75F2" w:rsidRPr="00E243F6" w:rsidRDefault="008F75F2" w:rsidP="008F75F2"/>
    <w:p w14:paraId="6FE89504" w14:textId="77777777" w:rsidR="00CA4A10" w:rsidRPr="00E243F6" w:rsidRDefault="00CA4A10" w:rsidP="00CA4A10">
      <w:pPr>
        <w:pStyle w:val="2"/>
      </w:pPr>
      <w:r w:rsidRPr="00E243F6">
        <w:t>5.1</w:t>
      </w:r>
      <w:r w:rsidRPr="00E243F6">
        <w:tab/>
        <w:t>PLMN selection</w:t>
      </w:r>
      <w:bookmarkEnd w:id="10"/>
      <w:r w:rsidRPr="00E243F6">
        <w:t xml:space="preserve"> and SNPN selection</w:t>
      </w:r>
      <w:bookmarkEnd w:id="11"/>
      <w:bookmarkEnd w:id="12"/>
      <w:bookmarkEnd w:id="13"/>
      <w:bookmarkEnd w:id="14"/>
    </w:p>
    <w:p w14:paraId="48A9A753" w14:textId="77777777" w:rsidR="00CA4A10" w:rsidRPr="00E243F6" w:rsidRDefault="00CA4A10" w:rsidP="00CA4A10">
      <w:r w:rsidRPr="00E243F6">
        <w:t>In the UE not operating in SNPN access mode, the AS shall report available PLMNs and any associated CAG-IDs to the NAS on request from the NAS or autonomously. In the UE operating in SNPN access mode, the AS shall report available SNPNs to the NAS on request from the NAS or autonomously.</w:t>
      </w:r>
    </w:p>
    <w:p w14:paraId="2F84F225" w14:textId="77777777" w:rsidR="00CA4A10" w:rsidRPr="00E243F6" w:rsidRDefault="00CA4A10" w:rsidP="00CA4A10">
      <w:pPr>
        <w:rPr>
          <w:lang w:eastAsia="ko-KR"/>
        </w:rPr>
      </w:pPr>
      <w:r w:rsidRPr="00E243F6">
        <w:rPr>
          <w:lang w:eastAsia="ko-KR"/>
        </w:rPr>
        <w:t>During PLMN selection, based on the list of PLMN identities in priority order, t</w:t>
      </w:r>
      <w:r w:rsidRPr="00E243F6">
        <w:t>he particular PLMN may be selected either automatically or manually</w:t>
      </w:r>
      <w:r w:rsidRPr="00E243F6">
        <w:rPr>
          <w:lang w:eastAsia="ko-KR"/>
        </w:rPr>
        <w:t xml:space="preserve">. Each PLMN in the list of PLMN identities is identified by a 'PLMN identity'. In the system information on the broadcast channel, the UE can receive one or multiple 'PLMN identity' in a given cell. The result of the PLMN selection performed by NAS (see TS 23.122 </w:t>
      </w:r>
      <w:r w:rsidRPr="00E243F6">
        <w:t>[9]</w:t>
      </w:r>
      <w:r w:rsidRPr="00E243F6">
        <w:rPr>
          <w:lang w:eastAsia="ko-KR"/>
        </w:rPr>
        <w:t xml:space="preserve">) is an identifier of the </w:t>
      </w:r>
      <w:r w:rsidRPr="00E243F6">
        <w:t xml:space="preserve">selected </w:t>
      </w:r>
      <w:r w:rsidRPr="00E243F6">
        <w:rPr>
          <w:lang w:eastAsia="ko-KR"/>
        </w:rPr>
        <w:t>PLMN.</w:t>
      </w:r>
    </w:p>
    <w:p w14:paraId="1A4A4ADD" w14:textId="0B0787DF" w:rsidR="00CA4A10" w:rsidRPr="00E243F6" w:rsidRDefault="00CA4A10" w:rsidP="00CA4A10">
      <w:pPr>
        <w:rPr>
          <w:lang w:eastAsia="ko-KR"/>
        </w:rPr>
      </w:pPr>
      <w:bookmarkStart w:id="85" w:name="_Toc29245193"/>
      <w:bookmarkEnd w:id="15"/>
      <w:r w:rsidRPr="00E243F6">
        <w:rPr>
          <w:lang w:eastAsia="ko-KR"/>
        </w:rPr>
        <w:t>During SNPN selection, based on the list of SNPN identities, the particular SNPN may be selected either automatically or manually. Each SNPN in the list of SNPN identities is identified by a 'SNPN identity'. In the system information on the broadcast channel, the UE can receive one or multiple 'SNPN identity' in a given cell and optionally may receive associated HRNNs</w:t>
      </w:r>
      <w:del w:id="86" w:author="Ozcan Ozturk" w:date="2021-09-13T20:44:00Z">
        <w:r w:rsidR="006D39AA" w:rsidDel="00DB0151">
          <w:rPr>
            <w:lang w:eastAsia="ko-KR"/>
          </w:rPr>
          <w:delText>.</w:delText>
        </w:r>
      </w:del>
      <w:ins w:id="87" w:author="Ozcan Ozturk" w:date="2021-09-13T20:44:00Z">
        <w:r w:rsidR="00DB0151">
          <w:rPr>
            <w:lang w:eastAsia="ko-KR"/>
          </w:rPr>
          <w:t>; the</w:t>
        </w:r>
      </w:ins>
      <w:r w:rsidR="006D39AA">
        <w:rPr>
          <w:lang w:eastAsia="ko-KR"/>
        </w:rPr>
        <w:t xml:space="preserve"> </w:t>
      </w:r>
      <w:ins w:id="88" w:author="Ozcan Ozturk" w:date="2021-09-03T12:56:00Z">
        <w:r w:rsidR="00780F74">
          <w:rPr>
            <w:lang w:eastAsia="ko-KR"/>
          </w:rPr>
          <w:t xml:space="preserve">UE may also optionally receive </w:t>
        </w:r>
      </w:ins>
      <w:ins w:id="89" w:author="Ozcan Ozturk" w:date="2021-09-06T20:44:00Z">
        <w:r w:rsidR="00FF1EDB">
          <w:rPr>
            <w:lang w:eastAsia="ko-KR"/>
          </w:rPr>
          <w:t>indic</w:t>
        </w:r>
      </w:ins>
      <w:ins w:id="90" w:author="Ozcan Ozturk" w:date="2021-09-06T20:56:00Z">
        <w:r w:rsidR="0045469A">
          <w:rPr>
            <w:lang w:eastAsia="ko-KR"/>
          </w:rPr>
          <w:t>a</w:t>
        </w:r>
      </w:ins>
      <w:ins w:id="91" w:author="Ozcan Ozturk" w:date="2021-09-06T20:44:00Z">
        <w:r w:rsidR="00FF1EDB">
          <w:rPr>
            <w:lang w:eastAsia="ko-KR"/>
          </w:rPr>
          <w:t xml:space="preserve">tors for </w:t>
        </w:r>
      </w:ins>
      <w:ins w:id="92" w:author="Ozcan Ozturk" w:date="2021-09-06T20:45:00Z">
        <w:r w:rsidR="00FF1EDB">
          <w:rPr>
            <w:lang w:eastAsia="ko-KR"/>
          </w:rPr>
          <w:t>whether</w:t>
        </w:r>
      </w:ins>
      <w:ins w:id="93" w:author="Ozcan Ozturk" w:date="2021-09-03T12:58:00Z">
        <w:r w:rsidR="00910110">
          <w:rPr>
            <w:bCs/>
            <w:lang w:eastAsia="ko-KR"/>
          </w:rPr>
          <w:t xml:space="preserve"> </w:t>
        </w:r>
        <w:r w:rsidR="00910110" w:rsidRPr="00910110">
          <w:rPr>
            <w:bCs/>
            <w:lang w:eastAsia="ko-KR"/>
          </w:rPr>
          <w:t xml:space="preserve">access using credentials from a </w:t>
        </w:r>
        <w:commentRangeStart w:id="94"/>
        <w:r w:rsidR="00910110" w:rsidRPr="00910110">
          <w:rPr>
            <w:bCs/>
            <w:lang w:eastAsia="ko-KR"/>
          </w:rPr>
          <w:t>separate entity</w:t>
        </w:r>
      </w:ins>
      <w:commentRangeEnd w:id="94"/>
      <w:r w:rsidR="001D3953">
        <w:rPr>
          <w:rStyle w:val="ab"/>
        </w:rPr>
        <w:commentReference w:id="94"/>
      </w:r>
      <w:ins w:id="95" w:author="Ozcan Ozturk" w:date="2021-09-03T12:58:00Z">
        <w:r w:rsidR="00910110" w:rsidRPr="00910110">
          <w:rPr>
            <w:bCs/>
            <w:lang w:eastAsia="ko-KR"/>
          </w:rPr>
          <w:t xml:space="preserve"> is supported</w:t>
        </w:r>
        <w:r w:rsidR="00910110">
          <w:rPr>
            <w:bCs/>
            <w:lang w:eastAsia="ko-KR"/>
          </w:rPr>
          <w:t xml:space="preserve">, </w:t>
        </w:r>
      </w:ins>
      <w:ins w:id="96" w:author="Ozcan Ozturk" w:date="2021-09-06T20:45:00Z">
        <w:r w:rsidR="00FF1EDB">
          <w:rPr>
            <w:bCs/>
            <w:lang w:eastAsia="ko-KR"/>
          </w:rPr>
          <w:t>whether</w:t>
        </w:r>
      </w:ins>
      <w:ins w:id="97" w:author="Ozcan Ozturk" w:date="2021-09-03T12:55:00Z">
        <w:r w:rsidR="00647891" w:rsidRPr="00647891">
          <w:rPr>
            <w:bCs/>
            <w:lang w:eastAsia="ko-KR"/>
          </w:rPr>
          <w:t xml:space="preserve"> the SNPN allows registration attempts from UEs that are not explicitly configured to select the SNPN</w:t>
        </w:r>
        <w:r w:rsidR="00647891">
          <w:rPr>
            <w:bCs/>
            <w:lang w:eastAsia="ko-KR"/>
          </w:rPr>
          <w:t>,</w:t>
        </w:r>
      </w:ins>
      <w:ins w:id="98" w:author="Ozcan Ozturk" w:date="2021-09-03T12:58:00Z">
        <w:r w:rsidR="0078665C">
          <w:rPr>
            <w:bCs/>
            <w:lang w:eastAsia="ko-KR"/>
          </w:rPr>
          <w:t xml:space="preserve"> </w:t>
        </w:r>
      </w:ins>
      <w:ins w:id="99" w:author="Ozcan Ozturk" w:date="2021-09-06T20:45:00Z">
        <w:r w:rsidR="00FF1EDB">
          <w:rPr>
            <w:bCs/>
            <w:lang w:eastAsia="ko-KR"/>
          </w:rPr>
          <w:t>and whether</w:t>
        </w:r>
      </w:ins>
      <w:ins w:id="100" w:author="Ozcan Ozturk" w:date="2021-09-03T12:58:00Z">
        <w:r w:rsidR="00444285">
          <w:rPr>
            <w:bCs/>
            <w:lang w:eastAsia="ko-KR"/>
          </w:rPr>
          <w:t xml:space="preserve"> </w:t>
        </w:r>
      </w:ins>
      <w:ins w:id="101" w:author="Ozcan Ozturk" w:date="2021-09-03T12:59:00Z">
        <w:r w:rsidR="00444285">
          <w:rPr>
            <w:bCs/>
            <w:lang w:eastAsia="ko-KR"/>
          </w:rPr>
          <w:t xml:space="preserve">onboarding is </w:t>
        </w:r>
      </w:ins>
      <w:ins w:id="102" w:author="Ericsson" w:date="2021-09-14T15:51:00Z">
        <w:r w:rsidR="00BB731B">
          <w:rPr>
            <w:bCs/>
            <w:lang w:eastAsia="ko-KR"/>
          </w:rPr>
          <w:t>enabled</w:t>
        </w:r>
      </w:ins>
      <w:ins w:id="103" w:author="Ozcan Ozturk" w:date="2021-09-13T20:45:00Z">
        <w:r w:rsidR="00200353">
          <w:rPr>
            <w:bCs/>
            <w:lang w:eastAsia="ko-KR"/>
          </w:rPr>
          <w:t xml:space="preserve">; </w:t>
        </w:r>
        <w:r w:rsidR="00DB0151">
          <w:rPr>
            <w:lang w:eastAsia="ko-KR"/>
          </w:rPr>
          <w:t xml:space="preserve">the UE </w:t>
        </w:r>
      </w:ins>
      <w:ins w:id="104" w:author="Ozcan Ozturk" w:date="2021-09-06T20:55:00Z">
        <w:r w:rsidR="00DF6DDA">
          <w:rPr>
            <w:lang w:eastAsia="ko-KR"/>
          </w:rPr>
          <w:t xml:space="preserve">may also </w:t>
        </w:r>
      </w:ins>
      <w:ins w:id="105" w:author="Ozcan Ozturk" w:date="2021-09-06T20:56:00Z">
        <w:r w:rsidR="00DF6DDA">
          <w:rPr>
            <w:lang w:eastAsia="ko-KR"/>
          </w:rPr>
          <w:t xml:space="preserve">optionally receive a </w:t>
        </w:r>
      </w:ins>
      <w:ins w:id="106" w:author="Ozcan Ozturk" w:date="2021-09-06T20:55:00Z">
        <w:r w:rsidR="00DF6DDA" w:rsidRPr="00DF6DDA">
          <w:rPr>
            <w:lang w:eastAsia="ko-KR"/>
          </w:rPr>
          <w:t>list of supported</w:t>
        </w:r>
      </w:ins>
      <w:ins w:id="107" w:author="Ozcan Ozturk" w:date="2021-09-06T20:56:00Z">
        <w:r w:rsidR="00DF6DDA">
          <w:rPr>
            <w:lang w:eastAsia="ko-KR"/>
          </w:rPr>
          <w:t xml:space="preserve"> </w:t>
        </w:r>
      </w:ins>
      <w:ins w:id="108" w:author="Ozcan Ozturk" w:date="2021-09-06T20:57:00Z">
        <w:r w:rsidR="00444D2F">
          <w:rPr>
            <w:rFonts w:eastAsia="PMingLiU"/>
          </w:rPr>
          <w:t>Group ID</w:t>
        </w:r>
      </w:ins>
      <w:ins w:id="109" w:author="Ozcan Ozturk" w:date="2021-09-06T21:06:00Z">
        <w:r w:rsidR="00F249CC">
          <w:rPr>
            <w:rFonts w:eastAsia="PMingLiU"/>
          </w:rPr>
          <w:t>s</w:t>
        </w:r>
      </w:ins>
      <w:ins w:id="110" w:author="Ozcan Ozturk" w:date="2021-09-06T20:57:00Z">
        <w:r w:rsidR="00444D2F">
          <w:rPr>
            <w:rFonts w:eastAsia="PMingLiU"/>
          </w:rPr>
          <w:t xml:space="preserve"> for Network selection</w:t>
        </w:r>
      </w:ins>
      <w:ins w:id="111" w:author="Ozcan Ozturk" w:date="2021-09-06T21:37:00Z">
        <w:r w:rsidR="00105831">
          <w:rPr>
            <w:rFonts w:eastAsia="PMingLiU"/>
          </w:rPr>
          <w:t xml:space="preserve"> (</w:t>
        </w:r>
        <w:commentRangeStart w:id="112"/>
        <w:commentRangeStart w:id="113"/>
        <w:r w:rsidR="00105831">
          <w:rPr>
            <w:rFonts w:eastAsia="PMingLiU"/>
          </w:rPr>
          <w:t>see TS 38.3</w:t>
        </w:r>
      </w:ins>
      <w:ins w:id="114" w:author="Post_RAN2#116e" w:date="2021-11-17T13:54:00Z">
        <w:r w:rsidR="006442EF">
          <w:rPr>
            <w:rFonts w:eastAsia="PMingLiU"/>
          </w:rPr>
          <w:t>31</w:t>
        </w:r>
      </w:ins>
      <w:ins w:id="115" w:author="Ozcan Ozturk" w:date="2021-09-06T21:37:00Z">
        <w:del w:id="116" w:author="Post_RAN2#116e" w:date="2021-11-17T13:54:00Z">
          <w:r w:rsidR="00105831" w:rsidDel="006442EF">
            <w:rPr>
              <w:rFonts w:eastAsia="PMingLiU"/>
            </w:rPr>
            <w:delText>00</w:delText>
          </w:r>
        </w:del>
        <w:r w:rsidR="00105831">
          <w:rPr>
            <w:rFonts w:eastAsia="PMingLiU"/>
          </w:rPr>
          <w:t xml:space="preserve"> [</w:t>
        </w:r>
      </w:ins>
      <w:ins w:id="117" w:author="Post_RAN2#116e" w:date="2021-11-17T13:54:00Z">
        <w:r w:rsidR="007E4288">
          <w:rPr>
            <w:rFonts w:eastAsia="PMingLiU"/>
          </w:rPr>
          <w:t>3</w:t>
        </w:r>
      </w:ins>
      <w:ins w:id="118" w:author="Ozcan Ozturk" w:date="2021-09-06T21:37:00Z">
        <w:del w:id="119" w:author="Post_RAN2#116e" w:date="2021-11-17T13:54:00Z">
          <w:r w:rsidR="00105831" w:rsidDel="007E4288">
            <w:rPr>
              <w:rFonts w:eastAsia="PMingLiU"/>
            </w:rPr>
            <w:delText>2</w:delText>
          </w:r>
        </w:del>
        <w:r w:rsidR="00105831">
          <w:rPr>
            <w:rFonts w:eastAsia="PMingLiU"/>
          </w:rPr>
          <w:t>]</w:t>
        </w:r>
      </w:ins>
      <w:commentRangeEnd w:id="112"/>
      <w:r w:rsidR="00C009D0">
        <w:rPr>
          <w:rStyle w:val="ab"/>
        </w:rPr>
        <w:commentReference w:id="112"/>
      </w:r>
      <w:commentRangeEnd w:id="113"/>
      <w:r w:rsidR="00A93217">
        <w:rPr>
          <w:rStyle w:val="ab"/>
        </w:rPr>
        <w:commentReference w:id="113"/>
      </w:r>
      <w:ins w:id="120" w:author="Ozcan Ozturk" w:date="2021-09-06T21:37:00Z">
        <w:r w:rsidR="00105831">
          <w:rPr>
            <w:rFonts w:eastAsia="PMingLiU"/>
          </w:rPr>
          <w:t>)</w:t>
        </w:r>
      </w:ins>
      <w:ins w:id="121" w:author="Ozcan Ozturk" w:date="2021-09-06T20:57:00Z">
        <w:r w:rsidR="00444D2F">
          <w:rPr>
            <w:rFonts w:eastAsia="PMingLiU"/>
          </w:rPr>
          <w:t>.</w:t>
        </w:r>
      </w:ins>
      <w:ins w:id="122" w:author="Ozcan Ozturk" w:date="2021-09-06T20:55:00Z">
        <w:r w:rsidR="00DF6DDA" w:rsidRPr="00DF6DDA">
          <w:rPr>
            <w:lang w:eastAsia="ko-KR"/>
          </w:rPr>
          <w:t xml:space="preserve"> </w:t>
        </w:r>
      </w:ins>
      <w:r w:rsidRPr="00E243F6">
        <w:rPr>
          <w:lang w:eastAsia="ko-KR"/>
        </w:rPr>
        <w:t>The result of the SNPN selection performed by NAS (see TS 23.122 [9]) is an identifier of the selected SNPN.</w:t>
      </w:r>
    </w:p>
    <w:bookmarkEnd w:id="85"/>
    <w:p w14:paraId="54F20D82" w14:textId="2E72B197" w:rsidR="00CA4A10" w:rsidRPr="00E243F6" w:rsidRDefault="00CA4A10" w:rsidP="00CA4A10">
      <w:pPr>
        <w:pStyle w:val="EW"/>
        <w:ind w:left="0" w:firstLine="0"/>
      </w:pPr>
    </w:p>
    <w:bookmarkEnd w:id="16"/>
    <w:bookmarkEnd w:id="17"/>
    <w:bookmarkEnd w:id="18"/>
    <w:bookmarkEnd w:id="19"/>
    <w:p w14:paraId="2C2BC6D2" w14:textId="77777777" w:rsidR="0098228B" w:rsidRDefault="0098228B" w:rsidP="0098228B">
      <w:pPr>
        <w:rPr>
          <w:noProof/>
        </w:rPr>
      </w:pPr>
    </w:p>
    <w:p w14:paraId="267731E5" w14:textId="66F775C9" w:rsidR="0098228B" w:rsidRPr="00833155" w:rsidRDefault="0098228B" w:rsidP="0098228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45C1DC3B" w14:textId="77777777" w:rsidR="0098228B" w:rsidRDefault="0098228B" w:rsidP="0098228B">
      <w:pPr>
        <w:pStyle w:val="1"/>
        <w:rPr>
          <w:lang w:eastAsia="ja-JP"/>
        </w:rPr>
        <w:sectPr w:rsidR="0098228B" w:rsidSect="00CA4A10">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docGrid w:linePitch="272"/>
        </w:sectPr>
      </w:pPr>
    </w:p>
    <w:p w14:paraId="5FCE951F" w14:textId="77777777" w:rsidR="00775A90" w:rsidRPr="00E243F6" w:rsidRDefault="00775A90" w:rsidP="00775A90">
      <w:pPr>
        <w:pStyle w:val="3"/>
      </w:pPr>
      <w:bookmarkStart w:id="123" w:name="_Toc29245218"/>
      <w:bookmarkStart w:id="124" w:name="_Toc37298569"/>
      <w:bookmarkStart w:id="125" w:name="_Toc46502331"/>
      <w:bookmarkStart w:id="126" w:name="_Toc52749308"/>
      <w:bookmarkStart w:id="127" w:name="_Toc76506099"/>
      <w:bookmarkStart w:id="128" w:name="_Toc29245219"/>
      <w:bookmarkStart w:id="129" w:name="_Toc37298570"/>
      <w:bookmarkStart w:id="130" w:name="_Toc46502332"/>
      <w:bookmarkStart w:id="131" w:name="_Toc52749309"/>
      <w:bookmarkStart w:id="132" w:name="_Toc76506100"/>
      <w:r w:rsidRPr="00E243F6">
        <w:lastRenderedPageBreak/>
        <w:t>5.2.6</w:t>
      </w:r>
      <w:r w:rsidRPr="00E243F6">
        <w:tab/>
        <w:t>Selection of cell at transition to RRC_IDLE or RRC_INACTIVE state</w:t>
      </w:r>
      <w:bookmarkEnd w:id="123"/>
      <w:bookmarkEnd w:id="124"/>
      <w:bookmarkEnd w:id="125"/>
      <w:bookmarkEnd w:id="126"/>
      <w:bookmarkEnd w:id="127"/>
    </w:p>
    <w:p w14:paraId="133BA9C5" w14:textId="77777777" w:rsidR="00775A90" w:rsidRPr="00E243F6" w:rsidRDefault="00775A90" w:rsidP="00775A90">
      <w:r w:rsidRPr="00E243F6">
        <w:t xml:space="preserve">At reception of </w:t>
      </w:r>
      <w:proofErr w:type="spellStart"/>
      <w:r w:rsidRPr="00E243F6">
        <w:rPr>
          <w:i/>
        </w:rPr>
        <w:t>RRCRelease</w:t>
      </w:r>
      <w:proofErr w:type="spellEnd"/>
      <w:r w:rsidRPr="00E243F6">
        <w:t xml:space="preserve"> message to transition the UE to RRC_IDLE or RRC_INACTIVE, UE shall attempt to camp on a suitable cell according to </w:t>
      </w:r>
      <w:proofErr w:type="spellStart"/>
      <w:r w:rsidRPr="00E243F6">
        <w:rPr>
          <w:i/>
        </w:rPr>
        <w:t>redirectedCarrierInfo</w:t>
      </w:r>
      <w:proofErr w:type="spellEnd"/>
      <w:r w:rsidRPr="00E243F6">
        <w:t xml:space="preserve"> if included in the </w:t>
      </w:r>
      <w:proofErr w:type="spellStart"/>
      <w:r w:rsidRPr="00E243F6">
        <w:rPr>
          <w:i/>
        </w:rPr>
        <w:t>RRCRelease</w:t>
      </w:r>
      <w:proofErr w:type="spellEnd"/>
      <w:r w:rsidRPr="00E243F6">
        <w:t xml:space="preserve"> message. </w:t>
      </w:r>
      <w:r w:rsidRPr="00E243F6">
        <w:rPr>
          <w:lang w:eastAsia="ko-KR"/>
        </w:rPr>
        <w:t xml:space="preserve">If the UE cannot find a suitable cell, the UE is allowed to camp on any suitable cell of the indicated RAT. If the </w:t>
      </w:r>
      <w:proofErr w:type="spellStart"/>
      <w:r w:rsidRPr="00E243F6">
        <w:rPr>
          <w:i/>
          <w:iCs/>
          <w:lang w:eastAsia="ko-KR"/>
        </w:rPr>
        <w:t>RRCRelease</w:t>
      </w:r>
      <w:proofErr w:type="spellEnd"/>
      <w:r w:rsidRPr="00E243F6">
        <w:rPr>
          <w:i/>
          <w:iCs/>
          <w:lang w:eastAsia="ko-KR"/>
        </w:rPr>
        <w:t xml:space="preserve"> </w:t>
      </w:r>
      <w:r w:rsidRPr="00E243F6">
        <w:rPr>
          <w:lang w:eastAsia="ko-KR"/>
        </w:rPr>
        <w:t>message does not contain the</w:t>
      </w:r>
      <w:r w:rsidRPr="00E243F6">
        <w:rPr>
          <w:i/>
          <w:iCs/>
          <w:lang w:eastAsia="ko-KR"/>
        </w:rPr>
        <w:t xml:space="preserve"> </w:t>
      </w:r>
      <w:proofErr w:type="spellStart"/>
      <w:r w:rsidRPr="00E243F6">
        <w:rPr>
          <w:i/>
          <w:iCs/>
          <w:lang w:eastAsia="ko-KR"/>
        </w:rPr>
        <w:t>redirectedCarrierInfo</w:t>
      </w:r>
      <w:proofErr w:type="spellEnd"/>
      <w:r w:rsidRPr="00E243F6">
        <w:rPr>
          <w:i/>
          <w:iCs/>
          <w:lang w:eastAsia="ko-KR"/>
        </w:rPr>
        <w:t>,</w:t>
      </w:r>
      <w:r w:rsidRPr="00E243F6">
        <w:rPr>
          <w:lang w:eastAsia="ko-KR"/>
        </w:rPr>
        <w:t xml:space="preserve"> UE shall attempt to select a suitable cell on an NR carrier. </w:t>
      </w:r>
      <w:r w:rsidRPr="00E243F6">
        <w:t>If no suitable cell is found according to the above, the UE shall perform cell selection using stored information in order to find a suitable cell to camp on.</w:t>
      </w:r>
    </w:p>
    <w:p w14:paraId="72ECA66E" w14:textId="49D8D33C" w:rsidR="00775A90" w:rsidRPr="00E243F6" w:rsidRDefault="00775A90" w:rsidP="00775A90">
      <w:r w:rsidRPr="00E243F6">
        <w:t xml:space="preserve">When returning to RRC_IDLE state after UE moved to RRC_CONNECTED state from </w:t>
      </w:r>
      <w:r w:rsidRPr="00E243F6">
        <w:rPr>
          <w:i/>
        </w:rPr>
        <w:t>camped on any cell</w:t>
      </w:r>
      <w:r w:rsidRPr="00E243F6">
        <w:t xml:space="preserve"> state, UE shall attempt to camp on an acceptable cell according to </w:t>
      </w:r>
      <w:proofErr w:type="spellStart"/>
      <w:r w:rsidRPr="00E243F6">
        <w:rPr>
          <w:i/>
        </w:rPr>
        <w:t>redirectedCarrierInfo</w:t>
      </w:r>
      <w:proofErr w:type="spellEnd"/>
      <w:r w:rsidRPr="00E243F6">
        <w:t xml:space="preserve">, if included in the </w:t>
      </w:r>
      <w:proofErr w:type="spellStart"/>
      <w:r w:rsidRPr="00E243F6">
        <w:rPr>
          <w:i/>
        </w:rPr>
        <w:t>RRCRelease</w:t>
      </w:r>
      <w:proofErr w:type="spellEnd"/>
      <w:r w:rsidRPr="00E243F6">
        <w:t xml:space="preserve"> message. If the UE cannot find an acceptable cell, the UE is allowed to camp on any acceptable cell of the indicated RAT. If the </w:t>
      </w:r>
      <w:proofErr w:type="spellStart"/>
      <w:r w:rsidRPr="00E243F6">
        <w:rPr>
          <w:i/>
        </w:rPr>
        <w:t>RRCRelease</w:t>
      </w:r>
      <w:proofErr w:type="spellEnd"/>
      <w:r w:rsidRPr="00E243F6">
        <w:t xml:space="preserve"> message does not contain </w:t>
      </w:r>
      <w:proofErr w:type="spellStart"/>
      <w:r w:rsidRPr="00E243F6">
        <w:rPr>
          <w:i/>
          <w:iCs/>
        </w:rPr>
        <w:t>redirectedCarrierInfo</w:t>
      </w:r>
      <w:proofErr w:type="spellEnd"/>
      <w:r w:rsidRPr="00E243F6">
        <w:t xml:space="preserve"> </w:t>
      </w:r>
      <w:r w:rsidRPr="00E243F6">
        <w:rPr>
          <w:lang w:eastAsia="ko-KR"/>
        </w:rPr>
        <w:t xml:space="preserve">UE shall attempt to select an acceptable cell on an NR frequency. </w:t>
      </w:r>
      <w:r w:rsidRPr="00E243F6">
        <w:t xml:space="preserve">If no acceptable cell is found according to the above, the UE not in SNPN Access Mode shall continue to search for an acceptable cell of any PLMN in state </w:t>
      </w:r>
      <w:r w:rsidRPr="00E243F6">
        <w:rPr>
          <w:i/>
        </w:rPr>
        <w:t>any cell selection</w:t>
      </w:r>
      <w:r w:rsidRPr="00E243F6">
        <w:t>.</w:t>
      </w:r>
      <w:r>
        <w:t xml:space="preserve"> </w:t>
      </w:r>
      <w:ins w:id="133" w:author="Nokia (GWO5)" w:date="2021-09-07T08:57:00Z">
        <w:r w:rsidRPr="00E243F6">
          <w:t>If no acceptable cell is found according to the above, the UE in SNPN</w:t>
        </w:r>
      </w:ins>
      <w:ins w:id="134" w:author="Ozcan Ozturk" w:date="2021-09-15T19:34:00Z">
        <w:r w:rsidR="000743B1">
          <w:t xml:space="preserve"> access mode</w:t>
        </w:r>
      </w:ins>
      <w:ins w:id="135" w:author="Nokia (GWO5)" w:date="2021-09-07T08:57:00Z">
        <w:r w:rsidRPr="00E243F6">
          <w:t xml:space="preserve"> shall continue to search for an acceptable cell of any </w:t>
        </w:r>
        <w:r>
          <w:t>SNPN</w:t>
        </w:r>
        <w:r w:rsidRPr="00E243F6">
          <w:t xml:space="preserve"> in state </w:t>
        </w:r>
        <w:r w:rsidRPr="00E243F6">
          <w:rPr>
            <w:i/>
          </w:rPr>
          <w:t>any cell selection</w:t>
        </w:r>
        <w:r w:rsidRPr="00E243F6">
          <w:t>.</w:t>
        </w:r>
      </w:ins>
    </w:p>
    <w:p w14:paraId="4848964E" w14:textId="77777777" w:rsidR="00B84E74" w:rsidRPr="00E243F6" w:rsidRDefault="00B84E74" w:rsidP="00B84E74">
      <w:pPr>
        <w:pStyle w:val="3"/>
      </w:pPr>
      <w:r w:rsidRPr="00E243F6">
        <w:t>5.2.7</w:t>
      </w:r>
      <w:r w:rsidRPr="00E243F6">
        <w:tab/>
      </w:r>
      <w:bookmarkStart w:id="136" w:name="_Hlk513293914"/>
      <w:r w:rsidRPr="00E243F6">
        <w:t xml:space="preserve">Any Cell </w:t>
      </w:r>
      <w:bookmarkEnd w:id="136"/>
      <w:r w:rsidRPr="00E243F6">
        <w:t>Selection state</w:t>
      </w:r>
      <w:bookmarkEnd w:id="128"/>
      <w:bookmarkEnd w:id="129"/>
      <w:bookmarkEnd w:id="130"/>
      <w:bookmarkEnd w:id="131"/>
      <w:bookmarkEnd w:id="132"/>
    </w:p>
    <w:p w14:paraId="23BB1451" w14:textId="0299B8C8" w:rsidR="00B84E74" w:rsidRPr="00E243F6" w:rsidRDefault="00B84E74" w:rsidP="00B84E74">
      <w:r w:rsidRPr="00E243F6">
        <w:t xml:space="preserve">This state is applicable for RRC_IDLE and RRC_INACTIVE state. In this state, the UE shall </w:t>
      </w:r>
      <w:r w:rsidRPr="00E243F6">
        <w:rPr>
          <w:lang w:eastAsia="ko-KR"/>
        </w:rPr>
        <w:t xml:space="preserve">perform cell selection process to find a suitable cell. If the cell selection process fails to find a suitable cell after a complete scan of all RATs and all frequency bands supported by the UE, the UE </w:t>
      </w:r>
      <w:r w:rsidRPr="00E243F6">
        <w:t xml:space="preserve">not in SNPN Access Mode </w:t>
      </w:r>
      <w:r w:rsidRPr="00E243F6">
        <w:rPr>
          <w:lang w:eastAsia="ko-KR"/>
        </w:rPr>
        <w:t xml:space="preserve">shall </w:t>
      </w:r>
      <w:r w:rsidRPr="00E243F6">
        <w:t>attempt to find an acceptable cell of any PLMN to camp on, trying all RATs that are supported by the UE and searching first for a high-quality cell, as defined in clause 5.1.1.2.</w:t>
      </w:r>
      <w:ins w:id="137" w:author="Nokia (GWO5)" w:date="2021-09-07T08:42:00Z">
        <w:r>
          <w:t xml:space="preserve"> </w:t>
        </w:r>
        <w:r w:rsidRPr="00E243F6">
          <w:rPr>
            <w:lang w:eastAsia="ko-KR"/>
          </w:rPr>
          <w:t xml:space="preserve">If the cell selection process fails to find a suitable cell after a complete scan of all frequency bands supported by the UE, the UE </w:t>
        </w:r>
        <w:r w:rsidRPr="00E243F6">
          <w:t>in SNPN</w:t>
        </w:r>
      </w:ins>
      <w:ins w:id="138" w:author="Ozcan Ozturk" w:date="2021-09-15T19:34:00Z">
        <w:r w:rsidR="000743B1">
          <w:t xml:space="preserve"> access mode</w:t>
        </w:r>
      </w:ins>
      <w:ins w:id="139" w:author="Nokia (GWO5)" w:date="2021-09-07T08:42:00Z">
        <w:r w:rsidRPr="00E243F6">
          <w:t xml:space="preserve"> </w:t>
        </w:r>
        <w:r w:rsidRPr="00E243F6">
          <w:rPr>
            <w:lang w:eastAsia="ko-KR"/>
          </w:rPr>
          <w:t xml:space="preserve">shall </w:t>
        </w:r>
        <w:r w:rsidRPr="00E243F6">
          <w:t xml:space="preserve">attempt to find an acceptable cell of any </w:t>
        </w:r>
        <w:r>
          <w:t>SNPN</w:t>
        </w:r>
        <w:r w:rsidRPr="00E243F6">
          <w:t xml:space="preserve"> to camp </w:t>
        </w:r>
        <w:commentRangeStart w:id="140"/>
        <w:commentRangeStart w:id="141"/>
        <w:commentRangeStart w:id="142"/>
        <w:r w:rsidRPr="00E243F6">
          <w:t>on</w:t>
        </w:r>
      </w:ins>
      <w:commentRangeEnd w:id="140"/>
      <w:r w:rsidR="003A6243">
        <w:rPr>
          <w:rStyle w:val="ab"/>
        </w:rPr>
        <w:commentReference w:id="140"/>
      </w:r>
      <w:commentRangeEnd w:id="141"/>
      <w:r w:rsidR="0096640C">
        <w:rPr>
          <w:rStyle w:val="ab"/>
        </w:rPr>
        <w:commentReference w:id="141"/>
      </w:r>
      <w:commentRangeEnd w:id="142"/>
      <w:r w:rsidR="00463F98">
        <w:rPr>
          <w:rStyle w:val="ab"/>
        </w:rPr>
        <w:commentReference w:id="142"/>
      </w:r>
      <w:ins w:id="143" w:author="Nokia (GWO5)" w:date="2021-09-07T08:42:00Z">
        <w:r w:rsidRPr="00E243F6">
          <w:t>.</w:t>
        </w:r>
      </w:ins>
    </w:p>
    <w:p w14:paraId="5B072311" w14:textId="77777777" w:rsidR="00B84E74" w:rsidRPr="00E243F6" w:rsidRDefault="00B84E74" w:rsidP="00B84E74">
      <w:r w:rsidRPr="00E243F6">
        <w:t>The UE, which is not camped on any cell, shall stay in this state.</w:t>
      </w:r>
    </w:p>
    <w:p w14:paraId="64FD0FC9" w14:textId="0CF4CCE5" w:rsidR="00CA4A10" w:rsidRDefault="00CA4A10" w:rsidP="00CA4A10">
      <w:pPr>
        <w:rPr>
          <w:noProof/>
        </w:rPr>
      </w:pPr>
    </w:p>
    <w:p w14:paraId="12665D7E" w14:textId="77777777" w:rsidR="0098228B" w:rsidRPr="00E243F6" w:rsidRDefault="0098228B" w:rsidP="0098228B">
      <w:pPr>
        <w:pStyle w:val="3"/>
      </w:pPr>
      <w:bookmarkStart w:id="144" w:name="_Toc29245220"/>
      <w:bookmarkStart w:id="145" w:name="_Toc37298571"/>
      <w:bookmarkStart w:id="146" w:name="_Toc46502333"/>
      <w:bookmarkStart w:id="147" w:name="_Toc52749310"/>
      <w:bookmarkStart w:id="148" w:name="_Toc76506101"/>
      <w:r w:rsidRPr="00E243F6">
        <w:t>5.2.8</w:t>
      </w:r>
      <w:r w:rsidRPr="00E243F6">
        <w:tab/>
        <w:t>Camped on Any Cell state</w:t>
      </w:r>
      <w:bookmarkEnd w:id="144"/>
      <w:bookmarkEnd w:id="145"/>
      <w:bookmarkEnd w:id="146"/>
      <w:bookmarkEnd w:id="147"/>
      <w:bookmarkEnd w:id="148"/>
    </w:p>
    <w:p w14:paraId="7C1D62F7" w14:textId="77777777" w:rsidR="0098228B" w:rsidRPr="00E243F6" w:rsidRDefault="0098228B" w:rsidP="0098228B">
      <w:r w:rsidRPr="00E243F6">
        <w:t>This state is only applicable for RRC_IDLE state. In this state, the UE shall perform the following tasks:</w:t>
      </w:r>
    </w:p>
    <w:p w14:paraId="0E6AA6C7" w14:textId="77777777" w:rsidR="0098228B" w:rsidRPr="00E243F6" w:rsidRDefault="0098228B" w:rsidP="0098228B">
      <w:pPr>
        <w:pStyle w:val="B1"/>
      </w:pPr>
      <w:r w:rsidRPr="00E243F6">
        <w:t>-</w:t>
      </w:r>
      <w:r w:rsidRPr="00E243F6">
        <w:tab/>
        <w:t>monitor Short Messages transmitted with P-RNTI over DCI as specified in clause 6.5 in TS 38.331 [3];</w:t>
      </w:r>
    </w:p>
    <w:p w14:paraId="2C8CDC50" w14:textId="77777777" w:rsidR="0098228B" w:rsidRPr="00E243F6" w:rsidRDefault="0098228B" w:rsidP="0098228B">
      <w:pPr>
        <w:pStyle w:val="B1"/>
      </w:pPr>
      <w:r w:rsidRPr="00E243F6">
        <w:t>-</w:t>
      </w:r>
      <w:r w:rsidRPr="00E243F6">
        <w:tab/>
        <w:t>monitor relevant System Information as specified in TS 38.331 [3];</w:t>
      </w:r>
    </w:p>
    <w:p w14:paraId="32ECAF7F" w14:textId="77777777" w:rsidR="0098228B" w:rsidRPr="00E243F6" w:rsidRDefault="0098228B" w:rsidP="0098228B">
      <w:pPr>
        <w:pStyle w:val="B1"/>
      </w:pPr>
      <w:r w:rsidRPr="00E243F6">
        <w:t>-</w:t>
      </w:r>
      <w:r w:rsidRPr="00E243F6">
        <w:tab/>
        <w:t>perform necessary measurements for the cell reselection evaluation procedure;</w:t>
      </w:r>
    </w:p>
    <w:p w14:paraId="3D156B16" w14:textId="77777777" w:rsidR="0098228B" w:rsidRPr="00E243F6" w:rsidRDefault="0098228B" w:rsidP="0098228B">
      <w:pPr>
        <w:pStyle w:val="B1"/>
      </w:pPr>
      <w:r w:rsidRPr="00E243F6">
        <w:t>-</w:t>
      </w:r>
      <w:r w:rsidRPr="00E243F6">
        <w:tab/>
        <w:t>execute the cell reselection evaluation process on the following occasions/triggers:</w:t>
      </w:r>
    </w:p>
    <w:p w14:paraId="79B9FD8F" w14:textId="77777777" w:rsidR="0098228B" w:rsidRPr="00E243F6" w:rsidRDefault="0098228B" w:rsidP="0098228B">
      <w:pPr>
        <w:pStyle w:val="B2"/>
      </w:pPr>
      <w:r w:rsidRPr="00E243F6">
        <w:t>1)</w:t>
      </w:r>
      <w:r w:rsidRPr="00E243F6">
        <w:tab/>
        <w:t>UE internal triggers, so as to meet performance as specified in TS 38.133 [8];</w:t>
      </w:r>
    </w:p>
    <w:p w14:paraId="6F415D98" w14:textId="77777777" w:rsidR="0098228B" w:rsidRPr="00E243F6" w:rsidRDefault="0098228B" w:rsidP="0098228B">
      <w:pPr>
        <w:pStyle w:val="B2"/>
      </w:pPr>
      <w:r w:rsidRPr="00E243F6">
        <w:t>2)</w:t>
      </w:r>
      <w:r w:rsidRPr="00E243F6">
        <w:tab/>
        <w:t>When information on the BCCH used for the cell reselection evaluation procedure has been modified.</w:t>
      </w:r>
    </w:p>
    <w:p w14:paraId="39B079CB" w14:textId="77777777" w:rsidR="0098228B" w:rsidRPr="00E243F6" w:rsidRDefault="0098228B" w:rsidP="0098228B">
      <w:pPr>
        <w:pStyle w:val="B1"/>
      </w:pPr>
      <w:r w:rsidRPr="00E243F6">
        <w:t>-</w:t>
      </w:r>
      <w:r w:rsidRPr="00E243F6">
        <w:tab/>
        <w:t xml:space="preserve">regularly attempt to find a suitable cell trying all frequencies of all RATs that are supported by the UE. If a suitable cell is found, UE shall move to </w:t>
      </w:r>
      <w:r w:rsidRPr="00E243F6">
        <w:rPr>
          <w:i/>
        </w:rPr>
        <w:t>camped normally</w:t>
      </w:r>
      <w:r w:rsidRPr="00E243F6">
        <w:t xml:space="preserve"> state.</w:t>
      </w:r>
    </w:p>
    <w:p w14:paraId="423D380A" w14:textId="733B4809" w:rsidR="0098228B" w:rsidRPr="00E243F6" w:rsidRDefault="0098228B" w:rsidP="0098228B">
      <w:pPr>
        <w:pStyle w:val="B1"/>
        <w:rPr>
          <w:rFonts w:eastAsia="MS Mincho"/>
        </w:rPr>
      </w:pPr>
      <w:r w:rsidRPr="00E243F6">
        <w:t>-</w:t>
      </w:r>
      <w:r w:rsidRPr="00E243F6">
        <w:tab/>
        <w:t>if the UE supports voice services</w:t>
      </w:r>
      <w:ins w:id="149" w:author="Nokia (GWO5)" w:date="2021-09-07T08:45:00Z">
        <w:r w:rsidR="00B84E74">
          <w:t>, the UE is not in SNPN access mode</w:t>
        </w:r>
      </w:ins>
      <w:ins w:id="150" w:author="Ozcan Ozturk" w:date="2021-09-13T20:48:00Z">
        <w:r w:rsidR="004F2570">
          <w:t>,</w:t>
        </w:r>
      </w:ins>
      <w:r w:rsidRPr="00E243F6">
        <w:t xml:space="preserve"> and the current cell does not </w:t>
      </w:r>
      <w:r w:rsidRPr="00E243F6">
        <w:rPr>
          <w:szCs w:val="22"/>
          <w:lang w:eastAsia="en-GB"/>
        </w:rPr>
        <w:t xml:space="preserve">support IMS emergency calls </w:t>
      </w:r>
      <w:r w:rsidRPr="00E243F6">
        <w:t>as indicated by the field</w:t>
      </w:r>
      <w:r w:rsidRPr="00E243F6">
        <w:rPr>
          <w:i/>
        </w:rPr>
        <w:t xml:space="preserve"> </w:t>
      </w:r>
      <w:proofErr w:type="spellStart"/>
      <w:r w:rsidRPr="00E243F6">
        <w:rPr>
          <w:i/>
        </w:rPr>
        <w:t>ims-EmergencySupport</w:t>
      </w:r>
      <w:proofErr w:type="spellEnd"/>
      <w:r w:rsidR="00BD4976">
        <w:t xml:space="preserve"> </w:t>
      </w:r>
      <w:r w:rsidRPr="00E243F6">
        <w:t xml:space="preserve">in </w:t>
      </w:r>
      <w:r w:rsidRPr="00E243F6">
        <w:rPr>
          <w:lang w:eastAsia="zh-CN"/>
        </w:rPr>
        <w:t>SIB1</w:t>
      </w:r>
      <w:r w:rsidRPr="00E243F6">
        <w:t xml:space="preserve"> as specified in TS 38.331 [3], the UE shall perform cell selection/reselection to an acceptable cell that supports emergency calls in any supported RAT regardless of priorities provided in system information from current cell, if no suitable cell is found.</w:t>
      </w:r>
    </w:p>
    <w:p w14:paraId="10D39C37" w14:textId="299D324B" w:rsidR="00B84E74" w:rsidRPr="00E243F6" w:rsidRDefault="00B84E74" w:rsidP="00B84E74">
      <w:pPr>
        <w:pStyle w:val="B1"/>
        <w:rPr>
          <w:ins w:id="151" w:author="Nokia (GWO5)" w:date="2021-09-07T08:45:00Z"/>
          <w:rFonts w:eastAsia="MS Mincho"/>
        </w:rPr>
      </w:pPr>
      <w:ins w:id="152" w:author="Nokia (GWO5)" w:date="2021-09-07T08:45:00Z">
        <w:r w:rsidRPr="00E243F6">
          <w:t>-</w:t>
        </w:r>
        <w:r w:rsidRPr="00E243F6">
          <w:tab/>
          <w:t>if the UE supports voice services</w:t>
        </w:r>
      </w:ins>
      <w:ins w:id="153" w:author="Nokia (GWO5)" w:date="2021-09-07T08:47:00Z">
        <w:r>
          <w:t>,</w:t>
        </w:r>
      </w:ins>
      <w:ins w:id="154" w:author="Nokia (GWO5)" w:date="2021-09-07T08:45:00Z">
        <w:r w:rsidRPr="00E243F6">
          <w:t xml:space="preserve"> </w:t>
        </w:r>
        <w:r>
          <w:t>the UE is in SNPN a</w:t>
        </w:r>
      </w:ins>
      <w:ins w:id="155" w:author="Nokia (GWO5)" w:date="2021-09-07T08:46:00Z">
        <w:r>
          <w:t>ccess mode</w:t>
        </w:r>
      </w:ins>
      <w:ins w:id="156" w:author="Ozcan Ozturk" w:date="2021-09-13T20:48:00Z">
        <w:r w:rsidR="004F2570">
          <w:t>,</w:t>
        </w:r>
      </w:ins>
      <w:ins w:id="157" w:author="Nokia (GWO5)" w:date="2021-09-07T08:46:00Z">
        <w:r>
          <w:t xml:space="preserve"> </w:t>
        </w:r>
      </w:ins>
      <w:ins w:id="158" w:author="Nokia (GWO5)" w:date="2021-09-07T08:45:00Z">
        <w:r w:rsidRPr="00E243F6">
          <w:t xml:space="preserve">and the current cell does not </w:t>
        </w:r>
        <w:r w:rsidRPr="00E243F6">
          <w:rPr>
            <w:szCs w:val="22"/>
            <w:lang w:eastAsia="en-GB"/>
          </w:rPr>
          <w:t>support IMS emergency calls</w:t>
        </w:r>
      </w:ins>
      <w:ins w:id="159" w:author="Post_RAN2#116e" w:date="2021-11-15T15:52:00Z">
        <w:r w:rsidR="00C14B95">
          <w:rPr>
            <w:szCs w:val="22"/>
            <w:lang w:eastAsia="en-GB"/>
          </w:rPr>
          <w:t xml:space="preserve"> for</w:t>
        </w:r>
      </w:ins>
      <w:ins w:id="160" w:author="Post_RAN2#116e" w:date="2021-11-17T13:48:00Z">
        <w:r w:rsidR="00A950B4">
          <w:rPr>
            <w:szCs w:val="22"/>
            <w:lang w:eastAsia="en-GB"/>
          </w:rPr>
          <w:t xml:space="preserve"> </w:t>
        </w:r>
        <w:proofErr w:type="spellStart"/>
        <w:r w:rsidR="00A950B4">
          <w:rPr>
            <w:szCs w:val="22"/>
            <w:lang w:eastAsia="en-GB"/>
          </w:rPr>
          <w:t>any</w:t>
        </w:r>
      </w:ins>
      <w:commentRangeStart w:id="161"/>
      <w:commentRangeStart w:id="162"/>
      <w:commentRangeStart w:id="163"/>
      <w:ins w:id="164" w:author="Post_RAN2#116e" w:date="2021-11-15T15:52:00Z">
        <w:r w:rsidR="00C14B95">
          <w:rPr>
            <w:szCs w:val="22"/>
            <w:lang w:eastAsia="en-GB"/>
          </w:rPr>
          <w:t>l</w:t>
        </w:r>
        <w:proofErr w:type="spellEnd"/>
        <w:r w:rsidR="00C14B95">
          <w:rPr>
            <w:szCs w:val="22"/>
            <w:lang w:eastAsia="en-GB"/>
          </w:rPr>
          <w:t xml:space="preserve"> SNPN</w:t>
        </w:r>
      </w:ins>
      <w:ins w:id="165" w:author="Post_RAN2#116e" w:date="2021-11-17T13:48:00Z">
        <w:r w:rsidR="00A950B4">
          <w:rPr>
            <w:szCs w:val="22"/>
            <w:lang w:eastAsia="en-GB"/>
          </w:rPr>
          <w:t>(</w:t>
        </w:r>
      </w:ins>
      <w:ins w:id="166" w:author="Post_RAN2#116e" w:date="2021-11-15T15:52:00Z">
        <w:r w:rsidR="00C14B95">
          <w:rPr>
            <w:szCs w:val="22"/>
            <w:lang w:eastAsia="en-GB"/>
          </w:rPr>
          <w:t>s</w:t>
        </w:r>
      </w:ins>
      <w:ins w:id="167" w:author="Post_RAN2#116e" w:date="2021-11-17T13:48:00Z">
        <w:r w:rsidR="00A950B4">
          <w:rPr>
            <w:szCs w:val="22"/>
            <w:lang w:eastAsia="en-GB"/>
          </w:rPr>
          <w:t>)</w:t>
        </w:r>
      </w:ins>
      <w:ins w:id="168" w:author="Nokia (GWO5)" w:date="2021-09-07T08:45:00Z">
        <w:r w:rsidRPr="00E243F6">
          <w:rPr>
            <w:szCs w:val="22"/>
            <w:lang w:eastAsia="en-GB"/>
          </w:rPr>
          <w:t xml:space="preserve"> </w:t>
        </w:r>
      </w:ins>
      <w:commentRangeEnd w:id="161"/>
      <w:r w:rsidR="0096640C">
        <w:rPr>
          <w:rStyle w:val="ab"/>
        </w:rPr>
        <w:commentReference w:id="161"/>
      </w:r>
      <w:commentRangeEnd w:id="162"/>
      <w:r w:rsidR="00A950B4">
        <w:rPr>
          <w:rStyle w:val="ab"/>
        </w:rPr>
        <w:commentReference w:id="162"/>
      </w:r>
      <w:commentRangeEnd w:id="163"/>
      <w:r w:rsidR="00B71A75">
        <w:rPr>
          <w:rStyle w:val="ab"/>
        </w:rPr>
        <w:commentReference w:id="163"/>
      </w:r>
      <w:ins w:id="169" w:author="Nokia (GWO5)" w:date="2021-09-07T08:45:00Z">
        <w:r w:rsidRPr="00E243F6">
          <w:t>as indicated by the field</w:t>
        </w:r>
      </w:ins>
      <w:ins w:id="170" w:author="Nokia (GWO5)" w:date="2021-09-07T08:46:00Z">
        <w:r>
          <w:t xml:space="preserve"> </w:t>
        </w:r>
        <w:commentRangeStart w:id="171"/>
        <w:commentRangeStart w:id="172"/>
        <w:proofErr w:type="spellStart"/>
        <w:r w:rsidRPr="00403FE9">
          <w:rPr>
            <w:i/>
            <w:iCs/>
          </w:rPr>
          <w:t>ims-</w:t>
        </w:r>
      </w:ins>
      <w:ins w:id="173" w:author="Ozcan Ozturk" w:date="2021-09-15T19:39:00Z">
        <w:del w:id="174" w:author="Post_RAN2#116e" w:date="2021-11-17T13:50:00Z">
          <w:r w:rsidR="00F63913" w:rsidDel="00953067">
            <w:rPr>
              <w:i/>
              <w:iCs/>
            </w:rPr>
            <w:delText>SNPN-</w:delText>
          </w:r>
        </w:del>
      </w:ins>
      <w:ins w:id="175" w:author="Nokia (GWO5)" w:date="2021-09-07T08:46:00Z">
        <w:r w:rsidRPr="00403FE9">
          <w:rPr>
            <w:i/>
            <w:iCs/>
          </w:rPr>
          <w:t>EmergencySupport</w:t>
        </w:r>
      </w:ins>
      <w:commentRangeEnd w:id="171"/>
      <w:r w:rsidR="00DF3D6D">
        <w:rPr>
          <w:rStyle w:val="ab"/>
        </w:rPr>
        <w:commentReference w:id="171"/>
      </w:r>
      <w:commentRangeEnd w:id="172"/>
      <w:r w:rsidR="008D5760">
        <w:rPr>
          <w:rStyle w:val="ab"/>
        </w:rPr>
        <w:commentReference w:id="172"/>
      </w:r>
      <w:ins w:id="176" w:author="Post_RAN2#116e" w:date="2021-11-17T13:50:00Z">
        <w:r w:rsidR="00953067">
          <w:rPr>
            <w:i/>
            <w:iCs/>
          </w:rPr>
          <w:t>For</w:t>
        </w:r>
        <w:proofErr w:type="spellEnd"/>
        <w:r w:rsidR="00953067">
          <w:rPr>
            <w:i/>
            <w:iCs/>
          </w:rPr>
          <w:t xml:space="preserve"> SNPN</w:t>
        </w:r>
      </w:ins>
      <w:ins w:id="177" w:author="Post_RAN2#116e" w:date="2021-11-17T14:06:00Z">
        <w:r w:rsidR="00FE3471">
          <w:rPr>
            <w:i/>
            <w:iCs/>
          </w:rPr>
          <w:t xml:space="preserve"> </w:t>
        </w:r>
      </w:ins>
      <w:ins w:id="178" w:author="Nokia (GWO5)" w:date="2021-09-07T08:46:00Z">
        <w:del w:id="179" w:author="Post_RAN2#116e" w:date="2021-11-17T13:50:00Z">
          <w:r w:rsidDel="00953067">
            <w:delText xml:space="preserve"> </w:delText>
          </w:r>
        </w:del>
      </w:ins>
      <w:ins w:id="180" w:author="Nokia (GWO5)" w:date="2021-09-07T08:45:00Z">
        <w:r w:rsidRPr="00E243F6">
          <w:t xml:space="preserve">in </w:t>
        </w:r>
        <w:r w:rsidRPr="00E243F6">
          <w:rPr>
            <w:lang w:eastAsia="zh-CN"/>
          </w:rPr>
          <w:t>SIB1</w:t>
        </w:r>
        <w:r w:rsidRPr="00E243F6">
          <w:t xml:space="preserve"> as specified in TS 38.331 [3], the UE shall perform cell selection/reselection to an acceptable cell</w:t>
        </w:r>
      </w:ins>
      <w:ins w:id="181" w:author="Ozcan Ozturk" w:date="2021-09-15T19:38:00Z">
        <w:r w:rsidR="001D2EE1">
          <w:t xml:space="preserve"> of any available SNPN</w:t>
        </w:r>
      </w:ins>
      <w:ins w:id="182" w:author="Nokia (GWO5)" w:date="2021-09-07T08:45:00Z">
        <w:r w:rsidRPr="00E243F6">
          <w:t xml:space="preserve"> that supports emergency calls, if no suitable cell is found.</w:t>
        </w:r>
      </w:ins>
    </w:p>
    <w:p w14:paraId="26652C6F" w14:textId="4787EF11" w:rsidR="0098228B" w:rsidRDefault="00BD4976" w:rsidP="00CA4A10">
      <w:pPr>
        <w:rPr>
          <w:noProof/>
        </w:rPr>
      </w:pPr>
      <w:commentRangeStart w:id="183"/>
      <w:commentRangeStart w:id="184"/>
      <w:ins w:id="185" w:author="Ozcan Ozturk" w:date="2021-09-06T21:03:00Z">
        <w:del w:id="186" w:author="Post_RAN2#116e" w:date="2021-11-17T13:51:00Z">
          <w:r w:rsidDel="00953067">
            <w:rPr>
              <w:noProof/>
            </w:rPr>
            <w:delText xml:space="preserve">Editor’s Note: </w:delText>
          </w:r>
        </w:del>
      </w:ins>
      <w:commentRangeEnd w:id="183"/>
      <w:del w:id="187" w:author="Post_RAN2#116e" w:date="2021-11-17T13:51:00Z">
        <w:r w:rsidR="0096640C" w:rsidDel="00953067">
          <w:rPr>
            <w:rStyle w:val="ab"/>
          </w:rPr>
          <w:commentReference w:id="183"/>
        </w:r>
        <w:commentRangeEnd w:id="184"/>
        <w:r w:rsidR="00953067" w:rsidDel="00953067">
          <w:rPr>
            <w:rStyle w:val="ab"/>
          </w:rPr>
          <w:commentReference w:id="184"/>
        </w:r>
      </w:del>
      <w:ins w:id="188" w:author="Ozcan Ozturk" w:date="2021-09-06T21:03:00Z">
        <w:del w:id="189" w:author="Post_RAN2#116e" w:date="2021-11-17T13:51:00Z">
          <w:r w:rsidDel="00953067">
            <w:rPr>
              <w:noProof/>
            </w:rPr>
            <w:delText xml:space="preserve">The name of the </w:delText>
          </w:r>
        </w:del>
      </w:ins>
      <w:ins w:id="190" w:author="Ozcan Ozturk" w:date="2021-09-06T21:13:00Z">
        <w:del w:id="191" w:author="Post_RAN2#116e" w:date="2021-11-17T13:51:00Z">
          <w:r w:rsidR="00C34D52" w:rsidDel="00953067">
            <w:rPr>
              <w:noProof/>
            </w:rPr>
            <w:delText xml:space="preserve">new </w:delText>
          </w:r>
        </w:del>
      </w:ins>
      <w:ins w:id="192" w:author="Ozcan Ozturk" w:date="2021-09-06T21:03:00Z">
        <w:del w:id="193" w:author="Post_RAN2#116e" w:date="2021-11-17T13:51:00Z">
          <w:r w:rsidDel="00953067">
            <w:rPr>
              <w:noProof/>
            </w:rPr>
            <w:delText xml:space="preserve">field </w:delText>
          </w:r>
          <w:r w:rsidR="001D48B5" w:rsidDel="00953067">
            <w:rPr>
              <w:noProof/>
            </w:rPr>
            <w:delText xml:space="preserve">for Emergency </w:delText>
          </w:r>
        </w:del>
      </w:ins>
      <w:ins w:id="194" w:author="Ozcan Ozturk" w:date="2021-09-06T21:05:00Z">
        <w:del w:id="195" w:author="Post_RAN2#116e" w:date="2021-11-17T13:51:00Z">
          <w:r w:rsidR="007C44C6" w:rsidDel="00953067">
            <w:rPr>
              <w:noProof/>
            </w:rPr>
            <w:delText>S</w:delText>
          </w:r>
        </w:del>
      </w:ins>
      <w:ins w:id="196" w:author="Ozcan Ozturk" w:date="2021-09-06T21:03:00Z">
        <w:del w:id="197" w:author="Post_RAN2#116e" w:date="2021-11-17T13:51:00Z">
          <w:r w:rsidR="001D48B5" w:rsidDel="00953067">
            <w:rPr>
              <w:noProof/>
            </w:rPr>
            <w:delText xml:space="preserve">upport for SNPN </w:delText>
          </w:r>
        </w:del>
      </w:ins>
      <w:ins w:id="198" w:author="Ozcan Ozturk" w:date="2021-09-06T21:13:00Z">
        <w:del w:id="199" w:author="Post_RAN2#116e" w:date="2021-11-17T13:51:00Z">
          <w:r w:rsidR="00C34D52" w:rsidDel="00953067">
            <w:rPr>
              <w:noProof/>
            </w:rPr>
            <w:delText xml:space="preserve">in SIB1 </w:delText>
          </w:r>
        </w:del>
      </w:ins>
      <w:ins w:id="200" w:author="Ozcan Ozturk" w:date="2021-09-06T21:03:00Z">
        <w:del w:id="201" w:author="Post_RAN2#116e" w:date="2021-11-17T13:51:00Z">
          <w:r w:rsidR="001D48B5" w:rsidDel="00953067">
            <w:rPr>
              <w:noProof/>
            </w:rPr>
            <w:delText>is TBD</w:delText>
          </w:r>
        </w:del>
      </w:ins>
      <w:ins w:id="202" w:author="Ozcan Ozturk" w:date="2021-09-06T21:04:00Z">
        <w:del w:id="203" w:author="Post_RAN2#116e" w:date="2021-11-17T13:51:00Z">
          <w:r w:rsidR="00D141F1" w:rsidDel="00953067">
            <w:rPr>
              <w:noProof/>
            </w:rPr>
            <w:delText>.</w:delText>
          </w:r>
        </w:del>
      </w:ins>
      <w:ins w:id="204" w:author="Ozcan Ozturk" w:date="2021-09-06T21:14:00Z">
        <w:del w:id="205" w:author="Post_RAN2#116e" w:date="2021-11-17T13:51:00Z">
          <w:r w:rsidR="00DC24AC" w:rsidDel="00953067">
            <w:rPr>
              <w:noProof/>
            </w:rPr>
            <w:delText xml:space="preserve"> </w:delText>
          </w:r>
        </w:del>
        <w:del w:id="206" w:author="Post_RAN2#116e" w:date="2021-11-15T15:48:00Z">
          <w:r w:rsidR="00DC24AC" w:rsidDel="00363D6E">
            <w:rPr>
              <w:noProof/>
            </w:rPr>
            <w:delText xml:space="preserve">It is FFS if this field is per cell or </w:delText>
          </w:r>
          <w:r w:rsidR="004E34B6" w:rsidDel="00363D6E">
            <w:rPr>
              <w:noProof/>
            </w:rPr>
            <w:delText>per SNPN.</w:delText>
          </w:r>
        </w:del>
      </w:ins>
      <w:bookmarkStart w:id="207" w:name="_GoBack"/>
      <w:bookmarkEnd w:id="207"/>
    </w:p>
    <w:p w14:paraId="5B5390DF" w14:textId="77777777" w:rsidR="00CA4A10" w:rsidRPr="00833155" w:rsidRDefault="00CA4A10" w:rsidP="00CA4A10">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End of Changes</w:t>
      </w:r>
    </w:p>
    <w:p w14:paraId="2FE9A8B5" w14:textId="77777777" w:rsidR="00CA4A10" w:rsidRDefault="00CA4A10" w:rsidP="00CA4A10">
      <w:pPr>
        <w:pStyle w:val="1"/>
        <w:rPr>
          <w:lang w:eastAsia="ja-JP"/>
        </w:rPr>
        <w:sectPr w:rsidR="00CA4A10" w:rsidSect="00CA4A10">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docGrid w:linePitch="272"/>
        </w:sectPr>
      </w:pPr>
    </w:p>
    <w:p w14:paraId="31F9FE99" w14:textId="77777777" w:rsidR="00CA4A10" w:rsidRDefault="00CA4A10" w:rsidP="00CA4A10">
      <w:pPr>
        <w:pStyle w:val="1"/>
        <w:rPr>
          <w:lang w:eastAsia="ja-JP"/>
        </w:rPr>
      </w:pPr>
      <w:r>
        <w:rPr>
          <w:lang w:eastAsia="ja-JP"/>
        </w:rPr>
        <w:lastRenderedPageBreak/>
        <w:t xml:space="preserve">Annex A: </w:t>
      </w:r>
      <w:r>
        <w:rPr>
          <w:lang w:eastAsia="ja-JP"/>
        </w:rPr>
        <w:tab/>
        <w:t>RAN2 Agreements (to be removed when the CR is submitted)</w:t>
      </w:r>
    </w:p>
    <w:p w14:paraId="5EA8FB10" w14:textId="3FADAB7B" w:rsidR="00CA4A10" w:rsidRDefault="00CA4A10" w:rsidP="00CA4A10">
      <w:pPr>
        <w:pStyle w:val="2"/>
        <w:rPr>
          <w:lang w:eastAsia="ja-JP"/>
        </w:rPr>
      </w:pPr>
      <w:r>
        <w:rPr>
          <w:lang w:eastAsia="ja-JP"/>
        </w:rPr>
        <w:t>A.1</w:t>
      </w:r>
      <w:r>
        <w:rPr>
          <w:lang w:eastAsia="ja-JP"/>
        </w:rPr>
        <w:tab/>
        <w:t>RAN2#</w:t>
      </w:r>
      <w:r w:rsidRPr="00EF19CD">
        <w:rPr>
          <w:lang w:eastAsia="ja-JP"/>
        </w:rPr>
        <w:t>1</w:t>
      </w:r>
      <w:r>
        <w:rPr>
          <w:lang w:eastAsia="ja-JP"/>
        </w:rPr>
        <w:t>13</w:t>
      </w:r>
      <w:r w:rsidR="002F5128">
        <w:rPr>
          <w:lang w:eastAsia="ja-JP"/>
        </w:rPr>
        <w:t>e</w:t>
      </w:r>
    </w:p>
    <w:p w14:paraId="13B47998" w14:textId="77777777" w:rsidR="00CA4A10" w:rsidRDefault="00CA4A10" w:rsidP="00CA4A10">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SNPN with subscription or credentials by a separate entity</w:t>
      </w:r>
      <w:r w:rsidRPr="00001BEB">
        <w:t xml:space="preserve"> </w:t>
      </w:r>
      <w:r>
        <w:t>were as follows:</w:t>
      </w:r>
    </w:p>
    <w:p w14:paraId="0DA97B76" w14:textId="77777777" w:rsidR="00CA4A10" w:rsidRDefault="00CA4A10" w:rsidP="00CA4A10">
      <w:pPr>
        <w:pStyle w:val="Agreement"/>
      </w:pPr>
      <w:r w:rsidRPr="002628E9">
        <w:t>A new indicator that "access using credentials from a separate entity is supported" is broadcasted, and the indic</w:t>
      </w:r>
      <w:r>
        <w:t>ator is broadcasted per SNPN in network sharing scenarios.</w:t>
      </w:r>
    </w:p>
    <w:p w14:paraId="39F21D08" w14:textId="77777777" w:rsidR="00CA4A10" w:rsidRPr="00166303" w:rsidRDefault="00CA4A10" w:rsidP="00CA4A10">
      <w:pPr>
        <w:pStyle w:val="Agreement"/>
      </w:pPr>
      <w:r w:rsidRPr="002628E9">
        <w:rPr>
          <w:bCs/>
        </w:rPr>
        <w:t xml:space="preserve">RAN2 assumes that </w:t>
      </w:r>
      <w:r>
        <w:t>the</w:t>
      </w:r>
      <w:r w:rsidRPr="002628E9">
        <w:t xml:space="preserve"> new indicator that "access using credentials from a separate entity is supported" is broadcasted in SIB1.</w:t>
      </w:r>
      <w:r>
        <w:t xml:space="preserve"> </w:t>
      </w:r>
    </w:p>
    <w:p w14:paraId="18509A78" w14:textId="77777777" w:rsidR="00CA4A10" w:rsidRPr="0058215F" w:rsidRDefault="00CA4A10" w:rsidP="00CA4A10">
      <w:pPr>
        <w:pStyle w:val="Agreement"/>
      </w:pPr>
      <w:r>
        <w:t>The supported Group IDs are broadcasted</w:t>
      </w:r>
    </w:p>
    <w:p w14:paraId="6742A9E9" w14:textId="77777777" w:rsidR="00CA4A10" w:rsidRDefault="00CA4A10" w:rsidP="00CA4A10">
      <w:pPr>
        <w:pStyle w:val="Agreement"/>
      </w:pPr>
      <w:r w:rsidRPr="002628E9">
        <w:t xml:space="preserve">A new indicator that "whether the SNPN allows registration attempts from UEs that are not explicitly configured to select the SNPN" is broadcasted, and the indicator is broadcasted per SNPN in </w:t>
      </w:r>
      <w:r>
        <w:t>network sharing scenario.</w:t>
      </w:r>
    </w:p>
    <w:p w14:paraId="037D31F4" w14:textId="77777777" w:rsidR="00CA4A10" w:rsidRDefault="00CA4A10" w:rsidP="00CA4A10">
      <w:pPr>
        <w:pStyle w:val="Agreement"/>
      </w:pPr>
      <w:r w:rsidRPr="002628E9">
        <w:t>RAN2 assumes that the new indicator that "whether the SNPN allows registration attempts from UEs that are not explicitly configured to select the SNPN" is broadcasted in SIB1.</w:t>
      </w:r>
    </w:p>
    <w:p w14:paraId="74F21D1A" w14:textId="77777777" w:rsidR="00CA4A10" w:rsidRDefault="00CA4A10" w:rsidP="00CA4A10">
      <w:pPr>
        <w:pStyle w:val="Agreement"/>
      </w:pPr>
      <w:r>
        <w:t>In the UE, AS reports to NAS about the following broadcasted new parameters:</w:t>
      </w:r>
    </w:p>
    <w:p w14:paraId="075368E2" w14:textId="77777777" w:rsidR="00CA4A10" w:rsidRDefault="00CA4A10" w:rsidP="00CA4A10">
      <w:pPr>
        <w:pStyle w:val="Agreement"/>
        <w:numPr>
          <w:ilvl w:val="0"/>
          <w:numId w:val="0"/>
        </w:numPr>
        <w:ind w:left="1619"/>
      </w:pPr>
      <w:r>
        <w:t>I</w:t>
      </w:r>
      <w:r w:rsidRPr="002628E9">
        <w:t>ndicator that "access using credentials from a separate entity is supported"</w:t>
      </w:r>
      <w:r>
        <w:t xml:space="preserve"> in the cell per SNPN</w:t>
      </w:r>
    </w:p>
    <w:p w14:paraId="25EB5216" w14:textId="77777777" w:rsidR="00CA4A10" w:rsidRDefault="00CA4A10" w:rsidP="00CA4A10">
      <w:pPr>
        <w:pStyle w:val="Agreement"/>
        <w:numPr>
          <w:ilvl w:val="0"/>
          <w:numId w:val="0"/>
        </w:numPr>
        <w:ind w:left="1619"/>
      </w:pPr>
      <w:r w:rsidRPr="008606BF">
        <w:t>Supported Group IDs</w:t>
      </w:r>
    </w:p>
    <w:p w14:paraId="4FB8E15F" w14:textId="77777777" w:rsidR="00CA4A10" w:rsidRDefault="00CA4A10" w:rsidP="00CA4A10">
      <w:pPr>
        <w:pStyle w:val="Agreement"/>
        <w:numPr>
          <w:ilvl w:val="0"/>
          <w:numId w:val="0"/>
        </w:numPr>
        <w:ind w:left="1619"/>
      </w:pPr>
      <w:r>
        <w:t>I</w:t>
      </w:r>
      <w:r w:rsidRPr="002628E9">
        <w:t>ndicator that "whether the SNPN allows registration attempts from UEs that are not explicitly configured to select the SNPN"</w:t>
      </w:r>
      <w:r>
        <w:t xml:space="preserve"> per SNPN.</w:t>
      </w:r>
    </w:p>
    <w:p w14:paraId="02AAC904" w14:textId="77777777" w:rsidR="00CA4A10" w:rsidRDefault="00CA4A10" w:rsidP="00CA4A10">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UE onboarding and provisioning for NPN</w:t>
      </w:r>
      <w:r w:rsidRPr="00535C53">
        <w:rPr>
          <w:rFonts w:hint="eastAsia"/>
          <w:lang w:eastAsia="ja-JP"/>
        </w:rPr>
        <w:t xml:space="preserve"> </w:t>
      </w:r>
      <w:r>
        <w:rPr>
          <w:lang w:eastAsia="ja-JP"/>
        </w:rPr>
        <w:t xml:space="preserve">were </w:t>
      </w:r>
      <w:r w:rsidRPr="000C7239">
        <w:rPr>
          <w:rFonts w:hint="eastAsia"/>
          <w:lang w:eastAsia="ja-JP"/>
        </w:rPr>
        <w:t>as</w:t>
      </w:r>
      <w:r>
        <w:rPr>
          <w:lang w:eastAsia="ja-JP"/>
        </w:rPr>
        <w:t xml:space="preserve"> </w:t>
      </w:r>
      <w:r w:rsidRPr="000C7239">
        <w:rPr>
          <w:rFonts w:hint="eastAsia"/>
          <w:lang w:eastAsia="ja-JP"/>
        </w:rPr>
        <w:t>follows</w:t>
      </w:r>
      <w:r w:rsidRPr="00535C53">
        <w:rPr>
          <w:rFonts w:hint="eastAsia"/>
          <w:lang w:eastAsia="ja-JP"/>
        </w:rPr>
        <w:t>:</w:t>
      </w:r>
    </w:p>
    <w:p w14:paraId="6CEE4736" w14:textId="77777777" w:rsidR="00CA4A10" w:rsidRDefault="00CA4A10" w:rsidP="00CA4A10">
      <w:pPr>
        <w:pStyle w:val="Agreement"/>
      </w:pPr>
      <w:r w:rsidRPr="00D60F6B">
        <w:t>Broadcast a 1-bit indication for onboarding per O-SNPN.</w:t>
      </w:r>
    </w:p>
    <w:p w14:paraId="0C2EDBA2" w14:textId="77777777" w:rsidR="00CA4A10" w:rsidRDefault="00CA4A10" w:rsidP="00CA4A10">
      <w:pPr>
        <w:pStyle w:val="Agreement"/>
      </w:pPr>
      <w:r>
        <w:t>R2 assumes that</w:t>
      </w:r>
      <w:r w:rsidRPr="00D60F6B">
        <w:t xml:space="preserve"> the 1-bit indication for onboarding </w:t>
      </w:r>
      <w:r>
        <w:t xml:space="preserve">is </w:t>
      </w:r>
      <w:r w:rsidRPr="00D60F6B">
        <w:t>in SIB1.</w:t>
      </w:r>
    </w:p>
    <w:p w14:paraId="7CAC8760" w14:textId="77777777" w:rsidR="00CA4A10" w:rsidRDefault="00CA4A10" w:rsidP="00CA4A10">
      <w:pPr>
        <w:pStyle w:val="Agreement"/>
      </w:pPr>
      <w:r w:rsidRPr="00A07743">
        <w:t xml:space="preserve">The UE sends an indication for </w:t>
      </w:r>
      <w:proofErr w:type="spellStart"/>
      <w:r w:rsidRPr="00A07743">
        <w:t>onboarding</w:t>
      </w:r>
      <w:proofErr w:type="spellEnd"/>
      <w:r w:rsidRPr="00A07743">
        <w:t xml:space="preserve"> to the </w:t>
      </w:r>
      <w:proofErr w:type="spellStart"/>
      <w:r>
        <w:t>gNB</w:t>
      </w:r>
      <w:proofErr w:type="spellEnd"/>
      <w:r>
        <w:t xml:space="preserve"> at RRC Connection Establishment (intention to support AMF selection)</w:t>
      </w:r>
      <w:r w:rsidRPr="00A07743">
        <w:t>.</w:t>
      </w:r>
    </w:p>
    <w:p w14:paraId="01D2708E" w14:textId="77777777" w:rsidR="00CA4A10" w:rsidRDefault="00CA4A10" w:rsidP="00CA4A10">
      <w:pPr>
        <w:pStyle w:val="Agreement"/>
      </w:pPr>
      <w:r w:rsidRPr="00A07743">
        <w:t>Focus on the O-SNPN scenario. Wait for SA2 further conclusion on how a PLMN can be used as onboarding network.</w:t>
      </w:r>
    </w:p>
    <w:p w14:paraId="0134A2AD" w14:textId="77777777" w:rsidR="00CA4A10" w:rsidRDefault="00CA4A10" w:rsidP="00CA4A10">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 xml:space="preserve">IMS voice and emergency services for SNPN </w:t>
      </w:r>
      <w:r w:rsidRPr="00FA69CB">
        <w:rPr>
          <w:rFonts w:hint="eastAsia"/>
          <w:lang w:eastAsia="ja-JP"/>
        </w:rPr>
        <w:t>were</w:t>
      </w:r>
      <w:r>
        <w:rPr>
          <w:lang w:eastAsia="ja-JP"/>
        </w:rPr>
        <w:t xml:space="preserve"> </w:t>
      </w:r>
      <w:r w:rsidRPr="000C7239">
        <w:rPr>
          <w:rFonts w:hint="eastAsia"/>
          <w:lang w:eastAsia="ja-JP"/>
        </w:rPr>
        <w:t>as</w:t>
      </w:r>
      <w:r>
        <w:rPr>
          <w:lang w:eastAsia="ja-JP"/>
        </w:rPr>
        <w:t xml:space="preserve"> </w:t>
      </w:r>
      <w:r w:rsidRPr="000C7239">
        <w:rPr>
          <w:rFonts w:hint="eastAsia"/>
          <w:lang w:eastAsia="ja-JP"/>
        </w:rPr>
        <w:t>follows</w:t>
      </w:r>
      <w:r w:rsidRPr="00535C53">
        <w:rPr>
          <w:rFonts w:hint="eastAsia"/>
          <w:lang w:eastAsia="ja-JP"/>
        </w:rPr>
        <w:t>:</w:t>
      </w:r>
    </w:p>
    <w:p w14:paraId="5B5164F8" w14:textId="77777777" w:rsidR="00CA4A10" w:rsidRDefault="00CA4A10" w:rsidP="00CA4A10">
      <w:pPr>
        <w:pStyle w:val="Agreement"/>
      </w:pPr>
      <w:r>
        <w:t xml:space="preserve">Extend the </w:t>
      </w:r>
      <w:proofErr w:type="spellStart"/>
      <w:r>
        <w:t>ims-EmergencySupport</w:t>
      </w:r>
      <w:proofErr w:type="spellEnd"/>
      <w:r>
        <w:t xml:space="preserve"> field to SNPN cells (it is FFS whether to reuse the existing IE or add new IEs indicating the support for IMS emergency).</w:t>
      </w:r>
    </w:p>
    <w:p w14:paraId="5C9B6FAE" w14:textId="77777777" w:rsidR="00CA4A10" w:rsidRDefault="00CA4A10" w:rsidP="00CA4A10">
      <w:pPr>
        <w:pStyle w:val="Agreement"/>
      </w:pPr>
      <w:r>
        <w:t>For reserved cells specified in TS 38.304, all acceptable cells of an SNPN supporting emergency services are treated as suitable when the UE has an ongoing emergency call.</w:t>
      </w:r>
    </w:p>
    <w:p w14:paraId="52183B07" w14:textId="77777777" w:rsidR="00CA4A10" w:rsidRPr="00065549" w:rsidRDefault="00CA4A10" w:rsidP="00CA4A10">
      <w:pPr>
        <w:pStyle w:val="Agreement"/>
      </w:pPr>
      <w:r w:rsidRPr="00065549">
        <w:t>R17 UEs in SNPN Access Mode can camp on an acceptable SNPN cell supporting emergency services to obtain emerg</w:t>
      </w:r>
      <w:r>
        <w:t>ency services.</w:t>
      </w:r>
    </w:p>
    <w:p w14:paraId="069D6D10" w14:textId="77777777" w:rsidR="00CA4A10" w:rsidRDefault="00CA4A10" w:rsidP="00CA4A10">
      <w:pPr>
        <w:pStyle w:val="Agreement"/>
      </w:pPr>
      <w:r>
        <w:t xml:space="preserve">The </w:t>
      </w:r>
      <w:proofErr w:type="spellStart"/>
      <w:r>
        <w:t>voiceFallbackIndication</w:t>
      </w:r>
      <w:proofErr w:type="spellEnd"/>
      <w:r>
        <w:t xml:space="preserve"> field in </w:t>
      </w:r>
      <w:proofErr w:type="spellStart"/>
      <w:r>
        <w:t>RRCRelease</w:t>
      </w:r>
      <w:proofErr w:type="spellEnd"/>
      <w:r>
        <w:t xml:space="preserve"> and </w:t>
      </w:r>
      <w:proofErr w:type="spellStart"/>
      <w:r>
        <w:t>MobilityFromNRCommand</w:t>
      </w:r>
      <w:proofErr w:type="spellEnd"/>
      <w:r>
        <w:t xml:space="preserve"> is not applicable to SNPN cells.</w:t>
      </w:r>
    </w:p>
    <w:p w14:paraId="606DB968" w14:textId="77777777" w:rsidR="00CA4A10" w:rsidRPr="00372A08" w:rsidRDefault="00CA4A10" w:rsidP="00CA4A10"/>
    <w:p w14:paraId="6C6EA644" w14:textId="60EEAE9D" w:rsidR="00CA4A10" w:rsidRDefault="00CA4A10" w:rsidP="00CA4A10">
      <w:pPr>
        <w:pStyle w:val="2"/>
        <w:rPr>
          <w:lang w:eastAsia="ja-JP"/>
        </w:rPr>
      </w:pPr>
      <w:r>
        <w:rPr>
          <w:lang w:eastAsia="ja-JP"/>
        </w:rPr>
        <w:t>A.2</w:t>
      </w:r>
      <w:r>
        <w:rPr>
          <w:lang w:eastAsia="ja-JP"/>
        </w:rPr>
        <w:tab/>
        <w:t>RAN2#</w:t>
      </w:r>
      <w:r w:rsidRPr="00EF19CD">
        <w:rPr>
          <w:lang w:eastAsia="ja-JP"/>
        </w:rPr>
        <w:t>1</w:t>
      </w:r>
      <w:r>
        <w:rPr>
          <w:lang w:eastAsia="ja-JP"/>
        </w:rPr>
        <w:t>13bis</w:t>
      </w:r>
      <w:r w:rsidR="002F5128">
        <w:rPr>
          <w:lang w:eastAsia="ja-JP"/>
        </w:rPr>
        <w:t>-e</w:t>
      </w:r>
      <w:r>
        <w:rPr>
          <w:lang w:eastAsia="ja-JP"/>
        </w:rPr>
        <w:t xml:space="preserve"> Agreements</w:t>
      </w:r>
    </w:p>
    <w:p w14:paraId="6BED7696" w14:textId="77777777" w:rsidR="00CA4A10" w:rsidRDefault="00CA4A10" w:rsidP="00CA4A10">
      <w:pPr>
        <w:rPr>
          <w:lang w:eastAsia="ja-JP"/>
        </w:rPr>
      </w:pPr>
      <w:r>
        <w:rPr>
          <w:lang w:eastAsia="ja-JP"/>
        </w:rPr>
        <w:t>General agreements were as follows:</w:t>
      </w:r>
    </w:p>
    <w:p w14:paraId="0FEB4A50" w14:textId="77777777" w:rsidR="00CA4A10" w:rsidRDefault="00CA4A10" w:rsidP="00CA4A10">
      <w:pPr>
        <w:pStyle w:val="Agreement"/>
        <w:numPr>
          <w:ilvl w:val="0"/>
          <w:numId w:val="0"/>
        </w:numPr>
        <w:ind w:left="1259"/>
      </w:pPr>
      <w:r w:rsidRPr="00260650">
        <w:t>support of PWS over SNPN</w:t>
      </w:r>
      <w:r>
        <w:t>:</w:t>
      </w:r>
    </w:p>
    <w:p w14:paraId="508E8F3E" w14:textId="77777777" w:rsidR="00CA4A10" w:rsidRDefault="00CA4A10" w:rsidP="00CA4A10">
      <w:pPr>
        <w:pStyle w:val="Agreement"/>
      </w:pPr>
      <w:r>
        <w:lastRenderedPageBreak/>
        <w:t xml:space="preserve">It seems feasible to do this in R17 from R2 </w:t>
      </w:r>
      <w:proofErr w:type="spellStart"/>
      <w:r>
        <w:t>persepctive</w:t>
      </w:r>
      <w:proofErr w:type="spellEnd"/>
      <w:r>
        <w:t>. Very small impact foreseen</w:t>
      </w:r>
    </w:p>
    <w:p w14:paraId="081A0F80" w14:textId="77777777" w:rsidR="00CA4A10" w:rsidRDefault="00CA4A10" w:rsidP="00CA4A10">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SNPN with subscription or credentials by a separate entity</w:t>
      </w:r>
      <w:r w:rsidRPr="00001BEB">
        <w:t xml:space="preserve"> </w:t>
      </w:r>
      <w:r>
        <w:t>were as follows:</w:t>
      </w:r>
    </w:p>
    <w:p w14:paraId="6AD14A09" w14:textId="77777777" w:rsidR="00CA4A10" w:rsidRPr="00BD06B8" w:rsidRDefault="00CA4A10" w:rsidP="00CA4A10">
      <w:pPr>
        <w:pStyle w:val="Agreement"/>
      </w:pPr>
      <w:r w:rsidRPr="00BD06B8">
        <w:rPr>
          <w:rFonts w:hint="eastAsia"/>
        </w:rPr>
        <w:t>U</w:t>
      </w:r>
      <w:r w:rsidRPr="00BD06B8">
        <w:t>se the term "Credentials Holder (CH)" in future RAN2 discussions for the external entity providing subscription or credential for SNPNs.</w:t>
      </w:r>
    </w:p>
    <w:p w14:paraId="7A121F5F" w14:textId="77777777" w:rsidR="00CA4A10" w:rsidRDefault="00CA4A10" w:rsidP="00CA4A10">
      <w:pPr>
        <w:pStyle w:val="Agreement"/>
      </w:pPr>
      <w:r w:rsidRPr="00BD06B8">
        <w:rPr>
          <w:rFonts w:hint="eastAsia"/>
        </w:rPr>
        <w:t>U</w:t>
      </w:r>
      <w:r w:rsidRPr="00BD06B8">
        <w:t>se the term "Group IDs for Network Selection (GINs)" in future RAN2 discussions</w:t>
      </w:r>
      <w:r w:rsidRPr="00BD06B8">
        <w:rPr>
          <w:rFonts w:hint="eastAsia"/>
        </w:rPr>
        <w:t xml:space="preserve"> for the </w:t>
      </w:r>
      <w:r w:rsidRPr="00BD06B8">
        <w:t>service provider Group IDs.</w:t>
      </w:r>
    </w:p>
    <w:p w14:paraId="244A7321" w14:textId="77777777" w:rsidR="00CA4A10" w:rsidRPr="00BD06B8" w:rsidRDefault="00CA4A10" w:rsidP="00CA4A10">
      <w:pPr>
        <w:pStyle w:val="Agreement"/>
      </w:pPr>
      <w:r w:rsidRPr="00BD06B8">
        <w:rPr>
          <w:rFonts w:hint="eastAsia"/>
        </w:rPr>
        <w:t>The following assumptions in last meeting are confirmed as agreements,</w:t>
      </w:r>
    </w:p>
    <w:p w14:paraId="572F76F4" w14:textId="77777777" w:rsidR="00CA4A10" w:rsidRPr="00BD06B8" w:rsidRDefault="00CA4A10" w:rsidP="00CA4A10">
      <w:pPr>
        <w:pStyle w:val="Agreement"/>
        <w:numPr>
          <w:ilvl w:val="0"/>
          <w:numId w:val="0"/>
        </w:numPr>
        <w:ind w:left="1619"/>
      </w:pPr>
      <w:r w:rsidRPr="00BD06B8">
        <w:rPr>
          <w:rFonts w:hint="eastAsia"/>
        </w:rPr>
        <w:t>T</w:t>
      </w:r>
      <w:r w:rsidRPr="00BD06B8">
        <w:t xml:space="preserve">he new indicator that "access using credentials from a separate entity is supported" is broadcasted in SIB1. </w:t>
      </w:r>
    </w:p>
    <w:p w14:paraId="52F350CC" w14:textId="77777777" w:rsidR="00CA4A10" w:rsidRDefault="00CA4A10" w:rsidP="00CA4A10">
      <w:pPr>
        <w:pStyle w:val="Agreement"/>
        <w:numPr>
          <w:ilvl w:val="0"/>
          <w:numId w:val="0"/>
        </w:numPr>
        <w:ind w:left="1619"/>
      </w:pPr>
      <w:r w:rsidRPr="00BD06B8">
        <w:rPr>
          <w:rFonts w:hint="eastAsia"/>
        </w:rPr>
        <w:t>T</w:t>
      </w:r>
      <w:r w:rsidRPr="00BD06B8">
        <w:t>he new indicator that "whether the SNPN allows registration attempts from UEs that are not explicitly configured to select the SNPN" is broadcasted in SIB1.</w:t>
      </w:r>
    </w:p>
    <w:p w14:paraId="5B6F7A00" w14:textId="77777777" w:rsidR="00CA4A10" w:rsidRDefault="00CA4A10" w:rsidP="00CA4A10">
      <w:pPr>
        <w:pStyle w:val="Agreement"/>
      </w:pPr>
      <w:r w:rsidRPr="00BD06B8">
        <w:rPr>
          <w:rFonts w:hint="eastAsia"/>
        </w:rPr>
        <w:t>GIDs are broadcasted per SNPN</w:t>
      </w:r>
      <w:r w:rsidRPr="002D4C61">
        <w:rPr>
          <w:rFonts w:hint="eastAsia"/>
        </w:rPr>
        <w:t xml:space="preserve"> in network sharing scenarios.</w:t>
      </w:r>
    </w:p>
    <w:p w14:paraId="5EA82E4F" w14:textId="77777777" w:rsidR="00CA4A10" w:rsidRPr="00B83696" w:rsidRDefault="00CA4A10" w:rsidP="00CA4A10">
      <w:pPr>
        <w:pStyle w:val="Agreement"/>
      </w:pPr>
      <w:r w:rsidRPr="00B83696">
        <w:t xml:space="preserve">RAN2 to revise the </w:t>
      </w:r>
      <w:r>
        <w:t xml:space="preserve">previous agreement as following: </w:t>
      </w:r>
    </w:p>
    <w:p w14:paraId="75058482" w14:textId="77777777" w:rsidR="00CA4A10" w:rsidRDefault="00CA4A10" w:rsidP="00CA4A10">
      <w:pPr>
        <w:pStyle w:val="Agreement"/>
        <w:numPr>
          <w:ilvl w:val="0"/>
          <w:numId w:val="0"/>
        </w:numPr>
        <w:ind w:left="1619"/>
      </w:pPr>
      <w:r>
        <w:t xml:space="preserve">In the UE, AS reports broadcast </w:t>
      </w:r>
      <w:r w:rsidRPr="00B83696">
        <w:t>Group IDs per SNPN to NAS.</w:t>
      </w:r>
    </w:p>
    <w:p w14:paraId="6FB95A12" w14:textId="77777777" w:rsidR="00CA4A10" w:rsidRDefault="00CA4A10" w:rsidP="00CA4A10">
      <w:pPr>
        <w:pStyle w:val="Agreement"/>
      </w:pPr>
      <w:r w:rsidRPr="00BD06B8">
        <w:t>T</w:t>
      </w:r>
      <w:r w:rsidRPr="00BD06B8">
        <w:rPr>
          <w:rFonts w:hint="eastAsia"/>
        </w:rPr>
        <w:t xml:space="preserve">o </w:t>
      </w:r>
      <w:r w:rsidRPr="00BD06B8">
        <w:t>supporting SNPN with subscription or credentials by a separate entity</w:t>
      </w:r>
      <w:r w:rsidRPr="00BD06B8">
        <w:rPr>
          <w:rFonts w:hint="eastAsia"/>
        </w:rPr>
        <w:t xml:space="preserve">, </w:t>
      </w:r>
      <w:r>
        <w:t xml:space="preserve">R2 assumes that </w:t>
      </w:r>
      <w:r w:rsidRPr="00BD06B8">
        <w:rPr>
          <w:rFonts w:hint="eastAsia"/>
        </w:rPr>
        <w:t xml:space="preserve">there is no impact on cell (re)selection (e.g. no </w:t>
      </w:r>
      <w:r w:rsidRPr="00BD06B8">
        <w:t>need to change suitable cell criteria</w:t>
      </w:r>
      <w:r w:rsidRPr="00BD06B8">
        <w:rPr>
          <w:rFonts w:hint="eastAsia"/>
        </w:rPr>
        <w:t>).</w:t>
      </w:r>
    </w:p>
    <w:p w14:paraId="34C165A4" w14:textId="77777777" w:rsidR="00CA4A10" w:rsidRDefault="00CA4A10" w:rsidP="00CA4A10">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UE onboarding and provisioning for NPN</w:t>
      </w:r>
      <w:r w:rsidRPr="00535C53">
        <w:rPr>
          <w:rFonts w:hint="eastAsia"/>
          <w:lang w:eastAsia="ja-JP"/>
        </w:rPr>
        <w:t xml:space="preserve"> </w:t>
      </w:r>
      <w:r>
        <w:rPr>
          <w:lang w:eastAsia="ja-JP"/>
        </w:rPr>
        <w:t xml:space="preserve">were </w:t>
      </w:r>
      <w:r w:rsidRPr="000C7239">
        <w:rPr>
          <w:rFonts w:hint="eastAsia"/>
          <w:lang w:eastAsia="ja-JP"/>
        </w:rPr>
        <w:t>as</w:t>
      </w:r>
      <w:r>
        <w:rPr>
          <w:lang w:eastAsia="ja-JP"/>
        </w:rPr>
        <w:t xml:space="preserve"> </w:t>
      </w:r>
      <w:r w:rsidRPr="000C7239">
        <w:rPr>
          <w:rFonts w:hint="eastAsia"/>
          <w:lang w:eastAsia="ja-JP"/>
        </w:rPr>
        <w:t>follows</w:t>
      </w:r>
      <w:r w:rsidRPr="00535C53">
        <w:rPr>
          <w:rFonts w:hint="eastAsia"/>
          <w:lang w:eastAsia="ja-JP"/>
        </w:rPr>
        <w:t>:</w:t>
      </w:r>
    </w:p>
    <w:p w14:paraId="7A651D37" w14:textId="77777777" w:rsidR="00CA4A10" w:rsidRDefault="00CA4A10" w:rsidP="00CA4A10">
      <w:pPr>
        <w:pStyle w:val="Agreement"/>
      </w:pPr>
      <w:r>
        <w:t>UE AS forwards the onboarding indication (and Group IDs if Proposal#1 is agreed) per SNPN to UE NAS for onboarding network selection.</w:t>
      </w:r>
    </w:p>
    <w:p w14:paraId="141EC29D" w14:textId="77777777" w:rsidR="00CA4A10" w:rsidRDefault="00CA4A10" w:rsidP="00CA4A10">
      <w:pPr>
        <w:pStyle w:val="Agreement"/>
      </w:pPr>
      <w:r>
        <w:t>No UE impact on connected mode mobility for onboarding.</w:t>
      </w:r>
    </w:p>
    <w:p w14:paraId="7B1CCFC8" w14:textId="77777777" w:rsidR="00CA4A10" w:rsidRDefault="00CA4A10" w:rsidP="00CA4A10">
      <w:pPr>
        <w:pStyle w:val="Agreement"/>
      </w:pPr>
      <w:r>
        <w:t xml:space="preserve">A new onboarding indication is included in </w:t>
      </w:r>
      <w:proofErr w:type="spellStart"/>
      <w:r w:rsidRPr="00F46BAC">
        <w:rPr>
          <w:i/>
          <w:iCs/>
        </w:rPr>
        <w:t>RRCSetupComplete</w:t>
      </w:r>
      <w:proofErr w:type="spellEnd"/>
      <w:r>
        <w:t xml:space="preserve"> message.</w:t>
      </w:r>
    </w:p>
    <w:p w14:paraId="1B5C2831" w14:textId="77777777" w:rsidR="00CA4A10" w:rsidRDefault="00CA4A10" w:rsidP="00CA4A10">
      <w:pPr>
        <w:pStyle w:val="Agreement"/>
        <w:rPr>
          <w:lang w:eastAsia="zh-CN"/>
        </w:rPr>
      </w:pPr>
      <w:r>
        <w:rPr>
          <w:lang w:eastAsia="zh-CN"/>
        </w:rPr>
        <w:t>R2 assumes that n</w:t>
      </w:r>
      <w:r w:rsidRPr="00BD3B53">
        <w:rPr>
          <w:lang w:eastAsia="zh-CN"/>
        </w:rPr>
        <w:t>o enhancement is needed to support onboarding for provisioning the PNI-NPN credentials to UE.</w:t>
      </w:r>
    </w:p>
    <w:p w14:paraId="397E8F15" w14:textId="77777777" w:rsidR="00CA4A10" w:rsidRPr="001401A9" w:rsidRDefault="00CA4A10" w:rsidP="00CA4A10">
      <w:pPr>
        <w:pStyle w:val="Agreement"/>
      </w:pPr>
      <w:r w:rsidRPr="007028DC">
        <w:t>There is no need to introduce an onboarding request indication in RRC messages for UEs in RRC_INACTIVE.</w:t>
      </w:r>
      <w:r>
        <w:t xml:space="preserve"> </w:t>
      </w:r>
    </w:p>
    <w:p w14:paraId="4743E3B5" w14:textId="77777777" w:rsidR="00CA4A10" w:rsidRDefault="00CA4A10" w:rsidP="00CA4A10">
      <w:pPr>
        <w:pStyle w:val="Agreement"/>
      </w:pPr>
      <w:r>
        <w:t xml:space="preserve">Group IDs per SNPN for onboarding purpose is broadcast in the SIB. FFS whether the Group IDs for onboarding purpose and for credential by separate entity are different. </w:t>
      </w:r>
    </w:p>
    <w:p w14:paraId="128370BF" w14:textId="77777777" w:rsidR="00CA4A10" w:rsidRDefault="00CA4A10" w:rsidP="00CA4A10">
      <w:pPr>
        <w:pStyle w:val="Agreement"/>
      </w:pPr>
      <w:r>
        <w:t xml:space="preserve">R2 assumes that onboarding will not impact cell reselection. </w:t>
      </w:r>
    </w:p>
    <w:p w14:paraId="578908A1" w14:textId="77777777" w:rsidR="00CA4A10" w:rsidRPr="00A90AEF" w:rsidRDefault="00CA4A10" w:rsidP="00CA4A10">
      <w:pPr>
        <w:rPr>
          <w:lang w:eastAsia="en-GB"/>
        </w:rPr>
      </w:pPr>
    </w:p>
    <w:p w14:paraId="3F1D0000" w14:textId="7A91DC57" w:rsidR="00CA4A10" w:rsidRDefault="00CA4A10" w:rsidP="00CA4A10">
      <w:pPr>
        <w:pStyle w:val="2"/>
        <w:rPr>
          <w:lang w:eastAsia="ja-JP"/>
        </w:rPr>
      </w:pPr>
      <w:r>
        <w:rPr>
          <w:lang w:eastAsia="ja-JP"/>
        </w:rPr>
        <w:t>A.3</w:t>
      </w:r>
      <w:r>
        <w:rPr>
          <w:lang w:eastAsia="ja-JP"/>
        </w:rPr>
        <w:tab/>
        <w:t>RAN2#</w:t>
      </w:r>
      <w:r w:rsidRPr="00EF19CD">
        <w:rPr>
          <w:lang w:eastAsia="ja-JP"/>
        </w:rPr>
        <w:t>1</w:t>
      </w:r>
      <w:r>
        <w:rPr>
          <w:lang w:eastAsia="ja-JP"/>
        </w:rPr>
        <w:t>14</w:t>
      </w:r>
      <w:r w:rsidR="002F5128">
        <w:rPr>
          <w:lang w:eastAsia="ja-JP"/>
        </w:rPr>
        <w:t>e</w:t>
      </w:r>
      <w:r>
        <w:rPr>
          <w:lang w:eastAsia="ja-JP"/>
        </w:rPr>
        <w:t xml:space="preserve"> Agreements</w:t>
      </w:r>
    </w:p>
    <w:p w14:paraId="5695CEF9" w14:textId="77777777" w:rsidR="00CA4A10" w:rsidRDefault="00CA4A10" w:rsidP="00CA4A10">
      <w:pPr>
        <w:rPr>
          <w:lang w:eastAsia="ja-JP"/>
        </w:rPr>
      </w:pPr>
      <w:r>
        <w:rPr>
          <w:lang w:eastAsia="ja-JP"/>
        </w:rPr>
        <w:t>General agreements were as follows:</w:t>
      </w:r>
    </w:p>
    <w:p w14:paraId="4C321187" w14:textId="77777777" w:rsidR="00CA4A10" w:rsidRDefault="00CA4A10" w:rsidP="00CA4A10">
      <w:pPr>
        <w:pStyle w:val="Agreement"/>
        <w:numPr>
          <w:ilvl w:val="0"/>
          <w:numId w:val="0"/>
        </w:numPr>
        <w:ind w:left="1259"/>
      </w:pPr>
      <w:r>
        <w:t>Reply for LS on limited service availability of an SNPN (</w:t>
      </w:r>
      <w:r w:rsidRPr="00A90AEF">
        <w:t>C1-21212601/R2-2104704</w:t>
      </w:r>
      <w:r>
        <w:t>):</w:t>
      </w:r>
    </w:p>
    <w:p w14:paraId="37D75789" w14:textId="77777777" w:rsidR="00CA4A10" w:rsidRDefault="00CA4A10" w:rsidP="00CA4A10">
      <w:pPr>
        <w:pStyle w:val="Agreement"/>
      </w:pPr>
      <w:r>
        <w:t xml:space="preserve">We reply “YES” (to Q1 of the LS), but need to discuss the details of the additional info and the alternatives. </w:t>
      </w:r>
    </w:p>
    <w:p w14:paraId="5B460766" w14:textId="77777777" w:rsidR="00CA4A10" w:rsidRDefault="00CA4A10" w:rsidP="00CA4A10">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SNPN with subscription or credentials by a separate entity</w:t>
      </w:r>
      <w:r w:rsidRPr="00001BEB">
        <w:t xml:space="preserve"> </w:t>
      </w:r>
      <w:r>
        <w:t>were as follows:</w:t>
      </w:r>
    </w:p>
    <w:p w14:paraId="2896ABB9" w14:textId="77777777" w:rsidR="00CA4A10" w:rsidRDefault="00CA4A10" w:rsidP="00CA4A10">
      <w:pPr>
        <w:pStyle w:val="Agreement"/>
        <w:rPr>
          <w:rFonts w:ascii="Calibri" w:hAnsi="Calibri" w:cs="Calibri"/>
          <w:color w:val="000000"/>
          <w:sz w:val="22"/>
          <w:szCs w:val="22"/>
        </w:rPr>
      </w:pPr>
      <w:r w:rsidRPr="00AF6559">
        <w:t>GIN</w:t>
      </w:r>
      <w:r>
        <w:t xml:space="preserve"> for access using CH</w:t>
      </w:r>
      <w:r w:rsidRPr="00AF6559">
        <w:t xml:space="preserve"> is </w:t>
      </w:r>
      <w:proofErr w:type="spellStart"/>
      <w:r w:rsidRPr="00AF6559">
        <w:t>broadcst</w:t>
      </w:r>
      <w:proofErr w:type="spellEnd"/>
      <w:r w:rsidRPr="00AF6559">
        <w:t xml:space="preserve"> only if Indication of accessing using CH is broadcast</w:t>
      </w:r>
      <w:r>
        <w:t xml:space="preserve">. </w:t>
      </w:r>
    </w:p>
    <w:p w14:paraId="37469F9D" w14:textId="77777777" w:rsidR="00CA4A10" w:rsidRDefault="00CA4A10" w:rsidP="00CA4A10">
      <w:pPr>
        <w:pStyle w:val="Agreement"/>
        <w:rPr>
          <w:lang w:eastAsia="zh-CN"/>
        </w:rPr>
      </w:pPr>
      <w:r>
        <w:rPr>
          <w:lang w:eastAsia="zh-CN"/>
        </w:rPr>
        <w:t xml:space="preserve">RAN2 assumes that </w:t>
      </w:r>
      <w:r w:rsidRPr="00893406">
        <w:rPr>
          <w:lang w:eastAsia="zh-CN"/>
        </w:rPr>
        <w:t xml:space="preserve">NAS </w:t>
      </w:r>
      <w:r>
        <w:rPr>
          <w:lang w:eastAsia="zh-CN"/>
        </w:rPr>
        <w:t xml:space="preserve">does not </w:t>
      </w:r>
      <w:r w:rsidRPr="00893406">
        <w:rPr>
          <w:lang w:eastAsia="zh-CN"/>
        </w:rPr>
        <w:t xml:space="preserve">send </w:t>
      </w:r>
      <w:r>
        <w:rPr>
          <w:lang w:eastAsia="zh-CN"/>
        </w:rPr>
        <w:t xml:space="preserve">selected </w:t>
      </w:r>
      <w:r w:rsidRPr="00893406">
        <w:rPr>
          <w:lang w:eastAsia="zh-CN"/>
        </w:rPr>
        <w:t>GINs and two indications related to external credentials to AS</w:t>
      </w:r>
      <w:r>
        <w:rPr>
          <w:lang w:eastAsia="zh-CN"/>
        </w:rPr>
        <w:t>.</w:t>
      </w:r>
    </w:p>
    <w:p w14:paraId="2B6627D9" w14:textId="77777777" w:rsidR="00CA4A10" w:rsidRPr="0053139E" w:rsidRDefault="00CA4A10" w:rsidP="00CA4A10">
      <w:pPr>
        <w:pStyle w:val="Agreement"/>
        <w:rPr>
          <w:lang w:eastAsia="zh-CN"/>
        </w:rPr>
      </w:pPr>
      <w:r>
        <w:rPr>
          <w:lang w:eastAsia="zh-CN"/>
        </w:rPr>
        <w:t>T</w:t>
      </w:r>
      <w:r w:rsidRPr="003636B5">
        <w:rPr>
          <w:lang w:eastAsia="zh-CN"/>
        </w:rPr>
        <w:t>here is no impact on cell (re)selection to support SNPN with subscription or credentials by a separate entity.</w:t>
      </w:r>
    </w:p>
    <w:p w14:paraId="09137332" w14:textId="77777777" w:rsidR="00CA4A10" w:rsidRPr="0053139E" w:rsidRDefault="00CA4A10" w:rsidP="00CA4A10">
      <w:pPr>
        <w:pStyle w:val="Agreement"/>
        <w:rPr>
          <w:lang w:eastAsia="zh-CN"/>
        </w:rPr>
      </w:pPr>
      <w:r w:rsidRPr="003636B5">
        <w:rPr>
          <w:lang w:eastAsia="zh-CN"/>
        </w:rPr>
        <w:t xml:space="preserve">RAN2 </w:t>
      </w:r>
      <w:r>
        <w:rPr>
          <w:lang w:eastAsia="zh-CN"/>
        </w:rPr>
        <w:t xml:space="preserve">assume there is no RAN2 UE </w:t>
      </w:r>
      <w:r w:rsidRPr="003636B5">
        <w:rPr>
          <w:lang w:eastAsia="zh-CN"/>
        </w:rPr>
        <w:t xml:space="preserve">impact of connected mode mobility for </w:t>
      </w:r>
      <w:r>
        <w:rPr>
          <w:lang w:eastAsia="zh-CN"/>
        </w:rPr>
        <w:t>separate</w:t>
      </w:r>
      <w:r w:rsidRPr="003636B5">
        <w:rPr>
          <w:lang w:eastAsia="zh-CN"/>
        </w:rPr>
        <w:t xml:space="preserve"> credential.</w:t>
      </w:r>
    </w:p>
    <w:p w14:paraId="4A3703F4" w14:textId="77777777" w:rsidR="00CA4A10" w:rsidRDefault="00CA4A10" w:rsidP="00CA4A10">
      <w:pPr>
        <w:pStyle w:val="Agreement"/>
        <w:rPr>
          <w:lang w:eastAsia="zh-CN"/>
        </w:rPr>
      </w:pPr>
      <w:r>
        <w:rPr>
          <w:lang w:eastAsia="zh-CN"/>
        </w:rPr>
        <w:lastRenderedPageBreak/>
        <w:t xml:space="preserve">RAN2 assumes the selected SNPN ID is enough for AMF selection </w:t>
      </w:r>
      <w:r w:rsidRPr="003636B5">
        <w:rPr>
          <w:lang w:eastAsia="zh-CN"/>
        </w:rPr>
        <w:t xml:space="preserve">for </w:t>
      </w:r>
      <w:r>
        <w:rPr>
          <w:lang w:eastAsia="zh-CN"/>
        </w:rPr>
        <w:t>separate credential.</w:t>
      </w:r>
    </w:p>
    <w:p w14:paraId="3B9F89B9" w14:textId="77777777" w:rsidR="00CA4A10" w:rsidRPr="0053139E" w:rsidRDefault="00CA4A10" w:rsidP="00CA4A10">
      <w:pPr>
        <w:pStyle w:val="Agreement"/>
        <w:rPr>
          <w:lang w:eastAsia="zh-CN"/>
        </w:rPr>
      </w:pPr>
      <w:r>
        <w:rPr>
          <w:lang w:eastAsia="zh-CN"/>
        </w:rPr>
        <w:t>GIN is broadcasted by new SIB</w:t>
      </w:r>
    </w:p>
    <w:p w14:paraId="72734F20" w14:textId="77777777" w:rsidR="00CA4A10" w:rsidRDefault="00CA4A10" w:rsidP="00CA4A10">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UE onboarding and provisioning for NPN</w:t>
      </w:r>
      <w:r w:rsidRPr="00535C53">
        <w:rPr>
          <w:rFonts w:hint="eastAsia"/>
          <w:lang w:eastAsia="ja-JP"/>
        </w:rPr>
        <w:t xml:space="preserve"> </w:t>
      </w:r>
      <w:r>
        <w:rPr>
          <w:lang w:eastAsia="ja-JP"/>
        </w:rPr>
        <w:t xml:space="preserve">were </w:t>
      </w:r>
      <w:r w:rsidRPr="000C7239">
        <w:rPr>
          <w:rFonts w:hint="eastAsia"/>
          <w:lang w:eastAsia="ja-JP"/>
        </w:rPr>
        <w:t>as</w:t>
      </w:r>
      <w:r>
        <w:rPr>
          <w:lang w:eastAsia="ja-JP"/>
        </w:rPr>
        <w:t xml:space="preserve"> </w:t>
      </w:r>
      <w:r w:rsidRPr="000C7239">
        <w:rPr>
          <w:rFonts w:hint="eastAsia"/>
          <w:lang w:eastAsia="ja-JP"/>
        </w:rPr>
        <w:t>follows</w:t>
      </w:r>
      <w:r w:rsidRPr="00535C53">
        <w:rPr>
          <w:rFonts w:hint="eastAsia"/>
          <w:lang w:eastAsia="ja-JP"/>
        </w:rPr>
        <w:t>:</w:t>
      </w:r>
    </w:p>
    <w:p w14:paraId="4CAF856C" w14:textId="77777777" w:rsidR="00CA4A10" w:rsidRDefault="00CA4A10" w:rsidP="00CA4A10">
      <w:pPr>
        <w:pStyle w:val="Agreement"/>
      </w:pPr>
      <w:r>
        <w:t>No additional information except for the already agreed broadcast parameters is needed, unless requested by other WG.</w:t>
      </w:r>
    </w:p>
    <w:p w14:paraId="049E5163" w14:textId="77777777" w:rsidR="00CA4A10" w:rsidRDefault="00CA4A10" w:rsidP="00CA4A10">
      <w:pPr>
        <w:pStyle w:val="Agreement"/>
      </w:pPr>
      <w:r>
        <w:t>There is no need to introduce the 1-bit onboarding indication in SIB1 and optional GINs for PLMNs acting as onboarding networks.</w:t>
      </w:r>
    </w:p>
    <w:p w14:paraId="48A4EB93" w14:textId="77777777" w:rsidR="00CA4A10" w:rsidRDefault="00CA4A10" w:rsidP="00CA4A10">
      <w:pPr>
        <w:pStyle w:val="Agreement"/>
      </w:pPr>
      <w:r>
        <w:t>Toggling the 1-bit onboarding indication in SIB1 allows to control congestion due to onboarding request.</w:t>
      </w:r>
    </w:p>
    <w:p w14:paraId="79EE5179" w14:textId="77777777" w:rsidR="00CA4A10" w:rsidRDefault="00CA4A10" w:rsidP="00CA4A10">
      <w:pPr>
        <w:pStyle w:val="Agreement"/>
      </w:pPr>
      <w:r>
        <w:t>RAN2 confirms that onboarding does not impact the cell reselection procedure.</w:t>
      </w:r>
    </w:p>
    <w:p w14:paraId="46B87E73" w14:textId="77777777" w:rsidR="00CA4A10" w:rsidRDefault="00CA4A10" w:rsidP="00CA4A10">
      <w:pPr>
        <w:pStyle w:val="Agreement"/>
      </w:pPr>
      <w:r>
        <w:t xml:space="preserve">For AMF routing, no extra information is needed in addition to the already agreed onboarding request indication in </w:t>
      </w:r>
      <w:proofErr w:type="spellStart"/>
      <w:r>
        <w:t>RRCSetupComplete</w:t>
      </w:r>
      <w:proofErr w:type="spellEnd"/>
      <w:r>
        <w:t>, unless explicitly requested by other WGs.</w:t>
      </w:r>
    </w:p>
    <w:p w14:paraId="2ED7E668" w14:textId="77777777" w:rsidR="00CA4A10" w:rsidRDefault="00CA4A10" w:rsidP="00CA4A10">
      <w:pPr>
        <w:pStyle w:val="Agreement"/>
      </w:pPr>
      <w:r>
        <w:t xml:space="preserve">Any limitation to a selected set of UEs using </w:t>
      </w:r>
      <w:proofErr w:type="spellStart"/>
      <w:r>
        <w:t>uSIM</w:t>
      </w:r>
      <w:proofErr w:type="spellEnd"/>
      <w:r>
        <w:t xml:space="preserve"> tags is out of RAN2 scope.</w:t>
      </w:r>
    </w:p>
    <w:p w14:paraId="2BAEFB73" w14:textId="77777777" w:rsidR="00CA4A10" w:rsidRDefault="00CA4A10" w:rsidP="00CA4A10">
      <w:pPr>
        <w:pStyle w:val="Agreement"/>
      </w:pPr>
      <w:r>
        <w:t xml:space="preserve">Send an LS to SA2 to ask about separate or joint GIN list for onboarding and separate credentials and GIN encoding. </w:t>
      </w:r>
    </w:p>
    <w:p w14:paraId="72F1322E" w14:textId="03053A15" w:rsidR="00CA4A10" w:rsidRDefault="00CA4A10" w:rsidP="00CA4A10">
      <w:pPr>
        <w:pStyle w:val="2"/>
        <w:rPr>
          <w:lang w:eastAsia="ja-JP"/>
        </w:rPr>
      </w:pPr>
      <w:r>
        <w:rPr>
          <w:lang w:eastAsia="ja-JP"/>
        </w:rPr>
        <w:t>A.3</w:t>
      </w:r>
      <w:r>
        <w:rPr>
          <w:lang w:eastAsia="ja-JP"/>
        </w:rPr>
        <w:tab/>
        <w:t>RAN2#</w:t>
      </w:r>
      <w:r w:rsidRPr="00EF19CD">
        <w:rPr>
          <w:lang w:eastAsia="ja-JP"/>
        </w:rPr>
        <w:t>1</w:t>
      </w:r>
      <w:r>
        <w:rPr>
          <w:lang w:eastAsia="ja-JP"/>
        </w:rPr>
        <w:t>15</w:t>
      </w:r>
      <w:r w:rsidR="002F5128">
        <w:rPr>
          <w:lang w:eastAsia="ja-JP"/>
        </w:rPr>
        <w:t>e</w:t>
      </w:r>
      <w:r>
        <w:rPr>
          <w:lang w:eastAsia="ja-JP"/>
        </w:rPr>
        <w:t xml:space="preserve"> Agreements</w:t>
      </w:r>
    </w:p>
    <w:p w14:paraId="2A1F12E3" w14:textId="77777777" w:rsidR="00CA4A10" w:rsidRDefault="00CA4A10" w:rsidP="00CA4A10">
      <w:pPr>
        <w:spacing w:before="240"/>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SNPN with subscription or credentials by a separate entity</w:t>
      </w:r>
      <w:r w:rsidRPr="00001BEB">
        <w:t xml:space="preserve"> </w:t>
      </w:r>
      <w:r>
        <w:t>and onboarding were as follows:</w:t>
      </w:r>
    </w:p>
    <w:p w14:paraId="052451D4" w14:textId="77777777" w:rsidR="00CA4A10" w:rsidRDefault="00CA4A10" w:rsidP="00CA4A10">
      <w:pPr>
        <w:pStyle w:val="Agreement"/>
      </w:pPr>
      <w:r w:rsidRPr="00390DD5">
        <w:t>Wait for SA2 reply</w:t>
      </w:r>
      <w:r>
        <w:t xml:space="preserve"> LS on the issue </w:t>
      </w:r>
      <w:r w:rsidRPr="006C7382">
        <w:t>whether a common list of GINs used for onboarding and SNPN access using external credentials</w:t>
      </w:r>
      <w:r>
        <w:t>.</w:t>
      </w:r>
    </w:p>
    <w:p w14:paraId="5D63F0CE" w14:textId="77777777" w:rsidR="00CA4A10" w:rsidRDefault="00CA4A10" w:rsidP="00CA4A10">
      <w:pPr>
        <w:pStyle w:val="Agreement"/>
      </w:pPr>
      <w:r>
        <w:t>RAN2 has not identified a</w:t>
      </w:r>
      <w:r w:rsidRPr="008F66B9">
        <w:t xml:space="preserve"> </w:t>
      </w:r>
      <w:r>
        <w:t xml:space="preserve">need for modification of / addition to broadcast of </w:t>
      </w:r>
      <w:r w:rsidRPr="008F66B9">
        <w:t>HRNN</w:t>
      </w:r>
      <w:r>
        <w:t>s.</w:t>
      </w:r>
    </w:p>
    <w:p w14:paraId="5E19F0EA" w14:textId="77777777" w:rsidR="00CA4A10" w:rsidRDefault="00CA4A10" w:rsidP="00CA4A10">
      <w:pPr>
        <w:pStyle w:val="Agreement"/>
      </w:pPr>
      <w:r w:rsidRPr="003C7F0D">
        <w:t>RAN2 confirms that there is no impact on connected mode mobility whe</w:t>
      </w:r>
      <w:r>
        <w:t xml:space="preserve">n accessing an SNPN through CHs (was already assumed). </w:t>
      </w:r>
    </w:p>
    <w:p w14:paraId="243C384C" w14:textId="77777777" w:rsidR="00CA4A10" w:rsidRPr="006C7382" w:rsidRDefault="00CA4A10" w:rsidP="00CA4A10">
      <w:pPr>
        <w:pStyle w:val="Agreement"/>
      </w:pPr>
      <w:r w:rsidRPr="00697999">
        <w:t xml:space="preserve">maximum number of GINs </w:t>
      </w:r>
      <w:r>
        <w:t>is</w:t>
      </w:r>
      <w:r w:rsidRPr="00697999">
        <w:t xml:space="preserve"> specified </w:t>
      </w:r>
      <w:r w:rsidRPr="006C7382">
        <w:t>per cell</w:t>
      </w:r>
      <w:r>
        <w:t xml:space="preserve"> </w:t>
      </w:r>
    </w:p>
    <w:p w14:paraId="354875AE" w14:textId="77777777" w:rsidR="00CA4A10" w:rsidRPr="007474BD" w:rsidRDefault="00CA4A10" w:rsidP="00CA4A10">
      <w:pPr>
        <w:pStyle w:val="Agreement"/>
        <w:rPr>
          <w:bCs/>
        </w:rPr>
      </w:pPr>
      <w:r w:rsidRPr="00D82141">
        <w:t xml:space="preserve">new SIB specified to broadcast GINs </w:t>
      </w:r>
      <w:proofErr w:type="spellStart"/>
      <w:r>
        <w:t>acc</w:t>
      </w:r>
      <w:proofErr w:type="spellEnd"/>
      <w:r>
        <w:t xml:space="preserve"> to </w:t>
      </w:r>
      <w:r w:rsidRPr="00D82141">
        <w:rPr>
          <w:bCs/>
        </w:rPr>
        <w:t>Option B: Single list of GINs with explicit assignment to SNPNs. Details on the explicit assignment are FFS.</w:t>
      </w:r>
    </w:p>
    <w:p w14:paraId="37D76549" w14:textId="77777777" w:rsidR="00CA4A10" w:rsidRDefault="00CA4A10" w:rsidP="00CA4A10">
      <w:pPr>
        <w:pStyle w:val="Agreement"/>
      </w:pPr>
      <w:r w:rsidRPr="00893421">
        <w:t xml:space="preserve">RAN2 </w:t>
      </w:r>
      <w:r>
        <w:t>didn’t identify a need for</w:t>
      </w:r>
      <w:r w:rsidRPr="00893421">
        <w:t xml:space="preserve"> modification </w:t>
      </w:r>
      <w:r>
        <w:t xml:space="preserve">to access control </w:t>
      </w:r>
      <w:r w:rsidRPr="00893421">
        <w:t>for SNPN a</w:t>
      </w:r>
      <w:r>
        <w:t>ccess using external credential (could be discussed in other groups)</w:t>
      </w:r>
    </w:p>
    <w:p w14:paraId="5D556986" w14:textId="77777777" w:rsidR="00CA4A10" w:rsidRDefault="00CA4A10" w:rsidP="00CA4A10">
      <w:pPr>
        <w:pStyle w:val="Agreement"/>
      </w:pPr>
      <w:r w:rsidRPr="00893421">
        <w:t xml:space="preserve">RAN2 </w:t>
      </w:r>
      <w:r>
        <w:t>didn’t identify a need for</w:t>
      </w:r>
      <w:r w:rsidRPr="00893421">
        <w:t xml:space="preserve"> modification </w:t>
      </w:r>
      <w:r>
        <w:t xml:space="preserve">to access control </w:t>
      </w:r>
      <w:r w:rsidRPr="00893421">
        <w:t>for SNPN a</w:t>
      </w:r>
      <w:r>
        <w:t>ccess for onboarding (could be discussed in other groups)</w:t>
      </w:r>
    </w:p>
    <w:p w14:paraId="30BE28E0" w14:textId="77777777" w:rsidR="00CA4A10" w:rsidRDefault="00CA4A10" w:rsidP="00CA4A10">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 xml:space="preserve">IMS voice and emergency services for SNPN </w:t>
      </w:r>
      <w:r w:rsidRPr="00FA69CB">
        <w:rPr>
          <w:rFonts w:hint="eastAsia"/>
          <w:lang w:eastAsia="ja-JP"/>
        </w:rPr>
        <w:t>were</w:t>
      </w:r>
      <w:r>
        <w:rPr>
          <w:lang w:eastAsia="ja-JP"/>
        </w:rPr>
        <w:t xml:space="preserve"> </w:t>
      </w:r>
      <w:r w:rsidRPr="000C7239">
        <w:rPr>
          <w:rFonts w:hint="eastAsia"/>
          <w:lang w:eastAsia="ja-JP"/>
        </w:rPr>
        <w:t>as</w:t>
      </w:r>
      <w:r>
        <w:rPr>
          <w:lang w:eastAsia="ja-JP"/>
        </w:rPr>
        <w:t xml:space="preserve"> </w:t>
      </w:r>
      <w:r w:rsidRPr="000C7239">
        <w:rPr>
          <w:rFonts w:hint="eastAsia"/>
          <w:lang w:eastAsia="ja-JP"/>
        </w:rPr>
        <w:t>follows</w:t>
      </w:r>
      <w:r w:rsidRPr="00535C53">
        <w:rPr>
          <w:rFonts w:hint="eastAsia"/>
          <w:lang w:eastAsia="ja-JP"/>
        </w:rPr>
        <w:t>:</w:t>
      </w:r>
    </w:p>
    <w:p w14:paraId="0A32E222" w14:textId="77777777" w:rsidR="00CA4A10" w:rsidRPr="008A3746" w:rsidRDefault="00CA4A10" w:rsidP="00CA4A10">
      <w:pPr>
        <w:pStyle w:val="Agreement"/>
      </w:pPr>
      <w:r w:rsidRPr="008A3746">
        <w:t>Introduce a new IE/field to indicate the support of IMS emergency service for SNPN.</w:t>
      </w:r>
    </w:p>
    <w:p w14:paraId="5D19F423" w14:textId="77777777" w:rsidR="00CA4A10" w:rsidRDefault="00CA4A10" w:rsidP="00CA4A10">
      <w:pPr>
        <w:pStyle w:val="Agreement"/>
      </w:pPr>
      <w:proofErr w:type="spellStart"/>
      <w:r w:rsidRPr="008A3746">
        <w:t>eCall</w:t>
      </w:r>
      <w:proofErr w:type="spellEnd"/>
      <w:r w:rsidRPr="008A3746">
        <w:t xml:space="preserve"> over IMS is not supported in SNPNs</w:t>
      </w:r>
      <w:r>
        <w:t xml:space="preserve"> in </w:t>
      </w:r>
      <w:r>
        <w:rPr>
          <w:rFonts w:hint="eastAsia"/>
        </w:rPr>
        <w:t>Rel-17</w:t>
      </w:r>
      <w:r>
        <w:t>.</w:t>
      </w:r>
    </w:p>
    <w:p w14:paraId="47B7CEFC" w14:textId="77777777" w:rsidR="00CA4A10" w:rsidRDefault="00CA4A10" w:rsidP="00CA4A10">
      <w:pPr>
        <w:pStyle w:val="Agreement"/>
      </w:pPr>
      <w:r>
        <w:t>PWS can be</w:t>
      </w:r>
      <w:r w:rsidRPr="008A3746">
        <w:t xml:space="preserve"> supported in SNPNs</w:t>
      </w:r>
      <w:r>
        <w:t xml:space="preserve"> in </w:t>
      </w:r>
      <w:r>
        <w:rPr>
          <w:rFonts w:hint="eastAsia"/>
        </w:rPr>
        <w:t>Rel-17</w:t>
      </w:r>
      <w:r>
        <w:t>.</w:t>
      </w:r>
    </w:p>
    <w:p w14:paraId="718C8571" w14:textId="77777777" w:rsidR="00CA4A10" w:rsidRDefault="00CA4A10" w:rsidP="00CA4A10">
      <w:pPr>
        <w:rPr>
          <w:noProof/>
        </w:rPr>
      </w:pPr>
    </w:p>
    <w:bookmarkEnd w:id="20"/>
    <w:bookmarkEnd w:id="21"/>
    <w:bookmarkEnd w:id="22"/>
    <w:bookmarkEnd w:id="23"/>
    <w:bookmarkEnd w:id="24"/>
    <w:bookmarkEnd w:id="25"/>
    <w:bookmarkEnd w:id="26"/>
    <w:p w14:paraId="22EB7EBF" w14:textId="7069BD13" w:rsidR="002F5128" w:rsidRDefault="002F5128" w:rsidP="002F5128">
      <w:pPr>
        <w:pStyle w:val="2"/>
        <w:rPr>
          <w:lang w:eastAsia="ja-JP"/>
        </w:rPr>
      </w:pPr>
      <w:r>
        <w:rPr>
          <w:lang w:eastAsia="ja-JP"/>
        </w:rPr>
        <w:t>A.3</w:t>
      </w:r>
      <w:r>
        <w:rPr>
          <w:lang w:eastAsia="ja-JP"/>
        </w:rPr>
        <w:tab/>
        <w:t>RAN2#</w:t>
      </w:r>
      <w:r w:rsidRPr="00EF19CD">
        <w:rPr>
          <w:lang w:eastAsia="ja-JP"/>
        </w:rPr>
        <w:t>1</w:t>
      </w:r>
      <w:r>
        <w:rPr>
          <w:lang w:eastAsia="ja-JP"/>
        </w:rPr>
        <w:t>16e Agreements</w:t>
      </w:r>
    </w:p>
    <w:p w14:paraId="1D380894" w14:textId="77777777" w:rsidR="001A7376" w:rsidRDefault="001A7376" w:rsidP="001A7376">
      <w:pPr>
        <w:spacing w:before="240"/>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SNPN with subscription or credentials by a separate entity</w:t>
      </w:r>
      <w:r w:rsidRPr="00001BEB">
        <w:t xml:space="preserve"> </w:t>
      </w:r>
      <w:r>
        <w:t>and onboarding were as follows:</w:t>
      </w:r>
    </w:p>
    <w:p w14:paraId="478E92EB" w14:textId="77777777" w:rsidR="001A7376" w:rsidRPr="00E86F67" w:rsidRDefault="001A7376" w:rsidP="001A7376">
      <w:pPr>
        <w:pStyle w:val="Agreement"/>
        <w:ind w:left="1620"/>
      </w:pPr>
      <w:r>
        <w:t>T</w:t>
      </w:r>
      <w:r w:rsidRPr="00E86F67">
        <w:t>here is a common list of GINs for both onboarding and SNPN access using external CHs</w:t>
      </w:r>
      <w:r>
        <w:t>.</w:t>
      </w:r>
    </w:p>
    <w:p w14:paraId="43A70C4D" w14:textId="77777777" w:rsidR="001A7376" w:rsidRDefault="001A7376" w:rsidP="001A7376">
      <w:pPr>
        <w:pStyle w:val="Agreement"/>
        <w:ind w:left="1620"/>
      </w:pPr>
      <w:r>
        <w:t>A GIN is encoded as an SNPN ID (</w:t>
      </w:r>
      <w:r w:rsidRPr="00E86F67">
        <w:t xml:space="preserve">i.e., </w:t>
      </w:r>
      <w:r>
        <w:t xml:space="preserve">as </w:t>
      </w:r>
      <w:r w:rsidRPr="00E86F67">
        <w:t xml:space="preserve">a PLMN ID </w:t>
      </w:r>
      <w:r>
        <w:t>and</w:t>
      </w:r>
      <w:r w:rsidRPr="00E86F67">
        <w:t xml:space="preserve"> a NID</w:t>
      </w:r>
      <w:r>
        <w:t>).</w:t>
      </w:r>
    </w:p>
    <w:p w14:paraId="7A8FB206" w14:textId="77777777" w:rsidR="001A7376" w:rsidRDefault="001A7376" w:rsidP="001A7376">
      <w:pPr>
        <w:pStyle w:val="Agreement"/>
        <w:ind w:left="1620"/>
      </w:pPr>
      <w:r w:rsidRPr="002C2187">
        <w:t>Optimize the broadcast of GINs by enabling to broadcast multiple NIDs for a single PLMN ID.</w:t>
      </w:r>
    </w:p>
    <w:p w14:paraId="75AD7807" w14:textId="77777777" w:rsidR="001A7376" w:rsidRPr="002C2187" w:rsidRDefault="001A7376" w:rsidP="001A7376">
      <w:pPr>
        <w:pStyle w:val="Agreement"/>
        <w:ind w:left="1620"/>
      </w:pPr>
      <w:r>
        <w:lastRenderedPageBreak/>
        <w:t>The new SIB for GIN advertisement also includes the explicit assignment between GINs and SNPNs</w:t>
      </w:r>
      <w:r w:rsidRPr="002C2187">
        <w:t>.</w:t>
      </w:r>
    </w:p>
    <w:p w14:paraId="1AE29B75" w14:textId="77777777" w:rsidR="001A7376" w:rsidRDefault="001A7376" w:rsidP="001A7376">
      <w:pPr>
        <w:pStyle w:val="Agreement"/>
        <w:ind w:left="1620"/>
      </w:pPr>
      <w:r>
        <w:t>T</w:t>
      </w:r>
      <w:r w:rsidRPr="00831F85">
        <w:t xml:space="preserve">he explicit assignments between GINs and SNPNs follows </w:t>
      </w:r>
      <w:r>
        <w:t xml:space="preserve">the </w:t>
      </w:r>
      <w:r w:rsidRPr="00831F85">
        <w:t xml:space="preserve">approach </w:t>
      </w:r>
      <w:r>
        <w:t>that for each SNPNs</w:t>
      </w:r>
      <w:r w:rsidRPr="00831F85">
        <w:t xml:space="preserve"> there is a vector </w:t>
      </w:r>
      <w:r>
        <w:t xml:space="preserve">that describes </w:t>
      </w:r>
      <w:r w:rsidRPr="00831F85">
        <w:t xml:space="preserve">which </w:t>
      </w:r>
      <w:r>
        <w:t>GIN</w:t>
      </w:r>
      <w:r w:rsidRPr="00831F85">
        <w:t>s are supported</w:t>
      </w:r>
      <w:r>
        <w:t>.</w:t>
      </w:r>
    </w:p>
    <w:p w14:paraId="5EC1B020" w14:textId="77777777" w:rsidR="001A7376" w:rsidRPr="001A7376" w:rsidRDefault="001A7376" w:rsidP="001A7376">
      <w:pPr>
        <w:rPr>
          <w:lang w:eastAsia="ja-JP"/>
        </w:rPr>
      </w:pPr>
    </w:p>
    <w:p w14:paraId="17E450A0" w14:textId="77777777" w:rsidR="00767086" w:rsidRDefault="00767086" w:rsidP="00767086">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UE onboarding and provisioning for NPN</w:t>
      </w:r>
      <w:r w:rsidRPr="00535C53">
        <w:rPr>
          <w:rFonts w:hint="eastAsia"/>
          <w:lang w:eastAsia="ja-JP"/>
        </w:rPr>
        <w:t xml:space="preserve"> </w:t>
      </w:r>
      <w:r>
        <w:rPr>
          <w:lang w:eastAsia="ja-JP"/>
        </w:rPr>
        <w:t xml:space="preserve">were </w:t>
      </w:r>
      <w:r w:rsidRPr="000C7239">
        <w:rPr>
          <w:rFonts w:hint="eastAsia"/>
          <w:lang w:eastAsia="ja-JP"/>
        </w:rPr>
        <w:t>as</w:t>
      </w:r>
      <w:r>
        <w:rPr>
          <w:lang w:eastAsia="ja-JP"/>
        </w:rPr>
        <w:t xml:space="preserve"> </w:t>
      </w:r>
      <w:r w:rsidRPr="000C7239">
        <w:rPr>
          <w:rFonts w:hint="eastAsia"/>
          <w:lang w:eastAsia="ja-JP"/>
        </w:rPr>
        <w:t>follows</w:t>
      </w:r>
      <w:r w:rsidRPr="00535C53">
        <w:rPr>
          <w:rFonts w:hint="eastAsia"/>
          <w:lang w:eastAsia="ja-JP"/>
        </w:rPr>
        <w:t>:</w:t>
      </w:r>
    </w:p>
    <w:p w14:paraId="4C9E79E3" w14:textId="77777777" w:rsidR="00857E04" w:rsidRDefault="00857E04" w:rsidP="00857E04">
      <w:pPr>
        <w:pStyle w:val="Agreement"/>
        <w:ind w:left="1620"/>
        <w:rPr>
          <w:lang w:eastAsia="ko-KR"/>
        </w:rPr>
      </w:pPr>
      <w:r>
        <w:rPr>
          <w:lang w:eastAsia="ko-KR"/>
        </w:rPr>
        <w:t xml:space="preserve">Cell selection (in 38304) is </w:t>
      </w:r>
      <w:r w:rsidRPr="000F149A">
        <w:rPr>
          <w:lang w:eastAsia="ko-KR"/>
        </w:rPr>
        <w:t>not affected by “o</w:t>
      </w:r>
      <w:r>
        <w:rPr>
          <w:lang w:eastAsia="ko-KR"/>
        </w:rPr>
        <w:t xml:space="preserve">n-boarding support” indicator. </w:t>
      </w:r>
      <w:r w:rsidRPr="000F149A">
        <w:rPr>
          <w:lang w:eastAsia="ko-KR"/>
        </w:rPr>
        <w:t>Suitability criteria of a SNPN cell is not affected by “o</w:t>
      </w:r>
      <w:r>
        <w:rPr>
          <w:lang w:eastAsia="ko-KR"/>
        </w:rPr>
        <w:t xml:space="preserve">n-boarding support” indicator. Assumption that NAS will anyway allow access for onboarding only if the cell/SNPN supports onboarding </w:t>
      </w:r>
    </w:p>
    <w:p w14:paraId="76B6C4EA" w14:textId="663225A2" w:rsidR="00857E04" w:rsidRDefault="00857E04" w:rsidP="00857E04">
      <w:pPr>
        <w:pStyle w:val="Agreement"/>
        <w:ind w:left="1620"/>
        <w:rPr>
          <w:lang w:val="en-US" w:eastAsia="ko-KR"/>
        </w:rPr>
      </w:pPr>
      <w:r>
        <w:rPr>
          <w:lang w:val="en-US" w:eastAsia="ko-KR"/>
        </w:rPr>
        <w:t xml:space="preserve">confirm that no new </w:t>
      </w:r>
      <w:r w:rsidRPr="001B194A">
        <w:rPr>
          <w:lang w:val="en-US" w:eastAsia="ko-KR"/>
        </w:rPr>
        <w:t>cause value in RRC Setup for on-boarding</w:t>
      </w:r>
      <w:r>
        <w:rPr>
          <w:lang w:val="en-US" w:eastAsia="ko-KR"/>
        </w:rPr>
        <w:t xml:space="preserve"> is introduced</w:t>
      </w:r>
    </w:p>
    <w:p w14:paraId="2843F19B" w14:textId="77777777" w:rsidR="000F5507" w:rsidRDefault="000F5507" w:rsidP="000F5507">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 xml:space="preserve">IMS voice and emergency services for SNPN </w:t>
      </w:r>
      <w:r w:rsidRPr="00FA69CB">
        <w:rPr>
          <w:rFonts w:hint="eastAsia"/>
          <w:lang w:eastAsia="ja-JP"/>
        </w:rPr>
        <w:t>were</w:t>
      </w:r>
      <w:r>
        <w:rPr>
          <w:lang w:eastAsia="ja-JP"/>
        </w:rPr>
        <w:t xml:space="preserve"> </w:t>
      </w:r>
      <w:r w:rsidRPr="000C7239">
        <w:rPr>
          <w:rFonts w:hint="eastAsia"/>
          <w:lang w:eastAsia="ja-JP"/>
        </w:rPr>
        <w:t>as</w:t>
      </w:r>
      <w:r>
        <w:rPr>
          <w:lang w:eastAsia="ja-JP"/>
        </w:rPr>
        <w:t xml:space="preserve"> </w:t>
      </w:r>
      <w:r w:rsidRPr="000C7239">
        <w:rPr>
          <w:rFonts w:hint="eastAsia"/>
          <w:lang w:eastAsia="ja-JP"/>
        </w:rPr>
        <w:t>follows</w:t>
      </w:r>
      <w:r w:rsidRPr="00535C53">
        <w:rPr>
          <w:rFonts w:hint="eastAsia"/>
          <w:lang w:eastAsia="ja-JP"/>
        </w:rPr>
        <w:t>:</w:t>
      </w:r>
    </w:p>
    <w:p w14:paraId="485359B7" w14:textId="77777777" w:rsidR="000F5507" w:rsidRPr="00A31AA0" w:rsidRDefault="000F5507" w:rsidP="000F5507">
      <w:pPr>
        <w:pStyle w:val="Agreement"/>
        <w:ind w:left="1620"/>
      </w:pPr>
      <w:r>
        <w:t xml:space="preserve">The new IE for the support for emergency services will be per SNPN and broadcast in SIB1. </w:t>
      </w:r>
    </w:p>
    <w:p w14:paraId="40A5AD87" w14:textId="77777777" w:rsidR="000F5507" w:rsidRDefault="000F5507" w:rsidP="000F5507">
      <w:pPr>
        <w:pStyle w:val="Agreement"/>
        <w:ind w:left="1620"/>
      </w:pPr>
      <w:r>
        <w:t>AS will indicate to NAS, for each SNPNs whether it support emergency services or not for a cell.</w:t>
      </w:r>
    </w:p>
    <w:p w14:paraId="2EFEEB09" w14:textId="77777777" w:rsidR="000F5507" w:rsidRDefault="000F5507" w:rsidP="000F5507">
      <w:pPr>
        <w:pStyle w:val="Agreement"/>
        <w:ind w:left="1620"/>
      </w:pPr>
      <w:r>
        <w:t>An SNPN cell is considered an “acceptable cell” if it supports</w:t>
      </w:r>
      <w:r w:rsidRPr="00E67FBE">
        <w:t xml:space="preserve"> emergency </w:t>
      </w:r>
      <w:r>
        <w:t>services</w:t>
      </w:r>
      <w:r w:rsidRPr="00E67FBE">
        <w:t>.</w:t>
      </w:r>
      <w:r>
        <w:t xml:space="preserve"> </w:t>
      </w:r>
    </w:p>
    <w:p w14:paraId="048B8DB1" w14:textId="77777777" w:rsidR="000F5507" w:rsidRDefault="000F5507" w:rsidP="000F5507">
      <w:pPr>
        <w:pStyle w:val="Agreement"/>
        <w:ind w:left="1620"/>
      </w:pPr>
      <w:r>
        <w:t>There is no prioritization between cells with or without PWS support for the selection of “acceptable cells”.</w:t>
      </w:r>
    </w:p>
    <w:p w14:paraId="0E6809F9" w14:textId="77777777" w:rsidR="000F5507" w:rsidRPr="000F5507" w:rsidRDefault="000F5507" w:rsidP="000F5507">
      <w:pPr>
        <w:rPr>
          <w:lang w:val="en-US" w:eastAsia="ko-KR"/>
        </w:rPr>
      </w:pPr>
    </w:p>
    <w:p w14:paraId="2A8B0617" w14:textId="77777777" w:rsidR="0005268F" w:rsidRPr="0005268F" w:rsidRDefault="0005268F" w:rsidP="0005268F">
      <w:pPr>
        <w:rPr>
          <w:lang w:eastAsia="en-GB"/>
        </w:rPr>
      </w:pPr>
    </w:p>
    <w:sectPr w:rsidR="0005268F" w:rsidRPr="0005268F" w:rsidSect="000B7FED">
      <w:headerReference w:type="even" r:id="rId24"/>
      <w:headerReference w:type="default" r:id="rId25"/>
      <w:headerReference w:type="first" r:id="rId26"/>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8" w:author="Ericsson" w:date="2021-11-17T14:59:00Z" w:initials="FAS">
    <w:p w14:paraId="5D29FA6B" w14:textId="02029AFA" w:rsidR="004F742C" w:rsidRDefault="004F742C">
      <w:pPr>
        <w:pStyle w:val="ac"/>
      </w:pPr>
      <w:r>
        <w:rPr>
          <w:rStyle w:val="ab"/>
        </w:rPr>
        <w:annotationRef/>
      </w:r>
      <w:r>
        <w:rPr>
          <w:rStyle w:val="ab"/>
        </w:rPr>
        <w:annotationRef/>
      </w:r>
      <w:r>
        <w:t>Prefer to remove this. We should avoid references to stage-2.</w:t>
      </w:r>
    </w:p>
  </w:comment>
  <w:comment w:id="49" w:author="Post_RAN2#116e" w:date="2021-11-17T13:54:00Z" w:initials="OO">
    <w:p w14:paraId="3AF41B07" w14:textId="3760DBC6" w:rsidR="007E4288" w:rsidRDefault="007E4288">
      <w:pPr>
        <w:pStyle w:val="ac"/>
      </w:pPr>
      <w:r>
        <w:rPr>
          <w:rStyle w:val="ab"/>
        </w:rPr>
        <w:annotationRef/>
      </w:r>
      <w:r>
        <w:t>Since this was already in the endorsed version, I won’t remove it but refer to 38.331</w:t>
      </w:r>
      <w:r w:rsidR="00642D69">
        <w:t>which now captures UE forwarding GINs to NAS.</w:t>
      </w:r>
    </w:p>
  </w:comment>
  <w:comment w:id="62" w:author="Ericsson" w:date="2021-11-17T14:59:00Z" w:initials="FAS">
    <w:p w14:paraId="48D484F4" w14:textId="77777777" w:rsidR="008B639A" w:rsidRDefault="00B626B5" w:rsidP="008B639A">
      <w:pPr>
        <w:pStyle w:val="ac"/>
      </w:pPr>
      <w:r>
        <w:rPr>
          <w:rStyle w:val="ab"/>
        </w:rPr>
        <w:annotationRef/>
      </w:r>
      <w:r w:rsidR="008B639A">
        <w:rPr>
          <w:rStyle w:val="ab"/>
        </w:rPr>
        <w:annotationRef/>
      </w:r>
      <w:r w:rsidR="008B639A">
        <w:t>We prefer to avoid such a NOTE specific for SNPNs and PWS.</w:t>
      </w:r>
    </w:p>
    <w:p w14:paraId="1BFD642D" w14:textId="77777777" w:rsidR="008B639A" w:rsidRDefault="008B639A" w:rsidP="008B639A">
      <w:pPr>
        <w:pStyle w:val="ac"/>
      </w:pPr>
    </w:p>
    <w:p w14:paraId="1F58BD53" w14:textId="4944AC3A" w:rsidR="00B626B5" w:rsidRDefault="008B639A">
      <w:pPr>
        <w:pStyle w:val="ac"/>
      </w:pPr>
      <w:r>
        <w:t>We prefer to clarify that in general, the UE is not aware whether a cell supports ETWS and CMAS.</w:t>
      </w:r>
    </w:p>
  </w:comment>
  <w:comment w:id="66" w:author="Intel" w:date="2021-11-16T10:23:00Z" w:initials="Intel">
    <w:p w14:paraId="6B33E93A" w14:textId="2E95A2CF" w:rsidR="007E0B3D" w:rsidRDefault="007E0B3D">
      <w:pPr>
        <w:pStyle w:val="ac"/>
      </w:pPr>
      <w:r>
        <w:rPr>
          <w:rStyle w:val="ab"/>
        </w:rPr>
        <w:annotationRef/>
      </w:r>
      <w:r>
        <w:t xml:space="preserve">We think the above minimum set of requirements are </w:t>
      </w:r>
      <w:r w:rsidR="0067706A">
        <w:t>still</w:t>
      </w:r>
      <w:r>
        <w:t xml:space="preserve"> valid for UE operating in SNPN Access Mode.  Also the last part of the sentence does not seem relevant to Cell Categories. Also instead of a note, maybe it can be </w:t>
      </w:r>
      <w:r w:rsidR="00E74C9A">
        <w:t>added</w:t>
      </w:r>
      <w:r>
        <w:t xml:space="preserve"> as</w:t>
      </w:r>
      <w:r w:rsidR="00E74C9A">
        <w:t xml:space="preserve"> formal text</w:t>
      </w:r>
      <w:r>
        <w:t xml:space="preserve"> follow:</w:t>
      </w:r>
    </w:p>
    <w:p w14:paraId="7BE3BCC4" w14:textId="77777777" w:rsidR="007E0B3D" w:rsidRDefault="007E0B3D">
      <w:pPr>
        <w:pStyle w:val="ac"/>
      </w:pPr>
    </w:p>
    <w:p w14:paraId="2783DF6E" w14:textId="77777777" w:rsidR="007E0B3D" w:rsidRDefault="007E0B3D">
      <w:pPr>
        <w:pStyle w:val="ac"/>
      </w:pPr>
      <w:r w:rsidRPr="00E243F6">
        <w:t xml:space="preserve">For </w:t>
      </w:r>
      <w:r>
        <w:t xml:space="preserve">a </w:t>
      </w:r>
      <w:r w:rsidRPr="00E243F6">
        <w:t>UE operating in SNPN Access Mode</w:t>
      </w:r>
      <w:r>
        <w:t xml:space="preserve">, </w:t>
      </w:r>
      <w:r w:rsidRPr="007E0B3D">
        <w:rPr>
          <w:u w:val="single"/>
        </w:rPr>
        <w:t>in addition to the minimum set of requirements above to initiate an emergency call,</w:t>
      </w:r>
      <w:r>
        <w:t xml:space="preserve"> </w:t>
      </w:r>
      <w:r w:rsidRPr="007E0B3D">
        <w:rPr>
          <w:strike/>
        </w:rPr>
        <w:t>a cell is considered an “acceptable cell” if it</w:t>
      </w:r>
      <w:r>
        <w:t xml:space="preserve"> the cell also need to support</w:t>
      </w:r>
      <w:r w:rsidRPr="007E0B3D">
        <w:rPr>
          <w:strike/>
        </w:rPr>
        <w:t>s</w:t>
      </w:r>
      <w:r w:rsidRPr="00E67FBE">
        <w:t xml:space="preserve"> emergency </w:t>
      </w:r>
      <w:r>
        <w:t>services</w:t>
      </w:r>
      <w:r w:rsidRPr="007E0B3D">
        <w:rPr>
          <w:strike/>
        </w:rPr>
        <w:t>, and the UE does not have to prioritize cells with ETWS and CMAS support for the selection of an “acceptable cell”.</w:t>
      </w:r>
      <w:r w:rsidRPr="007E0B3D">
        <w:rPr>
          <w:rStyle w:val="ab"/>
          <w:strike/>
        </w:rPr>
        <w:annotationRef/>
      </w:r>
    </w:p>
    <w:p w14:paraId="12B860FC" w14:textId="77777777" w:rsidR="007E0B3D" w:rsidRDefault="007E0B3D">
      <w:pPr>
        <w:pStyle w:val="ac"/>
      </w:pPr>
    </w:p>
    <w:p w14:paraId="15865427" w14:textId="091F597A" w:rsidR="007E0B3D" w:rsidRDefault="007E0B3D">
      <w:pPr>
        <w:pStyle w:val="ac"/>
      </w:pPr>
    </w:p>
  </w:comment>
  <w:comment w:id="67" w:author="Nokia(GWO)1" w:date="2021-11-17T12:06:00Z" w:initials="N">
    <w:p w14:paraId="0BEF6FD5" w14:textId="32787BF5" w:rsidR="0096640C" w:rsidRDefault="0096640C">
      <w:pPr>
        <w:pStyle w:val="ac"/>
      </w:pPr>
      <w:r>
        <w:rPr>
          <w:rStyle w:val="ab"/>
        </w:rPr>
        <w:annotationRef/>
      </w:r>
      <w:r w:rsidR="0039655A">
        <w:t xml:space="preserve">We may move the NOTE to 5.2.7. I do not see the need for the </w:t>
      </w:r>
      <w:r w:rsidR="009B6CB7">
        <w:t xml:space="preserve">normative </w:t>
      </w:r>
      <w:r w:rsidR="0039655A">
        <w:t>change proposed above, as it is not in the scope of this specification to clarify when a UE can start an emergency session.</w:t>
      </w:r>
    </w:p>
  </w:comment>
  <w:comment w:id="68" w:author="Post_RAN2#116e" w:date="2021-11-17T13:56:00Z" w:initials="OO">
    <w:p w14:paraId="0349043F" w14:textId="07FA6585" w:rsidR="0099088C" w:rsidRDefault="001165E2" w:rsidP="0099088C">
      <w:pPr>
        <w:pStyle w:val="ac"/>
      </w:pPr>
      <w:r>
        <w:rPr>
          <w:rStyle w:val="ab"/>
        </w:rPr>
        <w:annotationRef/>
      </w:r>
      <w:r w:rsidR="0099088C">
        <w:t>I made it general as suggested by Ericsson. Normative change to existing procedures can be discussed separately, outside of this WI.</w:t>
      </w:r>
      <w:r w:rsidR="00A049B0">
        <w:t xml:space="preserve"> This section seems to be a better place for the new Note since ETWS and CMAS are mentioned here.</w:t>
      </w:r>
    </w:p>
    <w:p w14:paraId="4B3606E4" w14:textId="23349E35" w:rsidR="001165E2" w:rsidRDefault="001165E2">
      <w:pPr>
        <w:pStyle w:val="ac"/>
      </w:pPr>
    </w:p>
  </w:comment>
  <w:comment w:id="81" w:author="Huawei" w:date="2021-11-18T09:01:00Z" w:initials="HW">
    <w:p w14:paraId="5D2B35E7" w14:textId="77DEA396" w:rsidR="001D3953" w:rsidRDefault="001D3953">
      <w:pPr>
        <w:pStyle w:val="ac"/>
        <w:rPr>
          <w:lang w:eastAsia="zh-CN"/>
        </w:rPr>
      </w:pPr>
      <w:r>
        <w:rPr>
          <w:rStyle w:val="ab"/>
        </w:rPr>
        <w:annotationRef/>
      </w:r>
      <w:r>
        <w:rPr>
          <w:rFonts w:hint="eastAsia"/>
          <w:lang w:eastAsia="zh-CN"/>
        </w:rPr>
        <w:t>W</w:t>
      </w:r>
      <w:r>
        <w:rPr>
          <w:lang w:eastAsia="zh-CN"/>
        </w:rPr>
        <w:t>e prefer to simply remove this note. In any case the legacy descriptions for PLMN should not be touched.</w:t>
      </w:r>
    </w:p>
    <w:p w14:paraId="3336A5C8" w14:textId="7F8E0A56" w:rsidR="001D3953" w:rsidRDefault="001D3953">
      <w:pPr>
        <w:pStyle w:val="ac"/>
        <w:rPr>
          <w:rFonts w:hint="eastAsia"/>
          <w:lang w:eastAsia="zh-CN"/>
        </w:rPr>
      </w:pPr>
      <w:r>
        <w:rPr>
          <w:lang w:eastAsia="zh-CN"/>
        </w:rPr>
        <w:t>“</w:t>
      </w:r>
      <w:proofErr w:type="gramStart"/>
      <w:r>
        <w:rPr>
          <w:lang w:eastAsia="zh-CN"/>
        </w:rPr>
        <w:t>does</w:t>
      </w:r>
      <w:proofErr w:type="gramEnd"/>
      <w:r>
        <w:rPr>
          <w:lang w:eastAsia="zh-CN"/>
        </w:rPr>
        <w:t xml:space="preserve"> not have to prioritize” has no spec impact, and “UE is not aware whether a cell supports ETWS/CMAS” is the same behaviour with PLMN.</w:t>
      </w:r>
    </w:p>
  </w:comment>
  <w:comment w:id="94" w:author="Huawei" w:date="2021-11-18T08:59:00Z" w:initials="HW">
    <w:p w14:paraId="0E1AD655" w14:textId="32FC9B7F" w:rsidR="001D3953" w:rsidRDefault="001D3953">
      <w:pPr>
        <w:pStyle w:val="ac"/>
      </w:pPr>
      <w:r>
        <w:rPr>
          <w:rStyle w:val="ab"/>
        </w:rPr>
        <w:annotationRef/>
      </w:r>
      <w:r>
        <w:rPr>
          <w:lang w:eastAsia="zh-CN"/>
        </w:rPr>
        <w:t>Change to “Credentials Holder”, to be aligned with 38300 and 38331</w:t>
      </w:r>
    </w:p>
  </w:comment>
  <w:comment w:id="112" w:author="Ericsson" w:date="2021-11-17T15:00:00Z" w:initials="FAS">
    <w:p w14:paraId="7F7E0A49" w14:textId="78D2F5AC" w:rsidR="00C009D0" w:rsidRDefault="00C009D0">
      <w:pPr>
        <w:pStyle w:val="ac"/>
      </w:pPr>
      <w:r>
        <w:rPr>
          <w:rStyle w:val="ab"/>
        </w:rPr>
        <w:annotationRef/>
      </w:r>
      <w:r>
        <w:rPr>
          <w:rStyle w:val="ab"/>
        </w:rPr>
        <w:annotationRef/>
      </w:r>
      <w:r>
        <w:t>We prefer to avoid references to stage-2 specs</w:t>
      </w:r>
    </w:p>
  </w:comment>
  <w:comment w:id="113" w:author="Post_RAN2#116e" w:date="2021-11-17T13:51:00Z" w:initials="OO">
    <w:p w14:paraId="526D70A0" w14:textId="6A63A8BC" w:rsidR="00A93217" w:rsidRDefault="00A93217">
      <w:pPr>
        <w:pStyle w:val="ac"/>
      </w:pPr>
      <w:r>
        <w:rPr>
          <w:rStyle w:val="ab"/>
        </w:rPr>
        <w:annotationRef/>
      </w:r>
      <w:r>
        <w:t>This was already in the endorsed version</w:t>
      </w:r>
      <w:r w:rsidR="00EF47FB">
        <w:t>.</w:t>
      </w:r>
      <w:r w:rsidR="001A542C">
        <w:t xml:space="preserve"> </w:t>
      </w:r>
      <w:r w:rsidR="002D75E4">
        <w:t>We didn’t have GINs in RRC at the time so let me change this to 38.331.</w:t>
      </w:r>
    </w:p>
  </w:comment>
  <w:comment w:id="140" w:author="Intel" w:date="2021-11-16T11:39:00Z" w:initials="Intel">
    <w:p w14:paraId="5B42ECBA" w14:textId="7A5D5708" w:rsidR="003A6243" w:rsidRPr="003A6243" w:rsidRDefault="003A6243">
      <w:pPr>
        <w:pStyle w:val="ac"/>
      </w:pPr>
      <w:r>
        <w:rPr>
          <w:rStyle w:val="ab"/>
        </w:rPr>
        <w:annotationRef/>
      </w:r>
      <w:r>
        <w:t>The following can be added here: “</w:t>
      </w:r>
      <w:r w:rsidRPr="003A6243">
        <w:t>The UE does not have to prioritize cells with ETWS and CMAS support for the selection of an “acceptable cell</w:t>
      </w:r>
      <w:r w:rsidRPr="003A6243">
        <w:rPr>
          <w:rStyle w:val="ab"/>
        </w:rPr>
        <w:annotationRef/>
      </w:r>
      <w:r>
        <w:t>”</w:t>
      </w:r>
    </w:p>
  </w:comment>
  <w:comment w:id="141" w:author="Nokia(GWO)1" w:date="2021-11-17T12:05:00Z" w:initials="N">
    <w:p w14:paraId="370CABD2" w14:textId="0C0D93F5" w:rsidR="0096640C" w:rsidRDefault="0096640C">
      <w:pPr>
        <w:pStyle w:val="ac"/>
      </w:pPr>
      <w:r>
        <w:rPr>
          <w:rStyle w:val="ab"/>
        </w:rPr>
        <w:annotationRef/>
      </w:r>
      <w:r w:rsidR="009B6CB7">
        <w:t>W</w:t>
      </w:r>
      <w:r>
        <w:t xml:space="preserve">e </w:t>
      </w:r>
      <w:proofErr w:type="spellStart"/>
      <w:r w:rsidR="0039655A">
        <w:t>mave</w:t>
      </w:r>
      <w:proofErr w:type="spellEnd"/>
      <w:r>
        <w:t xml:space="preserve"> </w:t>
      </w:r>
      <w:r w:rsidR="0039655A">
        <w:t xml:space="preserve">the </w:t>
      </w:r>
      <w:r>
        <w:t xml:space="preserve">NOTE </w:t>
      </w:r>
      <w:r w:rsidR="0039655A">
        <w:t xml:space="preserve">of </w:t>
      </w:r>
      <w:r>
        <w:t>4.5</w:t>
      </w:r>
      <w:r w:rsidR="0039655A">
        <w:t xml:space="preserve"> here</w:t>
      </w:r>
      <w:r>
        <w:t>.</w:t>
      </w:r>
      <w:r w:rsidR="009B6CB7">
        <w:t xml:space="preserve"> I see no need for the normative change proposed by Intel.</w:t>
      </w:r>
    </w:p>
  </w:comment>
  <w:comment w:id="142" w:author="Post_RAN2#116e" w:date="2021-11-17T14:05:00Z" w:initials="OO">
    <w:p w14:paraId="6629DEE5" w14:textId="02A907CF" w:rsidR="00463F98" w:rsidRDefault="00463F98">
      <w:pPr>
        <w:pStyle w:val="ac"/>
      </w:pPr>
      <w:r>
        <w:rPr>
          <w:rStyle w:val="ab"/>
        </w:rPr>
        <w:annotationRef/>
      </w:r>
      <w:r>
        <w:t>Agree with Nokia</w:t>
      </w:r>
      <w:r w:rsidR="00D4268F">
        <w:t>. We usually don’t put negative statements</w:t>
      </w:r>
      <w:r w:rsidR="00FE3471">
        <w:t xml:space="preserve"> (what the UE doesn’t need to do)</w:t>
      </w:r>
      <w:r w:rsidR="00D4268F">
        <w:t xml:space="preserve"> in normative text</w:t>
      </w:r>
      <w:r w:rsidR="00FE3471">
        <w:t>.</w:t>
      </w:r>
    </w:p>
  </w:comment>
  <w:comment w:id="161" w:author="Nokia(GWO)1" w:date="2021-11-17T12:02:00Z" w:initials="N">
    <w:p w14:paraId="37B814E3" w14:textId="38346E36" w:rsidR="0096640C" w:rsidRDefault="0096640C">
      <w:pPr>
        <w:pStyle w:val="ac"/>
      </w:pPr>
      <w:r>
        <w:rPr>
          <w:rStyle w:val="ab"/>
        </w:rPr>
        <w:annotationRef/>
      </w:r>
      <w:r>
        <w:t xml:space="preserve">Rewording proposal: </w:t>
      </w:r>
      <w:r>
        <w:br/>
      </w:r>
      <w:r w:rsidRPr="00E243F6">
        <w:rPr>
          <w:szCs w:val="22"/>
          <w:lang w:eastAsia="en-GB"/>
        </w:rPr>
        <w:t>IMS emergency calls</w:t>
      </w:r>
      <w:r>
        <w:rPr>
          <w:szCs w:val="22"/>
          <w:lang w:eastAsia="en-GB"/>
        </w:rPr>
        <w:t xml:space="preserve"> for </w:t>
      </w:r>
      <w:r w:rsidRPr="0096640C">
        <w:rPr>
          <w:color w:val="FF0000"/>
          <w:szCs w:val="22"/>
          <w:lang w:eastAsia="en-GB"/>
        </w:rPr>
        <w:t>any</w:t>
      </w:r>
      <w:r>
        <w:rPr>
          <w:szCs w:val="22"/>
          <w:lang w:eastAsia="en-GB"/>
        </w:rPr>
        <w:t xml:space="preserve"> SNPN</w:t>
      </w:r>
      <w:r w:rsidRPr="0096640C">
        <w:rPr>
          <w:color w:val="FF0000"/>
          <w:szCs w:val="22"/>
          <w:lang w:eastAsia="en-GB"/>
        </w:rPr>
        <w:t>(s)</w:t>
      </w:r>
      <w:r w:rsidRPr="00E243F6">
        <w:rPr>
          <w:szCs w:val="22"/>
          <w:lang w:eastAsia="en-GB"/>
        </w:rPr>
        <w:t xml:space="preserve"> </w:t>
      </w:r>
      <w:r>
        <w:rPr>
          <w:rStyle w:val="ab"/>
        </w:rPr>
        <w:annotationRef/>
      </w:r>
      <w:r w:rsidRPr="00E243F6">
        <w:t>as indicated</w:t>
      </w:r>
    </w:p>
  </w:comment>
  <w:comment w:id="162" w:author="Post_RAN2#116e" w:date="2021-11-17T13:49:00Z" w:initials="OO">
    <w:p w14:paraId="09D7AAF8" w14:textId="34E9FA3F" w:rsidR="00A950B4" w:rsidRDefault="00A950B4">
      <w:pPr>
        <w:pStyle w:val="ac"/>
      </w:pPr>
      <w:r>
        <w:rPr>
          <w:rStyle w:val="ab"/>
        </w:rPr>
        <w:annotationRef/>
      </w:r>
      <w:r w:rsidR="008D5760">
        <w:t>Ok</w:t>
      </w:r>
    </w:p>
  </w:comment>
  <w:comment w:id="163" w:author="Huawei" w:date="2021-11-18T09:10:00Z" w:initials="HW">
    <w:p w14:paraId="488D4151" w14:textId="2DEC1924" w:rsidR="00B71A75" w:rsidRDefault="00B71A75">
      <w:pPr>
        <w:pStyle w:val="ac"/>
        <w:rPr>
          <w:rFonts w:hint="eastAsia"/>
          <w:lang w:eastAsia="zh-CN"/>
        </w:rPr>
      </w:pPr>
      <w:r>
        <w:rPr>
          <w:rStyle w:val="ab"/>
        </w:rPr>
        <w:annotationRef/>
      </w:r>
      <w:r>
        <w:rPr>
          <w:rFonts w:hint="eastAsia"/>
          <w:lang w:eastAsia="zh-CN"/>
        </w:rPr>
        <w:t>See</w:t>
      </w:r>
      <w:r>
        <w:rPr>
          <w:lang w:eastAsia="zh-CN"/>
        </w:rPr>
        <w:t>ms there’s an extra “l”</w:t>
      </w:r>
    </w:p>
  </w:comment>
  <w:comment w:id="171" w:author="Ericsson" w:date="2021-11-17T15:01:00Z" w:initials="FAS">
    <w:p w14:paraId="6578ADAA" w14:textId="77777777" w:rsidR="00DF3D6D" w:rsidRDefault="00DF3D6D" w:rsidP="00DF3D6D">
      <w:pPr>
        <w:pStyle w:val="ac"/>
      </w:pPr>
      <w:r>
        <w:rPr>
          <w:rStyle w:val="ab"/>
        </w:rPr>
        <w:annotationRef/>
      </w:r>
      <w:r>
        <w:rPr>
          <w:rStyle w:val="ab"/>
        </w:rPr>
        <w:annotationRef/>
      </w:r>
      <w:r>
        <w:t>Slight preference to keep the legacy name, and add suffix for the SNPN</w:t>
      </w:r>
    </w:p>
    <w:p w14:paraId="2666279F" w14:textId="7124AE50" w:rsidR="00DF3D6D" w:rsidRDefault="00DF3D6D" w:rsidP="00DF3D6D">
      <w:pPr>
        <w:pStyle w:val="ac"/>
        <w:numPr>
          <w:ilvl w:val="0"/>
          <w:numId w:val="11"/>
        </w:numPr>
      </w:pPr>
      <w:proofErr w:type="spellStart"/>
      <w:r>
        <w:t>ims-EmergencySupportForSNPN</w:t>
      </w:r>
      <w:proofErr w:type="spellEnd"/>
    </w:p>
  </w:comment>
  <w:comment w:id="172" w:author="Post_RAN2#116e" w:date="2021-11-17T13:49:00Z" w:initials="OO">
    <w:p w14:paraId="0F321144" w14:textId="6192764D" w:rsidR="008D5760" w:rsidRDefault="008D5760">
      <w:pPr>
        <w:pStyle w:val="ac"/>
      </w:pPr>
      <w:r>
        <w:rPr>
          <w:rStyle w:val="ab"/>
        </w:rPr>
        <w:annotationRef/>
      </w:r>
      <w:r w:rsidR="002A75DF">
        <w:t xml:space="preserve">I like your suggestion. I assume </w:t>
      </w:r>
      <w:r w:rsidR="001A4126">
        <w:t>Gy</w:t>
      </w:r>
      <w:r w:rsidR="00953067">
        <w:t>orgy</w:t>
      </w:r>
      <w:r w:rsidR="001A4126">
        <w:t xml:space="preserve"> can also do the change in RRC.</w:t>
      </w:r>
    </w:p>
  </w:comment>
  <w:comment w:id="183" w:author="Nokia(GWO)1" w:date="2021-11-17T12:03:00Z" w:initials="N">
    <w:p w14:paraId="4E74E967" w14:textId="7E67FB2F" w:rsidR="0096640C" w:rsidRDefault="0096640C">
      <w:pPr>
        <w:pStyle w:val="ac"/>
      </w:pPr>
      <w:r>
        <w:rPr>
          <w:rStyle w:val="ab"/>
        </w:rPr>
        <w:annotationRef/>
      </w:r>
      <w:r>
        <w:t xml:space="preserve">I think this EN can be removed, </w:t>
      </w:r>
      <w:proofErr w:type="spellStart"/>
      <w:r w:rsidRPr="0096640C">
        <w:rPr>
          <w:i/>
          <w:iCs/>
        </w:rPr>
        <w:t>ims</w:t>
      </w:r>
      <w:proofErr w:type="spellEnd"/>
      <w:r w:rsidRPr="0096640C">
        <w:rPr>
          <w:i/>
          <w:iCs/>
        </w:rPr>
        <w:t>-SNPN-</w:t>
      </w:r>
      <w:proofErr w:type="spellStart"/>
      <w:r w:rsidRPr="0096640C">
        <w:rPr>
          <w:i/>
          <w:iCs/>
        </w:rPr>
        <w:t>EmergencySupport</w:t>
      </w:r>
      <w:proofErr w:type="spellEnd"/>
      <w:r>
        <w:t xml:space="preserve"> is </w:t>
      </w:r>
      <w:r w:rsidR="0039655A">
        <w:t xml:space="preserve">also </w:t>
      </w:r>
      <w:r>
        <w:t>used in the draft RRC CR</w:t>
      </w:r>
    </w:p>
  </w:comment>
  <w:comment w:id="184" w:author="Post_RAN2#116e" w:date="2021-11-17T13:51:00Z" w:initials="OO">
    <w:p w14:paraId="281C3799" w14:textId="3D78EA58" w:rsidR="00953067" w:rsidRDefault="00953067">
      <w:pPr>
        <w:pStyle w:val="ac"/>
      </w:pPr>
      <w:r>
        <w:rPr>
          <w:rStyle w:val="ab"/>
        </w:rPr>
        <w:annotationRef/>
      </w:r>
      <w:r>
        <w:t>Done. But please see above for the slight name change.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D29FA6B" w15:done="0"/>
  <w15:commentEx w15:paraId="3AF41B07" w15:paraIdParent="5D29FA6B" w15:done="0"/>
  <w15:commentEx w15:paraId="1F58BD53" w15:done="0"/>
  <w15:commentEx w15:paraId="15865427" w15:done="0"/>
  <w15:commentEx w15:paraId="0BEF6FD5" w15:paraIdParent="15865427" w15:done="0"/>
  <w15:commentEx w15:paraId="4B3606E4" w15:paraIdParent="15865427" w15:done="0"/>
  <w15:commentEx w15:paraId="3336A5C8" w15:done="0"/>
  <w15:commentEx w15:paraId="0E1AD655" w15:done="0"/>
  <w15:commentEx w15:paraId="7F7E0A49" w15:done="0"/>
  <w15:commentEx w15:paraId="526D70A0" w15:paraIdParent="7F7E0A49" w15:done="0"/>
  <w15:commentEx w15:paraId="5B42ECBA" w15:done="0"/>
  <w15:commentEx w15:paraId="370CABD2" w15:paraIdParent="5B42ECBA" w15:done="0"/>
  <w15:commentEx w15:paraId="6629DEE5" w15:paraIdParent="5B42ECBA" w15:done="0"/>
  <w15:commentEx w15:paraId="37B814E3" w15:done="0"/>
  <w15:commentEx w15:paraId="09D7AAF8" w15:paraIdParent="37B814E3" w15:done="0"/>
  <w15:commentEx w15:paraId="488D4151" w15:paraIdParent="37B814E3" w15:done="0"/>
  <w15:commentEx w15:paraId="2666279F" w15:done="0"/>
  <w15:commentEx w15:paraId="0F321144" w15:paraIdParent="2666279F" w15:done="0"/>
  <w15:commentEx w15:paraId="4E74E967" w15:done="0"/>
  <w15:commentEx w15:paraId="281C3799" w15:paraIdParent="4E74E96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F9741" w16cex:dateUtc="2021-11-17T13:59:00Z"/>
  <w16cex:commentExtensible w16cex:durableId="253F882E" w16cex:dateUtc="2021-11-17T21:54:00Z"/>
  <w16cex:commentExtensible w16cex:durableId="253F9753" w16cex:dateUtc="2021-11-17T13:59:00Z"/>
  <w16cex:commentExtensible w16cex:durableId="253E052F" w16cex:dateUtc="2021-11-16T10:23:00Z"/>
  <w16cex:commentExtensible w16cex:durableId="253F6EAB" w16cex:dateUtc="2021-11-17T11:06:00Z"/>
  <w16cex:commentExtensible w16cex:durableId="253F88A4" w16cex:dateUtc="2021-11-17T21:56:00Z"/>
  <w16cex:commentExtensible w16cex:durableId="253F9773" w16cex:dateUtc="2021-11-17T14:00:00Z"/>
  <w16cex:commentExtensible w16cex:durableId="253F8773" w16cex:dateUtc="2021-11-17T21:51:00Z"/>
  <w16cex:commentExtensible w16cex:durableId="253E1709" w16cex:dateUtc="2021-11-16T11:39:00Z"/>
  <w16cex:commentExtensible w16cex:durableId="253F6E84" w16cex:dateUtc="2021-11-17T11:05:00Z"/>
  <w16cex:commentExtensible w16cex:durableId="253F8A95" w16cex:dateUtc="2021-11-17T22:05:00Z"/>
  <w16cex:commentExtensible w16cex:durableId="253F6DD2" w16cex:dateUtc="2021-11-17T11:02:00Z"/>
  <w16cex:commentExtensible w16cex:durableId="253F86CF" w16cex:dateUtc="2021-11-17T21:49:00Z"/>
  <w16cex:commentExtensible w16cex:durableId="253F97AD" w16cex:dateUtc="2021-11-17T14:01:00Z"/>
  <w16cex:commentExtensible w16cex:durableId="253F86D4" w16cex:dateUtc="2021-11-17T21:49:00Z"/>
  <w16cex:commentExtensible w16cex:durableId="253F6E2F" w16cex:dateUtc="2021-11-17T11:03:00Z"/>
  <w16cex:commentExtensible w16cex:durableId="253F8747" w16cex:dateUtc="2021-11-17T21: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D29FA6B" w16cid:durableId="253F9741"/>
  <w16cid:commentId w16cid:paraId="3AF41B07" w16cid:durableId="253F882E"/>
  <w16cid:commentId w16cid:paraId="1F58BD53" w16cid:durableId="253F9753"/>
  <w16cid:commentId w16cid:paraId="15865427" w16cid:durableId="253E052F"/>
  <w16cid:commentId w16cid:paraId="0BEF6FD5" w16cid:durableId="253F6EAB"/>
  <w16cid:commentId w16cid:paraId="4B3606E4" w16cid:durableId="253F88A4"/>
  <w16cid:commentId w16cid:paraId="7F7E0A49" w16cid:durableId="253F9773"/>
  <w16cid:commentId w16cid:paraId="526D70A0" w16cid:durableId="253F8773"/>
  <w16cid:commentId w16cid:paraId="5B42ECBA" w16cid:durableId="253E1709"/>
  <w16cid:commentId w16cid:paraId="370CABD2" w16cid:durableId="253F6E84"/>
  <w16cid:commentId w16cid:paraId="6629DEE5" w16cid:durableId="253F8A95"/>
  <w16cid:commentId w16cid:paraId="37B814E3" w16cid:durableId="253F6DD2"/>
  <w16cid:commentId w16cid:paraId="09D7AAF8" w16cid:durableId="253F86CF"/>
  <w16cid:commentId w16cid:paraId="2666279F" w16cid:durableId="253F97AD"/>
  <w16cid:commentId w16cid:paraId="0F321144" w16cid:durableId="253F86D4"/>
  <w16cid:commentId w16cid:paraId="4E74E967" w16cid:durableId="253F6E2F"/>
  <w16cid:commentId w16cid:paraId="281C3799" w16cid:durableId="253F874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FF5322" w14:textId="77777777" w:rsidR="008870CA" w:rsidRDefault="008870CA">
      <w:r>
        <w:separator/>
      </w:r>
    </w:p>
  </w:endnote>
  <w:endnote w:type="continuationSeparator" w:id="0">
    <w:p w14:paraId="1023C659" w14:textId="77777777" w:rsidR="008870CA" w:rsidRDefault="008870CA">
      <w:r>
        <w:continuationSeparator/>
      </w:r>
    </w:p>
  </w:endnote>
  <w:endnote w:type="continuationNotice" w:id="1">
    <w:p w14:paraId="2257F98F" w14:textId="77777777" w:rsidR="008870CA" w:rsidRDefault="008870C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8DCB48" w14:textId="77777777" w:rsidR="008870CA" w:rsidRDefault="008870CA">
      <w:r>
        <w:separator/>
      </w:r>
    </w:p>
  </w:footnote>
  <w:footnote w:type="continuationSeparator" w:id="0">
    <w:p w14:paraId="36625FFB" w14:textId="77777777" w:rsidR="008870CA" w:rsidRDefault="008870CA">
      <w:r>
        <w:continuationSeparator/>
      </w:r>
    </w:p>
  </w:footnote>
  <w:footnote w:type="continuationNotice" w:id="1">
    <w:p w14:paraId="2EBD063B" w14:textId="77777777" w:rsidR="008870CA" w:rsidRDefault="008870CA">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E86A4C" w14:textId="77777777" w:rsidR="00E308D7" w:rsidRDefault="00E308D7">
    <w:r>
      <w:t xml:space="preserve">Page </w:t>
    </w:r>
    <w:r>
      <w:fldChar w:fldCharType="begin"/>
    </w:r>
    <w:r>
      <w:instrText>PAGE</w:instrText>
    </w:r>
    <w:r>
      <w:fldChar w:fldCharType="separate"/>
    </w:r>
    <w:r>
      <w:rPr>
        <w:noProof/>
      </w:rPr>
      <w:t>1</w:t>
    </w:r>
    <w:r>
      <w:rPr>
        <w:noProof/>
      </w:rPr>
      <w:fldChar w:fldCharType="end"/>
    </w:r>
    <w:r>
      <w:br/>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5ED6F2" w14:textId="77777777" w:rsidR="00E308D7" w:rsidRDefault="00E308D7">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2AAC8F" w14:textId="77777777" w:rsidR="0098228B" w:rsidRDefault="0098228B">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BD1888" w14:textId="77777777" w:rsidR="0098228B" w:rsidRDefault="0098228B">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517E20" w14:textId="77777777" w:rsidR="0098228B" w:rsidRDefault="0098228B">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82F78" w14:textId="77777777" w:rsidR="00CA4A10" w:rsidRDefault="00CA4A10">
    <w:pPr>
      <w:pStyle w:val="a4"/>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843546" w14:textId="77777777" w:rsidR="00CA4A10" w:rsidRDefault="00CA4A10">
    <w:pPr>
      <w:pStyle w:val="a4"/>
      <w:tabs>
        <w:tab w:val="right" w:pos="9639"/>
      </w:tabs>
    </w:pPr>
    <w: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FAC84F" w14:textId="77777777" w:rsidR="00CA4A10" w:rsidRDefault="00CA4A10">
    <w:pPr>
      <w:pStyle w:val="a4"/>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A3699A" w14:textId="77777777" w:rsidR="00E308D7" w:rsidRDefault="00E308D7">
    <w:pPr>
      <w:pStyle w:val="a4"/>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DCD5DA" w14:textId="77777777" w:rsidR="00E308D7" w:rsidRDefault="00E308D7">
    <w:pPr>
      <w:pStyle w:val="a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7D2652"/>
    <w:multiLevelType w:val="hybridMultilevel"/>
    <w:tmpl w:val="8ACE6598"/>
    <w:lvl w:ilvl="0" w:tplc="CFA8FD14">
      <w:numFmt w:val="bullet"/>
      <w:lvlText w:val=""/>
      <w:lvlJc w:val="left"/>
      <w:pPr>
        <w:ind w:left="720" w:hanging="360"/>
      </w:pPr>
      <w:rPr>
        <w:rFonts w:ascii="Wingdings" w:eastAsia="宋体" w:hAnsi="Wingdings"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1B50022F"/>
    <w:multiLevelType w:val="hybridMultilevel"/>
    <w:tmpl w:val="FE128A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0722D4"/>
    <w:multiLevelType w:val="hybridMultilevel"/>
    <w:tmpl w:val="E53A8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A87FF1"/>
    <w:multiLevelType w:val="hybridMultilevel"/>
    <w:tmpl w:val="0526D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6"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7" w15:restartNumberingAfterBreak="0">
    <w:nsid w:val="70146DC0"/>
    <w:multiLevelType w:val="hybridMultilevel"/>
    <w:tmpl w:val="9BC21240"/>
    <w:lvl w:ilvl="0" w:tplc="409A9E3A">
      <w:start w:val="1"/>
      <w:numFmt w:val="bullet"/>
      <w:pStyle w:val="Agreement"/>
      <w:lvlText w:val=""/>
      <w:lvlJc w:val="left"/>
      <w:pPr>
        <w:tabs>
          <w:tab w:val="num" w:pos="3408"/>
        </w:tabs>
        <w:ind w:left="3408" w:hanging="360"/>
      </w:pPr>
      <w:rPr>
        <w:rFonts w:ascii="Symbol" w:hAnsi="Symbol" w:hint="default"/>
        <w:b/>
        <w:i w:val="0"/>
        <w:color w:val="auto"/>
        <w:sz w:val="22"/>
      </w:rPr>
    </w:lvl>
    <w:lvl w:ilvl="1" w:tplc="04090003">
      <w:start w:val="1"/>
      <w:numFmt w:val="bullet"/>
      <w:lvlText w:val="o"/>
      <w:lvlJc w:val="left"/>
      <w:pPr>
        <w:tabs>
          <w:tab w:val="num" w:pos="-5142"/>
        </w:tabs>
        <w:ind w:left="-5142" w:hanging="360"/>
      </w:pPr>
      <w:rPr>
        <w:rFonts w:ascii="Courier New" w:hAnsi="Courier New" w:cs="Courier New" w:hint="default"/>
      </w:rPr>
    </w:lvl>
    <w:lvl w:ilvl="2" w:tplc="04090005" w:tentative="1">
      <w:start w:val="1"/>
      <w:numFmt w:val="bullet"/>
      <w:lvlText w:val=""/>
      <w:lvlJc w:val="left"/>
      <w:pPr>
        <w:tabs>
          <w:tab w:val="num" w:pos="-4422"/>
        </w:tabs>
        <w:ind w:left="-4422" w:hanging="360"/>
      </w:pPr>
      <w:rPr>
        <w:rFonts w:ascii="Wingdings" w:hAnsi="Wingdings" w:hint="default"/>
      </w:rPr>
    </w:lvl>
    <w:lvl w:ilvl="3" w:tplc="04090001" w:tentative="1">
      <w:start w:val="1"/>
      <w:numFmt w:val="bullet"/>
      <w:lvlText w:val=""/>
      <w:lvlJc w:val="left"/>
      <w:pPr>
        <w:tabs>
          <w:tab w:val="num" w:pos="-3702"/>
        </w:tabs>
        <w:ind w:left="-3702" w:hanging="360"/>
      </w:pPr>
      <w:rPr>
        <w:rFonts w:ascii="Symbol" w:hAnsi="Symbol" w:hint="default"/>
      </w:rPr>
    </w:lvl>
    <w:lvl w:ilvl="4" w:tplc="04090003" w:tentative="1">
      <w:start w:val="1"/>
      <w:numFmt w:val="bullet"/>
      <w:lvlText w:val="o"/>
      <w:lvlJc w:val="left"/>
      <w:pPr>
        <w:tabs>
          <w:tab w:val="num" w:pos="-2982"/>
        </w:tabs>
        <w:ind w:left="-2982" w:hanging="360"/>
      </w:pPr>
      <w:rPr>
        <w:rFonts w:ascii="Courier New" w:hAnsi="Courier New" w:cs="Courier New" w:hint="default"/>
      </w:rPr>
    </w:lvl>
    <w:lvl w:ilvl="5" w:tplc="04090005" w:tentative="1">
      <w:start w:val="1"/>
      <w:numFmt w:val="bullet"/>
      <w:lvlText w:val=""/>
      <w:lvlJc w:val="left"/>
      <w:pPr>
        <w:tabs>
          <w:tab w:val="num" w:pos="-2262"/>
        </w:tabs>
        <w:ind w:left="-2262" w:hanging="360"/>
      </w:pPr>
      <w:rPr>
        <w:rFonts w:ascii="Wingdings" w:hAnsi="Wingdings" w:hint="default"/>
      </w:rPr>
    </w:lvl>
    <w:lvl w:ilvl="6" w:tplc="04090001" w:tentative="1">
      <w:start w:val="1"/>
      <w:numFmt w:val="bullet"/>
      <w:lvlText w:val=""/>
      <w:lvlJc w:val="left"/>
      <w:pPr>
        <w:tabs>
          <w:tab w:val="num" w:pos="-1542"/>
        </w:tabs>
        <w:ind w:left="-1542" w:hanging="360"/>
      </w:pPr>
      <w:rPr>
        <w:rFonts w:ascii="Symbol" w:hAnsi="Symbol" w:hint="default"/>
      </w:rPr>
    </w:lvl>
    <w:lvl w:ilvl="7" w:tplc="04090003" w:tentative="1">
      <w:start w:val="1"/>
      <w:numFmt w:val="bullet"/>
      <w:lvlText w:val="o"/>
      <w:lvlJc w:val="left"/>
      <w:pPr>
        <w:tabs>
          <w:tab w:val="num" w:pos="-822"/>
        </w:tabs>
        <w:ind w:left="-822" w:hanging="360"/>
      </w:pPr>
      <w:rPr>
        <w:rFonts w:ascii="Courier New" w:hAnsi="Courier New" w:cs="Courier New" w:hint="default"/>
      </w:rPr>
    </w:lvl>
    <w:lvl w:ilvl="8" w:tplc="04090005" w:tentative="1">
      <w:start w:val="1"/>
      <w:numFmt w:val="bullet"/>
      <w:lvlText w:val=""/>
      <w:lvlJc w:val="left"/>
      <w:pPr>
        <w:tabs>
          <w:tab w:val="num" w:pos="-102"/>
        </w:tabs>
        <w:ind w:left="-102" w:hanging="360"/>
      </w:pPr>
      <w:rPr>
        <w:rFonts w:ascii="Wingdings" w:hAnsi="Wingdings" w:hint="default"/>
      </w:rPr>
    </w:lvl>
  </w:abstractNum>
  <w:abstractNum w:abstractNumId="8" w15:restartNumberingAfterBreak="0">
    <w:nsid w:val="73497A4D"/>
    <w:multiLevelType w:val="hybridMultilevel"/>
    <w:tmpl w:val="7A406B00"/>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7E6415BD"/>
    <w:multiLevelType w:val="hybridMultilevel"/>
    <w:tmpl w:val="2E76B378"/>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6"/>
  </w:num>
  <w:num w:numId="2">
    <w:abstractNumId w:val="5"/>
  </w:num>
  <w:num w:numId="3">
    <w:abstractNumId w:val="4"/>
  </w:num>
  <w:num w:numId="4">
    <w:abstractNumId w:val="7"/>
  </w:num>
  <w:num w:numId="5">
    <w:abstractNumId w:val="7"/>
  </w:num>
  <w:num w:numId="6">
    <w:abstractNumId w:val="8"/>
  </w:num>
  <w:num w:numId="7">
    <w:abstractNumId w:val="1"/>
  </w:num>
  <w:num w:numId="8">
    <w:abstractNumId w:val="9"/>
  </w:num>
  <w:num w:numId="9">
    <w:abstractNumId w:val="2"/>
  </w:num>
  <w:num w:numId="10">
    <w:abstractNumId w:val="3"/>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zcan Ozturk">
    <w15:presenceInfo w15:providerId="AD" w15:userId="S::oozturk@qti.qualcomm.com::633b2326-571e-4fb3-8726-18b63ed4176a"/>
  </w15:person>
  <w15:person w15:author="Ericsson">
    <w15:presenceInfo w15:providerId="None" w15:userId="Ericsson"/>
  </w15:person>
  <w15:person w15:author="Post_RAN2#116e">
    <w15:presenceInfo w15:providerId="None" w15:userId="Post_RAN2#116e"/>
  </w15:person>
  <w15:person w15:author="Intel">
    <w15:presenceInfo w15:providerId="None" w15:userId="Intel"/>
  </w15:person>
  <w15:person w15:author="Nokia(GWO)1">
    <w15:presenceInfo w15:providerId="None" w15:userId="Nokia(GWO)1"/>
  </w15:person>
  <w15:person w15:author="Huawei">
    <w15:presenceInfo w15:providerId="None" w15:userId="Huawei"/>
  </w15:person>
  <w15:person w15:author="Nokia (GWO5)">
    <w15:presenceInfo w15:providerId="None" w15:userId="Nokia (GWO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385"/>
    <w:rsid w:val="000160AE"/>
    <w:rsid w:val="0001699F"/>
    <w:rsid w:val="00021D2F"/>
    <w:rsid w:val="00022E4A"/>
    <w:rsid w:val="00025CEB"/>
    <w:rsid w:val="000456FE"/>
    <w:rsid w:val="0005268F"/>
    <w:rsid w:val="00052AB3"/>
    <w:rsid w:val="00054555"/>
    <w:rsid w:val="00054582"/>
    <w:rsid w:val="00064B05"/>
    <w:rsid w:val="00071AF4"/>
    <w:rsid w:val="000743B1"/>
    <w:rsid w:val="000A6394"/>
    <w:rsid w:val="000B7FED"/>
    <w:rsid w:val="000C038A"/>
    <w:rsid w:val="000C6598"/>
    <w:rsid w:val="000C774E"/>
    <w:rsid w:val="000F5507"/>
    <w:rsid w:val="001009F0"/>
    <w:rsid w:val="00100EC7"/>
    <w:rsid w:val="00105831"/>
    <w:rsid w:val="00110ABB"/>
    <w:rsid w:val="00111D6D"/>
    <w:rsid w:val="001128C8"/>
    <w:rsid w:val="0011394C"/>
    <w:rsid w:val="001165E2"/>
    <w:rsid w:val="001246E0"/>
    <w:rsid w:val="00135E7F"/>
    <w:rsid w:val="00145D43"/>
    <w:rsid w:val="00150014"/>
    <w:rsid w:val="001624DA"/>
    <w:rsid w:val="00170F94"/>
    <w:rsid w:val="00181E01"/>
    <w:rsid w:val="00192C46"/>
    <w:rsid w:val="00193130"/>
    <w:rsid w:val="0019367A"/>
    <w:rsid w:val="00197DE3"/>
    <w:rsid w:val="001A08B3"/>
    <w:rsid w:val="001A4126"/>
    <w:rsid w:val="001A542C"/>
    <w:rsid w:val="001A7376"/>
    <w:rsid w:val="001A7B60"/>
    <w:rsid w:val="001B52F0"/>
    <w:rsid w:val="001B7A65"/>
    <w:rsid w:val="001C4D07"/>
    <w:rsid w:val="001C568A"/>
    <w:rsid w:val="001C6FD8"/>
    <w:rsid w:val="001C7784"/>
    <w:rsid w:val="001D2EE1"/>
    <w:rsid w:val="001D3953"/>
    <w:rsid w:val="001D48B5"/>
    <w:rsid w:val="001D753D"/>
    <w:rsid w:val="001E41F3"/>
    <w:rsid w:val="001F5D76"/>
    <w:rsid w:val="00200353"/>
    <w:rsid w:val="002025C4"/>
    <w:rsid w:val="002028AF"/>
    <w:rsid w:val="00212DD2"/>
    <w:rsid w:val="002344DC"/>
    <w:rsid w:val="00250D37"/>
    <w:rsid w:val="00250DDB"/>
    <w:rsid w:val="00252630"/>
    <w:rsid w:val="002543B6"/>
    <w:rsid w:val="0026004D"/>
    <w:rsid w:val="002640DD"/>
    <w:rsid w:val="00266D67"/>
    <w:rsid w:val="00275D12"/>
    <w:rsid w:val="002807BD"/>
    <w:rsid w:val="00282D48"/>
    <w:rsid w:val="00284FEB"/>
    <w:rsid w:val="002860C4"/>
    <w:rsid w:val="00290488"/>
    <w:rsid w:val="0029501A"/>
    <w:rsid w:val="00295CA1"/>
    <w:rsid w:val="0029619B"/>
    <w:rsid w:val="002974EA"/>
    <w:rsid w:val="002A75DF"/>
    <w:rsid w:val="002B39E1"/>
    <w:rsid w:val="002B3A04"/>
    <w:rsid w:val="002B42AA"/>
    <w:rsid w:val="002B5741"/>
    <w:rsid w:val="002C1D6C"/>
    <w:rsid w:val="002C49A7"/>
    <w:rsid w:val="002C61F0"/>
    <w:rsid w:val="002D0C62"/>
    <w:rsid w:val="002D3D12"/>
    <w:rsid w:val="002D75E4"/>
    <w:rsid w:val="002F5128"/>
    <w:rsid w:val="00300340"/>
    <w:rsid w:val="00305409"/>
    <w:rsid w:val="00315AEC"/>
    <w:rsid w:val="00321CA7"/>
    <w:rsid w:val="00324A06"/>
    <w:rsid w:val="003525F5"/>
    <w:rsid w:val="00354774"/>
    <w:rsid w:val="003609EF"/>
    <w:rsid w:val="0036231A"/>
    <w:rsid w:val="00363D6E"/>
    <w:rsid w:val="0036582B"/>
    <w:rsid w:val="00372286"/>
    <w:rsid w:val="00374DD4"/>
    <w:rsid w:val="0038466C"/>
    <w:rsid w:val="00392084"/>
    <w:rsid w:val="0039550C"/>
    <w:rsid w:val="0039655A"/>
    <w:rsid w:val="003967FF"/>
    <w:rsid w:val="003A1857"/>
    <w:rsid w:val="003A5A1A"/>
    <w:rsid w:val="003A6243"/>
    <w:rsid w:val="003A6CAF"/>
    <w:rsid w:val="003C193E"/>
    <w:rsid w:val="003C6F89"/>
    <w:rsid w:val="003D2519"/>
    <w:rsid w:val="003D77A3"/>
    <w:rsid w:val="003E1A36"/>
    <w:rsid w:val="003E69A4"/>
    <w:rsid w:val="003E72F3"/>
    <w:rsid w:val="00403327"/>
    <w:rsid w:val="00403FE9"/>
    <w:rsid w:val="00405B50"/>
    <w:rsid w:val="00405B59"/>
    <w:rsid w:val="00410371"/>
    <w:rsid w:val="0041145E"/>
    <w:rsid w:val="004237AB"/>
    <w:rsid w:val="004242F1"/>
    <w:rsid w:val="004414A9"/>
    <w:rsid w:val="00444285"/>
    <w:rsid w:val="00444D2F"/>
    <w:rsid w:val="00446BC6"/>
    <w:rsid w:val="0045469A"/>
    <w:rsid w:val="004565A4"/>
    <w:rsid w:val="00456761"/>
    <w:rsid w:val="0046370A"/>
    <w:rsid w:val="00463F98"/>
    <w:rsid w:val="004654A2"/>
    <w:rsid w:val="00466DC4"/>
    <w:rsid w:val="00481B0E"/>
    <w:rsid w:val="004828FE"/>
    <w:rsid w:val="004A0D0B"/>
    <w:rsid w:val="004B75B7"/>
    <w:rsid w:val="004E2EA2"/>
    <w:rsid w:val="004E34B6"/>
    <w:rsid w:val="004E4869"/>
    <w:rsid w:val="004F2570"/>
    <w:rsid w:val="004F742C"/>
    <w:rsid w:val="005000C0"/>
    <w:rsid w:val="00501438"/>
    <w:rsid w:val="005030E5"/>
    <w:rsid w:val="00503E4F"/>
    <w:rsid w:val="005153EB"/>
    <w:rsid w:val="0051580D"/>
    <w:rsid w:val="005160B0"/>
    <w:rsid w:val="00543A66"/>
    <w:rsid w:val="00547111"/>
    <w:rsid w:val="00550226"/>
    <w:rsid w:val="00554319"/>
    <w:rsid w:val="00592D74"/>
    <w:rsid w:val="0059606A"/>
    <w:rsid w:val="005B52EA"/>
    <w:rsid w:val="005C510B"/>
    <w:rsid w:val="005E2C44"/>
    <w:rsid w:val="005F13B5"/>
    <w:rsid w:val="005F2D89"/>
    <w:rsid w:val="005F36B6"/>
    <w:rsid w:val="006053B7"/>
    <w:rsid w:val="00613479"/>
    <w:rsid w:val="00620807"/>
    <w:rsid w:val="00621188"/>
    <w:rsid w:val="00624F89"/>
    <w:rsid w:val="006257ED"/>
    <w:rsid w:val="00630C05"/>
    <w:rsid w:val="00630EEA"/>
    <w:rsid w:val="006370B0"/>
    <w:rsid w:val="006408EC"/>
    <w:rsid w:val="00642D69"/>
    <w:rsid w:val="006442EF"/>
    <w:rsid w:val="00647891"/>
    <w:rsid w:val="00650B54"/>
    <w:rsid w:val="006647D4"/>
    <w:rsid w:val="0067706A"/>
    <w:rsid w:val="00681582"/>
    <w:rsid w:val="00690148"/>
    <w:rsid w:val="00695808"/>
    <w:rsid w:val="006A1045"/>
    <w:rsid w:val="006A4E55"/>
    <w:rsid w:val="006B46FB"/>
    <w:rsid w:val="006C1E95"/>
    <w:rsid w:val="006C212F"/>
    <w:rsid w:val="006C21AC"/>
    <w:rsid w:val="006C2855"/>
    <w:rsid w:val="006C7776"/>
    <w:rsid w:val="006C7A7A"/>
    <w:rsid w:val="006D39AA"/>
    <w:rsid w:val="006E0BBD"/>
    <w:rsid w:val="006E21FB"/>
    <w:rsid w:val="006F6FB9"/>
    <w:rsid w:val="0070579C"/>
    <w:rsid w:val="007059B5"/>
    <w:rsid w:val="007066A2"/>
    <w:rsid w:val="00707844"/>
    <w:rsid w:val="00707B6F"/>
    <w:rsid w:val="007157D0"/>
    <w:rsid w:val="00743D14"/>
    <w:rsid w:val="0075520A"/>
    <w:rsid w:val="00764D70"/>
    <w:rsid w:val="00767086"/>
    <w:rsid w:val="00767EB2"/>
    <w:rsid w:val="00775A90"/>
    <w:rsid w:val="007770DC"/>
    <w:rsid w:val="00780F74"/>
    <w:rsid w:val="00783AE9"/>
    <w:rsid w:val="0078665C"/>
    <w:rsid w:val="00792342"/>
    <w:rsid w:val="00792717"/>
    <w:rsid w:val="00793ABA"/>
    <w:rsid w:val="00796D1E"/>
    <w:rsid w:val="007977A8"/>
    <w:rsid w:val="007A3BEF"/>
    <w:rsid w:val="007B512A"/>
    <w:rsid w:val="007C2097"/>
    <w:rsid w:val="007C44C6"/>
    <w:rsid w:val="007D3B2C"/>
    <w:rsid w:val="007D5672"/>
    <w:rsid w:val="007D6A07"/>
    <w:rsid w:val="007E0B3D"/>
    <w:rsid w:val="007E41E7"/>
    <w:rsid w:val="007E4288"/>
    <w:rsid w:val="007E4558"/>
    <w:rsid w:val="007E4E8B"/>
    <w:rsid w:val="007F225F"/>
    <w:rsid w:val="007F7259"/>
    <w:rsid w:val="0080140E"/>
    <w:rsid w:val="00803F0A"/>
    <w:rsid w:val="008040A8"/>
    <w:rsid w:val="00804485"/>
    <w:rsid w:val="00804CAE"/>
    <w:rsid w:val="00806ABB"/>
    <w:rsid w:val="008218A4"/>
    <w:rsid w:val="008279FA"/>
    <w:rsid w:val="00835D56"/>
    <w:rsid w:val="00843251"/>
    <w:rsid w:val="00852042"/>
    <w:rsid w:val="00853B4D"/>
    <w:rsid w:val="0085484F"/>
    <w:rsid w:val="00857E04"/>
    <w:rsid w:val="008626E7"/>
    <w:rsid w:val="00865225"/>
    <w:rsid w:val="00866EDE"/>
    <w:rsid w:val="00867B43"/>
    <w:rsid w:val="00870EE7"/>
    <w:rsid w:val="008863B9"/>
    <w:rsid w:val="008870CA"/>
    <w:rsid w:val="008A0F2B"/>
    <w:rsid w:val="008A45A6"/>
    <w:rsid w:val="008A78C1"/>
    <w:rsid w:val="008B421B"/>
    <w:rsid w:val="008B639A"/>
    <w:rsid w:val="008B7A7D"/>
    <w:rsid w:val="008C3997"/>
    <w:rsid w:val="008D5760"/>
    <w:rsid w:val="008D6C8D"/>
    <w:rsid w:val="008E61C0"/>
    <w:rsid w:val="008F686C"/>
    <w:rsid w:val="008F75F2"/>
    <w:rsid w:val="009049AE"/>
    <w:rsid w:val="00906105"/>
    <w:rsid w:val="00910110"/>
    <w:rsid w:val="009101F5"/>
    <w:rsid w:val="00910B27"/>
    <w:rsid w:val="009148DE"/>
    <w:rsid w:val="00921922"/>
    <w:rsid w:val="00921CDA"/>
    <w:rsid w:val="009301DA"/>
    <w:rsid w:val="00930A42"/>
    <w:rsid w:val="00935E2E"/>
    <w:rsid w:val="00940136"/>
    <w:rsid w:val="009409DF"/>
    <w:rsid w:val="00940B78"/>
    <w:rsid w:val="00941E30"/>
    <w:rsid w:val="00953067"/>
    <w:rsid w:val="00965506"/>
    <w:rsid w:val="0096640C"/>
    <w:rsid w:val="009777D9"/>
    <w:rsid w:val="0098228B"/>
    <w:rsid w:val="009823D4"/>
    <w:rsid w:val="00982F37"/>
    <w:rsid w:val="0099088C"/>
    <w:rsid w:val="009915F3"/>
    <w:rsid w:val="00991B88"/>
    <w:rsid w:val="009A5753"/>
    <w:rsid w:val="009A579D"/>
    <w:rsid w:val="009B20C9"/>
    <w:rsid w:val="009B6CB7"/>
    <w:rsid w:val="009D36ED"/>
    <w:rsid w:val="009E3297"/>
    <w:rsid w:val="009E59ED"/>
    <w:rsid w:val="009F6F0B"/>
    <w:rsid w:val="009F734F"/>
    <w:rsid w:val="00A049B0"/>
    <w:rsid w:val="00A17F79"/>
    <w:rsid w:val="00A246B6"/>
    <w:rsid w:val="00A27479"/>
    <w:rsid w:val="00A27539"/>
    <w:rsid w:val="00A35CA4"/>
    <w:rsid w:val="00A47E70"/>
    <w:rsid w:val="00A50CF0"/>
    <w:rsid w:val="00A51434"/>
    <w:rsid w:val="00A53B79"/>
    <w:rsid w:val="00A7671C"/>
    <w:rsid w:val="00A80BD5"/>
    <w:rsid w:val="00A827E2"/>
    <w:rsid w:val="00A877DB"/>
    <w:rsid w:val="00A90AEF"/>
    <w:rsid w:val="00A93217"/>
    <w:rsid w:val="00A942A9"/>
    <w:rsid w:val="00A950B4"/>
    <w:rsid w:val="00AA2CBC"/>
    <w:rsid w:val="00AA54A5"/>
    <w:rsid w:val="00AB0919"/>
    <w:rsid w:val="00AB389D"/>
    <w:rsid w:val="00AC4EC9"/>
    <w:rsid w:val="00AC5820"/>
    <w:rsid w:val="00AC5A3B"/>
    <w:rsid w:val="00AD1903"/>
    <w:rsid w:val="00AD1CD8"/>
    <w:rsid w:val="00AE00EB"/>
    <w:rsid w:val="00AE28A8"/>
    <w:rsid w:val="00B12E43"/>
    <w:rsid w:val="00B13AB1"/>
    <w:rsid w:val="00B17FB6"/>
    <w:rsid w:val="00B20A5D"/>
    <w:rsid w:val="00B20A7E"/>
    <w:rsid w:val="00B20F74"/>
    <w:rsid w:val="00B258BB"/>
    <w:rsid w:val="00B30DD4"/>
    <w:rsid w:val="00B33425"/>
    <w:rsid w:val="00B51732"/>
    <w:rsid w:val="00B626B5"/>
    <w:rsid w:val="00B67B97"/>
    <w:rsid w:val="00B71A75"/>
    <w:rsid w:val="00B815FF"/>
    <w:rsid w:val="00B84E74"/>
    <w:rsid w:val="00B8680D"/>
    <w:rsid w:val="00B9496E"/>
    <w:rsid w:val="00B968C8"/>
    <w:rsid w:val="00BA17E4"/>
    <w:rsid w:val="00BA350C"/>
    <w:rsid w:val="00BA3EC5"/>
    <w:rsid w:val="00BA51D9"/>
    <w:rsid w:val="00BA6B0E"/>
    <w:rsid w:val="00BB5DFC"/>
    <w:rsid w:val="00BB731B"/>
    <w:rsid w:val="00BC1A6D"/>
    <w:rsid w:val="00BC2A23"/>
    <w:rsid w:val="00BD279D"/>
    <w:rsid w:val="00BD4976"/>
    <w:rsid w:val="00BD6BB8"/>
    <w:rsid w:val="00BE1D2A"/>
    <w:rsid w:val="00BF30BD"/>
    <w:rsid w:val="00C009D0"/>
    <w:rsid w:val="00C04E40"/>
    <w:rsid w:val="00C14B95"/>
    <w:rsid w:val="00C2268E"/>
    <w:rsid w:val="00C31808"/>
    <w:rsid w:val="00C34D52"/>
    <w:rsid w:val="00C378EA"/>
    <w:rsid w:val="00C650CA"/>
    <w:rsid w:val="00C66BA2"/>
    <w:rsid w:val="00C8269C"/>
    <w:rsid w:val="00C85C3E"/>
    <w:rsid w:val="00C9045D"/>
    <w:rsid w:val="00C90C1C"/>
    <w:rsid w:val="00C937E2"/>
    <w:rsid w:val="00C95985"/>
    <w:rsid w:val="00CA4A10"/>
    <w:rsid w:val="00CC12EB"/>
    <w:rsid w:val="00CC2206"/>
    <w:rsid w:val="00CC5026"/>
    <w:rsid w:val="00CC68D0"/>
    <w:rsid w:val="00CD3CCE"/>
    <w:rsid w:val="00CF063A"/>
    <w:rsid w:val="00CF1277"/>
    <w:rsid w:val="00D0084B"/>
    <w:rsid w:val="00D03F9A"/>
    <w:rsid w:val="00D0624A"/>
    <w:rsid w:val="00D06D51"/>
    <w:rsid w:val="00D1005C"/>
    <w:rsid w:val="00D110FB"/>
    <w:rsid w:val="00D141F1"/>
    <w:rsid w:val="00D17F3E"/>
    <w:rsid w:val="00D20831"/>
    <w:rsid w:val="00D20AF2"/>
    <w:rsid w:val="00D24991"/>
    <w:rsid w:val="00D33CBB"/>
    <w:rsid w:val="00D4268F"/>
    <w:rsid w:val="00D46E8E"/>
    <w:rsid w:val="00D50255"/>
    <w:rsid w:val="00D51B46"/>
    <w:rsid w:val="00D52368"/>
    <w:rsid w:val="00D5474C"/>
    <w:rsid w:val="00D66520"/>
    <w:rsid w:val="00D66E9F"/>
    <w:rsid w:val="00D67030"/>
    <w:rsid w:val="00D75BAD"/>
    <w:rsid w:val="00D84548"/>
    <w:rsid w:val="00D853F4"/>
    <w:rsid w:val="00D87CF4"/>
    <w:rsid w:val="00D91065"/>
    <w:rsid w:val="00D971A2"/>
    <w:rsid w:val="00DB0151"/>
    <w:rsid w:val="00DB2D29"/>
    <w:rsid w:val="00DB3349"/>
    <w:rsid w:val="00DB419F"/>
    <w:rsid w:val="00DB4915"/>
    <w:rsid w:val="00DC24AC"/>
    <w:rsid w:val="00DC38DF"/>
    <w:rsid w:val="00DC47D3"/>
    <w:rsid w:val="00DC4995"/>
    <w:rsid w:val="00DC5B40"/>
    <w:rsid w:val="00DD172D"/>
    <w:rsid w:val="00DD50EA"/>
    <w:rsid w:val="00DE34CF"/>
    <w:rsid w:val="00DF3D6D"/>
    <w:rsid w:val="00DF6DDA"/>
    <w:rsid w:val="00E014AE"/>
    <w:rsid w:val="00E045D9"/>
    <w:rsid w:val="00E069E0"/>
    <w:rsid w:val="00E06D49"/>
    <w:rsid w:val="00E071C6"/>
    <w:rsid w:val="00E13054"/>
    <w:rsid w:val="00E13F3D"/>
    <w:rsid w:val="00E16066"/>
    <w:rsid w:val="00E23CAD"/>
    <w:rsid w:val="00E25316"/>
    <w:rsid w:val="00E308D7"/>
    <w:rsid w:val="00E34898"/>
    <w:rsid w:val="00E73C28"/>
    <w:rsid w:val="00E74C9A"/>
    <w:rsid w:val="00E82B3E"/>
    <w:rsid w:val="00EA6C22"/>
    <w:rsid w:val="00EA70AF"/>
    <w:rsid w:val="00EB09B7"/>
    <w:rsid w:val="00EC152B"/>
    <w:rsid w:val="00EC3AFA"/>
    <w:rsid w:val="00EC3B6C"/>
    <w:rsid w:val="00ED02C1"/>
    <w:rsid w:val="00ED4447"/>
    <w:rsid w:val="00EE4A5F"/>
    <w:rsid w:val="00EE5132"/>
    <w:rsid w:val="00EE7D7C"/>
    <w:rsid w:val="00EF01D9"/>
    <w:rsid w:val="00EF1DFC"/>
    <w:rsid w:val="00EF47FB"/>
    <w:rsid w:val="00EF59F8"/>
    <w:rsid w:val="00F0040C"/>
    <w:rsid w:val="00F249CC"/>
    <w:rsid w:val="00F25D98"/>
    <w:rsid w:val="00F27A6E"/>
    <w:rsid w:val="00F300FB"/>
    <w:rsid w:val="00F342D4"/>
    <w:rsid w:val="00F3558B"/>
    <w:rsid w:val="00F35D6C"/>
    <w:rsid w:val="00F40115"/>
    <w:rsid w:val="00F52E96"/>
    <w:rsid w:val="00F60CCC"/>
    <w:rsid w:val="00F63787"/>
    <w:rsid w:val="00F63913"/>
    <w:rsid w:val="00F83E5A"/>
    <w:rsid w:val="00F85C4A"/>
    <w:rsid w:val="00FB6386"/>
    <w:rsid w:val="00FB7040"/>
    <w:rsid w:val="00FC6147"/>
    <w:rsid w:val="00FC78A7"/>
    <w:rsid w:val="00FD2B5F"/>
    <w:rsid w:val="00FD2CC9"/>
    <w:rsid w:val="00FE11DA"/>
    <w:rsid w:val="00FE3471"/>
    <w:rsid w:val="00FE5220"/>
    <w:rsid w:val="00FF1EDB"/>
    <w:rsid w:val="00FF23A6"/>
    <w:rsid w:val="00FF4827"/>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DD8586"/>
  <w15:docId w15:val="{AC48553C-785C-4C9A-A2F7-D2F27F786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
    <w:link w:val="Cha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Zchn"/>
    <w:qFormat/>
    <w:rsid w:val="000B7FED"/>
  </w:style>
  <w:style w:type="paragraph" w:customStyle="1" w:styleId="B2">
    <w:name w:val="B2"/>
    <w:basedOn w:val="24"/>
    <w:link w:val="B2Char"/>
    <w:qFormat/>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qFormat/>
    <w:rsid w:val="000B7FED"/>
    <w:rPr>
      <w:color w:val="0000FF"/>
      <w:u w:val="single"/>
    </w:rPr>
  </w:style>
  <w:style w:type="character" w:styleId="ab">
    <w:name w:val="annotation reference"/>
    <w:semiHidden/>
    <w:rsid w:val="000B7FED"/>
    <w:rPr>
      <w:sz w:val="16"/>
    </w:rPr>
  </w:style>
  <w:style w:type="paragraph" w:styleId="ac">
    <w:name w:val="annotation text"/>
    <w:basedOn w:val="a"/>
    <w:link w:val="Char0"/>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EXChar">
    <w:name w:val="EX Char"/>
    <w:link w:val="EX"/>
    <w:qFormat/>
    <w:locked/>
    <w:rsid w:val="00EF01D9"/>
    <w:rPr>
      <w:rFonts w:ascii="Times New Roman" w:hAnsi="Times New Roman"/>
      <w:lang w:val="en-GB" w:eastAsia="en-US"/>
    </w:rPr>
  </w:style>
  <w:style w:type="character" w:customStyle="1" w:styleId="B1Zchn">
    <w:name w:val="B1 Zchn"/>
    <w:link w:val="B1"/>
    <w:rsid w:val="00EF01D9"/>
    <w:rPr>
      <w:rFonts w:ascii="Times New Roman" w:hAnsi="Times New Roman"/>
      <w:lang w:val="en-GB" w:eastAsia="en-US"/>
    </w:rPr>
  </w:style>
  <w:style w:type="character" w:customStyle="1" w:styleId="NOZchn">
    <w:name w:val="NO Zchn"/>
    <w:link w:val="NO"/>
    <w:rsid w:val="00EF01D9"/>
    <w:rPr>
      <w:rFonts w:ascii="Times New Roman" w:hAnsi="Times New Roman"/>
      <w:lang w:val="en-GB" w:eastAsia="en-US"/>
    </w:rPr>
  </w:style>
  <w:style w:type="character" w:customStyle="1" w:styleId="B2Char">
    <w:name w:val="B2 Char"/>
    <w:link w:val="B2"/>
    <w:qFormat/>
    <w:rsid w:val="00EF01D9"/>
    <w:rPr>
      <w:rFonts w:ascii="Times New Roman" w:hAnsi="Times New Roman"/>
      <w:lang w:val="en-GB" w:eastAsia="en-US"/>
    </w:rPr>
  </w:style>
  <w:style w:type="character" w:customStyle="1" w:styleId="THChar">
    <w:name w:val="TH Char"/>
    <w:link w:val="TH"/>
    <w:qFormat/>
    <w:rsid w:val="00EF01D9"/>
    <w:rPr>
      <w:rFonts w:ascii="Arial" w:hAnsi="Arial"/>
      <w:b/>
      <w:lang w:val="en-GB" w:eastAsia="en-US"/>
    </w:rPr>
  </w:style>
  <w:style w:type="character" w:customStyle="1" w:styleId="TFChar">
    <w:name w:val="TF Char"/>
    <w:link w:val="TF"/>
    <w:qFormat/>
    <w:rsid w:val="00EF01D9"/>
    <w:rPr>
      <w:rFonts w:ascii="Arial" w:hAnsi="Arial"/>
      <w:b/>
      <w:lang w:val="en-GB" w:eastAsia="en-US"/>
    </w:rPr>
  </w:style>
  <w:style w:type="paragraph" w:customStyle="1" w:styleId="Agreement">
    <w:name w:val="Agreement"/>
    <w:basedOn w:val="a"/>
    <w:next w:val="a"/>
    <w:uiPriority w:val="99"/>
    <w:qFormat/>
    <w:rsid w:val="00403327"/>
    <w:pPr>
      <w:numPr>
        <w:numId w:val="4"/>
      </w:numPr>
      <w:tabs>
        <w:tab w:val="num" w:pos="1619"/>
      </w:tabs>
      <w:spacing w:before="60" w:after="0"/>
      <w:ind w:left="1619"/>
    </w:pPr>
    <w:rPr>
      <w:rFonts w:ascii="Arial" w:eastAsia="MS Mincho" w:hAnsi="Arial"/>
      <w:b/>
      <w:szCs w:val="24"/>
      <w:lang w:eastAsia="en-GB"/>
    </w:rPr>
  </w:style>
  <w:style w:type="character" w:customStyle="1" w:styleId="Char">
    <w:name w:val="页眉 Char"/>
    <w:aliases w:val="header odd Char"/>
    <w:link w:val="a4"/>
    <w:rsid w:val="00CF1277"/>
    <w:rPr>
      <w:rFonts w:ascii="Arial" w:hAnsi="Arial"/>
      <w:b/>
      <w:noProof/>
      <w:sz w:val="18"/>
      <w:lang w:val="en-GB" w:eastAsia="en-US"/>
    </w:rPr>
  </w:style>
  <w:style w:type="character" w:customStyle="1" w:styleId="EditorsNoteChar">
    <w:name w:val="Editor's Note Char"/>
    <w:link w:val="EditorsNote"/>
    <w:rsid w:val="00B20A7E"/>
    <w:rPr>
      <w:rFonts w:ascii="Times New Roman" w:hAnsi="Times New Roman"/>
      <w:color w:val="FF0000"/>
      <w:lang w:val="en-GB" w:eastAsia="en-US"/>
    </w:rPr>
  </w:style>
  <w:style w:type="character" w:customStyle="1" w:styleId="Char0">
    <w:name w:val="批注文字 Char"/>
    <w:basedOn w:val="a0"/>
    <w:link w:val="ac"/>
    <w:semiHidden/>
    <w:rsid w:val="00FC6147"/>
    <w:rPr>
      <w:rFonts w:ascii="Times New Roman" w:hAnsi="Times New Roman"/>
      <w:lang w:val="en-GB" w:eastAsia="en-US"/>
    </w:rPr>
  </w:style>
  <w:style w:type="paragraph" w:customStyle="1" w:styleId="Doc-text2">
    <w:name w:val="Doc-text2"/>
    <w:basedOn w:val="a"/>
    <w:link w:val="Doc-text2Char"/>
    <w:qFormat/>
    <w:rsid w:val="0005268F"/>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05268F"/>
    <w:rPr>
      <w:rFonts w:ascii="Arial" w:eastAsia="MS Mincho" w:hAnsi="Arial"/>
      <w:szCs w:val="24"/>
      <w:lang w:val="en-GB" w:eastAsia="en-GB"/>
    </w:rPr>
  </w:style>
  <w:style w:type="character" w:customStyle="1" w:styleId="B1Char1">
    <w:name w:val="B1 Char1"/>
    <w:qFormat/>
    <w:rsid w:val="00CA4A10"/>
    <w:rPr>
      <w:rFonts w:ascii="Times New Roman" w:hAnsi="Times New Roman"/>
      <w:lang w:val="en-GB" w:eastAsia="en-US"/>
    </w:rPr>
  </w:style>
  <w:style w:type="character" w:customStyle="1" w:styleId="3Char">
    <w:name w:val="标题 3 Char"/>
    <w:link w:val="3"/>
    <w:qFormat/>
    <w:rsid w:val="00CA4A10"/>
    <w:rPr>
      <w:rFonts w:ascii="Arial" w:hAnsi="Arial"/>
      <w:sz w:val="28"/>
      <w:lang w:val="en-GB" w:eastAsia="en-US"/>
    </w:rPr>
  </w:style>
  <w:style w:type="character" w:customStyle="1" w:styleId="2Char">
    <w:name w:val="标题 2 Char"/>
    <w:link w:val="2"/>
    <w:qFormat/>
    <w:rsid w:val="00CA4A10"/>
    <w:rPr>
      <w:rFonts w:ascii="Arial" w:hAnsi="Arial"/>
      <w:sz w:val="32"/>
      <w:lang w:val="en-GB" w:eastAsia="en-US"/>
    </w:rPr>
  </w:style>
  <w:style w:type="character" w:customStyle="1" w:styleId="4Char">
    <w:name w:val="标题 4 Char"/>
    <w:link w:val="4"/>
    <w:rsid w:val="00CA4A10"/>
    <w:rPr>
      <w:rFonts w:ascii="Arial" w:hAnsi="Arial"/>
      <w:sz w:val="24"/>
      <w:lang w:val="en-GB" w:eastAsia="en-US"/>
    </w:rPr>
  </w:style>
  <w:style w:type="character" w:customStyle="1" w:styleId="B1Char">
    <w:name w:val="B1 Char"/>
    <w:qFormat/>
    <w:rsid w:val="0098228B"/>
  </w:style>
  <w:style w:type="paragraph" w:styleId="af1">
    <w:name w:val="List Paragraph"/>
    <w:basedOn w:val="a"/>
    <w:uiPriority w:val="34"/>
    <w:qFormat/>
    <w:rsid w:val="000C774E"/>
    <w:pPr>
      <w:ind w:left="720"/>
      <w:contextualSpacing/>
    </w:pPr>
  </w:style>
  <w:style w:type="character" w:customStyle="1" w:styleId="TALCar">
    <w:name w:val="TAL Car"/>
    <w:link w:val="TAL"/>
    <w:qFormat/>
    <w:rsid w:val="008F75F2"/>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 w:id="2071072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2.xml"/><Relationship Id="rId26" Type="http://schemas.openxmlformats.org/officeDocument/2006/relationships/header" Target="header10.xml"/><Relationship Id="rId3" Type="http://schemas.openxmlformats.org/officeDocument/2006/relationships/customXml" Target="../customXml/item2.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openxmlformats.org/officeDocument/2006/relationships/header" Target="header9.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4.xm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8.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eader" Target="header7.xml"/><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header" Target="header3.xml"/><Relationship Id="rId31" Type="http://schemas.microsoft.com/office/2016/09/relationships/commentsIds" Target="commentsId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6.xml"/><Relationship Id="rId27" Type="http://schemas.openxmlformats.org/officeDocument/2006/relationships/fontTable" Target="fontTable.xml"/><Relationship Id="rId30"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SharedWithUsers xmlns="9b239327-9e80-40e4-b1b7-4394fed77a33">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http://schemas.microsoft.com/sharepoint/v3"/>
    <ds:schemaRef ds:uri="2f282d3b-eb4a-4b09-b61f-b9593442e286"/>
    <ds:schemaRef ds:uri="9b239327-9e80-40e4-b1b7-4394fed77a33"/>
  </ds:schemaRefs>
</ds:datastoreItem>
</file>

<file path=customXml/itemProps2.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3.xml><?xml version="1.0" encoding="utf-8"?>
<ds:datastoreItem xmlns:ds="http://schemas.openxmlformats.org/officeDocument/2006/customXml" ds:itemID="{0ED67896-F336-457C-BAB8-4F16A6B972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ED87E9-9B1F-445C-8673-C29FE5C22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89</TotalTime>
  <Pages>14</Pages>
  <Words>4130</Words>
  <Characters>23543</Characters>
  <Application>Microsoft Office Word</Application>
  <DocSecurity>0</DocSecurity>
  <Lines>196</Lines>
  <Paragraphs>55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MTG_TITLE</vt:lpstr>
    </vt:vector>
  </TitlesOfParts>
  <Manager/>
  <Company>3GPP Support Team</Company>
  <LinksUpToDate>false</LinksUpToDate>
  <CharactersWithSpaces>27618</CharactersWithSpaces>
  <SharedDoc>false</SharedDoc>
  <HyperlinkBase/>
  <HLinks>
    <vt:vector size="18" baseType="variant">
      <vt:variant>
        <vt:i4>2031686</vt:i4>
      </vt:variant>
      <vt:variant>
        <vt:i4>31</vt:i4>
      </vt:variant>
      <vt:variant>
        <vt:i4>0</vt:i4>
      </vt:variant>
      <vt:variant>
        <vt:i4>5</vt:i4>
      </vt:variant>
      <vt:variant>
        <vt:lpwstr>http://www.3gpp.org/ftp/Specs/html-info/21900.htm</vt:lpwstr>
      </vt:variant>
      <vt:variant>
        <vt:lpwstr/>
      </vt:variant>
      <vt:variant>
        <vt:i4>6946916</vt:i4>
      </vt:variant>
      <vt:variant>
        <vt:i4>17</vt:i4>
      </vt:variant>
      <vt:variant>
        <vt:i4>0</vt:i4>
      </vt:variant>
      <vt:variant>
        <vt:i4>5</vt:i4>
      </vt:variant>
      <vt:variant>
        <vt:lpwstr>http://www.3gpp.org/Change-Requests</vt:lpwstr>
      </vt:variant>
      <vt:variant>
        <vt:lpwstr/>
      </vt:variant>
      <vt:variant>
        <vt:i4>6553706</vt:i4>
      </vt:variant>
      <vt:variant>
        <vt:i4>14</vt:i4>
      </vt:variant>
      <vt:variant>
        <vt:i4>0</vt:i4>
      </vt:variant>
      <vt:variant>
        <vt:i4>5</vt:i4>
      </vt:variant>
      <vt:variant>
        <vt:lpwstr>http://www.3gpp.org/3G_Specs/CRs.htm</vt:lpwstr>
      </vt:variant>
      <vt:variant>
        <vt:lpwstr>_blank</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Sriganesh Rajendran/Standards /SRI-Bangalore/Engineer/Samsung Electronics</dc:creator>
  <cp:keywords/>
  <dc:description/>
  <cp:lastModifiedBy>Huawei</cp:lastModifiedBy>
  <cp:revision>32</cp:revision>
  <cp:lastPrinted>1900-12-31T16:00:00Z</cp:lastPrinted>
  <dcterms:created xsi:type="dcterms:W3CDTF">2021-11-17T21:48:00Z</dcterms:created>
  <dcterms:modified xsi:type="dcterms:W3CDTF">2021-11-18T01:11:00Z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y fmtid="{D5CDD505-2E9C-101B-9397-08002B2CF9AE}" pid="22" name="_dlc_DocIdItemGuid">
    <vt:lpwstr>f55cbc44-52fa-4116-94ce-747e52e6078a</vt:lpwstr>
  </property>
  <property fmtid="{D5CDD505-2E9C-101B-9397-08002B2CF9AE}" pid="23" name="NSCPROP_SA">
    <vt:lpwstr>C:\Users\SRIGAN~1.R\AppData\Local\Temp\MicrosoftEdgeDownloads\38e5f9a7-78ab-4e21-902c-e610613e0bba\R2-210XXXX eNPN-CR38300-v00.docx</vt:lpwstr>
  </property>
  <property fmtid="{D5CDD505-2E9C-101B-9397-08002B2CF9AE}" pid="24" name="_2015_ms_pID_725343">
    <vt:lpwstr>(2)J6Jhhp4ijErUhCNppL4zGhjbIaQzAKfUkFuhhUl46VZJxuOLCu2nfqxLYKk9bbrLdXA861cE
/UddL4u4PbOm+G9tQ2FRJcd/RqtZ02FeHpNb+fFBPlB6D3+SemK1tIUkIVLTI0L/g2TV8EO1
lCvGuNSi8eae5cM7BpWcPcpquBWutVUAULVnbSQuXoJlr6Zn+LRtUriB64nNnGrDSMaXn8xM
5/RajVinNoOkY1+wtM</vt:lpwstr>
  </property>
  <property fmtid="{D5CDD505-2E9C-101B-9397-08002B2CF9AE}" pid="25" name="_2015_ms_pID_7253431">
    <vt:lpwstr>m5x2WWPCktxaf88DDRAPjTjTVzlTCYgKRBppG5ocPrpI6A3ZbZlKPd
rScN7K3Ho8G3YXoitI/wl0/Qt7a0CRXot6s163FfNzYFADDcuFa0ybGp4gqpQuK7SkdkzkeF
zTJ49Gnd00dIDLEwo97FvsFXe8R0F4LW9IdjhryjA6FSZn/uLUumxPeCCAl44114h+NjctlO
wS3BQQWjUUZwgkyW</vt:lpwstr>
  </property>
  <property fmtid="{D5CDD505-2E9C-101B-9397-08002B2CF9AE}" pid="26" name="ComplianceAssetId">
    <vt:lpwstr/>
  </property>
  <property fmtid="{D5CDD505-2E9C-101B-9397-08002B2CF9AE}" pid="27" name="_ExtendedDescription">
    <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1637120246</vt:lpwstr>
  </property>
</Properties>
</file>