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0C0959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A827E2">
        <w:rPr>
          <w:b/>
          <w:bCs/>
          <w:noProof/>
          <w:sz w:val="24"/>
        </w:rPr>
        <w:t>6</w:t>
      </w:r>
      <w:r w:rsidR="00804485">
        <w:rPr>
          <w:b/>
          <w:bCs/>
          <w:noProof/>
          <w:sz w:val="24"/>
        </w:rPr>
        <w:t>e</w:t>
      </w:r>
      <w:r>
        <w:rPr>
          <w:b/>
          <w:i/>
          <w:noProof/>
          <w:sz w:val="28"/>
        </w:rPr>
        <w:tab/>
      </w:r>
      <w:r w:rsidR="00A827E2" w:rsidRPr="00A827E2">
        <w:rPr>
          <w:b/>
          <w:bCs/>
          <w:iCs/>
          <w:noProof/>
          <w:sz w:val="28"/>
        </w:rPr>
        <w:t>R2-21</w:t>
      </w:r>
      <w:r w:rsidR="00E13054">
        <w:rPr>
          <w:b/>
          <w:bCs/>
          <w:iCs/>
          <w:noProof/>
          <w:sz w:val="28"/>
        </w:rPr>
        <w:t>xxx</w:t>
      </w:r>
    </w:p>
    <w:p w14:paraId="08164D45" w14:textId="77389F18" w:rsidR="00CF1277" w:rsidRDefault="00804485" w:rsidP="00CF1277">
      <w:pPr>
        <w:pStyle w:val="Header"/>
        <w:tabs>
          <w:tab w:val="right" w:pos="9639"/>
        </w:tabs>
        <w:rPr>
          <w:bCs/>
          <w:sz w:val="24"/>
          <w:szCs w:val="24"/>
          <w:lang w:eastAsia="zh-CN"/>
        </w:rPr>
      </w:pPr>
      <w:r>
        <w:rPr>
          <w:bCs/>
          <w:sz w:val="24"/>
          <w:szCs w:val="24"/>
          <w:lang w:eastAsia="zh-CN"/>
        </w:rPr>
        <w:t xml:space="preserve">Online, </w:t>
      </w:r>
      <w:r w:rsidR="00A827E2">
        <w:rPr>
          <w:bCs/>
          <w:sz w:val="24"/>
          <w:szCs w:val="24"/>
          <w:lang w:eastAsia="zh-CN"/>
        </w:rPr>
        <w:t>1 – 12 November</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3BD407" w:rsidR="001E41F3" w:rsidRPr="00410371" w:rsidRDefault="001624DA" w:rsidP="00547111">
            <w:pPr>
              <w:pStyle w:val="CRCoverPage"/>
              <w:spacing w:after="0"/>
              <w:rPr>
                <w:noProof/>
              </w:rPr>
            </w:pPr>
            <w:r>
              <w:rPr>
                <w:b/>
                <w:noProof/>
                <w:sz w:val="28"/>
              </w:rPr>
              <w:t>Num</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A2B4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C9045D">
              <w:rPr>
                <w:b/>
                <w:noProof/>
                <w:sz w:val="28"/>
              </w:rPr>
              <w:t>6</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3E4113C" w:rsidR="001E41F3" w:rsidRDefault="00324A06" w:rsidP="00324A06">
            <w:pPr>
              <w:pStyle w:val="CRCoverPage"/>
              <w:spacing w:before="20" w:after="20"/>
              <w:ind w:left="100"/>
              <w:rPr>
                <w:noProof/>
              </w:rPr>
            </w:pPr>
            <w:r>
              <w:t>20</w:t>
            </w:r>
            <w:r w:rsidR="007066A2">
              <w:t>2</w:t>
            </w:r>
            <w:r w:rsidR="00BA17E4">
              <w:t>1-</w:t>
            </w:r>
            <w:r w:rsidR="00C9045D">
              <w:t>11</w:t>
            </w:r>
            <w:r w:rsidR="00E13054">
              <w:t>-19</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D0207" w14:textId="25DD1EB0" w:rsidR="001E41F3" w:rsidRDefault="00FE11DA" w:rsidP="00FE11DA">
            <w:pPr>
              <w:pStyle w:val="CRCoverPage"/>
              <w:spacing w:before="20" w:after="80"/>
              <w:ind w:left="102"/>
              <w:rPr>
                <w:noProof/>
              </w:rPr>
            </w:pPr>
            <w:r>
              <w:rPr>
                <w:noProof/>
              </w:rPr>
              <w:t xml:space="preserve">Introduce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p w14:paraId="4E13A592" w14:textId="2C919657" w:rsidR="00AE28A8" w:rsidRDefault="00AE28A8" w:rsidP="00FE11DA">
            <w:pPr>
              <w:pStyle w:val="CRCoverPage"/>
              <w:spacing w:before="20" w:after="80"/>
              <w:ind w:left="102"/>
              <w:rPr>
                <w:noProof/>
              </w:rPr>
            </w:pPr>
            <w:r>
              <w:rPr>
                <w:noProof/>
              </w:rPr>
              <w:t>This version updates the</w:t>
            </w:r>
            <w:r w:rsidR="00D0084B">
              <w:rPr>
                <w:noProof/>
              </w:rPr>
              <w:t xml:space="preserve"> endorsed</w:t>
            </w:r>
            <w:r w:rsidR="00D20AF2">
              <w:rPr>
                <w:noProof/>
              </w:rPr>
              <w:t xml:space="preserve"> draft CR</w:t>
            </w:r>
            <w:r w:rsidR="00D0084B">
              <w:rPr>
                <w:noProof/>
              </w:rPr>
              <w:t xml:space="preserve"> </w:t>
            </w:r>
            <w:r w:rsidR="00D20AF2" w:rsidRPr="00D0084B">
              <w:rPr>
                <w:noProof/>
              </w:rPr>
              <w:t>R2-2109692</w:t>
            </w:r>
            <w:r w:rsidR="00D20AF2">
              <w:rPr>
                <w:noProof/>
              </w:rPr>
              <w:t xml:space="preserve"> </w:t>
            </w:r>
            <w:r w:rsidR="00843251">
              <w:rPr>
                <w:noProof/>
              </w:rPr>
              <w:t>post</w:t>
            </w:r>
            <w:r w:rsidR="00D0084B">
              <w:rPr>
                <w:noProof/>
              </w:rPr>
              <w:t xml:space="preserve"> RAN2#11</w:t>
            </w:r>
            <w:r w:rsidR="00843251">
              <w:rPr>
                <w:noProof/>
              </w:rPr>
              <w:t>5</w:t>
            </w:r>
            <w:r w:rsidR="00D0084B">
              <w:rPr>
                <w:noProof/>
              </w:rPr>
              <w:t xml:space="preserve">e </w:t>
            </w:r>
            <w:r w:rsidR="00392084">
              <w:rPr>
                <w:noProof/>
              </w:rPr>
              <w:t>according to the following RAN2#116e agreements</w:t>
            </w:r>
            <w:r w:rsidR="00054582">
              <w:rPr>
                <w:noProof/>
              </w:rPr>
              <w:t xml:space="preserve"> (full list of the agreements are in Annex A)</w:t>
            </w:r>
            <w:r w:rsidR="00392084">
              <w:rPr>
                <w:noProof/>
              </w:rPr>
              <w:t>:</w:t>
            </w:r>
          </w:p>
          <w:p w14:paraId="5AE204BF" w14:textId="77777777" w:rsidR="006C212F" w:rsidRPr="006C212F" w:rsidRDefault="006C212F" w:rsidP="006C212F">
            <w:pPr>
              <w:pStyle w:val="Agreement"/>
              <w:tabs>
                <w:tab w:val="clear" w:pos="1619"/>
                <w:tab w:val="num" w:pos="1271"/>
              </w:tabs>
              <w:ind w:left="731" w:hanging="439"/>
              <w:rPr>
                <w:b w:val="0"/>
              </w:rPr>
            </w:pPr>
            <w:r w:rsidRPr="006C212F">
              <w:rPr>
                <w:b w:val="0"/>
              </w:rPr>
              <w:t xml:space="preserve">The new IE for the support for emergency services will be per SNPN and broadcast in SIB1. </w:t>
            </w:r>
          </w:p>
          <w:p w14:paraId="1B6D2F6A" w14:textId="6BA81431" w:rsidR="00AB389D" w:rsidRPr="00AB389D" w:rsidRDefault="00AB389D" w:rsidP="00AB389D">
            <w:pPr>
              <w:pStyle w:val="Agreement"/>
              <w:tabs>
                <w:tab w:val="clear" w:pos="1619"/>
                <w:tab w:val="num" w:pos="1271"/>
              </w:tabs>
              <w:ind w:left="731" w:hanging="439"/>
              <w:rPr>
                <w:b w:val="0"/>
                <w:bCs/>
              </w:rPr>
            </w:pPr>
            <w:r w:rsidRPr="00AB389D">
              <w:rPr>
                <w:b w:val="0"/>
                <w:bCs/>
              </w:rPr>
              <w:t xml:space="preserve">An SNPN cell is considered an “acceptable cell” if it supports emergency services. </w:t>
            </w:r>
          </w:p>
          <w:p w14:paraId="46C0AC5B" w14:textId="7439DFE8" w:rsidR="00AB389D" w:rsidRDefault="00AB389D" w:rsidP="00AB389D">
            <w:pPr>
              <w:pStyle w:val="Agreement"/>
              <w:tabs>
                <w:tab w:val="clear" w:pos="1619"/>
                <w:tab w:val="num" w:pos="1271"/>
              </w:tabs>
              <w:ind w:left="731" w:hanging="439"/>
              <w:rPr>
                <w:b w:val="0"/>
                <w:bCs/>
              </w:rPr>
            </w:pPr>
            <w:r w:rsidRPr="00AB389D">
              <w:rPr>
                <w:b w:val="0"/>
                <w:bCs/>
              </w:rPr>
              <w:t>There is no prioritization between cells with or without PWS support for the selection of “acceptable cells”.</w:t>
            </w:r>
          </w:p>
          <w:p w14:paraId="415E8C08" w14:textId="1103107C" w:rsidR="00AE28A8" w:rsidRDefault="00AE28A8" w:rsidP="00392084">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92179E" w14:textId="561B3192" w:rsidR="00843251" w:rsidRDefault="00843251" w:rsidP="00843251">
            <w:pPr>
              <w:pStyle w:val="Agreement"/>
              <w:numPr>
                <w:ilvl w:val="0"/>
                <w:numId w:val="0"/>
              </w:numPr>
              <w:rPr>
                <w:b w:val="0"/>
                <w:bCs/>
              </w:rPr>
            </w:pPr>
            <w:r>
              <w:rPr>
                <w:b w:val="0"/>
                <w:bCs/>
              </w:rPr>
              <w:t xml:space="preserve">Changes in </w:t>
            </w:r>
            <w:r w:rsidRPr="00843251">
              <w:rPr>
                <w:b w:val="0"/>
                <w:bCs/>
              </w:rPr>
              <w:t>R2-2109692</w:t>
            </w:r>
            <w:r>
              <w:rPr>
                <w:b w:val="0"/>
                <w:bCs/>
              </w:rPr>
              <w:t>:</w:t>
            </w:r>
          </w:p>
          <w:p w14:paraId="4FEFE9EC" w14:textId="68415621"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496FC4BA" w14:textId="77777777" w:rsid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p w14:paraId="08E9EBAD" w14:textId="4F2F878E" w:rsidR="00AE28A8" w:rsidRDefault="00392084" w:rsidP="00392084">
            <w:pPr>
              <w:rPr>
                <w:rFonts w:ascii="Arial" w:hAnsi="Arial" w:cs="Arial"/>
                <w:lang w:eastAsia="en-GB"/>
              </w:rPr>
            </w:pPr>
            <w:r>
              <w:rPr>
                <w:rFonts w:ascii="Arial" w:hAnsi="Arial" w:cs="Arial"/>
                <w:lang w:eastAsia="en-GB"/>
              </w:rPr>
              <w:t xml:space="preserve">Changes from R2-2109692 (revision marks </w:t>
            </w:r>
            <w:r w:rsidR="00054582">
              <w:rPr>
                <w:rFonts w:ascii="Arial" w:hAnsi="Arial" w:cs="Arial"/>
                <w:lang w:eastAsia="en-GB"/>
              </w:rPr>
              <w:t>Post_</w:t>
            </w:r>
            <w:r>
              <w:rPr>
                <w:rFonts w:ascii="Arial" w:hAnsi="Arial" w:cs="Arial"/>
                <w:lang w:eastAsia="en-GB"/>
              </w:rPr>
              <w:t>RAN2#116e):</w:t>
            </w:r>
          </w:p>
          <w:p w14:paraId="7AD5F34D" w14:textId="017D2F7A" w:rsidR="00392084" w:rsidRDefault="00EC3AFA" w:rsidP="00D5474C">
            <w:pPr>
              <w:pStyle w:val="Agreement"/>
              <w:numPr>
                <w:ilvl w:val="0"/>
                <w:numId w:val="10"/>
              </w:numPr>
              <w:rPr>
                <w:b w:val="0"/>
                <w:bCs/>
              </w:rPr>
            </w:pPr>
            <w:r>
              <w:rPr>
                <w:b w:val="0"/>
                <w:bCs/>
              </w:rPr>
              <w:t xml:space="preserve">Clarify </w:t>
            </w:r>
            <w:r w:rsidR="006C212F">
              <w:rPr>
                <w:b w:val="0"/>
                <w:bCs/>
              </w:rPr>
              <w:t xml:space="preserve">in </w:t>
            </w:r>
            <w:r w:rsidR="00F27A6E">
              <w:rPr>
                <w:b w:val="0"/>
                <w:bCs/>
              </w:rPr>
              <w:t xml:space="preserve">Section </w:t>
            </w:r>
            <w:r w:rsidR="006C212F">
              <w:rPr>
                <w:b w:val="0"/>
                <w:bCs/>
              </w:rPr>
              <w:t>4.5</w:t>
            </w:r>
            <w:r w:rsidR="00F27A6E">
              <w:rPr>
                <w:b w:val="0"/>
                <w:bCs/>
              </w:rPr>
              <w:t xml:space="preserve"> </w:t>
            </w:r>
            <w:r>
              <w:rPr>
                <w:b w:val="0"/>
                <w:bCs/>
              </w:rPr>
              <w:t xml:space="preserve">that a cell is </w:t>
            </w:r>
            <w:r w:rsidR="00D5474C">
              <w:rPr>
                <w:b w:val="0"/>
                <w:bCs/>
              </w:rPr>
              <w:t>considered as acceptable it supports emergency services only</w:t>
            </w:r>
            <w:r w:rsidR="00C31808">
              <w:rPr>
                <w:b w:val="0"/>
                <w:bCs/>
              </w:rPr>
              <w:t xml:space="preserve"> but now ETWS and CMAS</w:t>
            </w:r>
            <w:r w:rsidR="00D5474C">
              <w:rPr>
                <w:b w:val="0"/>
                <w:bCs/>
              </w:rPr>
              <w:t>.</w:t>
            </w:r>
          </w:p>
          <w:p w14:paraId="7BF90C37" w14:textId="482CA572" w:rsidR="00D5474C" w:rsidRPr="00D17F3E" w:rsidRDefault="00935E2E" w:rsidP="00D17F3E">
            <w:pPr>
              <w:pStyle w:val="ListParagraph"/>
              <w:numPr>
                <w:ilvl w:val="0"/>
                <w:numId w:val="10"/>
              </w:numPr>
              <w:rPr>
                <w:rFonts w:ascii="Arial" w:hAnsi="Arial" w:cs="Arial"/>
                <w:lang w:eastAsia="en-GB"/>
              </w:rPr>
            </w:pPr>
            <w:r w:rsidRPr="00D17F3E">
              <w:rPr>
                <w:rFonts w:ascii="Arial" w:hAnsi="Arial" w:cs="Arial"/>
                <w:lang w:eastAsia="en-GB"/>
              </w:rPr>
              <w:lastRenderedPageBreak/>
              <w:t>Clarify in Section 5.2.8 th</w:t>
            </w:r>
            <w:r w:rsidR="002C1D6C" w:rsidRPr="00D17F3E">
              <w:rPr>
                <w:rFonts w:ascii="Arial" w:hAnsi="Arial" w:cs="Arial"/>
                <w:lang w:eastAsia="en-GB"/>
              </w:rPr>
              <w:t xml:space="preserve">e condition </w:t>
            </w:r>
            <w:r w:rsidR="00D17F3E" w:rsidRPr="00D17F3E">
              <w:rPr>
                <w:rFonts w:ascii="Arial" w:hAnsi="Arial" w:cs="Arial"/>
                <w:lang w:eastAsia="en-GB"/>
              </w:rPr>
              <w:t xml:space="preserve">for the cell not supporting emergency services is when this </w:t>
            </w:r>
            <w:r w:rsidR="00C31808">
              <w:rPr>
                <w:rFonts w:ascii="Arial" w:hAnsi="Arial" w:cs="Arial"/>
                <w:lang w:eastAsia="en-GB"/>
              </w:rPr>
              <w:t>is applicable</w:t>
            </w:r>
            <w:r w:rsidR="00D17F3E" w:rsidRPr="00D17F3E">
              <w:rPr>
                <w:rFonts w:ascii="Arial" w:hAnsi="Arial" w:cs="Arial"/>
                <w:lang w:eastAsia="en-GB"/>
              </w:rPr>
              <w:t xml:space="preserve"> for all SNPNs.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Heading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lastRenderedPageBreak/>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and SNPN Selection</w:t>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7B7803E7" w:rsidR="008F75F2" w:rsidRPr="00E243F6" w:rsidRDefault="008F75F2" w:rsidP="00B1439E">
            <w:pPr>
              <w:pStyle w:val="TAL"/>
            </w:pPr>
            <w:r w:rsidRPr="00E243F6">
              <w:t>For a UE operating in SNPN access mode, report available SNPNs to NAS autonomously</w:t>
            </w:r>
            <w:ins w:id="31" w:author="Ozcan Ozturk" w:date="2021-09-06T21:36:00Z">
              <w:r w:rsidR="00D66E9F">
                <w:t xml:space="preserve">; </w:t>
              </w:r>
            </w:ins>
            <w:ins w:id="32" w:author="Ozcan Ozturk" w:date="2021-09-06T21:31:00Z">
              <w:r w:rsidR="00EE4A5F">
                <w:t>r</w:t>
              </w:r>
            </w:ins>
            <w:ins w:id="33" w:author="Ozcan Ozturk" w:date="2021-09-06T21:32:00Z">
              <w:r w:rsidR="00EE4A5F">
                <w:t xml:space="preserve">eport </w:t>
              </w:r>
            </w:ins>
            <w:ins w:id="34"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5" w:author="Ozcan Ozturk" w:date="2021-09-06T21:28:00Z">
              <w:r w:rsidR="00D67030">
                <w:rPr>
                  <w:lang w:eastAsia="en-GB"/>
                </w:rPr>
                <w:t>C</w:t>
              </w:r>
            </w:ins>
            <w:ins w:id="36" w:author="Ozcan Ozturk" w:date="2021-09-06T21:26:00Z">
              <w:r w:rsidR="00100EC7">
                <w:rPr>
                  <w:lang w:eastAsia="en-GB"/>
                </w:rPr>
                <w:t xml:space="preserve">redentials </w:t>
              </w:r>
            </w:ins>
            <w:ins w:id="37" w:author="Ozcan Ozturk" w:date="2021-09-06T21:28:00Z">
              <w:r w:rsidR="00D67030">
                <w:rPr>
                  <w:lang w:eastAsia="en-GB"/>
                </w:rPr>
                <w:t>H</w:t>
              </w:r>
            </w:ins>
            <w:ins w:id="38" w:author="Ozcan Ozturk" w:date="2021-09-06T21:26:00Z">
              <w:r w:rsidR="00100EC7">
                <w:rPr>
                  <w:lang w:eastAsia="en-GB"/>
                </w:rPr>
                <w:t>older</w:t>
              </w:r>
            </w:ins>
            <w:ins w:id="39" w:author="Ozcan Ozturk" w:date="2021-09-13T20:42:00Z">
              <w:r w:rsidR="00FC78A7">
                <w:rPr>
                  <w:lang w:eastAsia="en-GB"/>
                </w:rPr>
                <w:t xml:space="preserve">, </w:t>
              </w:r>
            </w:ins>
            <w:ins w:id="40" w:author="Ozcan Ozturk" w:date="2021-09-06T21:27:00Z">
              <w:r w:rsidR="0080140E">
                <w:rPr>
                  <w:lang w:eastAsia="en-GB"/>
                </w:rPr>
                <w:t xml:space="preserve">indicator </w:t>
              </w:r>
            </w:ins>
            <w:ins w:id="41" w:author="Ozcan Ozturk" w:date="2021-09-15T19:33:00Z">
              <w:r w:rsidR="006370B0">
                <w:rPr>
                  <w:lang w:eastAsia="en-GB"/>
                </w:rPr>
                <w:t>whether</w:t>
              </w:r>
            </w:ins>
            <w:ins w:id="42" w:author="Ozcan Ozturk" w:date="2021-09-06T21:27:00Z">
              <w:r w:rsidR="0080140E">
                <w:rPr>
                  <w:lang w:eastAsia="en-GB"/>
                </w:rPr>
                <w:t xml:space="preserve"> onboarding </w:t>
              </w:r>
            </w:ins>
            <w:ins w:id="43" w:author="Ozcan Ozturk" w:date="2021-09-15T19:32:00Z">
              <w:r w:rsidR="001246E0">
                <w:rPr>
                  <w:lang w:eastAsia="en-GB"/>
                </w:rPr>
                <w:t>is enabled</w:t>
              </w:r>
            </w:ins>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as specified in TS 38.300 [2]</w:t>
              </w:r>
            </w:ins>
            <w:r w:rsidRPr="00E243F6">
              <w:t>.</w:t>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Heading2"/>
      </w:pPr>
      <w:bookmarkStart w:id="48" w:name="_Toc29245190"/>
      <w:bookmarkStart w:id="49" w:name="_Toc37298533"/>
      <w:bookmarkStart w:id="50" w:name="_Toc46502295"/>
      <w:bookmarkStart w:id="51" w:name="_Toc52749272"/>
      <w:bookmarkStart w:id="52" w:name="_Toc76506063"/>
      <w:r w:rsidRPr="00E243F6">
        <w:t>4.5</w:t>
      </w:r>
      <w:r w:rsidRPr="00E243F6">
        <w:tab/>
        <w:t>Cell Categories</w:t>
      </w:r>
      <w:bookmarkEnd w:id="48"/>
      <w:bookmarkEnd w:id="49"/>
      <w:bookmarkEnd w:id="50"/>
      <w:bookmarkEnd w:id="51"/>
      <w:bookmarkEnd w:id="52"/>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5DAAC707" w:rsidR="00775A90" w:rsidRPr="00E243F6" w:rsidRDefault="00775A90" w:rsidP="00775A90">
      <w:r w:rsidRPr="00E243F6">
        <w:lastRenderedPageBreak/>
        <w:t>An "acceptable cell" is a cell on which the UE may camp to obtain limited service (originate emergency calls and</w:t>
      </w:r>
      <w:r w:rsidR="00CC2206">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06604FA5" w14:textId="462DCBC4" w:rsidR="00C2268E" w:rsidRPr="00E243F6" w:rsidRDefault="00C2268E" w:rsidP="00C2268E">
      <w:pPr>
        <w:keepLines/>
        <w:ind w:left="1135" w:hanging="851"/>
        <w:rPr>
          <w:ins w:id="53" w:author="Post_RAN2#116e" w:date="2021-11-15T20:26:00Z"/>
          <w:lang w:eastAsia="x-none"/>
        </w:rPr>
      </w:pPr>
      <w:ins w:id="54" w:author="Post_RAN2#116e" w:date="2021-11-15T20:26:00Z">
        <w:r w:rsidRPr="00E243F6">
          <w:rPr>
            <w:lang w:eastAsia="x-none"/>
          </w:rPr>
          <w:t>NOTE</w:t>
        </w:r>
        <w:r>
          <w:rPr>
            <w:lang w:eastAsia="x-none"/>
          </w:rPr>
          <w:t xml:space="preserve"> </w:t>
        </w:r>
        <w:r>
          <w:rPr>
            <w:lang w:eastAsia="x-none"/>
          </w:rPr>
          <w:t>1</w:t>
        </w:r>
        <w:r w:rsidRPr="00E243F6">
          <w:rPr>
            <w:lang w:eastAsia="x-none"/>
          </w:rPr>
          <w:t>:</w:t>
        </w:r>
        <w:r w:rsidRPr="00E243F6">
          <w:rPr>
            <w:lang w:eastAsia="x-none"/>
          </w:rPr>
          <w:tab/>
        </w:r>
      </w:ins>
      <w:ins w:id="55" w:author="Post_RAN2#116e" w:date="2021-11-15T20:29:00Z">
        <w:r w:rsidR="00C90C1C" w:rsidRPr="00E243F6">
          <w:t xml:space="preserve">For </w:t>
        </w:r>
      </w:ins>
      <w:ins w:id="56" w:author="Post_RAN2#116e" w:date="2021-11-15T20:31:00Z">
        <w:r w:rsidR="00A27539">
          <w:t xml:space="preserve">a </w:t>
        </w:r>
      </w:ins>
      <w:ins w:id="57" w:author="Post_RAN2#116e" w:date="2021-11-15T20:29:00Z">
        <w:r w:rsidR="00C90C1C" w:rsidRPr="00E243F6">
          <w:t>UE operating in SNPN Access Mode</w:t>
        </w:r>
        <w:r w:rsidR="00C90C1C">
          <w:t xml:space="preserve">, a </w:t>
        </w:r>
      </w:ins>
      <w:ins w:id="58" w:author="Post_RAN2#116e" w:date="2021-11-15T20:28:00Z">
        <w:r w:rsidR="00CC2206">
          <w:t>cell is considered an “acceptable cell” if it supports</w:t>
        </w:r>
        <w:r w:rsidR="00CC2206" w:rsidRPr="00E67FBE">
          <w:t xml:space="preserve"> emergency </w:t>
        </w:r>
        <w:r w:rsidR="00CC2206">
          <w:t>services</w:t>
        </w:r>
      </w:ins>
      <w:ins w:id="59" w:author="Post_RAN2#116e" w:date="2021-11-15T20:35:00Z">
        <w:r w:rsidR="00EC3AFA">
          <w:t>,</w:t>
        </w:r>
      </w:ins>
      <w:ins w:id="60" w:author="Post_RAN2#116e" w:date="2021-11-15T20:31:00Z">
        <w:r w:rsidR="00A27539">
          <w:t xml:space="preserve"> and t</w:t>
        </w:r>
      </w:ins>
      <w:ins w:id="61" w:author="Post_RAN2#116e" w:date="2021-11-15T20:30:00Z">
        <w:r w:rsidR="00940B78">
          <w:t xml:space="preserve">he UE does not </w:t>
        </w:r>
      </w:ins>
      <w:ins w:id="62" w:author="Post_RAN2#116e" w:date="2021-11-15T20:31:00Z">
        <w:r w:rsidR="00A27539">
          <w:t>ha</w:t>
        </w:r>
      </w:ins>
      <w:ins w:id="63" w:author="Post_RAN2#116e" w:date="2021-11-15T20:32:00Z">
        <w:r w:rsidR="00A27539">
          <w:t>ve</w:t>
        </w:r>
      </w:ins>
      <w:ins w:id="64" w:author="Post_RAN2#116e" w:date="2021-11-15T20:30:00Z">
        <w:r w:rsidR="00940B78">
          <w:t xml:space="preserve"> to prioritize cells</w:t>
        </w:r>
      </w:ins>
      <w:ins w:id="65" w:author="Post_RAN2#116e" w:date="2021-11-15T20:26:00Z">
        <w:r>
          <w:t xml:space="preserve"> with </w:t>
        </w:r>
      </w:ins>
      <w:ins w:id="66" w:author="Post_RAN2#116e" w:date="2021-11-15T20:27:00Z">
        <w:r w:rsidR="008B421B">
          <w:t>ETWS and CMAS</w:t>
        </w:r>
      </w:ins>
      <w:ins w:id="67" w:author="Post_RAN2#116e" w:date="2021-11-15T20:26:00Z">
        <w:r>
          <w:t xml:space="preserve"> support for the selection of</w:t>
        </w:r>
      </w:ins>
      <w:ins w:id="68" w:author="Post_RAN2#116e" w:date="2021-11-15T20:27:00Z">
        <w:r w:rsidR="00CC2206">
          <w:t xml:space="preserve"> an</w:t>
        </w:r>
      </w:ins>
      <w:ins w:id="69" w:author="Post_RAN2#116e" w:date="2021-11-15T20:26:00Z">
        <w:r>
          <w:t xml:space="preserve"> “acceptable cell”</w:t>
        </w:r>
      </w:ins>
      <w:ins w:id="70" w:author="Post_RAN2#116e" w:date="2021-11-15T20:29:00Z">
        <w:r w:rsidR="00940B78">
          <w:t>.</w:t>
        </w:r>
      </w:ins>
    </w:p>
    <w:p w14:paraId="5E4F5033" w14:textId="7D30C6E0"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71"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3F5E8508" w:rsidR="00775A90" w:rsidRPr="00E243F6" w:rsidRDefault="00775A90" w:rsidP="00775A90">
      <w:pPr>
        <w:keepLines/>
        <w:ind w:left="1135" w:hanging="851"/>
        <w:rPr>
          <w:lang w:eastAsia="x-none"/>
        </w:rPr>
      </w:pPr>
      <w:r w:rsidRPr="00E243F6">
        <w:rPr>
          <w:lang w:eastAsia="x-none"/>
        </w:rPr>
        <w:lastRenderedPageBreak/>
        <w:t>NOTE</w:t>
      </w:r>
      <w:ins w:id="72" w:author="Post_RAN2#116e" w:date="2021-11-15T20:25:00Z">
        <w:r w:rsidR="00C2268E">
          <w:rPr>
            <w:lang w:eastAsia="x-none"/>
          </w:rPr>
          <w:t xml:space="preserve"> 2</w:t>
        </w:r>
      </w:ins>
      <w:r w:rsidRPr="00E243F6">
        <w:rPr>
          <w:lang w:eastAsia="x-none"/>
        </w:rPr>
        <w:t>:</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343A59BE" w:rsidR="00CA4A10" w:rsidRPr="00E243F6" w:rsidRDefault="00CA4A10" w:rsidP="00CA4A10">
      <w:pPr>
        <w:rPr>
          <w:lang w:eastAsia="ko-KR"/>
        </w:rPr>
      </w:pPr>
      <w:bookmarkStart w:id="73" w:name="_Toc29245193"/>
      <w:bookmarkEnd w:id="15"/>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74" w:author="Ozcan Ozturk" w:date="2021-09-13T20:44:00Z">
        <w:r w:rsidR="006D39AA" w:rsidDel="00DB0151">
          <w:rPr>
            <w:lang w:eastAsia="ko-KR"/>
          </w:rPr>
          <w:delText>.</w:delText>
        </w:r>
      </w:del>
      <w:ins w:id="75" w:author="Ozcan Ozturk" w:date="2021-09-13T20:44:00Z">
        <w:r w:rsidR="00DB0151">
          <w:rPr>
            <w:lang w:eastAsia="ko-KR"/>
          </w:rPr>
          <w:t>; the</w:t>
        </w:r>
      </w:ins>
      <w:r w:rsidR="006D39AA">
        <w:rPr>
          <w:lang w:eastAsia="ko-KR"/>
        </w:rPr>
        <w:t xml:space="preserve"> </w:t>
      </w:r>
      <w:ins w:id="76" w:author="Ozcan Ozturk" w:date="2021-09-03T12:56:00Z">
        <w:r w:rsidR="00780F74">
          <w:rPr>
            <w:lang w:eastAsia="ko-KR"/>
          </w:rPr>
          <w:t xml:space="preserve">UE may also optionally receive </w:t>
        </w:r>
      </w:ins>
      <w:ins w:id="77" w:author="Ozcan Ozturk" w:date="2021-09-06T20:44:00Z">
        <w:r w:rsidR="00FF1EDB">
          <w:rPr>
            <w:lang w:eastAsia="ko-KR"/>
          </w:rPr>
          <w:t>indic</w:t>
        </w:r>
      </w:ins>
      <w:ins w:id="78" w:author="Ozcan Ozturk" w:date="2021-09-06T20:56:00Z">
        <w:r w:rsidR="0045469A">
          <w:rPr>
            <w:lang w:eastAsia="ko-KR"/>
          </w:rPr>
          <w:t>a</w:t>
        </w:r>
      </w:ins>
      <w:ins w:id="79" w:author="Ozcan Ozturk" w:date="2021-09-06T20:44:00Z">
        <w:r w:rsidR="00FF1EDB">
          <w:rPr>
            <w:lang w:eastAsia="ko-KR"/>
          </w:rPr>
          <w:t xml:space="preserve">tors for </w:t>
        </w:r>
      </w:ins>
      <w:ins w:id="80" w:author="Ozcan Ozturk" w:date="2021-09-06T20:45:00Z">
        <w:r w:rsidR="00FF1EDB">
          <w:rPr>
            <w:lang w:eastAsia="ko-KR"/>
          </w:rPr>
          <w:t>whether</w:t>
        </w:r>
      </w:ins>
      <w:ins w:id="81"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82" w:author="Ozcan Ozturk" w:date="2021-09-06T20:45:00Z">
        <w:r w:rsidR="00FF1EDB">
          <w:rPr>
            <w:bCs/>
            <w:lang w:eastAsia="ko-KR"/>
          </w:rPr>
          <w:t>whether</w:t>
        </w:r>
      </w:ins>
      <w:ins w:id="83"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84" w:author="Ozcan Ozturk" w:date="2021-09-03T12:58:00Z">
        <w:r w:rsidR="0078665C">
          <w:rPr>
            <w:bCs/>
            <w:lang w:eastAsia="ko-KR"/>
          </w:rPr>
          <w:t xml:space="preserve"> </w:t>
        </w:r>
      </w:ins>
      <w:ins w:id="85" w:author="Ozcan Ozturk" w:date="2021-09-06T20:45:00Z">
        <w:r w:rsidR="00FF1EDB">
          <w:rPr>
            <w:bCs/>
            <w:lang w:eastAsia="ko-KR"/>
          </w:rPr>
          <w:t>and whether</w:t>
        </w:r>
      </w:ins>
      <w:ins w:id="86" w:author="Ozcan Ozturk" w:date="2021-09-03T12:58:00Z">
        <w:r w:rsidR="00444285">
          <w:rPr>
            <w:bCs/>
            <w:lang w:eastAsia="ko-KR"/>
          </w:rPr>
          <w:t xml:space="preserve"> </w:t>
        </w:r>
      </w:ins>
      <w:ins w:id="87" w:author="Ozcan Ozturk" w:date="2021-09-03T12:59:00Z">
        <w:r w:rsidR="00444285">
          <w:rPr>
            <w:bCs/>
            <w:lang w:eastAsia="ko-KR"/>
          </w:rPr>
          <w:t xml:space="preserve">onboarding is </w:t>
        </w:r>
      </w:ins>
      <w:ins w:id="88" w:author="Ericsson" w:date="2021-09-14T15:51:00Z">
        <w:r w:rsidR="00BB731B">
          <w:rPr>
            <w:bCs/>
            <w:lang w:eastAsia="ko-KR"/>
          </w:rPr>
          <w:t>enabled</w:t>
        </w:r>
      </w:ins>
      <w:ins w:id="89" w:author="Ozcan Ozturk" w:date="2021-09-13T20:45:00Z">
        <w:r w:rsidR="00200353">
          <w:rPr>
            <w:bCs/>
            <w:lang w:eastAsia="ko-KR"/>
          </w:rPr>
          <w:t xml:space="preserve">; </w:t>
        </w:r>
        <w:r w:rsidR="00DB0151">
          <w:rPr>
            <w:lang w:eastAsia="ko-KR"/>
          </w:rPr>
          <w:t xml:space="preserve">the UE </w:t>
        </w:r>
      </w:ins>
      <w:ins w:id="90" w:author="Ozcan Ozturk" w:date="2021-09-06T20:55:00Z">
        <w:r w:rsidR="00DF6DDA">
          <w:rPr>
            <w:lang w:eastAsia="ko-KR"/>
          </w:rPr>
          <w:t xml:space="preserve">may also </w:t>
        </w:r>
      </w:ins>
      <w:ins w:id="91" w:author="Ozcan Ozturk" w:date="2021-09-06T20:56:00Z">
        <w:r w:rsidR="00DF6DDA">
          <w:rPr>
            <w:lang w:eastAsia="ko-KR"/>
          </w:rPr>
          <w:t xml:space="preserve">optionally receive a </w:t>
        </w:r>
      </w:ins>
      <w:ins w:id="92" w:author="Ozcan Ozturk" w:date="2021-09-06T20:55:00Z">
        <w:r w:rsidR="00DF6DDA" w:rsidRPr="00DF6DDA">
          <w:rPr>
            <w:lang w:eastAsia="ko-KR"/>
          </w:rPr>
          <w:t>list of supported</w:t>
        </w:r>
      </w:ins>
      <w:ins w:id="93" w:author="Ozcan Ozturk" w:date="2021-09-06T20:56:00Z">
        <w:r w:rsidR="00DF6DDA">
          <w:rPr>
            <w:lang w:eastAsia="ko-KR"/>
          </w:rPr>
          <w:t xml:space="preserve"> </w:t>
        </w:r>
      </w:ins>
      <w:ins w:id="94" w:author="Ozcan Ozturk" w:date="2021-09-06T20:57:00Z">
        <w:r w:rsidR="00444D2F">
          <w:rPr>
            <w:rFonts w:eastAsia="PMingLiU"/>
          </w:rPr>
          <w:t>Group ID</w:t>
        </w:r>
      </w:ins>
      <w:ins w:id="95" w:author="Ozcan Ozturk" w:date="2021-09-06T21:06:00Z">
        <w:r w:rsidR="00F249CC">
          <w:rPr>
            <w:rFonts w:eastAsia="PMingLiU"/>
          </w:rPr>
          <w:t>s</w:t>
        </w:r>
      </w:ins>
      <w:ins w:id="96" w:author="Ozcan Ozturk" w:date="2021-09-06T20:57:00Z">
        <w:r w:rsidR="00444D2F">
          <w:rPr>
            <w:rFonts w:eastAsia="PMingLiU"/>
          </w:rPr>
          <w:t xml:space="preserve"> for Network selection</w:t>
        </w:r>
      </w:ins>
      <w:ins w:id="97" w:author="Ozcan Ozturk" w:date="2021-09-06T21:37:00Z">
        <w:r w:rsidR="00105831">
          <w:rPr>
            <w:rFonts w:eastAsia="PMingLiU"/>
          </w:rPr>
          <w:t xml:space="preserve"> (see TS 38.300 [2])</w:t>
        </w:r>
      </w:ins>
      <w:ins w:id="98" w:author="Ozcan Ozturk" w:date="2021-09-06T20:57:00Z">
        <w:r w:rsidR="00444D2F">
          <w:rPr>
            <w:rFonts w:eastAsia="PMingLiU"/>
          </w:rPr>
          <w:t>.</w:t>
        </w:r>
      </w:ins>
      <w:ins w:id="99"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73"/>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100" w:name="_Toc29245218"/>
      <w:bookmarkStart w:id="101" w:name="_Toc37298569"/>
      <w:bookmarkStart w:id="102" w:name="_Toc46502331"/>
      <w:bookmarkStart w:id="103" w:name="_Toc52749308"/>
      <w:bookmarkStart w:id="104" w:name="_Toc76506099"/>
      <w:bookmarkStart w:id="105" w:name="_Toc29245219"/>
      <w:bookmarkStart w:id="106" w:name="_Toc37298570"/>
      <w:bookmarkStart w:id="107" w:name="_Toc46502332"/>
      <w:bookmarkStart w:id="108" w:name="_Toc52749309"/>
      <w:bookmarkStart w:id="109" w:name="_Toc76506100"/>
      <w:r w:rsidRPr="00E243F6">
        <w:lastRenderedPageBreak/>
        <w:t>5.2.6</w:t>
      </w:r>
      <w:r w:rsidRPr="00E243F6">
        <w:tab/>
        <w:t>Selection of cell at transition to RRC_IDLE or RRC_INACTIVE state</w:t>
      </w:r>
      <w:bookmarkEnd w:id="100"/>
      <w:bookmarkEnd w:id="101"/>
      <w:bookmarkEnd w:id="102"/>
      <w:bookmarkEnd w:id="103"/>
      <w:bookmarkEnd w:id="104"/>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10" w:author="Nokia (GWO5)" w:date="2021-09-07T08:57:00Z">
        <w:r w:rsidRPr="00E243F6">
          <w:t>If no acceptable cell is found according to the above, the UE in SNPN</w:t>
        </w:r>
      </w:ins>
      <w:ins w:id="111" w:author="Ozcan Ozturk" w:date="2021-09-15T19:34:00Z">
        <w:r w:rsidR="000743B1">
          <w:t xml:space="preserve"> access mode</w:t>
        </w:r>
      </w:ins>
      <w:ins w:id="112"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r w:rsidRPr="00E243F6">
        <w:t>5.2.7</w:t>
      </w:r>
      <w:r w:rsidRPr="00E243F6">
        <w:tab/>
      </w:r>
      <w:bookmarkStart w:id="113" w:name="_Hlk513293914"/>
      <w:r w:rsidRPr="00E243F6">
        <w:t xml:space="preserve">Any Cell </w:t>
      </w:r>
      <w:bookmarkEnd w:id="113"/>
      <w:r w:rsidRPr="00E243F6">
        <w:t>Selection state</w:t>
      </w:r>
      <w:bookmarkEnd w:id="105"/>
      <w:bookmarkEnd w:id="106"/>
      <w:bookmarkEnd w:id="107"/>
      <w:bookmarkEnd w:id="108"/>
      <w:bookmarkEnd w:id="109"/>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14"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15" w:author="Ozcan Ozturk" w:date="2021-09-15T19:34:00Z">
        <w:r w:rsidR="000743B1">
          <w:t xml:space="preserve"> access mode</w:t>
        </w:r>
      </w:ins>
      <w:ins w:id="116"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on.</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117" w:name="_Toc29245220"/>
      <w:bookmarkStart w:id="118" w:name="_Toc37298571"/>
      <w:bookmarkStart w:id="119" w:name="_Toc46502333"/>
      <w:bookmarkStart w:id="120" w:name="_Toc52749310"/>
      <w:bookmarkStart w:id="121" w:name="_Toc76506101"/>
      <w:r w:rsidRPr="00E243F6">
        <w:t>5.2.8</w:t>
      </w:r>
      <w:r w:rsidRPr="00E243F6">
        <w:tab/>
        <w:t>Camped on Any Cell state</w:t>
      </w:r>
      <w:bookmarkEnd w:id="117"/>
      <w:bookmarkEnd w:id="118"/>
      <w:bookmarkEnd w:id="119"/>
      <w:bookmarkEnd w:id="120"/>
      <w:bookmarkEnd w:id="121"/>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22" w:author="Nokia (GWO5)" w:date="2021-09-07T08:45:00Z">
        <w:r w:rsidR="00B84E74">
          <w:t>, the UE is not in SNPN access mode</w:t>
        </w:r>
      </w:ins>
      <w:ins w:id="123"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51680770" w:rsidR="00B84E74" w:rsidRPr="00E243F6" w:rsidRDefault="00B84E74" w:rsidP="00B84E74">
      <w:pPr>
        <w:pStyle w:val="B1"/>
        <w:rPr>
          <w:ins w:id="124" w:author="Nokia (GWO5)" w:date="2021-09-07T08:45:00Z"/>
          <w:rFonts w:eastAsia="MS Mincho"/>
        </w:rPr>
      </w:pPr>
      <w:ins w:id="125" w:author="Nokia (GWO5)" w:date="2021-09-07T08:45:00Z">
        <w:r w:rsidRPr="00E243F6">
          <w:t>-</w:t>
        </w:r>
        <w:r w:rsidRPr="00E243F6">
          <w:tab/>
          <w:t>if the UE supports voice services</w:t>
        </w:r>
      </w:ins>
      <w:ins w:id="126" w:author="Nokia (GWO5)" w:date="2021-09-07T08:47:00Z">
        <w:r>
          <w:t>,</w:t>
        </w:r>
      </w:ins>
      <w:ins w:id="127" w:author="Nokia (GWO5)" w:date="2021-09-07T08:45:00Z">
        <w:r w:rsidRPr="00E243F6">
          <w:t xml:space="preserve"> </w:t>
        </w:r>
        <w:r>
          <w:t>the UE is in SNPN a</w:t>
        </w:r>
      </w:ins>
      <w:ins w:id="128" w:author="Nokia (GWO5)" w:date="2021-09-07T08:46:00Z">
        <w:r>
          <w:t>ccess mode</w:t>
        </w:r>
      </w:ins>
      <w:ins w:id="129" w:author="Ozcan Ozturk" w:date="2021-09-13T20:48:00Z">
        <w:r w:rsidR="004F2570">
          <w:t>,</w:t>
        </w:r>
      </w:ins>
      <w:ins w:id="130" w:author="Nokia (GWO5)" w:date="2021-09-07T08:46:00Z">
        <w:r>
          <w:t xml:space="preserve"> </w:t>
        </w:r>
      </w:ins>
      <w:ins w:id="131" w:author="Nokia (GWO5)" w:date="2021-09-07T08:45:00Z">
        <w:r w:rsidRPr="00E243F6">
          <w:t xml:space="preserve">and the current cell does not </w:t>
        </w:r>
        <w:r w:rsidRPr="00E243F6">
          <w:rPr>
            <w:szCs w:val="22"/>
            <w:lang w:eastAsia="en-GB"/>
          </w:rPr>
          <w:t>support IMS emergency calls</w:t>
        </w:r>
      </w:ins>
      <w:ins w:id="132" w:author="Post_RAN2#116e" w:date="2021-11-15T15:52:00Z">
        <w:r w:rsidR="00C14B95">
          <w:rPr>
            <w:szCs w:val="22"/>
            <w:lang w:eastAsia="en-GB"/>
          </w:rPr>
          <w:t xml:space="preserve"> for all SNPNs</w:t>
        </w:r>
      </w:ins>
      <w:ins w:id="133" w:author="Nokia (GWO5)" w:date="2021-09-07T08:45:00Z">
        <w:r w:rsidRPr="00E243F6">
          <w:rPr>
            <w:szCs w:val="22"/>
            <w:lang w:eastAsia="en-GB"/>
          </w:rPr>
          <w:t xml:space="preserve"> </w:t>
        </w:r>
        <w:r w:rsidRPr="00E243F6">
          <w:t>as indicated by the field</w:t>
        </w:r>
      </w:ins>
      <w:ins w:id="134" w:author="Nokia (GWO5)" w:date="2021-09-07T08:46:00Z">
        <w:r>
          <w:t xml:space="preserve"> </w:t>
        </w:r>
        <w:proofErr w:type="spellStart"/>
        <w:r w:rsidRPr="00403FE9">
          <w:rPr>
            <w:i/>
            <w:iCs/>
          </w:rPr>
          <w:t>ims</w:t>
        </w:r>
        <w:proofErr w:type="spellEnd"/>
        <w:r w:rsidRPr="00403FE9">
          <w:rPr>
            <w:i/>
            <w:iCs/>
          </w:rPr>
          <w:t>-</w:t>
        </w:r>
      </w:ins>
      <w:ins w:id="135" w:author="Ozcan Ozturk" w:date="2021-09-15T19:39:00Z">
        <w:r w:rsidR="00F63913">
          <w:rPr>
            <w:i/>
            <w:iCs/>
          </w:rPr>
          <w:t>SNPN-</w:t>
        </w:r>
      </w:ins>
      <w:proofErr w:type="spellStart"/>
      <w:ins w:id="136" w:author="Nokia (GWO5)" w:date="2021-09-07T08:46:00Z">
        <w:r w:rsidRPr="00403FE9">
          <w:rPr>
            <w:i/>
            <w:iCs/>
          </w:rPr>
          <w:t>EmergencySupport</w:t>
        </w:r>
        <w:proofErr w:type="spellEnd"/>
        <w:r>
          <w:t xml:space="preserve"> </w:t>
        </w:r>
      </w:ins>
      <w:ins w:id="137"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38" w:author="Ozcan Ozturk" w:date="2021-09-15T19:38:00Z">
        <w:r w:rsidR="001D2EE1">
          <w:t xml:space="preserve"> of any available SNPN</w:t>
        </w:r>
      </w:ins>
      <w:ins w:id="139" w:author="Nokia (GWO5)" w:date="2021-09-07T08:45:00Z">
        <w:r w:rsidRPr="00E243F6">
          <w:t xml:space="preserve"> that supports emergency calls, if no suitable cell is found.</w:t>
        </w:r>
      </w:ins>
    </w:p>
    <w:p w14:paraId="26652C6F" w14:textId="1A95A619" w:rsidR="0098228B" w:rsidRDefault="00BD4976" w:rsidP="00CA4A10">
      <w:pPr>
        <w:rPr>
          <w:noProof/>
        </w:rPr>
      </w:pPr>
      <w:ins w:id="140" w:author="Ozcan Ozturk" w:date="2021-09-06T21:03:00Z">
        <w:r>
          <w:rPr>
            <w:noProof/>
          </w:rPr>
          <w:t xml:space="preserve">Editor’s Note: The name of the </w:t>
        </w:r>
      </w:ins>
      <w:ins w:id="141" w:author="Ozcan Ozturk" w:date="2021-09-06T21:13:00Z">
        <w:r w:rsidR="00C34D52">
          <w:rPr>
            <w:noProof/>
          </w:rPr>
          <w:t xml:space="preserve">new </w:t>
        </w:r>
      </w:ins>
      <w:ins w:id="142" w:author="Ozcan Ozturk" w:date="2021-09-06T21:03:00Z">
        <w:r>
          <w:rPr>
            <w:noProof/>
          </w:rPr>
          <w:t xml:space="preserve">field </w:t>
        </w:r>
        <w:r w:rsidR="001D48B5">
          <w:rPr>
            <w:noProof/>
          </w:rPr>
          <w:t xml:space="preserve">for Emergency </w:t>
        </w:r>
      </w:ins>
      <w:ins w:id="143" w:author="Ozcan Ozturk" w:date="2021-09-06T21:05:00Z">
        <w:r w:rsidR="007C44C6">
          <w:rPr>
            <w:noProof/>
          </w:rPr>
          <w:t>S</w:t>
        </w:r>
      </w:ins>
      <w:ins w:id="144" w:author="Ozcan Ozturk" w:date="2021-09-06T21:03:00Z">
        <w:r w:rsidR="001D48B5">
          <w:rPr>
            <w:noProof/>
          </w:rPr>
          <w:t xml:space="preserve">upport for SNPN </w:t>
        </w:r>
      </w:ins>
      <w:ins w:id="145" w:author="Ozcan Ozturk" w:date="2021-09-06T21:13:00Z">
        <w:r w:rsidR="00C34D52">
          <w:rPr>
            <w:noProof/>
          </w:rPr>
          <w:t xml:space="preserve">in SIB1 </w:t>
        </w:r>
      </w:ins>
      <w:ins w:id="146" w:author="Ozcan Ozturk" w:date="2021-09-06T21:03:00Z">
        <w:r w:rsidR="001D48B5">
          <w:rPr>
            <w:noProof/>
          </w:rPr>
          <w:t>is TBD</w:t>
        </w:r>
      </w:ins>
      <w:ins w:id="147" w:author="Ozcan Ozturk" w:date="2021-09-06T21:04:00Z">
        <w:r w:rsidR="00D141F1">
          <w:rPr>
            <w:noProof/>
          </w:rPr>
          <w:t>.</w:t>
        </w:r>
      </w:ins>
      <w:ins w:id="148" w:author="Ozcan Ozturk" w:date="2021-09-06T21:14:00Z">
        <w:r w:rsidR="00DC24AC">
          <w:rPr>
            <w:noProof/>
          </w:rPr>
          <w:t xml:space="preserve"> </w:t>
        </w:r>
        <w:del w:id="149" w:author="Post_RAN2#116e" w:date="2021-11-15T15:48:00Z">
          <w:r w:rsidR="00DC24AC" w:rsidDel="00363D6E">
            <w:rPr>
              <w:noProof/>
            </w:rPr>
            <w:delText xml:space="preserve">It is FFS if this field is per cell or </w:delText>
          </w:r>
          <w:r w:rsidR="004E34B6" w:rsidDel="00363D6E">
            <w:rPr>
              <w:noProof/>
            </w:rPr>
            <w:delText>per SNPN.</w:delText>
          </w:r>
        </w:del>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Heading1"/>
        <w:rPr>
          <w:lang w:eastAsia="ja-JP"/>
        </w:rPr>
        <w:sectPr w:rsidR="00CA4A10" w:rsidSect="00CA4A1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3FADAB7B"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r w:rsidR="002F5128">
        <w:rPr>
          <w:lang w:eastAsia="ja-JP"/>
        </w:rPr>
        <w:t>e</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60EEAE9D"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w:t>
      </w:r>
      <w:r w:rsidR="002F5128">
        <w:rPr>
          <w:lang w:eastAsia="ja-JP"/>
        </w:rPr>
        <w:t>-e</w:t>
      </w:r>
      <w:r>
        <w:rPr>
          <w:lang w:eastAsia="ja-JP"/>
        </w:rPr>
        <w:t xml:space="preserve">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A91DC5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w:t>
      </w:r>
      <w:r w:rsidR="002F5128">
        <w:rPr>
          <w:lang w:eastAsia="ja-JP"/>
        </w:rPr>
        <w:t>e</w:t>
      </w:r>
      <w:r>
        <w:rPr>
          <w:lang w:eastAsia="ja-JP"/>
        </w:rPr>
        <w:t xml:space="preserve">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pPr>
      <w:r>
        <w:t xml:space="preserve">Send an LS to SA2 to ask about separate or joint GIN list for onboarding and separate credentials and GIN encoding. </w:t>
      </w:r>
    </w:p>
    <w:p w14:paraId="72F1322E" w14:textId="03053A15"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w:t>
      </w:r>
      <w:r w:rsidR="002F5128">
        <w:rPr>
          <w:lang w:eastAsia="ja-JP"/>
        </w:rPr>
        <w:t>e</w:t>
      </w:r>
      <w:r>
        <w:rPr>
          <w:lang w:eastAsia="ja-JP"/>
        </w:rPr>
        <w:t xml:space="preserve">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pPr>
      <w:r w:rsidRPr="008A3746">
        <w:t>Introduce a new IE/field to indicate the support of IMS emergency service for SNPN.</w:t>
      </w:r>
    </w:p>
    <w:p w14:paraId="5D19F423" w14:textId="77777777" w:rsidR="00CA4A10" w:rsidRDefault="00CA4A10" w:rsidP="00CA4A10">
      <w:pPr>
        <w:pStyle w:val="Agreement"/>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2EB7EBF" w14:textId="7069BD13" w:rsidR="002F5128" w:rsidRDefault="002F5128" w:rsidP="002F5128">
      <w:pPr>
        <w:pStyle w:val="Heading2"/>
        <w:rPr>
          <w:lang w:eastAsia="ja-JP"/>
        </w:rPr>
      </w:pPr>
      <w:r>
        <w:rPr>
          <w:lang w:eastAsia="ja-JP"/>
        </w:rPr>
        <w:t>A.3</w:t>
      </w:r>
      <w:r>
        <w:rPr>
          <w:lang w:eastAsia="ja-JP"/>
        </w:rPr>
        <w:tab/>
        <w:t>RAN2#</w:t>
      </w:r>
      <w:r w:rsidRPr="00EF19CD">
        <w:rPr>
          <w:lang w:eastAsia="ja-JP"/>
        </w:rPr>
        <w:t>1</w:t>
      </w:r>
      <w:r>
        <w:rPr>
          <w:lang w:eastAsia="ja-JP"/>
        </w:rPr>
        <w:t>16e Agreements</w:t>
      </w:r>
    </w:p>
    <w:p w14:paraId="1D380894" w14:textId="77777777" w:rsidR="001A7376" w:rsidRDefault="001A7376" w:rsidP="001A7376">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478E92EB" w14:textId="77777777" w:rsidR="001A7376" w:rsidRPr="00E86F67" w:rsidRDefault="001A7376" w:rsidP="001A7376">
      <w:pPr>
        <w:pStyle w:val="Agreement"/>
        <w:ind w:left="1620"/>
      </w:pPr>
      <w:r>
        <w:t>T</w:t>
      </w:r>
      <w:r w:rsidRPr="00E86F67">
        <w:t>here is a common list of GINs for both onboarding and SNPN access using external CHs</w:t>
      </w:r>
      <w:r>
        <w:t>.</w:t>
      </w:r>
    </w:p>
    <w:p w14:paraId="43A70C4D" w14:textId="77777777" w:rsidR="001A7376" w:rsidRDefault="001A7376" w:rsidP="001A7376">
      <w:pPr>
        <w:pStyle w:val="Agreement"/>
        <w:ind w:left="1620"/>
      </w:pPr>
      <w:r>
        <w:t>A GIN is encoded as an SNPN ID (</w:t>
      </w:r>
      <w:r w:rsidRPr="00E86F67">
        <w:t xml:space="preserve">i.e., </w:t>
      </w:r>
      <w:r>
        <w:t xml:space="preserve">as </w:t>
      </w:r>
      <w:r w:rsidRPr="00E86F67">
        <w:t xml:space="preserve">a PLMN ID </w:t>
      </w:r>
      <w:r>
        <w:t>and</w:t>
      </w:r>
      <w:r w:rsidRPr="00E86F67">
        <w:t xml:space="preserve"> a NID</w:t>
      </w:r>
      <w:r>
        <w:t>).</w:t>
      </w:r>
    </w:p>
    <w:p w14:paraId="7A8FB206" w14:textId="77777777" w:rsidR="001A7376" w:rsidRDefault="001A7376" w:rsidP="001A7376">
      <w:pPr>
        <w:pStyle w:val="Agreement"/>
        <w:ind w:left="1620"/>
      </w:pPr>
      <w:r w:rsidRPr="002C2187">
        <w:t>Optimize the broadcast of GINs by enabling to broadcast multiple NIDs for a single PLMN ID.</w:t>
      </w:r>
    </w:p>
    <w:p w14:paraId="75AD7807" w14:textId="77777777" w:rsidR="001A7376" w:rsidRPr="002C2187" w:rsidRDefault="001A7376" w:rsidP="001A7376">
      <w:pPr>
        <w:pStyle w:val="Agreement"/>
        <w:ind w:left="1620"/>
      </w:pPr>
      <w:r>
        <w:lastRenderedPageBreak/>
        <w:t>The new SIB for GIN advertisement also includes the explicit assignment between GINs and SNPNs</w:t>
      </w:r>
      <w:r w:rsidRPr="002C2187">
        <w:t>.</w:t>
      </w:r>
    </w:p>
    <w:p w14:paraId="1AE29B75" w14:textId="77777777" w:rsidR="001A7376" w:rsidRDefault="001A7376" w:rsidP="001A7376">
      <w:pPr>
        <w:pStyle w:val="Agreement"/>
        <w:ind w:left="1620"/>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5EC1B020" w14:textId="77777777" w:rsidR="001A7376" w:rsidRPr="001A7376" w:rsidRDefault="001A7376" w:rsidP="001A7376">
      <w:pPr>
        <w:rPr>
          <w:lang w:eastAsia="ja-JP"/>
        </w:rPr>
      </w:pPr>
    </w:p>
    <w:p w14:paraId="17E450A0" w14:textId="77777777" w:rsidR="00767086" w:rsidRDefault="00767086" w:rsidP="00767086">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9E79E3" w14:textId="77777777" w:rsidR="00857E04" w:rsidRDefault="00857E04" w:rsidP="00857E04">
      <w:pPr>
        <w:pStyle w:val="Agreement"/>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6B6C4EA" w14:textId="663225A2" w:rsidR="00857E04" w:rsidRDefault="00857E04" w:rsidP="00857E04">
      <w:pPr>
        <w:pStyle w:val="Agreement"/>
        <w:ind w:left="1620"/>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2843F19B" w14:textId="77777777" w:rsidR="000F5507" w:rsidRDefault="000F5507" w:rsidP="000F550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85359B7" w14:textId="77777777" w:rsidR="000F5507" w:rsidRPr="00A31AA0" w:rsidRDefault="000F5507" w:rsidP="000F5507">
      <w:pPr>
        <w:pStyle w:val="Agreement"/>
        <w:ind w:left="1620"/>
      </w:pPr>
      <w:r>
        <w:t xml:space="preserve">The new IE for the support for emergency services will be per SNPN and broadcast in SIB1. </w:t>
      </w:r>
    </w:p>
    <w:p w14:paraId="40A5AD87" w14:textId="77777777" w:rsidR="000F5507" w:rsidRDefault="000F5507" w:rsidP="000F5507">
      <w:pPr>
        <w:pStyle w:val="Agreement"/>
        <w:ind w:left="1620"/>
      </w:pPr>
      <w:r>
        <w:t>AS will indicate to NAS, for each SNPNs whether it support emergency services or not for a cell.</w:t>
      </w:r>
    </w:p>
    <w:p w14:paraId="2EFEEB09" w14:textId="77777777" w:rsidR="000F5507" w:rsidRDefault="000F5507" w:rsidP="000F5507">
      <w:pPr>
        <w:pStyle w:val="Agreement"/>
        <w:ind w:left="1620"/>
      </w:pPr>
      <w:r>
        <w:t>An SNPN cell is considered an “acceptable cell” if it supports</w:t>
      </w:r>
      <w:r w:rsidRPr="00E67FBE">
        <w:t xml:space="preserve"> emergency </w:t>
      </w:r>
      <w:r>
        <w:t>services</w:t>
      </w:r>
      <w:r w:rsidRPr="00E67FBE">
        <w:t>.</w:t>
      </w:r>
      <w:r>
        <w:t xml:space="preserve"> </w:t>
      </w:r>
    </w:p>
    <w:p w14:paraId="048B8DB1" w14:textId="77777777" w:rsidR="000F5507" w:rsidRDefault="000F5507" w:rsidP="000F5507">
      <w:pPr>
        <w:pStyle w:val="Agreement"/>
        <w:ind w:left="1620"/>
      </w:pPr>
      <w:r>
        <w:t>There is no prioritization between cells with or without PWS support for the selection of “acceptable cells”.</w:t>
      </w:r>
    </w:p>
    <w:p w14:paraId="0E6809F9" w14:textId="77777777" w:rsidR="000F5507" w:rsidRPr="000F5507" w:rsidRDefault="000F5507" w:rsidP="000F5507">
      <w:pPr>
        <w:rPr>
          <w:lang w:val="en-US" w:eastAsia="ko-KR"/>
        </w:rPr>
      </w:pPr>
    </w:p>
    <w:p w14:paraId="2A8B0617" w14:textId="77777777" w:rsidR="0005268F" w:rsidRPr="0005268F" w:rsidRDefault="0005268F" w:rsidP="0005268F">
      <w:pPr>
        <w:rPr>
          <w:lang w:eastAsia="en-GB"/>
        </w:rPr>
      </w:pPr>
    </w:p>
    <w:sectPr w:rsidR="0005268F" w:rsidRPr="000526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EFD6" w14:textId="77777777" w:rsidR="00E73C28" w:rsidRDefault="00E73C28">
      <w:r>
        <w:separator/>
      </w:r>
    </w:p>
  </w:endnote>
  <w:endnote w:type="continuationSeparator" w:id="0">
    <w:p w14:paraId="44F77762" w14:textId="77777777" w:rsidR="00E73C28" w:rsidRDefault="00E73C28">
      <w:r>
        <w:continuationSeparator/>
      </w:r>
    </w:p>
  </w:endnote>
  <w:endnote w:type="continuationNotice" w:id="1">
    <w:p w14:paraId="2DB5A80D" w14:textId="77777777" w:rsidR="00E73C28" w:rsidRDefault="00E73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4D7C" w14:textId="77777777" w:rsidR="00E73C28" w:rsidRDefault="00E73C28">
      <w:r>
        <w:separator/>
      </w:r>
    </w:p>
  </w:footnote>
  <w:footnote w:type="continuationSeparator" w:id="0">
    <w:p w14:paraId="7C6BFDA8" w14:textId="77777777" w:rsidR="00E73C28" w:rsidRDefault="00E73C28">
      <w:r>
        <w:continuationSeparator/>
      </w:r>
    </w:p>
  </w:footnote>
  <w:footnote w:type="continuationNotice" w:id="1">
    <w:p w14:paraId="51B5FC37" w14:textId="77777777" w:rsidR="00E73C28" w:rsidRDefault="00E73C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AC8F" w14:textId="77777777" w:rsidR="0098228B" w:rsidRDefault="00982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1888" w14:textId="77777777" w:rsidR="0098228B" w:rsidRDefault="0098228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7E20"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2F78" w14:textId="77777777" w:rsidR="00CA4A10" w:rsidRDefault="00CA4A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546" w14:textId="77777777" w:rsidR="00CA4A10" w:rsidRDefault="00CA4A10">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C84F"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308D7" w:rsidRDefault="00E308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308D7" w:rsidRDefault="00E308D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408"/>
        </w:tabs>
        <w:ind w:left="3408" w:hanging="360"/>
      </w:pPr>
      <w:rPr>
        <w:rFonts w:ascii="Symbol" w:hAnsi="Symbol" w:hint="default"/>
        <w:b/>
        <w:i w:val="0"/>
        <w:color w:val="auto"/>
        <w:sz w:val="22"/>
      </w:rPr>
    </w:lvl>
    <w:lvl w:ilvl="1" w:tplc="04090003">
      <w:start w:val="1"/>
      <w:numFmt w:val="bullet"/>
      <w:lvlText w:val="o"/>
      <w:lvlJc w:val="left"/>
      <w:pPr>
        <w:tabs>
          <w:tab w:val="num" w:pos="-5142"/>
        </w:tabs>
        <w:ind w:left="-5142" w:hanging="360"/>
      </w:pPr>
      <w:rPr>
        <w:rFonts w:ascii="Courier New" w:hAnsi="Courier New" w:cs="Courier New" w:hint="default"/>
      </w:rPr>
    </w:lvl>
    <w:lvl w:ilvl="2" w:tplc="04090005" w:tentative="1">
      <w:start w:val="1"/>
      <w:numFmt w:val="bullet"/>
      <w:lvlText w:val=""/>
      <w:lvlJc w:val="left"/>
      <w:pPr>
        <w:tabs>
          <w:tab w:val="num" w:pos="-4422"/>
        </w:tabs>
        <w:ind w:left="-4422" w:hanging="360"/>
      </w:pPr>
      <w:rPr>
        <w:rFonts w:ascii="Wingdings" w:hAnsi="Wingdings" w:hint="default"/>
      </w:rPr>
    </w:lvl>
    <w:lvl w:ilvl="3" w:tplc="04090001" w:tentative="1">
      <w:start w:val="1"/>
      <w:numFmt w:val="bullet"/>
      <w:lvlText w:val=""/>
      <w:lvlJc w:val="left"/>
      <w:pPr>
        <w:tabs>
          <w:tab w:val="num" w:pos="-3702"/>
        </w:tabs>
        <w:ind w:left="-370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2262"/>
        </w:tabs>
        <w:ind w:left="-2262" w:hanging="360"/>
      </w:pPr>
      <w:rPr>
        <w:rFonts w:ascii="Wingdings" w:hAnsi="Wingdings" w:hint="default"/>
      </w:rPr>
    </w:lvl>
    <w:lvl w:ilvl="6" w:tplc="04090001" w:tentative="1">
      <w:start w:val="1"/>
      <w:numFmt w:val="bullet"/>
      <w:lvlText w:val=""/>
      <w:lvlJc w:val="left"/>
      <w:pPr>
        <w:tabs>
          <w:tab w:val="num" w:pos="-1542"/>
        </w:tabs>
        <w:ind w:left="-1542" w:hanging="360"/>
      </w:pPr>
      <w:rPr>
        <w:rFonts w:ascii="Symbol" w:hAnsi="Symbol" w:hint="default"/>
      </w:rPr>
    </w:lvl>
    <w:lvl w:ilvl="7" w:tplc="04090003" w:tentative="1">
      <w:start w:val="1"/>
      <w:numFmt w:val="bullet"/>
      <w:lvlText w:val="o"/>
      <w:lvlJc w:val="left"/>
      <w:pPr>
        <w:tabs>
          <w:tab w:val="num" w:pos="-822"/>
        </w:tabs>
        <w:ind w:left="-822" w:hanging="360"/>
      </w:pPr>
      <w:rPr>
        <w:rFonts w:ascii="Courier New" w:hAnsi="Courier New" w:cs="Courier New" w:hint="default"/>
      </w:rPr>
    </w:lvl>
    <w:lvl w:ilvl="8" w:tplc="04090005" w:tentative="1">
      <w:start w:val="1"/>
      <w:numFmt w:val="bullet"/>
      <w:lvlText w:val=""/>
      <w:lvlJc w:val="left"/>
      <w:pPr>
        <w:tabs>
          <w:tab w:val="num" w:pos="-102"/>
        </w:tabs>
        <w:ind w:left="-102"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85"/>
    <w:rsid w:val="000160AE"/>
    <w:rsid w:val="0001699F"/>
    <w:rsid w:val="00021D2F"/>
    <w:rsid w:val="00022E4A"/>
    <w:rsid w:val="00025CEB"/>
    <w:rsid w:val="000456FE"/>
    <w:rsid w:val="0005268F"/>
    <w:rsid w:val="00052AB3"/>
    <w:rsid w:val="00054555"/>
    <w:rsid w:val="00054582"/>
    <w:rsid w:val="00064B05"/>
    <w:rsid w:val="000743B1"/>
    <w:rsid w:val="000A6394"/>
    <w:rsid w:val="000B7FED"/>
    <w:rsid w:val="000C038A"/>
    <w:rsid w:val="000C6598"/>
    <w:rsid w:val="000C774E"/>
    <w:rsid w:val="000F5507"/>
    <w:rsid w:val="001009F0"/>
    <w:rsid w:val="00100EC7"/>
    <w:rsid w:val="00105831"/>
    <w:rsid w:val="00110ABB"/>
    <w:rsid w:val="00111D6D"/>
    <w:rsid w:val="001128C8"/>
    <w:rsid w:val="0011394C"/>
    <w:rsid w:val="001246E0"/>
    <w:rsid w:val="00135E7F"/>
    <w:rsid w:val="00145D43"/>
    <w:rsid w:val="00150014"/>
    <w:rsid w:val="001624DA"/>
    <w:rsid w:val="00170F94"/>
    <w:rsid w:val="00181E01"/>
    <w:rsid w:val="00192C46"/>
    <w:rsid w:val="00193130"/>
    <w:rsid w:val="0019367A"/>
    <w:rsid w:val="00197DE3"/>
    <w:rsid w:val="001A08B3"/>
    <w:rsid w:val="001A7376"/>
    <w:rsid w:val="001A7B60"/>
    <w:rsid w:val="001B52F0"/>
    <w:rsid w:val="001B7A65"/>
    <w:rsid w:val="001C4D07"/>
    <w:rsid w:val="001C568A"/>
    <w:rsid w:val="001C6FD8"/>
    <w:rsid w:val="001C7784"/>
    <w:rsid w:val="001D2EE1"/>
    <w:rsid w:val="001D48B5"/>
    <w:rsid w:val="001D753D"/>
    <w:rsid w:val="001E41F3"/>
    <w:rsid w:val="001F5D76"/>
    <w:rsid w:val="00200353"/>
    <w:rsid w:val="002025C4"/>
    <w:rsid w:val="002028AF"/>
    <w:rsid w:val="00212DD2"/>
    <w:rsid w:val="002344DC"/>
    <w:rsid w:val="00250D37"/>
    <w:rsid w:val="00250DDB"/>
    <w:rsid w:val="00252630"/>
    <w:rsid w:val="002543B6"/>
    <w:rsid w:val="0026004D"/>
    <w:rsid w:val="002640DD"/>
    <w:rsid w:val="00275D12"/>
    <w:rsid w:val="002807BD"/>
    <w:rsid w:val="00282D48"/>
    <w:rsid w:val="00284FEB"/>
    <w:rsid w:val="002860C4"/>
    <w:rsid w:val="00290488"/>
    <w:rsid w:val="0029501A"/>
    <w:rsid w:val="00295CA1"/>
    <w:rsid w:val="0029619B"/>
    <w:rsid w:val="002974EA"/>
    <w:rsid w:val="002B39E1"/>
    <w:rsid w:val="002B3A04"/>
    <w:rsid w:val="002B42AA"/>
    <w:rsid w:val="002B5741"/>
    <w:rsid w:val="002C1D6C"/>
    <w:rsid w:val="002C49A7"/>
    <w:rsid w:val="002C61F0"/>
    <w:rsid w:val="002D3D12"/>
    <w:rsid w:val="002F5128"/>
    <w:rsid w:val="00300340"/>
    <w:rsid w:val="00305409"/>
    <w:rsid w:val="00315AEC"/>
    <w:rsid w:val="00324A06"/>
    <w:rsid w:val="00354774"/>
    <w:rsid w:val="003609EF"/>
    <w:rsid w:val="0036231A"/>
    <w:rsid w:val="00363D6E"/>
    <w:rsid w:val="0036582B"/>
    <w:rsid w:val="00372286"/>
    <w:rsid w:val="00374DD4"/>
    <w:rsid w:val="0038466C"/>
    <w:rsid w:val="00392084"/>
    <w:rsid w:val="0039550C"/>
    <w:rsid w:val="003967FF"/>
    <w:rsid w:val="003A1857"/>
    <w:rsid w:val="003A5A1A"/>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54A2"/>
    <w:rsid w:val="00466DC4"/>
    <w:rsid w:val="00481B0E"/>
    <w:rsid w:val="004828FE"/>
    <w:rsid w:val="004A0D0B"/>
    <w:rsid w:val="004B75B7"/>
    <w:rsid w:val="004E2EA2"/>
    <w:rsid w:val="004E34B6"/>
    <w:rsid w:val="004E4869"/>
    <w:rsid w:val="004F2570"/>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36B6"/>
    <w:rsid w:val="006053B7"/>
    <w:rsid w:val="00613479"/>
    <w:rsid w:val="00620807"/>
    <w:rsid w:val="00621188"/>
    <w:rsid w:val="00624F89"/>
    <w:rsid w:val="006257ED"/>
    <w:rsid w:val="00630C05"/>
    <w:rsid w:val="00630EEA"/>
    <w:rsid w:val="006370B0"/>
    <w:rsid w:val="006408EC"/>
    <w:rsid w:val="00647891"/>
    <w:rsid w:val="00650B54"/>
    <w:rsid w:val="006647D4"/>
    <w:rsid w:val="00681582"/>
    <w:rsid w:val="00690148"/>
    <w:rsid w:val="00695808"/>
    <w:rsid w:val="006A1045"/>
    <w:rsid w:val="006A4E55"/>
    <w:rsid w:val="006B46FB"/>
    <w:rsid w:val="006C1E95"/>
    <w:rsid w:val="006C212F"/>
    <w:rsid w:val="006C21AC"/>
    <w:rsid w:val="006C2855"/>
    <w:rsid w:val="006C7776"/>
    <w:rsid w:val="006C7A7A"/>
    <w:rsid w:val="006D39AA"/>
    <w:rsid w:val="006E21FB"/>
    <w:rsid w:val="006F6FB9"/>
    <w:rsid w:val="0070579C"/>
    <w:rsid w:val="007059B5"/>
    <w:rsid w:val="007066A2"/>
    <w:rsid w:val="00707844"/>
    <w:rsid w:val="00707B6F"/>
    <w:rsid w:val="007157D0"/>
    <w:rsid w:val="00743D14"/>
    <w:rsid w:val="0075520A"/>
    <w:rsid w:val="00764D70"/>
    <w:rsid w:val="00767086"/>
    <w:rsid w:val="00767EB2"/>
    <w:rsid w:val="00775A90"/>
    <w:rsid w:val="007770DC"/>
    <w:rsid w:val="00780F74"/>
    <w:rsid w:val="00783AE9"/>
    <w:rsid w:val="0078665C"/>
    <w:rsid w:val="00792342"/>
    <w:rsid w:val="00792717"/>
    <w:rsid w:val="00793ABA"/>
    <w:rsid w:val="00796D1E"/>
    <w:rsid w:val="007977A8"/>
    <w:rsid w:val="007A3BEF"/>
    <w:rsid w:val="007B512A"/>
    <w:rsid w:val="007C2097"/>
    <w:rsid w:val="007C44C6"/>
    <w:rsid w:val="007D3B2C"/>
    <w:rsid w:val="007D5672"/>
    <w:rsid w:val="007D6A07"/>
    <w:rsid w:val="007E41E7"/>
    <w:rsid w:val="007E4558"/>
    <w:rsid w:val="007E4E8B"/>
    <w:rsid w:val="007F225F"/>
    <w:rsid w:val="007F7259"/>
    <w:rsid w:val="0080140E"/>
    <w:rsid w:val="00803F0A"/>
    <w:rsid w:val="008040A8"/>
    <w:rsid w:val="00804485"/>
    <w:rsid w:val="00804CAE"/>
    <w:rsid w:val="00806ABB"/>
    <w:rsid w:val="008218A4"/>
    <w:rsid w:val="008279FA"/>
    <w:rsid w:val="00835D56"/>
    <w:rsid w:val="00843251"/>
    <w:rsid w:val="00852042"/>
    <w:rsid w:val="00853B4D"/>
    <w:rsid w:val="0085484F"/>
    <w:rsid w:val="00857E04"/>
    <w:rsid w:val="008626E7"/>
    <w:rsid w:val="00866EDE"/>
    <w:rsid w:val="00867B43"/>
    <w:rsid w:val="00870EE7"/>
    <w:rsid w:val="008863B9"/>
    <w:rsid w:val="008A0F2B"/>
    <w:rsid w:val="008A45A6"/>
    <w:rsid w:val="008A78C1"/>
    <w:rsid w:val="008B421B"/>
    <w:rsid w:val="008B7A7D"/>
    <w:rsid w:val="008C3997"/>
    <w:rsid w:val="008D6C8D"/>
    <w:rsid w:val="008E61C0"/>
    <w:rsid w:val="008F686C"/>
    <w:rsid w:val="008F75F2"/>
    <w:rsid w:val="009049AE"/>
    <w:rsid w:val="00906105"/>
    <w:rsid w:val="00910110"/>
    <w:rsid w:val="00910B27"/>
    <w:rsid w:val="009148DE"/>
    <w:rsid w:val="00921922"/>
    <w:rsid w:val="00921CDA"/>
    <w:rsid w:val="009301DA"/>
    <w:rsid w:val="00930A42"/>
    <w:rsid w:val="00935E2E"/>
    <w:rsid w:val="00940136"/>
    <w:rsid w:val="00940B78"/>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6F0B"/>
    <w:rsid w:val="009F734F"/>
    <w:rsid w:val="00A17F79"/>
    <w:rsid w:val="00A246B6"/>
    <w:rsid w:val="00A27479"/>
    <w:rsid w:val="00A27539"/>
    <w:rsid w:val="00A35CA4"/>
    <w:rsid w:val="00A47E70"/>
    <w:rsid w:val="00A50CF0"/>
    <w:rsid w:val="00A51434"/>
    <w:rsid w:val="00A53B79"/>
    <w:rsid w:val="00A7671C"/>
    <w:rsid w:val="00A80BD5"/>
    <w:rsid w:val="00A827E2"/>
    <w:rsid w:val="00A90AEF"/>
    <w:rsid w:val="00A942A9"/>
    <w:rsid w:val="00AA2CBC"/>
    <w:rsid w:val="00AA54A5"/>
    <w:rsid w:val="00AB0919"/>
    <w:rsid w:val="00AB389D"/>
    <w:rsid w:val="00AC4EC9"/>
    <w:rsid w:val="00AC5820"/>
    <w:rsid w:val="00AC5A3B"/>
    <w:rsid w:val="00AD1903"/>
    <w:rsid w:val="00AD1CD8"/>
    <w:rsid w:val="00AE00EB"/>
    <w:rsid w:val="00AE28A8"/>
    <w:rsid w:val="00B12E43"/>
    <w:rsid w:val="00B13AB1"/>
    <w:rsid w:val="00B17FB6"/>
    <w:rsid w:val="00B20A5D"/>
    <w:rsid w:val="00B20A7E"/>
    <w:rsid w:val="00B20F74"/>
    <w:rsid w:val="00B258BB"/>
    <w:rsid w:val="00B30DD4"/>
    <w:rsid w:val="00B33425"/>
    <w:rsid w:val="00B51732"/>
    <w:rsid w:val="00B67B97"/>
    <w:rsid w:val="00B815FF"/>
    <w:rsid w:val="00B84E74"/>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4E40"/>
    <w:rsid w:val="00C14B95"/>
    <w:rsid w:val="00C2268E"/>
    <w:rsid w:val="00C31808"/>
    <w:rsid w:val="00C34D52"/>
    <w:rsid w:val="00C378EA"/>
    <w:rsid w:val="00C650CA"/>
    <w:rsid w:val="00C66BA2"/>
    <w:rsid w:val="00C8269C"/>
    <w:rsid w:val="00C9045D"/>
    <w:rsid w:val="00C90C1C"/>
    <w:rsid w:val="00C937E2"/>
    <w:rsid w:val="00C95985"/>
    <w:rsid w:val="00CA4A10"/>
    <w:rsid w:val="00CC12EB"/>
    <w:rsid w:val="00CC2206"/>
    <w:rsid w:val="00CC5026"/>
    <w:rsid w:val="00CC68D0"/>
    <w:rsid w:val="00CD3CCE"/>
    <w:rsid w:val="00CF063A"/>
    <w:rsid w:val="00CF1277"/>
    <w:rsid w:val="00D0084B"/>
    <w:rsid w:val="00D03F9A"/>
    <w:rsid w:val="00D0624A"/>
    <w:rsid w:val="00D06D51"/>
    <w:rsid w:val="00D1005C"/>
    <w:rsid w:val="00D110FB"/>
    <w:rsid w:val="00D141F1"/>
    <w:rsid w:val="00D17F3E"/>
    <w:rsid w:val="00D20831"/>
    <w:rsid w:val="00D20AF2"/>
    <w:rsid w:val="00D24991"/>
    <w:rsid w:val="00D33CBB"/>
    <w:rsid w:val="00D46E8E"/>
    <w:rsid w:val="00D50255"/>
    <w:rsid w:val="00D51B46"/>
    <w:rsid w:val="00D52368"/>
    <w:rsid w:val="00D5474C"/>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6DDA"/>
    <w:rsid w:val="00E014AE"/>
    <w:rsid w:val="00E045D9"/>
    <w:rsid w:val="00E069E0"/>
    <w:rsid w:val="00E06D49"/>
    <w:rsid w:val="00E071C6"/>
    <w:rsid w:val="00E13054"/>
    <w:rsid w:val="00E13F3D"/>
    <w:rsid w:val="00E16066"/>
    <w:rsid w:val="00E23CAD"/>
    <w:rsid w:val="00E25316"/>
    <w:rsid w:val="00E308D7"/>
    <w:rsid w:val="00E34898"/>
    <w:rsid w:val="00E73C28"/>
    <w:rsid w:val="00E82B3E"/>
    <w:rsid w:val="00EA6C22"/>
    <w:rsid w:val="00EA70AF"/>
    <w:rsid w:val="00EB09B7"/>
    <w:rsid w:val="00EC152B"/>
    <w:rsid w:val="00EC3AFA"/>
    <w:rsid w:val="00EC3B6C"/>
    <w:rsid w:val="00ED02C1"/>
    <w:rsid w:val="00EE4A5F"/>
    <w:rsid w:val="00EE5132"/>
    <w:rsid w:val="00EE7D7C"/>
    <w:rsid w:val="00EF01D9"/>
    <w:rsid w:val="00EF1DFC"/>
    <w:rsid w:val="00EF59F8"/>
    <w:rsid w:val="00F0040C"/>
    <w:rsid w:val="00F249CC"/>
    <w:rsid w:val="00F25D98"/>
    <w:rsid w:val="00F27A6E"/>
    <w:rsid w:val="00F300FB"/>
    <w:rsid w:val="00F342D4"/>
    <w:rsid w:val="00F3558B"/>
    <w:rsid w:val="00F35D6C"/>
    <w:rsid w:val="00F40115"/>
    <w:rsid w:val="00F52E96"/>
    <w:rsid w:val="00F60CCC"/>
    <w:rsid w:val="00F63787"/>
    <w:rsid w:val="00F63913"/>
    <w:rsid w:val="00F83E5A"/>
    <w:rsid w:val="00F85C4A"/>
    <w:rsid w:val="00FB6386"/>
    <w:rsid w:val="00FB7040"/>
    <w:rsid w:val="00FC6147"/>
    <w:rsid w:val="00FC78A7"/>
    <w:rsid w:val="00FD2CC9"/>
    <w:rsid w:val="00FE11DA"/>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AC48553C-785C-4C9A-A2F7-D2F27F7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AE854-33F6-490B-9D9C-914620975B33}">
  <ds:schemaRefs>
    <ds:schemaRef ds:uri="http://schemas.openxmlformats.org/officeDocument/2006/bibliography"/>
  </ds:schemaRefs>
</ds:datastoreItem>
</file>

<file path=customXml/itemProps2.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14</Pages>
  <Words>4131</Words>
  <Characters>23548</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27624</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Post_RAN2#116e</cp:lastModifiedBy>
  <cp:revision>46</cp:revision>
  <cp:lastPrinted>1900-12-31T16:00:00Z</cp:lastPrinted>
  <dcterms:created xsi:type="dcterms:W3CDTF">2021-11-15T23:32:00Z</dcterms:created>
  <dcterms:modified xsi:type="dcterms:W3CDTF">2021-11-16T04:40:00Z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y fmtid="{D5CDD505-2E9C-101B-9397-08002B2CF9AE}" pid="30" name="ComplianceAssetId">
    <vt:lpwstr/>
  </property>
  <property fmtid="{D5CDD505-2E9C-101B-9397-08002B2CF9AE}" pid="31" name="_ExtendedDescription">
    <vt:lpwstr/>
  </property>
</Properties>
</file>