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D82AF" w14:textId="77777777" w:rsidR="0045661D" w:rsidRDefault="00AE0EF7">
      <w:pPr>
        <w:pStyle w:val="3GPPHeader"/>
        <w:spacing w:after="60"/>
        <w:rPr>
          <w:sz w:val="32"/>
          <w:szCs w:val="32"/>
          <w:highlight w:val="yellow"/>
        </w:rPr>
      </w:pPr>
      <w:r>
        <w:t>3GPP TSG-RAN WG2 Meeting #116e</w:t>
      </w:r>
      <w:r>
        <w:tab/>
      </w:r>
      <w:proofErr w:type="spellStart"/>
      <w:r>
        <w:rPr>
          <w:sz w:val="32"/>
          <w:szCs w:val="32"/>
        </w:rPr>
        <w:t>Tdoc</w:t>
      </w:r>
      <w:proofErr w:type="spellEnd"/>
      <w:r>
        <w:rPr>
          <w:sz w:val="32"/>
          <w:szCs w:val="32"/>
        </w:rPr>
        <w:t xml:space="preserve"> R2-21xxxxx</w:t>
      </w:r>
    </w:p>
    <w:p w14:paraId="6B6D82B0" w14:textId="77777777" w:rsidR="0045661D" w:rsidRDefault="00AE0EF7">
      <w:pPr>
        <w:pStyle w:val="3GPPHeader"/>
      </w:pPr>
      <w:r>
        <w:t>November 1st - 12th 2021</w:t>
      </w:r>
    </w:p>
    <w:p w14:paraId="6B6D82B1" w14:textId="77777777" w:rsidR="0045661D" w:rsidRDefault="0045661D">
      <w:pPr>
        <w:pStyle w:val="3GPPHeader"/>
      </w:pPr>
    </w:p>
    <w:p w14:paraId="6B6D82B2" w14:textId="77777777" w:rsidR="0045661D" w:rsidRDefault="00AE0EF7">
      <w:pPr>
        <w:pStyle w:val="3GPPHeader"/>
        <w:rPr>
          <w:sz w:val="22"/>
          <w:szCs w:val="22"/>
          <w:lang w:val="sv-FI"/>
        </w:rPr>
      </w:pPr>
      <w:r>
        <w:t>Agenda:</w:t>
      </w:r>
      <w:r>
        <w:tab/>
        <w:t>8.14</w:t>
      </w:r>
    </w:p>
    <w:p w14:paraId="6B6D82B3" w14:textId="77777777" w:rsidR="0045661D" w:rsidRDefault="00AE0EF7">
      <w:pPr>
        <w:pStyle w:val="3GPPHeader"/>
        <w:rPr>
          <w:sz w:val="22"/>
          <w:szCs w:val="22"/>
        </w:rPr>
      </w:pPr>
      <w:r>
        <w:rPr>
          <w:sz w:val="22"/>
          <w:szCs w:val="22"/>
        </w:rPr>
        <w:t>Source:</w:t>
      </w:r>
      <w:r>
        <w:rPr>
          <w:sz w:val="22"/>
          <w:szCs w:val="22"/>
        </w:rPr>
        <w:tab/>
        <w:t>Ericsson</w:t>
      </w:r>
    </w:p>
    <w:p w14:paraId="6B6D82B4" w14:textId="77777777" w:rsidR="0045661D" w:rsidRDefault="00AE0EF7">
      <w:pPr>
        <w:pStyle w:val="3GPPHeader"/>
        <w:rPr>
          <w:sz w:val="22"/>
          <w:szCs w:val="22"/>
        </w:rPr>
      </w:pPr>
      <w:r>
        <w:rPr>
          <w:sz w:val="22"/>
          <w:szCs w:val="22"/>
        </w:rPr>
        <w:t>Title:</w:t>
      </w:r>
      <w:r>
        <w:rPr>
          <w:sz w:val="22"/>
          <w:szCs w:val="22"/>
        </w:rPr>
        <w:tab/>
        <w:t>Summary of e-mail discussion [080] Mobility</w:t>
      </w:r>
    </w:p>
    <w:p w14:paraId="6B6D82B5" w14:textId="77777777" w:rsidR="0045661D" w:rsidRDefault="00AE0EF7">
      <w:pPr>
        <w:pStyle w:val="3GPPHeader"/>
        <w:rPr>
          <w:sz w:val="22"/>
          <w:szCs w:val="22"/>
        </w:rPr>
      </w:pPr>
      <w:r>
        <w:rPr>
          <w:sz w:val="22"/>
          <w:szCs w:val="22"/>
        </w:rPr>
        <w:t>Document for:</w:t>
      </w:r>
      <w:r>
        <w:rPr>
          <w:sz w:val="22"/>
          <w:szCs w:val="22"/>
        </w:rPr>
        <w:tab/>
        <w:t>Discussion, Decision</w:t>
      </w:r>
    </w:p>
    <w:p w14:paraId="6B6D82B6" w14:textId="77777777" w:rsidR="0045661D" w:rsidRDefault="0045661D"/>
    <w:p w14:paraId="6B6D82B7" w14:textId="77777777" w:rsidR="0045661D" w:rsidRDefault="00AE0EF7">
      <w:pPr>
        <w:pStyle w:val="Heading1"/>
      </w:pPr>
      <w:r>
        <w:t>1</w:t>
      </w:r>
      <w:r>
        <w:tab/>
        <w:t>Introduction</w:t>
      </w:r>
    </w:p>
    <w:p w14:paraId="6B6D82B8" w14:textId="77777777" w:rsidR="0045661D" w:rsidRDefault="00AE0EF7">
      <w:pPr>
        <w:pStyle w:val="BodyText"/>
      </w:pPr>
      <w:r>
        <w:t>In this document the following e-mail discussion is handled:</w:t>
      </w:r>
    </w:p>
    <w:p w14:paraId="6B6D82B9" w14:textId="77777777" w:rsidR="0045661D" w:rsidRDefault="00AE0EF7">
      <w:pPr>
        <w:pStyle w:val="EmailDiscussion"/>
        <w:overflowPunct/>
        <w:autoSpaceDE/>
        <w:autoSpaceDN/>
        <w:adjustRightInd/>
        <w:textAlignment w:val="auto"/>
      </w:pPr>
      <w:r>
        <w:t>[Post116-e][080][</w:t>
      </w:r>
      <w:proofErr w:type="spellStart"/>
      <w:r>
        <w:t>eQoE</w:t>
      </w:r>
      <w:proofErr w:type="spellEnd"/>
      <w:r>
        <w:t>] Mobility (Ericsson)</w:t>
      </w:r>
    </w:p>
    <w:p w14:paraId="6B6D82BA" w14:textId="77777777" w:rsidR="0045661D" w:rsidRDefault="00AE0EF7">
      <w:pPr>
        <w:pStyle w:val="EmailDiscussion2"/>
      </w:pPr>
      <w:r>
        <w:tab/>
        <w:t>Scope: Discuss whether RAN2 intends to fulfil the SA4 requirements related to mobility, what those requirements are (e.g. based on different case). Determine whether we need further clarifications by LS, and if so LS approval. In case there is need (in order to converge on mobility in general), the non-LS part of this discussion can continue in a long email discussion (and then the report is then for next meeting).</w:t>
      </w:r>
    </w:p>
    <w:p w14:paraId="6B6D82BB" w14:textId="77777777" w:rsidR="0045661D" w:rsidRDefault="00AE0EF7">
      <w:pPr>
        <w:pStyle w:val="EmailDiscussion2"/>
      </w:pPr>
      <w:r>
        <w:tab/>
        <w:t xml:space="preserve">Intended outcome: Approved LS out, Report </w:t>
      </w:r>
    </w:p>
    <w:p w14:paraId="6B6D82BC" w14:textId="77777777" w:rsidR="0045661D" w:rsidRDefault="00AE0EF7">
      <w:pPr>
        <w:pStyle w:val="EmailDiscussion2"/>
      </w:pPr>
      <w:r>
        <w:tab/>
        <w:t>Deadline: Short 2 (not for RP)</w:t>
      </w:r>
    </w:p>
    <w:p w14:paraId="6B6D82BD" w14:textId="77777777" w:rsidR="0045661D" w:rsidRDefault="0045661D">
      <w:pPr>
        <w:pStyle w:val="BodyText"/>
      </w:pPr>
    </w:p>
    <w:p w14:paraId="6B6D82BE" w14:textId="77777777" w:rsidR="0045661D" w:rsidRDefault="00AE0EF7">
      <w:pPr>
        <w:pStyle w:val="BodyText"/>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45661D" w14:paraId="6B6D82C1" w14:textId="77777777">
        <w:tc>
          <w:tcPr>
            <w:tcW w:w="1838" w:type="dxa"/>
            <w:shd w:val="clear" w:color="auto" w:fill="D9D9D9"/>
          </w:tcPr>
          <w:p w14:paraId="6B6D82BF" w14:textId="77777777" w:rsidR="0045661D" w:rsidRDefault="00AE0EF7">
            <w:pPr>
              <w:spacing w:after="120"/>
              <w:jc w:val="both"/>
              <w:rPr>
                <w:b/>
                <w:bCs/>
              </w:rPr>
            </w:pPr>
            <w:r>
              <w:rPr>
                <w:b/>
                <w:bCs/>
              </w:rPr>
              <w:t>Company</w:t>
            </w:r>
          </w:p>
        </w:tc>
        <w:tc>
          <w:tcPr>
            <w:tcW w:w="6095" w:type="dxa"/>
            <w:shd w:val="clear" w:color="auto" w:fill="D9D9D9"/>
          </w:tcPr>
          <w:p w14:paraId="6B6D82C0" w14:textId="77777777" w:rsidR="0045661D" w:rsidRDefault="00AE0EF7">
            <w:pPr>
              <w:spacing w:after="120"/>
              <w:jc w:val="center"/>
              <w:rPr>
                <w:b/>
                <w:bCs/>
              </w:rPr>
            </w:pPr>
            <w:r>
              <w:rPr>
                <w:b/>
                <w:bCs/>
              </w:rPr>
              <w:t>Contact Name, Email</w:t>
            </w:r>
          </w:p>
        </w:tc>
      </w:tr>
      <w:tr w:rsidR="0045661D" w14:paraId="6B6D82C4" w14:textId="77777777">
        <w:tc>
          <w:tcPr>
            <w:tcW w:w="1838" w:type="dxa"/>
          </w:tcPr>
          <w:p w14:paraId="6B6D82C2" w14:textId="77777777" w:rsidR="0045661D" w:rsidRDefault="00AE0EF7">
            <w:pPr>
              <w:spacing w:after="120"/>
              <w:jc w:val="both"/>
            </w:pPr>
            <w:r>
              <w:t>Ericsson</w:t>
            </w:r>
          </w:p>
        </w:tc>
        <w:tc>
          <w:tcPr>
            <w:tcW w:w="6095" w:type="dxa"/>
          </w:tcPr>
          <w:p w14:paraId="6B6D82C3" w14:textId="77777777" w:rsidR="0045661D" w:rsidRDefault="00AE0EF7">
            <w:pPr>
              <w:spacing w:after="120"/>
              <w:jc w:val="center"/>
              <w:rPr>
                <w:lang w:val="sv-SE"/>
              </w:rPr>
            </w:pPr>
            <w:r>
              <w:rPr>
                <w:lang w:val="sv-SE"/>
              </w:rPr>
              <w:t>cecilia.eklof@ericsson.com</w:t>
            </w:r>
          </w:p>
        </w:tc>
      </w:tr>
      <w:tr w:rsidR="0045661D" w14:paraId="6B6D82C7" w14:textId="77777777">
        <w:tc>
          <w:tcPr>
            <w:tcW w:w="1838" w:type="dxa"/>
          </w:tcPr>
          <w:p w14:paraId="6B6D82C5" w14:textId="77777777" w:rsidR="0045661D" w:rsidRDefault="00AE0EF7">
            <w:pPr>
              <w:spacing w:after="120"/>
              <w:jc w:val="both"/>
              <w:rPr>
                <w:rFonts w:eastAsia="Malgun Gothic"/>
                <w:lang w:val="sv-SE" w:eastAsia="ko-KR"/>
              </w:rPr>
            </w:pPr>
            <w:r>
              <w:rPr>
                <w:rFonts w:eastAsia="Malgun Gothic" w:hint="eastAsia"/>
                <w:lang w:val="sv-SE" w:eastAsia="ko-KR"/>
              </w:rPr>
              <w:t>S</w:t>
            </w:r>
            <w:r>
              <w:rPr>
                <w:rFonts w:eastAsia="Malgun Gothic"/>
                <w:lang w:val="sv-SE" w:eastAsia="ko-KR"/>
              </w:rPr>
              <w:t>amsung</w:t>
            </w:r>
          </w:p>
        </w:tc>
        <w:tc>
          <w:tcPr>
            <w:tcW w:w="6095" w:type="dxa"/>
          </w:tcPr>
          <w:p w14:paraId="6B6D82C6" w14:textId="77777777" w:rsidR="0045661D" w:rsidRDefault="00AE0EF7">
            <w:pPr>
              <w:spacing w:after="120"/>
              <w:jc w:val="center"/>
              <w:rPr>
                <w:rFonts w:eastAsia="Malgun Gothic"/>
                <w:lang w:val="pl-PL" w:eastAsia="ko-KR"/>
              </w:rPr>
            </w:pPr>
            <w:r>
              <w:rPr>
                <w:rFonts w:eastAsia="Malgun Gothic" w:hint="eastAsia"/>
                <w:lang w:val="pl-PL" w:eastAsia="ko-KR"/>
              </w:rPr>
              <w:t>s90.jeong@samsung.com</w:t>
            </w:r>
          </w:p>
        </w:tc>
      </w:tr>
      <w:tr w:rsidR="0045661D" w14:paraId="6B6D82CA" w14:textId="77777777">
        <w:tc>
          <w:tcPr>
            <w:tcW w:w="1838" w:type="dxa"/>
          </w:tcPr>
          <w:p w14:paraId="6B6D82C8" w14:textId="77777777" w:rsidR="0045661D" w:rsidRDefault="00AE0EF7">
            <w:pPr>
              <w:spacing w:after="120"/>
              <w:jc w:val="both"/>
              <w:rPr>
                <w:rFonts w:eastAsia="Malgun Gothic"/>
                <w:lang w:val="sv-SE" w:eastAsia="ko-KR"/>
              </w:rPr>
            </w:pPr>
            <w:r>
              <w:rPr>
                <w:rFonts w:eastAsia="Malgun Gothic"/>
                <w:lang w:val="sv-SE" w:eastAsia="ko-KR"/>
              </w:rPr>
              <w:t>vivo</w:t>
            </w:r>
          </w:p>
        </w:tc>
        <w:tc>
          <w:tcPr>
            <w:tcW w:w="6095" w:type="dxa"/>
          </w:tcPr>
          <w:p w14:paraId="6B6D82C9" w14:textId="77777777" w:rsidR="0045661D" w:rsidRDefault="00AE0EF7">
            <w:pPr>
              <w:spacing w:after="120"/>
              <w:jc w:val="center"/>
              <w:rPr>
                <w:rFonts w:eastAsia="Malgun Gothic"/>
                <w:lang w:val="pl-PL" w:eastAsia="ko-KR"/>
              </w:rPr>
            </w:pPr>
            <w:r>
              <w:rPr>
                <w:rFonts w:eastAsia="Malgun Gothic"/>
                <w:lang w:val="pl-PL" w:eastAsia="ko-KR"/>
              </w:rPr>
              <w:t>panxiang@vivo.com</w:t>
            </w:r>
          </w:p>
        </w:tc>
      </w:tr>
      <w:tr w:rsidR="0045661D" w14:paraId="6B6D82CD" w14:textId="77777777">
        <w:tc>
          <w:tcPr>
            <w:tcW w:w="1838" w:type="dxa"/>
          </w:tcPr>
          <w:p w14:paraId="6B6D82CB" w14:textId="77777777" w:rsidR="0045661D" w:rsidRDefault="00AE0EF7">
            <w:pPr>
              <w:spacing w:after="120"/>
              <w:jc w:val="both"/>
              <w:rPr>
                <w:lang w:val="en-US"/>
              </w:rPr>
            </w:pPr>
            <w:r>
              <w:rPr>
                <w:lang w:val="en-US"/>
              </w:rPr>
              <w:t>ZTE</w:t>
            </w:r>
          </w:p>
        </w:tc>
        <w:tc>
          <w:tcPr>
            <w:tcW w:w="6095" w:type="dxa"/>
          </w:tcPr>
          <w:p w14:paraId="6B6D82CC" w14:textId="77777777" w:rsidR="0045661D" w:rsidRDefault="00AE0EF7">
            <w:pPr>
              <w:spacing w:after="120"/>
              <w:jc w:val="center"/>
              <w:rPr>
                <w:lang w:val="en-US"/>
              </w:rPr>
            </w:pPr>
            <w:r>
              <w:rPr>
                <w:lang w:val="en-US"/>
              </w:rPr>
              <w:t>Liu.yansheng@zte.com.cn</w:t>
            </w:r>
          </w:p>
        </w:tc>
      </w:tr>
      <w:tr w:rsidR="00FF4F38" w14:paraId="6B6D82D0" w14:textId="77777777">
        <w:tc>
          <w:tcPr>
            <w:tcW w:w="1838" w:type="dxa"/>
          </w:tcPr>
          <w:p w14:paraId="6B6D82CE" w14:textId="77777777" w:rsidR="00FF4F38" w:rsidRDefault="00FF4F38" w:rsidP="00FF4F38">
            <w:pPr>
              <w:spacing w:after="120"/>
              <w:jc w:val="both"/>
              <w:rPr>
                <w:lang w:val="pl-PL"/>
              </w:rPr>
            </w:pPr>
            <w:r>
              <w:rPr>
                <w:lang w:val="pl-PL"/>
              </w:rPr>
              <w:t>Huawei</w:t>
            </w:r>
          </w:p>
        </w:tc>
        <w:tc>
          <w:tcPr>
            <w:tcW w:w="6095" w:type="dxa"/>
          </w:tcPr>
          <w:p w14:paraId="6B6D82CF" w14:textId="77777777" w:rsidR="00FF4F38" w:rsidRDefault="00FF4F38" w:rsidP="00FF4F38">
            <w:pPr>
              <w:spacing w:after="120"/>
              <w:jc w:val="center"/>
              <w:rPr>
                <w:lang w:val="pl-PL"/>
              </w:rPr>
            </w:pPr>
            <w:r>
              <w:rPr>
                <w:lang w:val="pl-PL"/>
              </w:rPr>
              <w:t>dawid.koziol@huawei.com</w:t>
            </w:r>
          </w:p>
        </w:tc>
      </w:tr>
      <w:tr w:rsidR="00FF4F38" w14:paraId="6B6D82D3" w14:textId="77777777">
        <w:tc>
          <w:tcPr>
            <w:tcW w:w="1838" w:type="dxa"/>
          </w:tcPr>
          <w:p w14:paraId="6B6D82D1" w14:textId="171ABEC6" w:rsidR="00FF4F38" w:rsidRDefault="00ED6B6A" w:rsidP="00FF4F38">
            <w:pPr>
              <w:spacing w:after="120"/>
              <w:jc w:val="both"/>
              <w:rPr>
                <w:rFonts w:eastAsia="Malgun Gothic"/>
                <w:lang w:val="pl-PL" w:eastAsia="ko-KR"/>
              </w:rPr>
            </w:pPr>
            <w:r>
              <w:rPr>
                <w:rFonts w:eastAsia="Malgun Gothic"/>
                <w:lang w:val="pl-PL" w:eastAsia="ko-KR"/>
              </w:rPr>
              <w:t>Intel</w:t>
            </w:r>
          </w:p>
        </w:tc>
        <w:tc>
          <w:tcPr>
            <w:tcW w:w="6095" w:type="dxa"/>
          </w:tcPr>
          <w:p w14:paraId="6B6D82D2" w14:textId="66EF17CB" w:rsidR="00FF4F38" w:rsidRDefault="00ED6B6A" w:rsidP="00FF4F38">
            <w:pPr>
              <w:spacing w:after="120"/>
              <w:jc w:val="center"/>
              <w:rPr>
                <w:rFonts w:eastAsia="Malgun Gothic"/>
                <w:lang w:val="pl-PL" w:eastAsia="ko-KR"/>
              </w:rPr>
            </w:pPr>
            <w:r>
              <w:rPr>
                <w:rFonts w:eastAsia="Malgun Gothic"/>
                <w:lang w:val="pl-PL" w:eastAsia="ko-KR"/>
              </w:rPr>
              <w:t>ziyi.li@intel.com</w:t>
            </w:r>
          </w:p>
        </w:tc>
      </w:tr>
      <w:tr w:rsidR="00FF4F38" w14:paraId="6B6D82D6" w14:textId="77777777">
        <w:tc>
          <w:tcPr>
            <w:tcW w:w="1838" w:type="dxa"/>
          </w:tcPr>
          <w:p w14:paraId="6B6D82D4" w14:textId="6BFBFF34" w:rsidR="00FF4F38" w:rsidRDefault="00142520" w:rsidP="00FF4F38">
            <w:pPr>
              <w:spacing w:after="120"/>
              <w:jc w:val="both"/>
              <w:rPr>
                <w:lang w:val="pl-PL"/>
              </w:rPr>
            </w:pPr>
            <w:r>
              <w:rPr>
                <w:lang w:val="pl-PL"/>
              </w:rPr>
              <w:t>Qualcomm</w:t>
            </w:r>
          </w:p>
        </w:tc>
        <w:tc>
          <w:tcPr>
            <w:tcW w:w="6095" w:type="dxa"/>
          </w:tcPr>
          <w:p w14:paraId="6B6D82D5" w14:textId="2F1C9D16" w:rsidR="00FF4F38" w:rsidRDefault="00142520" w:rsidP="00FF4F38">
            <w:pPr>
              <w:spacing w:after="120"/>
              <w:jc w:val="center"/>
              <w:rPr>
                <w:lang w:val="pl-PL"/>
              </w:rPr>
            </w:pPr>
            <w:r>
              <w:rPr>
                <w:lang w:val="pl-PL"/>
              </w:rPr>
              <w:t>jianhua@qti.qualcomm.com</w:t>
            </w:r>
          </w:p>
        </w:tc>
      </w:tr>
      <w:tr w:rsidR="00FF4F38" w14:paraId="6B6D82D9" w14:textId="77777777">
        <w:tc>
          <w:tcPr>
            <w:tcW w:w="1838" w:type="dxa"/>
          </w:tcPr>
          <w:p w14:paraId="6B6D82D7" w14:textId="77777777" w:rsidR="00FF4F38" w:rsidRDefault="00FF4F38" w:rsidP="00FF4F38">
            <w:pPr>
              <w:spacing w:after="120"/>
              <w:jc w:val="both"/>
              <w:rPr>
                <w:lang w:val="sv-SE"/>
              </w:rPr>
            </w:pPr>
          </w:p>
        </w:tc>
        <w:tc>
          <w:tcPr>
            <w:tcW w:w="6095" w:type="dxa"/>
          </w:tcPr>
          <w:p w14:paraId="6B6D82D8" w14:textId="77777777" w:rsidR="00FF4F38" w:rsidRDefault="00FF4F38" w:rsidP="00FF4F38">
            <w:pPr>
              <w:spacing w:after="120"/>
              <w:jc w:val="center"/>
              <w:rPr>
                <w:lang w:val="sv-SE"/>
              </w:rPr>
            </w:pPr>
          </w:p>
        </w:tc>
      </w:tr>
      <w:tr w:rsidR="00FF4F38" w14:paraId="6B6D82DC" w14:textId="77777777">
        <w:tc>
          <w:tcPr>
            <w:tcW w:w="1838" w:type="dxa"/>
          </w:tcPr>
          <w:p w14:paraId="6B6D82DA" w14:textId="77777777" w:rsidR="00FF4F38" w:rsidRDefault="00FF4F38" w:rsidP="00FF4F38">
            <w:pPr>
              <w:spacing w:after="120"/>
              <w:jc w:val="both"/>
              <w:rPr>
                <w:lang w:val="pl-PL"/>
              </w:rPr>
            </w:pPr>
          </w:p>
        </w:tc>
        <w:tc>
          <w:tcPr>
            <w:tcW w:w="6095" w:type="dxa"/>
          </w:tcPr>
          <w:p w14:paraId="6B6D82DB" w14:textId="77777777" w:rsidR="00FF4F38" w:rsidRDefault="00FF4F38" w:rsidP="00FF4F38">
            <w:pPr>
              <w:spacing w:after="120"/>
              <w:jc w:val="center"/>
              <w:rPr>
                <w:lang w:val="pl-PL"/>
              </w:rPr>
            </w:pPr>
          </w:p>
        </w:tc>
      </w:tr>
      <w:tr w:rsidR="00FF4F38" w14:paraId="6B6D82DF" w14:textId="77777777">
        <w:tc>
          <w:tcPr>
            <w:tcW w:w="1838" w:type="dxa"/>
          </w:tcPr>
          <w:p w14:paraId="6B6D82DD" w14:textId="77777777" w:rsidR="00FF4F38" w:rsidRDefault="00FF4F38" w:rsidP="00FF4F38">
            <w:pPr>
              <w:spacing w:after="120"/>
              <w:jc w:val="both"/>
              <w:rPr>
                <w:lang w:val="pl-PL" w:eastAsia="zh-CN"/>
              </w:rPr>
            </w:pPr>
          </w:p>
        </w:tc>
        <w:tc>
          <w:tcPr>
            <w:tcW w:w="6095" w:type="dxa"/>
          </w:tcPr>
          <w:p w14:paraId="6B6D82DE" w14:textId="77777777" w:rsidR="00FF4F38" w:rsidRDefault="00FF4F38" w:rsidP="00FF4F38">
            <w:pPr>
              <w:spacing w:after="120"/>
              <w:jc w:val="center"/>
              <w:rPr>
                <w:lang w:val="pl-PL" w:eastAsia="zh-CN"/>
              </w:rPr>
            </w:pPr>
          </w:p>
        </w:tc>
      </w:tr>
      <w:tr w:rsidR="00FF4F38" w14:paraId="6B6D82E2" w14:textId="77777777">
        <w:tc>
          <w:tcPr>
            <w:tcW w:w="1838" w:type="dxa"/>
          </w:tcPr>
          <w:p w14:paraId="6B6D82E0" w14:textId="77777777" w:rsidR="00FF4F38" w:rsidRDefault="00FF4F38" w:rsidP="00FF4F38">
            <w:pPr>
              <w:spacing w:after="120"/>
              <w:jc w:val="both"/>
              <w:rPr>
                <w:lang w:val="pl-PL" w:eastAsia="zh-CN"/>
              </w:rPr>
            </w:pPr>
          </w:p>
        </w:tc>
        <w:tc>
          <w:tcPr>
            <w:tcW w:w="6095" w:type="dxa"/>
          </w:tcPr>
          <w:p w14:paraId="6B6D82E1" w14:textId="77777777" w:rsidR="00FF4F38" w:rsidRDefault="00FF4F38" w:rsidP="00FF4F38">
            <w:pPr>
              <w:spacing w:after="120"/>
              <w:jc w:val="center"/>
              <w:rPr>
                <w:lang w:val="pl-PL" w:eastAsia="zh-CN"/>
              </w:rPr>
            </w:pPr>
          </w:p>
        </w:tc>
      </w:tr>
      <w:tr w:rsidR="00FF4F38" w14:paraId="6B6D82E5" w14:textId="77777777">
        <w:tc>
          <w:tcPr>
            <w:tcW w:w="1838" w:type="dxa"/>
          </w:tcPr>
          <w:p w14:paraId="6B6D82E3" w14:textId="77777777" w:rsidR="00FF4F38" w:rsidRDefault="00FF4F38" w:rsidP="00FF4F38">
            <w:pPr>
              <w:spacing w:after="120"/>
              <w:jc w:val="both"/>
              <w:rPr>
                <w:lang w:val="pl-PL" w:eastAsia="zh-CN"/>
              </w:rPr>
            </w:pPr>
          </w:p>
        </w:tc>
        <w:tc>
          <w:tcPr>
            <w:tcW w:w="6095" w:type="dxa"/>
          </w:tcPr>
          <w:p w14:paraId="6B6D82E4" w14:textId="77777777" w:rsidR="00FF4F38" w:rsidRDefault="00FF4F38" w:rsidP="00FF4F38">
            <w:pPr>
              <w:spacing w:after="120"/>
              <w:jc w:val="center"/>
              <w:rPr>
                <w:lang w:val="pl-PL" w:eastAsia="zh-CN"/>
              </w:rPr>
            </w:pPr>
          </w:p>
        </w:tc>
      </w:tr>
      <w:tr w:rsidR="00FF4F38" w14:paraId="6B6D82E8" w14:textId="77777777">
        <w:tc>
          <w:tcPr>
            <w:tcW w:w="1838" w:type="dxa"/>
          </w:tcPr>
          <w:p w14:paraId="6B6D82E6" w14:textId="77777777" w:rsidR="00FF4F38" w:rsidRDefault="00FF4F38" w:rsidP="00FF4F38">
            <w:pPr>
              <w:spacing w:after="120"/>
              <w:jc w:val="both"/>
              <w:rPr>
                <w:lang w:val="pl-PL" w:eastAsia="zh-CN"/>
              </w:rPr>
            </w:pPr>
          </w:p>
        </w:tc>
        <w:tc>
          <w:tcPr>
            <w:tcW w:w="6095" w:type="dxa"/>
          </w:tcPr>
          <w:p w14:paraId="6B6D82E7" w14:textId="77777777" w:rsidR="00FF4F38" w:rsidRDefault="00FF4F38" w:rsidP="00FF4F38">
            <w:pPr>
              <w:spacing w:after="120"/>
              <w:jc w:val="center"/>
              <w:rPr>
                <w:lang w:val="pl-PL" w:eastAsia="zh-CN"/>
              </w:rPr>
            </w:pPr>
          </w:p>
        </w:tc>
      </w:tr>
    </w:tbl>
    <w:p w14:paraId="6B6D82E9" w14:textId="77777777" w:rsidR="0045661D" w:rsidRDefault="0045661D">
      <w:pPr>
        <w:pStyle w:val="BodyText"/>
        <w:rPr>
          <w:lang w:val="sv-SE"/>
        </w:rPr>
      </w:pPr>
    </w:p>
    <w:p w14:paraId="6B6D82EA" w14:textId="77777777" w:rsidR="0045661D" w:rsidRDefault="00AE0EF7">
      <w:pPr>
        <w:pStyle w:val="Heading1"/>
      </w:pPr>
      <w:bookmarkStart w:id="0" w:name="_Ref178064866"/>
      <w:r>
        <w:lastRenderedPageBreak/>
        <w:t>2</w:t>
      </w:r>
      <w:r>
        <w:tab/>
      </w:r>
      <w:bookmarkEnd w:id="0"/>
      <w:r>
        <w:t>Discussion</w:t>
      </w:r>
    </w:p>
    <w:p w14:paraId="6B6D82EB" w14:textId="77777777" w:rsidR="0045661D" w:rsidRPr="009D1DE0" w:rsidRDefault="00AE0EF7">
      <w:pPr>
        <w:pStyle w:val="Heading2"/>
        <w:rPr>
          <w:color w:val="7F7F7F" w:themeColor="text1" w:themeTint="80"/>
        </w:rPr>
      </w:pPr>
      <w:r w:rsidRPr="009D1DE0">
        <w:rPr>
          <w:color w:val="7F7F7F" w:themeColor="text1" w:themeTint="80"/>
        </w:rPr>
        <w:t>2.1</w:t>
      </w:r>
      <w:r w:rsidRPr="009D1DE0">
        <w:rPr>
          <w:color w:val="7F7F7F" w:themeColor="text1" w:themeTint="80"/>
        </w:rPr>
        <w:tab/>
        <w:t>Possible LS to SA4</w:t>
      </w:r>
    </w:p>
    <w:p w14:paraId="6B6D82EC" w14:textId="77777777" w:rsidR="0045661D" w:rsidRPr="009D1DE0" w:rsidRDefault="00AE0EF7">
      <w:pPr>
        <w:rPr>
          <w:rFonts w:ascii="Arial" w:hAnsi="Arial" w:cs="Arial"/>
          <w:color w:val="7F7F7F" w:themeColor="text1" w:themeTint="80"/>
        </w:rPr>
      </w:pPr>
      <w:r w:rsidRPr="009D1DE0">
        <w:rPr>
          <w:rFonts w:ascii="Arial" w:hAnsi="Arial" w:cs="Arial"/>
          <w:color w:val="7F7F7F" w:themeColor="text1" w:themeTint="80"/>
        </w:rPr>
        <w:t>In RAN2#116e RAN2 discussed the SA4 requirements related to mobility,</w:t>
      </w:r>
      <w:r w:rsidRPr="009D1DE0">
        <w:rPr>
          <w:color w:val="7F7F7F" w:themeColor="text1" w:themeTint="80"/>
        </w:rPr>
        <w:t xml:space="preserve"> </w:t>
      </w:r>
      <w:r w:rsidRPr="009D1DE0">
        <w:rPr>
          <w:rFonts w:ascii="Arial" w:hAnsi="Arial" w:cs="Arial"/>
          <w:color w:val="7F7F7F" w:themeColor="text1" w:themeTint="80"/>
        </w:rPr>
        <w:t>described in TS 26.247 clause 10.1. RAN3 previously sent an LS to SA4 (cc: RAN2) in R2-2106945 asking for clarification of the requirement and SA4 replied in R2-2109384. There were different views in RAN2 of what the reply means. An LS to SA4 for clarification could be one option to be able to proceed in RAN2. The requirement:</w:t>
      </w:r>
    </w:p>
    <w:p w14:paraId="6B6D82ED" w14:textId="77777777" w:rsidR="0045661D" w:rsidRPr="009D1DE0" w:rsidRDefault="00AE0EF7">
      <w:pPr>
        <w:rPr>
          <w:rFonts w:ascii="Arial" w:hAnsi="Arial" w:cs="Arial"/>
          <w:color w:val="7F7F7F" w:themeColor="text1" w:themeTint="80"/>
        </w:rPr>
      </w:pPr>
      <w:r w:rsidRPr="009D1DE0">
        <w:rPr>
          <w:rFonts w:ascii="Arial" w:hAnsi="Arial" w:cs="Arial"/>
          <w:color w:val="7F7F7F" w:themeColor="text1" w:themeTint="80"/>
        </w:rPr>
        <w:t>“</w:t>
      </w:r>
      <w:r w:rsidRPr="009D1DE0">
        <w:rPr>
          <w:rFonts w:ascii="Arial" w:hAnsi="Arial" w:cs="Arial"/>
          <w:i/>
          <w:color w:val="7F7F7F" w:themeColor="text1" w:themeTint="80"/>
        </w:rPr>
        <w:t xml:space="preserve">The </w:t>
      </w:r>
      <w:proofErr w:type="spellStart"/>
      <w:r w:rsidRPr="009D1DE0">
        <w:rPr>
          <w:rFonts w:ascii="Arial" w:hAnsi="Arial" w:cs="Arial"/>
          <w:i/>
          <w:color w:val="7F7F7F" w:themeColor="text1" w:themeTint="80"/>
        </w:rPr>
        <w:t>QoE</w:t>
      </w:r>
      <w:proofErr w:type="spellEnd"/>
      <w:r w:rsidRPr="009D1DE0">
        <w:rPr>
          <w:rFonts w:ascii="Arial" w:hAnsi="Arial" w:cs="Arial"/>
          <w:i/>
          <w:color w:val="7F7F7F" w:themeColor="text1" w:themeTint="80"/>
        </w:rPr>
        <w:t xml:space="preserve"> configuration shall only be checked by the client when each session starts, and thus all logging and reporting </w:t>
      </w:r>
      <w:proofErr w:type="spellStart"/>
      <w:r w:rsidRPr="009D1DE0">
        <w:rPr>
          <w:rFonts w:ascii="Arial" w:hAnsi="Arial" w:cs="Arial"/>
          <w:i/>
          <w:color w:val="7F7F7F" w:themeColor="text1" w:themeTint="80"/>
        </w:rPr>
        <w:t>criterias</w:t>
      </w:r>
      <w:proofErr w:type="spellEnd"/>
      <w:r w:rsidRPr="009D1DE0">
        <w:rPr>
          <w:rFonts w:ascii="Arial" w:hAnsi="Arial" w:cs="Arial"/>
          <w:i/>
          <w:color w:val="7F7F7F" w:themeColor="text1" w:themeTint="80"/>
        </w:rPr>
        <w:t xml:space="preserve"> for an ongoing session shall be unaffected by any </w:t>
      </w:r>
      <w:proofErr w:type="spellStart"/>
      <w:r w:rsidRPr="009D1DE0">
        <w:rPr>
          <w:rFonts w:ascii="Arial" w:hAnsi="Arial" w:cs="Arial"/>
          <w:i/>
          <w:color w:val="7F7F7F" w:themeColor="text1" w:themeTint="80"/>
        </w:rPr>
        <w:t>QoE</w:t>
      </w:r>
      <w:proofErr w:type="spellEnd"/>
      <w:r w:rsidRPr="009D1DE0">
        <w:rPr>
          <w:rFonts w:ascii="Arial" w:hAnsi="Arial" w:cs="Arial"/>
          <w:i/>
          <w:color w:val="7F7F7F" w:themeColor="text1" w:themeTint="80"/>
        </w:rPr>
        <w:t xml:space="preserve"> configuration changes received during that session. This also includes evaluation of any filtering </w:t>
      </w:r>
      <w:proofErr w:type="spellStart"/>
      <w:r w:rsidRPr="009D1DE0">
        <w:rPr>
          <w:rFonts w:ascii="Arial" w:hAnsi="Arial" w:cs="Arial"/>
          <w:i/>
          <w:color w:val="7F7F7F" w:themeColor="text1" w:themeTint="80"/>
        </w:rPr>
        <w:t>criterias</w:t>
      </w:r>
      <w:proofErr w:type="spellEnd"/>
      <w:r w:rsidRPr="009D1DE0">
        <w:rPr>
          <w:rFonts w:ascii="Arial" w:hAnsi="Arial" w:cs="Arial"/>
          <w:i/>
          <w:color w:val="7F7F7F" w:themeColor="text1" w:themeTint="80"/>
        </w:rPr>
        <w:t xml:space="preserve">, such as geographical filtering, which shall only be done when the session starts. Thus changes to the </w:t>
      </w:r>
      <w:proofErr w:type="spellStart"/>
      <w:r w:rsidRPr="009D1DE0">
        <w:rPr>
          <w:rFonts w:ascii="Arial" w:hAnsi="Arial" w:cs="Arial"/>
          <w:i/>
          <w:color w:val="7F7F7F" w:themeColor="text1" w:themeTint="80"/>
        </w:rPr>
        <w:t>QoE</w:t>
      </w:r>
      <w:proofErr w:type="spellEnd"/>
      <w:r w:rsidRPr="009D1DE0">
        <w:rPr>
          <w:rFonts w:ascii="Arial" w:hAnsi="Arial" w:cs="Arial"/>
          <w:i/>
          <w:color w:val="7F7F7F" w:themeColor="text1" w:themeTint="80"/>
        </w:rPr>
        <w:t xml:space="preserve"> configuration will only affect sessions started after these configuration changes have been received.”</w:t>
      </w:r>
    </w:p>
    <w:p w14:paraId="6B6D82EE" w14:textId="77777777" w:rsidR="0045661D" w:rsidRPr="009D1DE0" w:rsidRDefault="00AE0EF7">
      <w:pPr>
        <w:pStyle w:val="ListBullet"/>
        <w:numPr>
          <w:ilvl w:val="0"/>
          <w:numId w:val="0"/>
        </w:numPr>
        <w:rPr>
          <w:color w:val="7F7F7F" w:themeColor="text1" w:themeTint="80"/>
        </w:rPr>
      </w:pPr>
      <w:r w:rsidRPr="009D1DE0">
        <w:rPr>
          <w:color w:val="7F7F7F" w:themeColor="text1" w:themeTint="80"/>
        </w:rPr>
        <w:t>Question 1: If RAN2 would send an LS to SA4 for clarification of their requirement in TS 26.114, what do you think the question(s) should be?</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9D1DE0" w:rsidRPr="009D1DE0" w14:paraId="6B6D82F1" w14:textId="77777777">
        <w:tc>
          <w:tcPr>
            <w:tcW w:w="1838" w:type="dxa"/>
            <w:shd w:val="clear" w:color="auto" w:fill="D9D9D9"/>
          </w:tcPr>
          <w:p w14:paraId="6B6D82EF" w14:textId="77777777" w:rsidR="0045661D" w:rsidRPr="009D1DE0" w:rsidRDefault="00AE0EF7">
            <w:pPr>
              <w:spacing w:after="120"/>
              <w:rPr>
                <w:b/>
                <w:bCs/>
                <w:color w:val="7F7F7F" w:themeColor="text1" w:themeTint="80"/>
              </w:rPr>
            </w:pPr>
            <w:r w:rsidRPr="009D1DE0">
              <w:rPr>
                <w:b/>
                <w:bCs/>
                <w:color w:val="7F7F7F" w:themeColor="text1" w:themeTint="80"/>
              </w:rPr>
              <w:t>Company</w:t>
            </w:r>
          </w:p>
        </w:tc>
        <w:tc>
          <w:tcPr>
            <w:tcW w:w="6095" w:type="dxa"/>
            <w:shd w:val="clear" w:color="auto" w:fill="D9D9D9"/>
          </w:tcPr>
          <w:p w14:paraId="6B6D82F0" w14:textId="77777777" w:rsidR="0045661D" w:rsidRPr="009D1DE0" w:rsidRDefault="00AE0EF7">
            <w:pPr>
              <w:spacing w:after="120"/>
              <w:rPr>
                <w:b/>
                <w:bCs/>
                <w:color w:val="7F7F7F" w:themeColor="text1" w:themeTint="80"/>
              </w:rPr>
            </w:pPr>
            <w:r w:rsidRPr="009D1DE0">
              <w:rPr>
                <w:b/>
                <w:bCs/>
                <w:color w:val="7F7F7F" w:themeColor="text1" w:themeTint="80"/>
              </w:rPr>
              <w:t>Answer</w:t>
            </w:r>
          </w:p>
        </w:tc>
      </w:tr>
      <w:tr w:rsidR="009D1DE0" w:rsidRPr="009D1DE0" w14:paraId="6B6D82F4" w14:textId="77777777">
        <w:tc>
          <w:tcPr>
            <w:tcW w:w="1838" w:type="dxa"/>
          </w:tcPr>
          <w:p w14:paraId="6B6D82F2" w14:textId="77777777" w:rsidR="0045661D" w:rsidRPr="009D1DE0" w:rsidRDefault="00AE0EF7">
            <w:pPr>
              <w:spacing w:after="120"/>
              <w:rPr>
                <w:color w:val="7F7F7F" w:themeColor="text1" w:themeTint="80"/>
              </w:rPr>
            </w:pPr>
            <w:r w:rsidRPr="009D1DE0">
              <w:rPr>
                <w:color w:val="7F7F7F" w:themeColor="text1" w:themeTint="80"/>
              </w:rPr>
              <w:t>Ericsson</w:t>
            </w:r>
          </w:p>
        </w:tc>
        <w:tc>
          <w:tcPr>
            <w:tcW w:w="6095" w:type="dxa"/>
          </w:tcPr>
          <w:p w14:paraId="6B6D82F3" w14:textId="77777777" w:rsidR="0045661D" w:rsidRPr="009D1DE0" w:rsidRDefault="00AE0EF7">
            <w:pPr>
              <w:spacing w:after="120"/>
              <w:rPr>
                <w:color w:val="7F7F7F" w:themeColor="text1" w:themeTint="80"/>
              </w:rPr>
            </w:pPr>
            <w:r w:rsidRPr="009D1DE0">
              <w:rPr>
                <w:color w:val="7F7F7F" w:themeColor="text1" w:themeTint="80"/>
              </w:rPr>
              <w:t>We could ask SA4 to describe the wanted network and UE behaviour related to mobility and release, e.g. when the UE moves out of the area and there is an ongoing session. Also, we could ask about the expected behaviour if the network needs to release the measurements for some other reason.</w:t>
            </w:r>
          </w:p>
        </w:tc>
      </w:tr>
      <w:tr w:rsidR="009D1DE0" w:rsidRPr="009D1DE0" w14:paraId="6B6D82F7" w14:textId="77777777">
        <w:tc>
          <w:tcPr>
            <w:tcW w:w="1838" w:type="dxa"/>
          </w:tcPr>
          <w:p w14:paraId="6B6D82F5" w14:textId="77777777" w:rsidR="0045661D" w:rsidRPr="009D1DE0" w:rsidRDefault="00AE0EF7">
            <w:pPr>
              <w:spacing w:after="120"/>
              <w:rPr>
                <w:rFonts w:eastAsia="Malgun Gothic"/>
                <w:color w:val="7F7F7F" w:themeColor="text1" w:themeTint="80"/>
                <w:lang w:eastAsia="ko-KR"/>
              </w:rPr>
            </w:pPr>
            <w:r w:rsidRPr="009D1DE0">
              <w:rPr>
                <w:rFonts w:eastAsia="Malgun Gothic" w:hint="eastAsia"/>
                <w:color w:val="7F7F7F" w:themeColor="text1" w:themeTint="80"/>
                <w:lang w:eastAsia="ko-KR"/>
              </w:rPr>
              <w:t>Samsung</w:t>
            </w:r>
          </w:p>
        </w:tc>
        <w:tc>
          <w:tcPr>
            <w:tcW w:w="6095" w:type="dxa"/>
          </w:tcPr>
          <w:p w14:paraId="6B6D82F6" w14:textId="77777777" w:rsidR="0045661D" w:rsidRPr="009D1DE0" w:rsidRDefault="00AE0EF7">
            <w:pPr>
              <w:spacing w:after="120"/>
              <w:rPr>
                <w:rFonts w:eastAsia="Malgun Gothic"/>
                <w:color w:val="7F7F7F" w:themeColor="text1" w:themeTint="80"/>
                <w:lang w:eastAsia="ko-KR"/>
              </w:rPr>
            </w:pPr>
            <w:r w:rsidRPr="009D1DE0">
              <w:rPr>
                <w:rFonts w:eastAsia="Malgun Gothic" w:hint="eastAsia"/>
                <w:color w:val="7F7F7F" w:themeColor="text1" w:themeTint="80"/>
                <w:lang w:eastAsia="ko-KR"/>
              </w:rPr>
              <w:t xml:space="preserve">In </w:t>
            </w:r>
            <w:r w:rsidRPr="009D1DE0">
              <w:rPr>
                <w:rFonts w:eastAsia="Malgun Gothic"/>
                <w:color w:val="7F7F7F" w:themeColor="text1" w:themeTint="80"/>
                <w:lang w:eastAsia="ko-KR"/>
              </w:rPr>
              <w:t xml:space="preserve">RAN2#116e, RAN2 showed different views on whether or not ongoing session is affected in case of release of </w:t>
            </w:r>
            <w:proofErr w:type="spellStart"/>
            <w:r w:rsidRPr="009D1DE0">
              <w:rPr>
                <w:rFonts w:eastAsia="Malgun Gothic"/>
                <w:color w:val="7F7F7F" w:themeColor="text1" w:themeTint="80"/>
                <w:lang w:eastAsia="ko-KR"/>
              </w:rPr>
              <w:t>QoE</w:t>
            </w:r>
            <w:proofErr w:type="spellEnd"/>
            <w:r w:rsidRPr="009D1DE0">
              <w:rPr>
                <w:rFonts w:eastAsia="Malgun Gothic"/>
                <w:color w:val="7F7F7F" w:themeColor="text1" w:themeTint="80"/>
                <w:lang w:eastAsia="ko-KR"/>
              </w:rPr>
              <w:t xml:space="preserve"> configuration. In our understanding, </w:t>
            </w:r>
            <w:r w:rsidRPr="009D1DE0">
              <w:rPr>
                <w:rFonts w:eastAsia="Malgun Gothic" w:hint="eastAsia"/>
                <w:color w:val="7F7F7F" w:themeColor="text1" w:themeTint="80"/>
                <w:lang w:eastAsia="ko-KR"/>
              </w:rPr>
              <w:t>in LS</w:t>
            </w:r>
            <w:r w:rsidRPr="009D1DE0">
              <w:rPr>
                <w:rFonts w:eastAsia="Malgun Gothic"/>
                <w:color w:val="7F7F7F" w:themeColor="text1" w:themeTint="80"/>
                <w:lang w:eastAsia="ko-KR"/>
              </w:rPr>
              <w:t xml:space="preserve"> (i.e., R2-2109384)</w:t>
            </w:r>
            <w:r w:rsidRPr="009D1DE0">
              <w:rPr>
                <w:rFonts w:eastAsia="Malgun Gothic" w:hint="eastAsia"/>
                <w:color w:val="7F7F7F" w:themeColor="text1" w:themeTint="80"/>
                <w:lang w:eastAsia="ko-KR"/>
              </w:rPr>
              <w:t>,</w:t>
            </w:r>
            <w:r w:rsidRPr="009D1DE0">
              <w:rPr>
                <w:rFonts w:eastAsia="Malgun Gothic"/>
                <w:color w:val="7F7F7F" w:themeColor="text1" w:themeTint="80"/>
                <w:lang w:eastAsia="ko-KR"/>
              </w:rPr>
              <w:t xml:space="preserve"> SA4 clarified "</w:t>
            </w:r>
            <w:r w:rsidRPr="009D1DE0">
              <w:rPr>
                <w:rFonts w:eastAsia="Malgun Gothic"/>
                <w:i/>
                <w:color w:val="7F7F7F" w:themeColor="text1" w:themeTint="80"/>
                <w:lang w:eastAsia="ko-KR"/>
              </w:rPr>
              <w:t xml:space="preserve">the logging and reporting criteria for ongoing session should be affected when the client receives a release of the </w:t>
            </w:r>
            <w:proofErr w:type="spellStart"/>
            <w:r w:rsidRPr="009D1DE0">
              <w:rPr>
                <w:rFonts w:eastAsia="Malgun Gothic"/>
                <w:i/>
                <w:color w:val="7F7F7F" w:themeColor="text1" w:themeTint="80"/>
                <w:lang w:eastAsia="ko-KR"/>
              </w:rPr>
              <w:t>QoE</w:t>
            </w:r>
            <w:proofErr w:type="spellEnd"/>
            <w:r w:rsidRPr="009D1DE0">
              <w:rPr>
                <w:rFonts w:eastAsia="Malgun Gothic"/>
                <w:i/>
                <w:color w:val="7F7F7F" w:themeColor="text1" w:themeTint="80"/>
                <w:lang w:eastAsia="ko-KR"/>
              </w:rPr>
              <w:t xml:space="preserve"> configuration."</w:t>
            </w:r>
            <w:r w:rsidRPr="009D1DE0">
              <w:rPr>
                <w:rFonts w:eastAsia="Malgun Gothic"/>
                <w:color w:val="7F7F7F" w:themeColor="text1" w:themeTint="80"/>
                <w:lang w:eastAsia="ko-KR"/>
              </w:rPr>
              <w:t xml:space="preserve">. However, there were some companies who have different understanding (i.e., ongoing session is NOT affected in case of release of </w:t>
            </w:r>
            <w:proofErr w:type="spellStart"/>
            <w:r w:rsidRPr="009D1DE0">
              <w:rPr>
                <w:rFonts w:eastAsia="Malgun Gothic"/>
                <w:color w:val="7F7F7F" w:themeColor="text1" w:themeTint="80"/>
                <w:lang w:eastAsia="ko-KR"/>
              </w:rPr>
              <w:t>QoE</w:t>
            </w:r>
            <w:proofErr w:type="spellEnd"/>
            <w:r w:rsidRPr="009D1DE0">
              <w:rPr>
                <w:rFonts w:eastAsia="Malgun Gothic"/>
                <w:color w:val="7F7F7F" w:themeColor="text1" w:themeTint="80"/>
                <w:lang w:eastAsia="ko-KR"/>
              </w:rPr>
              <w:t xml:space="preserve"> configuration). Therefor we are fine to ask SA4 to clarify this issue.</w:t>
            </w:r>
            <w:r w:rsidRPr="009D1DE0">
              <w:rPr>
                <w:rFonts w:eastAsia="Malgun Gothic" w:hint="eastAsia"/>
                <w:i/>
                <w:color w:val="7F7F7F" w:themeColor="text1" w:themeTint="80"/>
                <w:lang w:eastAsia="ko-KR"/>
              </w:rPr>
              <w:t xml:space="preserve"> </w:t>
            </w:r>
          </w:p>
        </w:tc>
      </w:tr>
      <w:tr w:rsidR="009D1DE0" w:rsidRPr="009D1DE0" w14:paraId="6B6D82FF" w14:textId="77777777">
        <w:tc>
          <w:tcPr>
            <w:tcW w:w="1838" w:type="dxa"/>
          </w:tcPr>
          <w:p w14:paraId="6B6D82F8"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vivo</w:t>
            </w:r>
          </w:p>
        </w:tc>
        <w:tc>
          <w:tcPr>
            <w:tcW w:w="6095" w:type="dxa"/>
          </w:tcPr>
          <w:p w14:paraId="6B6D82F9"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We would ask SA4 the following:</w:t>
            </w:r>
          </w:p>
          <w:p w14:paraId="6B6D82FA" w14:textId="77777777" w:rsidR="0045661D" w:rsidRPr="009D1DE0" w:rsidRDefault="00AE0EF7">
            <w:pPr>
              <w:spacing w:after="120"/>
              <w:rPr>
                <w:color w:val="7F7F7F" w:themeColor="text1" w:themeTint="80"/>
                <w:lang w:eastAsia="zh-CN"/>
              </w:rPr>
            </w:pPr>
            <w:r w:rsidRPr="009D1DE0">
              <w:rPr>
                <w:rFonts w:eastAsia="Malgun Gothic"/>
                <w:color w:val="7F7F7F" w:themeColor="text1" w:themeTint="80"/>
                <w:lang w:eastAsia="ko-KR"/>
              </w:rPr>
              <w:t xml:space="preserve">- </w:t>
            </w:r>
            <w:r w:rsidRPr="009D1DE0">
              <w:rPr>
                <w:color w:val="7F7F7F" w:themeColor="text1" w:themeTint="80"/>
                <w:lang w:eastAsia="zh-CN"/>
              </w:rPr>
              <w:t xml:space="preserve">What is the intention to continue the </w:t>
            </w:r>
            <w:proofErr w:type="spellStart"/>
            <w:r w:rsidRPr="009D1DE0">
              <w:rPr>
                <w:color w:val="7F7F7F" w:themeColor="text1" w:themeTint="80"/>
                <w:lang w:eastAsia="zh-CN"/>
              </w:rPr>
              <w:t>QoE</w:t>
            </w:r>
            <w:proofErr w:type="spellEnd"/>
            <w:r w:rsidRPr="009D1DE0">
              <w:rPr>
                <w:color w:val="7F7F7F" w:themeColor="text1" w:themeTint="80"/>
                <w:lang w:eastAsia="zh-CN"/>
              </w:rPr>
              <w:t xml:space="preserve"> measurement when the UE moves out of the target Area Scope? </w:t>
            </w:r>
          </w:p>
          <w:p w14:paraId="6B6D82FB"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 xml:space="preserve">- How to utilize the </w:t>
            </w:r>
            <w:proofErr w:type="spellStart"/>
            <w:r w:rsidRPr="009D1DE0">
              <w:rPr>
                <w:rFonts w:eastAsia="Malgun Gothic"/>
                <w:color w:val="7F7F7F" w:themeColor="text1" w:themeTint="80"/>
                <w:lang w:eastAsia="ko-KR"/>
              </w:rPr>
              <w:t>QoE</w:t>
            </w:r>
            <w:proofErr w:type="spellEnd"/>
            <w:r w:rsidRPr="009D1DE0">
              <w:rPr>
                <w:rFonts w:eastAsia="Malgun Gothic"/>
                <w:color w:val="7F7F7F" w:themeColor="text1" w:themeTint="80"/>
                <w:lang w:eastAsia="ko-KR"/>
              </w:rPr>
              <w:t xml:space="preserve"> measurement outside the target </w:t>
            </w:r>
            <w:r w:rsidRPr="009D1DE0">
              <w:rPr>
                <w:color w:val="7F7F7F" w:themeColor="text1" w:themeTint="80"/>
                <w:lang w:eastAsia="zh-CN"/>
              </w:rPr>
              <w:t>Area Scope</w:t>
            </w:r>
            <w:r w:rsidRPr="009D1DE0">
              <w:rPr>
                <w:rFonts w:eastAsia="Malgun Gothic"/>
                <w:color w:val="7F7F7F" w:themeColor="text1" w:themeTint="80"/>
                <w:lang w:eastAsia="ko-KR"/>
              </w:rPr>
              <w:t>?</w:t>
            </w:r>
          </w:p>
          <w:p w14:paraId="6B6D82FC"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 xml:space="preserve">- If the intention is to collect the </w:t>
            </w:r>
            <w:proofErr w:type="spellStart"/>
            <w:r w:rsidRPr="009D1DE0">
              <w:rPr>
                <w:rFonts w:eastAsia="Malgun Gothic"/>
                <w:color w:val="7F7F7F" w:themeColor="text1" w:themeTint="80"/>
                <w:lang w:eastAsia="ko-KR"/>
              </w:rPr>
              <w:t>QoE</w:t>
            </w:r>
            <w:proofErr w:type="spellEnd"/>
            <w:r w:rsidRPr="009D1DE0">
              <w:rPr>
                <w:rFonts w:eastAsia="Malgun Gothic"/>
                <w:color w:val="7F7F7F" w:themeColor="text1" w:themeTint="80"/>
                <w:lang w:eastAsia="ko-KR"/>
              </w:rPr>
              <w:t xml:space="preserve"> at the edge of specific cells, is it </w:t>
            </w:r>
            <w:r w:rsidRPr="009D1DE0">
              <w:rPr>
                <w:color w:val="7F7F7F" w:themeColor="text1" w:themeTint="80"/>
                <w:lang w:eastAsia="zh-CN"/>
              </w:rPr>
              <w:t>feasible</w:t>
            </w:r>
            <w:r w:rsidRPr="009D1DE0">
              <w:rPr>
                <w:rFonts w:eastAsia="Malgun Gothic"/>
                <w:color w:val="7F7F7F" w:themeColor="text1" w:themeTint="80"/>
                <w:lang w:eastAsia="ko-KR"/>
              </w:rPr>
              <w:t xml:space="preserve"> that just extend the </w:t>
            </w:r>
            <w:r w:rsidRPr="009D1DE0">
              <w:rPr>
                <w:color w:val="7F7F7F" w:themeColor="text1" w:themeTint="80"/>
                <w:lang w:eastAsia="zh-CN"/>
              </w:rPr>
              <w:t>Area Scope</w:t>
            </w:r>
            <w:r w:rsidRPr="009D1DE0">
              <w:rPr>
                <w:rFonts w:eastAsia="Malgun Gothic"/>
                <w:color w:val="7F7F7F" w:themeColor="text1" w:themeTint="80"/>
                <w:lang w:eastAsia="ko-KR"/>
              </w:rPr>
              <w:t xml:space="preserve">, i.e., adding the neighbour cells into the target </w:t>
            </w:r>
            <w:r w:rsidRPr="009D1DE0">
              <w:rPr>
                <w:color w:val="7F7F7F" w:themeColor="text1" w:themeTint="80"/>
                <w:lang w:eastAsia="zh-CN"/>
              </w:rPr>
              <w:t>Area Scope</w:t>
            </w:r>
            <w:r w:rsidRPr="009D1DE0">
              <w:rPr>
                <w:rFonts w:eastAsia="Malgun Gothic"/>
                <w:color w:val="7F7F7F" w:themeColor="text1" w:themeTint="80"/>
                <w:lang w:eastAsia="ko-KR"/>
              </w:rPr>
              <w:t>?</w:t>
            </w:r>
          </w:p>
          <w:p w14:paraId="6B6D82FD"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 xml:space="preserve">- Whether SA4 has any concern about the current </w:t>
            </w:r>
            <w:r w:rsidRPr="009D1DE0">
              <w:rPr>
                <w:color w:val="7F7F7F" w:themeColor="text1" w:themeTint="80"/>
                <w:lang w:eastAsia="zh-CN"/>
              </w:rPr>
              <w:t>Area Scope</w:t>
            </w:r>
            <w:r w:rsidRPr="009D1DE0">
              <w:rPr>
                <w:rFonts w:eastAsia="Malgun Gothic"/>
                <w:color w:val="7F7F7F" w:themeColor="text1" w:themeTint="80"/>
                <w:lang w:eastAsia="ko-KR"/>
              </w:rPr>
              <w:t xml:space="preserve"> checking solution of RAN side (without session start/end indication from UE). Worth noting that RAN side solution will not introduce spec impact on the current client behaviour, that is, the target Area Scope is checked by RAN node.</w:t>
            </w:r>
          </w:p>
          <w:p w14:paraId="6B6D82FE"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 xml:space="preserve">- If the RAN node needs to check the </w:t>
            </w:r>
            <w:proofErr w:type="spellStart"/>
            <w:r w:rsidRPr="009D1DE0">
              <w:rPr>
                <w:rFonts w:eastAsia="Malgun Gothic"/>
                <w:color w:val="7F7F7F" w:themeColor="text1" w:themeTint="80"/>
                <w:lang w:eastAsia="ko-KR"/>
              </w:rPr>
              <w:t>QoE</w:t>
            </w:r>
            <w:proofErr w:type="spellEnd"/>
            <w:r w:rsidRPr="009D1DE0">
              <w:rPr>
                <w:rFonts w:eastAsia="Malgun Gothic"/>
                <w:color w:val="7F7F7F" w:themeColor="text1" w:themeTint="80"/>
                <w:lang w:eastAsia="ko-KR"/>
              </w:rPr>
              <w:t xml:space="preserve"> session state when UE moves out of the target Area Scope, the </w:t>
            </w:r>
            <w:proofErr w:type="spellStart"/>
            <w:r w:rsidRPr="009D1DE0">
              <w:rPr>
                <w:rFonts w:eastAsia="Malgun Gothic"/>
                <w:color w:val="7F7F7F" w:themeColor="text1" w:themeTint="80"/>
                <w:lang w:eastAsia="ko-KR"/>
              </w:rPr>
              <w:t>QoE</w:t>
            </w:r>
            <w:proofErr w:type="spellEnd"/>
            <w:r w:rsidRPr="009D1DE0">
              <w:rPr>
                <w:rFonts w:eastAsia="Malgun Gothic"/>
                <w:color w:val="7F7F7F" w:themeColor="text1" w:themeTint="80"/>
                <w:lang w:eastAsia="ko-KR"/>
              </w:rPr>
              <w:t xml:space="preserve"> session state may always be exposed to RAN node, which will introduce user privacy concerns, is it acceptable from SA4 perspective?</w:t>
            </w:r>
          </w:p>
        </w:tc>
      </w:tr>
      <w:tr w:rsidR="009D1DE0" w:rsidRPr="009D1DE0" w14:paraId="6B6D8304" w14:textId="77777777">
        <w:tc>
          <w:tcPr>
            <w:tcW w:w="1838" w:type="dxa"/>
          </w:tcPr>
          <w:p w14:paraId="6B6D8300" w14:textId="77777777" w:rsidR="0045661D" w:rsidRPr="009D1DE0" w:rsidRDefault="00AE0EF7">
            <w:pPr>
              <w:spacing w:after="120"/>
              <w:rPr>
                <w:color w:val="7F7F7F" w:themeColor="text1" w:themeTint="80"/>
                <w:lang w:val="en-US"/>
              </w:rPr>
            </w:pPr>
            <w:r w:rsidRPr="009D1DE0">
              <w:rPr>
                <w:color w:val="7F7F7F" w:themeColor="text1" w:themeTint="80"/>
                <w:lang w:val="en-US"/>
              </w:rPr>
              <w:t>ZTE</w:t>
            </w:r>
          </w:p>
        </w:tc>
        <w:tc>
          <w:tcPr>
            <w:tcW w:w="6095" w:type="dxa"/>
          </w:tcPr>
          <w:p w14:paraId="6B6D8301" w14:textId="77777777" w:rsidR="0045661D" w:rsidRPr="009D1DE0" w:rsidRDefault="00AE0EF7">
            <w:pPr>
              <w:spacing w:after="120"/>
              <w:rPr>
                <w:rFonts w:eastAsia="Malgun Gothic"/>
                <w:color w:val="7F7F7F" w:themeColor="text1" w:themeTint="80"/>
                <w:lang w:val="en-US" w:eastAsia="ko-KR"/>
              </w:rPr>
            </w:pPr>
            <w:r w:rsidRPr="009D1DE0">
              <w:rPr>
                <w:rFonts w:eastAsia="Malgun Gothic"/>
                <w:color w:val="7F7F7F" w:themeColor="text1" w:themeTint="80"/>
                <w:lang w:val="en-US" w:eastAsia="ko-KR"/>
              </w:rPr>
              <w:t>How to handle a QMC session in the following scenario and explain their understanding:</w:t>
            </w:r>
          </w:p>
          <w:p w14:paraId="6B6D8302" w14:textId="77777777" w:rsidR="0045661D" w:rsidRPr="009D1DE0" w:rsidRDefault="00AE0EF7">
            <w:pPr>
              <w:numPr>
                <w:ilvl w:val="0"/>
                <w:numId w:val="13"/>
              </w:numPr>
              <w:spacing w:after="120"/>
              <w:rPr>
                <w:rFonts w:eastAsia="Malgun Gothic"/>
                <w:color w:val="7F7F7F" w:themeColor="text1" w:themeTint="80"/>
                <w:lang w:val="en-US" w:eastAsia="ko-KR"/>
              </w:rPr>
            </w:pPr>
            <w:r w:rsidRPr="009D1DE0">
              <w:rPr>
                <w:rFonts w:eastAsia="Malgun Gothic"/>
                <w:color w:val="7F7F7F" w:themeColor="text1" w:themeTint="80"/>
                <w:lang w:val="en-US" w:eastAsia="ko-KR"/>
              </w:rPr>
              <w:t xml:space="preserve">UE moves out of the </w:t>
            </w:r>
            <w:proofErr w:type="spellStart"/>
            <w:r w:rsidRPr="009D1DE0">
              <w:rPr>
                <w:rFonts w:eastAsia="Malgun Gothic"/>
                <w:color w:val="7F7F7F" w:themeColor="text1" w:themeTint="80"/>
                <w:lang w:val="en-US" w:eastAsia="ko-KR"/>
              </w:rPr>
              <w:t>areascope</w:t>
            </w:r>
            <w:proofErr w:type="spellEnd"/>
            <w:r w:rsidRPr="009D1DE0">
              <w:rPr>
                <w:rFonts w:eastAsia="Malgun Gothic"/>
                <w:color w:val="7F7F7F" w:themeColor="text1" w:themeTint="80"/>
                <w:lang w:val="en-US" w:eastAsia="ko-KR"/>
              </w:rPr>
              <w:t xml:space="preserve"> with an ongoing QMC session</w:t>
            </w:r>
          </w:p>
          <w:p w14:paraId="6B6D8303" w14:textId="77777777" w:rsidR="0045661D" w:rsidRPr="009D1DE0" w:rsidRDefault="00AE0EF7">
            <w:pPr>
              <w:numPr>
                <w:ilvl w:val="0"/>
                <w:numId w:val="13"/>
              </w:numPr>
              <w:spacing w:after="120"/>
              <w:rPr>
                <w:color w:val="7F7F7F" w:themeColor="text1" w:themeTint="80"/>
              </w:rPr>
            </w:pPr>
            <w:r w:rsidRPr="009D1DE0">
              <w:rPr>
                <w:rFonts w:eastAsia="Malgun Gothic"/>
                <w:color w:val="7F7F7F" w:themeColor="text1" w:themeTint="80"/>
                <w:lang w:val="en-US" w:eastAsia="ko-KR"/>
              </w:rPr>
              <w:lastRenderedPageBreak/>
              <w:t xml:space="preserve">UE moves out of the </w:t>
            </w:r>
            <w:proofErr w:type="spellStart"/>
            <w:r w:rsidRPr="009D1DE0">
              <w:rPr>
                <w:rFonts w:eastAsia="Malgun Gothic"/>
                <w:color w:val="7F7F7F" w:themeColor="text1" w:themeTint="80"/>
                <w:lang w:val="en-US" w:eastAsia="ko-KR"/>
              </w:rPr>
              <w:t>areascope</w:t>
            </w:r>
            <w:proofErr w:type="spellEnd"/>
            <w:r w:rsidRPr="009D1DE0">
              <w:rPr>
                <w:rFonts w:eastAsia="Malgun Gothic"/>
                <w:color w:val="7F7F7F" w:themeColor="text1" w:themeTint="80"/>
                <w:lang w:val="en-US" w:eastAsia="ko-KR"/>
              </w:rPr>
              <w:t xml:space="preserve"> with a not ongoing QMC session(e.g. not activated </w:t>
            </w:r>
            <w:proofErr w:type="spellStart"/>
            <w:r w:rsidRPr="009D1DE0">
              <w:rPr>
                <w:rFonts w:eastAsia="Malgun Gothic"/>
                <w:color w:val="7F7F7F" w:themeColor="text1" w:themeTint="80"/>
                <w:lang w:val="en-US" w:eastAsia="ko-KR"/>
              </w:rPr>
              <w:t>QoE</w:t>
            </w:r>
            <w:proofErr w:type="spellEnd"/>
            <w:r w:rsidRPr="009D1DE0">
              <w:rPr>
                <w:rFonts w:eastAsia="Malgun Gothic"/>
                <w:color w:val="7F7F7F" w:themeColor="text1" w:themeTint="80"/>
                <w:lang w:val="en-US" w:eastAsia="ko-KR"/>
              </w:rPr>
              <w:t xml:space="preserve"> session, </w:t>
            </w:r>
            <w:proofErr w:type="spellStart"/>
            <w:r w:rsidRPr="009D1DE0">
              <w:rPr>
                <w:rFonts w:eastAsia="Malgun Gothic"/>
                <w:color w:val="7F7F7F" w:themeColor="text1" w:themeTint="80"/>
                <w:lang w:val="en-US" w:eastAsia="ko-KR"/>
              </w:rPr>
              <w:t>QoE</w:t>
            </w:r>
            <w:proofErr w:type="spellEnd"/>
            <w:r w:rsidRPr="009D1DE0">
              <w:rPr>
                <w:rFonts w:eastAsia="Malgun Gothic"/>
                <w:color w:val="7F7F7F" w:themeColor="text1" w:themeTint="80"/>
                <w:lang w:val="en-US" w:eastAsia="ko-KR"/>
              </w:rPr>
              <w:t xml:space="preserve"> session with paused </w:t>
            </w:r>
            <w:proofErr w:type="spellStart"/>
            <w:r w:rsidRPr="009D1DE0">
              <w:rPr>
                <w:rFonts w:eastAsia="Malgun Gothic"/>
                <w:color w:val="7F7F7F" w:themeColor="text1" w:themeTint="80"/>
                <w:lang w:val="en-US" w:eastAsia="ko-KR"/>
              </w:rPr>
              <w:t>QoE</w:t>
            </w:r>
            <w:proofErr w:type="spellEnd"/>
            <w:r w:rsidRPr="009D1DE0">
              <w:rPr>
                <w:rFonts w:eastAsia="Malgun Gothic"/>
                <w:color w:val="7F7F7F" w:themeColor="text1" w:themeTint="80"/>
                <w:lang w:val="en-US" w:eastAsia="ko-KR"/>
              </w:rPr>
              <w:t xml:space="preserve"> reporting flag).</w:t>
            </w:r>
          </w:p>
        </w:tc>
      </w:tr>
      <w:tr w:rsidR="009D1DE0" w:rsidRPr="009D1DE0" w14:paraId="6B6D8316" w14:textId="77777777">
        <w:tc>
          <w:tcPr>
            <w:tcW w:w="1838" w:type="dxa"/>
          </w:tcPr>
          <w:p w14:paraId="6B6D8305" w14:textId="77777777" w:rsidR="00FF4F38" w:rsidRPr="009D1DE0" w:rsidRDefault="00FF4F38" w:rsidP="00FF4F38">
            <w:pPr>
              <w:spacing w:after="120"/>
              <w:rPr>
                <w:color w:val="7F7F7F" w:themeColor="text1" w:themeTint="80"/>
              </w:rPr>
            </w:pPr>
            <w:r w:rsidRPr="009D1DE0">
              <w:rPr>
                <w:color w:val="7F7F7F" w:themeColor="text1" w:themeTint="80"/>
              </w:rPr>
              <w:lastRenderedPageBreak/>
              <w:t xml:space="preserve">Huawei, </w:t>
            </w:r>
            <w:proofErr w:type="spellStart"/>
            <w:r w:rsidRPr="009D1DE0">
              <w:rPr>
                <w:color w:val="7F7F7F" w:themeColor="text1" w:themeTint="80"/>
              </w:rPr>
              <w:t>HiSilicon</w:t>
            </w:r>
            <w:proofErr w:type="spellEnd"/>
          </w:p>
        </w:tc>
        <w:tc>
          <w:tcPr>
            <w:tcW w:w="6095" w:type="dxa"/>
          </w:tcPr>
          <w:p w14:paraId="6B6D8306" w14:textId="77777777" w:rsidR="00FF4F38" w:rsidRPr="009D1DE0" w:rsidRDefault="00FF4F38" w:rsidP="00FF4F38">
            <w:pPr>
              <w:spacing w:after="120"/>
              <w:rPr>
                <w:color w:val="7F7F7F" w:themeColor="text1" w:themeTint="80"/>
              </w:rPr>
            </w:pPr>
            <w:r w:rsidRPr="009D1DE0">
              <w:rPr>
                <w:color w:val="7F7F7F" w:themeColor="text1" w:themeTint="80"/>
              </w:rPr>
              <w:t>There are two different aspects that need to be considered, related to two different questions from RAN3 posed in R2-2106945. It seems the confusion comes from the fact that these two aspects are mixed.</w:t>
            </w:r>
          </w:p>
          <w:p w14:paraId="6B6D8307" w14:textId="77777777" w:rsidR="00FF4F38" w:rsidRPr="009D1DE0" w:rsidRDefault="00FF4F38" w:rsidP="00FF4F38">
            <w:pPr>
              <w:spacing w:after="120"/>
              <w:rPr>
                <w:color w:val="7F7F7F" w:themeColor="text1" w:themeTint="80"/>
              </w:rPr>
            </w:pPr>
            <w:r w:rsidRPr="009D1DE0">
              <w:rPr>
                <w:color w:val="7F7F7F" w:themeColor="text1" w:themeTint="80"/>
              </w:rPr>
              <w:t>First question from RAN3 was:</w:t>
            </w:r>
          </w:p>
          <w:tbl>
            <w:tblPr>
              <w:tblStyle w:val="TableGrid"/>
              <w:tblW w:w="0" w:type="auto"/>
              <w:tblLook w:val="04A0" w:firstRow="1" w:lastRow="0" w:firstColumn="1" w:lastColumn="0" w:noHBand="0" w:noVBand="1"/>
            </w:tblPr>
            <w:tblGrid>
              <w:gridCol w:w="5869"/>
            </w:tblGrid>
            <w:tr w:rsidR="009D1DE0" w:rsidRPr="009D1DE0" w14:paraId="6B6D8309" w14:textId="77777777" w:rsidTr="00D73746">
              <w:tc>
                <w:tcPr>
                  <w:tcW w:w="5869" w:type="dxa"/>
                </w:tcPr>
                <w:p w14:paraId="6B6D8308" w14:textId="77777777" w:rsidR="00FF4F38" w:rsidRPr="009D1DE0" w:rsidRDefault="00FF4F38" w:rsidP="00FF4F38">
                  <w:pPr>
                    <w:spacing w:line="288" w:lineRule="auto"/>
                    <w:rPr>
                      <w:rFonts w:ascii="Arial" w:hAnsi="Arial" w:cs="Arial"/>
                      <w:bCs/>
                      <w:i/>
                      <w:color w:val="7F7F7F" w:themeColor="text1" w:themeTint="80"/>
                      <w:lang w:eastAsia="zh-CN"/>
                    </w:rPr>
                  </w:pPr>
                  <w:r w:rsidRPr="009D1DE0">
                    <w:rPr>
                      <w:rFonts w:ascii="Arial" w:hAnsi="Arial" w:cs="Arial"/>
                      <w:bCs/>
                      <w:i/>
                      <w:color w:val="7F7F7F" w:themeColor="text1" w:themeTint="80"/>
                      <w:lang w:eastAsia="zh-CN"/>
                    </w:rPr>
                    <w:t>Q1: Will the requirement for configuration changes of ongoing QMC sessions be applicable also for NR QMC?</w:t>
                  </w:r>
                </w:p>
              </w:tc>
            </w:tr>
          </w:tbl>
          <w:p w14:paraId="6B6D830A" w14:textId="77777777" w:rsidR="00FF4F38" w:rsidRPr="009D1DE0" w:rsidRDefault="00FF4F38" w:rsidP="00FF4F38">
            <w:pPr>
              <w:spacing w:after="120"/>
              <w:rPr>
                <w:color w:val="7F7F7F" w:themeColor="text1" w:themeTint="80"/>
              </w:rPr>
            </w:pPr>
          </w:p>
          <w:p w14:paraId="6B6D830B" w14:textId="77777777" w:rsidR="00FF4F38" w:rsidRPr="009D1DE0" w:rsidRDefault="00FF4F38" w:rsidP="00FF4F38">
            <w:pPr>
              <w:spacing w:after="120"/>
              <w:rPr>
                <w:color w:val="7F7F7F" w:themeColor="text1" w:themeTint="80"/>
              </w:rPr>
            </w:pPr>
            <w:r w:rsidRPr="009D1DE0">
              <w:rPr>
                <w:color w:val="7F7F7F" w:themeColor="text1" w:themeTint="80"/>
              </w:rPr>
              <w:t>This requirement comes from TS 26.247, clause 16.3 and it is quoted directly in the RAN3 LS, as follows:</w:t>
            </w:r>
          </w:p>
          <w:tbl>
            <w:tblPr>
              <w:tblStyle w:val="TableGrid"/>
              <w:tblW w:w="0" w:type="auto"/>
              <w:tblLook w:val="04A0" w:firstRow="1" w:lastRow="0" w:firstColumn="1" w:lastColumn="0" w:noHBand="0" w:noVBand="1"/>
            </w:tblPr>
            <w:tblGrid>
              <w:gridCol w:w="5869"/>
            </w:tblGrid>
            <w:tr w:rsidR="009D1DE0" w:rsidRPr="009D1DE0" w14:paraId="6B6D830E" w14:textId="77777777" w:rsidTr="00D73746">
              <w:tc>
                <w:tcPr>
                  <w:tcW w:w="5869" w:type="dxa"/>
                </w:tcPr>
                <w:p w14:paraId="6B6D830C" w14:textId="77777777" w:rsidR="00FF4F38" w:rsidRPr="009D1DE0" w:rsidRDefault="00FF4F38" w:rsidP="00FF4F38">
                  <w:pPr>
                    <w:rPr>
                      <w:rFonts w:ascii="Arial" w:eastAsia="Times New Roman" w:hAnsi="Arial" w:cs="Arial"/>
                      <w:color w:val="7F7F7F" w:themeColor="text1" w:themeTint="80"/>
                      <w:lang w:eastAsia="zh-CN"/>
                    </w:rPr>
                  </w:pPr>
                  <w:r w:rsidRPr="009D1DE0">
                    <w:rPr>
                      <w:rFonts w:ascii="Arial" w:eastAsia="Times New Roman" w:hAnsi="Arial" w:cs="Arial" w:hint="eastAsia"/>
                      <w:color w:val="7F7F7F" w:themeColor="text1" w:themeTint="80"/>
                      <w:lang w:eastAsia="zh-CN"/>
                    </w:rPr>
                    <w:t xml:space="preserve">RAN3 </w:t>
                  </w:r>
                  <w:r w:rsidRPr="009D1DE0">
                    <w:rPr>
                      <w:rFonts w:ascii="Arial" w:eastAsia="Times New Roman" w:hAnsi="Arial" w:cs="Arial"/>
                      <w:color w:val="7F7F7F" w:themeColor="text1" w:themeTint="80"/>
                      <w:lang w:eastAsia="zh-CN"/>
                    </w:rPr>
                    <w:t xml:space="preserve">is discussing, in the context of NR QMC, the following SA4 requirement described in </w:t>
                  </w:r>
                  <w:r w:rsidRPr="009D1DE0">
                    <w:rPr>
                      <w:rFonts w:ascii="Arial" w:hAnsi="Arial" w:cs="Arial"/>
                      <w:color w:val="7F7F7F" w:themeColor="text1" w:themeTint="80"/>
                      <w:lang w:eastAsia="zh-CN"/>
                    </w:rPr>
                    <w:t xml:space="preserve">TS 26.114 clause 10.1, TS 26.247 clause 16.3, which was </w:t>
                  </w:r>
                  <w:r w:rsidRPr="009D1DE0">
                    <w:rPr>
                      <w:rFonts w:ascii="Arial" w:eastAsia="Times New Roman" w:hAnsi="Arial" w:cs="Arial"/>
                      <w:color w:val="7F7F7F" w:themeColor="text1" w:themeTint="80"/>
                      <w:lang w:eastAsia="zh-CN"/>
                    </w:rPr>
                    <w:t>defined for QMC in UMTS and LTE.</w:t>
                  </w:r>
                </w:p>
                <w:p w14:paraId="6B6D830D" w14:textId="77777777" w:rsidR="00FF4F38" w:rsidRPr="009D1DE0" w:rsidRDefault="00FF4F38" w:rsidP="00FF4F38">
                  <w:pPr>
                    <w:rPr>
                      <w:rFonts w:ascii="Arial" w:hAnsi="Arial" w:cs="Arial"/>
                      <w:i/>
                      <w:iCs/>
                      <w:color w:val="7F7F7F" w:themeColor="text1" w:themeTint="80"/>
                      <w:lang w:eastAsia="zh-CN"/>
                    </w:rPr>
                  </w:pPr>
                  <w:r w:rsidRPr="009D1DE0">
                    <w:rPr>
                      <w:rFonts w:ascii="Arial" w:hAnsi="Arial" w:cs="Arial"/>
                      <w:i/>
                      <w:iCs/>
                      <w:color w:val="7F7F7F" w:themeColor="text1" w:themeTint="80"/>
                      <w:lang w:eastAsia="zh-CN"/>
                    </w:rPr>
                    <w:t xml:space="preserve"> “The </w:t>
                  </w:r>
                  <w:proofErr w:type="spellStart"/>
                  <w:r w:rsidRPr="009D1DE0">
                    <w:rPr>
                      <w:rFonts w:ascii="Arial" w:hAnsi="Arial" w:cs="Arial"/>
                      <w:i/>
                      <w:iCs/>
                      <w:color w:val="7F7F7F" w:themeColor="text1" w:themeTint="80"/>
                      <w:lang w:eastAsia="zh-CN"/>
                    </w:rPr>
                    <w:t>QoE</w:t>
                  </w:r>
                  <w:proofErr w:type="spellEnd"/>
                  <w:r w:rsidRPr="009D1DE0">
                    <w:rPr>
                      <w:rFonts w:ascii="Arial" w:hAnsi="Arial" w:cs="Arial"/>
                      <w:i/>
                      <w:iCs/>
                      <w:color w:val="7F7F7F" w:themeColor="text1" w:themeTint="80"/>
                      <w:lang w:eastAsia="zh-CN"/>
                    </w:rPr>
                    <w:t xml:space="preserve"> configuration shall only be checked by the client when each session starts, and thus all </w:t>
                  </w:r>
                  <w:r w:rsidRPr="009D1DE0">
                    <w:rPr>
                      <w:rFonts w:ascii="Arial" w:hAnsi="Arial" w:cs="Arial"/>
                      <w:b/>
                      <w:bCs/>
                      <w:i/>
                      <w:iCs/>
                      <w:color w:val="7F7F7F" w:themeColor="text1" w:themeTint="80"/>
                      <w:lang w:eastAsia="zh-CN"/>
                    </w:rPr>
                    <w:t xml:space="preserve">logging and reporting </w:t>
                  </w:r>
                  <w:proofErr w:type="spellStart"/>
                  <w:r w:rsidRPr="009D1DE0">
                    <w:rPr>
                      <w:rFonts w:ascii="Arial" w:hAnsi="Arial" w:cs="Arial"/>
                      <w:b/>
                      <w:bCs/>
                      <w:i/>
                      <w:iCs/>
                      <w:color w:val="7F7F7F" w:themeColor="text1" w:themeTint="80"/>
                      <w:lang w:eastAsia="zh-CN"/>
                    </w:rPr>
                    <w:t>criterias</w:t>
                  </w:r>
                  <w:proofErr w:type="spellEnd"/>
                  <w:r w:rsidRPr="009D1DE0">
                    <w:rPr>
                      <w:rFonts w:ascii="Arial" w:hAnsi="Arial" w:cs="Arial"/>
                      <w:i/>
                      <w:iCs/>
                      <w:color w:val="7F7F7F" w:themeColor="text1" w:themeTint="80"/>
                      <w:lang w:eastAsia="zh-CN"/>
                    </w:rPr>
                    <w:t xml:space="preserve"> </w:t>
                  </w:r>
                  <w:r w:rsidRPr="009D1DE0">
                    <w:rPr>
                      <w:rFonts w:ascii="Arial" w:hAnsi="Arial" w:cs="Arial"/>
                      <w:b/>
                      <w:bCs/>
                      <w:i/>
                      <w:iCs/>
                      <w:color w:val="7F7F7F" w:themeColor="text1" w:themeTint="80"/>
                      <w:lang w:eastAsia="zh-CN"/>
                    </w:rPr>
                    <w:t>for an ongoing session</w:t>
                  </w:r>
                  <w:r w:rsidRPr="009D1DE0">
                    <w:rPr>
                      <w:rFonts w:ascii="Arial" w:hAnsi="Arial" w:cs="Arial"/>
                      <w:i/>
                      <w:iCs/>
                      <w:color w:val="7F7F7F" w:themeColor="text1" w:themeTint="80"/>
                      <w:lang w:eastAsia="zh-CN"/>
                    </w:rPr>
                    <w:t xml:space="preserve"> </w:t>
                  </w:r>
                  <w:r w:rsidRPr="009D1DE0">
                    <w:rPr>
                      <w:rFonts w:ascii="Arial" w:hAnsi="Arial" w:cs="Arial"/>
                      <w:b/>
                      <w:bCs/>
                      <w:i/>
                      <w:iCs/>
                      <w:color w:val="7F7F7F" w:themeColor="text1" w:themeTint="80"/>
                      <w:lang w:eastAsia="zh-CN"/>
                    </w:rPr>
                    <w:t xml:space="preserve">shall be unaffected by any </w:t>
                  </w:r>
                  <w:proofErr w:type="spellStart"/>
                  <w:r w:rsidRPr="009D1DE0">
                    <w:rPr>
                      <w:rFonts w:ascii="Arial" w:hAnsi="Arial" w:cs="Arial"/>
                      <w:b/>
                      <w:bCs/>
                      <w:i/>
                      <w:iCs/>
                      <w:color w:val="7F7F7F" w:themeColor="text1" w:themeTint="80"/>
                      <w:lang w:eastAsia="zh-CN"/>
                    </w:rPr>
                    <w:t>QoE</w:t>
                  </w:r>
                  <w:proofErr w:type="spellEnd"/>
                  <w:r w:rsidRPr="009D1DE0">
                    <w:rPr>
                      <w:rFonts w:ascii="Arial" w:hAnsi="Arial" w:cs="Arial"/>
                      <w:b/>
                      <w:bCs/>
                      <w:i/>
                      <w:iCs/>
                      <w:color w:val="7F7F7F" w:themeColor="text1" w:themeTint="80"/>
                      <w:lang w:eastAsia="zh-CN"/>
                    </w:rPr>
                    <w:t xml:space="preserve"> configuration changes received during that session</w:t>
                  </w:r>
                  <w:r w:rsidRPr="009D1DE0">
                    <w:rPr>
                      <w:rFonts w:ascii="Arial" w:hAnsi="Arial" w:cs="Arial"/>
                      <w:i/>
                      <w:iCs/>
                      <w:color w:val="7F7F7F" w:themeColor="text1" w:themeTint="80"/>
                      <w:lang w:eastAsia="zh-CN"/>
                    </w:rPr>
                    <w:t xml:space="preserve">. </w:t>
                  </w:r>
                  <w:r w:rsidRPr="009D1DE0">
                    <w:rPr>
                      <w:rFonts w:ascii="Arial" w:hAnsi="Arial" w:cs="Arial"/>
                      <w:i/>
                      <w:iCs/>
                      <w:color w:val="7F7F7F" w:themeColor="text1" w:themeTint="80"/>
                      <w:highlight w:val="yellow"/>
                      <w:lang w:eastAsia="zh-CN"/>
                    </w:rPr>
                    <w:t xml:space="preserve">This also includes evaluation of any filtering </w:t>
                  </w:r>
                  <w:proofErr w:type="spellStart"/>
                  <w:r w:rsidRPr="009D1DE0">
                    <w:rPr>
                      <w:rFonts w:ascii="Arial" w:hAnsi="Arial" w:cs="Arial"/>
                      <w:i/>
                      <w:iCs/>
                      <w:color w:val="7F7F7F" w:themeColor="text1" w:themeTint="80"/>
                      <w:highlight w:val="yellow"/>
                      <w:lang w:eastAsia="zh-CN"/>
                    </w:rPr>
                    <w:t>criterias</w:t>
                  </w:r>
                  <w:proofErr w:type="spellEnd"/>
                  <w:r w:rsidRPr="009D1DE0">
                    <w:rPr>
                      <w:rFonts w:ascii="Arial" w:hAnsi="Arial" w:cs="Arial"/>
                      <w:i/>
                      <w:iCs/>
                      <w:color w:val="7F7F7F" w:themeColor="text1" w:themeTint="80"/>
                      <w:highlight w:val="yellow"/>
                      <w:lang w:eastAsia="zh-CN"/>
                    </w:rPr>
                    <w:t>, such as geographical filtering, which shall only be done when the session starts.</w:t>
                  </w:r>
                  <w:r w:rsidRPr="009D1DE0">
                    <w:rPr>
                      <w:rFonts w:ascii="Arial" w:hAnsi="Arial" w:cs="Arial"/>
                      <w:i/>
                      <w:iCs/>
                      <w:color w:val="7F7F7F" w:themeColor="text1" w:themeTint="80"/>
                      <w:lang w:eastAsia="zh-CN"/>
                    </w:rPr>
                    <w:t xml:space="preserve"> Thus changes to the </w:t>
                  </w:r>
                  <w:proofErr w:type="spellStart"/>
                  <w:r w:rsidRPr="009D1DE0">
                    <w:rPr>
                      <w:rFonts w:ascii="Arial" w:hAnsi="Arial" w:cs="Arial"/>
                      <w:i/>
                      <w:iCs/>
                      <w:color w:val="7F7F7F" w:themeColor="text1" w:themeTint="80"/>
                      <w:lang w:eastAsia="zh-CN"/>
                    </w:rPr>
                    <w:t>QoE</w:t>
                  </w:r>
                  <w:proofErr w:type="spellEnd"/>
                  <w:r w:rsidRPr="009D1DE0">
                    <w:rPr>
                      <w:rFonts w:ascii="Arial" w:hAnsi="Arial" w:cs="Arial"/>
                      <w:i/>
                      <w:iCs/>
                      <w:color w:val="7F7F7F" w:themeColor="text1" w:themeTint="80"/>
                      <w:lang w:eastAsia="zh-CN"/>
                    </w:rPr>
                    <w:t xml:space="preserve"> configuration will only affect sessions started after these configuration changes have been received.”</w:t>
                  </w:r>
                </w:p>
              </w:tc>
            </w:tr>
          </w:tbl>
          <w:p w14:paraId="6B6D830F" w14:textId="77777777" w:rsidR="00FF4F38" w:rsidRPr="009D1DE0" w:rsidRDefault="00FF4F38" w:rsidP="00FF4F38">
            <w:pPr>
              <w:spacing w:after="120"/>
              <w:rPr>
                <w:color w:val="7F7F7F" w:themeColor="text1" w:themeTint="80"/>
              </w:rPr>
            </w:pPr>
          </w:p>
          <w:p w14:paraId="6B6D8310" w14:textId="77777777" w:rsidR="00FF4F38" w:rsidRPr="009D1DE0" w:rsidRDefault="00FF4F38" w:rsidP="00FF4F38">
            <w:pPr>
              <w:spacing w:after="120"/>
              <w:rPr>
                <w:color w:val="7F7F7F" w:themeColor="text1" w:themeTint="80"/>
              </w:rPr>
            </w:pPr>
            <w:r w:rsidRPr="009D1DE0">
              <w:rPr>
                <w:color w:val="7F7F7F" w:themeColor="text1" w:themeTint="80"/>
              </w:rPr>
              <w:t xml:space="preserve">The yellow part refers to geographical filtering, i.e. checking area scope, and it says it should only be done when the session starts. Since the answer to this question from SA4 was simply: “Yes.”, it is clear that this requirement should be met and the </w:t>
            </w:r>
            <w:proofErr w:type="spellStart"/>
            <w:r w:rsidRPr="009D1DE0">
              <w:rPr>
                <w:color w:val="7F7F7F" w:themeColor="text1" w:themeTint="80"/>
              </w:rPr>
              <w:t>gNB</w:t>
            </w:r>
            <w:proofErr w:type="spellEnd"/>
            <w:r w:rsidRPr="009D1DE0">
              <w:rPr>
                <w:color w:val="7F7F7F" w:themeColor="text1" w:themeTint="80"/>
              </w:rPr>
              <w:t xml:space="preserve"> should not release an ongoing </w:t>
            </w:r>
            <w:proofErr w:type="spellStart"/>
            <w:r w:rsidRPr="009D1DE0">
              <w:rPr>
                <w:color w:val="7F7F7F" w:themeColor="text1" w:themeTint="80"/>
              </w:rPr>
              <w:t>QoE</w:t>
            </w:r>
            <w:proofErr w:type="spellEnd"/>
            <w:r w:rsidRPr="009D1DE0">
              <w:rPr>
                <w:color w:val="7F7F7F" w:themeColor="text1" w:themeTint="80"/>
              </w:rPr>
              <w:t xml:space="preserve"> measurement even if the UE moves out of the area scope.</w:t>
            </w:r>
          </w:p>
          <w:p w14:paraId="6B6D8311" w14:textId="77777777" w:rsidR="00FF4F38" w:rsidRPr="009D1DE0" w:rsidRDefault="00FF4F38" w:rsidP="00FF4F38">
            <w:pPr>
              <w:spacing w:after="120"/>
              <w:rPr>
                <w:color w:val="7F7F7F" w:themeColor="text1" w:themeTint="80"/>
              </w:rPr>
            </w:pPr>
            <w:r w:rsidRPr="009D1DE0">
              <w:rPr>
                <w:color w:val="7F7F7F" w:themeColor="text1" w:themeTint="80"/>
              </w:rPr>
              <w:t xml:space="preserve">Then, the second question was about the UE behaviour when the release is received. RAN2 already agreed that the network may release </w:t>
            </w:r>
            <w:proofErr w:type="spellStart"/>
            <w:r w:rsidRPr="009D1DE0">
              <w:rPr>
                <w:color w:val="7F7F7F" w:themeColor="text1" w:themeTint="80"/>
              </w:rPr>
              <w:t>QoE</w:t>
            </w:r>
            <w:proofErr w:type="spellEnd"/>
            <w:r w:rsidRPr="009D1DE0">
              <w:rPr>
                <w:color w:val="7F7F7F" w:themeColor="text1" w:themeTint="80"/>
              </w:rPr>
              <w:t xml:space="preserve"> configuration any time and SA4 just confirms this. It does not mean that the </w:t>
            </w:r>
            <w:proofErr w:type="spellStart"/>
            <w:r w:rsidRPr="009D1DE0">
              <w:rPr>
                <w:color w:val="7F7F7F" w:themeColor="text1" w:themeTint="80"/>
              </w:rPr>
              <w:t>gNB</w:t>
            </w:r>
            <w:proofErr w:type="spellEnd"/>
            <w:r w:rsidRPr="009D1DE0">
              <w:rPr>
                <w:color w:val="7F7F7F" w:themeColor="text1" w:themeTint="80"/>
              </w:rPr>
              <w:t xml:space="preserve"> should release ongoing </w:t>
            </w:r>
            <w:proofErr w:type="spellStart"/>
            <w:r w:rsidRPr="009D1DE0">
              <w:rPr>
                <w:color w:val="7F7F7F" w:themeColor="text1" w:themeTint="80"/>
              </w:rPr>
              <w:t>QoE</w:t>
            </w:r>
            <w:proofErr w:type="spellEnd"/>
            <w:r w:rsidRPr="009D1DE0">
              <w:rPr>
                <w:color w:val="7F7F7F" w:themeColor="text1" w:themeTint="80"/>
              </w:rPr>
              <w:t xml:space="preserve"> configurations when the UE moves out of area scope as suggested by some companies.</w:t>
            </w:r>
          </w:p>
          <w:p w14:paraId="6B6D8312" w14:textId="77777777" w:rsidR="00FF4F38" w:rsidRPr="009D1DE0" w:rsidRDefault="00FF4F38" w:rsidP="00FF4F38">
            <w:pPr>
              <w:spacing w:after="120"/>
              <w:rPr>
                <w:color w:val="7F7F7F" w:themeColor="text1" w:themeTint="80"/>
              </w:rPr>
            </w:pPr>
            <w:r w:rsidRPr="009D1DE0">
              <w:rPr>
                <w:color w:val="7F7F7F" w:themeColor="text1" w:themeTint="80"/>
              </w:rPr>
              <w:t>To us, the situation is clear based on the current reply:</w:t>
            </w:r>
          </w:p>
          <w:p w14:paraId="6B6D8313" w14:textId="77777777" w:rsidR="00FF4F38" w:rsidRPr="009D1DE0" w:rsidRDefault="00FF4F38" w:rsidP="00FF4F38">
            <w:pPr>
              <w:pStyle w:val="ListParagraph"/>
              <w:numPr>
                <w:ilvl w:val="0"/>
                <w:numId w:val="14"/>
              </w:numPr>
              <w:spacing w:after="120" w:line="240" w:lineRule="auto"/>
              <w:rPr>
                <w:color w:val="7F7F7F" w:themeColor="text1" w:themeTint="80"/>
                <w:lang w:val="en-US"/>
              </w:rPr>
            </w:pPr>
            <w:r w:rsidRPr="009D1DE0">
              <w:rPr>
                <w:color w:val="7F7F7F" w:themeColor="text1" w:themeTint="80"/>
                <w:lang w:val="en-US"/>
              </w:rPr>
              <w:t xml:space="preserve">In normal circumstances, </w:t>
            </w:r>
            <w:proofErr w:type="spellStart"/>
            <w:r w:rsidRPr="009D1DE0">
              <w:rPr>
                <w:color w:val="7F7F7F" w:themeColor="text1" w:themeTint="80"/>
                <w:lang w:val="en-US"/>
              </w:rPr>
              <w:t>gNB</w:t>
            </w:r>
            <w:proofErr w:type="spellEnd"/>
            <w:r w:rsidRPr="009D1DE0">
              <w:rPr>
                <w:color w:val="7F7F7F" w:themeColor="text1" w:themeTint="80"/>
                <w:lang w:val="en-US"/>
              </w:rPr>
              <w:t xml:space="preserve"> should not release the </w:t>
            </w:r>
            <w:proofErr w:type="spellStart"/>
            <w:r w:rsidRPr="009D1DE0">
              <w:rPr>
                <w:color w:val="7F7F7F" w:themeColor="text1" w:themeTint="80"/>
                <w:lang w:val="en-US"/>
              </w:rPr>
              <w:t>QoE</w:t>
            </w:r>
            <w:proofErr w:type="spellEnd"/>
            <w:r w:rsidRPr="009D1DE0">
              <w:rPr>
                <w:color w:val="7F7F7F" w:themeColor="text1" w:themeTint="80"/>
                <w:lang w:val="en-US"/>
              </w:rPr>
              <w:t xml:space="preserve"> configuration for ongoing </w:t>
            </w:r>
            <w:proofErr w:type="spellStart"/>
            <w:r w:rsidRPr="009D1DE0">
              <w:rPr>
                <w:color w:val="7F7F7F" w:themeColor="text1" w:themeTint="80"/>
                <w:lang w:val="en-US"/>
              </w:rPr>
              <w:t>QoE</w:t>
            </w:r>
            <w:proofErr w:type="spellEnd"/>
            <w:r w:rsidRPr="009D1DE0">
              <w:rPr>
                <w:color w:val="7F7F7F" w:themeColor="text1" w:themeTint="80"/>
                <w:lang w:val="en-US"/>
              </w:rPr>
              <w:t xml:space="preserve"> session, no matter whether UE is moving out of area scope or not (see reply to Q1 from SA4). </w:t>
            </w:r>
          </w:p>
          <w:p w14:paraId="6B6D8314" w14:textId="77777777" w:rsidR="00FF4F38" w:rsidRPr="009D1DE0" w:rsidRDefault="00FF4F38" w:rsidP="00FF4F38">
            <w:pPr>
              <w:pStyle w:val="ListParagraph"/>
              <w:numPr>
                <w:ilvl w:val="0"/>
                <w:numId w:val="14"/>
              </w:numPr>
              <w:spacing w:after="120" w:line="240" w:lineRule="auto"/>
              <w:rPr>
                <w:color w:val="7F7F7F" w:themeColor="text1" w:themeTint="80"/>
                <w:lang w:val="en-US"/>
              </w:rPr>
            </w:pPr>
            <w:r w:rsidRPr="009D1DE0">
              <w:rPr>
                <w:color w:val="7F7F7F" w:themeColor="text1" w:themeTint="80"/>
                <w:lang w:val="en-US"/>
              </w:rPr>
              <w:t xml:space="preserve">If the </w:t>
            </w:r>
            <w:proofErr w:type="spellStart"/>
            <w:r w:rsidRPr="009D1DE0">
              <w:rPr>
                <w:color w:val="7F7F7F" w:themeColor="text1" w:themeTint="80"/>
                <w:lang w:val="en-US"/>
              </w:rPr>
              <w:t>gNB</w:t>
            </w:r>
            <w:proofErr w:type="spellEnd"/>
            <w:r w:rsidRPr="009D1DE0">
              <w:rPr>
                <w:color w:val="7F7F7F" w:themeColor="text1" w:themeTint="80"/>
                <w:lang w:val="en-US"/>
              </w:rPr>
              <w:t xml:space="preserve"> sends release for </w:t>
            </w:r>
            <w:proofErr w:type="spellStart"/>
            <w:r w:rsidRPr="009D1DE0">
              <w:rPr>
                <w:color w:val="7F7F7F" w:themeColor="text1" w:themeTint="80"/>
                <w:lang w:val="en-US"/>
              </w:rPr>
              <w:t>QoE</w:t>
            </w:r>
            <w:proofErr w:type="spellEnd"/>
            <w:r w:rsidRPr="009D1DE0">
              <w:rPr>
                <w:color w:val="7F7F7F" w:themeColor="text1" w:themeTint="80"/>
                <w:lang w:val="en-US"/>
              </w:rPr>
              <w:t xml:space="preserve"> configuration, the </w:t>
            </w:r>
            <w:proofErr w:type="spellStart"/>
            <w:r w:rsidRPr="009D1DE0">
              <w:rPr>
                <w:color w:val="7F7F7F" w:themeColor="text1" w:themeTint="80"/>
                <w:lang w:val="en-US"/>
              </w:rPr>
              <w:t>QoE</w:t>
            </w:r>
            <w:proofErr w:type="spellEnd"/>
            <w:r w:rsidRPr="009D1DE0">
              <w:rPr>
                <w:color w:val="7F7F7F" w:themeColor="text1" w:themeTint="80"/>
                <w:lang w:val="en-US"/>
              </w:rPr>
              <w:t xml:space="preserve"> configuration is released by the UE, no matter whether it is ongoing or not (see reply to Q2 from SA4). </w:t>
            </w:r>
          </w:p>
          <w:p w14:paraId="6B6D8315" w14:textId="77777777" w:rsidR="00FF4F38" w:rsidRPr="009D1DE0" w:rsidRDefault="00FF4F38" w:rsidP="00FF4F38">
            <w:pPr>
              <w:spacing w:after="120"/>
              <w:rPr>
                <w:color w:val="7F7F7F" w:themeColor="text1" w:themeTint="80"/>
              </w:rPr>
            </w:pPr>
            <w:r w:rsidRPr="009D1DE0">
              <w:rPr>
                <w:color w:val="7F7F7F" w:themeColor="text1" w:themeTint="80"/>
              </w:rPr>
              <w:t xml:space="preserve">We would prefer not to unnecessarily bother SA4 with another LS, but in case companies interpret this differently, then we are OK to ask to </w:t>
            </w:r>
            <w:r w:rsidRPr="009D1DE0">
              <w:rPr>
                <w:color w:val="7F7F7F" w:themeColor="text1" w:themeTint="80"/>
              </w:rPr>
              <w:lastRenderedPageBreak/>
              <w:t>confirm bullet 1 above (bullet 2 seems clear). We should just focus on the SA4 preferred behaviour, no need to ask for motivations etc.</w:t>
            </w:r>
          </w:p>
        </w:tc>
      </w:tr>
      <w:tr w:rsidR="009D1DE0" w:rsidRPr="009D1DE0" w14:paraId="6B6D8319" w14:textId="77777777">
        <w:tc>
          <w:tcPr>
            <w:tcW w:w="1838" w:type="dxa"/>
          </w:tcPr>
          <w:p w14:paraId="6B6D8317" w14:textId="0445D84C" w:rsidR="00FF4F38" w:rsidRPr="009D1DE0" w:rsidRDefault="00ED6B6A" w:rsidP="00FF4F38">
            <w:pPr>
              <w:spacing w:after="120"/>
              <w:rPr>
                <w:rFonts w:eastAsia="Malgun Gothic"/>
                <w:color w:val="7F7F7F" w:themeColor="text1" w:themeTint="80"/>
                <w:lang w:eastAsia="ko-KR"/>
              </w:rPr>
            </w:pPr>
            <w:r w:rsidRPr="009D1DE0">
              <w:rPr>
                <w:rFonts w:eastAsia="Malgun Gothic"/>
                <w:color w:val="7F7F7F" w:themeColor="text1" w:themeTint="80"/>
                <w:lang w:eastAsia="ko-KR"/>
              </w:rPr>
              <w:lastRenderedPageBreak/>
              <w:t>Intel</w:t>
            </w:r>
          </w:p>
        </w:tc>
        <w:tc>
          <w:tcPr>
            <w:tcW w:w="6095" w:type="dxa"/>
          </w:tcPr>
          <w:p w14:paraId="6B6D8318" w14:textId="0BCE7941" w:rsidR="00AB45F7" w:rsidRPr="009D1DE0" w:rsidRDefault="00681C01" w:rsidP="00FF4F38">
            <w:pPr>
              <w:spacing w:after="120"/>
              <w:rPr>
                <w:rFonts w:eastAsia="Malgun Gothic"/>
                <w:color w:val="7F7F7F" w:themeColor="text1" w:themeTint="80"/>
                <w:lang w:eastAsia="ko-KR"/>
              </w:rPr>
            </w:pPr>
            <w:r w:rsidRPr="009D1DE0">
              <w:rPr>
                <w:rFonts w:eastAsia="Malgun Gothic"/>
                <w:color w:val="7F7F7F" w:themeColor="text1" w:themeTint="80"/>
                <w:lang w:eastAsia="ko-KR"/>
              </w:rPr>
              <w:t>Agree with Ericsson’s comment</w:t>
            </w:r>
            <w:r w:rsidR="0056401F" w:rsidRPr="009D1DE0">
              <w:rPr>
                <w:rFonts w:eastAsia="Malgun Gothic"/>
                <w:color w:val="7F7F7F" w:themeColor="text1" w:themeTint="80"/>
                <w:lang w:eastAsia="ko-KR"/>
              </w:rPr>
              <w:t xml:space="preserve"> and we are fine to check with SA4 for further clarification.</w:t>
            </w:r>
          </w:p>
        </w:tc>
      </w:tr>
      <w:tr w:rsidR="009D1DE0" w:rsidRPr="009D1DE0" w14:paraId="6B6D831C" w14:textId="77777777">
        <w:tc>
          <w:tcPr>
            <w:tcW w:w="1838" w:type="dxa"/>
          </w:tcPr>
          <w:p w14:paraId="6B6D831A" w14:textId="29DEA751" w:rsidR="00FF4F38" w:rsidRPr="009D1DE0" w:rsidRDefault="00142520" w:rsidP="00FF4F38">
            <w:pPr>
              <w:spacing w:after="120"/>
              <w:rPr>
                <w:color w:val="7F7F7F" w:themeColor="text1" w:themeTint="80"/>
              </w:rPr>
            </w:pPr>
            <w:r w:rsidRPr="009D1DE0">
              <w:rPr>
                <w:color w:val="7F7F7F" w:themeColor="text1" w:themeTint="80"/>
              </w:rPr>
              <w:t>Qualcomm</w:t>
            </w:r>
          </w:p>
        </w:tc>
        <w:tc>
          <w:tcPr>
            <w:tcW w:w="6095" w:type="dxa"/>
          </w:tcPr>
          <w:p w14:paraId="153D7B2F" w14:textId="77777777" w:rsidR="00142520" w:rsidRPr="009D1DE0" w:rsidRDefault="00142520" w:rsidP="00142520">
            <w:pPr>
              <w:spacing w:after="120"/>
              <w:rPr>
                <w:color w:val="7F7F7F" w:themeColor="text1" w:themeTint="80"/>
                <w:lang w:val="en-US" w:eastAsia="zh-CN"/>
              </w:rPr>
            </w:pPr>
            <w:r w:rsidRPr="009D1DE0">
              <w:rPr>
                <w:color w:val="7F7F7F" w:themeColor="text1" w:themeTint="80"/>
              </w:rPr>
              <w:t>We are fine to ask SA4, with the following questions</w:t>
            </w:r>
          </w:p>
          <w:p w14:paraId="72AB805B" w14:textId="77777777" w:rsidR="00142520" w:rsidRPr="009D1DE0" w:rsidRDefault="00142520" w:rsidP="00142520">
            <w:pPr>
              <w:spacing w:after="120"/>
              <w:rPr>
                <w:color w:val="7F7F7F" w:themeColor="text1" w:themeTint="80"/>
              </w:rPr>
            </w:pPr>
            <w:r w:rsidRPr="009D1DE0">
              <w:rPr>
                <w:color w:val="7F7F7F" w:themeColor="text1" w:themeTint="80"/>
              </w:rPr>
              <w:t xml:space="preserve">1) What is the intention to continue the </w:t>
            </w:r>
            <w:proofErr w:type="spellStart"/>
            <w:r w:rsidRPr="009D1DE0">
              <w:rPr>
                <w:color w:val="7F7F7F" w:themeColor="text1" w:themeTint="80"/>
              </w:rPr>
              <w:t>QoE</w:t>
            </w:r>
            <w:proofErr w:type="spellEnd"/>
            <w:r w:rsidRPr="009D1DE0">
              <w:rPr>
                <w:color w:val="7F7F7F" w:themeColor="text1" w:themeTint="80"/>
              </w:rPr>
              <w:t xml:space="preserve"> measurement when the UE moves out of the Area Scope? </w:t>
            </w:r>
          </w:p>
          <w:p w14:paraId="38680B6F" w14:textId="77777777" w:rsidR="00142520" w:rsidRPr="009D1DE0" w:rsidRDefault="00142520" w:rsidP="00142520">
            <w:pPr>
              <w:spacing w:after="120"/>
              <w:rPr>
                <w:rFonts w:ascii="Arial" w:hAnsi="Arial" w:cs="Arial"/>
                <w:i/>
                <w:color w:val="7F7F7F" w:themeColor="text1" w:themeTint="80"/>
              </w:rPr>
            </w:pPr>
            <w:r w:rsidRPr="009D1DE0">
              <w:rPr>
                <w:color w:val="7F7F7F" w:themeColor="text1" w:themeTint="80"/>
              </w:rPr>
              <w:t xml:space="preserve">2) It is noticed that SA4 specification already defines the application layer </w:t>
            </w:r>
            <w:proofErr w:type="spellStart"/>
            <w:r w:rsidRPr="009D1DE0">
              <w:rPr>
                <w:color w:val="7F7F7F" w:themeColor="text1" w:themeTint="80"/>
              </w:rPr>
              <w:t>QoE</w:t>
            </w:r>
            <w:proofErr w:type="spellEnd"/>
            <w:r w:rsidRPr="009D1DE0">
              <w:rPr>
                <w:color w:val="7F7F7F" w:themeColor="text1" w:themeTint="80"/>
              </w:rPr>
              <w:t xml:space="preserve"> configuration, including the location filter information will be provided to UE client, and UE client will check whether to initiate </w:t>
            </w:r>
            <w:proofErr w:type="spellStart"/>
            <w:r w:rsidRPr="009D1DE0">
              <w:rPr>
                <w:color w:val="7F7F7F" w:themeColor="text1" w:themeTint="80"/>
              </w:rPr>
              <w:t>QoE</w:t>
            </w:r>
            <w:proofErr w:type="spellEnd"/>
            <w:r w:rsidRPr="009D1DE0">
              <w:rPr>
                <w:color w:val="7F7F7F" w:themeColor="text1" w:themeTint="80"/>
              </w:rPr>
              <w:t xml:space="preserve"> session based on the location filter information. RAN2 would like to ask whether such application layer mechanism already satisfies the requirement “</w:t>
            </w:r>
            <w:r w:rsidRPr="009D1DE0">
              <w:rPr>
                <w:rFonts w:ascii="Arial" w:hAnsi="Arial" w:cs="Arial"/>
                <w:i/>
                <w:color w:val="7F7F7F" w:themeColor="text1" w:themeTint="80"/>
              </w:rPr>
              <w:t xml:space="preserve">This also includes evaluation of any filtering </w:t>
            </w:r>
            <w:proofErr w:type="spellStart"/>
            <w:r w:rsidRPr="009D1DE0">
              <w:rPr>
                <w:rFonts w:ascii="Arial" w:hAnsi="Arial" w:cs="Arial"/>
                <w:i/>
                <w:color w:val="7F7F7F" w:themeColor="text1" w:themeTint="80"/>
              </w:rPr>
              <w:t>criterias</w:t>
            </w:r>
            <w:proofErr w:type="spellEnd"/>
            <w:r w:rsidRPr="009D1DE0">
              <w:rPr>
                <w:rFonts w:ascii="Arial" w:hAnsi="Arial" w:cs="Arial"/>
                <w:i/>
                <w:color w:val="7F7F7F" w:themeColor="text1" w:themeTint="80"/>
              </w:rPr>
              <w:t xml:space="preserve">, such as geographical filtering, which shall only be done when the session starts.”; </w:t>
            </w:r>
            <w:r w:rsidRPr="009D1DE0">
              <w:rPr>
                <w:rFonts w:ascii="Arial" w:hAnsi="Arial" w:cs="Arial"/>
                <w:iCs/>
                <w:color w:val="7F7F7F" w:themeColor="text1" w:themeTint="80"/>
              </w:rPr>
              <w:t>if no, what ‘s the different of RAN level geographical filtering and application layer level geographical filtering?</w:t>
            </w:r>
          </w:p>
          <w:p w14:paraId="6B6D831B" w14:textId="77777777" w:rsidR="00FF4F38" w:rsidRPr="009D1DE0" w:rsidRDefault="00FF4F38" w:rsidP="00FF4F38">
            <w:pPr>
              <w:spacing w:after="120"/>
              <w:rPr>
                <w:color w:val="7F7F7F" w:themeColor="text1" w:themeTint="80"/>
              </w:rPr>
            </w:pPr>
          </w:p>
        </w:tc>
      </w:tr>
      <w:tr w:rsidR="009D1DE0" w:rsidRPr="009D1DE0" w14:paraId="6B6D831F" w14:textId="77777777">
        <w:tc>
          <w:tcPr>
            <w:tcW w:w="1838" w:type="dxa"/>
          </w:tcPr>
          <w:p w14:paraId="6B6D831D" w14:textId="0BDC9074" w:rsidR="00FF4F38" w:rsidRPr="009D1DE0" w:rsidRDefault="00D6715C" w:rsidP="00FF4F38">
            <w:pPr>
              <w:spacing w:after="120"/>
              <w:rPr>
                <w:color w:val="7F7F7F" w:themeColor="text1" w:themeTint="80"/>
              </w:rPr>
            </w:pPr>
            <w:r w:rsidRPr="009D1DE0">
              <w:rPr>
                <w:color w:val="7F7F7F" w:themeColor="text1" w:themeTint="80"/>
              </w:rPr>
              <w:t>Ericsson</w:t>
            </w:r>
          </w:p>
        </w:tc>
        <w:tc>
          <w:tcPr>
            <w:tcW w:w="6095" w:type="dxa"/>
          </w:tcPr>
          <w:p w14:paraId="6B6D831E" w14:textId="7185EA5D" w:rsidR="00FF4F38" w:rsidRPr="009D1DE0" w:rsidRDefault="00D6715C" w:rsidP="00FF4F38">
            <w:pPr>
              <w:spacing w:after="120"/>
              <w:rPr>
                <w:color w:val="7F7F7F" w:themeColor="text1" w:themeTint="80"/>
                <w:lang w:eastAsia="zh-CN"/>
              </w:rPr>
            </w:pPr>
            <w:r w:rsidRPr="009D1DE0">
              <w:rPr>
                <w:color w:val="7F7F7F" w:themeColor="text1" w:themeTint="80"/>
                <w:lang w:eastAsia="zh-CN"/>
              </w:rPr>
              <w:t xml:space="preserve">We also think we can ask the difference/relation between the area that the </w:t>
            </w:r>
            <w:proofErr w:type="spellStart"/>
            <w:r w:rsidRPr="009D1DE0">
              <w:rPr>
                <w:color w:val="7F7F7F" w:themeColor="text1" w:themeTint="80"/>
                <w:lang w:eastAsia="zh-CN"/>
              </w:rPr>
              <w:t>gNB</w:t>
            </w:r>
            <w:proofErr w:type="spellEnd"/>
            <w:r w:rsidRPr="009D1DE0">
              <w:rPr>
                <w:color w:val="7F7F7F" w:themeColor="text1" w:themeTint="80"/>
                <w:lang w:eastAsia="zh-CN"/>
              </w:rPr>
              <w:t xml:space="preserve"> has and the area defined inside the container.</w:t>
            </w:r>
          </w:p>
        </w:tc>
      </w:tr>
      <w:tr w:rsidR="009D1DE0" w:rsidRPr="009D1DE0" w14:paraId="6B6D8322" w14:textId="77777777">
        <w:tc>
          <w:tcPr>
            <w:tcW w:w="1838" w:type="dxa"/>
          </w:tcPr>
          <w:p w14:paraId="6B6D8320" w14:textId="327D14F6" w:rsidR="00FF4F38" w:rsidRPr="009D1DE0" w:rsidRDefault="002D6F5F" w:rsidP="00FF4F38">
            <w:pPr>
              <w:spacing w:after="120"/>
              <w:rPr>
                <w:rFonts w:eastAsia="DengXian"/>
                <w:color w:val="7F7F7F" w:themeColor="text1" w:themeTint="80"/>
                <w:lang w:eastAsia="zh-CN"/>
              </w:rPr>
            </w:pPr>
            <w:r w:rsidRPr="009D1DE0">
              <w:rPr>
                <w:rFonts w:eastAsia="DengXian" w:hint="eastAsia"/>
                <w:color w:val="7F7F7F" w:themeColor="text1" w:themeTint="80"/>
                <w:lang w:eastAsia="zh-CN"/>
              </w:rPr>
              <w:t>CATT</w:t>
            </w:r>
          </w:p>
        </w:tc>
        <w:tc>
          <w:tcPr>
            <w:tcW w:w="6095" w:type="dxa"/>
          </w:tcPr>
          <w:p w14:paraId="3FDCACE5" w14:textId="15F2EFF6" w:rsidR="002D6F5F" w:rsidRPr="009D1DE0" w:rsidRDefault="002D6F5F" w:rsidP="002D6F5F">
            <w:pPr>
              <w:rPr>
                <w:rFonts w:eastAsia="DengXian"/>
                <w:color w:val="7F7F7F" w:themeColor="text1" w:themeTint="80"/>
                <w:lang w:eastAsia="zh-CN"/>
              </w:rPr>
            </w:pPr>
            <w:r w:rsidRPr="009D1DE0">
              <w:rPr>
                <w:rFonts w:eastAsia="DengXian"/>
                <w:color w:val="7F7F7F" w:themeColor="text1" w:themeTint="80"/>
                <w:lang w:eastAsia="zh-CN"/>
              </w:rPr>
              <w:t>A</w:t>
            </w:r>
            <w:r w:rsidRPr="009D1DE0">
              <w:rPr>
                <w:rFonts w:eastAsia="DengXian" w:hint="eastAsia"/>
                <w:color w:val="7F7F7F" w:themeColor="text1" w:themeTint="80"/>
                <w:lang w:eastAsia="zh-CN"/>
              </w:rPr>
              <w:t>bout the</w:t>
            </w:r>
            <w:r w:rsidRPr="009D1DE0">
              <w:rPr>
                <w:rFonts w:eastAsia="DengXian"/>
                <w:color w:val="7F7F7F" w:themeColor="text1" w:themeTint="80"/>
                <w:lang w:eastAsia="zh-CN"/>
              </w:rPr>
              <w:t xml:space="preserve"> area scope controlled in the container or out the container, in 26.247</w:t>
            </w:r>
            <w:r w:rsidR="00DC1395" w:rsidRPr="009D1DE0">
              <w:rPr>
                <w:rFonts w:eastAsia="DengXian"/>
                <w:color w:val="7F7F7F" w:themeColor="text1" w:themeTint="80"/>
                <w:lang w:eastAsia="zh-CN"/>
              </w:rPr>
              <w:t xml:space="preserve"> and 26.114</w:t>
            </w:r>
            <w:r w:rsidRPr="009D1DE0">
              <w:rPr>
                <w:rFonts w:eastAsia="DengXian"/>
                <w:color w:val="7F7F7F" w:themeColor="text1" w:themeTint="80"/>
                <w:lang w:eastAsia="zh-CN"/>
              </w:rPr>
              <w:t xml:space="preserve">, SA4 mentioned as below: </w:t>
            </w:r>
          </w:p>
          <w:p w14:paraId="796C03DA" w14:textId="0FE199D9" w:rsidR="002D6F5F" w:rsidRPr="009D1DE0" w:rsidRDefault="002D6F5F" w:rsidP="002D6F5F">
            <w:pPr>
              <w:rPr>
                <w:i/>
                <w:color w:val="7F7F7F" w:themeColor="text1" w:themeTint="80"/>
              </w:rPr>
            </w:pPr>
            <w:r w:rsidRPr="009D1DE0">
              <w:rPr>
                <w:rFonts w:eastAsia="DengXian" w:hint="eastAsia"/>
                <w:color w:val="7F7F7F" w:themeColor="text1" w:themeTint="80"/>
                <w:lang w:eastAsia="zh-CN"/>
              </w:rPr>
              <w:t xml:space="preserve"> </w:t>
            </w:r>
            <w:r w:rsidRPr="009D1DE0">
              <w:rPr>
                <w:i/>
                <w:color w:val="7F7F7F" w:themeColor="text1" w:themeTint="80"/>
              </w:rPr>
              <w:t xml:space="preserve">Note that if geographical filtering is handled on the network side (i.e. </w:t>
            </w:r>
            <w:proofErr w:type="spellStart"/>
            <w:r w:rsidRPr="009D1DE0">
              <w:rPr>
                <w:i/>
                <w:color w:val="7F7F7F" w:themeColor="text1" w:themeTint="80"/>
              </w:rPr>
              <w:t>QoE</w:t>
            </w:r>
            <w:proofErr w:type="spellEnd"/>
            <w:r w:rsidRPr="009D1DE0">
              <w:rPr>
                <w:i/>
                <w:color w:val="7F7F7F" w:themeColor="text1" w:themeTint="80"/>
              </w:rPr>
              <w:t xml:space="preserve"> reporting is turned on/off  by the network depending on the UE location), no </w:t>
            </w:r>
            <w:proofErr w:type="spellStart"/>
            <w:r w:rsidRPr="009D1DE0">
              <w:rPr>
                <w:i/>
                <w:color w:val="7F7F7F" w:themeColor="text1" w:themeTint="80"/>
              </w:rPr>
              <w:t>LocationFilter</w:t>
            </w:r>
            <w:proofErr w:type="spellEnd"/>
            <w:r w:rsidRPr="009D1DE0">
              <w:rPr>
                <w:i/>
                <w:color w:val="7F7F7F" w:themeColor="text1" w:themeTint="80"/>
              </w:rPr>
              <w:t xml:space="preserve"> should be specified in the </w:t>
            </w:r>
            <w:proofErr w:type="spellStart"/>
            <w:r w:rsidRPr="009D1DE0">
              <w:rPr>
                <w:i/>
                <w:color w:val="7F7F7F" w:themeColor="text1" w:themeTint="80"/>
              </w:rPr>
              <w:t>QoE</w:t>
            </w:r>
            <w:proofErr w:type="spellEnd"/>
            <w:r w:rsidRPr="009D1DE0">
              <w:rPr>
                <w:i/>
                <w:color w:val="7F7F7F" w:themeColor="text1" w:themeTint="80"/>
              </w:rPr>
              <w:t xml:space="preserve"> Configuration, as this would mean two consecutive </w:t>
            </w:r>
            <w:proofErr w:type="spellStart"/>
            <w:r w:rsidRPr="009D1DE0">
              <w:rPr>
                <w:i/>
                <w:color w:val="7F7F7F" w:themeColor="text1" w:themeTint="80"/>
              </w:rPr>
              <w:t>filterings</w:t>
            </w:r>
            <w:proofErr w:type="spellEnd"/>
            <w:r w:rsidRPr="009D1DE0">
              <w:rPr>
                <w:i/>
                <w:color w:val="7F7F7F" w:themeColor="text1" w:themeTint="80"/>
              </w:rPr>
              <w:t>.</w:t>
            </w:r>
          </w:p>
          <w:p w14:paraId="7E99EA1F" w14:textId="77777777" w:rsidR="00FF4F38" w:rsidRPr="009D1DE0" w:rsidRDefault="002D6F5F" w:rsidP="00FF4F38">
            <w:pPr>
              <w:spacing w:after="120"/>
              <w:rPr>
                <w:rFonts w:eastAsia="DengXian"/>
                <w:color w:val="7F7F7F" w:themeColor="text1" w:themeTint="80"/>
                <w:lang w:val="en-US" w:eastAsia="zh-CN"/>
              </w:rPr>
            </w:pPr>
            <w:r w:rsidRPr="009D1DE0">
              <w:rPr>
                <w:rFonts w:eastAsia="DengXian"/>
                <w:color w:val="7F7F7F" w:themeColor="text1" w:themeTint="80"/>
                <w:lang w:val="en-US" w:eastAsia="zh-CN"/>
              </w:rPr>
              <w:t xml:space="preserve">From the above quote, the area scope in container will be omitted if the NW handles the area scope. So we don’t need </w:t>
            </w:r>
            <w:r w:rsidR="00DC1395" w:rsidRPr="009D1DE0">
              <w:rPr>
                <w:rFonts w:eastAsia="DengXian"/>
                <w:color w:val="7F7F7F" w:themeColor="text1" w:themeTint="80"/>
                <w:lang w:val="en-US" w:eastAsia="zh-CN"/>
              </w:rPr>
              <w:t xml:space="preserve">to </w:t>
            </w:r>
            <w:r w:rsidRPr="009D1DE0">
              <w:rPr>
                <w:rFonts w:eastAsia="DengXian"/>
                <w:color w:val="7F7F7F" w:themeColor="text1" w:themeTint="80"/>
                <w:lang w:val="en-US" w:eastAsia="zh-CN"/>
              </w:rPr>
              <w:t>ask question related to this issue.</w:t>
            </w:r>
          </w:p>
          <w:p w14:paraId="0E395454" w14:textId="542346CC" w:rsidR="00DC1395" w:rsidRPr="009D1DE0" w:rsidRDefault="00DC1395" w:rsidP="00FF4F38">
            <w:pPr>
              <w:spacing w:after="120"/>
              <w:rPr>
                <w:rFonts w:eastAsia="DengXian"/>
                <w:color w:val="7F7F7F" w:themeColor="text1" w:themeTint="80"/>
                <w:lang w:val="en-US" w:eastAsia="zh-CN"/>
              </w:rPr>
            </w:pPr>
            <w:r w:rsidRPr="009D1DE0">
              <w:rPr>
                <w:rFonts w:eastAsia="DengXian"/>
                <w:color w:val="7F7F7F" w:themeColor="text1" w:themeTint="80"/>
                <w:lang w:val="en-US" w:eastAsia="zh-CN"/>
              </w:rPr>
              <w:t xml:space="preserve">But one issue </w:t>
            </w:r>
            <w:r w:rsidR="00587EDE" w:rsidRPr="009D1DE0">
              <w:rPr>
                <w:rFonts w:eastAsia="DengXian"/>
                <w:color w:val="7F7F7F" w:themeColor="text1" w:themeTint="80"/>
                <w:lang w:val="en-US" w:eastAsia="zh-CN"/>
              </w:rPr>
              <w:t xml:space="preserve">like as Huawei said as below: </w:t>
            </w:r>
          </w:p>
          <w:p w14:paraId="62414716" w14:textId="63AE5D04" w:rsidR="00587EDE" w:rsidRPr="009D1DE0" w:rsidRDefault="00587EDE" w:rsidP="00587EDE">
            <w:pPr>
              <w:spacing w:after="120"/>
              <w:rPr>
                <w:rFonts w:eastAsia="DengXian"/>
                <w:i/>
                <w:color w:val="7F7F7F" w:themeColor="text1" w:themeTint="80"/>
                <w:lang w:val="en-US" w:eastAsia="zh-CN"/>
              </w:rPr>
            </w:pPr>
            <w:r w:rsidRPr="009D1DE0">
              <w:rPr>
                <w:rFonts w:eastAsia="DengXian"/>
                <w:i/>
                <w:color w:val="7F7F7F" w:themeColor="text1" w:themeTint="80"/>
                <w:lang w:val="en-US" w:eastAsia="zh-CN"/>
              </w:rPr>
              <w:t xml:space="preserve">1.In normal circumstances, </w:t>
            </w:r>
            <w:proofErr w:type="spellStart"/>
            <w:r w:rsidRPr="009D1DE0">
              <w:rPr>
                <w:rFonts w:eastAsia="DengXian"/>
                <w:i/>
                <w:color w:val="7F7F7F" w:themeColor="text1" w:themeTint="80"/>
                <w:lang w:val="en-US" w:eastAsia="zh-CN"/>
              </w:rPr>
              <w:t>gNB</w:t>
            </w:r>
            <w:proofErr w:type="spellEnd"/>
            <w:r w:rsidRPr="009D1DE0">
              <w:rPr>
                <w:rFonts w:eastAsia="DengXian"/>
                <w:i/>
                <w:color w:val="7F7F7F" w:themeColor="text1" w:themeTint="80"/>
                <w:lang w:val="en-US" w:eastAsia="zh-CN"/>
              </w:rPr>
              <w:t xml:space="preserve"> should not release the </w:t>
            </w:r>
            <w:proofErr w:type="spellStart"/>
            <w:r w:rsidRPr="009D1DE0">
              <w:rPr>
                <w:rFonts w:eastAsia="DengXian"/>
                <w:i/>
                <w:color w:val="7F7F7F" w:themeColor="text1" w:themeTint="80"/>
                <w:lang w:val="en-US" w:eastAsia="zh-CN"/>
              </w:rPr>
              <w:t>QoE</w:t>
            </w:r>
            <w:proofErr w:type="spellEnd"/>
            <w:r w:rsidRPr="009D1DE0">
              <w:rPr>
                <w:rFonts w:eastAsia="DengXian"/>
                <w:i/>
                <w:color w:val="7F7F7F" w:themeColor="text1" w:themeTint="80"/>
                <w:lang w:val="en-US" w:eastAsia="zh-CN"/>
              </w:rPr>
              <w:t xml:space="preserve"> configuration for ongoing </w:t>
            </w:r>
            <w:proofErr w:type="spellStart"/>
            <w:r w:rsidRPr="009D1DE0">
              <w:rPr>
                <w:rFonts w:eastAsia="DengXian"/>
                <w:i/>
                <w:color w:val="7F7F7F" w:themeColor="text1" w:themeTint="80"/>
                <w:lang w:val="en-US" w:eastAsia="zh-CN"/>
              </w:rPr>
              <w:t>QoE</w:t>
            </w:r>
            <w:proofErr w:type="spellEnd"/>
            <w:r w:rsidRPr="009D1DE0">
              <w:rPr>
                <w:rFonts w:eastAsia="DengXian"/>
                <w:i/>
                <w:color w:val="7F7F7F" w:themeColor="text1" w:themeTint="80"/>
                <w:lang w:val="en-US" w:eastAsia="zh-CN"/>
              </w:rPr>
              <w:t xml:space="preserve"> session, no matter whether UE is moving out of area scope or not (see reply to Q1 from SA4). </w:t>
            </w:r>
          </w:p>
          <w:p w14:paraId="5FF44749" w14:textId="685FF4B2" w:rsidR="00587EDE" w:rsidRPr="009D1DE0" w:rsidRDefault="00587EDE" w:rsidP="00587EDE">
            <w:pPr>
              <w:spacing w:after="120"/>
              <w:rPr>
                <w:rFonts w:eastAsia="DengXian"/>
                <w:i/>
                <w:color w:val="7F7F7F" w:themeColor="text1" w:themeTint="80"/>
                <w:lang w:val="en-US" w:eastAsia="zh-CN"/>
              </w:rPr>
            </w:pPr>
            <w:r w:rsidRPr="009D1DE0">
              <w:rPr>
                <w:rFonts w:eastAsia="DengXian"/>
                <w:i/>
                <w:color w:val="7F7F7F" w:themeColor="text1" w:themeTint="80"/>
                <w:lang w:val="en-US" w:eastAsia="zh-CN"/>
              </w:rPr>
              <w:t xml:space="preserve">2.If the </w:t>
            </w:r>
            <w:proofErr w:type="spellStart"/>
            <w:r w:rsidRPr="009D1DE0">
              <w:rPr>
                <w:rFonts w:eastAsia="DengXian"/>
                <w:i/>
                <w:color w:val="7F7F7F" w:themeColor="text1" w:themeTint="80"/>
                <w:lang w:val="en-US" w:eastAsia="zh-CN"/>
              </w:rPr>
              <w:t>gNB</w:t>
            </w:r>
            <w:proofErr w:type="spellEnd"/>
            <w:r w:rsidRPr="009D1DE0">
              <w:rPr>
                <w:rFonts w:eastAsia="DengXian"/>
                <w:i/>
                <w:color w:val="7F7F7F" w:themeColor="text1" w:themeTint="80"/>
                <w:lang w:val="en-US" w:eastAsia="zh-CN"/>
              </w:rPr>
              <w:t xml:space="preserve"> sends release for </w:t>
            </w:r>
            <w:proofErr w:type="spellStart"/>
            <w:r w:rsidRPr="009D1DE0">
              <w:rPr>
                <w:rFonts w:eastAsia="DengXian"/>
                <w:i/>
                <w:color w:val="7F7F7F" w:themeColor="text1" w:themeTint="80"/>
                <w:lang w:val="en-US" w:eastAsia="zh-CN"/>
              </w:rPr>
              <w:t>QoE</w:t>
            </w:r>
            <w:proofErr w:type="spellEnd"/>
            <w:r w:rsidRPr="009D1DE0">
              <w:rPr>
                <w:rFonts w:eastAsia="DengXian"/>
                <w:i/>
                <w:color w:val="7F7F7F" w:themeColor="text1" w:themeTint="80"/>
                <w:lang w:val="en-US" w:eastAsia="zh-CN"/>
              </w:rPr>
              <w:t xml:space="preserve"> configuration, the </w:t>
            </w:r>
            <w:proofErr w:type="spellStart"/>
            <w:r w:rsidRPr="009D1DE0">
              <w:rPr>
                <w:rFonts w:eastAsia="DengXian"/>
                <w:i/>
                <w:color w:val="7F7F7F" w:themeColor="text1" w:themeTint="80"/>
                <w:lang w:val="en-US" w:eastAsia="zh-CN"/>
              </w:rPr>
              <w:t>QoE</w:t>
            </w:r>
            <w:proofErr w:type="spellEnd"/>
            <w:r w:rsidRPr="009D1DE0">
              <w:rPr>
                <w:rFonts w:eastAsia="DengXian"/>
                <w:i/>
                <w:color w:val="7F7F7F" w:themeColor="text1" w:themeTint="80"/>
                <w:lang w:val="en-US" w:eastAsia="zh-CN"/>
              </w:rPr>
              <w:t xml:space="preserve"> configuration is released by the UE, no matter whether it is ongoing or not (see reply to Q2 from SA4).</w:t>
            </w:r>
          </w:p>
          <w:p w14:paraId="056CC18C" w14:textId="77777777" w:rsidR="00587EDE" w:rsidRPr="009D1DE0" w:rsidRDefault="00587EDE" w:rsidP="00587EDE">
            <w:pPr>
              <w:spacing w:after="120"/>
              <w:rPr>
                <w:rFonts w:eastAsia="DengXian"/>
                <w:color w:val="7F7F7F" w:themeColor="text1" w:themeTint="80"/>
                <w:lang w:val="en-US" w:eastAsia="zh-CN"/>
              </w:rPr>
            </w:pPr>
            <w:r w:rsidRPr="009D1DE0">
              <w:rPr>
                <w:rFonts w:eastAsia="DengXian"/>
                <w:color w:val="7F7F7F" w:themeColor="text1" w:themeTint="80"/>
                <w:lang w:val="en-US" w:eastAsia="zh-CN"/>
              </w:rPr>
              <w:t>These two behaviors may be conflict</w:t>
            </w:r>
            <w:r w:rsidRPr="009D1DE0">
              <w:rPr>
                <w:rFonts w:eastAsia="DengXian" w:hint="eastAsia"/>
                <w:color w:val="7F7F7F" w:themeColor="text1" w:themeTint="80"/>
                <w:lang w:val="en-US" w:eastAsia="zh-CN"/>
              </w:rPr>
              <w:t>ing</w:t>
            </w:r>
            <w:r w:rsidRPr="009D1DE0">
              <w:rPr>
                <w:rFonts w:eastAsia="DengXian"/>
                <w:color w:val="7F7F7F" w:themeColor="text1" w:themeTint="80"/>
                <w:lang w:val="en-US" w:eastAsia="zh-CN"/>
              </w:rPr>
              <w:t xml:space="preserve"> when we use the NW</w:t>
            </w:r>
            <w:r w:rsidRPr="009D1DE0">
              <w:rPr>
                <w:rFonts w:eastAsia="DengXian" w:hint="eastAsia"/>
                <w:color w:val="7F7F7F" w:themeColor="text1" w:themeTint="80"/>
                <w:lang w:val="en-US" w:eastAsia="zh-CN"/>
              </w:rPr>
              <w:t xml:space="preserve"> handle </w:t>
            </w:r>
            <w:r w:rsidRPr="009D1DE0">
              <w:rPr>
                <w:rFonts w:eastAsia="DengXian"/>
                <w:color w:val="7F7F7F" w:themeColor="text1" w:themeTint="80"/>
                <w:lang w:val="en-US" w:eastAsia="zh-CN"/>
              </w:rPr>
              <w:t>the</w:t>
            </w:r>
            <w:r w:rsidRPr="009D1DE0">
              <w:rPr>
                <w:rFonts w:eastAsia="DengXian" w:hint="eastAsia"/>
                <w:color w:val="7F7F7F" w:themeColor="text1" w:themeTint="80"/>
                <w:lang w:val="en-US" w:eastAsia="zh-CN"/>
              </w:rPr>
              <w:t xml:space="preserve"> area scope solution. i.e. when UE moves out the area scope, the NW will send release to UE. </w:t>
            </w:r>
            <w:r w:rsidRPr="009D1DE0">
              <w:rPr>
                <w:rFonts w:eastAsia="DengXian"/>
                <w:color w:val="7F7F7F" w:themeColor="text1" w:themeTint="80"/>
                <w:lang w:val="en-US" w:eastAsia="zh-CN"/>
              </w:rPr>
              <w:t>I</w:t>
            </w:r>
            <w:r w:rsidRPr="009D1DE0">
              <w:rPr>
                <w:rFonts w:eastAsia="DengXian" w:hint="eastAsia"/>
                <w:color w:val="7F7F7F" w:themeColor="text1" w:themeTint="80"/>
                <w:lang w:val="en-US" w:eastAsia="zh-CN"/>
              </w:rPr>
              <w:t xml:space="preserve">f we follow </w:t>
            </w:r>
            <w:r w:rsidRPr="009D1DE0">
              <w:rPr>
                <w:rFonts w:eastAsia="DengXian"/>
                <w:color w:val="7F7F7F" w:themeColor="text1" w:themeTint="80"/>
                <w:lang w:val="en-US" w:eastAsia="zh-CN"/>
              </w:rPr>
              <w:t>the</w:t>
            </w:r>
            <w:r w:rsidRPr="009D1DE0">
              <w:rPr>
                <w:rFonts w:eastAsia="DengXian" w:hint="eastAsia"/>
                <w:color w:val="7F7F7F" w:themeColor="text1" w:themeTint="80"/>
                <w:lang w:val="en-US" w:eastAsia="zh-CN"/>
              </w:rPr>
              <w:t xml:space="preserve"> item2, </w:t>
            </w:r>
            <w:r w:rsidRPr="009D1DE0">
              <w:rPr>
                <w:rFonts w:eastAsia="DengXian"/>
                <w:color w:val="7F7F7F" w:themeColor="text1" w:themeTint="80"/>
                <w:lang w:val="en-US" w:eastAsia="zh-CN"/>
              </w:rPr>
              <w:t>the</w:t>
            </w:r>
            <w:r w:rsidRPr="009D1DE0">
              <w:rPr>
                <w:rFonts w:eastAsia="DengXian" w:hint="eastAsia"/>
                <w:color w:val="7F7F7F" w:themeColor="text1" w:themeTint="80"/>
                <w:lang w:val="en-US" w:eastAsia="zh-CN"/>
              </w:rPr>
              <w:t xml:space="preserve"> ongoing session will be released but </w:t>
            </w:r>
            <w:r w:rsidRPr="009D1DE0">
              <w:rPr>
                <w:rFonts w:eastAsia="DengXian"/>
                <w:color w:val="7F7F7F" w:themeColor="text1" w:themeTint="80"/>
                <w:lang w:val="en-US" w:eastAsia="zh-CN"/>
              </w:rPr>
              <w:t>the</w:t>
            </w:r>
            <w:r w:rsidRPr="009D1DE0">
              <w:rPr>
                <w:rFonts w:eastAsia="DengXian" w:hint="eastAsia"/>
                <w:color w:val="7F7F7F" w:themeColor="text1" w:themeTint="80"/>
                <w:lang w:val="en-US" w:eastAsia="zh-CN"/>
              </w:rPr>
              <w:t xml:space="preserve"> </w:t>
            </w:r>
            <w:r w:rsidRPr="009D1DE0">
              <w:rPr>
                <w:rFonts w:eastAsia="DengXian"/>
                <w:color w:val="7F7F7F" w:themeColor="text1" w:themeTint="80"/>
                <w:lang w:val="en-US" w:eastAsia="zh-CN"/>
              </w:rPr>
              <w:t>behavior</w:t>
            </w:r>
            <w:r w:rsidRPr="009D1DE0">
              <w:rPr>
                <w:rFonts w:eastAsia="DengXian" w:hint="eastAsia"/>
                <w:color w:val="7F7F7F" w:themeColor="text1" w:themeTint="80"/>
                <w:lang w:val="en-US" w:eastAsia="zh-CN"/>
              </w:rPr>
              <w:t xml:space="preserve"> does not </w:t>
            </w:r>
            <w:r w:rsidRPr="009D1DE0">
              <w:rPr>
                <w:rFonts w:eastAsia="DengXian"/>
                <w:color w:val="7F7F7F" w:themeColor="text1" w:themeTint="80"/>
                <w:lang w:val="en-US" w:eastAsia="zh-CN"/>
              </w:rPr>
              <w:t>obey</w:t>
            </w:r>
            <w:r w:rsidRPr="009D1DE0">
              <w:rPr>
                <w:rFonts w:eastAsia="DengXian" w:hint="eastAsia"/>
                <w:color w:val="7F7F7F" w:themeColor="text1" w:themeTint="80"/>
                <w:lang w:val="en-US" w:eastAsia="zh-CN"/>
              </w:rPr>
              <w:t xml:space="preserve"> the item1.</w:t>
            </w:r>
          </w:p>
          <w:p w14:paraId="443B42C8" w14:textId="0146DE6E" w:rsidR="00587EDE" w:rsidRPr="009D1DE0" w:rsidRDefault="00587EDE" w:rsidP="00587EDE">
            <w:pPr>
              <w:spacing w:after="120"/>
              <w:rPr>
                <w:rFonts w:eastAsia="DengXian"/>
                <w:color w:val="7F7F7F" w:themeColor="text1" w:themeTint="80"/>
                <w:lang w:val="en-US" w:eastAsia="zh-CN"/>
              </w:rPr>
            </w:pPr>
            <w:r w:rsidRPr="009D1DE0">
              <w:rPr>
                <w:rFonts w:eastAsia="DengXian" w:hint="eastAsia"/>
                <w:color w:val="7F7F7F" w:themeColor="text1" w:themeTint="80"/>
                <w:lang w:val="en-US" w:eastAsia="zh-CN"/>
              </w:rPr>
              <w:t xml:space="preserve">So we may have two approach, one is RAN2 to specify the different release type. Another approach is </w:t>
            </w:r>
            <w:r w:rsidR="00F34AB3" w:rsidRPr="009D1DE0">
              <w:rPr>
                <w:rFonts w:eastAsia="DengXian" w:hint="eastAsia"/>
                <w:color w:val="7F7F7F" w:themeColor="text1" w:themeTint="80"/>
                <w:lang w:val="en-US" w:eastAsia="zh-CN"/>
              </w:rPr>
              <w:t xml:space="preserve">that we state our solution about </w:t>
            </w:r>
            <w:proofErr w:type="spellStart"/>
            <w:r w:rsidR="00F34AB3" w:rsidRPr="009D1DE0">
              <w:rPr>
                <w:rFonts w:eastAsia="DengXian" w:hint="eastAsia"/>
                <w:color w:val="7F7F7F" w:themeColor="text1" w:themeTint="80"/>
                <w:lang w:val="en-US" w:eastAsia="zh-CN"/>
              </w:rPr>
              <w:t>he</w:t>
            </w:r>
            <w:proofErr w:type="spellEnd"/>
            <w:r w:rsidR="00F34AB3" w:rsidRPr="009D1DE0">
              <w:rPr>
                <w:rFonts w:eastAsia="DengXian" w:hint="eastAsia"/>
                <w:color w:val="7F7F7F" w:themeColor="text1" w:themeTint="80"/>
                <w:lang w:val="en-US" w:eastAsia="zh-CN"/>
              </w:rPr>
              <w:t xml:space="preserve"> area scope and </w:t>
            </w:r>
            <w:r w:rsidRPr="009D1DE0">
              <w:rPr>
                <w:rFonts w:eastAsia="DengXian" w:hint="eastAsia"/>
                <w:color w:val="7F7F7F" w:themeColor="text1" w:themeTint="80"/>
                <w:lang w:val="en-US" w:eastAsia="zh-CN"/>
              </w:rPr>
              <w:t>ch</w:t>
            </w:r>
            <w:r w:rsidR="00F34AB3" w:rsidRPr="009D1DE0">
              <w:rPr>
                <w:rFonts w:eastAsia="DengXian" w:hint="eastAsia"/>
                <w:color w:val="7F7F7F" w:themeColor="text1" w:themeTint="80"/>
                <w:lang w:val="en-US" w:eastAsia="zh-CN"/>
              </w:rPr>
              <w:t>eck</w:t>
            </w:r>
            <w:r w:rsidRPr="009D1DE0">
              <w:rPr>
                <w:rFonts w:eastAsia="DengXian" w:hint="eastAsia"/>
                <w:color w:val="7F7F7F" w:themeColor="text1" w:themeTint="80"/>
                <w:lang w:val="en-US" w:eastAsia="zh-CN"/>
              </w:rPr>
              <w:t xml:space="preserve"> </w:t>
            </w:r>
            <w:r w:rsidR="00CA5BD6" w:rsidRPr="009D1DE0">
              <w:rPr>
                <w:rFonts w:eastAsia="DengXian" w:hint="eastAsia"/>
                <w:color w:val="7F7F7F" w:themeColor="text1" w:themeTint="80"/>
                <w:lang w:val="en-US" w:eastAsia="zh-CN"/>
              </w:rPr>
              <w:t xml:space="preserve">how to handle this issue from their </w:t>
            </w:r>
            <w:r w:rsidR="00CA5BD6" w:rsidRPr="009D1DE0">
              <w:rPr>
                <w:rFonts w:eastAsia="DengXian"/>
                <w:color w:val="7F7F7F" w:themeColor="text1" w:themeTint="80"/>
                <w:lang w:val="en-US" w:eastAsia="zh-CN"/>
              </w:rPr>
              <w:t>specification</w:t>
            </w:r>
            <w:r w:rsidR="00F34AB3" w:rsidRPr="009D1DE0">
              <w:rPr>
                <w:rFonts w:eastAsia="DengXian" w:hint="eastAsia"/>
                <w:color w:val="7F7F7F" w:themeColor="text1" w:themeTint="80"/>
                <w:lang w:val="en-US" w:eastAsia="zh-CN"/>
              </w:rPr>
              <w:t xml:space="preserve"> with SA4</w:t>
            </w:r>
          </w:p>
          <w:p w14:paraId="6B6D8321" w14:textId="28E30C64" w:rsidR="00587EDE" w:rsidRPr="009D1DE0" w:rsidRDefault="00587EDE" w:rsidP="00FF4F38">
            <w:pPr>
              <w:spacing w:after="120"/>
              <w:rPr>
                <w:rFonts w:eastAsia="DengXian"/>
                <w:color w:val="7F7F7F" w:themeColor="text1" w:themeTint="80"/>
                <w:lang w:val="en-US" w:eastAsia="zh-CN"/>
              </w:rPr>
            </w:pPr>
          </w:p>
        </w:tc>
      </w:tr>
      <w:tr w:rsidR="009D1DE0" w:rsidRPr="009D1DE0" w14:paraId="6B6D8325" w14:textId="77777777">
        <w:tc>
          <w:tcPr>
            <w:tcW w:w="1838" w:type="dxa"/>
          </w:tcPr>
          <w:p w14:paraId="6B6D8323" w14:textId="3849DE5E" w:rsidR="00FF4F38" w:rsidRPr="009D1DE0" w:rsidRDefault="00FF4F38" w:rsidP="00FF4F38">
            <w:pPr>
              <w:spacing w:after="120"/>
              <w:rPr>
                <w:color w:val="7F7F7F" w:themeColor="text1" w:themeTint="80"/>
              </w:rPr>
            </w:pPr>
          </w:p>
        </w:tc>
        <w:tc>
          <w:tcPr>
            <w:tcW w:w="6095" w:type="dxa"/>
          </w:tcPr>
          <w:p w14:paraId="6B6D8324" w14:textId="77777777" w:rsidR="00FF4F38" w:rsidRPr="009D1DE0" w:rsidRDefault="00FF4F38" w:rsidP="00FF4F38">
            <w:pPr>
              <w:spacing w:after="120"/>
              <w:rPr>
                <w:color w:val="7F7F7F" w:themeColor="text1" w:themeTint="80"/>
              </w:rPr>
            </w:pPr>
          </w:p>
        </w:tc>
      </w:tr>
    </w:tbl>
    <w:p w14:paraId="6B6D8332" w14:textId="77777777" w:rsidR="0045661D" w:rsidRPr="009D1DE0" w:rsidRDefault="0045661D">
      <w:pPr>
        <w:pStyle w:val="ListBullet"/>
        <w:numPr>
          <w:ilvl w:val="0"/>
          <w:numId w:val="0"/>
        </w:numPr>
        <w:rPr>
          <w:color w:val="7F7F7F" w:themeColor="text1" w:themeTint="80"/>
          <w:lang w:val="en-US"/>
        </w:rPr>
      </w:pPr>
    </w:p>
    <w:p w14:paraId="63C7A7D5" w14:textId="62352F7F" w:rsidR="00092725" w:rsidRPr="009D1DE0" w:rsidRDefault="00BA6DE1" w:rsidP="00092725">
      <w:pPr>
        <w:pStyle w:val="ListBullet"/>
        <w:numPr>
          <w:ilvl w:val="0"/>
          <w:numId w:val="0"/>
        </w:numPr>
        <w:rPr>
          <w:color w:val="7F7F7F" w:themeColor="text1" w:themeTint="80"/>
        </w:rPr>
      </w:pPr>
      <w:r w:rsidRPr="009D1DE0">
        <w:rPr>
          <w:color w:val="7F7F7F" w:themeColor="text1" w:themeTint="80"/>
        </w:rPr>
        <w:lastRenderedPageBreak/>
        <w:t xml:space="preserve">Summary: </w:t>
      </w:r>
      <w:r w:rsidR="0087260F" w:rsidRPr="009D1DE0">
        <w:rPr>
          <w:color w:val="7F7F7F" w:themeColor="text1" w:themeTint="80"/>
        </w:rPr>
        <w:t>Several questions were listed above, so it seems to be relevant to send an LS. An LS is drafted separately.</w:t>
      </w:r>
      <w:r w:rsidR="00092725" w:rsidRPr="009D1DE0">
        <w:rPr>
          <w:color w:val="7F7F7F" w:themeColor="text1" w:themeTint="80"/>
        </w:rPr>
        <w:t xml:space="preserve"> </w:t>
      </w:r>
    </w:p>
    <w:p w14:paraId="7D7E772F" w14:textId="4903009B" w:rsidR="00092725" w:rsidRPr="009D1DE0" w:rsidRDefault="00092725" w:rsidP="00092725">
      <w:pPr>
        <w:pStyle w:val="Heading2"/>
      </w:pPr>
      <w:r w:rsidRPr="009D1DE0">
        <w:t>2.2</w:t>
      </w:r>
      <w:r w:rsidRPr="009D1DE0">
        <w:tab/>
        <w:t>Phase 2</w:t>
      </w:r>
    </w:p>
    <w:p w14:paraId="133B2888" w14:textId="31188969" w:rsidR="00495B15" w:rsidRPr="009D1DE0" w:rsidRDefault="00FE35A7" w:rsidP="00FE35A7">
      <w:pPr>
        <w:pStyle w:val="Heading3"/>
        <w:rPr>
          <w:color w:val="7F7F7F" w:themeColor="text1" w:themeTint="80"/>
        </w:rPr>
      </w:pPr>
      <w:r w:rsidRPr="009D1DE0">
        <w:rPr>
          <w:color w:val="7F7F7F" w:themeColor="text1" w:themeTint="80"/>
        </w:rPr>
        <w:t>2.2.1</w:t>
      </w:r>
      <w:r w:rsidRPr="009D1DE0">
        <w:rPr>
          <w:color w:val="7F7F7F" w:themeColor="text1" w:themeTint="80"/>
        </w:rPr>
        <w:tab/>
        <w:t>Phase 2 preparation</w:t>
      </w:r>
    </w:p>
    <w:p w14:paraId="4B015817" w14:textId="77AF39FC" w:rsidR="00F35B61" w:rsidRPr="009D1DE0" w:rsidRDefault="00092725" w:rsidP="00092725">
      <w:pPr>
        <w:pStyle w:val="ListBullet"/>
        <w:numPr>
          <w:ilvl w:val="0"/>
          <w:numId w:val="0"/>
        </w:numPr>
        <w:rPr>
          <w:color w:val="7F7F7F" w:themeColor="text1" w:themeTint="80"/>
        </w:rPr>
      </w:pPr>
      <w:r w:rsidRPr="009D1DE0">
        <w:rPr>
          <w:rFonts w:cs="Arial"/>
          <w:color w:val="7F7F7F" w:themeColor="text1" w:themeTint="80"/>
        </w:rPr>
        <w:t>In RAN2#116e RAN2 discussed the SA4 requirements</w:t>
      </w:r>
    </w:p>
    <w:p w14:paraId="43AD3BB6" w14:textId="357BF4A6" w:rsidR="00F35B61" w:rsidRPr="009D1DE0" w:rsidRDefault="00F35B61" w:rsidP="00F35B61">
      <w:pPr>
        <w:pStyle w:val="ListBullet"/>
        <w:numPr>
          <w:ilvl w:val="0"/>
          <w:numId w:val="0"/>
        </w:numPr>
        <w:rPr>
          <w:color w:val="7F7F7F" w:themeColor="text1" w:themeTint="80"/>
        </w:rPr>
      </w:pPr>
      <w:r w:rsidRPr="009D1DE0">
        <w:rPr>
          <w:color w:val="7F7F7F" w:themeColor="text1" w:themeTint="80"/>
        </w:rPr>
        <w:t>There is also a second part of the e-mail disc</w:t>
      </w:r>
      <w:r w:rsidR="00A66BE0" w:rsidRPr="009D1DE0">
        <w:rPr>
          <w:color w:val="7F7F7F" w:themeColor="text1" w:themeTint="80"/>
        </w:rPr>
        <w:t xml:space="preserve">ussion related to </w:t>
      </w:r>
      <w:r w:rsidRPr="009D1DE0">
        <w:rPr>
          <w:color w:val="7F7F7F" w:themeColor="text1" w:themeTint="80"/>
        </w:rPr>
        <w:t>whether to fulfil the SA4 requirement and how to converge on mobility in general. Please provide feedback related to this part in question 2.</w:t>
      </w:r>
    </w:p>
    <w:p w14:paraId="5D509E0A" w14:textId="163D37FC" w:rsidR="00F35B61" w:rsidRPr="009D1DE0" w:rsidRDefault="00F35B61" w:rsidP="00F35B61">
      <w:pPr>
        <w:pStyle w:val="ListBullet"/>
        <w:numPr>
          <w:ilvl w:val="0"/>
          <w:numId w:val="0"/>
        </w:numPr>
        <w:rPr>
          <w:color w:val="7F7F7F" w:themeColor="text1" w:themeTint="80"/>
        </w:rPr>
      </w:pPr>
      <w:r w:rsidRPr="009D1DE0">
        <w:rPr>
          <w:color w:val="7F7F7F" w:themeColor="text1" w:themeTint="80"/>
        </w:rPr>
        <w:t>Question 2: Is there something related to the SA4 requirement that could be discussed already now? Is there some other mobility issue that needs to be discussed?</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9D1DE0" w:rsidRPr="009D1DE0" w14:paraId="6F942671" w14:textId="77777777" w:rsidTr="00BF7B82">
        <w:tc>
          <w:tcPr>
            <w:tcW w:w="1838" w:type="dxa"/>
            <w:shd w:val="clear" w:color="auto" w:fill="D9D9D9"/>
          </w:tcPr>
          <w:p w14:paraId="78CBCF94" w14:textId="77777777" w:rsidR="00F35B61" w:rsidRPr="009D1DE0" w:rsidRDefault="00F35B61" w:rsidP="00BF7B82">
            <w:pPr>
              <w:spacing w:after="120"/>
              <w:rPr>
                <w:b/>
                <w:bCs/>
                <w:color w:val="7F7F7F" w:themeColor="text1" w:themeTint="80"/>
              </w:rPr>
            </w:pPr>
            <w:r w:rsidRPr="009D1DE0">
              <w:rPr>
                <w:b/>
                <w:bCs/>
                <w:color w:val="7F7F7F" w:themeColor="text1" w:themeTint="80"/>
              </w:rPr>
              <w:t>Company</w:t>
            </w:r>
          </w:p>
        </w:tc>
        <w:tc>
          <w:tcPr>
            <w:tcW w:w="6095" w:type="dxa"/>
            <w:shd w:val="clear" w:color="auto" w:fill="D9D9D9"/>
          </w:tcPr>
          <w:p w14:paraId="3DE75AD3" w14:textId="77777777" w:rsidR="00F35B61" w:rsidRPr="009D1DE0" w:rsidRDefault="00F35B61" w:rsidP="00BF7B82">
            <w:pPr>
              <w:spacing w:after="120"/>
              <w:rPr>
                <w:b/>
                <w:bCs/>
                <w:color w:val="7F7F7F" w:themeColor="text1" w:themeTint="80"/>
              </w:rPr>
            </w:pPr>
            <w:r w:rsidRPr="009D1DE0">
              <w:rPr>
                <w:b/>
                <w:bCs/>
                <w:color w:val="7F7F7F" w:themeColor="text1" w:themeTint="80"/>
              </w:rPr>
              <w:t>Answer</w:t>
            </w:r>
          </w:p>
        </w:tc>
      </w:tr>
      <w:tr w:rsidR="009D1DE0" w:rsidRPr="009D1DE0" w14:paraId="0105951E" w14:textId="77777777" w:rsidTr="00BF7B82">
        <w:tc>
          <w:tcPr>
            <w:tcW w:w="1838" w:type="dxa"/>
          </w:tcPr>
          <w:p w14:paraId="2193BC6E" w14:textId="09A2FA4A" w:rsidR="00F35B61" w:rsidRPr="009D1DE0" w:rsidRDefault="00A66BE0" w:rsidP="00BF7B82">
            <w:pPr>
              <w:spacing w:after="120"/>
              <w:rPr>
                <w:color w:val="7F7F7F" w:themeColor="text1" w:themeTint="80"/>
              </w:rPr>
            </w:pPr>
            <w:r w:rsidRPr="009D1DE0">
              <w:rPr>
                <w:color w:val="7F7F7F" w:themeColor="text1" w:themeTint="80"/>
              </w:rPr>
              <w:t>Ericsson</w:t>
            </w:r>
          </w:p>
        </w:tc>
        <w:tc>
          <w:tcPr>
            <w:tcW w:w="6095" w:type="dxa"/>
          </w:tcPr>
          <w:p w14:paraId="14BDE16E" w14:textId="77777777" w:rsidR="00A66BE0" w:rsidRPr="009D1DE0" w:rsidRDefault="00A66BE0" w:rsidP="00BF7B82">
            <w:pPr>
              <w:spacing w:after="120"/>
              <w:rPr>
                <w:color w:val="7F7F7F" w:themeColor="text1" w:themeTint="80"/>
              </w:rPr>
            </w:pPr>
            <w:r w:rsidRPr="009D1DE0">
              <w:rPr>
                <w:color w:val="7F7F7F" w:themeColor="text1" w:themeTint="80"/>
              </w:rPr>
              <w:t>We think we can discuss different solutions related to the SA4 requirements and the pros and cons of the different solutions. When the reply is received, we can decide what to do.</w:t>
            </w:r>
          </w:p>
          <w:p w14:paraId="3BB099B5" w14:textId="131F6B04" w:rsidR="00A66BE0" w:rsidRPr="009D1DE0" w:rsidRDefault="00A66BE0" w:rsidP="00BF7B82">
            <w:pPr>
              <w:spacing w:after="120"/>
              <w:rPr>
                <w:color w:val="7F7F7F" w:themeColor="text1" w:themeTint="80"/>
              </w:rPr>
            </w:pPr>
            <w:r w:rsidRPr="009D1DE0">
              <w:rPr>
                <w:color w:val="7F7F7F" w:themeColor="text1" w:themeTint="80"/>
              </w:rPr>
              <w:t xml:space="preserve">We would like to discuss different options related to </w:t>
            </w:r>
            <w:proofErr w:type="spellStart"/>
            <w:r w:rsidRPr="009D1DE0">
              <w:rPr>
                <w:color w:val="7F7F7F" w:themeColor="text1" w:themeTint="80"/>
              </w:rPr>
              <w:t>fullConfig</w:t>
            </w:r>
            <w:proofErr w:type="spellEnd"/>
            <w:r w:rsidRPr="009D1DE0">
              <w:rPr>
                <w:color w:val="7F7F7F" w:themeColor="text1" w:themeTint="80"/>
              </w:rPr>
              <w:t xml:space="preserve"> from a technical point of view.</w:t>
            </w:r>
          </w:p>
        </w:tc>
      </w:tr>
      <w:tr w:rsidR="009D1DE0" w:rsidRPr="009D1DE0" w14:paraId="78E711AC" w14:textId="77777777" w:rsidTr="00BF7B82">
        <w:tc>
          <w:tcPr>
            <w:tcW w:w="1838" w:type="dxa"/>
          </w:tcPr>
          <w:p w14:paraId="4E3643A4" w14:textId="64D74C16" w:rsidR="00F35B61" w:rsidRPr="009D1DE0" w:rsidRDefault="00250089" w:rsidP="00BF7B82">
            <w:pPr>
              <w:spacing w:after="120"/>
              <w:rPr>
                <w:rFonts w:eastAsia="Malgun Gothic"/>
                <w:color w:val="7F7F7F" w:themeColor="text1" w:themeTint="80"/>
                <w:lang w:eastAsia="ko-KR"/>
              </w:rPr>
            </w:pPr>
            <w:r w:rsidRPr="009D1DE0">
              <w:rPr>
                <w:rFonts w:eastAsia="Malgun Gothic"/>
                <w:color w:val="7F7F7F" w:themeColor="text1" w:themeTint="80"/>
                <w:lang w:eastAsia="ko-KR"/>
              </w:rPr>
              <w:t>Intel</w:t>
            </w:r>
          </w:p>
        </w:tc>
        <w:tc>
          <w:tcPr>
            <w:tcW w:w="6095" w:type="dxa"/>
          </w:tcPr>
          <w:p w14:paraId="12CDB6B6" w14:textId="756C574E" w:rsidR="00F35B61" w:rsidRPr="009D1DE0" w:rsidRDefault="00250089" w:rsidP="00BF7B82">
            <w:pPr>
              <w:spacing w:after="120"/>
              <w:rPr>
                <w:rFonts w:eastAsia="Malgun Gothic"/>
                <w:color w:val="7F7F7F" w:themeColor="text1" w:themeTint="80"/>
                <w:lang w:eastAsia="ko-KR"/>
              </w:rPr>
            </w:pPr>
            <w:r w:rsidRPr="009D1DE0">
              <w:rPr>
                <w:rFonts w:eastAsia="Malgun Gothic"/>
                <w:color w:val="7F7F7F" w:themeColor="text1" w:themeTint="80"/>
                <w:lang w:eastAsia="ko-KR"/>
              </w:rPr>
              <w:t xml:space="preserve">We suggest </w:t>
            </w:r>
            <w:r w:rsidR="00762429" w:rsidRPr="009D1DE0">
              <w:rPr>
                <w:rFonts w:eastAsia="Malgun Gothic"/>
                <w:color w:val="7F7F7F" w:themeColor="text1" w:themeTint="80"/>
                <w:lang w:eastAsia="ko-KR"/>
              </w:rPr>
              <w:t>discussing</w:t>
            </w:r>
            <w:r w:rsidR="000B60BC" w:rsidRPr="009D1DE0">
              <w:rPr>
                <w:rFonts w:eastAsia="Malgun Gothic"/>
                <w:color w:val="7F7F7F" w:themeColor="text1" w:themeTint="80"/>
                <w:lang w:eastAsia="ko-KR"/>
              </w:rPr>
              <w:t xml:space="preserve"> the full solution of mobility issue,</w:t>
            </w:r>
            <w:r w:rsidR="000A52A9" w:rsidRPr="009D1DE0">
              <w:rPr>
                <w:rFonts w:eastAsia="Malgun Gothic"/>
                <w:color w:val="7F7F7F" w:themeColor="text1" w:themeTint="80"/>
                <w:lang w:eastAsia="ko-KR"/>
              </w:rPr>
              <w:t xml:space="preserve"> not limited to </w:t>
            </w:r>
            <w:proofErr w:type="spellStart"/>
            <w:r w:rsidR="000A52A9" w:rsidRPr="009D1DE0">
              <w:rPr>
                <w:rFonts w:eastAsia="Malgun Gothic"/>
                <w:color w:val="7F7F7F" w:themeColor="text1" w:themeTint="80"/>
                <w:lang w:eastAsia="ko-KR"/>
              </w:rPr>
              <w:t>fullConfig</w:t>
            </w:r>
            <w:proofErr w:type="spellEnd"/>
            <w:r w:rsidR="000A52A9" w:rsidRPr="009D1DE0">
              <w:rPr>
                <w:rFonts w:eastAsia="Malgun Gothic"/>
                <w:color w:val="7F7F7F" w:themeColor="text1" w:themeTint="80"/>
                <w:lang w:eastAsia="ko-KR"/>
              </w:rPr>
              <w:t>. This includes</w:t>
            </w:r>
            <w:r w:rsidR="00762429" w:rsidRPr="009D1DE0">
              <w:rPr>
                <w:rFonts w:eastAsia="Malgun Gothic"/>
                <w:color w:val="7F7F7F" w:themeColor="text1" w:themeTint="80"/>
                <w:lang w:eastAsia="ko-KR"/>
              </w:rPr>
              <w:t xml:space="preserve"> procedure of </w:t>
            </w:r>
            <w:r w:rsidR="000B60BC" w:rsidRPr="009D1DE0">
              <w:rPr>
                <w:rFonts w:eastAsia="Malgun Gothic"/>
                <w:color w:val="7F7F7F" w:themeColor="text1" w:themeTint="80"/>
                <w:lang w:eastAsia="ko-KR"/>
              </w:rPr>
              <w:t>normal handover, RRC Resume, RRC Setup</w:t>
            </w:r>
            <w:r w:rsidR="00BA72C0" w:rsidRPr="009D1DE0">
              <w:rPr>
                <w:rFonts w:eastAsia="Malgun Gothic"/>
                <w:color w:val="7F7F7F" w:themeColor="text1" w:themeTint="80"/>
                <w:lang w:eastAsia="ko-KR"/>
              </w:rPr>
              <w:t xml:space="preserve"> including to legacy </w:t>
            </w:r>
            <w:proofErr w:type="spellStart"/>
            <w:r w:rsidR="00BA72C0" w:rsidRPr="009D1DE0">
              <w:rPr>
                <w:rFonts w:eastAsia="Malgun Gothic"/>
                <w:color w:val="7F7F7F" w:themeColor="text1" w:themeTint="80"/>
                <w:lang w:eastAsia="ko-KR"/>
              </w:rPr>
              <w:t>gNBs</w:t>
            </w:r>
            <w:proofErr w:type="spellEnd"/>
            <w:r w:rsidR="00BA72C0" w:rsidRPr="009D1DE0">
              <w:rPr>
                <w:rFonts w:eastAsia="Malgun Gothic"/>
                <w:color w:val="7F7F7F" w:themeColor="text1" w:themeTint="80"/>
                <w:lang w:eastAsia="ko-KR"/>
              </w:rPr>
              <w:t xml:space="preserve">, Rel-17 </w:t>
            </w:r>
            <w:proofErr w:type="spellStart"/>
            <w:r w:rsidR="00BA72C0" w:rsidRPr="009D1DE0">
              <w:rPr>
                <w:rFonts w:eastAsia="Malgun Gothic"/>
                <w:color w:val="7F7F7F" w:themeColor="text1" w:themeTint="80"/>
                <w:lang w:eastAsia="ko-KR"/>
              </w:rPr>
              <w:t>gNBs</w:t>
            </w:r>
            <w:proofErr w:type="spellEnd"/>
            <w:r w:rsidR="00BA72C0" w:rsidRPr="009D1DE0">
              <w:rPr>
                <w:rFonts w:eastAsia="Malgun Gothic"/>
                <w:color w:val="7F7F7F" w:themeColor="text1" w:themeTint="80"/>
                <w:lang w:eastAsia="ko-KR"/>
              </w:rPr>
              <w:t xml:space="preserve"> not supporting the feature</w:t>
            </w:r>
            <w:r w:rsidR="00762429" w:rsidRPr="009D1DE0">
              <w:rPr>
                <w:rFonts w:eastAsia="Malgun Gothic"/>
                <w:color w:val="7F7F7F" w:themeColor="text1" w:themeTint="80"/>
                <w:lang w:eastAsia="ko-KR"/>
              </w:rPr>
              <w:t>, e.g. what to be released/</w:t>
            </w:r>
            <w:r w:rsidR="000A52A9" w:rsidRPr="009D1DE0">
              <w:rPr>
                <w:rFonts w:eastAsia="Malgun Gothic"/>
                <w:color w:val="7F7F7F" w:themeColor="text1" w:themeTint="80"/>
                <w:lang w:eastAsia="ko-KR"/>
              </w:rPr>
              <w:t>setup</w:t>
            </w:r>
            <w:r w:rsidR="00BA72C0" w:rsidRPr="009D1DE0">
              <w:rPr>
                <w:rFonts w:eastAsia="Malgun Gothic"/>
                <w:color w:val="7F7F7F" w:themeColor="text1" w:themeTint="80"/>
                <w:lang w:eastAsia="ko-KR"/>
              </w:rPr>
              <w:t xml:space="preserve"> and how</w:t>
            </w:r>
            <w:r w:rsidR="000A52A9" w:rsidRPr="009D1DE0">
              <w:rPr>
                <w:rFonts w:eastAsia="Malgun Gothic"/>
                <w:color w:val="7F7F7F" w:themeColor="text1" w:themeTint="80"/>
                <w:lang w:eastAsia="ko-KR"/>
              </w:rPr>
              <w:t xml:space="preserve">, </w:t>
            </w:r>
            <w:r w:rsidR="00BA72C0" w:rsidRPr="009D1DE0">
              <w:rPr>
                <w:rFonts w:eastAsia="Malgun Gothic"/>
                <w:color w:val="7F7F7F" w:themeColor="text1" w:themeTint="80"/>
                <w:lang w:eastAsia="ko-KR"/>
              </w:rPr>
              <w:t>forward compatibility</w:t>
            </w:r>
            <w:r w:rsidR="000A52A9" w:rsidRPr="009D1DE0">
              <w:rPr>
                <w:rFonts w:eastAsia="Malgun Gothic"/>
                <w:color w:val="7F7F7F" w:themeColor="text1" w:themeTint="80"/>
                <w:lang w:eastAsia="ko-KR"/>
              </w:rPr>
              <w:t xml:space="preserve">, RRC ID handling at AS layer, </w:t>
            </w:r>
            <w:r w:rsidR="00267C7C" w:rsidRPr="009D1DE0">
              <w:rPr>
                <w:rFonts w:eastAsia="Malgun Gothic"/>
                <w:color w:val="7F7F7F" w:themeColor="text1" w:themeTint="80"/>
                <w:lang w:eastAsia="ko-KR"/>
              </w:rPr>
              <w:t>whether is AS layer or application layer to be responsible for the release of application layer measurement report</w:t>
            </w:r>
            <w:r w:rsidR="000B6287" w:rsidRPr="009D1DE0">
              <w:rPr>
                <w:rFonts w:eastAsia="Malgun Gothic"/>
                <w:color w:val="7F7F7F" w:themeColor="text1" w:themeTint="80"/>
                <w:lang w:eastAsia="ko-KR"/>
              </w:rPr>
              <w:t>, etc</w:t>
            </w:r>
            <w:r w:rsidR="00762429" w:rsidRPr="009D1DE0">
              <w:rPr>
                <w:rFonts w:eastAsia="Malgun Gothic"/>
                <w:color w:val="7F7F7F" w:themeColor="text1" w:themeTint="80"/>
                <w:lang w:eastAsia="ko-KR"/>
              </w:rPr>
              <w:t>.</w:t>
            </w:r>
          </w:p>
        </w:tc>
      </w:tr>
      <w:tr w:rsidR="009D1DE0" w:rsidRPr="009D1DE0" w14:paraId="058AB126" w14:textId="77777777" w:rsidTr="00BF7B82">
        <w:tc>
          <w:tcPr>
            <w:tcW w:w="1838" w:type="dxa"/>
          </w:tcPr>
          <w:p w14:paraId="539DDE1B" w14:textId="23A3BD48" w:rsidR="00F35B61" w:rsidRPr="009D1DE0" w:rsidRDefault="00CA5BD6" w:rsidP="00BF7B82">
            <w:pPr>
              <w:spacing w:after="120"/>
              <w:rPr>
                <w:rFonts w:eastAsia="Malgun Gothic"/>
                <w:color w:val="7F7F7F" w:themeColor="text1" w:themeTint="80"/>
                <w:lang w:eastAsia="zh-CN"/>
              </w:rPr>
            </w:pPr>
            <w:r w:rsidRPr="009D1DE0">
              <w:rPr>
                <w:rFonts w:eastAsia="Malgun Gothic" w:hint="eastAsia"/>
                <w:color w:val="7F7F7F" w:themeColor="text1" w:themeTint="80"/>
                <w:lang w:eastAsia="zh-CN"/>
              </w:rPr>
              <w:t>CATT</w:t>
            </w:r>
          </w:p>
        </w:tc>
        <w:tc>
          <w:tcPr>
            <w:tcW w:w="6095" w:type="dxa"/>
          </w:tcPr>
          <w:p w14:paraId="57BCEADB" w14:textId="7AB76C1E" w:rsidR="00F35B61" w:rsidRPr="009D1DE0" w:rsidRDefault="00CA5BD6" w:rsidP="00DD753D">
            <w:pPr>
              <w:spacing w:after="120"/>
              <w:rPr>
                <w:rFonts w:eastAsia="DengXian"/>
                <w:color w:val="7F7F7F" w:themeColor="text1" w:themeTint="80"/>
                <w:lang w:eastAsia="zh-CN"/>
              </w:rPr>
            </w:pPr>
            <w:r w:rsidRPr="009D1DE0">
              <w:rPr>
                <w:rFonts w:eastAsia="Malgun Gothic" w:hint="eastAsia"/>
                <w:color w:val="7F7F7F" w:themeColor="text1" w:themeTint="80"/>
                <w:lang w:eastAsia="zh-CN"/>
              </w:rPr>
              <w:t xml:space="preserve">Contribution driven for the mobility issue discussing. </w:t>
            </w:r>
            <w:r w:rsidR="00DD753D" w:rsidRPr="009D1DE0">
              <w:rPr>
                <w:rFonts w:eastAsia="Malgun Gothic"/>
                <w:color w:val="7F7F7F" w:themeColor="text1" w:themeTint="80"/>
                <w:lang w:eastAsia="zh-CN"/>
              </w:rPr>
              <w:t>F</w:t>
            </w:r>
            <w:r w:rsidR="00DD753D" w:rsidRPr="009D1DE0">
              <w:rPr>
                <w:rFonts w:eastAsia="Malgun Gothic" w:hint="eastAsia"/>
                <w:color w:val="7F7F7F" w:themeColor="text1" w:themeTint="80"/>
                <w:lang w:eastAsia="zh-CN"/>
              </w:rPr>
              <w:t xml:space="preserve">orward </w:t>
            </w:r>
            <w:r w:rsidR="00DD753D" w:rsidRPr="009D1DE0">
              <w:rPr>
                <w:rFonts w:eastAsia="Malgun Gothic"/>
                <w:color w:val="7F7F7F" w:themeColor="text1" w:themeTint="80"/>
                <w:lang w:eastAsia="zh-CN"/>
              </w:rPr>
              <w:t>compatibility</w:t>
            </w:r>
            <w:r w:rsidR="00DD753D" w:rsidRPr="009D1DE0">
              <w:rPr>
                <w:rFonts w:eastAsia="Malgun Gothic" w:hint="eastAsia"/>
                <w:color w:val="7F7F7F" w:themeColor="text1" w:themeTint="80"/>
                <w:lang w:eastAsia="zh-CN"/>
              </w:rPr>
              <w:t xml:space="preserve"> should be the imported fact since </w:t>
            </w:r>
            <w:r w:rsidR="00DD753D" w:rsidRPr="009D1DE0">
              <w:rPr>
                <w:rFonts w:eastAsia="Malgun Gothic"/>
                <w:color w:val="7F7F7F" w:themeColor="text1" w:themeTint="80"/>
                <w:lang w:eastAsia="zh-CN"/>
              </w:rPr>
              <w:t>the</w:t>
            </w:r>
            <w:r w:rsidR="00DD753D" w:rsidRPr="009D1DE0">
              <w:rPr>
                <w:rFonts w:eastAsia="Malgun Gothic" w:hint="eastAsia"/>
                <w:color w:val="7F7F7F" w:themeColor="text1" w:themeTint="80"/>
                <w:lang w:eastAsia="zh-CN"/>
              </w:rPr>
              <w:t xml:space="preserve"> RAN-visible </w:t>
            </w:r>
            <w:proofErr w:type="spellStart"/>
            <w:r w:rsidR="00DD753D" w:rsidRPr="009D1DE0">
              <w:rPr>
                <w:rFonts w:eastAsia="Malgun Gothic" w:hint="eastAsia"/>
                <w:color w:val="7F7F7F" w:themeColor="text1" w:themeTint="80"/>
                <w:lang w:eastAsia="zh-CN"/>
              </w:rPr>
              <w:t>Q</w:t>
            </w:r>
            <w:r w:rsidR="00DD753D" w:rsidRPr="009D1DE0">
              <w:rPr>
                <w:rFonts w:eastAsia="DengXian" w:hint="eastAsia"/>
                <w:color w:val="7F7F7F" w:themeColor="text1" w:themeTint="80"/>
                <w:lang w:eastAsia="zh-CN"/>
              </w:rPr>
              <w:t>oE</w:t>
            </w:r>
            <w:proofErr w:type="spellEnd"/>
            <w:r w:rsidR="00DD753D" w:rsidRPr="009D1DE0">
              <w:rPr>
                <w:rFonts w:eastAsia="DengXian" w:hint="eastAsia"/>
                <w:color w:val="7F7F7F" w:themeColor="text1" w:themeTint="80"/>
                <w:lang w:eastAsia="zh-CN"/>
              </w:rPr>
              <w:t xml:space="preserve"> will be discussed in RAN2 soon.</w:t>
            </w:r>
          </w:p>
        </w:tc>
      </w:tr>
      <w:tr w:rsidR="009D1DE0" w:rsidRPr="009D1DE0" w14:paraId="3B683580" w14:textId="77777777" w:rsidTr="00BF7B82">
        <w:tc>
          <w:tcPr>
            <w:tcW w:w="1838" w:type="dxa"/>
          </w:tcPr>
          <w:p w14:paraId="34BAAD43" w14:textId="3FAB3E17" w:rsidR="00F35B61" w:rsidRPr="009D1DE0" w:rsidRDefault="006D0423" w:rsidP="00BF7B82">
            <w:pPr>
              <w:spacing w:after="120"/>
              <w:rPr>
                <w:color w:val="7F7F7F" w:themeColor="text1" w:themeTint="80"/>
                <w:lang w:val="en-US"/>
              </w:rPr>
            </w:pPr>
            <w:r w:rsidRPr="009D1DE0">
              <w:rPr>
                <w:color w:val="7F7F7F" w:themeColor="text1" w:themeTint="80"/>
                <w:lang w:val="en-US"/>
              </w:rPr>
              <w:t>Ericsson</w:t>
            </w:r>
          </w:p>
        </w:tc>
        <w:tc>
          <w:tcPr>
            <w:tcW w:w="6095" w:type="dxa"/>
          </w:tcPr>
          <w:p w14:paraId="2D79F993" w14:textId="586AFAC6" w:rsidR="00F35B61" w:rsidRPr="009D1DE0" w:rsidRDefault="006D0423" w:rsidP="00F35B61">
            <w:pPr>
              <w:spacing w:after="120"/>
              <w:rPr>
                <w:color w:val="7F7F7F" w:themeColor="text1" w:themeTint="80"/>
                <w:lang w:val="en-US"/>
              </w:rPr>
            </w:pPr>
            <w:r w:rsidRPr="009D1DE0">
              <w:rPr>
                <w:color w:val="7F7F7F" w:themeColor="text1" w:themeTint="80"/>
                <w:lang w:val="en-US"/>
              </w:rPr>
              <w:t>Agree to discuss various technical issues related to Mobility, that is also the part of the e-mail discussion.</w:t>
            </w:r>
          </w:p>
        </w:tc>
      </w:tr>
      <w:tr w:rsidR="009D1DE0" w:rsidRPr="009D1DE0" w14:paraId="2BD3B986" w14:textId="77777777" w:rsidTr="00BF7B82">
        <w:tc>
          <w:tcPr>
            <w:tcW w:w="1838" w:type="dxa"/>
          </w:tcPr>
          <w:p w14:paraId="27D932B6" w14:textId="5FC06973" w:rsidR="00F35B61" w:rsidRPr="009D1DE0" w:rsidRDefault="00F35B61" w:rsidP="00BF7B82">
            <w:pPr>
              <w:spacing w:after="120"/>
              <w:rPr>
                <w:color w:val="7F7F7F" w:themeColor="text1" w:themeTint="80"/>
              </w:rPr>
            </w:pPr>
          </w:p>
        </w:tc>
        <w:tc>
          <w:tcPr>
            <w:tcW w:w="6095" w:type="dxa"/>
          </w:tcPr>
          <w:p w14:paraId="094B60F8" w14:textId="430C1C1F" w:rsidR="00F35B61" w:rsidRPr="009D1DE0" w:rsidRDefault="00F35B61" w:rsidP="00BF7B82">
            <w:pPr>
              <w:spacing w:after="120"/>
              <w:rPr>
                <w:color w:val="7F7F7F" w:themeColor="text1" w:themeTint="80"/>
              </w:rPr>
            </w:pPr>
          </w:p>
        </w:tc>
      </w:tr>
    </w:tbl>
    <w:p w14:paraId="537905CE" w14:textId="77777777" w:rsidR="00FE35A7" w:rsidRPr="009D1DE0" w:rsidRDefault="00FE35A7" w:rsidP="00FE35A7">
      <w:pPr>
        <w:pStyle w:val="Heading2"/>
        <w:rPr>
          <w:color w:val="7F7F7F" w:themeColor="text1" w:themeTint="80"/>
        </w:rPr>
      </w:pPr>
    </w:p>
    <w:p w14:paraId="64E09938" w14:textId="24E539AA" w:rsidR="00FE35A7" w:rsidRDefault="00FE35A7" w:rsidP="00FE35A7">
      <w:pPr>
        <w:pStyle w:val="Heading3"/>
      </w:pPr>
      <w:r>
        <w:t>2.2.2</w:t>
      </w:r>
      <w:r>
        <w:tab/>
        <w:t>Phase 2 discussion</w:t>
      </w:r>
    </w:p>
    <w:p w14:paraId="085B9F92" w14:textId="77777777" w:rsidR="00B77A11" w:rsidRDefault="00B77A11" w:rsidP="00B77A11">
      <w:pPr>
        <w:pStyle w:val="ListBullet"/>
        <w:numPr>
          <w:ilvl w:val="0"/>
          <w:numId w:val="0"/>
        </w:numPr>
        <w:rPr>
          <w:lang w:val="en-US"/>
        </w:rPr>
      </w:pPr>
      <w:r>
        <w:rPr>
          <w:lang w:val="en-US"/>
        </w:rPr>
        <w:t>In case the SA4 requirement needs to be fulfilled, the measurements may need to continue until the end of the session, even if the UE moves outside the configured area. The following solutions to achieve that behavior have been proposed:</w:t>
      </w:r>
    </w:p>
    <w:p w14:paraId="3E0559EA" w14:textId="77777777" w:rsidR="00B77A11" w:rsidRDefault="00B77A11" w:rsidP="00B77A11">
      <w:pPr>
        <w:pStyle w:val="ListBullet"/>
        <w:numPr>
          <w:ilvl w:val="0"/>
          <w:numId w:val="15"/>
        </w:numPr>
        <w:rPr>
          <w:lang w:val="en-US"/>
        </w:rPr>
      </w:pPr>
      <w:r>
        <w:rPr>
          <w:lang w:val="en-US"/>
        </w:rPr>
        <w:t xml:space="preserve">1) Session start/stop indication. The UE sends an indication to the network when the session in the application layer starts and stops. The network then has information about ongoing sessions and can release the measurements at the right time. </w:t>
      </w:r>
    </w:p>
    <w:p w14:paraId="6E57307C" w14:textId="77777777" w:rsidR="00B77A11" w:rsidRDefault="00B77A11" w:rsidP="00B77A11">
      <w:pPr>
        <w:pStyle w:val="ListBullet"/>
        <w:numPr>
          <w:ilvl w:val="0"/>
          <w:numId w:val="15"/>
        </w:numPr>
        <w:rPr>
          <w:lang w:val="en-US"/>
        </w:rPr>
      </w:pPr>
      <w:r>
        <w:rPr>
          <w:lang w:val="en-US"/>
        </w:rPr>
        <w:t xml:space="preserve">2) The network sends release to the UE when the UE exits the area, but the UE doesn’t release the measurements until the session is completed. The UE needs to indicate to the network when the session is finally released, so that the network can release the measurement configuration also. </w:t>
      </w:r>
    </w:p>
    <w:p w14:paraId="21EBF405" w14:textId="1697FB0B" w:rsidR="00B77A11" w:rsidRDefault="00B77A11" w:rsidP="00B77A11">
      <w:pPr>
        <w:pStyle w:val="ListBullet"/>
        <w:numPr>
          <w:ilvl w:val="0"/>
          <w:numId w:val="15"/>
        </w:numPr>
        <w:rPr>
          <w:lang w:val="en-US"/>
        </w:rPr>
      </w:pPr>
      <w:r>
        <w:rPr>
          <w:lang w:val="en-US"/>
        </w:rPr>
        <w:t>3) The network sends on indication to the UE when it exists the area</w:t>
      </w:r>
      <w:r w:rsidR="009A5E29">
        <w:rPr>
          <w:lang w:val="en-US"/>
        </w:rPr>
        <w:t>, and pres</w:t>
      </w:r>
      <w:r>
        <w:rPr>
          <w:lang w:val="en-US"/>
        </w:rPr>
        <w:t xml:space="preserve">umably when it re-enters the area. Maybe needs to be combined with 2).  </w:t>
      </w:r>
    </w:p>
    <w:p w14:paraId="73FD17BD" w14:textId="69F03E3B" w:rsidR="00B77A11" w:rsidRDefault="00B77A11" w:rsidP="00B77A11">
      <w:pPr>
        <w:pStyle w:val="ListBullet"/>
        <w:numPr>
          <w:ilvl w:val="0"/>
          <w:numId w:val="15"/>
        </w:numPr>
        <w:rPr>
          <w:ins w:id="1" w:author="Qualcomm" w:date="2021-12-07T14:20:00Z"/>
          <w:lang w:val="en-US"/>
        </w:rPr>
      </w:pPr>
      <w:r>
        <w:rPr>
          <w:lang w:val="en-US"/>
        </w:rPr>
        <w:t xml:space="preserve">4) The </w:t>
      </w:r>
      <w:proofErr w:type="spellStart"/>
      <w:r>
        <w:rPr>
          <w:lang w:val="en-US"/>
        </w:rPr>
        <w:t>LocationFilter</w:t>
      </w:r>
      <w:proofErr w:type="spellEnd"/>
      <w:r>
        <w:rPr>
          <w:lang w:val="en-US"/>
        </w:rPr>
        <w:t xml:space="preserve"> inside the </w:t>
      </w:r>
      <w:proofErr w:type="spellStart"/>
      <w:r>
        <w:rPr>
          <w:lang w:val="en-US"/>
        </w:rPr>
        <w:t>QoE</w:t>
      </w:r>
      <w:proofErr w:type="spellEnd"/>
      <w:r>
        <w:rPr>
          <w:lang w:val="en-US"/>
        </w:rPr>
        <w:t xml:space="preserve"> configuration file is used by the application</w:t>
      </w:r>
      <w:r w:rsidR="009D1DE0">
        <w:rPr>
          <w:lang w:val="en-US"/>
        </w:rPr>
        <w:t xml:space="preserve"> for area handling</w:t>
      </w:r>
      <w:r>
        <w:rPr>
          <w:lang w:val="en-US"/>
        </w:rPr>
        <w:t>.</w:t>
      </w:r>
    </w:p>
    <w:p w14:paraId="7D176B60" w14:textId="77777777" w:rsidR="00684F56" w:rsidRDefault="00684F56" w:rsidP="00684F56">
      <w:pPr>
        <w:pStyle w:val="ListBullet"/>
        <w:numPr>
          <w:ilvl w:val="0"/>
          <w:numId w:val="15"/>
        </w:numPr>
        <w:rPr>
          <w:ins w:id="2" w:author="Qualcomm" w:date="2021-12-07T14:20:00Z"/>
          <w:lang w:val="en-US"/>
        </w:rPr>
      </w:pPr>
      <w:commentRangeStart w:id="3"/>
      <w:ins w:id="4" w:author="Qualcomm" w:date="2021-12-07T14:20:00Z">
        <w:r>
          <w:rPr>
            <w:lang w:val="en-US"/>
          </w:rPr>
          <w:lastRenderedPageBreak/>
          <w:t>5</w:t>
        </w:r>
        <w:commentRangeEnd w:id="3"/>
        <w:r>
          <w:rPr>
            <w:rStyle w:val="CommentReference"/>
            <w:rFonts w:ascii="Times New Roman" w:hAnsi="Times New Roman"/>
          </w:rPr>
          <w:commentReference w:id="3"/>
        </w:r>
        <w:r>
          <w:rPr>
            <w:lang w:val="en-US"/>
          </w:rPr>
          <w:t>) Network sends area scope to UE AS layer, and the UE AS layer checks whether UE moves outside of the area scope, and then indicates to application layer whenever UE moves outside or inside of the area scope.</w:t>
        </w:r>
      </w:ins>
    </w:p>
    <w:p w14:paraId="067F3DCF" w14:textId="77777777" w:rsidR="00684F56" w:rsidRDefault="00684F56" w:rsidP="00684F56">
      <w:pPr>
        <w:pStyle w:val="ListBullet"/>
        <w:numPr>
          <w:ilvl w:val="0"/>
          <w:numId w:val="15"/>
        </w:numPr>
        <w:rPr>
          <w:ins w:id="5" w:author="Qualcomm" w:date="2021-12-07T14:20:00Z"/>
          <w:lang w:val="en-US"/>
        </w:rPr>
      </w:pPr>
      <w:ins w:id="6" w:author="Qualcomm" w:date="2021-12-07T14:20:00Z">
        <w:r>
          <w:rPr>
            <w:lang w:val="en-US"/>
          </w:rPr>
          <w:t xml:space="preserve">6) Option </w:t>
        </w:r>
        <w:proofErr w:type="gramStart"/>
        <w:r>
          <w:rPr>
            <w:lang w:val="en-US"/>
          </w:rPr>
          <w:t>4)+</w:t>
        </w:r>
        <w:proofErr w:type="gramEnd"/>
        <w:r>
          <w:rPr>
            <w:lang w:val="en-US"/>
          </w:rPr>
          <w:t xml:space="preserve">Network-based release (as current RAN3 agreed). For those </w:t>
        </w:r>
        <w:proofErr w:type="spellStart"/>
        <w:r>
          <w:rPr>
            <w:lang w:val="en-US"/>
          </w:rPr>
          <w:t>QoE</w:t>
        </w:r>
        <w:proofErr w:type="spellEnd"/>
        <w:r>
          <w:rPr>
            <w:lang w:val="en-US"/>
          </w:rPr>
          <w:t xml:space="preserve"> configurations which require </w:t>
        </w:r>
        <w:proofErr w:type="spellStart"/>
        <w:r>
          <w:rPr>
            <w:lang w:val="en-US"/>
          </w:rPr>
          <w:t>QoE</w:t>
        </w:r>
        <w:proofErr w:type="spellEnd"/>
        <w:r>
          <w:rPr>
            <w:lang w:val="en-US"/>
          </w:rPr>
          <w:t xml:space="preserve"> session continuity, option 4) is applied; for those </w:t>
        </w:r>
        <w:proofErr w:type="spellStart"/>
        <w:r>
          <w:rPr>
            <w:lang w:val="en-US"/>
          </w:rPr>
          <w:t>QoE</w:t>
        </w:r>
        <w:proofErr w:type="spellEnd"/>
        <w:r>
          <w:rPr>
            <w:lang w:val="en-US"/>
          </w:rPr>
          <w:t xml:space="preserve"> configurations which don’t requires </w:t>
        </w:r>
        <w:proofErr w:type="spellStart"/>
        <w:r>
          <w:rPr>
            <w:lang w:val="en-US"/>
          </w:rPr>
          <w:t>QoE</w:t>
        </w:r>
        <w:proofErr w:type="spellEnd"/>
        <w:r>
          <w:rPr>
            <w:lang w:val="en-US"/>
          </w:rPr>
          <w:t xml:space="preserve"> session continuity, network-based release can be applied.</w:t>
        </w:r>
      </w:ins>
    </w:p>
    <w:p w14:paraId="40905B9D" w14:textId="44928BD4" w:rsidR="00684F56" w:rsidDel="00684F56" w:rsidRDefault="00684F56" w:rsidP="00B77A11">
      <w:pPr>
        <w:pStyle w:val="ListBullet"/>
        <w:numPr>
          <w:ilvl w:val="0"/>
          <w:numId w:val="15"/>
        </w:numPr>
        <w:rPr>
          <w:del w:id="7" w:author="Qualcomm" w:date="2021-12-07T14:20:00Z"/>
          <w:lang w:val="en-US"/>
        </w:rPr>
      </w:pPr>
    </w:p>
    <w:p w14:paraId="4F84A924" w14:textId="77777777" w:rsidR="00B77A11" w:rsidRDefault="00B77A11" w:rsidP="00B77A11">
      <w:pPr>
        <w:pStyle w:val="ListBullet"/>
        <w:numPr>
          <w:ilvl w:val="0"/>
          <w:numId w:val="0"/>
        </w:numPr>
      </w:pPr>
      <w:r>
        <w:t xml:space="preserve">Question 3: Please give technical comments to the solutions above (or propose new solution), </w:t>
      </w:r>
      <w:proofErr w:type="gramStart"/>
      <w:r>
        <w:t>e.g.</w:t>
      </w:r>
      <w:proofErr w:type="gramEnd"/>
      <w:r>
        <w:t xml:space="preserve"> issues, benefits, unclear things.</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64F88C24" w14:textId="77777777" w:rsidTr="00BF7B82">
        <w:tc>
          <w:tcPr>
            <w:tcW w:w="1838" w:type="dxa"/>
            <w:shd w:val="clear" w:color="auto" w:fill="D9D9D9"/>
          </w:tcPr>
          <w:p w14:paraId="2F59B11B" w14:textId="77777777" w:rsidR="00B77A11" w:rsidRDefault="00B77A11" w:rsidP="00BF7B82">
            <w:pPr>
              <w:spacing w:after="120"/>
              <w:rPr>
                <w:b/>
                <w:bCs/>
              </w:rPr>
            </w:pPr>
            <w:r>
              <w:rPr>
                <w:b/>
                <w:bCs/>
              </w:rPr>
              <w:t>Company</w:t>
            </w:r>
          </w:p>
        </w:tc>
        <w:tc>
          <w:tcPr>
            <w:tcW w:w="6095" w:type="dxa"/>
            <w:shd w:val="clear" w:color="auto" w:fill="D9D9D9"/>
          </w:tcPr>
          <w:p w14:paraId="1EEC2949" w14:textId="77777777" w:rsidR="00B77A11" w:rsidRDefault="00B77A11" w:rsidP="00BF7B82">
            <w:pPr>
              <w:spacing w:after="120"/>
              <w:rPr>
                <w:b/>
                <w:bCs/>
              </w:rPr>
            </w:pPr>
            <w:r>
              <w:rPr>
                <w:b/>
                <w:bCs/>
              </w:rPr>
              <w:t>Answer</w:t>
            </w:r>
          </w:p>
        </w:tc>
      </w:tr>
      <w:tr w:rsidR="00B77A11" w14:paraId="62C14918" w14:textId="77777777" w:rsidTr="00BF7B82">
        <w:tc>
          <w:tcPr>
            <w:tcW w:w="1838" w:type="dxa"/>
          </w:tcPr>
          <w:p w14:paraId="2E252AE1" w14:textId="38DE2250" w:rsidR="00B77A11" w:rsidRDefault="00A3615F" w:rsidP="00BF7B82">
            <w:pPr>
              <w:spacing w:after="120"/>
            </w:pPr>
            <w:r>
              <w:t>Intel</w:t>
            </w:r>
          </w:p>
        </w:tc>
        <w:tc>
          <w:tcPr>
            <w:tcW w:w="6095" w:type="dxa"/>
          </w:tcPr>
          <w:p w14:paraId="57BA96D0" w14:textId="77777777" w:rsidR="00B77A11" w:rsidRDefault="00A539A5" w:rsidP="00BF7B82">
            <w:pPr>
              <w:spacing w:after="120"/>
              <w:rPr>
                <w:rFonts w:eastAsia="DengXian"/>
                <w:lang w:val="en-US"/>
              </w:rPr>
            </w:pPr>
            <w:r>
              <w:rPr>
                <w:rFonts w:eastAsia="DengXian"/>
                <w:lang w:val="en-US"/>
              </w:rPr>
              <w:t xml:space="preserve">As defined in TS26.114 section 16.5.1, </w:t>
            </w:r>
            <w:r w:rsidR="001A6BC0">
              <w:rPr>
                <w:rFonts w:eastAsia="DengXian"/>
                <w:lang w:val="en-US"/>
              </w:rPr>
              <w:t>“</w:t>
            </w:r>
            <w:r w:rsidR="001A6BC0">
              <w:t xml:space="preserve">If the MTSI client is informed that it is not inside the area, it shall not start any new </w:t>
            </w:r>
            <w:proofErr w:type="spellStart"/>
            <w:r w:rsidR="001A6BC0">
              <w:t>QoE</w:t>
            </w:r>
            <w:proofErr w:type="spellEnd"/>
            <w:r w:rsidR="001A6BC0">
              <w:t xml:space="preserve"> measurements even if it has received a valid </w:t>
            </w:r>
            <w:proofErr w:type="spellStart"/>
            <w:r w:rsidR="001A6BC0">
              <w:t>QoE</w:t>
            </w:r>
            <w:proofErr w:type="spellEnd"/>
            <w:r w:rsidR="001A6BC0">
              <w:t xml:space="preserve"> configuration container, but shall continue measuring for already started sessions.</w:t>
            </w:r>
            <w:r w:rsidR="001A6BC0">
              <w:rPr>
                <w:rFonts w:eastAsia="DengXian"/>
                <w:lang w:val="en-US"/>
              </w:rPr>
              <w:t xml:space="preserve">” However, it is not clear that </w:t>
            </w:r>
            <w:r w:rsidR="00AD5576">
              <w:rPr>
                <w:rFonts w:eastAsia="DengXian"/>
                <w:lang w:val="en-US"/>
              </w:rPr>
              <w:t xml:space="preserve">whether </w:t>
            </w:r>
            <w:r w:rsidR="008A7A21">
              <w:rPr>
                <w:rFonts w:eastAsia="DengXian"/>
                <w:lang w:val="en-US"/>
              </w:rPr>
              <w:t>the UE still</w:t>
            </w:r>
            <w:r w:rsidR="00AD5576">
              <w:rPr>
                <w:rFonts w:eastAsia="DengXian"/>
                <w:lang w:val="en-US"/>
              </w:rPr>
              <w:t xml:space="preserve"> </w:t>
            </w:r>
            <w:r w:rsidR="008A7A21">
              <w:rPr>
                <w:rFonts w:eastAsia="DengXian"/>
                <w:lang w:val="en-US"/>
              </w:rPr>
              <w:t>needs to send the measurement report back to</w:t>
            </w:r>
            <w:r w:rsidR="00C05AEE">
              <w:rPr>
                <w:rFonts w:eastAsia="DengXian"/>
                <w:lang w:val="en-US"/>
              </w:rPr>
              <w:t xml:space="preserve"> the network when it moves outside the configured area.</w:t>
            </w:r>
            <w:r w:rsidR="005A7F8E">
              <w:rPr>
                <w:rFonts w:eastAsia="DengXian"/>
                <w:lang w:val="en-US"/>
              </w:rPr>
              <w:t xml:space="preserve"> </w:t>
            </w:r>
            <w:r w:rsidR="005A7F8E">
              <w:rPr>
                <w:rFonts w:eastAsia="DengXian" w:hint="eastAsia"/>
                <w:lang w:val="en-US" w:eastAsia="zh-CN"/>
              </w:rPr>
              <w:t>From</w:t>
            </w:r>
            <w:r w:rsidR="005A7F8E">
              <w:rPr>
                <w:rFonts w:eastAsia="DengXian"/>
                <w:lang w:val="en-US"/>
              </w:rPr>
              <w:t xml:space="preserve"> this aspect, we would like to wait for more information replied from SA4.</w:t>
            </w:r>
          </w:p>
          <w:p w14:paraId="0583E817" w14:textId="77777777" w:rsidR="00DA075E" w:rsidRDefault="00CB7BDB" w:rsidP="00BF7B82">
            <w:pPr>
              <w:spacing w:after="120"/>
              <w:rPr>
                <w:rFonts w:eastAsia="DengXian"/>
                <w:lang w:val="en-US"/>
              </w:rPr>
            </w:pPr>
            <w:r>
              <w:rPr>
                <w:rFonts w:eastAsia="DengXian"/>
                <w:lang w:val="en-US"/>
              </w:rPr>
              <w:t xml:space="preserve">If UE still needs to send the </w:t>
            </w:r>
            <w:proofErr w:type="spellStart"/>
            <w:r>
              <w:rPr>
                <w:rFonts w:eastAsia="DengXian"/>
                <w:lang w:val="en-US"/>
              </w:rPr>
              <w:t>QoE</w:t>
            </w:r>
            <w:proofErr w:type="spellEnd"/>
            <w:r>
              <w:rPr>
                <w:rFonts w:eastAsia="DengXian"/>
                <w:lang w:val="en-US"/>
              </w:rPr>
              <w:t xml:space="preserve"> measurement reports back to network even it moves outside of the area, the solution depends on w</w:t>
            </w:r>
            <w:r w:rsidR="00160F62">
              <w:rPr>
                <w:rFonts w:eastAsia="DengXian"/>
                <w:lang w:val="en-US"/>
              </w:rPr>
              <w:t xml:space="preserve">here the geographical filtering is handled, e.g. network side or UE side. </w:t>
            </w:r>
          </w:p>
          <w:p w14:paraId="5597513A" w14:textId="77777777" w:rsidR="005A7F8E" w:rsidRDefault="00DA075E" w:rsidP="00BF7B82">
            <w:pPr>
              <w:spacing w:after="120"/>
              <w:rPr>
                <w:rFonts w:eastAsia="DengXian"/>
                <w:lang w:val="en-US"/>
              </w:rPr>
            </w:pPr>
            <w:r>
              <w:rPr>
                <w:rFonts w:eastAsia="DengXian"/>
                <w:lang w:val="en-US"/>
              </w:rPr>
              <w:t xml:space="preserve">Case 1: </w:t>
            </w:r>
            <w:r w:rsidR="00E67E4D">
              <w:rPr>
                <w:rFonts w:eastAsia="DengXian"/>
                <w:lang w:val="en-US"/>
              </w:rPr>
              <w:t>When the geographical filtering is handled at network side,</w:t>
            </w:r>
            <w:r w:rsidR="00C903F2">
              <w:rPr>
                <w:rFonts w:eastAsia="DengXian"/>
                <w:lang w:val="en-US"/>
              </w:rPr>
              <w:t xml:space="preserve"> no </w:t>
            </w:r>
            <w:proofErr w:type="spellStart"/>
            <w:r w:rsidR="00C903F2">
              <w:rPr>
                <w:rFonts w:eastAsia="DengXian"/>
                <w:lang w:val="en-US"/>
              </w:rPr>
              <w:t>LocationFilter</w:t>
            </w:r>
            <w:proofErr w:type="spellEnd"/>
            <w:r w:rsidR="00C903F2">
              <w:rPr>
                <w:rFonts w:eastAsia="DengXian"/>
                <w:lang w:val="en-US"/>
              </w:rPr>
              <w:t xml:space="preserve"> will be specified in the </w:t>
            </w:r>
            <w:proofErr w:type="spellStart"/>
            <w:r w:rsidR="00C903F2">
              <w:rPr>
                <w:rFonts w:eastAsia="DengXian"/>
                <w:lang w:val="en-US"/>
              </w:rPr>
              <w:t>QoE</w:t>
            </w:r>
            <w:proofErr w:type="spellEnd"/>
            <w:r w:rsidR="00C903F2">
              <w:rPr>
                <w:rFonts w:eastAsia="DengXian"/>
                <w:lang w:val="en-US"/>
              </w:rPr>
              <w:t xml:space="preserve"> Configuration container</w:t>
            </w:r>
            <w:r w:rsidR="00291FE8">
              <w:rPr>
                <w:rFonts w:eastAsia="DengXian"/>
                <w:lang w:val="en-US"/>
              </w:rPr>
              <w:t xml:space="preserve">, which will be sent to the UE. </w:t>
            </w:r>
            <w:r w:rsidR="001057D5">
              <w:rPr>
                <w:rFonts w:eastAsia="DengXian"/>
                <w:lang w:val="en-US"/>
              </w:rPr>
              <w:t xml:space="preserve">The </w:t>
            </w:r>
            <w:proofErr w:type="spellStart"/>
            <w:r>
              <w:rPr>
                <w:rFonts w:eastAsia="DengXian"/>
                <w:lang w:val="en-US"/>
              </w:rPr>
              <w:t>QoE</w:t>
            </w:r>
            <w:proofErr w:type="spellEnd"/>
            <w:r>
              <w:rPr>
                <w:rFonts w:eastAsia="DengXian"/>
                <w:lang w:val="en-US"/>
              </w:rPr>
              <w:t xml:space="preserve"> reporting is turned on/off by the network depending on the UE location. </w:t>
            </w:r>
            <w:r w:rsidR="00ED3EB4">
              <w:rPr>
                <w:rFonts w:eastAsia="DengXian"/>
                <w:lang w:val="en-US"/>
              </w:rPr>
              <w:t xml:space="preserve">Hence, </w:t>
            </w:r>
            <w:r w:rsidR="0006736C">
              <w:rPr>
                <w:rFonts w:eastAsia="DengXian"/>
                <w:lang w:val="en-US"/>
              </w:rPr>
              <w:t xml:space="preserve">Solution 3) is </w:t>
            </w:r>
            <w:r w:rsidR="00773058">
              <w:rPr>
                <w:rFonts w:eastAsia="DengXian"/>
                <w:lang w:val="en-US"/>
              </w:rPr>
              <w:t>preferred</w:t>
            </w:r>
            <w:r w:rsidR="002539F6">
              <w:rPr>
                <w:rFonts w:eastAsia="DengXian"/>
                <w:lang w:val="en-US"/>
              </w:rPr>
              <w:t xml:space="preserve"> when area scope is handled by the network.</w:t>
            </w:r>
          </w:p>
          <w:p w14:paraId="4697416A" w14:textId="6DAC40F1" w:rsidR="002539F6" w:rsidRDefault="002539F6" w:rsidP="00BF7B82">
            <w:pPr>
              <w:spacing w:after="120"/>
              <w:rPr>
                <w:rFonts w:eastAsia="DengXian"/>
                <w:lang w:val="en-US"/>
              </w:rPr>
            </w:pPr>
            <w:r>
              <w:rPr>
                <w:rFonts w:eastAsia="DengXian"/>
                <w:lang w:val="en-US"/>
              </w:rPr>
              <w:t xml:space="preserve">Case 2: When the geographical filtering is handled at the UE side, that is, </w:t>
            </w:r>
            <w:proofErr w:type="spellStart"/>
            <w:r>
              <w:rPr>
                <w:rFonts w:eastAsia="DengXian"/>
                <w:lang w:val="en-US"/>
              </w:rPr>
              <w:t>LocationFilter</w:t>
            </w:r>
            <w:proofErr w:type="spellEnd"/>
            <w:r>
              <w:rPr>
                <w:rFonts w:eastAsia="DengXian"/>
                <w:lang w:val="en-US"/>
              </w:rPr>
              <w:t xml:space="preserve"> is included in the </w:t>
            </w:r>
            <w:proofErr w:type="spellStart"/>
            <w:r>
              <w:rPr>
                <w:rFonts w:eastAsia="DengXian"/>
                <w:lang w:val="en-US"/>
              </w:rPr>
              <w:t>QoE</w:t>
            </w:r>
            <w:proofErr w:type="spellEnd"/>
            <w:r>
              <w:rPr>
                <w:rFonts w:eastAsia="DengXian"/>
                <w:lang w:val="en-US"/>
              </w:rPr>
              <w:t xml:space="preserve"> configuration container and sen</w:t>
            </w:r>
            <w:r w:rsidR="00DA5D23">
              <w:rPr>
                <w:rFonts w:eastAsia="DengXian"/>
                <w:lang w:val="en-US"/>
              </w:rPr>
              <w:t>t</w:t>
            </w:r>
            <w:r>
              <w:rPr>
                <w:rFonts w:eastAsia="DengXian"/>
                <w:lang w:val="en-US"/>
              </w:rPr>
              <w:t xml:space="preserve"> to the UE. </w:t>
            </w:r>
            <w:r w:rsidR="00DA5D23">
              <w:rPr>
                <w:rFonts w:eastAsia="DengXian"/>
                <w:lang w:val="en-US"/>
              </w:rPr>
              <w:t xml:space="preserve">The details of this needs confirmation from SA4.  For example, </w:t>
            </w:r>
            <w:r w:rsidR="003E69A9">
              <w:rPr>
                <w:rFonts w:eastAsia="DengXian"/>
                <w:lang w:val="en-US"/>
              </w:rPr>
              <w:t>can it be handled entirely within the application layer (option 4)?  W</w:t>
            </w:r>
            <w:r w:rsidR="00DA5D23">
              <w:rPr>
                <w:rFonts w:eastAsia="DengXian"/>
                <w:lang w:val="en-US"/>
              </w:rPr>
              <w:t xml:space="preserve">hat is the UE expected to do with the results if it is outside </w:t>
            </w:r>
            <w:r w:rsidR="003E69A9">
              <w:rPr>
                <w:rFonts w:eastAsia="DengXian"/>
                <w:lang w:val="en-US"/>
              </w:rPr>
              <w:t xml:space="preserve">of the area?  </w:t>
            </w:r>
            <w:r w:rsidR="00007190">
              <w:rPr>
                <w:rFonts w:eastAsia="DengXian"/>
                <w:lang w:val="en-US"/>
              </w:rPr>
              <w:t>W</w:t>
            </w:r>
            <w:r w:rsidR="00561D2C">
              <w:rPr>
                <w:rFonts w:eastAsia="DengXian"/>
                <w:lang w:val="en-US"/>
              </w:rPr>
              <w:t xml:space="preserve">hen </w:t>
            </w:r>
            <w:proofErr w:type="spellStart"/>
            <w:r w:rsidR="005B0054">
              <w:rPr>
                <w:rFonts w:eastAsia="DengXian"/>
                <w:lang w:val="en-US"/>
              </w:rPr>
              <w:t>QoE</w:t>
            </w:r>
            <w:proofErr w:type="spellEnd"/>
            <w:r w:rsidR="005B0054">
              <w:rPr>
                <w:rFonts w:eastAsia="DengXian"/>
                <w:lang w:val="en-US"/>
              </w:rPr>
              <w:t xml:space="preserve"> measurement in application layer is finished when UE is outside of the area scope, </w:t>
            </w:r>
            <w:r w:rsidR="003E69A9">
              <w:rPr>
                <w:rFonts w:eastAsia="DengXian"/>
                <w:lang w:val="en-US"/>
              </w:rPr>
              <w:t xml:space="preserve">should </w:t>
            </w:r>
            <w:r w:rsidR="005B0054">
              <w:rPr>
                <w:rFonts w:eastAsia="DengXian"/>
                <w:lang w:val="en-US"/>
              </w:rPr>
              <w:t xml:space="preserve">the UE send </w:t>
            </w:r>
            <w:r w:rsidR="00007190">
              <w:rPr>
                <w:rFonts w:eastAsia="DengXian"/>
                <w:lang w:val="en-US"/>
              </w:rPr>
              <w:t>the session stop indication to the network</w:t>
            </w:r>
            <w:r w:rsidR="0060575B">
              <w:rPr>
                <w:rFonts w:eastAsia="DengXian"/>
                <w:lang w:val="en-US"/>
              </w:rPr>
              <w:t xml:space="preserve"> </w:t>
            </w:r>
            <w:r w:rsidR="00846394">
              <w:rPr>
                <w:rFonts w:eastAsia="DengXian"/>
                <w:lang w:val="en-US"/>
              </w:rPr>
              <w:t xml:space="preserve">and let the network decide whether and when to send </w:t>
            </w:r>
            <w:proofErr w:type="spellStart"/>
            <w:r w:rsidR="00846394">
              <w:rPr>
                <w:rFonts w:eastAsia="DengXian"/>
                <w:lang w:val="en-US"/>
              </w:rPr>
              <w:t>QoE</w:t>
            </w:r>
            <w:proofErr w:type="spellEnd"/>
            <w:r w:rsidR="00846394">
              <w:rPr>
                <w:rFonts w:eastAsia="DengXian"/>
                <w:lang w:val="en-US"/>
              </w:rPr>
              <w:t xml:space="preserve"> measurement report and when to release the corresponding </w:t>
            </w:r>
            <w:proofErr w:type="spellStart"/>
            <w:r w:rsidR="00846394">
              <w:rPr>
                <w:rFonts w:eastAsia="DengXian"/>
                <w:lang w:val="en-US"/>
              </w:rPr>
              <w:t>QoE</w:t>
            </w:r>
            <w:proofErr w:type="spellEnd"/>
            <w:r w:rsidR="00846394">
              <w:rPr>
                <w:rFonts w:eastAsia="DengXian"/>
                <w:lang w:val="en-US"/>
              </w:rPr>
              <w:t xml:space="preserve"> session</w:t>
            </w:r>
            <w:r w:rsidR="00F2118A">
              <w:rPr>
                <w:rFonts w:eastAsia="DengXian"/>
                <w:lang w:val="en-US"/>
              </w:rPr>
              <w:t>?</w:t>
            </w:r>
            <w:r w:rsidR="00846394">
              <w:rPr>
                <w:rFonts w:eastAsia="DengXian"/>
                <w:lang w:val="en-US"/>
              </w:rPr>
              <w:t xml:space="preserve"> </w:t>
            </w:r>
            <w:r w:rsidR="003E69A9">
              <w:rPr>
                <w:rFonts w:eastAsia="DengXian"/>
                <w:lang w:val="en-US"/>
              </w:rPr>
              <w:t xml:space="preserve">Should the result be retrieved when the UE is back in the area?  </w:t>
            </w:r>
          </w:p>
          <w:p w14:paraId="62EABF7F" w14:textId="30C12383" w:rsidR="003C75EA" w:rsidRPr="00972691" w:rsidRDefault="003C75EA" w:rsidP="00BF7B82">
            <w:pPr>
              <w:spacing w:after="120"/>
              <w:rPr>
                <w:rFonts w:eastAsia="DengXian"/>
                <w:lang w:val="en-US" w:eastAsia="zh-CN"/>
              </w:rPr>
            </w:pPr>
            <w:r>
              <w:rPr>
                <w:rFonts w:eastAsia="DengXian"/>
                <w:lang w:val="en-US"/>
              </w:rPr>
              <w:t>However, there’s no need for the UE to send session start indication</w:t>
            </w:r>
            <w:r w:rsidR="00D67729">
              <w:rPr>
                <w:rFonts w:eastAsia="DengXian"/>
                <w:lang w:val="en-US"/>
              </w:rPr>
              <w:t xml:space="preserve"> if UE moves outside of the area</w:t>
            </w:r>
            <w:r>
              <w:rPr>
                <w:rFonts w:eastAsia="DengXian"/>
                <w:lang w:val="en-US"/>
              </w:rPr>
              <w:t xml:space="preserve">, considering </w:t>
            </w:r>
            <w:r w:rsidR="002B4E21">
              <w:rPr>
                <w:rFonts w:eastAsia="DengXian"/>
                <w:lang w:val="en-US"/>
              </w:rPr>
              <w:t xml:space="preserve">new </w:t>
            </w:r>
            <w:proofErr w:type="spellStart"/>
            <w:r w:rsidR="002B4E21">
              <w:rPr>
                <w:rFonts w:eastAsia="DengXian"/>
                <w:lang w:val="en-US"/>
              </w:rPr>
              <w:t>QoE</w:t>
            </w:r>
            <w:proofErr w:type="spellEnd"/>
            <w:r w:rsidR="002B4E21">
              <w:rPr>
                <w:rFonts w:eastAsia="DengXian"/>
                <w:lang w:val="en-US"/>
              </w:rPr>
              <w:t xml:space="preserve"> session should not start when the UE moves outside of the configured area.</w:t>
            </w:r>
          </w:p>
        </w:tc>
      </w:tr>
      <w:tr w:rsidR="00B77A11" w14:paraId="094A1FA4" w14:textId="77777777" w:rsidTr="00BF7B82">
        <w:tc>
          <w:tcPr>
            <w:tcW w:w="1838" w:type="dxa"/>
          </w:tcPr>
          <w:p w14:paraId="2C1E1561" w14:textId="77777777" w:rsidR="00B77A11" w:rsidRDefault="00B77A11" w:rsidP="00BF7B82">
            <w:pPr>
              <w:spacing w:after="120"/>
              <w:rPr>
                <w:rFonts w:eastAsia="Malgun Gothic"/>
                <w:lang w:eastAsia="ko-KR"/>
              </w:rPr>
            </w:pPr>
          </w:p>
        </w:tc>
        <w:tc>
          <w:tcPr>
            <w:tcW w:w="6095" w:type="dxa"/>
          </w:tcPr>
          <w:p w14:paraId="19270727" w14:textId="77777777" w:rsidR="00B77A11" w:rsidRDefault="00B77A11" w:rsidP="00BF7B82">
            <w:pPr>
              <w:spacing w:after="120"/>
              <w:rPr>
                <w:rFonts w:eastAsia="Malgun Gothic"/>
                <w:lang w:eastAsia="ko-KR"/>
              </w:rPr>
            </w:pPr>
          </w:p>
        </w:tc>
      </w:tr>
      <w:tr w:rsidR="00B77A11" w14:paraId="58152D3B" w14:textId="77777777" w:rsidTr="00BF7B82">
        <w:tc>
          <w:tcPr>
            <w:tcW w:w="1838" w:type="dxa"/>
          </w:tcPr>
          <w:p w14:paraId="7BAC7A17" w14:textId="77777777" w:rsidR="00B77A11" w:rsidRDefault="00B77A11" w:rsidP="00BF7B82">
            <w:pPr>
              <w:spacing w:after="120"/>
              <w:rPr>
                <w:rFonts w:eastAsia="Malgun Gothic"/>
                <w:lang w:eastAsia="zh-CN"/>
              </w:rPr>
            </w:pPr>
          </w:p>
        </w:tc>
        <w:tc>
          <w:tcPr>
            <w:tcW w:w="6095" w:type="dxa"/>
          </w:tcPr>
          <w:p w14:paraId="22D4C84E" w14:textId="77777777" w:rsidR="00B77A11" w:rsidRPr="00DD753D" w:rsidRDefault="00B77A11" w:rsidP="00BF7B82">
            <w:pPr>
              <w:spacing w:after="120"/>
              <w:rPr>
                <w:rFonts w:eastAsia="DengXian"/>
                <w:lang w:eastAsia="zh-CN"/>
              </w:rPr>
            </w:pPr>
          </w:p>
        </w:tc>
      </w:tr>
      <w:tr w:rsidR="00B77A11" w14:paraId="3B34B119" w14:textId="77777777" w:rsidTr="00BF7B82">
        <w:tc>
          <w:tcPr>
            <w:tcW w:w="1838" w:type="dxa"/>
          </w:tcPr>
          <w:p w14:paraId="3F75028E" w14:textId="77777777" w:rsidR="00B77A11" w:rsidRDefault="00B77A11" w:rsidP="00BF7B82">
            <w:pPr>
              <w:spacing w:after="120"/>
              <w:rPr>
                <w:lang w:val="en-US"/>
              </w:rPr>
            </w:pPr>
          </w:p>
        </w:tc>
        <w:tc>
          <w:tcPr>
            <w:tcW w:w="6095" w:type="dxa"/>
          </w:tcPr>
          <w:p w14:paraId="06EFDE6D" w14:textId="77777777" w:rsidR="00B77A11" w:rsidRPr="00DD753D" w:rsidRDefault="00B77A11" w:rsidP="00BF7B82">
            <w:pPr>
              <w:spacing w:after="120"/>
              <w:rPr>
                <w:lang w:val="en-US"/>
              </w:rPr>
            </w:pPr>
          </w:p>
        </w:tc>
      </w:tr>
      <w:tr w:rsidR="00B77A11" w14:paraId="30B0F472" w14:textId="77777777" w:rsidTr="00BF7B82">
        <w:tc>
          <w:tcPr>
            <w:tcW w:w="1838" w:type="dxa"/>
          </w:tcPr>
          <w:p w14:paraId="6F7ADA14" w14:textId="77777777" w:rsidR="00B77A11" w:rsidRDefault="00B77A11" w:rsidP="00BF7B82">
            <w:pPr>
              <w:spacing w:after="120"/>
            </w:pPr>
          </w:p>
        </w:tc>
        <w:tc>
          <w:tcPr>
            <w:tcW w:w="6095" w:type="dxa"/>
          </w:tcPr>
          <w:p w14:paraId="570D34D7" w14:textId="77777777" w:rsidR="00B77A11" w:rsidRDefault="00B77A11" w:rsidP="00BF7B82">
            <w:pPr>
              <w:spacing w:after="120"/>
            </w:pPr>
          </w:p>
        </w:tc>
      </w:tr>
      <w:tr w:rsidR="00B77A11" w14:paraId="5646D545" w14:textId="77777777" w:rsidTr="00BF7B82">
        <w:tc>
          <w:tcPr>
            <w:tcW w:w="1838" w:type="dxa"/>
          </w:tcPr>
          <w:p w14:paraId="0F9E992D" w14:textId="77777777" w:rsidR="00B77A11" w:rsidRDefault="00B77A11" w:rsidP="00BF7B82">
            <w:pPr>
              <w:spacing w:after="120"/>
              <w:rPr>
                <w:rFonts w:eastAsia="Malgun Gothic"/>
                <w:lang w:eastAsia="ko-KR"/>
              </w:rPr>
            </w:pPr>
          </w:p>
        </w:tc>
        <w:tc>
          <w:tcPr>
            <w:tcW w:w="6095" w:type="dxa"/>
          </w:tcPr>
          <w:p w14:paraId="52670C11" w14:textId="77777777" w:rsidR="00B77A11" w:rsidRDefault="00B77A11" w:rsidP="00BF7B82">
            <w:pPr>
              <w:spacing w:after="120"/>
              <w:rPr>
                <w:rFonts w:eastAsia="Malgun Gothic"/>
                <w:lang w:eastAsia="ko-KR"/>
              </w:rPr>
            </w:pPr>
          </w:p>
        </w:tc>
      </w:tr>
      <w:tr w:rsidR="00B77A11" w14:paraId="360AA9F1" w14:textId="77777777" w:rsidTr="00BF7B82">
        <w:tc>
          <w:tcPr>
            <w:tcW w:w="1838" w:type="dxa"/>
          </w:tcPr>
          <w:p w14:paraId="7670A3E3" w14:textId="77777777" w:rsidR="00B77A11" w:rsidRDefault="00B77A11" w:rsidP="00BF7B82">
            <w:pPr>
              <w:spacing w:after="120"/>
            </w:pPr>
          </w:p>
        </w:tc>
        <w:tc>
          <w:tcPr>
            <w:tcW w:w="6095" w:type="dxa"/>
          </w:tcPr>
          <w:p w14:paraId="5A4C23EA" w14:textId="77777777" w:rsidR="00B77A11" w:rsidRDefault="00B77A11" w:rsidP="00BF7B82">
            <w:pPr>
              <w:spacing w:after="120"/>
            </w:pPr>
          </w:p>
        </w:tc>
      </w:tr>
      <w:tr w:rsidR="00B77A11" w14:paraId="28E0C2BD" w14:textId="77777777" w:rsidTr="00BF7B82">
        <w:tc>
          <w:tcPr>
            <w:tcW w:w="1838" w:type="dxa"/>
          </w:tcPr>
          <w:p w14:paraId="52264589" w14:textId="77777777" w:rsidR="00B77A11" w:rsidRDefault="00B77A11" w:rsidP="00BF7B82">
            <w:pPr>
              <w:spacing w:after="120"/>
            </w:pPr>
          </w:p>
        </w:tc>
        <w:tc>
          <w:tcPr>
            <w:tcW w:w="6095" w:type="dxa"/>
          </w:tcPr>
          <w:p w14:paraId="21468172" w14:textId="77777777" w:rsidR="00B77A11" w:rsidRDefault="00B77A11" w:rsidP="00BF7B82">
            <w:pPr>
              <w:spacing w:after="120"/>
              <w:rPr>
                <w:lang w:eastAsia="zh-CN"/>
              </w:rPr>
            </w:pPr>
          </w:p>
        </w:tc>
      </w:tr>
      <w:tr w:rsidR="00B77A11" w14:paraId="04DB371F" w14:textId="77777777" w:rsidTr="00BF7B82">
        <w:tc>
          <w:tcPr>
            <w:tcW w:w="1838" w:type="dxa"/>
          </w:tcPr>
          <w:p w14:paraId="519B9BB5" w14:textId="77777777" w:rsidR="00B77A11" w:rsidRDefault="00B77A11" w:rsidP="00BF7B82">
            <w:pPr>
              <w:spacing w:after="120"/>
            </w:pPr>
          </w:p>
        </w:tc>
        <w:tc>
          <w:tcPr>
            <w:tcW w:w="6095" w:type="dxa"/>
          </w:tcPr>
          <w:p w14:paraId="59B160CB" w14:textId="77777777" w:rsidR="00B77A11" w:rsidRDefault="00B77A11" w:rsidP="00BF7B82">
            <w:pPr>
              <w:spacing w:after="120"/>
            </w:pPr>
          </w:p>
        </w:tc>
      </w:tr>
      <w:tr w:rsidR="00B77A11" w14:paraId="2A3576FB" w14:textId="77777777" w:rsidTr="00BF7B82">
        <w:tc>
          <w:tcPr>
            <w:tcW w:w="1838" w:type="dxa"/>
          </w:tcPr>
          <w:p w14:paraId="68DE5EE6" w14:textId="77777777" w:rsidR="00B77A11" w:rsidRDefault="00B77A11" w:rsidP="00BF7B82">
            <w:pPr>
              <w:spacing w:after="120"/>
            </w:pPr>
          </w:p>
        </w:tc>
        <w:tc>
          <w:tcPr>
            <w:tcW w:w="6095" w:type="dxa"/>
          </w:tcPr>
          <w:p w14:paraId="35EB9810" w14:textId="77777777" w:rsidR="00B77A11" w:rsidRDefault="00B77A11" w:rsidP="00BF7B82">
            <w:pPr>
              <w:spacing w:after="120"/>
            </w:pPr>
          </w:p>
        </w:tc>
      </w:tr>
      <w:tr w:rsidR="00B77A11" w14:paraId="43A93809" w14:textId="77777777" w:rsidTr="00BF7B82">
        <w:tc>
          <w:tcPr>
            <w:tcW w:w="1838" w:type="dxa"/>
          </w:tcPr>
          <w:p w14:paraId="60223481" w14:textId="77777777" w:rsidR="00B77A11" w:rsidRDefault="00B77A11" w:rsidP="00BF7B82">
            <w:pPr>
              <w:spacing w:after="120"/>
            </w:pPr>
          </w:p>
        </w:tc>
        <w:tc>
          <w:tcPr>
            <w:tcW w:w="6095" w:type="dxa"/>
          </w:tcPr>
          <w:p w14:paraId="1B4510FB" w14:textId="77777777" w:rsidR="00B77A11" w:rsidRDefault="00B77A11" w:rsidP="00BF7B82">
            <w:pPr>
              <w:spacing w:after="120"/>
            </w:pPr>
          </w:p>
        </w:tc>
      </w:tr>
      <w:tr w:rsidR="00B77A11" w14:paraId="264BA62A" w14:textId="77777777" w:rsidTr="00BF7B82">
        <w:tc>
          <w:tcPr>
            <w:tcW w:w="1838" w:type="dxa"/>
          </w:tcPr>
          <w:p w14:paraId="4DD79CB7" w14:textId="77777777" w:rsidR="00B77A11" w:rsidRDefault="00B77A11" w:rsidP="00BF7B82">
            <w:pPr>
              <w:spacing w:after="120"/>
              <w:rPr>
                <w:lang w:eastAsia="zh-CN"/>
              </w:rPr>
            </w:pPr>
          </w:p>
        </w:tc>
        <w:tc>
          <w:tcPr>
            <w:tcW w:w="6095" w:type="dxa"/>
          </w:tcPr>
          <w:p w14:paraId="63A40473" w14:textId="77777777" w:rsidR="00B77A11" w:rsidRDefault="00B77A11" w:rsidP="00BF7B82">
            <w:pPr>
              <w:spacing w:after="120"/>
              <w:rPr>
                <w:lang w:eastAsia="zh-CN"/>
              </w:rPr>
            </w:pPr>
          </w:p>
        </w:tc>
      </w:tr>
      <w:tr w:rsidR="00B77A11" w14:paraId="56F7B8F0" w14:textId="77777777" w:rsidTr="00BF7B82">
        <w:tc>
          <w:tcPr>
            <w:tcW w:w="1838" w:type="dxa"/>
          </w:tcPr>
          <w:p w14:paraId="3F3272CC" w14:textId="77777777" w:rsidR="00B77A11" w:rsidRDefault="00B77A11" w:rsidP="00BF7B82">
            <w:pPr>
              <w:spacing w:after="120"/>
              <w:rPr>
                <w:lang w:eastAsia="zh-CN"/>
              </w:rPr>
            </w:pPr>
          </w:p>
        </w:tc>
        <w:tc>
          <w:tcPr>
            <w:tcW w:w="6095" w:type="dxa"/>
          </w:tcPr>
          <w:p w14:paraId="0D6AD846" w14:textId="77777777" w:rsidR="00B77A11" w:rsidRDefault="00B77A11" w:rsidP="00BF7B82">
            <w:pPr>
              <w:spacing w:after="120"/>
              <w:rPr>
                <w:lang w:eastAsia="zh-CN"/>
              </w:rPr>
            </w:pPr>
          </w:p>
        </w:tc>
      </w:tr>
      <w:tr w:rsidR="00B77A11" w14:paraId="5DFBD399" w14:textId="77777777" w:rsidTr="00BF7B82">
        <w:tc>
          <w:tcPr>
            <w:tcW w:w="1838" w:type="dxa"/>
          </w:tcPr>
          <w:p w14:paraId="787EC246" w14:textId="77777777" w:rsidR="00B77A11" w:rsidRDefault="00B77A11" w:rsidP="00BF7B82">
            <w:pPr>
              <w:spacing w:after="120"/>
              <w:rPr>
                <w:lang w:eastAsia="zh-CN"/>
              </w:rPr>
            </w:pPr>
          </w:p>
        </w:tc>
        <w:tc>
          <w:tcPr>
            <w:tcW w:w="6095" w:type="dxa"/>
          </w:tcPr>
          <w:p w14:paraId="31EFF7A2" w14:textId="77777777" w:rsidR="00B77A11" w:rsidRDefault="00B77A11" w:rsidP="00BF7B82">
            <w:pPr>
              <w:spacing w:after="120"/>
              <w:rPr>
                <w:lang w:eastAsia="zh-CN"/>
              </w:rPr>
            </w:pPr>
          </w:p>
        </w:tc>
      </w:tr>
    </w:tbl>
    <w:p w14:paraId="20F174F1" w14:textId="77777777" w:rsidR="00B77A11" w:rsidRDefault="00B77A11" w:rsidP="00B77A11">
      <w:pPr>
        <w:pStyle w:val="ListBullet"/>
        <w:numPr>
          <w:ilvl w:val="0"/>
          <w:numId w:val="0"/>
        </w:numPr>
        <w:rPr>
          <w:lang w:val="en-US"/>
        </w:rPr>
      </w:pPr>
    </w:p>
    <w:p w14:paraId="6A200BA7" w14:textId="77777777" w:rsidR="00B77A11" w:rsidRDefault="00B77A11" w:rsidP="00B77A11">
      <w:pPr>
        <w:pStyle w:val="ListBullet"/>
        <w:numPr>
          <w:ilvl w:val="0"/>
          <w:numId w:val="0"/>
        </w:numPr>
        <w:rPr>
          <w:lang w:val="en-US"/>
        </w:rPr>
      </w:pPr>
      <w:r>
        <w:rPr>
          <w:lang w:val="en-US"/>
        </w:rPr>
        <w:t xml:space="preserve">A question raised is what needs to be maintained in the UE RRC layer and what is just forwarded to/from the application layer. In particular a question is whether the </w:t>
      </w:r>
      <w:proofErr w:type="spellStart"/>
      <w:r w:rsidRPr="003E43DF">
        <w:rPr>
          <w:i/>
          <w:lang w:val="en-US"/>
        </w:rPr>
        <w:t>measConfigAppLayerId</w:t>
      </w:r>
      <w:proofErr w:type="spellEnd"/>
      <w:r>
        <w:rPr>
          <w:lang w:val="en-US"/>
        </w:rPr>
        <w:t xml:space="preserve"> needs to be maintained in the RRC layer.</w:t>
      </w:r>
    </w:p>
    <w:p w14:paraId="6A6BF828" w14:textId="77777777" w:rsidR="00B77A11" w:rsidRDefault="00B77A11" w:rsidP="00B77A11">
      <w:pPr>
        <w:pStyle w:val="ListBullet"/>
        <w:numPr>
          <w:ilvl w:val="0"/>
          <w:numId w:val="0"/>
        </w:numPr>
      </w:pPr>
      <w:r>
        <w:t xml:space="preserve">Question 4: What </w:t>
      </w:r>
      <w:proofErr w:type="spellStart"/>
      <w:r>
        <w:t>QoE</w:t>
      </w:r>
      <w:proofErr w:type="spellEnd"/>
      <w:r>
        <w:t xml:space="preserve"> information needs to be maintained in the RRC layer and for what reason?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3E1F3BDA" w14:textId="77777777" w:rsidTr="00BF7B82">
        <w:tc>
          <w:tcPr>
            <w:tcW w:w="1838" w:type="dxa"/>
            <w:shd w:val="clear" w:color="auto" w:fill="D9D9D9"/>
          </w:tcPr>
          <w:p w14:paraId="4B1C055A" w14:textId="77777777" w:rsidR="00B77A11" w:rsidRDefault="00B77A11" w:rsidP="00BF7B82">
            <w:pPr>
              <w:spacing w:after="120"/>
              <w:rPr>
                <w:b/>
                <w:bCs/>
              </w:rPr>
            </w:pPr>
            <w:r>
              <w:rPr>
                <w:b/>
                <w:bCs/>
              </w:rPr>
              <w:t>Company</w:t>
            </w:r>
          </w:p>
        </w:tc>
        <w:tc>
          <w:tcPr>
            <w:tcW w:w="6095" w:type="dxa"/>
            <w:shd w:val="clear" w:color="auto" w:fill="D9D9D9"/>
          </w:tcPr>
          <w:p w14:paraId="0D0619FA" w14:textId="77777777" w:rsidR="00B77A11" w:rsidRDefault="00B77A11" w:rsidP="00BF7B82">
            <w:pPr>
              <w:spacing w:after="120"/>
              <w:rPr>
                <w:b/>
                <w:bCs/>
              </w:rPr>
            </w:pPr>
            <w:r>
              <w:rPr>
                <w:b/>
                <w:bCs/>
              </w:rPr>
              <w:t>Answer</w:t>
            </w:r>
          </w:p>
        </w:tc>
      </w:tr>
      <w:tr w:rsidR="00B77A11" w14:paraId="1A2A6EC3" w14:textId="77777777" w:rsidTr="00BF7B82">
        <w:tc>
          <w:tcPr>
            <w:tcW w:w="1838" w:type="dxa"/>
          </w:tcPr>
          <w:p w14:paraId="4F47DE3B" w14:textId="21C016A4" w:rsidR="00B77A11" w:rsidRDefault="00DD7156" w:rsidP="00BF7B82">
            <w:pPr>
              <w:spacing w:after="120"/>
            </w:pPr>
            <w:r>
              <w:t>Intel</w:t>
            </w:r>
          </w:p>
        </w:tc>
        <w:tc>
          <w:tcPr>
            <w:tcW w:w="6095" w:type="dxa"/>
          </w:tcPr>
          <w:p w14:paraId="7D5FA563" w14:textId="7C558268" w:rsidR="00CC4A5B" w:rsidRDefault="00CC4A5B" w:rsidP="0006158E">
            <w:pPr>
              <w:spacing w:after="120"/>
            </w:pPr>
            <w:r>
              <w:t>Firstly, we think it is important to have a clear and common understanding on what is stored in the AS – it is essential as it forms the basis of the any solution for reconfiguration such as during HO, full configuration.</w:t>
            </w:r>
          </w:p>
          <w:p w14:paraId="54A2145E" w14:textId="04127544" w:rsidR="00B77A11" w:rsidRDefault="00CC4A5B" w:rsidP="00BF7B82">
            <w:pPr>
              <w:spacing w:after="120"/>
            </w:pPr>
            <w:r>
              <w:t>A</w:t>
            </w:r>
            <w:r w:rsidR="00EF2C6E">
              <w:t xml:space="preserve">s RRC segmentation is a configuration at AS layer, and “Need M” is captured in current version of RRC running CR, </w:t>
            </w:r>
            <w:r w:rsidR="00EF2C6E" w:rsidRPr="008A606A">
              <w:rPr>
                <w:i/>
                <w:iCs/>
              </w:rPr>
              <w:t xml:space="preserve">rrc-SegAllowed-r17 </w:t>
            </w:r>
            <w:r w:rsidR="008A606A">
              <w:t xml:space="preserve">needs to be stored as part of UE AS configuration. </w:t>
            </w:r>
          </w:p>
          <w:p w14:paraId="1DCDBF2B" w14:textId="76AB20EA" w:rsidR="00160996" w:rsidRPr="00591CF9" w:rsidRDefault="00644E3F" w:rsidP="00BF7B82">
            <w:pPr>
              <w:spacing w:after="120"/>
              <w:rPr>
                <w:iCs/>
              </w:rPr>
            </w:pPr>
            <w:r>
              <w:t>A</w:t>
            </w:r>
            <w:r w:rsidR="00737FC4">
              <w:t xml:space="preserve">s </w:t>
            </w:r>
            <w:r w:rsidR="001B1290">
              <w:t xml:space="preserve">for </w:t>
            </w:r>
            <w:proofErr w:type="spellStart"/>
            <w:r w:rsidR="001B1290" w:rsidRPr="00737FC4">
              <w:rPr>
                <w:i/>
                <w:iCs/>
              </w:rPr>
              <w:t>measConfigAppLayerId</w:t>
            </w:r>
            <w:proofErr w:type="spellEnd"/>
            <w:r w:rsidR="00737FC4">
              <w:t xml:space="preserve">, </w:t>
            </w:r>
            <w:r w:rsidR="0013205B">
              <w:t xml:space="preserve">we think it </w:t>
            </w:r>
            <w:r>
              <w:t>would</w:t>
            </w:r>
            <w:r w:rsidR="0013205B">
              <w:t xml:space="preserve"> be </w:t>
            </w:r>
            <w:r>
              <w:t>good to store it</w:t>
            </w:r>
            <w:r w:rsidR="0013205B">
              <w:t xml:space="preserve"> in the RRC layer considering it is configured by RRC</w:t>
            </w:r>
            <w:r w:rsidR="00C84875">
              <w:t xml:space="preserve">, which </w:t>
            </w:r>
            <w:r w:rsidR="00873F7D">
              <w:t>provides more flexibility in terms of additional AS configurations in future releases that can be linked to this</w:t>
            </w:r>
            <w:r w:rsidR="00873F7D" w:rsidRPr="00737FC4">
              <w:rPr>
                <w:i/>
                <w:iCs/>
              </w:rPr>
              <w:t xml:space="preserve"> </w:t>
            </w:r>
            <w:proofErr w:type="spellStart"/>
            <w:r w:rsidR="00873F7D" w:rsidRPr="00737FC4">
              <w:rPr>
                <w:i/>
                <w:iCs/>
              </w:rPr>
              <w:t>measConfigAppLayerId</w:t>
            </w:r>
            <w:proofErr w:type="spellEnd"/>
            <w:r w:rsidR="00873F7D">
              <w:rPr>
                <w:i/>
                <w:iCs/>
              </w:rPr>
              <w:t xml:space="preserve">. </w:t>
            </w:r>
            <w:r w:rsidR="00873F7D">
              <w:t xml:space="preserve">Further, </w:t>
            </w:r>
            <w:r w:rsidR="00591CF9">
              <w:t xml:space="preserve">if </w:t>
            </w:r>
            <w:proofErr w:type="spellStart"/>
            <w:r w:rsidR="00591CF9" w:rsidRPr="003E43DF">
              <w:rPr>
                <w:i/>
                <w:lang w:val="en-US"/>
              </w:rPr>
              <w:t>measConfigAppLayerId</w:t>
            </w:r>
            <w:proofErr w:type="spellEnd"/>
            <w:r w:rsidR="00591CF9">
              <w:rPr>
                <w:i/>
                <w:lang w:val="en-US"/>
              </w:rPr>
              <w:t xml:space="preserve"> </w:t>
            </w:r>
            <w:r w:rsidR="00591CF9">
              <w:rPr>
                <w:iCs/>
                <w:lang w:val="en-US"/>
              </w:rPr>
              <w:t xml:space="preserve">is stored in AS layer, it </w:t>
            </w:r>
            <w:r w:rsidR="00672813">
              <w:rPr>
                <w:iCs/>
                <w:lang w:val="en-US"/>
              </w:rPr>
              <w:t xml:space="preserve">makes the modelling and configurations during mobility (HO, full configuration, Resume, Re-establishment) easier.  For example, </w:t>
            </w:r>
            <w:r w:rsidR="00591CF9">
              <w:rPr>
                <w:iCs/>
                <w:lang w:val="en-US"/>
              </w:rPr>
              <w:t xml:space="preserve">to indicate </w:t>
            </w:r>
            <w:r w:rsidR="00672813">
              <w:rPr>
                <w:iCs/>
                <w:lang w:val="en-US"/>
              </w:rPr>
              <w:t xml:space="preserve">explicitly </w:t>
            </w:r>
            <w:r w:rsidR="00591CF9">
              <w:rPr>
                <w:iCs/>
                <w:lang w:val="en-US"/>
              </w:rPr>
              <w:t xml:space="preserve">which </w:t>
            </w:r>
            <w:proofErr w:type="spellStart"/>
            <w:r w:rsidR="00591CF9" w:rsidRPr="003E43DF">
              <w:rPr>
                <w:i/>
                <w:lang w:val="en-US"/>
              </w:rPr>
              <w:t>measConfigAppLayerId</w:t>
            </w:r>
            <w:proofErr w:type="spellEnd"/>
            <w:r w:rsidR="00591CF9">
              <w:rPr>
                <w:i/>
                <w:lang w:val="en-US"/>
              </w:rPr>
              <w:t xml:space="preserve"> </w:t>
            </w:r>
            <w:r w:rsidR="00591CF9">
              <w:rPr>
                <w:iCs/>
                <w:lang w:val="en-US"/>
              </w:rPr>
              <w:t xml:space="preserve">of certain </w:t>
            </w:r>
            <w:proofErr w:type="spellStart"/>
            <w:r w:rsidR="00591CF9">
              <w:rPr>
                <w:iCs/>
                <w:lang w:val="en-US"/>
              </w:rPr>
              <w:t>QoE</w:t>
            </w:r>
            <w:proofErr w:type="spellEnd"/>
            <w:r w:rsidR="00591CF9">
              <w:rPr>
                <w:iCs/>
                <w:lang w:val="en-US"/>
              </w:rPr>
              <w:t xml:space="preserve"> measurement </w:t>
            </w:r>
            <w:r>
              <w:rPr>
                <w:iCs/>
                <w:lang w:val="en-US"/>
              </w:rPr>
              <w:t xml:space="preserve">need </w:t>
            </w:r>
            <w:r w:rsidR="00591CF9">
              <w:rPr>
                <w:iCs/>
                <w:lang w:val="en-US"/>
              </w:rPr>
              <w:t xml:space="preserve">to be released during handover to a </w:t>
            </w:r>
            <w:r w:rsidR="000374E7">
              <w:rPr>
                <w:iCs/>
                <w:lang w:val="en-US"/>
              </w:rPr>
              <w:t>non-</w:t>
            </w:r>
            <w:proofErr w:type="spellStart"/>
            <w:r w:rsidR="000374E7">
              <w:rPr>
                <w:iCs/>
                <w:lang w:val="en-US"/>
              </w:rPr>
              <w:t>QoE</w:t>
            </w:r>
            <w:proofErr w:type="spellEnd"/>
            <w:r w:rsidR="000374E7">
              <w:rPr>
                <w:iCs/>
                <w:lang w:val="en-US"/>
              </w:rPr>
              <w:t xml:space="preserve">-supporting </w:t>
            </w:r>
            <w:proofErr w:type="spellStart"/>
            <w:r w:rsidR="000374E7">
              <w:rPr>
                <w:iCs/>
                <w:lang w:val="en-US"/>
              </w:rPr>
              <w:t>gNB</w:t>
            </w:r>
            <w:proofErr w:type="spellEnd"/>
            <w:r w:rsidR="000374E7">
              <w:rPr>
                <w:iCs/>
                <w:lang w:val="en-US"/>
              </w:rPr>
              <w:t xml:space="preserve"> which can still comprehend ASN.1</w:t>
            </w:r>
            <w:r>
              <w:rPr>
                <w:iCs/>
                <w:lang w:val="en-US"/>
              </w:rPr>
              <w:t xml:space="preserve"> (full configuration is not required in this case)</w:t>
            </w:r>
            <w:r w:rsidR="000374E7">
              <w:rPr>
                <w:iCs/>
                <w:lang w:val="en-US"/>
              </w:rPr>
              <w:t>.</w:t>
            </w:r>
          </w:p>
          <w:p w14:paraId="13255494" w14:textId="204D6386" w:rsidR="0007558B" w:rsidRPr="00F41D2F" w:rsidRDefault="00644E3F" w:rsidP="00BF7B82">
            <w:pPr>
              <w:spacing w:after="120"/>
            </w:pPr>
            <w:r>
              <w:t>However, d</w:t>
            </w:r>
            <w:r w:rsidR="00545E59">
              <w:t xml:space="preserve">uring full configuration, it should be noted that </w:t>
            </w:r>
            <w:r w:rsidR="0007558B">
              <w:t xml:space="preserve">all </w:t>
            </w:r>
            <w:r w:rsidR="00792A30">
              <w:t>AS configuration</w:t>
            </w:r>
            <w:r w:rsidR="00AA6C1D">
              <w:t xml:space="preserve">s </w:t>
            </w:r>
            <w:r w:rsidR="00792A30">
              <w:t xml:space="preserve">including </w:t>
            </w:r>
            <w:proofErr w:type="spellStart"/>
            <w:r w:rsidR="00792A30" w:rsidRPr="003E43DF">
              <w:rPr>
                <w:i/>
                <w:lang w:val="en-US"/>
              </w:rPr>
              <w:t>measConfigAppLayerId</w:t>
            </w:r>
            <w:proofErr w:type="spellEnd"/>
            <w:r w:rsidR="00AA6C1D">
              <w:rPr>
                <w:i/>
                <w:lang w:val="en-US"/>
              </w:rPr>
              <w:t xml:space="preserve"> </w:t>
            </w:r>
            <w:r w:rsidR="00AA6C1D">
              <w:rPr>
                <w:iCs/>
                <w:lang w:val="en-US"/>
              </w:rPr>
              <w:t>in AS layer</w:t>
            </w:r>
            <w:r w:rsidR="00792A30">
              <w:t xml:space="preserve">) </w:t>
            </w:r>
            <w:r w:rsidR="00545E59">
              <w:t>should be released</w:t>
            </w:r>
            <w:r w:rsidR="00A2760A">
              <w:t xml:space="preserve">. </w:t>
            </w:r>
          </w:p>
        </w:tc>
      </w:tr>
      <w:tr w:rsidR="00B77A11" w14:paraId="750F6F8F" w14:textId="77777777" w:rsidTr="00BF7B82">
        <w:tc>
          <w:tcPr>
            <w:tcW w:w="1838" w:type="dxa"/>
          </w:tcPr>
          <w:p w14:paraId="68E7DCC5" w14:textId="77777777" w:rsidR="00B77A11" w:rsidRDefault="00B77A11" w:rsidP="00BF7B82">
            <w:pPr>
              <w:spacing w:after="120"/>
              <w:rPr>
                <w:rFonts w:eastAsia="Malgun Gothic"/>
                <w:lang w:eastAsia="ko-KR"/>
              </w:rPr>
            </w:pPr>
          </w:p>
        </w:tc>
        <w:tc>
          <w:tcPr>
            <w:tcW w:w="6095" w:type="dxa"/>
          </w:tcPr>
          <w:p w14:paraId="220D58AB" w14:textId="77777777" w:rsidR="00B77A11" w:rsidRDefault="00B77A11" w:rsidP="00BF7B82">
            <w:pPr>
              <w:spacing w:after="120"/>
              <w:rPr>
                <w:rFonts w:eastAsia="Malgun Gothic"/>
                <w:lang w:eastAsia="ko-KR"/>
              </w:rPr>
            </w:pPr>
          </w:p>
        </w:tc>
      </w:tr>
      <w:tr w:rsidR="00B77A11" w14:paraId="3CC05EBC" w14:textId="77777777" w:rsidTr="00BF7B82">
        <w:tc>
          <w:tcPr>
            <w:tcW w:w="1838" w:type="dxa"/>
          </w:tcPr>
          <w:p w14:paraId="6C37C02D" w14:textId="77777777" w:rsidR="00B77A11" w:rsidRDefault="00B77A11" w:rsidP="00BF7B82">
            <w:pPr>
              <w:spacing w:after="120"/>
              <w:rPr>
                <w:rFonts w:eastAsia="Malgun Gothic"/>
                <w:lang w:eastAsia="zh-CN"/>
              </w:rPr>
            </w:pPr>
          </w:p>
        </w:tc>
        <w:tc>
          <w:tcPr>
            <w:tcW w:w="6095" w:type="dxa"/>
          </w:tcPr>
          <w:p w14:paraId="31D468AC" w14:textId="77777777" w:rsidR="00B77A11" w:rsidRPr="00DD753D" w:rsidRDefault="00B77A11" w:rsidP="00BF7B82">
            <w:pPr>
              <w:spacing w:after="120"/>
              <w:rPr>
                <w:rFonts w:eastAsia="DengXian"/>
                <w:lang w:eastAsia="zh-CN"/>
              </w:rPr>
            </w:pPr>
          </w:p>
        </w:tc>
      </w:tr>
      <w:tr w:rsidR="00B77A11" w14:paraId="11B10345" w14:textId="77777777" w:rsidTr="00BF7B82">
        <w:tc>
          <w:tcPr>
            <w:tcW w:w="1838" w:type="dxa"/>
          </w:tcPr>
          <w:p w14:paraId="3AFF1A61" w14:textId="77777777" w:rsidR="00B77A11" w:rsidRDefault="00B77A11" w:rsidP="00BF7B82">
            <w:pPr>
              <w:spacing w:after="120"/>
              <w:rPr>
                <w:lang w:val="en-US"/>
              </w:rPr>
            </w:pPr>
          </w:p>
        </w:tc>
        <w:tc>
          <w:tcPr>
            <w:tcW w:w="6095" w:type="dxa"/>
          </w:tcPr>
          <w:p w14:paraId="67A3CB09" w14:textId="77777777" w:rsidR="00B77A11" w:rsidRPr="00DD753D" w:rsidRDefault="00B77A11" w:rsidP="00BF7B82">
            <w:pPr>
              <w:spacing w:after="120"/>
              <w:rPr>
                <w:lang w:val="en-US"/>
              </w:rPr>
            </w:pPr>
          </w:p>
        </w:tc>
      </w:tr>
      <w:tr w:rsidR="00B77A11" w14:paraId="3C1F9495" w14:textId="77777777" w:rsidTr="00BF7B82">
        <w:tc>
          <w:tcPr>
            <w:tcW w:w="1838" w:type="dxa"/>
          </w:tcPr>
          <w:p w14:paraId="4ED7303A" w14:textId="77777777" w:rsidR="00B77A11" w:rsidRDefault="00B77A11" w:rsidP="00BF7B82">
            <w:pPr>
              <w:spacing w:after="120"/>
            </w:pPr>
          </w:p>
        </w:tc>
        <w:tc>
          <w:tcPr>
            <w:tcW w:w="6095" w:type="dxa"/>
          </w:tcPr>
          <w:p w14:paraId="306209D2" w14:textId="77777777" w:rsidR="00B77A11" w:rsidRDefault="00B77A11" w:rsidP="00BF7B82">
            <w:pPr>
              <w:spacing w:after="120"/>
            </w:pPr>
          </w:p>
        </w:tc>
      </w:tr>
      <w:tr w:rsidR="00B77A11" w14:paraId="5CED5059" w14:textId="77777777" w:rsidTr="00BF7B82">
        <w:tc>
          <w:tcPr>
            <w:tcW w:w="1838" w:type="dxa"/>
          </w:tcPr>
          <w:p w14:paraId="2293E30F" w14:textId="77777777" w:rsidR="00B77A11" w:rsidRDefault="00B77A11" w:rsidP="00BF7B82">
            <w:pPr>
              <w:spacing w:after="120"/>
              <w:rPr>
                <w:rFonts w:eastAsia="Malgun Gothic"/>
                <w:lang w:eastAsia="ko-KR"/>
              </w:rPr>
            </w:pPr>
          </w:p>
        </w:tc>
        <w:tc>
          <w:tcPr>
            <w:tcW w:w="6095" w:type="dxa"/>
          </w:tcPr>
          <w:p w14:paraId="1E7A8281" w14:textId="77777777" w:rsidR="00B77A11" w:rsidRDefault="00B77A11" w:rsidP="00BF7B82">
            <w:pPr>
              <w:spacing w:after="120"/>
              <w:rPr>
                <w:rFonts w:eastAsia="Malgun Gothic"/>
                <w:lang w:eastAsia="ko-KR"/>
              </w:rPr>
            </w:pPr>
          </w:p>
        </w:tc>
      </w:tr>
      <w:tr w:rsidR="00B77A11" w14:paraId="2D171538" w14:textId="77777777" w:rsidTr="00BF7B82">
        <w:tc>
          <w:tcPr>
            <w:tcW w:w="1838" w:type="dxa"/>
          </w:tcPr>
          <w:p w14:paraId="17305D19" w14:textId="77777777" w:rsidR="00B77A11" w:rsidRDefault="00B77A11" w:rsidP="00BF7B82">
            <w:pPr>
              <w:spacing w:after="120"/>
            </w:pPr>
          </w:p>
        </w:tc>
        <w:tc>
          <w:tcPr>
            <w:tcW w:w="6095" w:type="dxa"/>
          </w:tcPr>
          <w:p w14:paraId="357037BD" w14:textId="77777777" w:rsidR="00B77A11" w:rsidRDefault="00B77A11" w:rsidP="00BF7B82">
            <w:pPr>
              <w:spacing w:after="120"/>
            </w:pPr>
          </w:p>
        </w:tc>
      </w:tr>
      <w:tr w:rsidR="00B77A11" w14:paraId="38408FA0" w14:textId="77777777" w:rsidTr="00BF7B82">
        <w:tc>
          <w:tcPr>
            <w:tcW w:w="1838" w:type="dxa"/>
          </w:tcPr>
          <w:p w14:paraId="6995CABA" w14:textId="77777777" w:rsidR="00B77A11" w:rsidRDefault="00B77A11" w:rsidP="00BF7B82">
            <w:pPr>
              <w:spacing w:after="120"/>
            </w:pPr>
          </w:p>
        </w:tc>
        <w:tc>
          <w:tcPr>
            <w:tcW w:w="6095" w:type="dxa"/>
          </w:tcPr>
          <w:p w14:paraId="328F230E" w14:textId="77777777" w:rsidR="00B77A11" w:rsidRDefault="00B77A11" w:rsidP="00BF7B82">
            <w:pPr>
              <w:spacing w:after="120"/>
              <w:rPr>
                <w:lang w:eastAsia="zh-CN"/>
              </w:rPr>
            </w:pPr>
          </w:p>
        </w:tc>
      </w:tr>
      <w:tr w:rsidR="00B77A11" w14:paraId="18E6BE10" w14:textId="77777777" w:rsidTr="00BF7B82">
        <w:tc>
          <w:tcPr>
            <w:tcW w:w="1838" w:type="dxa"/>
          </w:tcPr>
          <w:p w14:paraId="1FD2C82A" w14:textId="77777777" w:rsidR="00B77A11" w:rsidRDefault="00B77A11" w:rsidP="00BF7B82">
            <w:pPr>
              <w:spacing w:after="120"/>
            </w:pPr>
          </w:p>
        </w:tc>
        <w:tc>
          <w:tcPr>
            <w:tcW w:w="6095" w:type="dxa"/>
          </w:tcPr>
          <w:p w14:paraId="7455C155" w14:textId="77777777" w:rsidR="00B77A11" w:rsidRDefault="00B77A11" w:rsidP="00BF7B82">
            <w:pPr>
              <w:spacing w:after="120"/>
            </w:pPr>
          </w:p>
        </w:tc>
      </w:tr>
      <w:tr w:rsidR="00B77A11" w14:paraId="05282412" w14:textId="77777777" w:rsidTr="00BF7B82">
        <w:tc>
          <w:tcPr>
            <w:tcW w:w="1838" w:type="dxa"/>
          </w:tcPr>
          <w:p w14:paraId="671619BE" w14:textId="77777777" w:rsidR="00B77A11" w:rsidRDefault="00B77A11" w:rsidP="00BF7B82">
            <w:pPr>
              <w:spacing w:after="120"/>
            </w:pPr>
          </w:p>
        </w:tc>
        <w:tc>
          <w:tcPr>
            <w:tcW w:w="6095" w:type="dxa"/>
          </w:tcPr>
          <w:p w14:paraId="55E67520" w14:textId="77777777" w:rsidR="00B77A11" w:rsidRDefault="00B77A11" w:rsidP="00BF7B82">
            <w:pPr>
              <w:spacing w:after="120"/>
            </w:pPr>
          </w:p>
        </w:tc>
      </w:tr>
      <w:tr w:rsidR="00B77A11" w14:paraId="2C8DED83" w14:textId="77777777" w:rsidTr="00BF7B82">
        <w:tc>
          <w:tcPr>
            <w:tcW w:w="1838" w:type="dxa"/>
          </w:tcPr>
          <w:p w14:paraId="6FFC790A" w14:textId="77777777" w:rsidR="00B77A11" w:rsidRDefault="00B77A11" w:rsidP="00BF7B82">
            <w:pPr>
              <w:spacing w:after="120"/>
            </w:pPr>
          </w:p>
        </w:tc>
        <w:tc>
          <w:tcPr>
            <w:tcW w:w="6095" w:type="dxa"/>
          </w:tcPr>
          <w:p w14:paraId="43BC5ECE" w14:textId="77777777" w:rsidR="00B77A11" w:rsidRDefault="00B77A11" w:rsidP="00BF7B82">
            <w:pPr>
              <w:spacing w:after="120"/>
            </w:pPr>
          </w:p>
        </w:tc>
      </w:tr>
      <w:tr w:rsidR="00B77A11" w14:paraId="3C86C521" w14:textId="77777777" w:rsidTr="00BF7B82">
        <w:tc>
          <w:tcPr>
            <w:tcW w:w="1838" w:type="dxa"/>
          </w:tcPr>
          <w:p w14:paraId="5BDD8AE9" w14:textId="77777777" w:rsidR="00B77A11" w:rsidRDefault="00B77A11" w:rsidP="00BF7B82">
            <w:pPr>
              <w:spacing w:after="120"/>
              <w:rPr>
                <w:lang w:eastAsia="zh-CN"/>
              </w:rPr>
            </w:pPr>
          </w:p>
        </w:tc>
        <w:tc>
          <w:tcPr>
            <w:tcW w:w="6095" w:type="dxa"/>
          </w:tcPr>
          <w:p w14:paraId="5D27020E" w14:textId="77777777" w:rsidR="00B77A11" w:rsidRDefault="00B77A11" w:rsidP="00BF7B82">
            <w:pPr>
              <w:spacing w:after="120"/>
              <w:rPr>
                <w:lang w:eastAsia="zh-CN"/>
              </w:rPr>
            </w:pPr>
          </w:p>
        </w:tc>
      </w:tr>
      <w:tr w:rsidR="00B77A11" w14:paraId="0887F5BA" w14:textId="77777777" w:rsidTr="00BF7B82">
        <w:tc>
          <w:tcPr>
            <w:tcW w:w="1838" w:type="dxa"/>
          </w:tcPr>
          <w:p w14:paraId="19454800" w14:textId="77777777" w:rsidR="00B77A11" w:rsidRDefault="00B77A11" w:rsidP="00BF7B82">
            <w:pPr>
              <w:spacing w:after="120"/>
              <w:rPr>
                <w:lang w:eastAsia="zh-CN"/>
              </w:rPr>
            </w:pPr>
          </w:p>
        </w:tc>
        <w:tc>
          <w:tcPr>
            <w:tcW w:w="6095" w:type="dxa"/>
          </w:tcPr>
          <w:p w14:paraId="11E7E6A5" w14:textId="77777777" w:rsidR="00B77A11" w:rsidRDefault="00B77A11" w:rsidP="00BF7B82">
            <w:pPr>
              <w:spacing w:after="120"/>
              <w:rPr>
                <w:lang w:eastAsia="zh-CN"/>
              </w:rPr>
            </w:pPr>
          </w:p>
        </w:tc>
      </w:tr>
      <w:tr w:rsidR="00B77A11" w14:paraId="7FC9ED47" w14:textId="77777777" w:rsidTr="00BF7B82">
        <w:tc>
          <w:tcPr>
            <w:tcW w:w="1838" w:type="dxa"/>
          </w:tcPr>
          <w:p w14:paraId="62EA935F" w14:textId="77777777" w:rsidR="00B77A11" w:rsidRDefault="00B77A11" w:rsidP="00BF7B82">
            <w:pPr>
              <w:spacing w:after="120"/>
              <w:rPr>
                <w:lang w:eastAsia="zh-CN"/>
              </w:rPr>
            </w:pPr>
          </w:p>
        </w:tc>
        <w:tc>
          <w:tcPr>
            <w:tcW w:w="6095" w:type="dxa"/>
          </w:tcPr>
          <w:p w14:paraId="5C248332" w14:textId="77777777" w:rsidR="00B77A11" w:rsidRDefault="00B77A11" w:rsidP="00BF7B82">
            <w:pPr>
              <w:spacing w:after="120"/>
              <w:rPr>
                <w:lang w:eastAsia="zh-CN"/>
              </w:rPr>
            </w:pPr>
          </w:p>
        </w:tc>
      </w:tr>
    </w:tbl>
    <w:p w14:paraId="00A0AE04" w14:textId="77777777" w:rsidR="00B77A11" w:rsidRDefault="00B77A11" w:rsidP="00B77A11">
      <w:pPr>
        <w:pStyle w:val="ListBullet"/>
        <w:numPr>
          <w:ilvl w:val="0"/>
          <w:numId w:val="0"/>
        </w:numPr>
        <w:rPr>
          <w:lang w:val="en-US"/>
        </w:rPr>
      </w:pPr>
    </w:p>
    <w:p w14:paraId="2F406E40" w14:textId="77777777" w:rsidR="00B77A11" w:rsidRDefault="00B77A11" w:rsidP="00B77A11">
      <w:pPr>
        <w:pStyle w:val="ListBullet"/>
        <w:numPr>
          <w:ilvl w:val="0"/>
          <w:numId w:val="0"/>
        </w:numPr>
        <w:rPr>
          <w:lang w:val="en-US"/>
        </w:rPr>
      </w:pPr>
      <w:r>
        <w:rPr>
          <w:lang w:val="en-US"/>
        </w:rPr>
        <w:lastRenderedPageBreak/>
        <w:t xml:space="preserve">If a UE resumes or re-establishes in a </w:t>
      </w:r>
      <w:proofErr w:type="spellStart"/>
      <w:r>
        <w:rPr>
          <w:lang w:val="en-US"/>
        </w:rPr>
        <w:t>gNB</w:t>
      </w:r>
      <w:proofErr w:type="spellEnd"/>
      <w:r>
        <w:rPr>
          <w:lang w:val="en-US"/>
        </w:rPr>
        <w:t xml:space="preserve"> which e.g. does not recognize the UE context, the network may initiate an </w:t>
      </w:r>
      <w:proofErr w:type="spellStart"/>
      <w:r w:rsidRPr="00860DD9">
        <w:rPr>
          <w:i/>
          <w:lang w:val="en-US"/>
        </w:rPr>
        <w:t>RRCSetup</w:t>
      </w:r>
      <w:proofErr w:type="spellEnd"/>
      <w:r>
        <w:rPr>
          <w:i/>
          <w:lang w:val="en-US"/>
        </w:rPr>
        <w:t xml:space="preserve"> </w:t>
      </w:r>
      <w:r>
        <w:rPr>
          <w:lang w:val="en-US"/>
        </w:rPr>
        <w:t xml:space="preserve">in response. The following is currently captured related to higher layers in the </w:t>
      </w:r>
      <w:proofErr w:type="spellStart"/>
      <w:r w:rsidRPr="00860DD9">
        <w:rPr>
          <w:i/>
          <w:lang w:val="en-US"/>
        </w:rPr>
        <w:t>RRCSetup</w:t>
      </w:r>
      <w:proofErr w:type="spellEnd"/>
      <w:r>
        <w:rPr>
          <w:lang w:val="en-US"/>
        </w:rPr>
        <w:t xml:space="preserve"> procedure: </w:t>
      </w:r>
    </w:p>
    <w:p w14:paraId="55D259D4" w14:textId="77777777" w:rsidR="00B77A11" w:rsidRPr="00860DD9" w:rsidRDefault="00B77A11" w:rsidP="00B77A11">
      <w:pPr>
        <w:keepNext/>
        <w:keepLines/>
        <w:spacing w:before="120" w:line="240" w:lineRule="auto"/>
        <w:ind w:left="1418" w:hanging="1418"/>
        <w:outlineLvl w:val="3"/>
        <w:rPr>
          <w:rFonts w:ascii="Arial" w:eastAsia="Times New Roman" w:hAnsi="Arial"/>
          <w:sz w:val="24"/>
        </w:rPr>
      </w:pPr>
      <w:bookmarkStart w:id="8" w:name="_Toc60776748"/>
      <w:bookmarkStart w:id="9" w:name="_Toc83739703"/>
      <w:r w:rsidRPr="00860DD9">
        <w:rPr>
          <w:rFonts w:ascii="Arial" w:eastAsia="Times New Roman" w:hAnsi="Arial"/>
          <w:sz w:val="24"/>
        </w:rPr>
        <w:t>5.3.3.4</w:t>
      </w:r>
      <w:r w:rsidRPr="00860DD9">
        <w:rPr>
          <w:rFonts w:ascii="Arial" w:eastAsia="Times New Roman" w:hAnsi="Arial"/>
          <w:sz w:val="24"/>
        </w:rPr>
        <w:tab/>
        <w:t xml:space="preserve">Reception of the </w:t>
      </w:r>
      <w:proofErr w:type="spellStart"/>
      <w:r w:rsidRPr="00860DD9">
        <w:rPr>
          <w:rFonts w:ascii="Arial" w:eastAsia="Times New Roman" w:hAnsi="Arial"/>
          <w:i/>
          <w:sz w:val="24"/>
        </w:rPr>
        <w:t>RRCSetup</w:t>
      </w:r>
      <w:proofErr w:type="spellEnd"/>
      <w:r w:rsidRPr="00860DD9">
        <w:rPr>
          <w:rFonts w:ascii="Arial" w:eastAsia="Times New Roman" w:hAnsi="Arial"/>
          <w:sz w:val="24"/>
        </w:rPr>
        <w:t xml:space="preserve"> by the UE</w:t>
      </w:r>
      <w:bookmarkEnd w:id="8"/>
      <w:bookmarkEnd w:id="9"/>
    </w:p>
    <w:p w14:paraId="01CCF16C" w14:textId="77777777" w:rsidR="00B77A11" w:rsidRPr="00860DD9" w:rsidRDefault="00B77A11" w:rsidP="00B77A11">
      <w:pPr>
        <w:spacing w:line="240" w:lineRule="auto"/>
        <w:rPr>
          <w:rFonts w:eastAsia="Times New Roman"/>
        </w:rPr>
      </w:pPr>
      <w:r w:rsidRPr="00860DD9">
        <w:rPr>
          <w:rFonts w:eastAsia="Times New Roman"/>
        </w:rPr>
        <w:t xml:space="preserve">The UE shall perform the following actions upon reception of the </w:t>
      </w:r>
      <w:proofErr w:type="spellStart"/>
      <w:r w:rsidRPr="00860DD9">
        <w:rPr>
          <w:rFonts w:eastAsia="Times New Roman"/>
          <w:i/>
        </w:rPr>
        <w:t>RRCSetup</w:t>
      </w:r>
      <w:proofErr w:type="spellEnd"/>
      <w:r w:rsidRPr="00860DD9">
        <w:rPr>
          <w:rFonts w:eastAsia="Times New Roman"/>
        </w:rPr>
        <w:t>:</w:t>
      </w:r>
    </w:p>
    <w:p w14:paraId="2E567E79" w14:textId="77777777" w:rsidR="00B77A11" w:rsidRPr="00860DD9" w:rsidRDefault="00B77A11" w:rsidP="00B77A11">
      <w:pPr>
        <w:spacing w:line="240" w:lineRule="auto"/>
        <w:ind w:left="568" w:hanging="284"/>
        <w:rPr>
          <w:rFonts w:eastAsia="Times New Roman"/>
        </w:rPr>
      </w:pPr>
      <w:r w:rsidRPr="00860DD9">
        <w:rPr>
          <w:rFonts w:eastAsia="Batang"/>
        </w:rPr>
        <w:t>1&gt;</w:t>
      </w:r>
      <w:r w:rsidRPr="00860DD9">
        <w:rPr>
          <w:rFonts w:eastAsia="Batang"/>
        </w:rPr>
        <w:tab/>
      </w:r>
      <w:r w:rsidRPr="00860DD9">
        <w:rPr>
          <w:rFonts w:eastAsia="Times New Roman"/>
        </w:rPr>
        <w:t xml:space="preserve">if the </w:t>
      </w:r>
      <w:proofErr w:type="spellStart"/>
      <w:r w:rsidRPr="00860DD9">
        <w:rPr>
          <w:rFonts w:eastAsia="Times New Roman"/>
          <w:i/>
        </w:rPr>
        <w:t>RRCSetup</w:t>
      </w:r>
      <w:proofErr w:type="spellEnd"/>
      <w:r w:rsidRPr="00860DD9">
        <w:rPr>
          <w:rFonts w:eastAsia="Times New Roman"/>
        </w:rPr>
        <w:t xml:space="preserve"> is received in response to an </w:t>
      </w:r>
      <w:proofErr w:type="spellStart"/>
      <w:r w:rsidRPr="00860DD9">
        <w:rPr>
          <w:rFonts w:eastAsia="Times New Roman"/>
          <w:i/>
        </w:rPr>
        <w:t>RRCReestablishmentRequest</w:t>
      </w:r>
      <w:proofErr w:type="spellEnd"/>
      <w:r w:rsidRPr="00860DD9">
        <w:rPr>
          <w:rFonts w:eastAsia="Times New Roman"/>
        </w:rPr>
        <w:t>; or</w:t>
      </w:r>
    </w:p>
    <w:p w14:paraId="473EB150" w14:textId="77777777" w:rsidR="00B77A11" w:rsidRPr="00860DD9" w:rsidRDefault="00B77A11" w:rsidP="00B77A11">
      <w:pPr>
        <w:spacing w:line="240" w:lineRule="auto"/>
        <w:ind w:left="568" w:hanging="284"/>
        <w:rPr>
          <w:rFonts w:eastAsia="Times New Roman"/>
        </w:rPr>
      </w:pPr>
      <w:r w:rsidRPr="00860DD9">
        <w:rPr>
          <w:rFonts w:eastAsia="Batang"/>
        </w:rPr>
        <w:t>1&gt;</w:t>
      </w:r>
      <w:r w:rsidRPr="00860DD9">
        <w:rPr>
          <w:rFonts w:eastAsia="Batang"/>
        </w:rPr>
        <w:tab/>
      </w:r>
      <w:r w:rsidRPr="00860DD9">
        <w:rPr>
          <w:rFonts w:eastAsia="Times New Roman"/>
        </w:rPr>
        <w:t xml:space="preserve">if the </w:t>
      </w:r>
      <w:proofErr w:type="spellStart"/>
      <w:r w:rsidRPr="00860DD9">
        <w:rPr>
          <w:rFonts w:eastAsia="Times New Roman"/>
          <w:i/>
        </w:rPr>
        <w:t>RRCSetup</w:t>
      </w:r>
      <w:proofErr w:type="spellEnd"/>
      <w:r w:rsidRPr="00860DD9">
        <w:rPr>
          <w:rFonts w:eastAsia="Times New Roman"/>
        </w:rPr>
        <w:t xml:space="preserve"> is received in response to an </w:t>
      </w:r>
      <w:proofErr w:type="spellStart"/>
      <w:r w:rsidRPr="00860DD9">
        <w:rPr>
          <w:rFonts w:eastAsia="Times New Roman"/>
          <w:i/>
        </w:rPr>
        <w:t>RRCResumeRequest</w:t>
      </w:r>
      <w:proofErr w:type="spellEnd"/>
      <w:r w:rsidRPr="00860DD9">
        <w:rPr>
          <w:rFonts w:eastAsia="Times New Roman"/>
        </w:rPr>
        <w:t xml:space="preserve"> or </w:t>
      </w:r>
      <w:r w:rsidRPr="00860DD9">
        <w:rPr>
          <w:rFonts w:eastAsia="Times New Roman"/>
          <w:i/>
        </w:rPr>
        <w:t>RRCResumeRequest1</w:t>
      </w:r>
      <w:r w:rsidRPr="00860DD9">
        <w:rPr>
          <w:rFonts w:eastAsia="Times New Roman"/>
        </w:rPr>
        <w:t>:</w:t>
      </w:r>
    </w:p>
    <w:p w14:paraId="4B25343C" w14:textId="77777777" w:rsidR="00B77A11" w:rsidRPr="00860DD9" w:rsidRDefault="00B77A11" w:rsidP="00B77A11">
      <w:pPr>
        <w:spacing w:line="240" w:lineRule="auto"/>
        <w:ind w:left="851" w:hanging="284"/>
        <w:rPr>
          <w:rFonts w:eastAsia="Times New Roman"/>
        </w:rPr>
      </w:pPr>
      <w:r w:rsidRPr="00860DD9">
        <w:rPr>
          <w:rFonts w:eastAsia="Batang"/>
        </w:rPr>
        <w:t>2&gt;</w:t>
      </w:r>
      <w:r w:rsidRPr="00860DD9">
        <w:rPr>
          <w:rFonts w:eastAsia="Batang"/>
        </w:rPr>
        <w:tab/>
      </w:r>
      <w:r w:rsidRPr="00860DD9">
        <w:rPr>
          <w:rFonts w:eastAsia="Times New Roman"/>
        </w:rPr>
        <w:t xml:space="preserve">discard any stored UE Inactive AS context and </w:t>
      </w:r>
      <w:proofErr w:type="spellStart"/>
      <w:r w:rsidRPr="00860DD9">
        <w:rPr>
          <w:rFonts w:eastAsia="Times New Roman"/>
          <w:i/>
        </w:rPr>
        <w:t>suspendConfig</w:t>
      </w:r>
      <w:proofErr w:type="spellEnd"/>
      <w:r w:rsidRPr="00860DD9">
        <w:rPr>
          <w:rFonts w:eastAsia="Times New Roman"/>
        </w:rPr>
        <w:t>;</w:t>
      </w:r>
    </w:p>
    <w:p w14:paraId="6D51CA65" w14:textId="77777777" w:rsidR="00B77A11" w:rsidRPr="00860DD9" w:rsidRDefault="00B77A11" w:rsidP="00B77A11">
      <w:pPr>
        <w:spacing w:line="240" w:lineRule="auto"/>
        <w:ind w:left="851" w:hanging="284"/>
        <w:rPr>
          <w:rFonts w:eastAsia="Times New Roman"/>
        </w:rPr>
      </w:pPr>
      <w:r w:rsidRPr="00860DD9">
        <w:rPr>
          <w:rFonts w:eastAsia="Times New Roman"/>
        </w:rPr>
        <w:t>2&gt;</w:t>
      </w:r>
      <w:r w:rsidRPr="00860DD9">
        <w:rPr>
          <w:rFonts w:eastAsia="Times New Roman"/>
        </w:rPr>
        <w:tab/>
        <w:t xml:space="preserve">discard any current AS security context including the </w:t>
      </w:r>
      <w:proofErr w:type="spellStart"/>
      <w:r w:rsidRPr="00860DD9">
        <w:rPr>
          <w:rFonts w:eastAsia="Times New Roman"/>
        </w:rPr>
        <w:t>K</w:t>
      </w:r>
      <w:r w:rsidRPr="00860DD9">
        <w:rPr>
          <w:rFonts w:eastAsia="Times New Roman"/>
          <w:vertAlign w:val="subscript"/>
        </w:rPr>
        <w:t>RRCenc</w:t>
      </w:r>
      <w:proofErr w:type="spellEnd"/>
      <w:r w:rsidRPr="00860DD9">
        <w:rPr>
          <w:rFonts w:eastAsia="Times New Roman"/>
        </w:rPr>
        <w:t xml:space="preserve"> key, the </w:t>
      </w:r>
      <w:proofErr w:type="spellStart"/>
      <w:r w:rsidRPr="00860DD9">
        <w:rPr>
          <w:rFonts w:eastAsia="Times New Roman"/>
        </w:rPr>
        <w:t>K</w:t>
      </w:r>
      <w:r w:rsidRPr="00860DD9">
        <w:rPr>
          <w:rFonts w:eastAsia="Times New Roman"/>
          <w:vertAlign w:val="subscript"/>
        </w:rPr>
        <w:t>RRCint</w:t>
      </w:r>
      <w:proofErr w:type="spellEnd"/>
      <w:r w:rsidRPr="00860DD9">
        <w:rPr>
          <w:rFonts w:eastAsia="Times New Roman"/>
        </w:rPr>
        <w:t xml:space="preserve"> key, the </w:t>
      </w:r>
      <w:proofErr w:type="spellStart"/>
      <w:r w:rsidRPr="00860DD9">
        <w:rPr>
          <w:rFonts w:eastAsia="Times New Roman"/>
        </w:rPr>
        <w:t>K</w:t>
      </w:r>
      <w:r w:rsidRPr="00860DD9">
        <w:rPr>
          <w:rFonts w:eastAsia="Times New Roman"/>
          <w:vertAlign w:val="subscript"/>
        </w:rPr>
        <w:t>UPint</w:t>
      </w:r>
      <w:proofErr w:type="spellEnd"/>
      <w:r w:rsidRPr="00860DD9">
        <w:rPr>
          <w:rFonts w:eastAsia="Times New Roman"/>
        </w:rPr>
        <w:t xml:space="preserve"> key </w:t>
      </w:r>
      <w:r w:rsidRPr="00860DD9">
        <w:rPr>
          <w:rFonts w:eastAsia="Times New Roman"/>
          <w:lang w:eastAsia="zh-CN"/>
        </w:rPr>
        <w:t xml:space="preserve">and the </w:t>
      </w:r>
      <w:proofErr w:type="spellStart"/>
      <w:r w:rsidRPr="00860DD9">
        <w:rPr>
          <w:rFonts w:eastAsia="Times New Roman"/>
        </w:rPr>
        <w:t>K</w:t>
      </w:r>
      <w:r w:rsidRPr="00860DD9">
        <w:rPr>
          <w:rFonts w:eastAsia="Times New Roman"/>
          <w:vertAlign w:val="subscript"/>
        </w:rPr>
        <w:t>UPenc</w:t>
      </w:r>
      <w:proofErr w:type="spellEnd"/>
      <w:r w:rsidRPr="00860DD9">
        <w:rPr>
          <w:rFonts w:eastAsia="Times New Roman"/>
          <w:lang w:eastAsia="zh-CN"/>
        </w:rPr>
        <w:t xml:space="preserve"> key</w:t>
      </w:r>
      <w:r w:rsidRPr="00860DD9">
        <w:rPr>
          <w:rFonts w:eastAsia="Times New Roman"/>
        </w:rPr>
        <w:t>;</w:t>
      </w:r>
    </w:p>
    <w:p w14:paraId="75CE7468" w14:textId="77777777" w:rsidR="00B77A11" w:rsidRPr="00860DD9" w:rsidRDefault="00B77A11" w:rsidP="00B77A11">
      <w:pPr>
        <w:spacing w:line="240" w:lineRule="auto"/>
        <w:ind w:left="851" w:hanging="284"/>
        <w:rPr>
          <w:rFonts w:eastAsia="Times New Roman"/>
        </w:rPr>
      </w:pPr>
      <w:r w:rsidRPr="00860DD9">
        <w:rPr>
          <w:rFonts w:eastAsia="Times New Roman"/>
        </w:rPr>
        <w:t>2&gt;</w:t>
      </w:r>
      <w:r w:rsidRPr="00860DD9">
        <w:rPr>
          <w:rFonts w:eastAsia="Times New Roman"/>
        </w:rPr>
        <w:tab/>
        <w:t>release radio resources for all established RBs except SRB0, including release of the RLC entities, of the associated PDCP entities and of SDAP;</w:t>
      </w:r>
    </w:p>
    <w:p w14:paraId="0C54B365" w14:textId="77777777" w:rsidR="00B77A11" w:rsidRPr="00860DD9" w:rsidRDefault="00B77A11" w:rsidP="00B77A11">
      <w:pPr>
        <w:spacing w:line="240" w:lineRule="auto"/>
        <w:ind w:left="851" w:hanging="284"/>
        <w:rPr>
          <w:rFonts w:eastAsia="Times New Roman"/>
        </w:rPr>
      </w:pPr>
      <w:r w:rsidRPr="00860DD9">
        <w:rPr>
          <w:rFonts w:eastAsia="Times New Roman"/>
        </w:rPr>
        <w:t>2&gt;</w:t>
      </w:r>
      <w:r w:rsidRPr="00860DD9">
        <w:rPr>
          <w:rFonts w:eastAsia="Times New Roman"/>
        </w:rPr>
        <w:tab/>
        <w:t>release the RRC configuration except for the default L1 parameter values, default MAC Cell Group configuration and CCCH configuration;</w:t>
      </w:r>
    </w:p>
    <w:p w14:paraId="2872D5AD" w14:textId="77777777" w:rsidR="00B77A11" w:rsidRPr="00860DD9" w:rsidRDefault="00B77A11" w:rsidP="00B77A11">
      <w:pPr>
        <w:spacing w:line="240" w:lineRule="auto"/>
        <w:ind w:left="851" w:hanging="284"/>
        <w:rPr>
          <w:rFonts w:eastAsia="Times New Roman"/>
          <w:lang w:eastAsia="zh-CN"/>
        </w:rPr>
      </w:pPr>
      <w:r w:rsidRPr="00860DD9">
        <w:rPr>
          <w:rFonts w:eastAsia="Times New Roman"/>
          <w:highlight w:val="yellow"/>
        </w:rPr>
        <w:t>2&gt;</w:t>
      </w:r>
      <w:r w:rsidRPr="00860DD9">
        <w:rPr>
          <w:rFonts w:eastAsia="Times New Roman"/>
          <w:highlight w:val="yellow"/>
        </w:rPr>
        <w:tab/>
        <w:t>indicate to upper layers fallback of the RRC connection;</w:t>
      </w:r>
    </w:p>
    <w:p w14:paraId="587C1939" w14:textId="77777777" w:rsidR="00B77A11" w:rsidRDefault="00B77A11" w:rsidP="00B77A11">
      <w:pPr>
        <w:pStyle w:val="ListBullet"/>
        <w:numPr>
          <w:ilvl w:val="0"/>
          <w:numId w:val="0"/>
        </w:numPr>
        <w:rPr>
          <w:lang w:val="en-US"/>
        </w:rPr>
      </w:pPr>
    </w:p>
    <w:p w14:paraId="2BE09592" w14:textId="77777777" w:rsidR="00B77A11" w:rsidRDefault="00B77A11" w:rsidP="00B77A11">
      <w:pPr>
        <w:pStyle w:val="ListBullet"/>
        <w:numPr>
          <w:ilvl w:val="0"/>
          <w:numId w:val="0"/>
        </w:numPr>
        <w:rPr>
          <w:lang w:val="en-US"/>
        </w:rPr>
      </w:pPr>
      <w:r>
        <w:rPr>
          <w:lang w:val="en-US"/>
        </w:rPr>
        <w:t xml:space="preserve">When </w:t>
      </w:r>
      <w:proofErr w:type="spellStart"/>
      <w:r>
        <w:rPr>
          <w:lang w:val="en-US"/>
        </w:rPr>
        <w:t>QoE</w:t>
      </w:r>
      <w:proofErr w:type="spellEnd"/>
      <w:r>
        <w:rPr>
          <w:lang w:val="en-US"/>
        </w:rPr>
        <w:t xml:space="preserve"> measurements are released when the UE enters Idle the following is stated:</w:t>
      </w:r>
    </w:p>
    <w:p w14:paraId="61D6D129" w14:textId="77777777" w:rsidR="00B77A11" w:rsidRPr="00EE5CC6" w:rsidRDefault="00B77A11" w:rsidP="00B77A11">
      <w:pPr>
        <w:spacing w:line="240" w:lineRule="auto"/>
        <w:ind w:left="568" w:hanging="284"/>
        <w:rPr>
          <w:rFonts w:eastAsia="Times New Roman"/>
        </w:rPr>
      </w:pPr>
      <w:r w:rsidRPr="002A4D23">
        <w:rPr>
          <w:rFonts w:eastAsia="Times New Roman"/>
          <w:highlight w:val="yellow"/>
        </w:rPr>
        <w:t>1&gt; inform upper layers about the release of all application layer measurement configurations;</w:t>
      </w:r>
    </w:p>
    <w:p w14:paraId="09230AE8" w14:textId="77777777" w:rsidR="00B77A11" w:rsidRDefault="00B77A11" w:rsidP="00B77A11">
      <w:pPr>
        <w:pStyle w:val="ListBullet"/>
        <w:numPr>
          <w:ilvl w:val="0"/>
          <w:numId w:val="0"/>
        </w:numPr>
        <w:rPr>
          <w:lang w:val="en-US"/>
        </w:rPr>
      </w:pPr>
    </w:p>
    <w:p w14:paraId="2066272C" w14:textId="77777777" w:rsidR="00B77A11" w:rsidRDefault="00B77A11" w:rsidP="00B77A11">
      <w:pPr>
        <w:pStyle w:val="ListBullet"/>
        <w:numPr>
          <w:ilvl w:val="0"/>
          <w:numId w:val="0"/>
        </w:numPr>
      </w:pPr>
      <w:r>
        <w:t xml:space="preserve">Question 5: Is there any technical reason to add/not add the same handling at the beginning of the </w:t>
      </w:r>
      <w:proofErr w:type="spellStart"/>
      <w:r w:rsidRPr="00664568">
        <w:rPr>
          <w:i/>
        </w:rPr>
        <w:t>RRCSetup</w:t>
      </w:r>
      <w:proofErr w:type="spellEnd"/>
      <w:r>
        <w:t xml:space="preserve"> procedure as when </w:t>
      </w:r>
      <w:proofErr w:type="spellStart"/>
      <w:r>
        <w:t>QoE</w:t>
      </w:r>
      <w:proofErr w:type="spellEnd"/>
      <w:r>
        <w:t xml:space="preserve"> measurements are released?</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5D8D60AF" w14:textId="77777777" w:rsidTr="00BF7B82">
        <w:tc>
          <w:tcPr>
            <w:tcW w:w="1838" w:type="dxa"/>
            <w:shd w:val="clear" w:color="auto" w:fill="D9D9D9"/>
          </w:tcPr>
          <w:p w14:paraId="09F98201" w14:textId="77777777" w:rsidR="00B77A11" w:rsidRDefault="00B77A11" w:rsidP="00BF7B82">
            <w:pPr>
              <w:spacing w:after="120"/>
              <w:rPr>
                <w:b/>
                <w:bCs/>
              </w:rPr>
            </w:pPr>
            <w:r>
              <w:rPr>
                <w:b/>
                <w:bCs/>
              </w:rPr>
              <w:t>Company</w:t>
            </w:r>
          </w:p>
        </w:tc>
        <w:tc>
          <w:tcPr>
            <w:tcW w:w="6095" w:type="dxa"/>
            <w:shd w:val="clear" w:color="auto" w:fill="D9D9D9"/>
          </w:tcPr>
          <w:p w14:paraId="43FD0A9F" w14:textId="77777777" w:rsidR="00B77A11" w:rsidRDefault="00B77A11" w:rsidP="00BF7B82">
            <w:pPr>
              <w:spacing w:after="120"/>
              <w:rPr>
                <w:b/>
                <w:bCs/>
              </w:rPr>
            </w:pPr>
            <w:r>
              <w:rPr>
                <w:b/>
                <w:bCs/>
              </w:rPr>
              <w:t>Answer</w:t>
            </w:r>
          </w:p>
        </w:tc>
      </w:tr>
      <w:tr w:rsidR="00B77A11" w14:paraId="540587D6" w14:textId="77777777" w:rsidTr="00BF7B82">
        <w:tc>
          <w:tcPr>
            <w:tcW w:w="1838" w:type="dxa"/>
          </w:tcPr>
          <w:p w14:paraId="13C2FB22" w14:textId="5A60D656" w:rsidR="00B77A11" w:rsidRDefault="00C01CB4" w:rsidP="00BF7B82">
            <w:pPr>
              <w:spacing w:after="120"/>
            </w:pPr>
            <w:r>
              <w:t>Intel</w:t>
            </w:r>
          </w:p>
        </w:tc>
        <w:tc>
          <w:tcPr>
            <w:tcW w:w="6095" w:type="dxa"/>
          </w:tcPr>
          <w:p w14:paraId="67B657BA" w14:textId="6DFE6F20" w:rsidR="00970C4B" w:rsidRDefault="00246E5C" w:rsidP="00BF7B82">
            <w:pPr>
              <w:spacing w:after="120"/>
            </w:pPr>
            <w:r>
              <w:t xml:space="preserve">We agree the same handling of </w:t>
            </w:r>
            <w:proofErr w:type="spellStart"/>
            <w:r>
              <w:t>RRC</w:t>
            </w:r>
            <w:r w:rsidR="00B53F15">
              <w:t>Setup</w:t>
            </w:r>
            <w:proofErr w:type="spellEnd"/>
            <w:r w:rsidR="00B53F15">
              <w:t xml:space="preserve"> should be followed by </w:t>
            </w:r>
            <w:proofErr w:type="spellStart"/>
            <w:r w:rsidR="00B53F15">
              <w:t>QoE</w:t>
            </w:r>
            <w:proofErr w:type="spellEnd"/>
            <w:r w:rsidR="00C26CFE">
              <w:t xml:space="preserve">, </w:t>
            </w:r>
            <w:proofErr w:type="gramStart"/>
            <w:r w:rsidR="00C26CFE">
              <w:t>i.e.</w:t>
            </w:r>
            <w:proofErr w:type="gramEnd"/>
            <w:r w:rsidR="00C26CFE">
              <w:t xml:space="preserve"> all </w:t>
            </w:r>
            <w:r w:rsidR="00921138">
              <w:t xml:space="preserve">AS layer configuration (including </w:t>
            </w:r>
            <w:proofErr w:type="spellStart"/>
            <w:r w:rsidR="00921138" w:rsidRPr="003E43DF">
              <w:rPr>
                <w:i/>
                <w:lang w:val="en-US"/>
              </w:rPr>
              <w:t>measConfigAppLayerId</w:t>
            </w:r>
            <w:proofErr w:type="spellEnd"/>
            <w:r w:rsidR="00921138">
              <w:t>) should be released</w:t>
            </w:r>
            <w:r w:rsidR="00634D9D">
              <w:t xml:space="preserve"> (as though the UE received an RRC Release message)</w:t>
            </w:r>
            <w:r w:rsidR="0022773A">
              <w:t xml:space="preserve">. </w:t>
            </w:r>
          </w:p>
          <w:p w14:paraId="1492A3B4" w14:textId="1E1AA287" w:rsidR="00B77A11" w:rsidRDefault="00634D9D" w:rsidP="00BF7B82">
            <w:pPr>
              <w:spacing w:after="120"/>
            </w:pPr>
            <w:r>
              <w:t>As with RRC Release</w:t>
            </w:r>
            <w:r w:rsidR="0022773A">
              <w:t xml:space="preserve">, AS layer should also inform application layer to release </w:t>
            </w:r>
            <w:r w:rsidR="00970C4B">
              <w:t>all application layer measurement configuration</w:t>
            </w:r>
            <w:r w:rsidR="0036695B">
              <w:t>s</w:t>
            </w:r>
            <w:r w:rsidR="00970C4B">
              <w:t>.</w:t>
            </w:r>
          </w:p>
          <w:p w14:paraId="3A290DDC" w14:textId="02CDA6FF" w:rsidR="00155B23" w:rsidRDefault="0036695B" w:rsidP="00BF7B82">
            <w:pPr>
              <w:spacing w:after="120"/>
            </w:pPr>
            <w:r>
              <w:t xml:space="preserve">For measurement reports, </w:t>
            </w:r>
            <w:r w:rsidR="005301A3">
              <w:t xml:space="preserve">if UE’s AS layer has received some </w:t>
            </w:r>
            <w:proofErr w:type="spellStart"/>
            <w:r w:rsidR="005301A3">
              <w:t>QoE</w:t>
            </w:r>
            <w:proofErr w:type="spellEnd"/>
            <w:r w:rsidR="005301A3">
              <w:t xml:space="preserve"> measurement reports which haven’t been sent to the network, all measurement reports in AS layer should also be released. </w:t>
            </w:r>
          </w:p>
        </w:tc>
      </w:tr>
      <w:tr w:rsidR="00B77A11" w14:paraId="50CA11A6" w14:textId="77777777" w:rsidTr="00BF7B82">
        <w:tc>
          <w:tcPr>
            <w:tcW w:w="1838" w:type="dxa"/>
          </w:tcPr>
          <w:p w14:paraId="7339118D" w14:textId="77777777" w:rsidR="00B77A11" w:rsidRDefault="00B77A11" w:rsidP="00BF7B82">
            <w:pPr>
              <w:spacing w:after="120"/>
              <w:rPr>
                <w:rFonts w:eastAsia="Malgun Gothic"/>
                <w:lang w:eastAsia="ko-KR"/>
              </w:rPr>
            </w:pPr>
          </w:p>
        </w:tc>
        <w:tc>
          <w:tcPr>
            <w:tcW w:w="6095" w:type="dxa"/>
          </w:tcPr>
          <w:p w14:paraId="6F63553E" w14:textId="77777777" w:rsidR="00B77A11" w:rsidRDefault="00B77A11" w:rsidP="00BF7B82">
            <w:pPr>
              <w:spacing w:after="120"/>
              <w:rPr>
                <w:rFonts w:eastAsia="Malgun Gothic"/>
                <w:lang w:eastAsia="ko-KR"/>
              </w:rPr>
            </w:pPr>
          </w:p>
        </w:tc>
      </w:tr>
      <w:tr w:rsidR="00B77A11" w14:paraId="1120C9B7" w14:textId="77777777" w:rsidTr="00BF7B82">
        <w:tc>
          <w:tcPr>
            <w:tcW w:w="1838" w:type="dxa"/>
          </w:tcPr>
          <w:p w14:paraId="7313FD52" w14:textId="77777777" w:rsidR="00B77A11" w:rsidRDefault="00B77A11" w:rsidP="00BF7B82">
            <w:pPr>
              <w:spacing w:after="120"/>
              <w:rPr>
                <w:rFonts w:eastAsia="Malgun Gothic"/>
                <w:lang w:eastAsia="zh-CN"/>
              </w:rPr>
            </w:pPr>
          </w:p>
        </w:tc>
        <w:tc>
          <w:tcPr>
            <w:tcW w:w="6095" w:type="dxa"/>
          </w:tcPr>
          <w:p w14:paraId="60EA21D5" w14:textId="77777777" w:rsidR="00B77A11" w:rsidRPr="00DD753D" w:rsidRDefault="00B77A11" w:rsidP="00BF7B82">
            <w:pPr>
              <w:spacing w:after="120"/>
              <w:rPr>
                <w:rFonts w:eastAsia="DengXian"/>
                <w:lang w:eastAsia="zh-CN"/>
              </w:rPr>
            </w:pPr>
          </w:p>
        </w:tc>
      </w:tr>
      <w:tr w:rsidR="00B77A11" w14:paraId="41841AF9" w14:textId="77777777" w:rsidTr="00BF7B82">
        <w:tc>
          <w:tcPr>
            <w:tcW w:w="1838" w:type="dxa"/>
          </w:tcPr>
          <w:p w14:paraId="31E72316" w14:textId="77777777" w:rsidR="00B77A11" w:rsidRDefault="00B77A11" w:rsidP="00BF7B82">
            <w:pPr>
              <w:spacing w:after="120"/>
              <w:rPr>
                <w:lang w:val="en-US"/>
              </w:rPr>
            </w:pPr>
          </w:p>
        </w:tc>
        <w:tc>
          <w:tcPr>
            <w:tcW w:w="6095" w:type="dxa"/>
          </w:tcPr>
          <w:p w14:paraId="0B39BFEA" w14:textId="77777777" w:rsidR="00B77A11" w:rsidRPr="00DD753D" w:rsidRDefault="00B77A11" w:rsidP="00BF7B82">
            <w:pPr>
              <w:spacing w:after="120"/>
              <w:rPr>
                <w:lang w:val="en-US"/>
              </w:rPr>
            </w:pPr>
          </w:p>
        </w:tc>
      </w:tr>
      <w:tr w:rsidR="00B77A11" w14:paraId="11068F2A" w14:textId="77777777" w:rsidTr="00BF7B82">
        <w:tc>
          <w:tcPr>
            <w:tcW w:w="1838" w:type="dxa"/>
          </w:tcPr>
          <w:p w14:paraId="040B8752" w14:textId="77777777" w:rsidR="00B77A11" w:rsidRDefault="00B77A11" w:rsidP="00BF7B82">
            <w:pPr>
              <w:spacing w:after="120"/>
            </w:pPr>
          </w:p>
        </w:tc>
        <w:tc>
          <w:tcPr>
            <w:tcW w:w="6095" w:type="dxa"/>
          </w:tcPr>
          <w:p w14:paraId="4953057E" w14:textId="77777777" w:rsidR="00B77A11" w:rsidRDefault="00B77A11" w:rsidP="00BF7B82">
            <w:pPr>
              <w:spacing w:after="120"/>
            </w:pPr>
          </w:p>
        </w:tc>
      </w:tr>
      <w:tr w:rsidR="00B77A11" w14:paraId="7AB2498F" w14:textId="77777777" w:rsidTr="00BF7B82">
        <w:tc>
          <w:tcPr>
            <w:tcW w:w="1838" w:type="dxa"/>
          </w:tcPr>
          <w:p w14:paraId="43AEF04F" w14:textId="77777777" w:rsidR="00B77A11" w:rsidRDefault="00B77A11" w:rsidP="00BF7B82">
            <w:pPr>
              <w:spacing w:after="120"/>
              <w:rPr>
                <w:rFonts w:eastAsia="Malgun Gothic"/>
                <w:lang w:eastAsia="ko-KR"/>
              </w:rPr>
            </w:pPr>
          </w:p>
        </w:tc>
        <w:tc>
          <w:tcPr>
            <w:tcW w:w="6095" w:type="dxa"/>
          </w:tcPr>
          <w:p w14:paraId="2945ED6D" w14:textId="77777777" w:rsidR="00B77A11" w:rsidRDefault="00B77A11" w:rsidP="00BF7B82">
            <w:pPr>
              <w:spacing w:after="120"/>
              <w:rPr>
                <w:rFonts w:eastAsia="Malgun Gothic"/>
                <w:lang w:eastAsia="ko-KR"/>
              </w:rPr>
            </w:pPr>
          </w:p>
        </w:tc>
      </w:tr>
      <w:tr w:rsidR="00B77A11" w14:paraId="2A0BB8B4" w14:textId="77777777" w:rsidTr="00BF7B82">
        <w:tc>
          <w:tcPr>
            <w:tcW w:w="1838" w:type="dxa"/>
          </w:tcPr>
          <w:p w14:paraId="24BCE06C" w14:textId="77777777" w:rsidR="00B77A11" w:rsidRDefault="00B77A11" w:rsidP="00BF7B82">
            <w:pPr>
              <w:spacing w:after="120"/>
            </w:pPr>
          </w:p>
        </w:tc>
        <w:tc>
          <w:tcPr>
            <w:tcW w:w="6095" w:type="dxa"/>
          </w:tcPr>
          <w:p w14:paraId="7CFA513E" w14:textId="77777777" w:rsidR="00B77A11" w:rsidRDefault="00B77A11" w:rsidP="00BF7B82">
            <w:pPr>
              <w:spacing w:after="120"/>
            </w:pPr>
          </w:p>
        </w:tc>
      </w:tr>
      <w:tr w:rsidR="00B77A11" w14:paraId="211F34DF" w14:textId="77777777" w:rsidTr="00BF7B82">
        <w:tc>
          <w:tcPr>
            <w:tcW w:w="1838" w:type="dxa"/>
          </w:tcPr>
          <w:p w14:paraId="1EB98A90" w14:textId="77777777" w:rsidR="00B77A11" w:rsidRDefault="00B77A11" w:rsidP="00BF7B82">
            <w:pPr>
              <w:spacing w:after="120"/>
            </w:pPr>
          </w:p>
        </w:tc>
        <w:tc>
          <w:tcPr>
            <w:tcW w:w="6095" w:type="dxa"/>
          </w:tcPr>
          <w:p w14:paraId="4F05807E" w14:textId="77777777" w:rsidR="00B77A11" w:rsidRDefault="00B77A11" w:rsidP="00BF7B82">
            <w:pPr>
              <w:spacing w:after="120"/>
              <w:rPr>
                <w:lang w:eastAsia="zh-CN"/>
              </w:rPr>
            </w:pPr>
          </w:p>
        </w:tc>
      </w:tr>
      <w:tr w:rsidR="00B77A11" w14:paraId="37EEDB6B" w14:textId="77777777" w:rsidTr="00BF7B82">
        <w:tc>
          <w:tcPr>
            <w:tcW w:w="1838" w:type="dxa"/>
          </w:tcPr>
          <w:p w14:paraId="453C1359" w14:textId="77777777" w:rsidR="00B77A11" w:rsidRDefault="00B77A11" w:rsidP="00BF7B82">
            <w:pPr>
              <w:spacing w:after="120"/>
            </w:pPr>
          </w:p>
        </w:tc>
        <w:tc>
          <w:tcPr>
            <w:tcW w:w="6095" w:type="dxa"/>
          </w:tcPr>
          <w:p w14:paraId="2CBF09FC" w14:textId="77777777" w:rsidR="00B77A11" w:rsidRDefault="00B77A11" w:rsidP="00BF7B82">
            <w:pPr>
              <w:spacing w:after="120"/>
            </w:pPr>
          </w:p>
        </w:tc>
      </w:tr>
      <w:tr w:rsidR="00B77A11" w14:paraId="1794DCAE" w14:textId="77777777" w:rsidTr="00BF7B82">
        <w:tc>
          <w:tcPr>
            <w:tcW w:w="1838" w:type="dxa"/>
          </w:tcPr>
          <w:p w14:paraId="61646DAA" w14:textId="77777777" w:rsidR="00B77A11" w:rsidRDefault="00B77A11" w:rsidP="00BF7B82">
            <w:pPr>
              <w:spacing w:after="120"/>
            </w:pPr>
          </w:p>
        </w:tc>
        <w:tc>
          <w:tcPr>
            <w:tcW w:w="6095" w:type="dxa"/>
          </w:tcPr>
          <w:p w14:paraId="64CFEBC5" w14:textId="77777777" w:rsidR="00B77A11" w:rsidRDefault="00B77A11" w:rsidP="00BF7B82">
            <w:pPr>
              <w:spacing w:after="120"/>
            </w:pPr>
          </w:p>
        </w:tc>
      </w:tr>
      <w:tr w:rsidR="00B77A11" w14:paraId="04FCC58E" w14:textId="77777777" w:rsidTr="00BF7B82">
        <w:tc>
          <w:tcPr>
            <w:tcW w:w="1838" w:type="dxa"/>
          </w:tcPr>
          <w:p w14:paraId="44E2B935" w14:textId="77777777" w:rsidR="00B77A11" w:rsidRDefault="00B77A11" w:rsidP="00BF7B82">
            <w:pPr>
              <w:spacing w:after="120"/>
            </w:pPr>
          </w:p>
        </w:tc>
        <w:tc>
          <w:tcPr>
            <w:tcW w:w="6095" w:type="dxa"/>
          </w:tcPr>
          <w:p w14:paraId="48E7F05C" w14:textId="77777777" w:rsidR="00B77A11" w:rsidRDefault="00B77A11" w:rsidP="00BF7B82">
            <w:pPr>
              <w:spacing w:after="120"/>
            </w:pPr>
          </w:p>
        </w:tc>
      </w:tr>
      <w:tr w:rsidR="00B77A11" w14:paraId="5CD55EF3" w14:textId="77777777" w:rsidTr="00BF7B82">
        <w:tc>
          <w:tcPr>
            <w:tcW w:w="1838" w:type="dxa"/>
          </w:tcPr>
          <w:p w14:paraId="70337AAD" w14:textId="77777777" w:rsidR="00B77A11" w:rsidRDefault="00B77A11" w:rsidP="00BF7B82">
            <w:pPr>
              <w:spacing w:after="120"/>
              <w:rPr>
                <w:lang w:eastAsia="zh-CN"/>
              </w:rPr>
            </w:pPr>
          </w:p>
        </w:tc>
        <w:tc>
          <w:tcPr>
            <w:tcW w:w="6095" w:type="dxa"/>
          </w:tcPr>
          <w:p w14:paraId="01F6317E" w14:textId="77777777" w:rsidR="00B77A11" w:rsidRDefault="00B77A11" w:rsidP="00BF7B82">
            <w:pPr>
              <w:spacing w:after="120"/>
              <w:rPr>
                <w:lang w:eastAsia="zh-CN"/>
              </w:rPr>
            </w:pPr>
          </w:p>
        </w:tc>
      </w:tr>
      <w:tr w:rsidR="00B77A11" w14:paraId="482ED63A" w14:textId="77777777" w:rsidTr="00BF7B82">
        <w:tc>
          <w:tcPr>
            <w:tcW w:w="1838" w:type="dxa"/>
          </w:tcPr>
          <w:p w14:paraId="00A8889E" w14:textId="77777777" w:rsidR="00B77A11" w:rsidRDefault="00B77A11" w:rsidP="00BF7B82">
            <w:pPr>
              <w:spacing w:after="120"/>
              <w:rPr>
                <w:lang w:eastAsia="zh-CN"/>
              </w:rPr>
            </w:pPr>
          </w:p>
        </w:tc>
        <w:tc>
          <w:tcPr>
            <w:tcW w:w="6095" w:type="dxa"/>
          </w:tcPr>
          <w:p w14:paraId="5C8DD4F0" w14:textId="77777777" w:rsidR="00B77A11" w:rsidRDefault="00B77A11" w:rsidP="00BF7B82">
            <w:pPr>
              <w:spacing w:after="120"/>
              <w:rPr>
                <w:lang w:eastAsia="zh-CN"/>
              </w:rPr>
            </w:pPr>
          </w:p>
        </w:tc>
      </w:tr>
      <w:tr w:rsidR="00B77A11" w14:paraId="5B242940" w14:textId="77777777" w:rsidTr="00BF7B82">
        <w:tc>
          <w:tcPr>
            <w:tcW w:w="1838" w:type="dxa"/>
          </w:tcPr>
          <w:p w14:paraId="47DD489C" w14:textId="77777777" w:rsidR="00B77A11" w:rsidRDefault="00B77A11" w:rsidP="00BF7B82">
            <w:pPr>
              <w:spacing w:after="120"/>
              <w:rPr>
                <w:lang w:eastAsia="zh-CN"/>
              </w:rPr>
            </w:pPr>
          </w:p>
        </w:tc>
        <w:tc>
          <w:tcPr>
            <w:tcW w:w="6095" w:type="dxa"/>
          </w:tcPr>
          <w:p w14:paraId="0F3764D6" w14:textId="77777777" w:rsidR="00B77A11" w:rsidRDefault="00B77A11" w:rsidP="00BF7B82">
            <w:pPr>
              <w:spacing w:after="120"/>
              <w:rPr>
                <w:lang w:eastAsia="zh-CN"/>
              </w:rPr>
            </w:pPr>
          </w:p>
        </w:tc>
      </w:tr>
    </w:tbl>
    <w:p w14:paraId="154F6F58" w14:textId="77777777" w:rsidR="00B77A11" w:rsidRDefault="00B77A11" w:rsidP="00B77A11">
      <w:pPr>
        <w:pStyle w:val="ListBullet"/>
        <w:numPr>
          <w:ilvl w:val="0"/>
          <w:numId w:val="0"/>
        </w:numPr>
        <w:rPr>
          <w:lang w:val="en-US"/>
        </w:rPr>
      </w:pPr>
    </w:p>
    <w:p w14:paraId="236F3672" w14:textId="77777777" w:rsidR="00B77A11" w:rsidRDefault="00B77A11" w:rsidP="00B77A11">
      <w:pPr>
        <w:pStyle w:val="ListBullet"/>
        <w:numPr>
          <w:ilvl w:val="0"/>
          <w:numId w:val="0"/>
        </w:numPr>
        <w:rPr>
          <w:lang w:val="en-US"/>
        </w:rPr>
      </w:pPr>
      <w:r>
        <w:rPr>
          <w:lang w:val="en-US"/>
        </w:rPr>
        <w:t xml:space="preserve">RAN2 agreed in RAN2#115 that the network explicitly indicates the </w:t>
      </w:r>
      <w:proofErr w:type="spellStart"/>
      <w:r w:rsidRPr="008573C5">
        <w:rPr>
          <w:i/>
          <w:lang w:val="en-US"/>
        </w:rPr>
        <w:t>measConfigAppLayerId’s</w:t>
      </w:r>
      <w:proofErr w:type="spellEnd"/>
      <w:r>
        <w:rPr>
          <w:lang w:val="en-US"/>
        </w:rPr>
        <w:t xml:space="preserve"> of the </w:t>
      </w:r>
      <w:proofErr w:type="spellStart"/>
      <w:r>
        <w:rPr>
          <w:lang w:val="en-US"/>
        </w:rPr>
        <w:t>QoE</w:t>
      </w:r>
      <w:proofErr w:type="spellEnd"/>
      <w:r>
        <w:rPr>
          <w:lang w:val="en-US"/>
        </w:rPr>
        <w:t xml:space="preserve"> configurations that should continue at Resume. Later, most companies agreed in RAN2#116 offline [042], that the network does not need to explicitly indicate the </w:t>
      </w:r>
      <w:proofErr w:type="spellStart"/>
      <w:r w:rsidRPr="008561CD">
        <w:rPr>
          <w:i/>
          <w:lang w:val="en-US"/>
        </w:rPr>
        <w:t>measConfigAppLayerId’s</w:t>
      </w:r>
      <w:proofErr w:type="spellEnd"/>
      <w:r>
        <w:rPr>
          <w:lang w:val="en-US"/>
        </w:rPr>
        <w:t xml:space="preserve"> at Resume with </w:t>
      </w:r>
      <w:r w:rsidRPr="008561CD">
        <w:rPr>
          <w:u w:val="single"/>
          <w:lang w:val="en-US"/>
        </w:rPr>
        <w:t>delta</w:t>
      </w:r>
      <w:r>
        <w:rPr>
          <w:lang w:val="en-US"/>
        </w:rPr>
        <w:t xml:space="preserve"> configuration as the </w:t>
      </w:r>
      <w:proofErr w:type="spellStart"/>
      <w:r>
        <w:rPr>
          <w:lang w:val="en-US"/>
        </w:rPr>
        <w:t>QoE</w:t>
      </w:r>
      <w:proofErr w:type="spellEnd"/>
      <w:r>
        <w:rPr>
          <w:lang w:val="en-US"/>
        </w:rPr>
        <w:t xml:space="preserve"> configurations are anyhow stored in the UE context and the network then only needs to indicate possible differences to the UE context. </w:t>
      </w:r>
    </w:p>
    <w:p w14:paraId="7C888515" w14:textId="77777777" w:rsidR="00B77A11" w:rsidRDefault="00B77A11" w:rsidP="00B77A11">
      <w:pPr>
        <w:pStyle w:val="ListBullet"/>
        <w:numPr>
          <w:ilvl w:val="0"/>
          <w:numId w:val="0"/>
        </w:numPr>
      </w:pPr>
      <w:r>
        <w:t xml:space="preserve">Question 6: Is there any technical reason for the network to explicitly indicate the </w:t>
      </w:r>
      <w:proofErr w:type="spellStart"/>
      <w:r w:rsidRPr="008561CD">
        <w:rPr>
          <w:i/>
        </w:rPr>
        <w:t>measConfigAppLayerId</w:t>
      </w:r>
      <w:proofErr w:type="spellEnd"/>
      <w:r>
        <w:t xml:space="preserve"> of configurations that continues (i.e. which have no change in the configurations) at Resume with delta configuration?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044A7FA5" w14:textId="77777777" w:rsidTr="00BF7B82">
        <w:tc>
          <w:tcPr>
            <w:tcW w:w="1838" w:type="dxa"/>
            <w:shd w:val="clear" w:color="auto" w:fill="D9D9D9"/>
          </w:tcPr>
          <w:p w14:paraId="1C667662" w14:textId="77777777" w:rsidR="00B77A11" w:rsidRDefault="00B77A11" w:rsidP="00BF7B82">
            <w:pPr>
              <w:spacing w:after="120"/>
              <w:rPr>
                <w:b/>
                <w:bCs/>
              </w:rPr>
            </w:pPr>
            <w:r>
              <w:rPr>
                <w:b/>
                <w:bCs/>
              </w:rPr>
              <w:t>Company</w:t>
            </w:r>
          </w:p>
        </w:tc>
        <w:tc>
          <w:tcPr>
            <w:tcW w:w="6095" w:type="dxa"/>
            <w:shd w:val="clear" w:color="auto" w:fill="D9D9D9"/>
          </w:tcPr>
          <w:p w14:paraId="21D85BE7" w14:textId="77777777" w:rsidR="00B77A11" w:rsidRDefault="00B77A11" w:rsidP="00BF7B82">
            <w:pPr>
              <w:spacing w:after="120"/>
              <w:rPr>
                <w:b/>
                <w:bCs/>
              </w:rPr>
            </w:pPr>
            <w:r>
              <w:rPr>
                <w:b/>
                <w:bCs/>
              </w:rPr>
              <w:t>Answer</w:t>
            </w:r>
          </w:p>
        </w:tc>
      </w:tr>
      <w:tr w:rsidR="00B77A11" w14:paraId="157DAA21" w14:textId="77777777" w:rsidTr="00BF7B82">
        <w:tc>
          <w:tcPr>
            <w:tcW w:w="1838" w:type="dxa"/>
          </w:tcPr>
          <w:p w14:paraId="390F7E6F" w14:textId="26D68A7B" w:rsidR="00B77A11" w:rsidRDefault="00906186" w:rsidP="00BF7B82">
            <w:pPr>
              <w:spacing w:after="120"/>
            </w:pPr>
            <w:r>
              <w:t>Intel</w:t>
            </w:r>
          </w:p>
        </w:tc>
        <w:tc>
          <w:tcPr>
            <w:tcW w:w="6095" w:type="dxa"/>
          </w:tcPr>
          <w:p w14:paraId="40506BB6" w14:textId="77777777" w:rsidR="00B77A11" w:rsidRDefault="00714F8C" w:rsidP="0006158E">
            <w:pPr>
              <w:spacing w:after="120"/>
              <w:rPr>
                <w:iCs/>
                <w:lang w:val="en-US"/>
              </w:rPr>
            </w:pPr>
            <w:r>
              <w:t xml:space="preserve">We don’t think there’s any difference between Resume procedure for </w:t>
            </w:r>
            <w:proofErr w:type="spellStart"/>
            <w:r>
              <w:t>QoE</w:t>
            </w:r>
            <w:proofErr w:type="spellEnd"/>
            <w:r>
              <w:t xml:space="preserve"> and other configurations. Hence, we prefer to </w:t>
            </w:r>
            <w:r w:rsidR="004172CB">
              <w:t>follow existing Resume procedure, which is to explicitly</w:t>
            </w:r>
            <w:r w:rsidR="004172CB" w:rsidRPr="001E30DA">
              <w:rPr>
                <w:b/>
                <w:bCs/>
              </w:rPr>
              <w:t xml:space="preserve"> indicate the </w:t>
            </w:r>
            <w:proofErr w:type="spellStart"/>
            <w:r w:rsidR="004172CB" w:rsidRPr="001E30DA">
              <w:rPr>
                <w:b/>
                <w:bCs/>
                <w:i/>
                <w:lang w:val="en-US"/>
              </w:rPr>
              <w:t>measConfigAppLayerId</w:t>
            </w:r>
            <w:proofErr w:type="spellEnd"/>
            <w:r w:rsidR="004172CB" w:rsidRPr="001E30DA">
              <w:rPr>
                <w:b/>
                <w:bCs/>
                <w:i/>
                <w:lang w:val="en-US"/>
              </w:rPr>
              <w:t xml:space="preserve"> </w:t>
            </w:r>
            <w:r w:rsidR="004172CB" w:rsidRPr="001E30DA">
              <w:rPr>
                <w:b/>
                <w:bCs/>
                <w:iCs/>
                <w:lang w:val="en-US"/>
              </w:rPr>
              <w:t>which need to be released</w:t>
            </w:r>
            <w:r w:rsidR="000A260A">
              <w:rPr>
                <w:iCs/>
                <w:lang w:val="en-US"/>
              </w:rPr>
              <w:t xml:space="preserve"> as delta configuration</w:t>
            </w:r>
            <w:r w:rsidR="004172CB">
              <w:rPr>
                <w:iCs/>
                <w:lang w:val="en-US"/>
              </w:rPr>
              <w:t>,</w:t>
            </w:r>
            <w:r w:rsidR="001E30DA">
              <w:rPr>
                <w:iCs/>
                <w:lang w:val="en-US"/>
              </w:rPr>
              <w:t xml:space="preserve"> rather than what </w:t>
            </w:r>
            <w:proofErr w:type="spellStart"/>
            <w:r w:rsidR="001E30DA">
              <w:rPr>
                <w:iCs/>
                <w:lang w:val="en-US"/>
              </w:rPr>
              <w:t>QoE</w:t>
            </w:r>
            <w:proofErr w:type="spellEnd"/>
            <w:r w:rsidR="001E30DA">
              <w:rPr>
                <w:iCs/>
                <w:lang w:val="en-US"/>
              </w:rPr>
              <w:t xml:space="preserve"> configurations should continue.</w:t>
            </w:r>
          </w:p>
          <w:p w14:paraId="22724995" w14:textId="21702488" w:rsidR="00B77A11" w:rsidRPr="004172CB" w:rsidRDefault="004E6E27" w:rsidP="00BF7B82">
            <w:pPr>
              <w:spacing w:after="120"/>
              <w:rPr>
                <w:iCs/>
              </w:rPr>
            </w:pPr>
            <w:r>
              <w:rPr>
                <w:iCs/>
              </w:rPr>
              <w:t xml:space="preserve">The current exception we have in the specification for </w:t>
            </w:r>
            <w:proofErr w:type="spellStart"/>
            <w:r>
              <w:rPr>
                <w:iCs/>
              </w:rPr>
              <w:t>Scell</w:t>
            </w:r>
            <w:proofErr w:type="spellEnd"/>
            <w:r>
              <w:rPr>
                <w:iCs/>
              </w:rPr>
              <w:t xml:space="preserve"> configuration etc. had to be done that way because these configurations were released in Rel-15 and we needed to have a mechanism to continue that using explicit signalling in </w:t>
            </w:r>
            <w:proofErr w:type="spellStart"/>
            <w:r>
              <w:rPr>
                <w:iCs/>
              </w:rPr>
              <w:t>gNB</w:t>
            </w:r>
            <w:proofErr w:type="spellEnd"/>
            <w:r>
              <w:rPr>
                <w:iCs/>
              </w:rPr>
              <w:t xml:space="preserve"> is a Rel-16 </w:t>
            </w:r>
            <w:proofErr w:type="spellStart"/>
            <w:r>
              <w:rPr>
                <w:iCs/>
              </w:rPr>
              <w:t>gNB</w:t>
            </w:r>
            <w:proofErr w:type="spellEnd"/>
            <w:r>
              <w:rPr>
                <w:iCs/>
              </w:rPr>
              <w:t xml:space="preserve"> and supports the feature.  For </w:t>
            </w:r>
            <w:proofErr w:type="spellStart"/>
            <w:r>
              <w:rPr>
                <w:iCs/>
              </w:rPr>
              <w:t>QoE</w:t>
            </w:r>
            <w:proofErr w:type="spellEnd"/>
            <w:r>
              <w:rPr>
                <w:iCs/>
              </w:rPr>
              <w:t xml:space="preserve">, this is not the case and all Rel-17 and future </w:t>
            </w:r>
            <w:proofErr w:type="spellStart"/>
            <w:r>
              <w:rPr>
                <w:iCs/>
              </w:rPr>
              <w:t>gNBs</w:t>
            </w:r>
            <w:proofErr w:type="spellEnd"/>
            <w:r>
              <w:rPr>
                <w:iCs/>
              </w:rPr>
              <w:t xml:space="preserve"> should be able to comprehend the Rel-17 ASN.1 and signal the release of the </w:t>
            </w:r>
            <w:proofErr w:type="spellStart"/>
            <w:r>
              <w:rPr>
                <w:iCs/>
              </w:rPr>
              <w:t>QoE</w:t>
            </w:r>
            <w:proofErr w:type="spellEnd"/>
            <w:r>
              <w:rPr>
                <w:iCs/>
              </w:rPr>
              <w:t xml:space="preserve"> configuration as is done with any another RRC configuration today. </w:t>
            </w:r>
          </w:p>
        </w:tc>
      </w:tr>
      <w:tr w:rsidR="00B77A11" w14:paraId="12AE8285" w14:textId="77777777" w:rsidTr="00BF7B82">
        <w:tc>
          <w:tcPr>
            <w:tcW w:w="1838" w:type="dxa"/>
          </w:tcPr>
          <w:p w14:paraId="10F47507" w14:textId="77777777" w:rsidR="00B77A11" w:rsidRDefault="00B77A11" w:rsidP="00BF7B82">
            <w:pPr>
              <w:spacing w:after="120"/>
              <w:rPr>
                <w:rFonts w:eastAsia="Malgun Gothic"/>
                <w:lang w:eastAsia="ko-KR"/>
              </w:rPr>
            </w:pPr>
          </w:p>
        </w:tc>
        <w:tc>
          <w:tcPr>
            <w:tcW w:w="6095" w:type="dxa"/>
          </w:tcPr>
          <w:p w14:paraId="0D3A5A7F" w14:textId="77777777" w:rsidR="00B77A11" w:rsidRDefault="00B77A11" w:rsidP="00BF7B82">
            <w:pPr>
              <w:spacing w:after="120"/>
              <w:rPr>
                <w:rFonts w:eastAsia="Malgun Gothic"/>
                <w:lang w:eastAsia="ko-KR"/>
              </w:rPr>
            </w:pPr>
          </w:p>
        </w:tc>
      </w:tr>
      <w:tr w:rsidR="00B77A11" w14:paraId="45CA703D" w14:textId="77777777" w:rsidTr="00BF7B82">
        <w:tc>
          <w:tcPr>
            <w:tcW w:w="1838" w:type="dxa"/>
          </w:tcPr>
          <w:p w14:paraId="4BD1EDA0" w14:textId="77777777" w:rsidR="00B77A11" w:rsidRDefault="00B77A11" w:rsidP="00BF7B82">
            <w:pPr>
              <w:spacing w:after="120"/>
              <w:rPr>
                <w:rFonts w:eastAsia="Malgun Gothic"/>
                <w:lang w:eastAsia="zh-CN"/>
              </w:rPr>
            </w:pPr>
          </w:p>
        </w:tc>
        <w:tc>
          <w:tcPr>
            <w:tcW w:w="6095" w:type="dxa"/>
          </w:tcPr>
          <w:p w14:paraId="4F95EDA3" w14:textId="77777777" w:rsidR="00B77A11" w:rsidRPr="00DD753D" w:rsidRDefault="00B77A11" w:rsidP="00BF7B82">
            <w:pPr>
              <w:spacing w:after="120"/>
              <w:rPr>
                <w:rFonts w:eastAsia="DengXian"/>
                <w:lang w:eastAsia="zh-CN"/>
              </w:rPr>
            </w:pPr>
          </w:p>
        </w:tc>
      </w:tr>
      <w:tr w:rsidR="00B77A11" w14:paraId="6A19B7AC" w14:textId="77777777" w:rsidTr="00BF7B82">
        <w:tc>
          <w:tcPr>
            <w:tcW w:w="1838" w:type="dxa"/>
          </w:tcPr>
          <w:p w14:paraId="0240AED4" w14:textId="77777777" w:rsidR="00B77A11" w:rsidRDefault="00B77A11" w:rsidP="00BF7B82">
            <w:pPr>
              <w:spacing w:after="120"/>
              <w:rPr>
                <w:lang w:val="en-US"/>
              </w:rPr>
            </w:pPr>
          </w:p>
        </w:tc>
        <w:tc>
          <w:tcPr>
            <w:tcW w:w="6095" w:type="dxa"/>
          </w:tcPr>
          <w:p w14:paraId="067FA641" w14:textId="77777777" w:rsidR="00B77A11" w:rsidRPr="00DD753D" w:rsidRDefault="00B77A11" w:rsidP="00BF7B82">
            <w:pPr>
              <w:spacing w:after="120"/>
              <w:rPr>
                <w:lang w:val="en-US"/>
              </w:rPr>
            </w:pPr>
          </w:p>
        </w:tc>
      </w:tr>
      <w:tr w:rsidR="00B77A11" w14:paraId="0411064D" w14:textId="77777777" w:rsidTr="00BF7B82">
        <w:tc>
          <w:tcPr>
            <w:tcW w:w="1838" w:type="dxa"/>
          </w:tcPr>
          <w:p w14:paraId="77A82AD2" w14:textId="77777777" w:rsidR="00B77A11" w:rsidRDefault="00B77A11" w:rsidP="00BF7B82">
            <w:pPr>
              <w:spacing w:after="120"/>
            </w:pPr>
          </w:p>
        </w:tc>
        <w:tc>
          <w:tcPr>
            <w:tcW w:w="6095" w:type="dxa"/>
          </w:tcPr>
          <w:p w14:paraId="097FBA0C" w14:textId="77777777" w:rsidR="00B77A11" w:rsidRDefault="00B77A11" w:rsidP="00BF7B82">
            <w:pPr>
              <w:spacing w:after="120"/>
            </w:pPr>
          </w:p>
        </w:tc>
      </w:tr>
      <w:tr w:rsidR="00B77A11" w14:paraId="7FEB858D" w14:textId="77777777" w:rsidTr="00BF7B82">
        <w:tc>
          <w:tcPr>
            <w:tcW w:w="1838" w:type="dxa"/>
          </w:tcPr>
          <w:p w14:paraId="1C2B6455" w14:textId="77777777" w:rsidR="00B77A11" w:rsidRDefault="00B77A11" w:rsidP="00BF7B82">
            <w:pPr>
              <w:spacing w:after="120"/>
              <w:rPr>
                <w:rFonts w:eastAsia="Malgun Gothic"/>
                <w:lang w:eastAsia="ko-KR"/>
              </w:rPr>
            </w:pPr>
          </w:p>
        </w:tc>
        <w:tc>
          <w:tcPr>
            <w:tcW w:w="6095" w:type="dxa"/>
          </w:tcPr>
          <w:p w14:paraId="47B4D8BC" w14:textId="77777777" w:rsidR="00B77A11" w:rsidRDefault="00B77A11" w:rsidP="00BF7B82">
            <w:pPr>
              <w:spacing w:after="120"/>
              <w:rPr>
                <w:rFonts w:eastAsia="Malgun Gothic"/>
                <w:lang w:eastAsia="ko-KR"/>
              </w:rPr>
            </w:pPr>
          </w:p>
        </w:tc>
      </w:tr>
      <w:tr w:rsidR="00B77A11" w14:paraId="31B0EE3B" w14:textId="77777777" w:rsidTr="00BF7B82">
        <w:tc>
          <w:tcPr>
            <w:tcW w:w="1838" w:type="dxa"/>
          </w:tcPr>
          <w:p w14:paraId="096F6996" w14:textId="77777777" w:rsidR="00B77A11" w:rsidRDefault="00B77A11" w:rsidP="00BF7B82">
            <w:pPr>
              <w:spacing w:after="120"/>
            </w:pPr>
          </w:p>
        </w:tc>
        <w:tc>
          <w:tcPr>
            <w:tcW w:w="6095" w:type="dxa"/>
          </w:tcPr>
          <w:p w14:paraId="1232609C" w14:textId="77777777" w:rsidR="00B77A11" w:rsidRDefault="00B77A11" w:rsidP="00BF7B82">
            <w:pPr>
              <w:spacing w:after="120"/>
            </w:pPr>
          </w:p>
        </w:tc>
      </w:tr>
      <w:tr w:rsidR="00B77A11" w14:paraId="0C24F07A" w14:textId="77777777" w:rsidTr="00BF7B82">
        <w:tc>
          <w:tcPr>
            <w:tcW w:w="1838" w:type="dxa"/>
          </w:tcPr>
          <w:p w14:paraId="6BB011B1" w14:textId="77777777" w:rsidR="00B77A11" w:rsidRDefault="00B77A11" w:rsidP="00BF7B82">
            <w:pPr>
              <w:spacing w:after="120"/>
            </w:pPr>
          </w:p>
        </w:tc>
        <w:tc>
          <w:tcPr>
            <w:tcW w:w="6095" w:type="dxa"/>
          </w:tcPr>
          <w:p w14:paraId="5CA39F59" w14:textId="77777777" w:rsidR="00B77A11" w:rsidRDefault="00B77A11" w:rsidP="00BF7B82">
            <w:pPr>
              <w:spacing w:after="120"/>
              <w:rPr>
                <w:lang w:eastAsia="zh-CN"/>
              </w:rPr>
            </w:pPr>
          </w:p>
        </w:tc>
      </w:tr>
      <w:tr w:rsidR="00B77A11" w14:paraId="77691429" w14:textId="77777777" w:rsidTr="00BF7B82">
        <w:tc>
          <w:tcPr>
            <w:tcW w:w="1838" w:type="dxa"/>
          </w:tcPr>
          <w:p w14:paraId="002A3551" w14:textId="77777777" w:rsidR="00B77A11" w:rsidRDefault="00B77A11" w:rsidP="00BF7B82">
            <w:pPr>
              <w:spacing w:after="120"/>
            </w:pPr>
          </w:p>
        </w:tc>
        <w:tc>
          <w:tcPr>
            <w:tcW w:w="6095" w:type="dxa"/>
          </w:tcPr>
          <w:p w14:paraId="6E4C125B" w14:textId="77777777" w:rsidR="00B77A11" w:rsidRDefault="00B77A11" w:rsidP="00BF7B82">
            <w:pPr>
              <w:spacing w:after="120"/>
            </w:pPr>
          </w:p>
        </w:tc>
      </w:tr>
      <w:tr w:rsidR="00B77A11" w14:paraId="2CC5CCDD" w14:textId="77777777" w:rsidTr="00BF7B82">
        <w:tc>
          <w:tcPr>
            <w:tcW w:w="1838" w:type="dxa"/>
          </w:tcPr>
          <w:p w14:paraId="15374EBA" w14:textId="77777777" w:rsidR="00B77A11" w:rsidRDefault="00B77A11" w:rsidP="00BF7B82">
            <w:pPr>
              <w:spacing w:after="120"/>
            </w:pPr>
          </w:p>
        </w:tc>
        <w:tc>
          <w:tcPr>
            <w:tcW w:w="6095" w:type="dxa"/>
          </w:tcPr>
          <w:p w14:paraId="05D3E35B" w14:textId="77777777" w:rsidR="00B77A11" w:rsidRDefault="00B77A11" w:rsidP="00BF7B82">
            <w:pPr>
              <w:spacing w:after="120"/>
            </w:pPr>
          </w:p>
        </w:tc>
      </w:tr>
      <w:tr w:rsidR="00B77A11" w14:paraId="74D97573" w14:textId="77777777" w:rsidTr="00BF7B82">
        <w:tc>
          <w:tcPr>
            <w:tcW w:w="1838" w:type="dxa"/>
          </w:tcPr>
          <w:p w14:paraId="3B50F39B" w14:textId="77777777" w:rsidR="00B77A11" w:rsidRDefault="00B77A11" w:rsidP="00BF7B82">
            <w:pPr>
              <w:spacing w:after="120"/>
            </w:pPr>
          </w:p>
        </w:tc>
        <w:tc>
          <w:tcPr>
            <w:tcW w:w="6095" w:type="dxa"/>
          </w:tcPr>
          <w:p w14:paraId="2B9E596D" w14:textId="77777777" w:rsidR="00B77A11" w:rsidRDefault="00B77A11" w:rsidP="00BF7B82">
            <w:pPr>
              <w:spacing w:after="120"/>
            </w:pPr>
          </w:p>
        </w:tc>
      </w:tr>
      <w:tr w:rsidR="00B77A11" w14:paraId="629B68F9" w14:textId="77777777" w:rsidTr="00BF7B82">
        <w:tc>
          <w:tcPr>
            <w:tcW w:w="1838" w:type="dxa"/>
          </w:tcPr>
          <w:p w14:paraId="557BA839" w14:textId="77777777" w:rsidR="00B77A11" w:rsidRDefault="00B77A11" w:rsidP="00BF7B82">
            <w:pPr>
              <w:spacing w:after="120"/>
              <w:rPr>
                <w:lang w:eastAsia="zh-CN"/>
              </w:rPr>
            </w:pPr>
          </w:p>
        </w:tc>
        <w:tc>
          <w:tcPr>
            <w:tcW w:w="6095" w:type="dxa"/>
          </w:tcPr>
          <w:p w14:paraId="03F17ED5" w14:textId="77777777" w:rsidR="00B77A11" w:rsidRDefault="00B77A11" w:rsidP="00BF7B82">
            <w:pPr>
              <w:spacing w:after="120"/>
              <w:rPr>
                <w:lang w:eastAsia="zh-CN"/>
              </w:rPr>
            </w:pPr>
          </w:p>
        </w:tc>
      </w:tr>
      <w:tr w:rsidR="00B77A11" w14:paraId="43E78708" w14:textId="77777777" w:rsidTr="00BF7B82">
        <w:tc>
          <w:tcPr>
            <w:tcW w:w="1838" w:type="dxa"/>
          </w:tcPr>
          <w:p w14:paraId="7F17101D" w14:textId="77777777" w:rsidR="00B77A11" w:rsidRDefault="00B77A11" w:rsidP="00BF7B82">
            <w:pPr>
              <w:spacing w:after="120"/>
              <w:rPr>
                <w:lang w:eastAsia="zh-CN"/>
              </w:rPr>
            </w:pPr>
          </w:p>
        </w:tc>
        <w:tc>
          <w:tcPr>
            <w:tcW w:w="6095" w:type="dxa"/>
          </w:tcPr>
          <w:p w14:paraId="32D22BD0" w14:textId="77777777" w:rsidR="00B77A11" w:rsidRDefault="00B77A11" w:rsidP="00BF7B82">
            <w:pPr>
              <w:spacing w:after="120"/>
              <w:rPr>
                <w:lang w:eastAsia="zh-CN"/>
              </w:rPr>
            </w:pPr>
          </w:p>
        </w:tc>
      </w:tr>
      <w:tr w:rsidR="00B77A11" w14:paraId="6A2E1A20" w14:textId="77777777" w:rsidTr="00BF7B82">
        <w:tc>
          <w:tcPr>
            <w:tcW w:w="1838" w:type="dxa"/>
          </w:tcPr>
          <w:p w14:paraId="243407CA" w14:textId="77777777" w:rsidR="00B77A11" w:rsidRDefault="00B77A11" w:rsidP="00BF7B82">
            <w:pPr>
              <w:spacing w:after="120"/>
              <w:rPr>
                <w:lang w:eastAsia="zh-CN"/>
              </w:rPr>
            </w:pPr>
          </w:p>
        </w:tc>
        <w:tc>
          <w:tcPr>
            <w:tcW w:w="6095" w:type="dxa"/>
          </w:tcPr>
          <w:p w14:paraId="7B1B879A" w14:textId="77777777" w:rsidR="00B77A11" w:rsidRDefault="00B77A11" w:rsidP="00BF7B82">
            <w:pPr>
              <w:spacing w:after="120"/>
              <w:rPr>
                <w:lang w:eastAsia="zh-CN"/>
              </w:rPr>
            </w:pPr>
          </w:p>
        </w:tc>
      </w:tr>
    </w:tbl>
    <w:p w14:paraId="05AD2F25" w14:textId="77777777" w:rsidR="00B77A11" w:rsidRDefault="00B77A11" w:rsidP="00B77A11">
      <w:pPr>
        <w:pStyle w:val="ListBullet"/>
        <w:numPr>
          <w:ilvl w:val="0"/>
          <w:numId w:val="0"/>
        </w:numPr>
        <w:rPr>
          <w:lang w:val="en-US"/>
        </w:rPr>
      </w:pPr>
    </w:p>
    <w:p w14:paraId="5FF65909" w14:textId="41942A0E" w:rsidR="00B77A11" w:rsidRDefault="00F970CA" w:rsidP="00B77A11">
      <w:pPr>
        <w:pStyle w:val="ListBullet"/>
        <w:numPr>
          <w:ilvl w:val="0"/>
          <w:numId w:val="0"/>
        </w:numPr>
        <w:rPr>
          <w:lang w:val="en-US"/>
        </w:rPr>
      </w:pPr>
      <w:r>
        <w:rPr>
          <w:lang w:val="en-US"/>
        </w:rPr>
        <w:t>In existing RRC specification, a</w:t>
      </w:r>
      <w:r w:rsidR="00B77A11">
        <w:rPr>
          <w:lang w:val="en-US"/>
        </w:rPr>
        <w:t xml:space="preserve">t </w:t>
      </w:r>
      <w:proofErr w:type="spellStart"/>
      <w:r w:rsidR="00B77A11" w:rsidRPr="00EC6DAE">
        <w:rPr>
          <w:i/>
          <w:lang w:val="en-US"/>
        </w:rPr>
        <w:t>fullConfig</w:t>
      </w:r>
      <w:proofErr w:type="spellEnd"/>
      <w:r w:rsidR="00B77A11">
        <w:rPr>
          <w:lang w:val="en-US"/>
        </w:rPr>
        <w:t xml:space="preserve"> the radio configurations in the UE are released, but not higher layer configurations such as application layer measurements:</w:t>
      </w:r>
    </w:p>
    <w:p w14:paraId="08C289C3" w14:textId="77777777" w:rsidR="00B77A11" w:rsidRPr="00EC6DAE" w:rsidRDefault="00B77A11" w:rsidP="00B77A11">
      <w:pPr>
        <w:keepNext/>
        <w:keepLines/>
        <w:spacing w:before="120" w:line="240" w:lineRule="auto"/>
        <w:ind w:left="1418" w:hanging="1418"/>
        <w:outlineLvl w:val="3"/>
        <w:rPr>
          <w:rFonts w:ascii="Arial" w:eastAsia="Times New Roman" w:hAnsi="Arial"/>
          <w:sz w:val="24"/>
        </w:rPr>
      </w:pPr>
      <w:bookmarkStart w:id="10" w:name="_Toc60776787"/>
      <w:bookmarkStart w:id="11" w:name="_Toc83739742"/>
      <w:r w:rsidRPr="00EC6DAE">
        <w:rPr>
          <w:rFonts w:ascii="Arial" w:eastAsia="Times New Roman" w:hAnsi="Arial"/>
          <w:sz w:val="24"/>
        </w:rPr>
        <w:lastRenderedPageBreak/>
        <w:t>5.3.5.11</w:t>
      </w:r>
      <w:r w:rsidRPr="00EC6DAE">
        <w:rPr>
          <w:rFonts w:ascii="Arial" w:eastAsia="Times New Roman" w:hAnsi="Arial"/>
          <w:sz w:val="24"/>
        </w:rPr>
        <w:tab/>
        <w:t>Full configuration</w:t>
      </w:r>
      <w:bookmarkEnd w:id="10"/>
      <w:bookmarkEnd w:id="11"/>
    </w:p>
    <w:p w14:paraId="2A2BA900" w14:textId="77777777" w:rsidR="00B77A11" w:rsidRPr="00EC6DAE" w:rsidRDefault="00B77A11" w:rsidP="00B77A11">
      <w:pPr>
        <w:spacing w:line="240" w:lineRule="auto"/>
        <w:rPr>
          <w:rFonts w:eastAsia="Times New Roman"/>
        </w:rPr>
      </w:pPr>
      <w:r w:rsidRPr="00EC6DAE">
        <w:rPr>
          <w:rFonts w:eastAsia="Times New Roman"/>
        </w:rPr>
        <w:t>The UE shall:</w:t>
      </w:r>
    </w:p>
    <w:p w14:paraId="67FF3073" w14:textId="77777777" w:rsidR="00B77A11" w:rsidRPr="00EC6DAE" w:rsidRDefault="00B77A11" w:rsidP="00B77A11">
      <w:pPr>
        <w:spacing w:line="240" w:lineRule="auto"/>
        <w:ind w:left="568" w:hanging="284"/>
        <w:rPr>
          <w:rFonts w:eastAsia="Times New Roman"/>
        </w:rPr>
      </w:pPr>
      <w:r w:rsidRPr="00EC6DAE">
        <w:rPr>
          <w:rFonts w:eastAsia="Times New Roman"/>
        </w:rPr>
        <w:t>1&gt;</w:t>
      </w:r>
      <w:r w:rsidRPr="00EC6DAE">
        <w:rPr>
          <w:rFonts w:eastAsia="Times New Roman"/>
        </w:rPr>
        <w:tab/>
      </w:r>
      <w:r w:rsidRPr="00EC6DAE">
        <w:rPr>
          <w:rFonts w:eastAsia="Times New Roman"/>
          <w:highlight w:val="yellow"/>
        </w:rPr>
        <w:t xml:space="preserve">release/ clear all current dedicated </w:t>
      </w:r>
      <w:r w:rsidRPr="0013103F">
        <w:rPr>
          <w:rFonts w:eastAsia="Times New Roman"/>
          <w:highlight w:val="yellow"/>
          <w:u w:val="single"/>
        </w:rPr>
        <w:t>radio</w:t>
      </w:r>
      <w:r w:rsidRPr="00374B66">
        <w:rPr>
          <w:rFonts w:eastAsia="Times New Roman"/>
          <w:highlight w:val="yellow"/>
        </w:rPr>
        <w:t xml:space="preserve"> </w:t>
      </w:r>
      <w:r w:rsidRPr="00EC6DAE">
        <w:rPr>
          <w:rFonts w:eastAsia="Times New Roman"/>
          <w:highlight w:val="yellow"/>
        </w:rPr>
        <w:t>configurations except for the following</w:t>
      </w:r>
      <w:r w:rsidRPr="00EC6DAE">
        <w:rPr>
          <w:rFonts w:eastAsia="Times New Roman"/>
        </w:rPr>
        <w:t>:</w:t>
      </w:r>
    </w:p>
    <w:p w14:paraId="43F2A89C" w14:textId="77777777" w:rsidR="00B77A11" w:rsidRPr="00EC6DAE" w:rsidRDefault="00B77A11" w:rsidP="00B77A11">
      <w:pPr>
        <w:spacing w:line="240" w:lineRule="auto"/>
        <w:ind w:left="851" w:hanging="284"/>
        <w:rPr>
          <w:rFonts w:eastAsia="Times New Roman"/>
        </w:rPr>
      </w:pPr>
      <w:r w:rsidRPr="00EC6DAE">
        <w:rPr>
          <w:rFonts w:eastAsia="Times New Roman"/>
        </w:rPr>
        <w:t>-</w:t>
      </w:r>
      <w:r w:rsidRPr="00EC6DAE">
        <w:rPr>
          <w:rFonts w:eastAsia="Times New Roman"/>
        </w:rPr>
        <w:tab/>
        <w:t>the MCG C-RNTI;</w:t>
      </w:r>
    </w:p>
    <w:p w14:paraId="4F3B33AD" w14:textId="77777777" w:rsidR="00B77A11" w:rsidRPr="00EC6DAE" w:rsidRDefault="00B77A11" w:rsidP="00B77A11">
      <w:pPr>
        <w:spacing w:line="240" w:lineRule="auto"/>
        <w:ind w:left="851" w:hanging="284"/>
        <w:rPr>
          <w:rFonts w:eastAsia="Times New Roman"/>
        </w:rPr>
      </w:pPr>
      <w:r w:rsidRPr="00EC6DAE">
        <w:rPr>
          <w:rFonts w:eastAsia="Times New Roman"/>
        </w:rPr>
        <w:t>-</w:t>
      </w:r>
      <w:r w:rsidRPr="00EC6DAE">
        <w:rPr>
          <w:rFonts w:eastAsia="Times New Roman"/>
        </w:rPr>
        <w:tab/>
        <w:t>the AS security configurations associated with the master key;</w:t>
      </w:r>
    </w:p>
    <w:p w14:paraId="2D3A46DF" w14:textId="77777777" w:rsidR="00B77A11" w:rsidRPr="00EC6DAE" w:rsidRDefault="00B77A11" w:rsidP="00B77A11">
      <w:pPr>
        <w:spacing w:line="240" w:lineRule="auto"/>
        <w:ind w:left="851" w:hanging="284"/>
        <w:rPr>
          <w:rFonts w:eastAsia="Times New Roman"/>
        </w:rPr>
      </w:pPr>
      <w:r w:rsidRPr="00EC6DAE">
        <w:rPr>
          <w:rFonts w:eastAsia="Times New Roman"/>
        </w:rPr>
        <w:t>-</w:t>
      </w:r>
      <w:r w:rsidRPr="00EC6DAE">
        <w:rPr>
          <w:rFonts w:eastAsia="Times New Roman"/>
        </w:rPr>
        <w:tab/>
      </w:r>
      <w:r w:rsidRPr="00EC6DAE">
        <w:rPr>
          <w:rFonts w:eastAsia="Times New Roman"/>
          <w:lang w:eastAsia="x-none"/>
        </w:rPr>
        <w:t xml:space="preserve">the SRB1/SRB2 configurations and DRB configurations as configured by </w:t>
      </w:r>
      <w:proofErr w:type="spellStart"/>
      <w:r w:rsidRPr="00EC6DAE">
        <w:rPr>
          <w:rFonts w:eastAsia="Times New Roman"/>
          <w:i/>
          <w:lang w:eastAsia="x-none"/>
        </w:rPr>
        <w:t>radioBearerConfig</w:t>
      </w:r>
      <w:proofErr w:type="spellEnd"/>
      <w:r w:rsidRPr="00EC6DAE">
        <w:rPr>
          <w:rFonts w:eastAsia="Times New Roman"/>
          <w:i/>
          <w:lang w:eastAsia="x-none"/>
        </w:rPr>
        <w:t xml:space="preserve"> </w:t>
      </w:r>
      <w:r w:rsidRPr="00EC6DAE">
        <w:rPr>
          <w:rFonts w:eastAsia="Times New Roman"/>
          <w:lang w:eastAsia="x-none"/>
        </w:rPr>
        <w:t xml:space="preserve">or </w:t>
      </w:r>
      <w:r w:rsidRPr="00EC6DAE">
        <w:rPr>
          <w:rFonts w:eastAsia="Times New Roman"/>
          <w:i/>
          <w:lang w:eastAsia="x-none"/>
        </w:rPr>
        <w:t>radioBearerConfig2</w:t>
      </w:r>
      <w:r w:rsidRPr="00EC6DAE">
        <w:rPr>
          <w:rFonts w:eastAsia="Times New Roman"/>
          <w:lang w:eastAsia="x-none"/>
        </w:rPr>
        <w:t>.</w:t>
      </w:r>
    </w:p>
    <w:p w14:paraId="5CCD5E1D" w14:textId="77777777" w:rsidR="00F970CA" w:rsidRDefault="00F970CA" w:rsidP="00B77A11">
      <w:pPr>
        <w:pStyle w:val="ListBullet"/>
        <w:numPr>
          <w:ilvl w:val="0"/>
          <w:numId w:val="0"/>
        </w:numPr>
        <w:rPr>
          <w:lang w:val="en-US"/>
        </w:rPr>
      </w:pPr>
    </w:p>
    <w:p w14:paraId="2FBD9661" w14:textId="12C64EE5" w:rsidR="00B77A11" w:rsidRDefault="00B77A11" w:rsidP="00B77A11">
      <w:pPr>
        <w:pStyle w:val="ListBullet"/>
        <w:numPr>
          <w:ilvl w:val="0"/>
          <w:numId w:val="0"/>
        </w:numPr>
        <w:rPr>
          <w:lang w:val="en-US"/>
        </w:rPr>
      </w:pPr>
      <w:r>
        <w:rPr>
          <w:lang w:val="en-US"/>
        </w:rPr>
        <w:t xml:space="preserve">Currently the application layer measurements are not released, which means that the measurements will continue in the application layer until the UE enters Idle. The reports will be discarded by the RRC layer according to RAN2 agreement, as long as the network doesn’t configure the same </w:t>
      </w:r>
      <w:proofErr w:type="spellStart"/>
      <w:r w:rsidRPr="00EC6DAE">
        <w:rPr>
          <w:i/>
          <w:lang w:val="en-US"/>
        </w:rPr>
        <w:t>measConfigAppLayerId</w:t>
      </w:r>
      <w:proofErr w:type="spellEnd"/>
      <w:r>
        <w:rPr>
          <w:lang w:val="en-US"/>
        </w:rPr>
        <w:t xml:space="preserve"> again. </w:t>
      </w:r>
    </w:p>
    <w:p w14:paraId="173ED804" w14:textId="77777777" w:rsidR="00B77A11" w:rsidRDefault="00B77A11" w:rsidP="00B77A11">
      <w:pPr>
        <w:pStyle w:val="ListBullet"/>
        <w:numPr>
          <w:ilvl w:val="0"/>
          <w:numId w:val="0"/>
        </w:numPr>
        <w:rPr>
          <w:lang w:val="en-US"/>
        </w:rPr>
      </w:pPr>
      <w:r>
        <w:rPr>
          <w:lang w:val="en-US"/>
        </w:rPr>
        <w:t xml:space="preserve">The </w:t>
      </w:r>
      <w:proofErr w:type="spellStart"/>
      <w:r w:rsidRPr="002904D6">
        <w:rPr>
          <w:i/>
          <w:lang w:val="en-US"/>
        </w:rPr>
        <w:t>fullConfig</w:t>
      </w:r>
      <w:proofErr w:type="spellEnd"/>
      <w:r>
        <w:rPr>
          <w:lang w:val="en-US"/>
        </w:rPr>
        <w:t xml:space="preserve"> may be triggered if the target node doesn’t recognize something in the UE context (not necessarily the </w:t>
      </w:r>
      <w:proofErr w:type="spellStart"/>
      <w:r>
        <w:rPr>
          <w:lang w:val="en-US"/>
        </w:rPr>
        <w:t>QoE</w:t>
      </w:r>
      <w:proofErr w:type="spellEnd"/>
      <w:r>
        <w:rPr>
          <w:lang w:val="en-US"/>
        </w:rPr>
        <w:t xml:space="preserve"> part of the context) or for other reason.</w:t>
      </w:r>
    </w:p>
    <w:p w14:paraId="60F1BD96" w14:textId="3311E42C" w:rsidR="00B77A11" w:rsidRDefault="00F970CA" w:rsidP="00B77A11">
      <w:pPr>
        <w:pStyle w:val="ListBullet"/>
        <w:numPr>
          <w:ilvl w:val="0"/>
          <w:numId w:val="0"/>
        </w:numPr>
        <w:rPr>
          <w:lang w:val="en-US"/>
        </w:rPr>
      </w:pPr>
      <w:r>
        <w:rPr>
          <w:lang w:val="en-US"/>
        </w:rPr>
        <w:t>S</w:t>
      </w:r>
      <w:r w:rsidR="00B77A11">
        <w:rPr>
          <w:lang w:val="en-US"/>
        </w:rPr>
        <w:t xml:space="preserve">ome alternatives </w:t>
      </w:r>
      <w:r>
        <w:rPr>
          <w:lang w:val="en-US"/>
        </w:rPr>
        <w:t xml:space="preserve">for </w:t>
      </w:r>
      <w:proofErr w:type="spellStart"/>
      <w:r w:rsidRPr="00F970CA">
        <w:rPr>
          <w:i/>
          <w:lang w:val="en-US"/>
        </w:rPr>
        <w:t>fullConfig</w:t>
      </w:r>
      <w:proofErr w:type="spellEnd"/>
      <w:r w:rsidR="00B77A11">
        <w:rPr>
          <w:lang w:val="en-US"/>
        </w:rPr>
        <w:t>:</w:t>
      </w:r>
    </w:p>
    <w:p w14:paraId="3502FCCF" w14:textId="3BA795E9" w:rsidR="00B77A11" w:rsidRDefault="00B77A11" w:rsidP="00B77A11">
      <w:pPr>
        <w:pStyle w:val="ListBullet"/>
        <w:numPr>
          <w:ilvl w:val="0"/>
          <w:numId w:val="15"/>
        </w:numPr>
        <w:rPr>
          <w:lang w:val="en-US"/>
        </w:rPr>
      </w:pPr>
      <w:r>
        <w:rPr>
          <w:lang w:val="en-US"/>
        </w:rPr>
        <w:t>1) No change</w:t>
      </w:r>
      <w:r w:rsidR="00191E50">
        <w:rPr>
          <w:lang w:val="en-US"/>
        </w:rPr>
        <w:t xml:space="preserve"> to current specification. T</w:t>
      </w:r>
      <w:r>
        <w:rPr>
          <w:lang w:val="en-US"/>
        </w:rPr>
        <w:t xml:space="preserve">he measurements will be hanging until the UE enters Idle or until the network configures the same </w:t>
      </w:r>
      <w:proofErr w:type="spellStart"/>
      <w:r w:rsidRPr="002904D6">
        <w:rPr>
          <w:i/>
          <w:lang w:val="en-US"/>
        </w:rPr>
        <w:t>measConfigAppLayerId</w:t>
      </w:r>
      <w:proofErr w:type="spellEnd"/>
      <w:r>
        <w:rPr>
          <w:lang w:val="en-US"/>
        </w:rPr>
        <w:t xml:space="preserve"> again. This is the case in LTE.</w:t>
      </w:r>
    </w:p>
    <w:p w14:paraId="4EA95875" w14:textId="065F94E9" w:rsidR="00B77A11" w:rsidRDefault="00B77A11" w:rsidP="00B77A11">
      <w:pPr>
        <w:pStyle w:val="ListBullet"/>
        <w:numPr>
          <w:ilvl w:val="0"/>
          <w:numId w:val="15"/>
        </w:numPr>
        <w:rPr>
          <w:lang w:val="en-US"/>
        </w:rPr>
      </w:pPr>
      <w:r>
        <w:rPr>
          <w:lang w:val="en-US"/>
        </w:rPr>
        <w:t xml:space="preserve">2) The measurements are always released at </w:t>
      </w:r>
      <w:proofErr w:type="spellStart"/>
      <w:r w:rsidRPr="00234B27">
        <w:rPr>
          <w:i/>
          <w:lang w:val="en-US"/>
        </w:rPr>
        <w:t>fullConfig</w:t>
      </w:r>
      <w:proofErr w:type="spellEnd"/>
      <w:r>
        <w:rPr>
          <w:lang w:val="en-US"/>
        </w:rPr>
        <w:t xml:space="preserve">. This solution was rejected for LTE in RAN2#116 </w:t>
      </w:r>
      <w:r w:rsidR="00450F7D">
        <w:rPr>
          <w:lang w:val="en-US"/>
        </w:rPr>
        <w:t xml:space="preserve">(see R2-2111148 and R2-2111149) ) </w:t>
      </w:r>
      <w:r>
        <w:rPr>
          <w:lang w:val="en-US"/>
        </w:rPr>
        <w:t xml:space="preserve">as the </w:t>
      </w:r>
      <w:proofErr w:type="spellStart"/>
      <w:r>
        <w:rPr>
          <w:lang w:val="en-US"/>
        </w:rPr>
        <w:t>QoE</w:t>
      </w:r>
      <w:proofErr w:type="spellEnd"/>
      <w:r>
        <w:rPr>
          <w:lang w:val="en-US"/>
        </w:rPr>
        <w:t xml:space="preserve"> measurements cannot continue at any resume/handover/re-establishment with </w:t>
      </w:r>
      <w:proofErr w:type="spellStart"/>
      <w:r w:rsidRPr="00705BDB">
        <w:rPr>
          <w:i/>
          <w:lang w:val="en-US"/>
        </w:rPr>
        <w:t>fullConfig</w:t>
      </w:r>
      <w:proofErr w:type="spellEnd"/>
      <w:r>
        <w:rPr>
          <w:i/>
          <w:lang w:val="en-US"/>
        </w:rPr>
        <w:t xml:space="preserve"> </w:t>
      </w:r>
      <w:r>
        <w:rPr>
          <w:lang w:val="en-US"/>
        </w:rPr>
        <w:t>in such case. The following (or similar) would need to be added to the CR:</w:t>
      </w:r>
    </w:p>
    <w:p w14:paraId="51B35060" w14:textId="77777777" w:rsidR="00B77A11" w:rsidRPr="009C7017" w:rsidRDefault="00B77A11" w:rsidP="00B77A11">
      <w:bookmarkStart w:id="12" w:name="_Hlk89182535"/>
      <w:r w:rsidRPr="009C7017">
        <w:t>The UE shall:</w:t>
      </w:r>
    </w:p>
    <w:p w14:paraId="671F64D7" w14:textId="77777777" w:rsidR="00B77A11" w:rsidRPr="009C7017" w:rsidRDefault="00B77A11" w:rsidP="00B77A11">
      <w:pPr>
        <w:pStyle w:val="B1"/>
      </w:pPr>
      <w:r w:rsidRPr="009C7017">
        <w:t>1&gt;</w:t>
      </w:r>
      <w:r w:rsidRPr="009C7017">
        <w:tab/>
        <w:t>release/ clear all current dedicated radio configurations except for the following:</w:t>
      </w:r>
    </w:p>
    <w:p w14:paraId="3A6C7083" w14:textId="77777777" w:rsidR="00B77A11" w:rsidRPr="009C7017" w:rsidRDefault="00B77A11" w:rsidP="00B77A11">
      <w:pPr>
        <w:pStyle w:val="B2"/>
      </w:pPr>
      <w:r w:rsidRPr="009C7017">
        <w:t>-</w:t>
      </w:r>
      <w:r w:rsidRPr="009C7017">
        <w:tab/>
        <w:t>the MCG C-RNTI;</w:t>
      </w:r>
    </w:p>
    <w:p w14:paraId="6D251459" w14:textId="77777777" w:rsidR="00B77A11" w:rsidRPr="009C7017" w:rsidRDefault="00B77A11" w:rsidP="00B77A11">
      <w:pPr>
        <w:pStyle w:val="B2"/>
      </w:pPr>
      <w:r w:rsidRPr="009C7017">
        <w:t>-</w:t>
      </w:r>
      <w:r w:rsidRPr="009C7017">
        <w:tab/>
        <w:t>the AS security configurations associated with the master key;</w:t>
      </w:r>
    </w:p>
    <w:p w14:paraId="428A9477" w14:textId="77777777" w:rsidR="00B77A11" w:rsidRPr="009C7017" w:rsidRDefault="00B77A11" w:rsidP="00B77A11">
      <w:pPr>
        <w:pStyle w:val="B2"/>
      </w:pPr>
      <w:r w:rsidRPr="009C7017">
        <w:t>-</w:t>
      </w:r>
      <w:r w:rsidRPr="009C7017">
        <w:tab/>
      </w:r>
      <w:r w:rsidRPr="009C7017">
        <w:rPr>
          <w:lang w:eastAsia="x-none"/>
        </w:rPr>
        <w:t xml:space="preserve">the SRB1/SRB2 configurations and DRB configurations as configured by </w:t>
      </w:r>
      <w:proofErr w:type="spellStart"/>
      <w:r w:rsidRPr="009C7017">
        <w:rPr>
          <w:i/>
          <w:lang w:eastAsia="x-none"/>
        </w:rPr>
        <w:t>radioBearerConfig</w:t>
      </w:r>
      <w:proofErr w:type="spellEnd"/>
      <w:r w:rsidRPr="009C7017">
        <w:rPr>
          <w:i/>
          <w:lang w:eastAsia="x-none"/>
        </w:rPr>
        <w:t xml:space="preserve"> </w:t>
      </w:r>
      <w:r w:rsidRPr="009C7017">
        <w:rPr>
          <w:lang w:eastAsia="x-none"/>
        </w:rPr>
        <w:t xml:space="preserve">or </w:t>
      </w:r>
      <w:r w:rsidRPr="009C7017">
        <w:rPr>
          <w:i/>
          <w:lang w:eastAsia="x-none"/>
        </w:rPr>
        <w:t>radioBearerConfig2</w:t>
      </w:r>
      <w:r w:rsidRPr="009C7017">
        <w:rPr>
          <w:lang w:eastAsia="x-none"/>
        </w:rPr>
        <w:t>.</w:t>
      </w:r>
    </w:p>
    <w:p w14:paraId="596E7611" w14:textId="77777777" w:rsidR="00B77A11" w:rsidRDefault="00B77A11" w:rsidP="00B77A11">
      <w:pPr>
        <w:pStyle w:val="B1"/>
      </w:pPr>
      <w:r>
        <w:t>[..]</w:t>
      </w:r>
    </w:p>
    <w:p w14:paraId="7DB44609" w14:textId="77777777" w:rsidR="00B77A11" w:rsidRPr="009C7017" w:rsidRDefault="00B77A11" w:rsidP="00B77A11">
      <w:pPr>
        <w:pStyle w:val="B1"/>
      </w:pPr>
      <w:r w:rsidRPr="009C7017">
        <w:t>1&gt;</w:t>
      </w:r>
      <w:r w:rsidRPr="009C7017">
        <w:tab/>
        <w:t>else (full configuration after re-establishment or during RRC resume):</w:t>
      </w:r>
    </w:p>
    <w:p w14:paraId="07EFBBA3" w14:textId="77777777" w:rsidR="00B77A11" w:rsidRDefault="00B77A11" w:rsidP="00B77A11">
      <w:pPr>
        <w:pStyle w:val="B2"/>
      </w:pPr>
      <w:r w:rsidRPr="009C7017">
        <w:t>2&gt;</w:t>
      </w:r>
      <w:r w:rsidRPr="009C7017">
        <w:tab/>
        <w:t xml:space="preserve">use values for timers T301, T310, T311 and constants N310, N311, as included in </w:t>
      </w:r>
      <w:proofErr w:type="spellStart"/>
      <w:r w:rsidRPr="009C7017">
        <w:rPr>
          <w:i/>
        </w:rPr>
        <w:t>ue-TimersAndConstants</w:t>
      </w:r>
      <w:proofErr w:type="spellEnd"/>
      <w:r w:rsidRPr="009C7017">
        <w:t xml:space="preserve"> received in </w:t>
      </w:r>
      <w:r w:rsidRPr="009C7017">
        <w:rPr>
          <w:i/>
        </w:rPr>
        <w:t>SIB1</w:t>
      </w:r>
      <w:r w:rsidRPr="009C7017">
        <w:t>;</w:t>
      </w:r>
    </w:p>
    <w:bookmarkEnd w:id="12"/>
    <w:p w14:paraId="12FE1324" w14:textId="77777777" w:rsidR="00B77A11" w:rsidRPr="008C44E3" w:rsidRDefault="00B77A11" w:rsidP="00B77A11">
      <w:pPr>
        <w:pStyle w:val="B1"/>
        <w:rPr>
          <w:highlight w:val="yellow"/>
        </w:rPr>
      </w:pPr>
      <w:r w:rsidRPr="008C44E3">
        <w:rPr>
          <w:highlight w:val="yellow"/>
        </w:rPr>
        <w:t>1&gt;</w:t>
      </w:r>
      <w:r w:rsidRPr="008C44E3">
        <w:rPr>
          <w:highlight w:val="yellow"/>
        </w:rPr>
        <w:tab/>
        <w:t>inform upper layers about the release of all application layer measurement configuration</w:t>
      </w:r>
      <w:r>
        <w:rPr>
          <w:highlight w:val="yellow"/>
        </w:rPr>
        <w:t>s</w:t>
      </w:r>
      <w:r w:rsidRPr="008C44E3">
        <w:rPr>
          <w:highlight w:val="yellow"/>
        </w:rPr>
        <w:t>;</w:t>
      </w:r>
    </w:p>
    <w:p w14:paraId="38310506" w14:textId="77777777" w:rsidR="00B77A11" w:rsidRPr="008C44E3" w:rsidRDefault="00B77A11" w:rsidP="00B77A11">
      <w:pPr>
        <w:pStyle w:val="B1"/>
        <w:rPr>
          <w:highlight w:val="yellow"/>
        </w:rPr>
      </w:pPr>
      <w:r w:rsidRPr="008C44E3">
        <w:rPr>
          <w:highlight w:val="yellow"/>
        </w:rPr>
        <w:t>1&gt;</w:t>
      </w:r>
      <w:r w:rsidRPr="008C44E3">
        <w:rPr>
          <w:highlight w:val="yellow"/>
        </w:rPr>
        <w:tab/>
        <w:t>discard received application layer measurement report information from upper layers;</w:t>
      </w:r>
    </w:p>
    <w:p w14:paraId="4B9A92D1" w14:textId="77777777" w:rsidR="00B77A11" w:rsidRPr="008C44E3" w:rsidRDefault="00B77A11" w:rsidP="00B77A11">
      <w:pPr>
        <w:pStyle w:val="B1"/>
        <w:rPr>
          <w:lang w:val="en-US"/>
        </w:rPr>
      </w:pPr>
      <w:r w:rsidRPr="008C44E3">
        <w:rPr>
          <w:highlight w:val="yellow"/>
        </w:rPr>
        <w:t>1&gt;</w:t>
      </w:r>
      <w:r w:rsidRPr="008C44E3">
        <w:rPr>
          <w:highlight w:val="yellow"/>
        </w:rPr>
        <w:tab/>
        <w:t>consider itself not to be configured to send application layer measurement report.</w:t>
      </w:r>
    </w:p>
    <w:p w14:paraId="03FF3B63" w14:textId="77777777" w:rsidR="00B77A11" w:rsidRDefault="00B77A11" w:rsidP="00B77A11">
      <w:pPr>
        <w:pStyle w:val="ListBullet"/>
        <w:numPr>
          <w:ilvl w:val="0"/>
          <w:numId w:val="0"/>
        </w:numPr>
        <w:ind w:left="360"/>
        <w:rPr>
          <w:lang w:val="en-US"/>
        </w:rPr>
      </w:pPr>
    </w:p>
    <w:p w14:paraId="7196082C" w14:textId="6F76823F" w:rsidR="00B77A11" w:rsidRDefault="00B77A11" w:rsidP="00B77A11">
      <w:pPr>
        <w:pStyle w:val="ListBullet"/>
        <w:numPr>
          <w:ilvl w:val="0"/>
          <w:numId w:val="15"/>
        </w:numPr>
        <w:rPr>
          <w:lang w:val="en-US"/>
        </w:rPr>
      </w:pPr>
      <w:r>
        <w:rPr>
          <w:lang w:val="en-US"/>
        </w:rPr>
        <w:t xml:space="preserve">3) The measurements are released if the network doesn’t indicate any </w:t>
      </w:r>
      <w:proofErr w:type="spellStart"/>
      <w:r w:rsidRPr="00234B27">
        <w:rPr>
          <w:i/>
          <w:lang w:val="en-US"/>
        </w:rPr>
        <w:t>measConfigAppLayerId</w:t>
      </w:r>
      <w:proofErr w:type="spellEnd"/>
      <w:r>
        <w:rPr>
          <w:lang w:val="en-US"/>
        </w:rPr>
        <w:t xml:space="preserve">, i.e. if the target node cannot understand the </w:t>
      </w:r>
      <w:proofErr w:type="spellStart"/>
      <w:r>
        <w:rPr>
          <w:lang w:val="en-US"/>
        </w:rPr>
        <w:t>QoE</w:t>
      </w:r>
      <w:proofErr w:type="spellEnd"/>
      <w:r>
        <w:rPr>
          <w:lang w:val="en-US"/>
        </w:rPr>
        <w:t xml:space="preserve"> configurations. </w:t>
      </w:r>
      <w:r w:rsidR="006351A8">
        <w:rPr>
          <w:lang w:val="en-US"/>
        </w:rPr>
        <w:t>If t</w:t>
      </w:r>
      <w:r>
        <w:rPr>
          <w:lang w:val="en-US"/>
        </w:rPr>
        <w:t xml:space="preserve">he target node understands </w:t>
      </w:r>
      <w:proofErr w:type="spellStart"/>
      <w:r>
        <w:rPr>
          <w:lang w:val="en-US"/>
        </w:rPr>
        <w:t>QoE</w:t>
      </w:r>
      <w:proofErr w:type="spellEnd"/>
      <w:r>
        <w:rPr>
          <w:lang w:val="en-US"/>
        </w:rPr>
        <w:t xml:space="preserve"> configurations, the measurements can continue. The following (or similar) would need to be added to the CR: </w:t>
      </w:r>
    </w:p>
    <w:p w14:paraId="23C47D91" w14:textId="77777777" w:rsidR="00B77A11" w:rsidRPr="009C7017" w:rsidRDefault="00B77A11" w:rsidP="00B77A11">
      <w:r w:rsidRPr="009C7017">
        <w:t>The UE shall:</w:t>
      </w:r>
    </w:p>
    <w:p w14:paraId="4411E7A3" w14:textId="77777777" w:rsidR="00B77A11" w:rsidRPr="009C7017" w:rsidRDefault="00B77A11" w:rsidP="00B77A11">
      <w:pPr>
        <w:pStyle w:val="B1"/>
      </w:pPr>
      <w:r w:rsidRPr="009C7017">
        <w:t>1&gt;</w:t>
      </w:r>
      <w:r w:rsidRPr="009C7017">
        <w:tab/>
        <w:t>release/ clear all current dedicated radio configurations except for the following:</w:t>
      </w:r>
    </w:p>
    <w:p w14:paraId="7DF02862" w14:textId="77777777" w:rsidR="00B77A11" w:rsidRPr="009C7017" w:rsidRDefault="00B77A11" w:rsidP="00B77A11">
      <w:pPr>
        <w:pStyle w:val="B2"/>
      </w:pPr>
      <w:r w:rsidRPr="009C7017">
        <w:t>-</w:t>
      </w:r>
      <w:r w:rsidRPr="009C7017">
        <w:tab/>
        <w:t>the MCG C-RNTI;</w:t>
      </w:r>
    </w:p>
    <w:p w14:paraId="014A4572" w14:textId="77777777" w:rsidR="00B77A11" w:rsidRPr="009C7017" w:rsidRDefault="00B77A11" w:rsidP="00B77A11">
      <w:pPr>
        <w:pStyle w:val="B2"/>
      </w:pPr>
      <w:r w:rsidRPr="009C7017">
        <w:lastRenderedPageBreak/>
        <w:t>-</w:t>
      </w:r>
      <w:r w:rsidRPr="009C7017">
        <w:tab/>
        <w:t>the AS security configurations associated with the master key;</w:t>
      </w:r>
    </w:p>
    <w:p w14:paraId="1956D40C" w14:textId="77777777" w:rsidR="00B77A11" w:rsidRPr="009C7017" w:rsidRDefault="00B77A11" w:rsidP="00B77A11">
      <w:pPr>
        <w:pStyle w:val="B2"/>
      </w:pPr>
      <w:r w:rsidRPr="009C7017">
        <w:t>-</w:t>
      </w:r>
      <w:r w:rsidRPr="009C7017">
        <w:tab/>
      </w:r>
      <w:r w:rsidRPr="009C7017">
        <w:rPr>
          <w:lang w:eastAsia="x-none"/>
        </w:rPr>
        <w:t xml:space="preserve">the SRB1/SRB2 configurations and DRB configurations as configured by </w:t>
      </w:r>
      <w:proofErr w:type="spellStart"/>
      <w:r w:rsidRPr="009C7017">
        <w:rPr>
          <w:i/>
          <w:lang w:eastAsia="x-none"/>
        </w:rPr>
        <w:t>radioBearerConfig</w:t>
      </w:r>
      <w:proofErr w:type="spellEnd"/>
      <w:r w:rsidRPr="009C7017">
        <w:rPr>
          <w:i/>
          <w:lang w:eastAsia="x-none"/>
        </w:rPr>
        <w:t xml:space="preserve"> </w:t>
      </w:r>
      <w:r w:rsidRPr="009C7017">
        <w:rPr>
          <w:lang w:eastAsia="x-none"/>
        </w:rPr>
        <w:t xml:space="preserve">or </w:t>
      </w:r>
      <w:r w:rsidRPr="009C7017">
        <w:rPr>
          <w:i/>
          <w:lang w:eastAsia="x-none"/>
        </w:rPr>
        <w:t>radioBearerConfig2</w:t>
      </w:r>
      <w:r w:rsidRPr="009C7017">
        <w:rPr>
          <w:lang w:eastAsia="x-none"/>
        </w:rPr>
        <w:t>.</w:t>
      </w:r>
    </w:p>
    <w:p w14:paraId="33119B97" w14:textId="77777777" w:rsidR="00B77A11" w:rsidRDefault="00B77A11" w:rsidP="00B77A11">
      <w:pPr>
        <w:pStyle w:val="B1"/>
      </w:pPr>
      <w:r>
        <w:t>[..]</w:t>
      </w:r>
    </w:p>
    <w:p w14:paraId="458ABCEB" w14:textId="77777777" w:rsidR="00B77A11" w:rsidRPr="009C7017" w:rsidRDefault="00B77A11" w:rsidP="00B77A11">
      <w:pPr>
        <w:pStyle w:val="B1"/>
      </w:pPr>
      <w:r w:rsidRPr="009C7017">
        <w:t>1&gt;</w:t>
      </w:r>
      <w:r w:rsidRPr="009C7017">
        <w:tab/>
        <w:t>else (full configuration after re-establishment or during RRC resume):</w:t>
      </w:r>
    </w:p>
    <w:p w14:paraId="767E6962" w14:textId="77777777" w:rsidR="00B77A11" w:rsidRDefault="00B77A11" w:rsidP="00B77A11">
      <w:pPr>
        <w:pStyle w:val="B2"/>
      </w:pPr>
      <w:r w:rsidRPr="009C7017">
        <w:t>2&gt;</w:t>
      </w:r>
      <w:r w:rsidRPr="009C7017">
        <w:tab/>
        <w:t xml:space="preserve">use values for timers T301, T310, T311 and constants N310, N311, as included in </w:t>
      </w:r>
      <w:proofErr w:type="spellStart"/>
      <w:r w:rsidRPr="009C7017">
        <w:rPr>
          <w:i/>
        </w:rPr>
        <w:t>ue-TimersAndConstants</w:t>
      </w:r>
      <w:proofErr w:type="spellEnd"/>
      <w:r w:rsidRPr="009C7017">
        <w:t xml:space="preserve"> received in </w:t>
      </w:r>
      <w:r w:rsidRPr="009C7017">
        <w:rPr>
          <w:i/>
        </w:rPr>
        <w:t>SIB1</w:t>
      </w:r>
      <w:r w:rsidRPr="009C7017">
        <w:t>;</w:t>
      </w:r>
    </w:p>
    <w:p w14:paraId="6A9DCD3C" w14:textId="77777777" w:rsidR="00B77A11" w:rsidRPr="008C44E3" w:rsidRDefault="00B77A11" w:rsidP="00B77A11">
      <w:pPr>
        <w:pStyle w:val="B1"/>
        <w:rPr>
          <w:highlight w:val="yellow"/>
        </w:rPr>
      </w:pPr>
      <w:r w:rsidRPr="008C44E3">
        <w:rPr>
          <w:highlight w:val="yellow"/>
        </w:rPr>
        <w:t>1&gt;</w:t>
      </w:r>
      <w:r w:rsidRPr="008C44E3">
        <w:rPr>
          <w:highlight w:val="yellow"/>
        </w:rPr>
        <w:tab/>
        <w:t xml:space="preserve">if no </w:t>
      </w:r>
      <w:proofErr w:type="spellStart"/>
      <w:r w:rsidRPr="008C44E3">
        <w:rPr>
          <w:i/>
          <w:highlight w:val="yellow"/>
          <w:u w:val="single"/>
        </w:rPr>
        <w:t>measConfigAppLayerId</w:t>
      </w:r>
      <w:proofErr w:type="spellEnd"/>
      <w:r w:rsidRPr="008C44E3">
        <w:rPr>
          <w:highlight w:val="yellow"/>
        </w:rPr>
        <w:t xml:space="preserve"> is indicated in the </w:t>
      </w:r>
      <w:proofErr w:type="spellStart"/>
      <w:r w:rsidRPr="008C44E3">
        <w:rPr>
          <w:i/>
          <w:highlight w:val="yellow"/>
        </w:rPr>
        <w:t>measConfigAppLayerToAddModList</w:t>
      </w:r>
      <w:proofErr w:type="spellEnd"/>
      <w:r w:rsidRPr="008C44E3">
        <w:rPr>
          <w:highlight w:val="yellow"/>
        </w:rPr>
        <w:t>:</w:t>
      </w:r>
    </w:p>
    <w:p w14:paraId="42D761B8" w14:textId="77777777" w:rsidR="00B77A11" w:rsidRPr="008C44E3" w:rsidRDefault="00B77A11" w:rsidP="00B77A11">
      <w:pPr>
        <w:pStyle w:val="B2"/>
        <w:rPr>
          <w:highlight w:val="yellow"/>
        </w:rPr>
      </w:pPr>
      <w:r w:rsidRPr="008C44E3">
        <w:rPr>
          <w:highlight w:val="yellow"/>
        </w:rPr>
        <w:t>2&gt;</w:t>
      </w:r>
      <w:r w:rsidRPr="008C44E3">
        <w:rPr>
          <w:highlight w:val="yellow"/>
        </w:rPr>
        <w:tab/>
        <w:t>inform upper</w:t>
      </w:r>
      <w:r>
        <w:rPr>
          <w:highlight w:val="yellow"/>
        </w:rPr>
        <w:t xml:space="preserve"> layers about the release of all</w:t>
      </w:r>
      <w:r w:rsidRPr="008C44E3">
        <w:rPr>
          <w:highlight w:val="yellow"/>
        </w:rPr>
        <w:t xml:space="preserve"> application layer measurement configuration</w:t>
      </w:r>
      <w:r>
        <w:rPr>
          <w:highlight w:val="yellow"/>
        </w:rPr>
        <w:t>s</w:t>
      </w:r>
      <w:r w:rsidRPr="008C44E3">
        <w:rPr>
          <w:highlight w:val="yellow"/>
        </w:rPr>
        <w:t>;</w:t>
      </w:r>
    </w:p>
    <w:p w14:paraId="5BCCB166" w14:textId="77777777" w:rsidR="00B77A11" w:rsidRPr="008C44E3" w:rsidRDefault="00B77A11" w:rsidP="00B77A11">
      <w:pPr>
        <w:pStyle w:val="B2"/>
        <w:rPr>
          <w:highlight w:val="yellow"/>
        </w:rPr>
      </w:pPr>
      <w:r w:rsidRPr="008C44E3">
        <w:rPr>
          <w:highlight w:val="yellow"/>
        </w:rPr>
        <w:t>2&gt;</w:t>
      </w:r>
      <w:r w:rsidRPr="008C44E3">
        <w:rPr>
          <w:highlight w:val="yellow"/>
        </w:rPr>
        <w:tab/>
        <w:t>discard received application layer measurement report information from upper layers;</w:t>
      </w:r>
    </w:p>
    <w:p w14:paraId="56BE82ED" w14:textId="77777777" w:rsidR="00B77A11" w:rsidRPr="008C44E3" w:rsidRDefault="00B77A11" w:rsidP="00B77A11">
      <w:pPr>
        <w:pStyle w:val="B2"/>
      </w:pPr>
      <w:r w:rsidRPr="008C44E3">
        <w:rPr>
          <w:highlight w:val="yellow"/>
        </w:rPr>
        <w:t>2&gt;</w:t>
      </w:r>
      <w:r w:rsidRPr="008C44E3">
        <w:rPr>
          <w:highlight w:val="yellow"/>
        </w:rPr>
        <w:tab/>
        <w:t>consider itself not to be configured to send application layer measurement report.</w:t>
      </w:r>
      <w:r>
        <w:rPr>
          <w:lang w:val="en-US"/>
        </w:rPr>
        <w:t xml:space="preserve"> </w:t>
      </w:r>
    </w:p>
    <w:p w14:paraId="65B19503" w14:textId="77777777" w:rsidR="00B77A11" w:rsidRDefault="00B77A11" w:rsidP="00B77A11">
      <w:pPr>
        <w:pStyle w:val="ListBullet"/>
        <w:numPr>
          <w:ilvl w:val="0"/>
          <w:numId w:val="0"/>
        </w:numPr>
        <w:rPr>
          <w:lang w:val="en-US"/>
        </w:rPr>
      </w:pPr>
      <w:r>
        <w:rPr>
          <w:lang w:val="en-US"/>
        </w:rPr>
        <w:t xml:space="preserve"> </w:t>
      </w:r>
    </w:p>
    <w:p w14:paraId="68AE88E7" w14:textId="77777777" w:rsidR="00B77A11" w:rsidRDefault="00B77A11" w:rsidP="00B77A11">
      <w:pPr>
        <w:pStyle w:val="ListBullet"/>
        <w:numPr>
          <w:ilvl w:val="0"/>
          <w:numId w:val="0"/>
        </w:numPr>
      </w:pPr>
      <w:r>
        <w:t>Question 7: Please give technical comments to the options above (or additional options), e.g. technical issues, advantages or improvements.</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0DF21A3F" w14:textId="77777777" w:rsidTr="00BF7B82">
        <w:tc>
          <w:tcPr>
            <w:tcW w:w="1838" w:type="dxa"/>
            <w:shd w:val="clear" w:color="auto" w:fill="D9D9D9"/>
          </w:tcPr>
          <w:p w14:paraId="0AC6E694" w14:textId="77777777" w:rsidR="00B77A11" w:rsidRDefault="00B77A11" w:rsidP="00BF7B82">
            <w:pPr>
              <w:spacing w:after="120"/>
              <w:rPr>
                <w:b/>
                <w:bCs/>
              </w:rPr>
            </w:pPr>
            <w:r>
              <w:rPr>
                <w:b/>
                <w:bCs/>
              </w:rPr>
              <w:t>Company</w:t>
            </w:r>
          </w:p>
        </w:tc>
        <w:tc>
          <w:tcPr>
            <w:tcW w:w="6095" w:type="dxa"/>
            <w:shd w:val="clear" w:color="auto" w:fill="D9D9D9"/>
          </w:tcPr>
          <w:p w14:paraId="0B887B62" w14:textId="77777777" w:rsidR="00B77A11" w:rsidRDefault="00B77A11" w:rsidP="00BF7B82">
            <w:pPr>
              <w:spacing w:after="120"/>
              <w:rPr>
                <w:b/>
                <w:bCs/>
              </w:rPr>
            </w:pPr>
            <w:r>
              <w:rPr>
                <w:b/>
                <w:bCs/>
              </w:rPr>
              <w:t>Answer</w:t>
            </w:r>
          </w:p>
        </w:tc>
      </w:tr>
      <w:tr w:rsidR="00B77A11" w14:paraId="78015C17" w14:textId="77777777" w:rsidTr="00BF7B82">
        <w:tc>
          <w:tcPr>
            <w:tcW w:w="1838" w:type="dxa"/>
          </w:tcPr>
          <w:p w14:paraId="1BE5ACD8" w14:textId="767E536D" w:rsidR="00B77A11" w:rsidRPr="00450FE8" w:rsidRDefault="002649A2" w:rsidP="00BF7B82">
            <w:pPr>
              <w:spacing w:after="120"/>
              <w:rPr>
                <w:rFonts w:eastAsia="DengXian"/>
                <w:lang w:eastAsia="zh-CN"/>
              </w:rPr>
            </w:pPr>
            <w:r>
              <w:t>Intel</w:t>
            </w:r>
          </w:p>
        </w:tc>
        <w:tc>
          <w:tcPr>
            <w:tcW w:w="6095" w:type="dxa"/>
          </w:tcPr>
          <w:p w14:paraId="395FEBC5" w14:textId="3563F72F" w:rsidR="00E419EC" w:rsidRPr="00001522" w:rsidRDefault="00E419EC" w:rsidP="00BF7B82">
            <w:pPr>
              <w:spacing w:after="120"/>
              <w:rPr>
                <w:iCs/>
              </w:rPr>
            </w:pPr>
            <w:proofErr w:type="gramStart"/>
            <w:r>
              <w:t>First of all</w:t>
            </w:r>
            <w:proofErr w:type="gramEnd"/>
            <w:r>
              <w:t xml:space="preserve">, we would like to clarify that full configuration </w:t>
            </w:r>
            <w:r w:rsidR="001C73BF">
              <w:t xml:space="preserve">is normally </w:t>
            </w:r>
            <w:r>
              <w:t xml:space="preserve">used when the target </w:t>
            </w:r>
            <w:proofErr w:type="spellStart"/>
            <w:r>
              <w:t>gNB</w:t>
            </w:r>
            <w:proofErr w:type="spellEnd"/>
            <w:r>
              <w:t xml:space="preserve"> cannot comprehend ASN.1 from the source </w:t>
            </w:r>
            <w:proofErr w:type="spellStart"/>
            <w:r>
              <w:t>gNB</w:t>
            </w:r>
            <w:proofErr w:type="spellEnd"/>
            <w:r w:rsidR="001C73BF">
              <w:t>.  F</w:t>
            </w:r>
            <w:r w:rsidR="00FF7062">
              <w:t xml:space="preserve">or example, a legacy </w:t>
            </w:r>
            <w:r w:rsidR="001C73BF">
              <w:t xml:space="preserve">target </w:t>
            </w:r>
            <w:proofErr w:type="spellStart"/>
            <w:r w:rsidR="00FF7062">
              <w:t>gNB</w:t>
            </w:r>
            <w:proofErr w:type="spellEnd"/>
            <w:r w:rsidR="00FF7062">
              <w:t xml:space="preserve"> from previous release. For other </w:t>
            </w:r>
            <w:proofErr w:type="spellStart"/>
            <w:r w:rsidR="00FF7062">
              <w:t>gNB</w:t>
            </w:r>
            <w:r w:rsidR="00001522">
              <w:t>s</w:t>
            </w:r>
            <w:proofErr w:type="spellEnd"/>
            <w:r w:rsidR="00FF7062">
              <w:t xml:space="preserve"> which can comprehend ASN.1 but not supporting </w:t>
            </w:r>
            <w:proofErr w:type="spellStart"/>
            <w:r w:rsidR="00FF7062">
              <w:t>QoE</w:t>
            </w:r>
            <w:proofErr w:type="spellEnd"/>
            <w:r w:rsidR="00FF7062">
              <w:t xml:space="preserve">, full configuration </w:t>
            </w:r>
            <w:r w:rsidR="001C73BF">
              <w:t xml:space="preserve">should </w:t>
            </w:r>
            <w:r w:rsidR="00001522">
              <w:t xml:space="preserve">not </w:t>
            </w:r>
            <w:r w:rsidR="001C73BF">
              <w:t>normally</w:t>
            </w:r>
            <w:r w:rsidR="00001522">
              <w:t xml:space="preserve"> be triggered</w:t>
            </w:r>
            <w:r w:rsidR="001C73BF">
              <w:t xml:space="preserve"> </w:t>
            </w:r>
            <w:proofErr w:type="gramStart"/>
            <w:r w:rsidR="001C73BF">
              <w:t xml:space="preserve">and </w:t>
            </w:r>
            <w:r w:rsidR="00001522">
              <w:t xml:space="preserve"> the</w:t>
            </w:r>
            <w:proofErr w:type="gramEnd"/>
            <w:r w:rsidR="00001522">
              <w:t xml:space="preserve"> target </w:t>
            </w:r>
            <w:proofErr w:type="spellStart"/>
            <w:r w:rsidR="00001522">
              <w:t>gNB</w:t>
            </w:r>
            <w:proofErr w:type="spellEnd"/>
            <w:r w:rsidR="00001522">
              <w:t xml:space="preserve"> can simply indicate the </w:t>
            </w:r>
            <w:proofErr w:type="spellStart"/>
            <w:r w:rsidR="00001522" w:rsidRPr="003E43DF">
              <w:rPr>
                <w:i/>
                <w:lang w:val="en-US"/>
              </w:rPr>
              <w:t>measConfigAppLayerId</w:t>
            </w:r>
            <w:proofErr w:type="spellEnd"/>
            <w:r w:rsidR="00001522">
              <w:rPr>
                <w:i/>
                <w:lang w:val="en-US"/>
              </w:rPr>
              <w:t xml:space="preserve"> </w:t>
            </w:r>
            <w:r w:rsidR="00001522">
              <w:rPr>
                <w:iCs/>
                <w:lang w:val="en-US"/>
              </w:rPr>
              <w:t>to be released</w:t>
            </w:r>
            <w:r w:rsidR="00FE19E4">
              <w:rPr>
                <w:iCs/>
                <w:lang w:val="en-US"/>
              </w:rPr>
              <w:t xml:space="preserve"> if </w:t>
            </w:r>
            <w:proofErr w:type="spellStart"/>
            <w:r w:rsidR="00FE19E4">
              <w:rPr>
                <w:iCs/>
                <w:lang w:val="en-US"/>
              </w:rPr>
              <w:t>QoE</w:t>
            </w:r>
            <w:proofErr w:type="spellEnd"/>
            <w:r w:rsidR="00FE19E4">
              <w:rPr>
                <w:iCs/>
                <w:lang w:val="en-US"/>
              </w:rPr>
              <w:t xml:space="preserve"> is not supported.</w:t>
            </w:r>
          </w:p>
          <w:p w14:paraId="6F73D479" w14:textId="62E0D64E" w:rsidR="00AF61EF" w:rsidRDefault="002649A2" w:rsidP="0006158E">
            <w:pPr>
              <w:spacing w:after="120"/>
              <w:rPr>
                <w:iCs/>
                <w:lang w:val="en-US"/>
              </w:rPr>
            </w:pPr>
            <w:r>
              <w:t>We think Solution 2) should be supported as baseline</w:t>
            </w:r>
            <w:r w:rsidR="0006158E">
              <w:t xml:space="preserve"> </w:t>
            </w:r>
            <w:proofErr w:type="gramStart"/>
            <w:r w:rsidR="0006158E">
              <w:t>in order to</w:t>
            </w:r>
            <w:proofErr w:type="gramEnd"/>
            <w:r w:rsidR="0006158E">
              <w:t xml:space="preserve"> support mobility to a target Rel-15 </w:t>
            </w:r>
            <w:proofErr w:type="spellStart"/>
            <w:r w:rsidR="0006158E">
              <w:t>gNB</w:t>
            </w:r>
            <w:proofErr w:type="spellEnd"/>
            <w:r>
              <w:t xml:space="preserve">. </w:t>
            </w:r>
            <w:r w:rsidR="006D690E">
              <w:t xml:space="preserve">During full configuration, all </w:t>
            </w:r>
            <w:proofErr w:type="spellStart"/>
            <w:r w:rsidR="006D690E" w:rsidRPr="003E43DF">
              <w:rPr>
                <w:i/>
                <w:lang w:val="en-US"/>
              </w:rPr>
              <w:t>measConfigAppLayerId</w:t>
            </w:r>
            <w:proofErr w:type="spellEnd"/>
            <w:r w:rsidR="006D690E">
              <w:rPr>
                <w:i/>
                <w:lang w:val="en-US"/>
              </w:rPr>
              <w:t xml:space="preserve"> </w:t>
            </w:r>
            <w:r w:rsidR="006D690E">
              <w:rPr>
                <w:iCs/>
                <w:lang w:val="en-US"/>
              </w:rPr>
              <w:t xml:space="preserve">as part of UE AS context are released. </w:t>
            </w:r>
            <w:r w:rsidR="00AF61EF">
              <w:rPr>
                <w:iCs/>
                <w:lang w:val="en-US"/>
              </w:rPr>
              <w:t xml:space="preserve">It is also better to release the application layer configuration – otherwise there is a risk of collision if same </w:t>
            </w:r>
            <w:proofErr w:type="spellStart"/>
            <w:r w:rsidR="00AF61EF" w:rsidRPr="00737FC4">
              <w:rPr>
                <w:i/>
                <w:iCs/>
              </w:rPr>
              <w:t>measConfigAppLayerId</w:t>
            </w:r>
            <w:proofErr w:type="spellEnd"/>
            <w:r w:rsidR="00AF61EF">
              <w:rPr>
                <w:iCs/>
                <w:lang w:val="en-US"/>
              </w:rPr>
              <w:t xml:space="preserve"> value is re-used afterwards for another </w:t>
            </w:r>
            <w:proofErr w:type="spellStart"/>
            <w:r w:rsidR="00AF61EF">
              <w:rPr>
                <w:iCs/>
                <w:lang w:val="en-US"/>
              </w:rPr>
              <w:t>QoE</w:t>
            </w:r>
            <w:proofErr w:type="spellEnd"/>
            <w:r w:rsidR="00AF61EF">
              <w:rPr>
                <w:iCs/>
                <w:lang w:val="en-US"/>
              </w:rPr>
              <w:t xml:space="preserve"> measurement</w:t>
            </w:r>
            <w:r w:rsidR="00623D45">
              <w:rPr>
                <w:iCs/>
                <w:lang w:val="en-US"/>
              </w:rPr>
              <w:t>, as source</w:t>
            </w:r>
            <w:r w:rsidR="002B7433">
              <w:rPr>
                <w:iCs/>
                <w:lang w:val="en-US"/>
              </w:rPr>
              <w:t xml:space="preserve"> </w:t>
            </w:r>
            <w:proofErr w:type="spellStart"/>
            <w:r w:rsidR="002B7433">
              <w:rPr>
                <w:iCs/>
                <w:lang w:val="en-US"/>
              </w:rPr>
              <w:t>gNB</w:t>
            </w:r>
            <w:proofErr w:type="spellEnd"/>
            <w:r w:rsidR="002B7433">
              <w:rPr>
                <w:iCs/>
                <w:lang w:val="en-US"/>
              </w:rPr>
              <w:t xml:space="preserve"> will al</w:t>
            </w:r>
            <w:r w:rsidR="00431976">
              <w:rPr>
                <w:iCs/>
                <w:lang w:val="en-US"/>
              </w:rPr>
              <w:t>s</w:t>
            </w:r>
            <w:r w:rsidR="002B7433">
              <w:rPr>
                <w:iCs/>
                <w:lang w:val="en-US"/>
              </w:rPr>
              <w:t>o release everything during full configuration</w:t>
            </w:r>
            <w:r w:rsidR="00431976">
              <w:rPr>
                <w:iCs/>
                <w:lang w:val="en-US"/>
              </w:rPr>
              <w:t xml:space="preserve">. This </w:t>
            </w:r>
            <w:r w:rsidR="000664CF">
              <w:rPr>
                <w:iCs/>
                <w:lang w:val="en-US"/>
              </w:rPr>
              <w:t xml:space="preserve">means the mapping table between </w:t>
            </w:r>
            <w:proofErr w:type="spellStart"/>
            <w:r w:rsidR="000664CF">
              <w:rPr>
                <w:iCs/>
                <w:lang w:val="en-US"/>
              </w:rPr>
              <w:t>QoE</w:t>
            </w:r>
            <w:proofErr w:type="spellEnd"/>
            <w:r w:rsidR="000664CF">
              <w:rPr>
                <w:iCs/>
                <w:lang w:val="en-US"/>
              </w:rPr>
              <w:t xml:space="preserve"> reference and </w:t>
            </w:r>
            <w:proofErr w:type="spellStart"/>
            <w:r w:rsidR="000664CF" w:rsidRPr="00737FC4">
              <w:rPr>
                <w:i/>
                <w:iCs/>
              </w:rPr>
              <w:t>measConfigAppLayerId</w:t>
            </w:r>
            <w:proofErr w:type="spellEnd"/>
            <w:r w:rsidR="000664CF">
              <w:rPr>
                <w:i/>
                <w:iCs/>
              </w:rPr>
              <w:t xml:space="preserve"> </w:t>
            </w:r>
            <w:r w:rsidR="000664CF">
              <w:t xml:space="preserve">cannot be forwarded to the target </w:t>
            </w:r>
            <w:proofErr w:type="spellStart"/>
            <w:r w:rsidR="000664CF">
              <w:t>gNB</w:t>
            </w:r>
            <w:proofErr w:type="spellEnd"/>
            <w:r w:rsidR="000664CF">
              <w:t xml:space="preserve">. </w:t>
            </w:r>
            <w:r w:rsidR="005044B2">
              <w:t xml:space="preserve">The target </w:t>
            </w:r>
            <w:proofErr w:type="spellStart"/>
            <w:r w:rsidR="005044B2">
              <w:t>gNB</w:t>
            </w:r>
            <w:proofErr w:type="spellEnd"/>
            <w:r w:rsidR="005044B2">
              <w:t xml:space="preserve"> may use the same </w:t>
            </w:r>
            <w:proofErr w:type="spellStart"/>
            <w:r w:rsidR="005044B2" w:rsidRPr="00737FC4">
              <w:rPr>
                <w:i/>
                <w:iCs/>
              </w:rPr>
              <w:t>measConfigAppLayerId</w:t>
            </w:r>
            <w:proofErr w:type="spellEnd"/>
            <w:r w:rsidR="005044B2">
              <w:rPr>
                <w:iCs/>
                <w:lang w:val="en-US"/>
              </w:rPr>
              <w:t xml:space="preserve"> to represent different </w:t>
            </w:r>
            <w:proofErr w:type="spellStart"/>
            <w:r w:rsidR="005044B2">
              <w:rPr>
                <w:iCs/>
                <w:lang w:val="en-US"/>
              </w:rPr>
              <w:t>QoE</w:t>
            </w:r>
            <w:proofErr w:type="spellEnd"/>
            <w:r w:rsidR="005044B2">
              <w:rPr>
                <w:iCs/>
                <w:lang w:val="en-US"/>
              </w:rPr>
              <w:t xml:space="preserve"> reference</w:t>
            </w:r>
            <w:r w:rsidR="00A1717B">
              <w:rPr>
                <w:iCs/>
                <w:lang w:val="en-US"/>
              </w:rPr>
              <w:t>.</w:t>
            </w:r>
            <w:r w:rsidR="005044B2">
              <w:rPr>
                <w:iCs/>
                <w:lang w:val="en-US"/>
              </w:rPr>
              <w:t xml:space="preserve"> </w:t>
            </w:r>
            <w:r w:rsidR="000664CF">
              <w:t>For that scenario,</w:t>
            </w:r>
            <w:r w:rsidR="00AF61EF">
              <w:rPr>
                <w:iCs/>
                <w:lang w:val="en-US"/>
              </w:rPr>
              <w:t xml:space="preserve"> we will need to discuss and agree solutions to avoid such collisions</w:t>
            </w:r>
            <w:r w:rsidR="00427CDD">
              <w:rPr>
                <w:iCs/>
                <w:lang w:val="en-US"/>
              </w:rPr>
              <w:t xml:space="preserve"> (hence we don’t think solution 1 is acceptable)</w:t>
            </w:r>
            <w:r w:rsidR="00AF61EF">
              <w:rPr>
                <w:iCs/>
                <w:lang w:val="en-US"/>
              </w:rPr>
              <w:t>.</w:t>
            </w:r>
          </w:p>
          <w:p w14:paraId="31524433" w14:textId="1B62FDF3" w:rsidR="00B77A11" w:rsidRDefault="00B77A11" w:rsidP="00BF7B82">
            <w:pPr>
              <w:spacing w:after="120"/>
              <w:rPr>
                <w:iCs/>
                <w:lang w:val="en-US"/>
              </w:rPr>
            </w:pPr>
          </w:p>
          <w:p w14:paraId="0CB738B5" w14:textId="2271E94F" w:rsidR="00884C93" w:rsidRDefault="00BD3EE9" w:rsidP="00BF7B82">
            <w:pPr>
              <w:spacing w:after="120"/>
              <w:rPr>
                <w:iCs/>
                <w:lang w:val="en-US"/>
              </w:rPr>
            </w:pPr>
            <w:r>
              <w:rPr>
                <w:iCs/>
                <w:lang w:val="en-US"/>
              </w:rPr>
              <w:t>Then, on the use Full configuration without releasing the application layer configuration</w:t>
            </w:r>
            <w:r w:rsidR="00996BF6">
              <w:rPr>
                <w:iCs/>
                <w:lang w:val="en-US"/>
              </w:rPr>
              <w:t>:</w:t>
            </w:r>
            <w:r>
              <w:rPr>
                <w:iCs/>
                <w:lang w:val="en-US"/>
              </w:rPr>
              <w:t xml:space="preserve">  </w:t>
            </w:r>
            <w:r w:rsidR="00996BF6">
              <w:rPr>
                <w:iCs/>
                <w:lang w:val="en-US"/>
              </w:rPr>
              <w:t>i</w:t>
            </w:r>
            <w:r>
              <w:rPr>
                <w:iCs/>
                <w:lang w:val="en-US"/>
              </w:rPr>
              <w:t xml:space="preserve">t could potentially be useful if the network can comprehend the ASN.1 but still decides to Full configuration for </w:t>
            </w:r>
            <w:r w:rsidR="00996BF6">
              <w:rPr>
                <w:iCs/>
                <w:lang w:val="en-US"/>
              </w:rPr>
              <w:t xml:space="preserve">other </w:t>
            </w:r>
            <w:r w:rsidR="00321DBE">
              <w:rPr>
                <w:iCs/>
                <w:lang w:val="en-US"/>
              </w:rPr>
              <w:t xml:space="preserve">implementation specific </w:t>
            </w:r>
            <w:r w:rsidR="00996BF6">
              <w:rPr>
                <w:iCs/>
                <w:lang w:val="en-US"/>
              </w:rPr>
              <w:t xml:space="preserve">reasons while trying to preserve the application layer </w:t>
            </w:r>
            <w:proofErr w:type="spellStart"/>
            <w:r w:rsidR="00996BF6">
              <w:rPr>
                <w:iCs/>
                <w:lang w:val="en-US"/>
              </w:rPr>
              <w:t>QoE</w:t>
            </w:r>
            <w:proofErr w:type="spellEnd"/>
            <w:r w:rsidR="00996BF6">
              <w:rPr>
                <w:iCs/>
                <w:lang w:val="en-US"/>
              </w:rPr>
              <w:t xml:space="preserve"> configuration.  But such configurations should not happen frequently (for reasons given above) and </w:t>
            </w:r>
            <w:r>
              <w:rPr>
                <w:iCs/>
                <w:lang w:val="en-US"/>
              </w:rPr>
              <w:t xml:space="preserve">we </w:t>
            </w:r>
            <w:r w:rsidR="00996BF6">
              <w:rPr>
                <w:iCs/>
                <w:lang w:val="en-US"/>
              </w:rPr>
              <w:t>are not convinced it is essential.</w:t>
            </w:r>
          </w:p>
          <w:p w14:paraId="322E985C" w14:textId="3FB514B1" w:rsidR="00510D58" w:rsidRDefault="00427CDD" w:rsidP="00830191">
            <w:pPr>
              <w:spacing w:after="120"/>
            </w:pPr>
            <w:r>
              <w:rPr>
                <w:iCs/>
                <w:lang w:val="en-US"/>
              </w:rPr>
              <w:t xml:space="preserve">If a solution is to be defined for this, then </w:t>
            </w:r>
            <w:r w:rsidR="00884C93">
              <w:rPr>
                <w:iCs/>
                <w:lang w:val="en-US"/>
              </w:rPr>
              <w:t>Solution 3)</w:t>
            </w:r>
            <w:r>
              <w:rPr>
                <w:iCs/>
                <w:lang w:val="en-US"/>
              </w:rPr>
              <w:t xml:space="preserve"> maintains the basic concepts of Full configuration in that the entire AS configuration is released by default unless explicitly indicated).  In our understanding of solution 3, </w:t>
            </w:r>
            <w:r w:rsidR="00321DBE">
              <w:rPr>
                <w:iCs/>
                <w:lang w:val="en-US"/>
              </w:rPr>
              <w:t xml:space="preserve">if the network wants to continue with certain </w:t>
            </w:r>
            <w:proofErr w:type="spellStart"/>
            <w:r w:rsidR="00321DBE">
              <w:rPr>
                <w:iCs/>
                <w:lang w:val="en-US"/>
              </w:rPr>
              <w:t>QoE</w:t>
            </w:r>
            <w:proofErr w:type="spellEnd"/>
            <w:r w:rsidR="00321DBE">
              <w:rPr>
                <w:iCs/>
                <w:lang w:val="en-US"/>
              </w:rPr>
              <w:t xml:space="preserve"> configuration in the application layer, it has to provide the list of </w:t>
            </w:r>
            <w:proofErr w:type="spellStart"/>
            <w:r w:rsidR="00321DBE" w:rsidRPr="00737FC4">
              <w:rPr>
                <w:i/>
                <w:iCs/>
              </w:rPr>
              <w:t>measConfigAppLayerId</w:t>
            </w:r>
            <w:r w:rsidR="00321DBE">
              <w:t>s</w:t>
            </w:r>
            <w:proofErr w:type="spellEnd"/>
            <w:r w:rsidR="00321DBE">
              <w:rPr>
                <w:i/>
                <w:iCs/>
              </w:rPr>
              <w:t xml:space="preserve"> </w:t>
            </w:r>
            <w:r w:rsidR="00321DBE">
              <w:t>that is to be maintained and released</w:t>
            </w:r>
            <w:r w:rsidR="00510D58">
              <w:t xml:space="preserve"> in the message with Full Config indication. This seems to work.  However, </w:t>
            </w:r>
            <w:r w:rsidR="00510D58">
              <w:lastRenderedPageBreak/>
              <w:t xml:space="preserve">the normal principle we follow (for example with EPS bearers in LTE), is that the network only provides the list of IDs to continue (and not the list of IDs to release).  Such an approach is more forward compatible, for example, if the ID list is extended in the future.  </w:t>
            </w:r>
          </w:p>
          <w:p w14:paraId="552498A9" w14:textId="23F3D5F2" w:rsidR="00D3575A" w:rsidRPr="00D3575A" w:rsidRDefault="00454333" w:rsidP="00830191">
            <w:pPr>
              <w:spacing w:after="120"/>
              <w:rPr>
                <w:rFonts w:eastAsia="DengXian"/>
                <w:iCs/>
                <w:lang w:val="en-US" w:eastAsia="zh-CN"/>
              </w:rPr>
            </w:pPr>
            <w:r>
              <w:t xml:space="preserve">Hence, if RAN2 is to define the optimisation to keep </w:t>
            </w:r>
            <w:proofErr w:type="spellStart"/>
            <w:r>
              <w:t>QoE</w:t>
            </w:r>
            <w:proofErr w:type="spellEnd"/>
            <w:r>
              <w:t xml:space="preserve"> configuration during Full configuration, while solution 3 is acceptable, we have a preference to follow the principle used for LTE EPS bearers where the target only provides the list of IDs to continue.</w:t>
            </w:r>
          </w:p>
        </w:tc>
      </w:tr>
      <w:tr w:rsidR="00B77A11" w14:paraId="7360DD08" w14:textId="77777777" w:rsidTr="00BF7B82">
        <w:tc>
          <w:tcPr>
            <w:tcW w:w="1838" w:type="dxa"/>
          </w:tcPr>
          <w:p w14:paraId="6736D03F" w14:textId="77777777" w:rsidR="00B77A11" w:rsidRDefault="00B77A11" w:rsidP="00BF7B82">
            <w:pPr>
              <w:spacing w:after="120"/>
              <w:rPr>
                <w:rFonts w:eastAsia="Malgun Gothic"/>
                <w:lang w:eastAsia="ko-KR"/>
              </w:rPr>
            </w:pPr>
          </w:p>
        </w:tc>
        <w:tc>
          <w:tcPr>
            <w:tcW w:w="6095" w:type="dxa"/>
          </w:tcPr>
          <w:p w14:paraId="3CDFDE53" w14:textId="77777777" w:rsidR="00B77A11" w:rsidRDefault="00B77A11" w:rsidP="00BF7B82">
            <w:pPr>
              <w:spacing w:after="120"/>
              <w:rPr>
                <w:rFonts w:eastAsia="Malgun Gothic"/>
                <w:lang w:eastAsia="ko-KR"/>
              </w:rPr>
            </w:pPr>
          </w:p>
        </w:tc>
      </w:tr>
      <w:tr w:rsidR="00B77A11" w14:paraId="4681F822" w14:textId="77777777" w:rsidTr="00BF7B82">
        <w:tc>
          <w:tcPr>
            <w:tcW w:w="1838" w:type="dxa"/>
          </w:tcPr>
          <w:p w14:paraId="660C75AA" w14:textId="77777777" w:rsidR="00B77A11" w:rsidRDefault="00B77A11" w:rsidP="00BF7B82">
            <w:pPr>
              <w:spacing w:after="120"/>
              <w:rPr>
                <w:rFonts w:eastAsia="Malgun Gothic"/>
                <w:lang w:eastAsia="zh-CN"/>
              </w:rPr>
            </w:pPr>
          </w:p>
        </w:tc>
        <w:tc>
          <w:tcPr>
            <w:tcW w:w="6095" w:type="dxa"/>
          </w:tcPr>
          <w:p w14:paraId="070ADB0B" w14:textId="77777777" w:rsidR="00B77A11" w:rsidRPr="00DD753D" w:rsidRDefault="00B77A11" w:rsidP="00BF7B82">
            <w:pPr>
              <w:spacing w:after="120"/>
              <w:rPr>
                <w:rFonts w:eastAsia="DengXian"/>
                <w:lang w:eastAsia="zh-CN"/>
              </w:rPr>
            </w:pPr>
          </w:p>
        </w:tc>
      </w:tr>
      <w:tr w:rsidR="00B77A11" w14:paraId="2D5DC858" w14:textId="77777777" w:rsidTr="00BF7B82">
        <w:tc>
          <w:tcPr>
            <w:tcW w:w="1838" w:type="dxa"/>
          </w:tcPr>
          <w:p w14:paraId="0319009B" w14:textId="77777777" w:rsidR="00B77A11" w:rsidRDefault="00B77A11" w:rsidP="00BF7B82">
            <w:pPr>
              <w:spacing w:after="120"/>
              <w:rPr>
                <w:lang w:val="en-US"/>
              </w:rPr>
            </w:pPr>
          </w:p>
        </w:tc>
        <w:tc>
          <w:tcPr>
            <w:tcW w:w="6095" w:type="dxa"/>
          </w:tcPr>
          <w:p w14:paraId="7138DC06" w14:textId="77777777" w:rsidR="00B77A11" w:rsidRPr="00DD753D" w:rsidRDefault="00B77A11" w:rsidP="00BF7B82">
            <w:pPr>
              <w:spacing w:after="120"/>
              <w:rPr>
                <w:lang w:val="en-US"/>
              </w:rPr>
            </w:pPr>
          </w:p>
        </w:tc>
      </w:tr>
      <w:tr w:rsidR="00B77A11" w14:paraId="08A3E8C8" w14:textId="77777777" w:rsidTr="00BF7B82">
        <w:tc>
          <w:tcPr>
            <w:tcW w:w="1838" w:type="dxa"/>
          </w:tcPr>
          <w:p w14:paraId="01DBB39C" w14:textId="77777777" w:rsidR="00B77A11" w:rsidRDefault="00B77A11" w:rsidP="00BF7B82">
            <w:pPr>
              <w:spacing w:after="120"/>
            </w:pPr>
          </w:p>
        </w:tc>
        <w:tc>
          <w:tcPr>
            <w:tcW w:w="6095" w:type="dxa"/>
          </w:tcPr>
          <w:p w14:paraId="648620C4" w14:textId="77777777" w:rsidR="00B77A11" w:rsidRDefault="00B77A11" w:rsidP="00BF7B82">
            <w:pPr>
              <w:spacing w:after="120"/>
            </w:pPr>
          </w:p>
        </w:tc>
      </w:tr>
      <w:tr w:rsidR="00B77A11" w14:paraId="5E0CD7D4" w14:textId="77777777" w:rsidTr="00BF7B82">
        <w:tc>
          <w:tcPr>
            <w:tcW w:w="1838" w:type="dxa"/>
          </w:tcPr>
          <w:p w14:paraId="13260884" w14:textId="77777777" w:rsidR="00B77A11" w:rsidRDefault="00B77A11" w:rsidP="00BF7B82">
            <w:pPr>
              <w:spacing w:after="120"/>
              <w:rPr>
                <w:rFonts w:eastAsia="Malgun Gothic"/>
                <w:lang w:eastAsia="ko-KR"/>
              </w:rPr>
            </w:pPr>
          </w:p>
        </w:tc>
        <w:tc>
          <w:tcPr>
            <w:tcW w:w="6095" w:type="dxa"/>
          </w:tcPr>
          <w:p w14:paraId="35216AD9" w14:textId="77777777" w:rsidR="00B77A11" w:rsidRDefault="00B77A11" w:rsidP="00BF7B82">
            <w:pPr>
              <w:spacing w:after="120"/>
              <w:rPr>
                <w:rFonts w:eastAsia="Malgun Gothic"/>
                <w:lang w:eastAsia="ko-KR"/>
              </w:rPr>
            </w:pPr>
          </w:p>
        </w:tc>
      </w:tr>
      <w:tr w:rsidR="00B77A11" w14:paraId="748B0708" w14:textId="77777777" w:rsidTr="00BF7B82">
        <w:tc>
          <w:tcPr>
            <w:tcW w:w="1838" w:type="dxa"/>
          </w:tcPr>
          <w:p w14:paraId="2DC0C76B" w14:textId="77777777" w:rsidR="00B77A11" w:rsidRDefault="00B77A11" w:rsidP="00BF7B82">
            <w:pPr>
              <w:spacing w:after="120"/>
            </w:pPr>
          </w:p>
        </w:tc>
        <w:tc>
          <w:tcPr>
            <w:tcW w:w="6095" w:type="dxa"/>
          </w:tcPr>
          <w:p w14:paraId="57AF20D2" w14:textId="77777777" w:rsidR="00B77A11" w:rsidRDefault="00B77A11" w:rsidP="00BF7B82">
            <w:pPr>
              <w:spacing w:after="120"/>
            </w:pPr>
          </w:p>
        </w:tc>
      </w:tr>
      <w:tr w:rsidR="00B77A11" w14:paraId="5F6F06B0" w14:textId="77777777" w:rsidTr="00BF7B82">
        <w:tc>
          <w:tcPr>
            <w:tcW w:w="1838" w:type="dxa"/>
          </w:tcPr>
          <w:p w14:paraId="1499A995" w14:textId="77777777" w:rsidR="00B77A11" w:rsidRDefault="00B77A11" w:rsidP="00BF7B82">
            <w:pPr>
              <w:spacing w:after="120"/>
            </w:pPr>
          </w:p>
        </w:tc>
        <w:tc>
          <w:tcPr>
            <w:tcW w:w="6095" w:type="dxa"/>
          </w:tcPr>
          <w:p w14:paraId="660B6D5A" w14:textId="77777777" w:rsidR="00B77A11" w:rsidRDefault="00B77A11" w:rsidP="00BF7B82">
            <w:pPr>
              <w:spacing w:after="120"/>
              <w:rPr>
                <w:lang w:eastAsia="zh-CN"/>
              </w:rPr>
            </w:pPr>
          </w:p>
        </w:tc>
      </w:tr>
      <w:tr w:rsidR="00B77A11" w14:paraId="3382BFEF" w14:textId="77777777" w:rsidTr="00BF7B82">
        <w:tc>
          <w:tcPr>
            <w:tcW w:w="1838" w:type="dxa"/>
          </w:tcPr>
          <w:p w14:paraId="4160647B" w14:textId="77777777" w:rsidR="00B77A11" w:rsidRDefault="00B77A11" w:rsidP="00BF7B82">
            <w:pPr>
              <w:spacing w:after="120"/>
            </w:pPr>
          </w:p>
        </w:tc>
        <w:tc>
          <w:tcPr>
            <w:tcW w:w="6095" w:type="dxa"/>
          </w:tcPr>
          <w:p w14:paraId="29FB94A8" w14:textId="77777777" w:rsidR="00B77A11" w:rsidRDefault="00B77A11" w:rsidP="00BF7B82">
            <w:pPr>
              <w:spacing w:after="120"/>
            </w:pPr>
          </w:p>
        </w:tc>
      </w:tr>
      <w:tr w:rsidR="00B77A11" w14:paraId="4E80AC5A" w14:textId="77777777" w:rsidTr="00BF7B82">
        <w:tc>
          <w:tcPr>
            <w:tcW w:w="1838" w:type="dxa"/>
          </w:tcPr>
          <w:p w14:paraId="3A09F191" w14:textId="77777777" w:rsidR="00B77A11" w:rsidRDefault="00B77A11" w:rsidP="00BF7B82">
            <w:pPr>
              <w:spacing w:after="120"/>
            </w:pPr>
          </w:p>
        </w:tc>
        <w:tc>
          <w:tcPr>
            <w:tcW w:w="6095" w:type="dxa"/>
          </w:tcPr>
          <w:p w14:paraId="2A8514EE" w14:textId="77777777" w:rsidR="00B77A11" w:rsidRDefault="00B77A11" w:rsidP="00BF7B82">
            <w:pPr>
              <w:spacing w:after="120"/>
            </w:pPr>
          </w:p>
        </w:tc>
      </w:tr>
      <w:tr w:rsidR="00B77A11" w14:paraId="60737178" w14:textId="77777777" w:rsidTr="00BF7B82">
        <w:tc>
          <w:tcPr>
            <w:tcW w:w="1838" w:type="dxa"/>
          </w:tcPr>
          <w:p w14:paraId="3960D3E2" w14:textId="77777777" w:rsidR="00B77A11" w:rsidRDefault="00B77A11" w:rsidP="00BF7B82">
            <w:pPr>
              <w:spacing w:after="120"/>
            </w:pPr>
          </w:p>
        </w:tc>
        <w:tc>
          <w:tcPr>
            <w:tcW w:w="6095" w:type="dxa"/>
          </w:tcPr>
          <w:p w14:paraId="52AD611D" w14:textId="77777777" w:rsidR="00B77A11" w:rsidRDefault="00B77A11" w:rsidP="00BF7B82">
            <w:pPr>
              <w:spacing w:after="120"/>
            </w:pPr>
          </w:p>
        </w:tc>
      </w:tr>
      <w:tr w:rsidR="00B77A11" w14:paraId="0FEA2E28" w14:textId="77777777" w:rsidTr="00BF7B82">
        <w:tc>
          <w:tcPr>
            <w:tcW w:w="1838" w:type="dxa"/>
          </w:tcPr>
          <w:p w14:paraId="47D503ED" w14:textId="77777777" w:rsidR="00B77A11" w:rsidRDefault="00B77A11" w:rsidP="00BF7B82">
            <w:pPr>
              <w:spacing w:after="120"/>
              <w:rPr>
                <w:lang w:eastAsia="zh-CN"/>
              </w:rPr>
            </w:pPr>
          </w:p>
        </w:tc>
        <w:tc>
          <w:tcPr>
            <w:tcW w:w="6095" w:type="dxa"/>
          </w:tcPr>
          <w:p w14:paraId="52047430" w14:textId="77777777" w:rsidR="00B77A11" w:rsidRDefault="00B77A11" w:rsidP="00BF7B82">
            <w:pPr>
              <w:spacing w:after="120"/>
              <w:rPr>
                <w:lang w:eastAsia="zh-CN"/>
              </w:rPr>
            </w:pPr>
          </w:p>
        </w:tc>
      </w:tr>
      <w:tr w:rsidR="00B77A11" w14:paraId="34BBECF2" w14:textId="77777777" w:rsidTr="00BF7B82">
        <w:tc>
          <w:tcPr>
            <w:tcW w:w="1838" w:type="dxa"/>
          </w:tcPr>
          <w:p w14:paraId="25F96A68" w14:textId="77777777" w:rsidR="00B77A11" w:rsidRDefault="00B77A11" w:rsidP="00BF7B82">
            <w:pPr>
              <w:spacing w:after="120"/>
              <w:rPr>
                <w:lang w:eastAsia="zh-CN"/>
              </w:rPr>
            </w:pPr>
          </w:p>
        </w:tc>
        <w:tc>
          <w:tcPr>
            <w:tcW w:w="6095" w:type="dxa"/>
          </w:tcPr>
          <w:p w14:paraId="6C73E242" w14:textId="77777777" w:rsidR="00B77A11" w:rsidRDefault="00B77A11" w:rsidP="00BF7B82">
            <w:pPr>
              <w:spacing w:after="120"/>
              <w:rPr>
                <w:lang w:eastAsia="zh-CN"/>
              </w:rPr>
            </w:pPr>
          </w:p>
        </w:tc>
      </w:tr>
      <w:tr w:rsidR="00B77A11" w14:paraId="5C0D7DC0" w14:textId="77777777" w:rsidTr="00BF7B82">
        <w:tc>
          <w:tcPr>
            <w:tcW w:w="1838" w:type="dxa"/>
          </w:tcPr>
          <w:p w14:paraId="287DDA34" w14:textId="77777777" w:rsidR="00B77A11" w:rsidRDefault="00B77A11" w:rsidP="00BF7B82">
            <w:pPr>
              <w:spacing w:after="120"/>
              <w:rPr>
                <w:lang w:eastAsia="zh-CN"/>
              </w:rPr>
            </w:pPr>
          </w:p>
        </w:tc>
        <w:tc>
          <w:tcPr>
            <w:tcW w:w="6095" w:type="dxa"/>
          </w:tcPr>
          <w:p w14:paraId="7F28D201" w14:textId="77777777" w:rsidR="00B77A11" w:rsidRDefault="00B77A11" w:rsidP="00BF7B82">
            <w:pPr>
              <w:spacing w:after="120"/>
              <w:rPr>
                <w:lang w:eastAsia="zh-CN"/>
              </w:rPr>
            </w:pPr>
          </w:p>
        </w:tc>
      </w:tr>
    </w:tbl>
    <w:p w14:paraId="0C9E25AA" w14:textId="77777777" w:rsidR="00B77A11" w:rsidRDefault="00B77A11" w:rsidP="00B77A11">
      <w:pPr>
        <w:pStyle w:val="ListBullet"/>
        <w:numPr>
          <w:ilvl w:val="0"/>
          <w:numId w:val="0"/>
        </w:numPr>
        <w:rPr>
          <w:lang w:val="en-US"/>
        </w:rPr>
      </w:pPr>
    </w:p>
    <w:p w14:paraId="2A17A85A" w14:textId="77777777" w:rsidR="00B77A11" w:rsidRDefault="00B77A11" w:rsidP="00B77A11">
      <w:pPr>
        <w:pStyle w:val="ListBullet"/>
        <w:numPr>
          <w:ilvl w:val="0"/>
          <w:numId w:val="0"/>
        </w:numPr>
        <w:rPr>
          <w:lang w:val="en-US"/>
        </w:rPr>
      </w:pPr>
      <w:r>
        <w:rPr>
          <w:lang w:val="en-US"/>
        </w:rPr>
        <w:t xml:space="preserve">The transmission of </w:t>
      </w:r>
      <w:proofErr w:type="spellStart"/>
      <w:r>
        <w:rPr>
          <w:lang w:val="en-US"/>
        </w:rPr>
        <w:t>QoE</w:t>
      </w:r>
      <w:proofErr w:type="spellEnd"/>
      <w:r>
        <w:rPr>
          <w:lang w:val="en-US"/>
        </w:rPr>
        <w:t xml:space="preserve"> reports over SRB4 is slower than transmission of other RRC messages and a handover may occur during the transmission. </w:t>
      </w:r>
    </w:p>
    <w:p w14:paraId="68A24402" w14:textId="77777777" w:rsidR="00B77A11" w:rsidRDefault="00B77A11" w:rsidP="00B77A11">
      <w:pPr>
        <w:pStyle w:val="ListBullet"/>
        <w:numPr>
          <w:ilvl w:val="0"/>
          <w:numId w:val="0"/>
        </w:numPr>
      </w:pPr>
      <w:r>
        <w:t xml:space="preserve">Question 8: What should the UE do if a handover occurs during the transmission of a </w:t>
      </w:r>
      <w:proofErr w:type="spellStart"/>
      <w:r>
        <w:t>QoE</w:t>
      </w:r>
      <w:proofErr w:type="spellEnd"/>
      <w:r>
        <w:t xml:space="preserve"> report, e.g. restart the transmission in target, continue the transmission in target, discard the transmission etc?</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02983480" w14:textId="77777777" w:rsidTr="00BF7B82">
        <w:tc>
          <w:tcPr>
            <w:tcW w:w="1838" w:type="dxa"/>
            <w:shd w:val="clear" w:color="auto" w:fill="D9D9D9"/>
          </w:tcPr>
          <w:p w14:paraId="3417ED39" w14:textId="77777777" w:rsidR="00B77A11" w:rsidRDefault="00B77A11" w:rsidP="00BF7B82">
            <w:pPr>
              <w:spacing w:after="120"/>
              <w:rPr>
                <w:b/>
                <w:bCs/>
              </w:rPr>
            </w:pPr>
            <w:r>
              <w:rPr>
                <w:b/>
                <w:bCs/>
              </w:rPr>
              <w:t>Company</w:t>
            </w:r>
          </w:p>
        </w:tc>
        <w:tc>
          <w:tcPr>
            <w:tcW w:w="6095" w:type="dxa"/>
            <w:shd w:val="clear" w:color="auto" w:fill="D9D9D9"/>
          </w:tcPr>
          <w:p w14:paraId="14F47E26" w14:textId="77777777" w:rsidR="00B77A11" w:rsidRDefault="00B77A11" w:rsidP="00BF7B82">
            <w:pPr>
              <w:spacing w:after="120"/>
              <w:rPr>
                <w:b/>
                <w:bCs/>
              </w:rPr>
            </w:pPr>
            <w:r>
              <w:rPr>
                <w:b/>
                <w:bCs/>
              </w:rPr>
              <w:t>Answer</w:t>
            </w:r>
          </w:p>
        </w:tc>
      </w:tr>
      <w:tr w:rsidR="00B77A11" w14:paraId="66F8F3F3" w14:textId="77777777" w:rsidTr="00BF7B82">
        <w:tc>
          <w:tcPr>
            <w:tcW w:w="1838" w:type="dxa"/>
          </w:tcPr>
          <w:p w14:paraId="2422CAEC" w14:textId="186001C3" w:rsidR="00B77A11" w:rsidRDefault="00830191" w:rsidP="00BF7B82">
            <w:pPr>
              <w:spacing w:after="120"/>
            </w:pPr>
            <w:r>
              <w:t>Intel</w:t>
            </w:r>
          </w:p>
        </w:tc>
        <w:tc>
          <w:tcPr>
            <w:tcW w:w="6095" w:type="dxa"/>
          </w:tcPr>
          <w:p w14:paraId="6D9D0A79" w14:textId="77777777" w:rsidR="00B77A11" w:rsidRDefault="009E606A" w:rsidP="00BF7B82">
            <w:pPr>
              <w:spacing w:after="120"/>
            </w:pPr>
            <w:r>
              <w:t>Whether the UE should continue sending</w:t>
            </w:r>
            <w:r w:rsidR="00095D1D">
              <w:t>/restart</w:t>
            </w:r>
            <w:r>
              <w:t xml:space="preserve"> </w:t>
            </w:r>
            <w:proofErr w:type="spellStart"/>
            <w:r>
              <w:t>QoE</w:t>
            </w:r>
            <w:proofErr w:type="spellEnd"/>
            <w:r>
              <w:t xml:space="preserve"> report </w:t>
            </w:r>
            <w:r w:rsidR="00095D1D">
              <w:t xml:space="preserve">should depend on </w:t>
            </w:r>
            <w:r w:rsidR="00C91D10">
              <w:t>whether the target node.</w:t>
            </w:r>
          </w:p>
          <w:p w14:paraId="5C2B23E0" w14:textId="77777777" w:rsidR="00FD2292" w:rsidRDefault="00FD2292" w:rsidP="00BF7B82">
            <w:pPr>
              <w:spacing w:after="120"/>
            </w:pPr>
            <w:r>
              <w:t>If full configuration is considered, the UE should discard the transmission.</w:t>
            </w:r>
          </w:p>
          <w:p w14:paraId="65CF90F5" w14:textId="6AF35CED" w:rsidR="00FD2292" w:rsidRPr="00391C7C" w:rsidRDefault="00FD2292" w:rsidP="00BF7B82">
            <w:pPr>
              <w:spacing w:after="120"/>
              <w:rPr>
                <w:iCs/>
              </w:rPr>
            </w:pPr>
            <w:r>
              <w:t xml:space="preserve">If the target </w:t>
            </w:r>
            <w:proofErr w:type="spellStart"/>
            <w:r>
              <w:t>gNB</w:t>
            </w:r>
            <w:proofErr w:type="spellEnd"/>
            <w:r>
              <w:t xml:space="preserve"> also supports </w:t>
            </w:r>
            <w:proofErr w:type="spellStart"/>
            <w:r>
              <w:t>QoE</w:t>
            </w:r>
            <w:proofErr w:type="spellEnd"/>
            <w:r w:rsidR="00391C7C">
              <w:t xml:space="preserve"> and the corresponding </w:t>
            </w:r>
            <w:proofErr w:type="spellStart"/>
            <w:r w:rsidR="00391C7C" w:rsidRPr="003E43DF">
              <w:rPr>
                <w:i/>
                <w:lang w:val="en-US"/>
              </w:rPr>
              <w:t>measConfigAppLayerId</w:t>
            </w:r>
            <w:proofErr w:type="spellEnd"/>
            <w:r w:rsidR="00391C7C">
              <w:rPr>
                <w:i/>
                <w:lang w:val="en-US"/>
              </w:rPr>
              <w:t xml:space="preserve"> </w:t>
            </w:r>
            <w:r w:rsidR="00391C7C">
              <w:rPr>
                <w:iCs/>
                <w:lang w:val="en-US"/>
              </w:rPr>
              <w:t>is not released</w:t>
            </w:r>
            <w:r w:rsidR="001C35D8">
              <w:rPr>
                <w:iCs/>
                <w:lang w:val="en-US"/>
              </w:rPr>
              <w:t xml:space="preserve"> during reconfiguration, UE can restart the transmission in the target </w:t>
            </w:r>
            <w:proofErr w:type="spellStart"/>
            <w:r w:rsidR="001C35D8">
              <w:rPr>
                <w:iCs/>
                <w:lang w:val="en-US"/>
              </w:rPr>
              <w:t>gNB</w:t>
            </w:r>
            <w:proofErr w:type="spellEnd"/>
            <w:r w:rsidR="001C35D8">
              <w:rPr>
                <w:iCs/>
                <w:lang w:val="en-US"/>
              </w:rPr>
              <w:t>.</w:t>
            </w:r>
          </w:p>
        </w:tc>
      </w:tr>
      <w:tr w:rsidR="00B77A11" w14:paraId="03BE4387" w14:textId="77777777" w:rsidTr="00BF7B82">
        <w:tc>
          <w:tcPr>
            <w:tcW w:w="1838" w:type="dxa"/>
          </w:tcPr>
          <w:p w14:paraId="77B38F29" w14:textId="77777777" w:rsidR="00B77A11" w:rsidRDefault="00B77A11" w:rsidP="00BF7B82">
            <w:pPr>
              <w:spacing w:after="120"/>
              <w:rPr>
                <w:rFonts w:eastAsia="Malgun Gothic"/>
                <w:lang w:eastAsia="ko-KR"/>
              </w:rPr>
            </w:pPr>
          </w:p>
        </w:tc>
        <w:tc>
          <w:tcPr>
            <w:tcW w:w="6095" w:type="dxa"/>
          </w:tcPr>
          <w:p w14:paraId="3E880896" w14:textId="77777777" w:rsidR="00B77A11" w:rsidRDefault="00B77A11" w:rsidP="00BF7B82">
            <w:pPr>
              <w:spacing w:after="120"/>
              <w:rPr>
                <w:rFonts w:eastAsia="Malgun Gothic"/>
                <w:lang w:eastAsia="ko-KR"/>
              </w:rPr>
            </w:pPr>
          </w:p>
        </w:tc>
      </w:tr>
      <w:tr w:rsidR="00B77A11" w14:paraId="7AB3E4B9" w14:textId="77777777" w:rsidTr="00BF7B82">
        <w:tc>
          <w:tcPr>
            <w:tcW w:w="1838" w:type="dxa"/>
          </w:tcPr>
          <w:p w14:paraId="35314E23" w14:textId="77777777" w:rsidR="00B77A11" w:rsidRDefault="00B77A11" w:rsidP="00BF7B82">
            <w:pPr>
              <w:spacing w:after="120"/>
              <w:rPr>
                <w:rFonts w:eastAsia="Malgun Gothic"/>
                <w:lang w:eastAsia="zh-CN"/>
              </w:rPr>
            </w:pPr>
          </w:p>
        </w:tc>
        <w:tc>
          <w:tcPr>
            <w:tcW w:w="6095" w:type="dxa"/>
          </w:tcPr>
          <w:p w14:paraId="3F8F621E" w14:textId="77777777" w:rsidR="00B77A11" w:rsidRPr="00DD753D" w:rsidRDefault="00B77A11" w:rsidP="00BF7B82">
            <w:pPr>
              <w:spacing w:after="120"/>
              <w:rPr>
                <w:rFonts w:eastAsia="DengXian"/>
                <w:lang w:eastAsia="zh-CN"/>
              </w:rPr>
            </w:pPr>
          </w:p>
        </w:tc>
      </w:tr>
      <w:tr w:rsidR="00B77A11" w14:paraId="565FEB3E" w14:textId="77777777" w:rsidTr="00BF7B82">
        <w:tc>
          <w:tcPr>
            <w:tcW w:w="1838" w:type="dxa"/>
          </w:tcPr>
          <w:p w14:paraId="625A8684" w14:textId="77777777" w:rsidR="00B77A11" w:rsidRDefault="00B77A11" w:rsidP="00BF7B82">
            <w:pPr>
              <w:spacing w:after="120"/>
              <w:rPr>
                <w:lang w:val="en-US"/>
              </w:rPr>
            </w:pPr>
          </w:p>
        </w:tc>
        <w:tc>
          <w:tcPr>
            <w:tcW w:w="6095" w:type="dxa"/>
          </w:tcPr>
          <w:p w14:paraId="45E752CA" w14:textId="77777777" w:rsidR="00B77A11" w:rsidRPr="00DD753D" w:rsidRDefault="00B77A11" w:rsidP="00BF7B82">
            <w:pPr>
              <w:spacing w:after="120"/>
              <w:rPr>
                <w:lang w:val="en-US"/>
              </w:rPr>
            </w:pPr>
          </w:p>
        </w:tc>
      </w:tr>
      <w:tr w:rsidR="00B77A11" w14:paraId="3348C730" w14:textId="77777777" w:rsidTr="00BF7B82">
        <w:tc>
          <w:tcPr>
            <w:tcW w:w="1838" w:type="dxa"/>
          </w:tcPr>
          <w:p w14:paraId="38D09DE3" w14:textId="77777777" w:rsidR="00B77A11" w:rsidRDefault="00B77A11" w:rsidP="00BF7B82">
            <w:pPr>
              <w:spacing w:after="120"/>
            </w:pPr>
          </w:p>
        </w:tc>
        <w:tc>
          <w:tcPr>
            <w:tcW w:w="6095" w:type="dxa"/>
          </w:tcPr>
          <w:p w14:paraId="3645EAAD" w14:textId="77777777" w:rsidR="00B77A11" w:rsidRDefault="00B77A11" w:rsidP="00BF7B82">
            <w:pPr>
              <w:spacing w:after="120"/>
            </w:pPr>
          </w:p>
        </w:tc>
      </w:tr>
      <w:tr w:rsidR="00B77A11" w14:paraId="1A7C62FC" w14:textId="77777777" w:rsidTr="00BF7B82">
        <w:tc>
          <w:tcPr>
            <w:tcW w:w="1838" w:type="dxa"/>
          </w:tcPr>
          <w:p w14:paraId="0A0E5C33" w14:textId="77777777" w:rsidR="00B77A11" w:rsidRDefault="00B77A11" w:rsidP="00BF7B82">
            <w:pPr>
              <w:spacing w:after="120"/>
              <w:rPr>
                <w:rFonts w:eastAsia="Malgun Gothic"/>
                <w:lang w:eastAsia="ko-KR"/>
              </w:rPr>
            </w:pPr>
          </w:p>
        </w:tc>
        <w:tc>
          <w:tcPr>
            <w:tcW w:w="6095" w:type="dxa"/>
          </w:tcPr>
          <w:p w14:paraId="63F3C93F" w14:textId="77777777" w:rsidR="00B77A11" w:rsidRDefault="00B77A11" w:rsidP="00BF7B82">
            <w:pPr>
              <w:spacing w:after="120"/>
              <w:rPr>
                <w:rFonts w:eastAsia="Malgun Gothic"/>
                <w:lang w:eastAsia="ko-KR"/>
              </w:rPr>
            </w:pPr>
          </w:p>
        </w:tc>
      </w:tr>
      <w:tr w:rsidR="00B77A11" w14:paraId="36CE9E58" w14:textId="77777777" w:rsidTr="00BF7B82">
        <w:tc>
          <w:tcPr>
            <w:tcW w:w="1838" w:type="dxa"/>
          </w:tcPr>
          <w:p w14:paraId="30EE2302" w14:textId="77777777" w:rsidR="00B77A11" w:rsidRDefault="00B77A11" w:rsidP="00BF7B82">
            <w:pPr>
              <w:spacing w:after="120"/>
            </w:pPr>
          </w:p>
        </w:tc>
        <w:tc>
          <w:tcPr>
            <w:tcW w:w="6095" w:type="dxa"/>
          </w:tcPr>
          <w:p w14:paraId="3AC1C5D0" w14:textId="77777777" w:rsidR="00B77A11" w:rsidRDefault="00B77A11" w:rsidP="00BF7B82">
            <w:pPr>
              <w:spacing w:after="120"/>
            </w:pPr>
          </w:p>
        </w:tc>
      </w:tr>
      <w:tr w:rsidR="00B77A11" w14:paraId="7634D91A" w14:textId="77777777" w:rsidTr="00BF7B82">
        <w:tc>
          <w:tcPr>
            <w:tcW w:w="1838" w:type="dxa"/>
          </w:tcPr>
          <w:p w14:paraId="2F9D7162" w14:textId="77777777" w:rsidR="00B77A11" w:rsidRDefault="00B77A11" w:rsidP="00BF7B82">
            <w:pPr>
              <w:spacing w:after="120"/>
            </w:pPr>
          </w:p>
        </w:tc>
        <w:tc>
          <w:tcPr>
            <w:tcW w:w="6095" w:type="dxa"/>
          </w:tcPr>
          <w:p w14:paraId="46138728" w14:textId="77777777" w:rsidR="00B77A11" w:rsidRDefault="00B77A11" w:rsidP="00BF7B82">
            <w:pPr>
              <w:spacing w:after="120"/>
              <w:rPr>
                <w:lang w:eastAsia="zh-CN"/>
              </w:rPr>
            </w:pPr>
          </w:p>
        </w:tc>
      </w:tr>
      <w:tr w:rsidR="00B77A11" w14:paraId="0E50D88D" w14:textId="77777777" w:rsidTr="00BF7B82">
        <w:tc>
          <w:tcPr>
            <w:tcW w:w="1838" w:type="dxa"/>
          </w:tcPr>
          <w:p w14:paraId="6479B6E6" w14:textId="77777777" w:rsidR="00B77A11" w:rsidRDefault="00B77A11" w:rsidP="00BF7B82">
            <w:pPr>
              <w:spacing w:after="120"/>
            </w:pPr>
          </w:p>
        </w:tc>
        <w:tc>
          <w:tcPr>
            <w:tcW w:w="6095" w:type="dxa"/>
          </w:tcPr>
          <w:p w14:paraId="2C6A8A85" w14:textId="77777777" w:rsidR="00B77A11" w:rsidRDefault="00B77A11" w:rsidP="00BF7B82">
            <w:pPr>
              <w:spacing w:after="120"/>
            </w:pPr>
          </w:p>
        </w:tc>
      </w:tr>
      <w:tr w:rsidR="00B77A11" w14:paraId="2C9B6EBC" w14:textId="77777777" w:rsidTr="00BF7B82">
        <w:tc>
          <w:tcPr>
            <w:tcW w:w="1838" w:type="dxa"/>
          </w:tcPr>
          <w:p w14:paraId="4E905098" w14:textId="77777777" w:rsidR="00B77A11" w:rsidRDefault="00B77A11" w:rsidP="00BF7B82">
            <w:pPr>
              <w:spacing w:after="120"/>
            </w:pPr>
          </w:p>
        </w:tc>
        <w:tc>
          <w:tcPr>
            <w:tcW w:w="6095" w:type="dxa"/>
          </w:tcPr>
          <w:p w14:paraId="1170B9FA" w14:textId="77777777" w:rsidR="00B77A11" w:rsidRDefault="00B77A11" w:rsidP="00BF7B82">
            <w:pPr>
              <w:spacing w:after="120"/>
            </w:pPr>
          </w:p>
        </w:tc>
      </w:tr>
      <w:tr w:rsidR="00B77A11" w14:paraId="5AB601DA" w14:textId="77777777" w:rsidTr="00BF7B82">
        <w:tc>
          <w:tcPr>
            <w:tcW w:w="1838" w:type="dxa"/>
          </w:tcPr>
          <w:p w14:paraId="61F3DDA3" w14:textId="77777777" w:rsidR="00B77A11" w:rsidRDefault="00B77A11" w:rsidP="00BF7B82">
            <w:pPr>
              <w:spacing w:after="120"/>
            </w:pPr>
          </w:p>
        </w:tc>
        <w:tc>
          <w:tcPr>
            <w:tcW w:w="6095" w:type="dxa"/>
          </w:tcPr>
          <w:p w14:paraId="638AB105" w14:textId="77777777" w:rsidR="00B77A11" w:rsidRDefault="00B77A11" w:rsidP="00BF7B82">
            <w:pPr>
              <w:spacing w:after="120"/>
            </w:pPr>
          </w:p>
        </w:tc>
      </w:tr>
      <w:tr w:rsidR="00B77A11" w14:paraId="619BB67C" w14:textId="77777777" w:rsidTr="00BF7B82">
        <w:tc>
          <w:tcPr>
            <w:tcW w:w="1838" w:type="dxa"/>
          </w:tcPr>
          <w:p w14:paraId="1371FDC3" w14:textId="77777777" w:rsidR="00B77A11" w:rsidRDefault="00B77A11" w:rsidP="00BF7B82">
            <w:pPr>
              <w:spacing w:after="120"/>
              <w:rPr>
                <w:lang w:eastAsia="zh-CN"/>
              </w:rPr>
            </w:pPr>
          </w:p>
        </w:tc>
        <w:tc>
          <w:tcPr>
            <w:tcW w:w="6095" w:type="dxa"/>
          </w:tcPr>
          <w:p w14:paraId="1720D518" w14:textId="77777777" w:rsidR="00B77A11" w:rsidRDefault="00B77A11" w:rsidP="00BF7B82">
            <w:pPr>
              <w:spacing w:after="120"/>
              <w:rPr>
                <w:lang w:eastAsia="zh-CN"/>
              </w:rPr>
            </w:pPr>
          </w:p>
        </w:tc>
      </w:tr>
      <w:tr w:rsidR="00B77A11" w14:paraId="0EB386B9" w14:textId="77777777" w:rsidTr="00BF7B82">
        <w:tc>
          <w:tcPr>
            <w:tcW w:w="1838" w:type="dxa"/>
          </w:tcPr>
          <w:p w14:paraId="2DB498CD" w14:textId="77777777" w:rsidR="00B77A11" w:rsidRDefault="00B77A11" w:rsidP="00BF7B82">
            <w:pPr>
              <w:spacing w:after="120"/>
              <w:rPr>
                <w:lang w:eastAsia="zh-CN"/>
              </w:rPr>
            </w:pPr>
          </w:p>
        </w:tc>
        <w:tc>
          <w:tcPr>
            <w:tcW w:w="6095" w:type="dxa"/>
          </w:tcPr>
          <w:p w14:paraId="0456BD94" w14:textId="77777777" w:rsidR="00B77A11" w:rsidRDefault="00B77A11" w:rsidP="00BF7B82">
            <w:pPr>
              <w:spacing w:after="120"/>
              <w:rPr>
                <w:lang w:eastAsia="zh-CN"/>
              </w:rPr>
            </w:pPr>
          </w:p>
        </w:tc>
      </w:tr>
      <w:tr w:rsidR="00B77A11" w14:paraId="21C6A549" w14:textId="77777777" w:rsidTr="00BF7B82">
        <w:tc>
          <w:tcPr>
            <w:tcW w:w="1838" w:type="dxa"/>
          </w:tcPr>
          <w:p w14:paraId="18442447" w14:textId="77777777" w:rsidR="00B77A11" w:rsidRDefault="00B77A11" w:rsidP="00BF7B82">
            <w:pPr>
              <w:spacing w:after="120"/>
              <w:rPr>
                <w:lang w:eastAsia="zh-CN"/>
              </w:rPr>
            </w:pPr>
          </w:p>
        </w:tc>
        <w:tc>
          <w:tcPr>
            <w:tcW w:w="6095" w:type="dxa"/>
          </w:tcPr>
          <w:p w14:paraId="09306CB2" w14:textId="77777777" w:rsidR="00B77A11" w:rsidRDefault="00B77A11" w:rsidP="00BF7B82">
            <w:pPr>
              <w:spacing w:after="120"/>
              <w:rPr>
                <w:lang w:eastAsia="zh-CN"/>
              </w:rPr>
            </w:pPr>
          </w:p>
        </w:tc>
      </w:tr>
    </w:tbl>
    <w:p w14:paraId="5CBF92F9" w14:textId="77777777" w:rsidR="00B77A11" w:rsidRDefault="00B77A11" w:rsidP="00B77A11">
      <w:pPr>
        <w:pStyle w:val="ListBullet"/>
        <w:numPr>
          <w:ilvl w:val="0"/>
          <w:numId w:val="0"/>
        </w:numPr>
        <w:rPr>
          <w:lang w:val="en-US"/>
        </w:rPr>
      </w:pPr>
    </w:p>
    <w:p w14:paraId="3C762FCD" w14:textId="77777777" w:rsidR="00B77A11" w:rsidRDefault="00B77A11" w:rsidP="00B77A11">
      <w:pPr>
        <w:pStyle w:val="ListBullet"/>
        <w:numPr>
          <w:ilvl w:val="0"/>
          <w:numId w:val="0"/>
        </w:numPr>
      </w:pPr>
    </w:p>
    <w:p w14:paraId="58A1677D" w14:textId="77777777" w:rsidR="00F35B61" w:rsidRDefault="00F35B61" w:rsidP="00F35B61">
      <w:pPr>
        <w:pStyle w:val="ListBullet"/>
        <w:numPr>
          <w:ilvl w:val="0"/>
          <w:numId w:val="0"/>
        </w:numPr>
        <w:rPr>
          <w:lang w:val="en-US"/>
        </w:rPr>
      </w:pPr>
    </w:p>
    <w:p w14:paraId="6622BA44" w14:textId="77777777" w:rsidR="00F35B61" w:rsidRDefault="00F35B61" w:rsidP="00BA6DE1">
      <w:pPr>
        <w:pStyle w:val="ListBullet"/>
        <w:numPr>
          <w:ilvl w:val="0"/>
          <w:numId w:val="0"/>
        </w:numPr>
      </w:pPr>
    </w:p>
    <w:p w14:paraId="6B6D8333" w14:textId="77777777" w:rsidR="0045661D" w:rsidRDefault="0045661D"/>
    <w:p w14:paraId="6B6D8334" w14:textId="77777777" w:rsidR="0045661D" w:rsidRDefault="00AE0EF7">
      <w:pPr>
        <w:pStyle w:val="Heading1"/>
      </w:pPr>
      <w:r>
        <w:t>3</w:t>
      </w:r>
      <w:r>
        <w:tab/>
        <w:t>Conclusion</w:t>
      </w:r>
    </w:p>
    <w:p w14:paraId="6B6D8335" w14:textId="77777777" w:rsidR="0045661D" w:rsidRDefault="0045661D">
      <w:pPr>
        <w:pStyle w:val="BodyText"/>
      </w:pPr>
    </w:p>
    <w:p w14:paraId="6B6D8336" w14:textId="77777777" w:rsidR="0045661D" w:rsidRDefault="0045661D">
      <w:pPr>
        <w:pStyle w:val="ListBullet"/>
        <w:numPr>
          <w:ilvl w:val="0"/>
          <w:numId w:val="0"/>
        </w:numPr>
        <w:ind w:left="1004" w:hanging="360"/>
      </w:pPr>
    </w:p>
    <w:p w14:paraId="6B6D8337" w14:textId="77777777" w:rsidR="0045661D" w:rsidRDefault="0045661D">
      <w:pPr>
        <w:pStyle w:val="ListBullet"/>
        <w:numPr>
          <w:ilvl w:val="0"/>
          <w:numId w:val="0"/>
        </w:numPr>
      </w:pPr>
    </w:p>
    <w:p w14:paraId="6B6D8338" w14:textId="77777777" w:rsidR="0045661D" w:rsidRDefault="00AE0EF7">
      <w:pPr>
        <w:pStyle w:val="Heading1"/>
      </w:pPr>
      <w:r>
        <w:t>4</w:t>
      </w:r>
      <w:r>
        <w:tab/>
        <w:t>References</w:t>
      </w:r>
    </w:p>
    <w:bookmarkStart w:id="13" w:name="_Ref1"/>
    <w:bookmarkStart w:id="14" w:name="_Hlk86854188"/>
    <w:p w14:paraId="6B6D8339" w14:textId="77777777" w:rsidR="0045661D" w:rsidRDefault="00AE0EF7">
      <w:pPr>
        <w:pStyle w:val="Reference"/>
      </w:pPr>
      <w:r>
        <w:fldChar w:fldCharType="begin"/>
      </w:r>
      <w:r>
        <w:instrText xml:space="preserve"> HYPERLINK "https://www.3gpp.org/ftp/tsg_ran/WG2_RL2/TSGR2_116-e/Docs//R2-2109565.zip" \h </w:instrText>
      </w:r>
      <w:r>
        <w:fldChar w:fldCharType="separate"/>
      </w:r>
      <w:r>
        <w:rPr>
          <w:rStyle w:val="Hyperlink"/>
          <w:color w:val="0563C1" w:themeColor="hyperlink"/>
        </w:rPr>
        <w:t>R2-2109565</w:t>
      </w:r>
      <w:r>
        <w:rPr>
          <w:rStyle w:val="Hyperlink"/>
          <w:color w:val="0563C1" w:themeColor="hyperlink"/>
        </w:rPr>
        <w:fldChar w:fldCharType="end"/>
      </w:r>
      <w:r>
        <w:t xml:space="preserve">, </w:t>
      </w:r>
      <w:hyperlink r:id="rId16">
        <w:proofErr w:type="spellStart"/>
        <w:r>
          <w:rPr>
            <w:rStyle w:val="Hyperlink"/>
            <w:color w:val="0563C1" w:themeColor="hyperlink"/>
          </w:rPr>
          <w:t>QoE</w:t>
        </w:r>
        <w:proofErr w:type="spellEnd"/>
        <w:r>
          <w:rPr>
            <w:rStyle w:val="Hyperlink"/>
            <w:color w:val="0563C1" w:themeColor="hyperlink"/>
          </w:rPr>
          <w:t xml:space="preserve"> configuration, reporting and mobility</w:t>
        </w:r>
      </w:hyperlink>
      <w:r>
        <w:t>, Qualcomm Incorporated, RAN2#116e, e, November 2021</w:t>
      </w:r>
      <w:bookmarkEnd w:id="13"/>
    </w:p>
    <w:bookmarkStart w:id="15" w:name="_Ref2"/>
    <w:p w14:paraId="6B6D833A" w14:textId="77777777" w:rsidR="0045661D" w:rsidRDefault="00AE0EF7">
      <w:pPr>
        <w:pStyle w:val="Reference"/>
      </w:pPr>
      <w:r>
        <w:fldChar w:fldCharType="begin"/>
      </w:r>
      <w:r>
        <w:instrText xml:space="preserve"> HYPERLINK "https://www.3gpp.org/ftp/tsg_ran/WG2_RL2/TSGR2_116-e/Docs//R2-2109662.zip" \h </w:instrText>
      </w:r>
      <w:r>
        <w:fldChar w:fldCharType="separate"/>
      </w:r>
      <w:r>
        <w:rPr>
          <w:rStyle w:val="Hyperlink"/>
          <w:color w:val="0563C1" w:themeColor="hyperlink"/>
        </w:rPr>
        <w:t>R2-2109662</w:t>
      </w:r>
      <w:r>
        <w:rPr>
          <w:rStyle w:val="Hyperlink"/>
          <w:color w:val="0563C1" w:themeColor="hyperlink"/>
        </w:rPr>
        <w:fldChar w:fldCharType="end"/>
      </w:r>
      <w:r>
        <w:t xml:space="preserve">, </w:t>
      </w:r>
      <w:hyperlink r:id="rId17">
        <w:proofErr w:type="spellStart"/>
        <w:r>
          <w:rPr>
            <w:rStyle w:val="Hyperlink"/>
            <w:color w:val="0563C1" w:themeColor="hyperlink"/>
          </w:rPr>
          <w:t>QoE</w:t>
        </w:r>
        <w:proofErr w:type="spellEnd"/>
        <w:r>
          <w:rPr>
            <w:rStyle w:val="Hyperlink"/>
            <w:color w:val="0563C1" w:themeColor="hyperlink"/>
          </w:rPr>
          <w:t xml:space="preserve"> measurement configuration and general aspects</w:t>
        </w:r>
      </w:hyperlink>
      <w:r>
        <w:t>, Intel Corporation, RAN2#116e, e, November 2021</w:t>
      </w:r>
      <w:bookmarkEnd w:id="15"/>
    </w:p>
    <w:bookmarkStart w:id="16" w:name="_Ref3"/>
    <w:p w14:paraId="6B6D833B" w14:textId="77777777" w:rsidR="0045661D" w:rsidRDefault="00AE0EF7">
      <w:pPr>
        <w:pStyle w:val="Reference"/>
      </w:pPr>
      <w:r>
        <w:fldChar w:fldCharType="begin"/>
      </w:r>
      <w:r>
        <w:instrText xml:space="preserve"> HYPERLINK "https://www.3gpp.org/ftp/tsg_ran/WG2_RL2/TSGR2_116-e/Docs//R2-2109832.zip" \h </w:instrText>
      </w:r>
      <w:r>
        <w:fldChar w:fldCharType="separate"/>
      </w:r>
      <w:r>
        <w:rPr>
          <w:rStyle w:val="Hyperlink"/>
          <w:color w:val="0563C1" w:themeColor="hyperlink"/>
        </w:rPr>
        <w:t>R2-2109832</w:t>
      </w:r>
      <w:r>
        <w:rPr>
          <w:rStyle w:val="Hyperlink"/>
          <w:color w:val="0563C1" w:themeColor="hyperlink"/>
        </w:rPr>
        <w:fldChar w:fldCharType="end"/>
      </w:r>
      <w:r>
        <w:t xml:space="preserve">, </w:t>
      </w:r>
      <w:hyperlink r:id="rId18">
        <w:r>
          <w:rPr>
            <w:rStyle w:val="Hyperlink"/>
            <w:color w:val="0563C1" w:themeColor="hyperlink"/>
          </w:rPr>
          <w:t xml:space="preserve">Further discussion on transmission of </w:t>
        </w:r>
        <w:proofErr w:type="spellStart"/>
        <w:r>
          <w:rPr>
            <w:rStyle w:val="Hyperlink"/>
            <w:color w:val="0563C1" w:themeColor="hyperlink"/>
          </w:rPr>
          <w:t>QoE</w:t>
        </w:r>
        <w:proofErr w:type="spellEnd"/>
        <w:r>
          <w:rPr>
            <w:rStyle w:val="Hyperlink"/>
            <w:color w:val="0563C1" w:themeColor="hyperlink"/>
          </w:rPr>
          <w:t xml:space="preserve"> reports</w:t>
        </w:r>
      </w:hyperlink>
      <w:r>
        <w:t>, Lenovo, Motorola Mobility, RAN2#116e, e, November 2021</w:t>
      </w:r>
      <w:bookmarkEnd w:id="16"/>
    </w:p>
    <w:bookmarkStart w:id="17" w:name="_Ref4"/>
    <w:p w14:paraId="6B6D833C" w14:textId="77777777" w:rsidR="0045661D" w:rsidRDefault="00AE0EF7">
      <w:pPr>
        <w:pStyle w:val="Reference"/>
      </w:pPr>
      <w:r>
        <w:fldChar w:fldCharType="begin"/>
      </w:r>
      <w:r>
        <w:instrText xml:space="preserve"> HYPERLINK "https://www.3gpp.org/ftp/tsg_ran/WG2_RL2/TSGR2_116-e/Docs//R2-2109866.zip" \h </w:instrText>
      </w:r>
      <w:r>
        <w:fldChar w:fldCharType="separate"/>
      </w:r>
      <w:r>
        <w:rPr>
          <w:rStyle w:val="Hyperlink"/>
          <w:color w:val="0563C1" w:themeColor="hyperlink"/>
        </w:rPr>
        <w:t>R2-2109866</w:t>
      </w:r>
      <w:r>
        <w:rPr>
          <w:rStyle w:val="Hyperlink"/>
          <w:color w:val="0563C1" w:themeColor="hyperlink"/>
        </w:rPr>
        <w:fldChar w:fldCharType="end"/>
      </w:r>
      <w:r>
        <w:t xml:space="preserve">, </w:t>
      </w:r>
      <w:hyperlink r:id="rId19">
        <w:r>
          <w:rPr>
            <w:rStyle w:val="Hyperlink"/>
            <w:color w:val="0563C1" w:themeColor="hyperlink"/>
          </w:rPr>
          <w:t xml:space="preserve">Configuration and reporting of </w:t>
        </w:r>
        <w:proofErr w:type="spellStart"/>
        <w:r>
          <w:rPr>
            <w:rStyle w:val="Hyperlink"/>
            <w:color w:val="0563C1" w:themeColor="hyperlink"/>
          </w:rPr>
          <w:t>QoE</w:t>
        </w:r>
        <w:proofErr w:type="spellEnd"/>
        <w:r>
          <w:rPr>
            <w:rStyle w:val="Hyperlink"/>
            <w:color w:val="0563C1" w:themeColor="hyperlink"/>
          </w:rPr>
          <w:t xml:space="preserve"> measurements</w:t>
        </w:r>
      </w:hyperlink>
      <w:r>
        <w:t>, Ericsson, RAN2#116e, e, November 2021</w:t>
      </w:r>
      <w:bookmarkEnd w:id="17"/>
    </w:p>
    <w:bookmarkStart w:id="18" w:name="_Ref5"/>
    <w:p w14:paraId="6B6D833D" w14:textId="77777777" w:rsidR="0045661D" w:rsidRDefault="00AE0EF7">
      <w:pPr>
        <w:pStyle w:val="Reference"/>
      </w:pPr>
      <w:r>
        <w:fldChar w:fldCharType="begin"/>
      </w:r>
      <w:r>
        <w:instrText xml:space="preserve"> HYPERLINK "https://www.3gpp.org/ftp/tsg_ran/WG2_RL2/TSGR2_116-e/Docs//R2-2109867.zip" \h </w:instrText>
      </w:r>
      <w:r>
        <w:fldChar w:fldCharType="separate"/>
      </w:r>
      <w:r>
        <w:rPr>
          <w:rStyle w:val="Hyperlink"/>
          <w:color w:val="0563C1" w:themeColor="hyperlink"/>
        </w:rPr>
        <w:t>R2-2109867</w:t>
      </w:r>
      <w:r>
        <w:rPr>
          <w:rStyle w:val="Hyperlink"/>
          <w:color w:val="0563C1" w:themeColor="hyperlink"/>
        </w:rPr>
        <w:fldChar w:fldCharType="end"/>
      </w:r>
      <w:r>
        <w:t xml:space="preserve">, </w:t>
      </w:r>
      <w:hyperlink r:id="rId20">
        <w:proofErr w:type="spellStart"/>
        <w:r>
          <w:rPr>
            <w:rStyle w:val="Hyperlink"/>
            <w:color w:val="0563C1" w:themeColor="hyperlink"/>
          </w:rPr>
          <w:t>QoE</w:t>
        </w:r>
        <w:proofErr w:type="spellEnd"/>
        <w:r>
          <w:rPr>
            <w:rStyle w:val="Hyperlink"/>
            <w:color w:val="0563C1" w:themeColor="hyperlink"/>
          </w:rPr>
          <w:t xml:space="preserve"> measurements at handover, resume and re-establishment</w:t>
        </w:r>
      </w:hyperlink>
      <w:r>
        <w:t>, Ericsson, China Unicom, RAN2#116e, e, November 2021</w:t>
      </w:r>
      <w:bookmarkEnd w:id="18"/>
    </w:p>
    <w:bookmarkStart w:id="19" w:name="_Ref6"/>
    <w:p w14:paraId="6B6D833E" w14:textId="77777777" w:rsidR="0045661D" w:rsidRDefault="00AE0EF7">
      <w:pPr>
        <w:pStyle w:val="Reference"/>
      </w:pPr>
      <w:r>
        <w:fldChar w:fldCharType="begin"/>
      </w:r>
      <w:r>
        <w:instrText xml:space="preserve"> HYPERLINK "https://www.3gpp.org/ftp/tsg_ran/WG2_RL2/TSGR2_116-e/Docs//R2-2109984.zip" \h </w:instrText>
      </w:r>
      <w:r>
        <w:fldChar w:fldCharType="separate"/>
      </w:r>
      <w:r>
        <w:rPr>
          <w:rStyle w:val="Hyperlink"/>
          <w:color w:val="0563C1" w:themeColor="hyperlink"/>
        </w:rPr>
        <w:t>R2-2109984</w:t>
      </w:r>
      <w:r>
        <w:rPr>
          <w:rStyle w:val="Hyperlink"/>
          <w:color w:val="0563C1" w:themeColor="hyperlink"/>
        </w:rPr>
        <w:fldChar w:fldCharType="end"/>
      </w:r>
      <w:r>
        <w:t xml:space="preserve">, </w:t>
      </w:r>
      <w:hyperlink r:id="rId21">
        <w:r>
          <w:rPr>
            <w:rStyle w:val="Hyperlink"/>
            <w:color w:val="0563C1" w:themeColor="hyperlink"/>
          </w:rPr>
          <w:t xml:space="preserve">Discussion on </w:t>
        </w:r>
        <w:proofErr w:type="spellStart"/>
        <w:r>
          <w:rPr>
            <w:rStyle w:val="Hyperlink"/>
            <w:color w:val="0563C1" w:themeColor="hyperlink"/>
          </w:rPr>
          <w:t>QoE</w:t>
        </w:r>
        <w:proofErr w:type="spellEnd"/>
        <w:r>
          <w:rPr>
            <w:rStyle w:val="Hyperlink"/>
            <w:color w:val="0563C1" w:themeColor="hyperlink"/>
          </w:rPr>
          <w:t xml:space="preserve"> configuration</w:t>
        </w:r>
      </w:hyperlink>
      <w:r>
        <w:t>, vivo, RAN2#116e, e, November 2021</w:t>
      </w:r>
      <w:bookmarkEnd w:id="19"/>
    </w:p>
    <w:bookmarkStart w:id="20" w:name="_Ref7"/>
    <w:p w14:paraId="6B6D833F" w14:textId="77777777" w:rsidR="0045661D" w:rsidRDefault="00AE0EF7">
      <w:pPr>
        <w:pStyle w:val="Reference"/>
      </w:pPr>
      <w:r>
        <w:fldChar w:fldCharType="begin"/>
      </w:r>
      <w:r>
        <w:instrText xml:space="preserve"> HYPERLINK "https://www.3gpp.org/ftp/tsg_ran/WG2_RL2/TSGR2_116-e/Docs//R2-2110073.zip" \h </w:instrText>
      </w:r>
      <w:r>
        <w:fldChar w:fldCharType="separate"/>
      </w:r>
      <w:r>
        <w:rPr>
          <w:rStyle w:val="Hyperlink"/>
          <w:color w:val="0563C1" w:themeColor="hyperlink"/>
        </w:rPr>
        <w:t>R2-2110073</w:t>
      </w:r>
      <w:r>
        <w:rPr>
          <w:rStyle w:val="Hyperlink"/>
          <w:color w:val="0563C1" w:themeColor="hyperlink"/>
        </w:rPr>
        <w:fldChar w:fldCharType="end"/>
      </w:r>
      <w:r>
        <w:t xml:space="preserve">, </w:t>
      </w:r>
      <w:hyperlink r:id="rId22">
        <w:r>
          <w:rPr>
            <w:rStyle w:val="Hyperlink"/>
            <w:color w:val="0563C1" w:themeColor="hyperlink"/>
          </w:rPr>
          <w:t xml:space="preserve">Supporting mobility for NR </w:t>
        </w:r>
        <w:proofErr w:type="spellStart"/>
        <w:r>
          <w:rPr>
            <w:rStyle w:val="Hyperlink"/>
            <w:color w:val="0563C1" w:themeColor="hyperlink"/>
          </w:rPr>
          <w:t>QoE</w:t>
        </w:r>
        <w:proofErr w:type="spellEnd"/>
      </w:hyperlink>
      <w:r>
        <w:t>, Apple, RAN2#116e, e, November 2021</w:t>
      </w:r>
      <w:bookmarkEnd w:id="20"/>
    </w:p>
    <w:bookmarkStart w:id="21" w:name="_Ref8"/>
    <w:p w14:paraId="6B6D8340" w14:textId="77777777" w:rsidR="0045661D" w:rsidRDefault="00AE0EF7">
      <w:pPr>
        <w:pStyle w:val="Reference"/>
      </w:pPr>
      <w:r>
        <w:fldChar w:fldCharType="begin"/>
      </w:r>
      <w:r>
        <w:instrText xml:space="preserve"> HYPERLINK "https://www.3gpp.org/ftp/tsg_ran/WG2_RL2/TSGR2_116-e/Docs//R2-2110099.zip" \h </w:instrText>
      </w:r>
      <w:r>
        <w:fldChar w:fldCharType="separate"/>
      </w:r>
      <w:r>
        <w:rPr>
          <w:rStyle w:val="Hyperlink"/>
          <w:color w:val="0563C1" w:themeColor="hyperlink"/>
        </w:rPr>
        <w:t>R2-2110099</w:t>
      </w:r>
      <w:r>
        <w:rPr>
          <w:rStyle w:val="Hyperlink"/>
          <w:color w:val="0563C1" w:themeColor="hyperlink"/>
        </w:rPr>
        <w:fldChar w:fldCharType="end"/>
      </w:r>
      <w:r>
        <w:t xml:space="preserve">, </w:t>
      </w:r>
      <w:hyperlink r:id="rId23">
        <w:r>
          <w:rPr>
            <w:rStyle w:val="Hyperlink"/>
            <w:color w:val="0563C1" w:themeColor="hyperlink"/>
          </w:rPr>
          <w:t xml:space="preserve">Discussion on </w:t>
        </w:r>
        <w:proofErr w:type="spellStart"/>
        <w:r>
          <w:rPr>
            <w:rStyle w:val="Hyperlink"/>
            <w:color w:val="0563C1" w:themeColor="hyperlink"/>
          </w:rPr>
          <w:t>QoE</w:t>
        </w:r>
        <w:proofErr w:type="spellEnd"/>
        <w:r>
          <w:rPr>
            <w:rStyle w:val="Hyperlink"/>
            <w:color w:val="0563C1" w:themeColor="hyperlink"/>
          </w:rPr>
          <w:t xml:space="preserve"> measurement collection in NR</w:t>
        </w:r>
      </w:hyperlink>
      <w:r>
        <w:t>, OPPO, RAN2#116e, e, November 2021</w:t>
      </w:r>
      <w:bookmarkEnd w:id="21"/>
    </w:p>
    <w:bookmarkStart w:id="22" w:name="_Ref9"/>
    <w:p w14:paraId="6B6D8341" w14:textId="77777777" w:rsidR="0045661D" w:rsidRDefault="00AE0EF7">
      <w:pPr>
        <w:pStyle w:val="Reference"/>
      </w:pPr>
      <w:r>
        <w:fldChar w:fldCharType="begin"/>
      </w:r>
      <w:r>
        <w:instrText xml:space="preserve"> HYPERLINK "https://www.3gpp.org/ftp/tsg_ran/WG2_RL2/TSGR2_116-e/Docs//R2-2110605.zip" \h </w:instrText>
      </w:r>
      <w:r>
        <w:fldChar w:fldCharType="separate"/>
      </w:r>
      <w:r>
        <w:rPr>
          <w:rStyle w:val="Hyperlink"/>
          <w:color w:val="0563C1" w:themeColor="hyperlink"/>
        </w:rPr>
        <w:t>R2-2110605</w:t>
      </w:r>
      <w:r>
        <w:rPr>
          <w:rStyle w:val="Hyperlink"/>
          <w:color w:val="0563C1" w:themeColor="hyperlink"/>
        </w:rPr>
        <w:fldChar w:fldCharType="end"/>
      </w:r>
      <w:r>
        <w:t xml:space="preserve">, </w:t>
      </w:r>
      <w:hyperlink r:id="rId24">
        <w:r>
          <w:rPr>
            <w:rStyle w:val="Hyperlink"/>
            <w:color w:val="0563C1" w:themeColor="hyperlink"/>
          </w:rPr>
          <w:t xml:space="preserve">Discussion on </w:t>
        </w:r>
        <w:proofErr w:type="spellStart"/>
        <w:r>
          <w:rPr>
            <w:rStyle w:val="Hyperlink"/>
            <w:color w:val="0563C1" w:themeColor="hyperlink"/>
          </w:rPr>
          <w:t>QoE</w:t>
        </w:r>
        <w:proofErr w:type="spellEnd"/>
        <w:r>
          <w:rPr>
            <w:rStyle w:val="Hyperlink"/>
            <w:color w:val="0563C1" w:themeColor="hyperlink"/>
          </w:rPr>
          <w:t xml:space="preserve"> measurement configuration and reporting</w:t>
        </w:r>
      </w:hyperlink>
      <w:r>
        <w:t xml:space="preserve">, Huawei, </w:t>
      </w:r>
      <w:proofErr w:type="spellStart"/>
      <w:r>
        <w:t>HiSilicon</w:t>
      </w:r>
      <w:proofErr w:type="spellEnd"/>
      <w:r>
        <w:t>, RAN2#116e, e, November 2021</w:t>
      </w:r>
      <w:bookmarkEnd w:id="22"/>
    </w:p>
    <w:bookmarkStart w:id="23" w:name="_Ref10"/>
    <w:p w14:paraId="6B6D8342" w14:textId="77777777" w:rsidR="0045661D" w:rsidRDefault="00AE0EF7">
      <w:pPr>
        <w:pStyle w:val="Reference"/>
      </w:pPr>
      <w:r>
        <w:fldChar w:fldCharType="begin"/>
      </w:r>
      <w:r>
        <w:instrText xml:space="preserve"> HYPERLINK "https://www.3gpp.org/ftp/tsg_ran/WG2_RL2/TSGR2_116-e/Docs//R2-2110720.zip" \h </w:instrText>
      </w:r>
      <w:r>
        <w:fldChar w:fldCharType="separate"/>
      </w:r>
      <w:r>
        <w:rPr>
          <w:rStyle w:val="Hyperlink"/>
          <w:color w:val="0563C1" w:themeColor="hyperlink"/>
        </w:rPr>
        <w:t>R2-2110720</w:t>
      </w:r>
      <w:r>
        <w:rPr>
          <w:rStyle w:val="Hyperlink"/>
          <w:color w:val="0563C1" w:themeColor="hyperlink"/>
        </w:rPr>
        <w:fldChar w:fldCharType="end"/>
      </w:r>
      <w:r>
        <w:t xml:space="preserve">, </w:t>
      </w:r>
      <w:hyperlink r:id="rId25">
        <w:proofErr w:type="spellStart"/>
        <w:r>
          <w:rPr>
            <w:rStyle w:val="Hyperlink"/>
            <w:color w:val="0563C1" w:themeColor="hyperlink"/>
          </w:rPr>
          <w:t>QoE</w:t>
        </w:r>
        <w:proofErr w:type="spellEnd"/>
        <w:r>
          <w:rPr>
            <w:rStyle w:val="Hyperlink"/>
            <w:color w:val="0563C1" w:themeColor="hyperlink"/>
          </w:rPr>
          <w:t xml:space="preserve"> configuration handling</w:t>
        </w:r>
      </w:hyperlink>
      <w:r>
        <w:t>, Nokia, Nokia Shanghai Bell, RAN2#116e, e, November 2021</w:t>
      </w:r>
      <w:bookmarkEnd w:id="23"/>
    </w:p>
    <w:bookmarkStart w:id="24" w:name="_Ref11"/>
    <w:p w14:paraId="6B6D8343" w14:textId="77777777" w:rsidR="0045661D" w:rsidRDefault="00AE0EF7">
      <w:pPr>
        <w:pStyle w:val="Reference"/>
      </w:pPr>
      <w:r>
        <w:fldChar w:fldCharType="begin"/>
      </w:r>
      <w:r>
        <w:instrText xml:space="preserve"> HYPERLINK "https://www.3gpp.org/ftp/tsg_ran/WG2_RL2/TSGR2_116-e/Docs//R2-2110991.zip" \h </w:instrText>
      </w:r>
      <w:r>
        <w:fldChar w:fldCharType="separate"/>
      </w:r>
      <w:r>
        <w:rPr>
          <w:rStyle w:val="Hyperlink"/>
          <w:color w:val="0563C1" w:themeColor="hyperlink"/>
        </w:rPr>
        <w:t>R2-2110991</w:t>
      </w:r>
      <w:r>
        <w:rPr>
          <w:rStyle w:val="Hyperlink"/>
          <w:color w:val="0563C1" w:themeColor="hyperlink"/>
        </w:rPr>
        <w:fldChar w:fldCharType="end"/>
      </w:r>
      <w:r>
        <w:t xml:space="preserve">, </w:t>
      </w:r>
      <w:hyperlink r:id="rId26">
        <w:r>
          <w:rPr>
            <w:rStyle w:val="Hyperlink"/>
            <w:color w:val="0563C1" w:themeColor="hyperlink"/>
          </w:rPr>
          <w:t xml:space="preserve">Discussion on NR </w:t>
        </w:r>
        <w:proofErr w:type="spellStart"/>
        <w:r>
          <w:rPr>
            <w:rStyle w:val="Hyperlink"/>
            <w:color w:val="0563C1" w:themeColor="hyperlink"/>
          </w:rPr>
          <w:t>QoE</w:t>
        </w:r>
        <w:proofErr w:type="spellEnd"/>
        <w:r>
          <w:rPr>
            <w:rStyle w:val="Hyperlink"/>
            <w:color w:val="0563C1" w:themeColor="hyperlink"/>
          </w:rPr>
          <w:t xml:space="preserve"> configuration</w:t>
        </w:r>
      </w:hyperlink>
      <w:r>
        <w:t xml:space="preserve">, ZTE Corporation, </w:t>
      </w:r>
      <w:proofErr w:type="spellStart"/>
      <w:r>
        <w:t>Sanechips</w:t>
      </w:r>
      <w:proofErr w:type="spellEnd"/>
      <w:r>
        <w:t>, RAN2#116e, e, November 2021</w:t>
      </w:r>
      <w:bookmarkEnd w:id="24"/>
    </w:p>
    <w:bookmarkStart w:id="25" w:name="_Ref12"/>
    <w:p w14:paraId="6B6D8344" w14:textId="77777777" w:rsidR="0045661D" w:rsidRDefault="00AE0EF7">
      <w:pPr>
        <w:pStyle w:val="Reference"/>
      </w:pPr>
      <w:r>
        <w:fldChar w:fldCharType="begin"/>
      </w:r>
      <w:r>
        <w:instrText xml:space="preserve"> HYPERLINK "https://www.3gpp.org/ftp/tsg_ran/WG2_RL2/TSGR2_116-e/Docs//R2-2110993.zip" \h </w:instrText>
      </w:r>
      <w:r>
        <w:fldChar w:fldCharType="separate"/>
      </w:r>
      <w:r>
        <w:rPr>
          <w:rStyle w:val="Hyperlink"/>
          <w:color w:val="0563C1" w:themeColor="hyperlink"/>
        </w:rPr>
        <w:t>R2-2110993</w:t>
      </w:r>
      <w:r>
        <w:rPr>
          <w:rStyle w:val="Hyperlink"/>
          <w:color w:val="0563C1" w:themeColor="hyperlink"/>
        </w:rPr>
        <w:fldChar w:fldCharType="end"/>
      </w:r>
      <w:r>
        <w:t xml:space="preserve">, </w:t>
      </w:r>
      <w:hyperlink r:id="rId27">
        <w:r>
          <w:rPr>
            <w:rStyle w:val="Hyperlink"/>
            <w:color w:val="0563C1" w:themeColor="hyperlink"/>
          </w:rPr>
          <w:t xml:space="preserve">Discussion on NR </w:t>
        </w:r>
        <w:proofErr w:type="spellStart"/>
        <w:r>
          <w:rPr>
            <w:rStyle w:val="Hyperlink"/>
            <w:color w:val="0563C1" w:themeColor="hyperlink"/>
          </w:rPr>
          <w:t>QoE</w:t>
        </w:r>
        <w:proofErr w:type="spellEnd"/>
        <w:r>
          <w:rPr>
            <w:rStyle w:val="Hyperlink"/>
            <w:color w:val="0563C1" w:themeColor="hyperlink"/>
          </w:rPr>
          <w:t xml:space="preserve"> configuration</w:t>
        </w:r>
      </w:hyperlink>
      <w:r>
        <w:t>, CATT, RAN2#116e, e, November 2021</w:t>
      </w:r>
      <w:bookmarkEnd w:id="25"/>
    </w:p>
    <w:bookmarkStart w:id="26" w:name="_Ref13"/>
    <w:p w14:paraId="6B6D8345" w14:textId="77777777" w:rsidR="0045661D" w:rsidRDefault="00AE0EF7">
      <w:pPr>
        <w:pStyle w:val="Reference"/>
      </w:pPr>
      <w:r>
        <w:fldChar w:fldCharType="begin"/>
      </w:r>
      <w:r>
        <w:instrText xml:space="preserve"> HYPERLINK "https://www.3gpp.org/ftp/tsg_ran/WG2_RL2/TSGR2_116-e/Docs//R2-2111062.zip" \h </w:instrText>
      </w:r>
      <w:r>
        <w:fldChar w:fldCharType="separate"/>
      </w:r>
      <w:r>
        <w:rPr>
          <w:rStyle w:val="Hyperlink"/>
          <w:color w:val="0563C1" w:themeColor="hyperlink"/>
        </w:rPr>
        <w:t>R2-2111062</w:t>
      </w:r>
      <w:r>
        <w:rPr>
          <w:rStyle w:val="Hyperlink"/>
          <w:color w:val="0563C1" w:themeColor="hyperlink"/>
        </w:rPr>
        <w:fldChar w:fldCharType="end"/>
      </w:r>
      <w:r>
        <w:t xml:space="preserve">, </w:t>
      </w:r>
      <w:hyperlink r:id="rId28">
        <w:r>
          <w:rPr>
            <w:rStyle w:val="Hyperlink"/>
            <w:color w:val="0563C1" w:themeColor="hyperlink"/>
          </w:rPr>
          <w:t>Remaining issues on configuration and reporting</w:t>
        </w:r>
      </w:hyperlink>
      <w:r>
        <w:t>, CMCC, RAN2#116e, e, November 2021</w:t>
      </w:r>
      <w:bookmarkEnd w:id="26"/>
    </w:p>
    <w:bookmarkStart w:id="27" w:name="_Ref14"/>
    <w:p w14:paraId="6B6D8346" w14:textId="77777777" w:rsidR="0045661D" w:rsidRDefault="00AE0EF7">
      <w:pPr>
        <w:pStyle w:val="Reference"/>
      </w:pPr>
      <w:r>
        <w:fldChar w:fldCharType="begin"/>
      </w:r>
      <w:r>
        <w:instrText xml:space="preserve"> HYPERLINK "https://www.3gpp.org/ftp/tsg_ran/WG2_RL2/TSGR2_116-e/Docs//R2-2111132.zip" \h </w:instrText>
      </w:r>
      <w:r>
        <w:fldChar w:fldCharType="separate"/>
      </w:r>
      <w:r>
        <w:rPr>
          <w:rStyle w:val="Hyperlink"/>
          <w:color w:val="0563C1" w:themeColor="hyperlink"/>
        </w:rPr>
        <w:t>R2-2111132</w:t>
      </w:r>
      <w:r>
        <w:rPr>
          <w:rStyle w:val="Hyperlink"/>
          <w:color w:val="0563C1" w:themeColor="hyperlink"/>
        </w:rPr>
        <w:fldChar w:fldCharType="end"/>
      </w:r>
      <w:r>
        <w:t xml:space="preserve">, </w:t>
      </w:r>
      <w:hyperlink r:id="rId29">
        <w:proofErr w:type="spellStart"/>
        <w:r>
          <w:rPr>
            <w:rStyle w:val="Hyperlink"/>
            <w:color w:val="0563C1" w:themeColor="hyperlink"/>
          </w:rPr>
          <w:t>QoE</w:t>
        </w:r>
        <w:proofErr w:type="spellEnd"/>
        <w:r>
          <w:rPr>
            <w:rStyle w:val="Hyperlink"/>
            <w:color w:val="0563C1" w:themeColor="hyperlink"/>
          </w:rPr>
          <w:t xml:space="preserve"> configuration in general aspects</w:t>
        </w:r>
      </w:hyperlink>
      <w:r>
        <w:t>, Samsung, RAN2#116e, e, November 2021</w:t>
      </w:r>
      <w:bookmarkEnd w:id="27"/>
    </w:p>
    <w:bookmarkStart w:id="28" w:name="_Ref15"/>
    <w:p w14:paraId="6B6D8347" w14:textId="77777777" w:rsidR="0045661D" w:rsidRDefault="00AE0EF7">
      <w:pPr>
        <w:pStyle w:val="Reference"/>
      </w:pPr>
      <w:r>
        <w:lastRenderedPageBreak/>
        <w:fldChar w:fldCharType="begin"/>
      </w:r>
      <w:r>
        <w:instrText xml:space="preserve"> HYPERLINK "https://www.3gpp.org/ftp/tsg_ran/WG2_RL2/TSGR2_116-e/Docs//R2-2111133.zip" \h </w:instrText>
      </w:r>
      <w:r>
        <w:fldChar w:fldCharType="separate"/>
      </w:r>
      <w:r>
        <w:rPr>
          <w:rStyle w:val="Hyperlink"/>
          <w:color w:val="0563C1" w:themeColor="hyperlink"/>
        </w:rPr>
        <w:t>R2-2111133</w:t>
      </w:r>
      <w:r>
        <w:rPr>
          <w:rStyle w:val="Hyperlink"/>
          <w:color w:val="0563C1" w:themeColor="hyperlink"/>
        </w:rPr>
        <w:fldChar w:fldCharType="end"/>
      </w:r>
      <w:r>
        <w:t xml:space="preserve">, </w:t>
      </w:r>
      <w:hyperlink r:id="rId30">
        <w:r>
          <w:rPr>
            <w:rStyle w:val="Hyperlink"/>
            <w:color w:val="0563C1" w:themeColor="hyperlink"/>
          </w:rPr>
          <w:t xml:space="preserve">RRC segmentation for </w:t>
        </w:r>
        <w:proofErr w:type="spellStart"/>
        <w:r>
          <w:rPr>
            <w:rStyle w:val="Hyperlink"/>
            <w:color w:val="0563C1" w:themeColor="hyperlink"/>
          </w:rPr>
          <w:t>QoE</w:t>
        </w:r>
        <w:proofErr w:type="spellEnd"/>
        <w:r>
          <w:rPr>
            <w:rStyle w:val="Hyperlink"/>
            <w:color w:val="0563C1" w:themeColor="hyperlink"/>
          </w:rPr>
          <w:t xml:space="preserve"> configuration and report</w:t>
        </w:r>
      </w:hyperlink>
      <w:r>
        <w:t>, Samsung, RAN2#116e, e, November 2021</w:t>
      </w:r>
      <w:bookmarkEnd w:id="28"/>
    </w:p>
    <w:bookmarkStart w:id="29" w:name="_Ref16"/>
    <w:p w14:paraId="6B6D8348" w14:textId="77777777" w:rsidR="0045661D" w:rsidRDefault="00AE0EF7">
      <w:pPr>
        <w:pStyle w:val="Reference"/>
      </w:pPr>
      <w:r>
        <w:fldChar w:fldCharType="begin"/>
      </w:r>
      <w:r>
        <w:instrText xml:space="preserve"> HYPERLINK "https://www.3gpp.org/ftp/tsg_ran/WG2_RL2/TSGR2_116-e/Docs//R2-2111188.zip" \h </w:instrText>
      </w:r>
      <w:r>
        <w:fldChar w:fldCharType="separate"/>
      </w:r>
      <w:r>
        <w:rPr>
          <w:rStyle w:val="Hyperlink"/>
          <w:color w:val="0563C1" w:themeColor="hyperlink"/>
        </w:rPr>
        <w:t>R2-2111188</w:t>
      </w:r>
      <w:r>
        <w:rPr>
          <w:rStyle w:val="Hyperlink"/>
          <w:color w:val="0563C1" w:themeColor="hyperlink"/>
        </w:rPr>
        <w:fldChar w:fldCharType="end"/>
      </w:r>
      <w:r>
        <w:t xml:space="preserve">, </w:t>
      </w:r>
      <w:hyperlink r:id="rId31">
        <w:r>
          <w:rPr>
            <w:rStyle w:val="Hyperlink"/>
            <w:color w:val="0563C1" w:themeColor="hyperlink"/>
          </w:rPr>
          <w:t xml:space="preserve">Discussion on NR </w:t>
        </w:r>
        <w:proofErr w:type="spellStart"/>
        <w:r>
          <w:rPr>
            <w:rStyle w:val="Hyperlink"/>
            <w:color w:val="0563C1" w:themeColor="hyperlink"/>
          </w:rPr>
          <w:t>QoE</w:t>
        </w:r>
        <w:proofErr w:type="spellEnd"/>
        <w:r>
          <w:rPr>
            <w:rStyle w:val="Hyperlink"/>
            <w:color w:val="0563C1" w:themeColor="hyperlink"/>
          </w:rPr>
          <w:t xml:space="preserve"> measurement and configurations</w:t>
        </w:r>
      </w:hyperlink>
      <w:r>
        <w:t>, China Unicom, RAN2#116e, e, November 2021</w:t>
      </w:r>
      <w:bookmarkEnd w:id="14"/>
      <w:bookmarkEnd w:id="29"/>
    </w:p>
    <w:sectPr w:rsidR="0045661D">
      <w:headerReference w:type="even" r:id="rId32"/>
      <w:headerReference w:type="default" r:id="rId33"/>
      <w:footerReference w:type="even" r:id="rId34"/>
      <w:footerReference w:type="default" r:id="rId35"/>
      <w:headerReference w:type="first" r:id="rId36"/>
      <w:footerReference w:type="first" r:id="rId37"/>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Qualcomm" w:date="2021-12-07T14:20:00Z" w:initials="JL">
    <w:p w14:paraId="603C602E" w14:textId="007889CB" w:rsidR="00684F56" w:rsidRDefault="00684F56">
      <w:pPr>
        <w:pStyle w:val="CommentText"/>
      </w:pPr>
      <w:r>
        <w:rPr>
          <w:rStyle w:val="CommentReference"/>
        </w:rPr>
        <w:annotationRef/>
      </w:r>
      <w:r>
        <w:t xml:space="preserve">Since this intends to discuss all possible solution, we would like to add option 5 and 6. Option 5 was raised in previous meetings, and option 6 is combined mechanism of application-based solution and </w:t>
      </w:r>
      <w:proofErr w:type="gramStart"/>
      <w:r>
        <w:t>network based</w:t>
      </w:r>
      <w:proofErr w:type="gramEnd"/>
      <w:r>
        <w:t xml:space="preserve"> solution.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03C60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9EC4A" w16cex:dateUtc="2021-12-07T06: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3C602E" w16cid:durableId="2559EC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07277" w14:textId="77777777" w:rsidR="00437C0C" w:rsidRDefault="00437C0C">
      <w:pPr>
        <w:spacing w:after="0" w:line="240" w:lineRule="auto"/>
      </w:pPr>
      <w:r>
        <w:separator/>
      </w:r>
    </w:p>
  </w:endnote>
  <w:endnote w:type="continuationSeparator" w:id="0">
    <w:p w14:paraId="4AD9539C" w14:textId="77777777" w:rsidR="00437C0C" w:rsidRDefault="00437C0C">
      <w:pPr>
        <w:spacing w:after="0" w:line="240" w:lineRule="auto"/>
      </w:pPr>
      <w:r>
        <w:continuationSeparator/>
      </w:r>
    </w:p>
  </w:endnote>
  <w:endnote w:type="continuationNotice" w:id="1">
    <w:p w14:paraId="7C41AB16" w14:textId="77777777" w:rsidR="00437C0C" w:rsidRDefault="00437C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477CF" w14:textId="77777777" w:rsidR="00CD4485" w:rsidRDefault="00CD44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D834E" w14:textId="77777777" w:rsidR="0045661D" w:rsidRDefault="00AE0EF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34AB3">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34AB3">
      <w:rPr>
        <w:rStyle w:val="PageNumber"/>
        <w:noProof/>
      </w:rPr>
      <w:t>6</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59A05" w14:textId="77777777" w:rsidR="00CD4485" w:rsidRDefault="00CD44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6133F" w14:textId="77777777" w:rsidR="00437C0C" w:rsidRDefault="00437C0C">
      <w:pPr>
        <w:spacing w:after="0" w:line="240" w:lineRule="auto"/>
      </w:pPr>
      <w:r>
        <w:separator/>
      </w:r>
    </w:p>
  </w:footnote>
  <w:footnote w:type="continuationSeparator" w:id="0">
    <w:p w14:paraId="6E619712" w14:textId="77777777" w:rsidR="00437C0C" w:rsidRDefault="00437C0C">
      <w:pPr>
        <w:spacing w:after="0" w:line="240" w:lineRule="auto"/>
      </w:pPr>
      <w:r>
        <w:continuationSeparator/>
      </w:r>
    </w:p>
  </w:footnote>
  <w:footnote w:type="continuationNotice" w:id="1">
    <w:p w14:paraId="22301D1F" w14:textId="77777777" w:rsidR="00437C0C" w:rsidRDefault="00437C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D834D" w14:textId="77777777" w:rsidR="0045661D" w:rsidRDefault="00AE0EF7">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623BA" w14:textId="77777777" w:rsidR="00CD4485" w:rsidRDefault="00CD44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A7CE5" w14:textId="77777777" w:rsidR="00CD4485" w:rsidRDefault="00CD44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3C97304"/>
    <w:multiLevelType w:val="singleLevel"/>
    <w:tmpl w:val="03C97304"/>
    <w:lvl w:ilvl="0">
      <w:start w:val="1"/>
      <w:numFmt w:val="decimal"/>
      <w:suff w:val="space"/>
      <w:lvlText w:val="%1."/>
      <w:lvlJc w:val="left"/>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43A716B"/>
    <w:multiLevelType w:val="hybridMultilevel"/>
    <w:tmpl w:val="39F49EEE"/>
    <w:lvl w:ilvl="0" w:tplc="61F42D40">
      <w:start w:val="1"/>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4EC1D4C"/>
    <w:multiLevelType w:val="hybridMultilevel"/>
    <w:tmpl w:val="94F86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7"/>
  </w:num>
  <w:num w:numId="3">
    <w:abstractNumId w:val="2"/>
  </w:num>
  <w:num w:numId="4">
    <w:abstractNumId w:val="6"/>
  </w:num>
  <w:num w:numId="5">
    <w:abstractNumId w:val="3"/>
  </w:num>
  <w:num w:numId="6">
    <w:abstractNumId w:val="12"/>
  </w:num>
  <w:num w:numId="7">
    <w:abstractNumId w:val="0"/>
  </w:num>
  <w:num w:numId="8">
    <w:abstractNumId w:val="14"/>
  </w:num>
  <w:num w:numId="9">
    <w:abstractNumId w:val="9"/>
  </w:num>
  <w:num w:numId="10">
    <w:abstractNumId w:val="8"/>
  </w:num>
  <w:num w:numId="11">
    <w:abstractNumId w:val="10"/>
  </w:num>
  <w:num w:numId="12">
    <w:abstractNumId w:val="11"/>
  </w:num>
  <w:num w:numId="13">
    <w:abstractNumId w:val="1"/>
  </w:num>
  <w:num w:numId="14">
    <w:abstractNumId w:val="5"/>
  </w:num>
  <w:num w:numId="1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zMDMwNzYyNzQ3NjNS0lEKTi0uzszPAykwrAUAbyattCwAAAA="/>
  </w:docVars>
  <w:rsids>
    <w:rsidRoot w:val="00F80AC4"/>
    <w:rsid w:val="000006E1"/>
    <w:rsid w:val="00001522"/>
    <w:rsid w:val="00002A37"/>
    <w:rsid w:val="0000564C"/>
    <w:rsid w:val="00006446"/>
    <w:rsid w:val="00006896"/>
    <w:rsid w:val="00007190"/>
    <w:rsid w:val="00007CDC"/>
    <w:rsid w:val="00011B28"/>
    <w:rsid w:val="00015D15"/>
    <w:rsid w:val="0002564D"/>
    <w:rsid w:val="00025ECA"/>
    <w:rsid w:val="000325B8"/>
    <w:rsid w:val="00034C15"/>
    <w:rsid w:val="0003599A"/>
    <w:rsid w:val="00036BA1"/>
    <w:rsid w:val="000374E7"/>
    <w:rsid w:val="000422E2"/>
    <w:rsid w:val="00042F22"/>
    <w:rsid w:val="000444EF"/>
    <w:rsid w:val="00052A07"/>
    <w:rsid w:val="000534E3"/>
    <w:rsid w:val="0005606A"/>
    <w:rsid w:val="00057117"/>
    <w:rsid w:val="0006158E"/>
    <w:rsid w:val="000616E7"/>
    <w:rsid w:val="0006487E"/>
    <w:rsid w:val="00065E1A"/>
    <w:rsid w:val="000664CF"/>
    <w:rsid w:val="0006736C"/>
    <w:rsid w:val="00070C23"/>
    <w:rsid w:val="00073251"/>
    <w:rsid w:val="0007558B"/>
    <w:rsid w:val="00077E5F"/>
    <w:rsid w:val="0008036A"/>
    <w:rsid w:val="00081AE6"/>
    <w:rsid w:val="000855EB"/>
    <w:rsid w:val="00085B52"/>
    <w:rsid w:val="000866F2"/>
    <w:rsid w:val="0009009F"/>
    <w:rsid w:val="00091557"/>
    <w:rsid w:val="000924C1"/>
    <w:rsid w:val="000924F0"/>
    <w:rsid w:val="00092725"/>
    <w:rsid w:val="00093474"/>
    <w:rsid w:val="0009510F"/>
    <w:rsid w:val="00095D1D"/>
    <w:rsid w:val="000A1B7B"/>
    <w:rsid w:val="000A260A"/>
    <w:rsid w:val="000A52A9"/>
    <w:rsid w:val="000A56F2"/>
    <w:rsid w:val="000B2719"/>
    <w:rsid w:val="000B3A8F"/>
    <w:rsid w:val="000B4AB9"/>
    <w:rsid w:val="000B58C3"/>
    <w:rsid w:val="000B60BC"/>
    <w:rsid w:val="000B61E9"/>
    <w:rsid w:val="000B6287"/>
    <w:rsid w:val="000C165A"/>
    <w:rsid w:val="000C2E19"/>
    <w:rsid w:val="000D0D07"/>
    <w:rsid w:val="000D13FE"/>
    <w:rsid w:val="000D4797"/>
    <w:rsid w:val="000E0527"/>
    <w:rsid w:val="000E1E92"/>
    <w:rsid w:val="000F06D6"/>
    <w:rsid w:val="000F0EB1"/>
    <w:rsid w:val="000F1106"/>
    <w:rsid w:val="000F3BE9"/>
    <w:rsid w:val="000F3F6C"/>
    <w:rsid w:val="000F6DF3"/>
    <w:rsid w:val="001005FF"/>
    <w:rsid w:val="001057D5"/>
    <w:rsid w:val="001062FB"/>
    <w:rsid w:val="001063E6"/>
    <w:rsid w:val="00113CF4"/>
    <w:rsid w:val="001153EA"/>
    <w:rsid w:val="00115643"/>
    <w:rsid w:val="00116765"/>
    <w:rsid w:val="001219F5"/>
    <w:rsid w:val="00121A20"/>
    <w:rsid w:val="00122C6E"/>
    <w:rsid w:val="0012377F"/>
    <w:rsid w:val="00124314"/>
    <w:rsid w:val="00126B4A"/>
    <w:rsid w:val="001277BE"/>
    <w:rsid w:val="0013103F"/>
    <w:rsid w:val="0013205B"/>
    <w:rsid w:val="00132FD0"/>
    <w:rsid w:val="001344C0"/>
    <w:rsid w:val="001346FA"/>
    <w:rsid w:val="00135252"/>
    <w:rsid w:val="00137AB5"/>
    <w:rsid w:val="00137F0B"/>
    <w:rsid w:val="00142520"/>
    <w:rsid w:val="00151E23"/>
    <w:rsid w:val="001526E0"/>
    <w:rsid w:val="001551B5"/>
    <w:rsid w:val="00155B23"/>
    <w:rsid w:val="0016003A"/>
    <w:rsid w:val="00160996"/>
    <w:rsid w:val="00160F62"/>
    <w:rsid w:val="001659C1"/>
    <w:rsid w:val="00173A8E"/>
    <w:rsid w:val="0017502C"/>
    <w:rsid w:val="0018143F"/>
    <w:rsid w:val="00181FF8"/>
    <w:rsid w:val="00190828"/>
    <w:rsid w:val="00190AC1"/>
    <w:rsid w:val="00191E50"/>
    <w:rsid w:val="0019341A"/>
    <w:rsid w:val="00197DF9"/>
    <w:rsid w:val="001A1987"/>
    <w:rsid w:val="001A2564"/>
    <w:rsid w:val="001A6173"/>
    <w:rsid w:val="001A6BC0"/>
    <w:rsid w:val="001A6CBA"/>
    <w:rsid w:val="001B0D97"/>
    <w:rsid w:val="001B1290"/>
    <w:rsid w:val="001B5A5D"/>
    <w:rsid w:val="001C1CE5"/>
    <w:rsid w:val="001C35D8"/>
    <w:rsid w:val="001C3D2A"/>
    <w:rsid w:val="001C73BF"/>
    <w:rsid w:val="001D51BA"/>
    <w:rsid w:val="001D53E7"/>
    <w:rsid w:val="001D6342"/>
    <w:rsid w:val="001D6D53"/>
    <w:rsid w:val="001D72CE"/>
    <w:rsid w:val="001E30DA"/>
    <w:rsid w:val="001E58E2"/>
    <w:rsid w:val="001E7AED"/>
    <w:rsid w:val="001F1FDD"/>
    <w:rsid w:val="001F3916"/>
    <w:rsid w:val="001F3C66"/>
    <w:rsid w:val="001F54C5"/>
    <w:rsid w:val="001F5E50"/>
    <w:rsid w:val="001F662C"/>
    <w:rsid w:val="001F7074"/>
    <w:rsid w:val="00200490"/>
    <w:rsid w:val="00201F3A"/>
    <w:rsid w:val="00203F96"/>
    <w:rsid w:val="002069B2"/>
    <w:rsid w:val="00207FA3"/>
    <w:rsid w:val="00213E8D"/>
    <w:rsid w:val="00214DA8"/>
    <w:rsid w:val="00215423"/>
    <w:rsid w:val="002158FA"/>
    <w:rsid w:val="00220600"/>
    <w:rsid w:val="002224DB"/>
    <w:rsid w:val="0022277B"/>
    <w:rsid w:val="00223FCB"/>
    <w:rsid w:val="002252C3"/>
    <w:rsid w:val="00225C54"/>
    <w:rsid w:val="0022773A"/>
    <w:rsid w:val="00230765"/>
    <w:rsid w:val="00230D18"/>
    <w:rsid w:val="002319E4"/>
    <w:rsid w:val="00235409"/>
    <w:rsid w:val="00235632"/>
    <w:rsid w:val="00235872"/>
    <w:rsid w:val="00235B27"/>
    <w:rsid w:val="00241559"/>
    <w:rsid w:val="002435B3"/>
    <w:rsid w:val="002458EB"/>
    <w:rsid w:val="00246E5C"/>
    <w:rsid w:val="00250089"/>
    <w:rsid w:val="002500C8"/>
    <w:rsid w:val="002539F6"/>
    <w:rsid w:val="00257543"/>
    <w:rsid w:val="002617E7"/>
    <w:rsid w:val="00264228"/>
    <w:rsid w:val="00264334"/>
    <w:rsid w:val="0026473E"/>
    <w:rsid w:val="002649A2"/>
    <w:rsid w:val="00266214"/>
    <w:rsid w:val="00267C7C"/>
    <w:rsid w:val="00267C83"/>
    <w:rsid w:val="0027144F"/>
    <w:rsid w:val="00271813"/>
    <w:rsid w:val="00271F3A"/>
    <w:rsid w:val="00273278"/>
    <w:rsid w:val="002737F4"/>
    <w:rsid w:val="002805F5"/>
    <w:rsid w:val="00280751"/>
    <w:rsid w:val="0028280A"/>
    <w:rsid w:val="00286ACD"/>
    <w:rsid w:val="00287838"/>
    <w:rsid w:val="002907B5"/>
    <w:rsid w:val="0029128F"/>
    <w:rsid w:val="00291FE8"/>
    <w:rsid w:val="00292EB7"/>
    <w:rsid w:val="00296227"/>
    <w:rsid w:val="00296F44"/>
    <w:rsid w:val="0029777D"/>
    <w:rsid w:val="002A055E"/>
    <w:rsid w:val="002A1D4E"/>
    <w:rsid w:val="002A2869"/>
    <w:rsid w:val="002A4D23"/>
    <w:rsid w:val="002B24D6"/>
    <w:rsid w:val="002B4E21"/>
    <w:rsid w:val="002B7433"/>
    <w:rsid w:val="002C0F64"/>
    <w:rsid w:val="002C41E6"/>
    <w:rsid w:val="002C6674"/>
    <w:rsid w:val="002D071A"/>
    <w:rsid w:val="002D34B2"/>
    <w:rsid w:val="002D48B0"/>
    <w:rsid w:val="002D5B37"/>
    <w:rsid w:val="002D6F5F"/>
    <w:rsid w:val="002D7637"/>
    <w:rsid w:val="002E17F2"/>
    <w:rsid w:val="002E5D52"/>
    <w:rsid w:val="002E7CAE"/>
    <w:rsid w:val="002F2771"/>
    <w:rsid w:val="002F37A9"/>
    <w:rsid w:val="00301CE6"/>
    <w:rsid w:val="0030256B"/>
    <w:rsid w:val="0030501F"/>
    <w:rsid w:val="00307BA1"/>
    <w:rsid w:val="00311702"/>
    <w:rsid w:val="00311E82"/>
    <w:rsid w:val="00313FD6"/>
    <w:rsid w:val="003143BD"/>
    <w:rsid w:val="00315363"/>
    <w:rsid w:val="003203ED"/>
    <w:rsid w:val="00321DBE"/>
    <w:rsid w:val="00322C9F"/>
    <w:rsid w:val="00324D23"/>
    <w:rsid w:val="00331751"/>
    <w:rsid w:val="00334579"/>
    <w:rsid w:val="00335858"/>
    <w:rsid w:val="00336BDA"/>
    <w:rsid w:val="00342BD7"/>
    <w:rsid w:val="00346DB5"/>
    <w:rsid w:val="003477B1"/>
    <w:rsid w:val="00352ED2"/>
    <w:rsid w:val="00357380"/>
    <w:rsid w:val="003602D9"/>
    <w:rsid w:val="003604CE"/>
    <w:rsid w:val="0036695B"/>
    <w:rsid w:val="00370E47"/>
    <w:rsid w:val="003742AC"/>
    <w:rsid w:val="00374B66"/>
    <w:rsid w:val="00377CE1"/>
    <w:rsid w:val="00385BF0"/>
    <w:rsid w:val="00391C7C"/>
    <w:rsid w:val="00393075"/>
    <w:rsid w:val="003939FF"/>
    <w:rsid w:val="00396074"/>
    <w:rsid w:val="003A2223"/>
    <w:rsid w:val="003A2A0F"/>
    <w:rsid w:val="003A45A1"/>
    <w:rsid w:val="003A5B0A"/>
    <w:rsid w:val="003A6BAC"/>
    <w:rsid w:val="003A70A4"/>
    <w:rsid w:val="003A7EF3"/>
    <w:rsid w:val="003B159C"/>
    <w:rsid w:val="003B1DF4"/>
    <w:rsid w:val="003B369F"/>
    <w:rsid w:val="003B36A3"/>
    <w:rsid w:val="003B5272"/>
    <w:rsid w:val="003B64BB"/>
    <w:rsid w:val="003B7FE5"/>
    <w:rsid w:val="003C11C8"/>
    <w:rsid w:val="003C2702"/>
    <w:rsid w:val="003C75EA"/>
    <w:rsid w:val="003C7806"/>
    <w:rsid w:val="003D109F"/>
    <w:rsid w:val="003D2478"/>
    <w:rsid w:val="003D3C45"/>
    <w:rsid w:val="003D5B1F"/>
    <w:rsid w:val="003E15FA"/>
    <w:rsid w:val="003E55E4"/>
    <w:rsid w:val="003E5E50"/>
    <w:rsid w:val="003E69A9"/>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172CB"/>
    <w:rsid w:val="00421105"/>
    <w:rsid w:val="0042207B"/>
    <w:rsid w:val="00422AA4"/>
    <w:rsid w:val="004242F4"/>
    <w:rsid w:val="0042633B"/>
    <w:rsid w:val="00427248"/>
    <w:rsid w:val="00427CDD"/>
    <w:rsid w:val="00431976"/>
    <w:rsid w:val="004329BA"/>
    <w:rsid w:val="00437447"/>
    <w:rsid w:val="00437C0C"/>
    <w:rsid w:val="00441A92"/>
    <w:rsid w:val="00442D42"/>
    <w:rsid w:val="004431DC"/>
    <w:rsid w:val="00444F56"/>
    <w:rsid w:val="00446488"/>
    <w:rsid w:val="00450F7D"/>
    <w:rsid w:val="00450FE8"/>
    <w:rsid w:val="004517AA"/>
    <w:rsid w:val="00452CAC"/>
    <w:rsid w:val="00454333"/>
    <w:rsid w:val="0045661D"/>
    <w:rsid w:val="00457565"/>
    <w:rsid w:val="00457B71"/>
    <w:rsid w:val="00466665"/>
    <w:rsid w:val="004669E2"/>
    <w:rsid w:val="00470C31"/>
    <w:rsid w:val="00471DE0"/>
    <w:rsid w:val="004734D0"/>
    <w:rsid w:val="004734E3"/>
    <w:rsid w:val="0047556B"/>
    <w:rsid w:val="00476C82"/>
    <w:rsid w:val="00477284"/>
    <w:rsid w:val="00477768"/>
    <w:rsid w:val="00492BC5"/>
    <w:rsid w:val="0049549C"/>
    <w:rsid w:val="00495B15"/>
    <w:rsid w:val="004964F1"/>
    <w:rsid w:val="004A16BC"/>
    <w:rsid w:val="004A1928"/>
    <w:rsid w:val="004A2B94"/>
    <w:rsid w:val="004A53C7"/>
    <w:rsid w:val="004B102E"/>
    <w:rsid w:val="004B2FFD"/>
    <w:rsid w:val="004B6F6A"/>
    <w:rsid w:val="004B7C0C"/>
    <w:rsid w:val="004C3898"/>
    <w:rsid w:val="004D36B1"/>
    <w:rsid w:val="004D7EBD"/>
    <w:rsid w:val="004E2680"/>
    <w:rsid w:val="004E28F9"/>
    <w:rsid w:val="004E462E"/>
    <w:rsid w:val="004E56DC"/>
    <w:rsid w:val="004E6E27"/>
    <w:rsid w:val="004E76F4"/>
    <w:rsid w:val="004F0B4E"/>
    <w:rsid w:val="004F0B6C"/>
    <w:rsid w:val="004F2078"/>
    <w:rsid w:val="004F4DA3"/>
    <w:rsid w:val="004F74A5"/>
    <w:rsid w:val="0050328A"/>
    <w:rsid w:val="005044B2"/>
    <w:rsid w:val="00506557"/>
    <w:rsid w:val="0050677A"/>
    <w:rsid w:val="005108D8"/>
    <w:rsid w:val="00510D58"/>
    <w:rsid w:val="005116F9"/>
    <w:rsid w:val="005153A7"/>
    <w:rsid w:val="00520071"/>
    <w:rsid w:val="005219CF"/>
    <w:rsid w:val="0052488B"/>
    <w:rsid w:val="005248E0"/>
    <w:rsid w:val="005301A3"/>
    <w:rsid w:val="00531A07"/>
    <w:rsid w:val="00534B59"/>
    <w:rsid w:val="00536759"/>
    <w:rsid w:val="00537C62"/>
    <w:rsid w:val="00545E59"/>
    <w:rsid w:val="00546970"/>
    <w:rsid w:val="00554E19"/>
    <w:rsid w:val="005579F2"/>
    <w:rsid w:val="0056121F"/>
    <w:rsid w:val="00561D2C"/>
    <w:rsid w:val="0056401F"/>
    <w:rsid w:val="00572505"/>
    <w:rsid w:val="00582809"/>
    <w:rsid w:val="0058798C"/>
    <w:rsid w:val="00587EDE"/>
    <w:rsid w:val="00587F6E"/>
    <w:rsid w:val="005900FA"/>
    <w:rsid w:val="00591CF9"/>
    <w:rsid w:val="005935A4"/>
    <w:rsid w:val="005948C2"/>
    <w:rsid w:val="00595B4F"/>
    <w:rsid w:val="00595DCA"/>
    <w:rsid w:val="005962EE"/>
    <w:rsid w:val="0059779B"/>
    <w:rsid w:val="00597AEF"/>
    <w:rsid w:val="005A209A"/>
    <w:rsid w:val="005A662D"/>
    <w:rsid w:val="005A7E68"/>
    <w:rsid w:val="005A7F8E"/>
    <w:rsid w:val="005B0054"/>
    <w:rsid w:val="005B1409"/>
    <w:rsid w:val="005B35D7"/>
    <w:rsid w:val="005B392A"/>
    <w:rsid w:val="005B3AA3"/>
    <w:rsid w:val="005B4BDD"/>
    <w:rsid w:val="005B6F83"/>
    <w:rsid w:val="005C74FB"/>
    <w:rsid w:val="005D1602"/>
    <w:rsid w:val="005E385F"/>
    <w:rsid w:val="005E5B81"/>
    <w:rsid w:val="005F14AA"/>
    <w:rsid w:val="005F2CB1"/>
    <w:rsid w:val="005F3025"/>
    <w:rsid w:val="005F618C"/>
    <w:rsid w:val="005F70BD"/>
    <w:rsid w:val="0060283C"/>
    <w:rsid w:val="00604F14"/>
    <w:rsid w:val="0060575B"/>
    <w:rsid w:val="00611B83"/>
    <w:rsid w:val="00613257"/>
    <w:rsid w:val="00620A71"/>
    <w:rsid w:val="00620D80"/>
    <w:rsid w:val="006234A6"/>
    <w:rsid w:val="00623D45"/>
    <w:rsid w:val="00630001"/>
    <w:rsid w:val="006311B3"/>
    <w:rsid w:val="0063284C"/>
    <w:rsid w:val="00634D9D"/>
    <w:rsid w:val="006351A8"/>
    <w:rsid w:val="00636398"/>
    <w:rsid w:val="006368D3"/>
    <w:rsid w:val="006377EC"/>
    <w:rsid w:val="0064151F"/>
    <w:rsid w:val="00641533"/>
    <w:rsid w:val="0064208D"/>
    <w:rsid w:val="00642AEA"/>
    <w:rsid w:val="00643475"/>
    <w:rsid w:val="0064396A"/>
    <w:rsid w:val="00643D2F"/>
    <w:rsid w:val="00644E3F"/>
    <w:rsid w:val="0064624E"/>
    <w:rsid w:val="00650AB9"/>
    <w:rsid w:val="00655733"/>
    <w:rsid w:val="00655ACD"/>
    <w:rsid w:val="00656A92"/>
    <w:rsid w:val="00656DDE"/>
    <w:rsid w:val="0066011D"/>
    <w:rsid w:val="006607C0"/>
    <w:rsid w:val="0066125D"/>
    <w:rsid w:val="006613A6"/>
    <w:rsid w:val="006627A2"/>
    <w:rsid w:val="006634E6"/>
    <w:rsid w:val="006655EE"/>
    <w:rsid w:val="00666294"/>
    <w:rsid w:val="00667EE7"/>
    <w:rsid w:val="00670922"/>
    <w:rsid w:val="00670BE1"/>
    <w:rsid w:val="0067218F"/>
    <w:rsid w:val="00672813"/>
    <w:rsid w:val="006741F2"/>
    <w:rsid w:val="00674CC3"/>
    <w:rsid w:val="00675C72"/>
    <w:rsid w:val="006771F9"/>
    <w:rsid w:val="006776D7"/>
    <w:rsid w:val="00681003"/>
    <w:rsid w:val="006817C9"/>
    <w:rsid w:val="00681C01"/>
    <w:rsid w:val="00683E3D"/>
    <w:rsid w:val="00683ECE"/>
    <w:rsid w:val="00684300"/>
    <w:rsid w:val="00684F56"/>
    <w:rsid w:val="00695FC2"/>
    <w:rsid w:val="00696949"/>
    <w:rsid w:val="00697052"/>
    <w:rsid w:val="006A2F7D"/>
    <w:rsid w:val="006A46FB"/>
    <w:rsid w:val="006A5E28"/>
    <w:rsid w:val="006A697B"/>
    <w:rsid w:val="006A7AFF"/>
    <w:rsid w:val="006B1816"/>
    <w:rsid w:val="006B2099"/>
    <w:rsid w:val="006B47F0"/>
    <w:rsid w:val="006B50CF"/>
    <w:rsid w:val="006C03B8"/>
    <w:rsid w:val="006C5EC9"/>
    <w:rsid w:val="006C6059"/>
    <w:rsid w:val="006C7522"/>
    <w:rsid w:val="006D0423"/>
    <w:rsid w:val="006D690E"/>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4F8C"/>
    <w:rsid w:val="00715B9A"/>
    <w:rsid w:val="007257D0"/>
    <w:rsid w:val="00726EA6"/>
    <w:rsid w:val="00727208"/>
    <w:rsid w:val="00727680"/>
    <w:rsid w:val="007322FC"/>
    <w:rsid w:val="007348B1"/>
    <w:rsid w:val="007362A6"/>
    <w:rsid w:val="00736D7D"/>
    <w:rsid w:val="00737FC4"/>
    <w:rsid w:val="00740E58"/>
    <w:rsid w:val="0074301D"/>
    <w:rsid w:val="007444C6"/>
    <w:rsid w:val="007445A0"/>
    <w:rsid w:val="0074524B"/>
    <w:rsid w:val="0074664F"/>
    <w:rsid w:val="0074785E"/>
    <w:rsid w:val="00747D8B"/>
    <w:rsid w:val="00751228"/>
    <w:rsid w:val="007559E5"/>
    <w:rsid w:val="007571E1"/>
    <w:rsid w:val="007604B2"/>
    <w:rsid w:val="00762429"/>
    <w:rsid w:val="00765281"/>
    <w:rsid w:val="00766BAD"/>
    <w:rsid w:val="007729A2"/>
    <w:rsid w:val="00773058"/>
    <w:rsid w:val="007755F2"/>
    <w:rsid w:val="00776971"/>
    <w:rsid w:val="00780A80"/>
    <w:rsid w:val="0078177E"/>
    <w:rsid w:val="00782C3E"/>
    <w:rsid w:val="0078304C"/>
    <w:rsid w:val="00783673"/>
    <w:rsid w:val="00785490"/>
    <w:rsid w:val="007925EA"/>
    <w:rsid w:val="00792A30"/>
    <w:rsid w:val="00793CD8"/>
    <w:rsid w:val="00795C92"/>
    <w:rsid w:val="00796231"/>
    <w:rsid w:val="007A0050"/>
    <w:rsid w:val="007A1CB3"/>
    <w:rsid w:val="007A306F"/>
    <w:rsid w:val="007A43A6"/>
    <w:rsid w:val="007A58A6"/>
    <w:rsid w:val="007A61E4"/>
    <w:rsid w:val="007B3D2D"/>
    <w:rsid w:val="007B50AE"/>
    <w:rsid w:val="007B51DF"/>
    <w:rsid w:val="007C05DD"/>
    <w:rsid w:val="007C3D18"/>
    <w:rsid w:val="007C603C"/>
    <w:rsid w:val="007C60BF"/>
    <w:rsid w:val="007C6A07"/>
    <w:rsid w:val="007C75A1"/>
    <w:rsid w:val="007C77A5"/>
    <w:rsid w:val="007D04E5"/>
    <w:rsid w:val="007D5901"/>
    <w:rsid w:val="007D7526"/>
    <w:rsid w:val="007E3833"/>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0191"/>
    <w:rsid w:val="00832816"/>
    <w:rsid w:val="0083396E"/>
    <w:rsid w:val="008376AC"/>
    <w:rsid w:val="00843DFD"/>
    <w:rsid w:val="008444E8"/>
    <w:rsid w:val="00844E80"/>
    <w:rsid w:val="00846394"/>
    <w:rsid w:val="00846FE7"/>
    <w:rsid w:val="00853601"/>
    <w:rsid w:val="0085453E"/>
    <w:rsid w:val="00856911"/>
    <w:rsid w:val="008677FD"/>
    <w:rsid w:val="008706D4"/>
    <w:rsid w:val="00870F8A"/>
    <w:rsid w:val="008719A4"/>
    <w:rsid w:val="00871D23"/>
    <w:rsid w:val="0087260F"/>
    <w:rsid w:val="00873F7D"/>
    <w:rsid w:val="00874312"/>
    <w:rsid w:val="0087437C"/>
    <w:rsid w:val="00875CD7"/>
    <w:rsid w:val="00876B4D"/>
    <w:rsid w:val="00877F18"/>
    <w:rsid w:val="00884C93"/>
    <w:rsid w:val="00892C9F"/>
    <w:rsid w:val="008941E3"/>
    <w:rsid w:val="00894A88"/>
    <w:rsid w:val="00895386"/>
    <w:rsid w:val="008A21FF"/>
    <w:rsid w:val="008A2CE2"/>
    <w:rsid w:val="008A30AC"/>
    <w:rsid w:val="008A44B8"/>
    <w:rsid w:val="008A51A8"/>
    <w:rsid w:val="008A54C7"/>
    <w:rsid w:val="008A606A"/>
    <w:rsid w:val="008A77D8"/>
    <w:rsid w:val="008A7A21"/>
    <w:rsid w:val="008B0483"/>
    <w:rsid w:val="008B120C"/>
    <w:rsid w:val="008B51A0"/>
    <w:rsid w:val="008B592A"/>
    <w:rsid w:val="008B7B5C"/>
    <w:rsid w:val="008C0C99"/>
    <w:rsid w:val="008C2017"/>
    <w:rsid w:val="008C4958"/>
    <w:rsid w:val="008C4BAA"/>
    <w:rsid w:val="008C5281"/>
    <w:rsid w:val="008C6AE8"/>
    <w:rsid w:val="008C7573"/>
    <w:rsid w:val="008D00A5"/>
    <w:rsid w:val="008D2A9C"/>
    <w:rsid w:val="008D34F1"/>
    <w:rsid w:val="008D39D8"/>
    <w:rsid w:val="008D6D1A"/>
    <w:rsid w:val="008E065E"/>
    <w:rsid w:val="008E0927"/>
    <w:rsid w:val="008E1909"/>
    <w:rsid w:val="008F1C4E"/>
    <w:rsid w:val="008F1EAB"/>
    <w:rsid w:val="008F33DC"/>
    <w:rsid w:val="008F477F"/>
    <w:rsid w:val="008F6700"/>
    <w:rsid w:val="00902350"/>
    <w:rsid w:val="0090336B"/>
    <w:rsid w:val="009053AA"/>
    <w:rsid w:val="00906186"/>
    <w:rsid w:val="00906939"/>
    <w:rsid w:val="00910B7D"/>
    <w:rsid w:val="00911DFB"/>
    <w:rsid w:val="009139D9"/>
    <w:rsid w:val="0091459F"/>
    <w:rsid w:val="00914AD8"/>
    <w:rsid w:val="00916079"/>
    <w:rsid w:val="00917CE9"/>
    <w:rsid w:val="00920BF2"/>
    <w:rsid w:val="00921138"/>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0C4B"/>
    <w:rsid w:val="00971F08"/>
    <w:rsid w:val="00972691"/>
    <w:rsid w:val="0097603D"/>
    <w:rsid w:val="00976949"/>
    <w:rsid w:val="00980477"/>
    <w:rsid w:val="00985253"/>
    <w:rsid w:val="009853B3"/>
    <w:rsid w:val="00990630"/>
    <w:rsid w:val="00991761"/>
    <w:rsid w:val="00994DCA"/>
    <w:rsid w:val="009960EC"/>
    <w:rsid w:val="00996BF6"/>
    <w:rsid w:val="009970DD"/>
    <w:rsid w:val="009A0FBA"/>
    <w:rsid w:val="009A1601"/>
    <w:rsid w:val="009A3BB6"/>
    <w:rsid w:val="009A462D"/>
    <w:rsid w:val="009A5CBA"/>
    <w:rsid w:val="009A5E29"/>
    <w:rsid w:val="009B1F30"/>
    <w:rsid w:val="009B3AC2"/>
    <w:rsid w:val="009B4DF4"/>
    <w:rsid w:val="009B564E"/>
    <w:rsid w:val="009B7E87"/>
    <w:rsid w:val="009C0169"/>
    <w:rsid w:val="009C23FC"/>
    <w:rsid w:val="009C403E"/>
    <w:rsid w:val="009D1DE0"/>
    <w:rsid w:val="009D4FF0"/>
    <w:rsid w:val="009D703C"/>
    <w:rsid w:val="009D718F"/>
    <w:rsid w:val="009E068F"/>
    <w:rsid w:val="009E14E0"/>
    <w:rsid w:val="009E1A15"/>
    <w:rsid w:val="009E35DB"/>
    <w:rsid w:val="009E47A3"/>
    <w:rsid w:val="009E606A"/>
    <w:rsid w:val="009F08F3"/>
    <w:rsid w:val="009F344F"/>
    <w:rsid w:val="00A031D8"/>
    <w:rsid w:val="00A048A8"/>
    <w:rsid w:val="00A04F49"/>
    <w:rsid w:val="00A11A1A"/>
    <w:rsid w:val="00A13E54"/>
    <w:rsid w:val="00A16E6F"/>
    <w:rsid w:val="00A1717B"/>
    <w:rsid w:val="00A17F63"/>
    <w:rsid w:val="00A2193B"/>
    <w:rsid w:val="00A2351A"/>
    <w:rsid w:val="00A2509F"/>
    <w:rsid w:val="00A264A9"/>
    <w:rsid w:val="00A2668F"/>
    <w:rsid w:val="00A26DCF"/>
    <w:rsid w:val="00A2760A"/>
    <w:rsid w:val="00A27785"/>
    <w:rsid w:val="00A30187"/>
    <w:rsid w:val="00A3448A"/>
    <w:rsid w:val="00A3615F"/>
    <w:rsid w:val="00A36297"/>
    <w:rsid w:val="00A41E2B"/>
    <w:rsid w:val="00A45B74"/>
    <w:rsid w:val="00A52E1D"/>
    <w:rsid w:val="00A539A5"/>
    <w:rsid w:val="00A61499"/>
    <w:rsid w:val="00A62A77"/>
    <w:rsid w:val="00A63483"/>
    <w:rsid w:val="00A657D7"/>
    <w:rsid w:val="00A660AC"/>
    <w:rsid w:val="00A66BE0"/>
    <w:rsid w:val="00A67E6C"/>
    <w:rsid w:val="00A71B99"/>
    <w:rsid w:val="00A739D0"/>
    <w:rsid w:val="00A74D31"/>
    <w:rsid w:val="00A761D4"/>
    <w:rsid w:val="00A77EC4"/>
    <w:rsid w:val="00A924E2"/>
    <w:rsid w:val="00A92879"/>
    <w:rsid w:val="00A9442A"/>
    <w:rsid w:val="00AA016F"/>
    <w:rsid w:val="00AA1ED6"/>
    <w:rsid w:val="00AA51D6"/>
    <w:rsid w:val="00AA54B2"/>
    <w:rsid w:val="00AA6C1D"/>
    <w:rsid w:val="00AB0BC8"/>
    <w:rsid w:val="00AB11CA"/>
    <w:rsid w:val="00AB14D9"/>
    <w:rsid w:val="00AB45F7"/>
    <w:rsid w:val="00AB4AB8"/>
    <w:rsid w:val="00AB655E"/>
    <w:rsid w:val="00AC007F"/>
    <w:rsid w:val="00AC2ECD"/>
    <w:rsid w:val="00AC3119"/>
    <w:rsid w:val="00AC49FB"/>
    <w:rsid w:val="00AC5A10"/>
    <w:rsid w:val="00AD0AA3"/>
    <w:rsid w:val="00AD2ED0"/>
    <w:rsid w:val="00AD3ED0"/>
    <w:rsid w:val="00AD3F94"/>
    <w:rsid w:val="00AD4A5A"/>
    <w:rsid w:val="00AD5576"/>
    <w:rsid w:val="00AE0EF7"/>
    <w:rsid w:val="00AE27AC"/>
    <w:rsid w:val="00AE40E0"/>
    <w:rsid w:val="00AE4DBA"/>
    <w:rsid w:val="00AE4F07"/>
    <w:rsid w:val="00AF1C5D"/>
    <w:rsid w:val="00AF42D7"/>
    <w:rsid w:val="00AF61EF"/>
    <w:rsid w:val="00B006FE"/>
    <w:rsid w:val="00B007CB"/>
    <w:rsid w:val="00B02AA9"/>
    <w:rsid w:val="00B02FA3"/>
    <w:rsid w:val="00B05084"/>
    <w:rsid w:val="00B13BC3"/>
    <w:rsid w:val="00B157F9"/>
    <w:rsid w:val="00B20256"/>
    <w:rsid w:val="00B20D09"/>
    <w:rsid w:val="00B2763F"/>
    <w:rsid w:val="00B27AAC"/>
    <w:rsid w:val="00B300A5"/>
    <w:rsid w:val="00B30929"/>
    <w:rsid w:val="00B372AA"/>
    <w:rsid w:val="00B40445"/>
    <w:rsid w:val="00B409E0"/>
    <w:rsid w:val="00B41888"/>
    <w:rsid w:val="00B45A52"/>
    <w:rsid w:val="00B46175"/>
    <w:rsid w:val="00B5201B"/>
    <w:rsid w:val="00B53F15"/>
    <w:rsid w:val="00B548B7"/>
    <w:rsid w:val="00B664C7"/>
    <w:rsid w:val="00B71370"/>
    <w:rsid w:val="00B739F6"/>
    <w:rsid w:val="00B77A11"/>
    <w:rsid w:val="00B807BB"/>
    <w:rsid w:val="00B81A6C"/>
    <w:rsid w:val="00B85DE5"/>
    <w:rsid w:val="00B85FE2"/>
    <w:rsid w:val="00B90F73"/>
    <w:rsid w:val="00B93B59"/>
    <w:rsid w:val="00B9406A"/>
    <w:rsid w:val="00BA2280"/>
    <w:rsid w:val="00BA2A08"/>
    <w:rsid w:val="00BA56D2"/>
    <w:rsid w:val="00BA6DE1"/>
    <w:rsid w:val="00BA72C0"/>
    <w:rsid w:val="00BA7568"/>
    <w:rsid w:val="00BA76E0"/>
    <w:rsid w:val="00BB2A25"/>
    <w:rsid w:val="00BB51E9"/>
    <w:rsid w:val="00BB55B0"/>
    <w:rsid w:val="00BC0FDC"/>
    <w:rsid w:val="00BC3053"/>
    <w:rsid w:val="00BC4D2E"/>
    <w:rsid w:val="00BD3EE9"/>
    <w:rsid w:val="00BD48AC"/>
    <w:rsid w:val="00BD5F1A"/>
    <w:rsid w:val="00BE1234"/>
    <w:rsid w:val="00BE2FA6"/>
    <w:rsid w:val="00BE333F"/>
    <w:rsid w:val="00BE7406"/>
    <w:rsid w:val="00BE7603"/>
    <w:rsid w:val="00BF3279"/>
    <w:rsid w:val="00BF6272"/>
    <w:rsid w:val="00BF74C7"/>
    <w:rsid w:val="00C015F1"/>
    <w:rsid w:val="00C01CB4"/>
    <w:rsid w:val="00C01F33"/>
    <w:rsid w:val="00C02CC6"/>
    <w:rsid w:val="00C040F7"/>
    <w:rsid w:val="00C044AB"/>
    <w:rsid w:val="00C05706"/>
    <w:rsid w:val="00C05AEE"/>
    <w:rsid w:val="00C071C6"/>
    <w:rsid w:val="00C07377"/>
    <w:rsid w:val="00C10478"/>
    <w:rsid w:val="00C12107"/>
    <w:rsid w:val="00C14D4B"/>
    <w:rsid w:val="00C154BB"/>
    <w:rsid w:val="00C26CFE"/>
    <w:rsid w:val="00C279B5"/>
    <w:rsid w:val="00C27C45"/>
    <w:rsid w:val="00C35DCE"/>
    <w:rsid w:val="00C36052"/>
    <w:rsid w:val="00C36E30"/>
    <w:rsid w:val="00C3719D"/>
    <w:rsid w:val="00C37CB2"/>
    <w:rsid w:val="00C473A5"/>
    <w:rsid w:val="00C51FC0"/>
    <w:rsid w:val="00C534BB"/>
    <w:rsid w:val="00C54995"/>
    <w:rsid w:val="00C54D41"/>
    <w:rsid w:val="00C60783"/>
    <w:rsid w:val="00C64672"/>
    <w:rsid w:val="00C70697"/>
    <w:rsid w:val="00C72093"/>
    <w:rsid w:val="00C72EF4"/>
    <w:rsid w:val="00C744FE"/>
    <w:rsid w:val="00C74A74"/>
    <w:rsid w:val="00C75D2F"/>
    <w:rsid w:val="00C767BE"/>
    <w:rsid w:val="00C76E3C"/>
    <w:rsid w:val="00C81568"/>
    <w:rsid w:val="00C84875"/>
    <w:rsid w:val="00C9027A"/>
    <w:rsid w:val="00C903F2"/>
    <w:rsid w:val="00C9068E"/>
    <w:rsid w:val="00C91D10"/>
    <w:rsid w:val="00C93814"/>
    <w:rsid w:val="00C93C4B"/>
    <w:rsid w:val="00C944AB"/>
    <w:rsid w:val="00C95B40"/>
    <w:rsid w:val="00CA1ED8"/>
    <w:rsid w:val="00CA3145"/>
    <w:rsid w:val="00CA41FE"/>
    <w:rsid w:val="00CA5BD6"/>
    <w:rsid w:val="00CA67E6"/>
    <w:rsid w:val="00CB1F63"/>
    <w:rsid w:val="00CB7170"/>
    <w:rsid w:val="00CB7BDB"/>
    <w:rsid w:val="00CC040E"/>
    <w:rsid w:val="00CC111F"/>
    <w:rsid w:val="00CC2011"/>
    <w:rsid w:val="00CC33D8"/>
    <w:rsid w:val="00CC3EA0"/>
    <w:rsid w:val="00CC4A5B"/>
    <w:rsid w:val="00CC7B45"/>
    <w:rsid w:val="00CD1188"/>
    <w:rsid w:val="00CD2ED1"/>
    <w:rsid w:val="00CD337B"/>
    <w:rsid w:val="00CD4485"/>
    <w:rsid w:val="00CE0424"/>
    <w:rsid w:val="00CE5A17"/>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575A"/>
    <w:rsid w:val="00D36E71"/>
    <w:rsid w:val="00D37D87"/>
    <w:rsid w:val="00D40B33"/>
    <w:rsid w:val="00D4318F"/>
    <w:rsid w:val="00D438BF"/>
    <w:rsid w:val="00D440F8"/>
    <w:rsid w:val="00D546FF"/>
    <w:rsid w:val="00D55AD5"/>
    <w:rsid w:val="00D56EC9"/>
    <w:rsid w:val="00D576CA"/>
    <w:rsid w:val="00D61AF5"/>
    <w:rsid w:val="00D652B5"/>
    <w:rsid w:val="00D66155"/>
    <w:rsid w:val="00D6715C"/>
    <w:rsid w:val="00D67729"/>
    <w:rsid w:val="00D708B0"/>
    <w:rsid w:val="00D7760E"/>
    <w:rsid w:val="00D77B1D"/>
    <w:rsid w:val="00D8021F"/>
    <w:rsid w:val="00D80383"/>
    <w:rsid w:val="00D823C6"/>
    <w:rsid w:val="00D8327F"/>
    <w:rsid w:val="00D84E8F"/>
    <w:rsid w:val="00D86CA3"/>
    <w:rsid w:val="00D871CE"/>
    <w:rsid w:val="00D9196D"/>
    <w:rsid w:val="00D92982"/>
    <w:rsid w:val="00D96C1B"/>
    <w:rsid w:val="00DA075E"/>
    <w:rsid w:val="00DA305E"/>
    <w:rsid w:val="00DA40DC"/>
    <w:rsid w:val="00DA5417"/>
    <w:rsid w:val="00DA56E8"/>
    <w:rsid w:val="00DA5D23"/>
    <w:rsid w:val="00DB0A9F"/>
    <w:rsid w:val="00DB377D"/>
    <w:rsid w:val="00DC0A97"/>
    <w:rsid w:val="00DC1395"/>
    <w:rsid w:val="00DC257C"/>
    <w:rsid w:val="00DC2D36"/>
    <w:rsid w:val="00DC53EF"/>
    <w:rsid w:val="00DD7156"/>
    <w:rsid w:val="00DD753D"/>
    <w:rsid w:val="00DE3194"/>
    <w:rsid w:val="00DE548F"/>
    <w:rsid w:val="00DE5608"/>
    <w:rsid w:val="00DE58D0"/>
    <w:rsid w:val="00DE654F"/>
    <w:rsid w:val="00DF0B6E"/>
    <w:rsid w:val="00DF15E0"/>
    <w:rsid w:val="00DF37A0"/>
    <w:rsid w:val="00DF5456"/>
    <w:rsid w:val="00E110E7"/>
    <w:rsid w:val="00E11B20"/>
    <w:rsid w:val="00E17FA2"/>
    <w:rsid w:val="00E22330"/>
    <w:rsid w:val="00E25EFD"/>
    <w:rsid w:val="00E30B5A"/>
    <w:rsid w:val="00E3123D"/>
    <w:rsid w:val="00E31461"/>
    <w:rsid w:val="00E31D43"/>
    <w:rsid w:val="00E32608"/>
    <w:rsid w:val="00E34188"/>
    <w:rsid w:val="00E34B6E"/>
    <w:rsid w:val="00E35559"/>
    <w:rsid w:val="00E3723A"/>
    <w:rsid w:val="00E37860"/>
    <w:rsid w:val="00E419EC"/>
    <w:rsid w:val="00E446F1"/>
    <w:rsid w:val="00E44AD8"/>
    <w:rsid w:val="00E4536A"/>
    <w:rsid w:val="00E46886"/>
    <w:rsid w:val="00E47AEF"/>
    <w:rsid w:val="00E53B75"/>
    <w:rsid w:val="00E54E3B"/>
    <w:rsid w:val="00E57565"/>
    <w:rsid w:val="00E63838"/>
    <w:rsid w:val="00E63AD2"/>
    <w:rsid w:val="00E64434"/>
    <w:rsid w:val="00E67C51"/>
    <w:rsid w:val="00E67E4D"/>
    <w:rsid w:val="00E724D8"/>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D2A65"/>
    <w:rsid w:val="00ED3EB4"/>
    <w:rsid w:val="00ED4487"/>
    <w:rsid w:val="00ED6B6A"/>
    <w:rsid w:val="00EF18FE"/>
    <w:rsid w:val="00EF2524"/>
    <w:rsid w:val="00EF2C6E"/>
    <w:rsid w:val="00EF5787"/>
    <w:rsid w:val="00EF60D0"/>
    <w:rsid w:val="00F0528D"/>
    <w:rsid w:val="00F06C67"/>
    <w:rsid w:val="00F06DFD"/>
    <w:rsid w:val="00F071D1"/>
    <w:rsid w:val="00F07533"/>
    <w:rsid w:val="00F10629"/>
    <w:rsid w:val="00F15FA5"/>
    <w:rsid w:val="00F209B7"/>
    <w:rsid w:val="00F2118A"/>
    <w:rsid w:val="00F2376F"/>
    <w:rsid w:val="00F243D8"/>
    <w:rsid w:val="00F27616"/>
    <w:rsid w:val="00F27E67"/>
    <w:rsid w:val="00F30828"/>
    <w:rsid w:val="00F313D6"/>
    <w:rsid w:val="00F34AB3"/>
    <w:rsid w:val="00F35B61"/>
    <w:rsid w:val="00F40F0C"/>
    <w:rsid w:val="00F41D2F"/>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0CA"/>
    <w:rsid w:val="00F97838"/>
    <w:rsid w:val="00FA2BB3"/>
    <w:rsid w:val="00FB4C80"/>
    <w:rsid w:val="00FB6A6A"/>
    <w:rsid w:val="00FC37D6"/>
    <w:rsid w:val="00FC7429"/>
    <w:rsid w:val="00FD07F6"/>
    <w:rsid w:val="00FD1EC8"/>
    <w:rsid w:val="00FD2292"/>
    <w:rsid w:val="00FD47ED"/>
    <w:rsid w:val="00FD74DB"/>
    <w:rsid w:val="00FD7660"/>
    <w:rsid w:val="00FE00FB"/>
    <w:rsid w:val="00FE0655"/>
    <w:rsid w:val="00FE19E4"/>
    <w:rsid w:val="00FE2365"/>
    <w:rsid w:val="00FE35A7"/>
    <w:rsid w:val="00FE37D7"/>
    <w:rsid w:val="00FE4C7B"/>
    <w:rsid w:val="00FE7336"/>
    <w:rsid w:val="00FE787C"/>
    <w:rsid w:val="00FF45A5"/>
    <w:rsid w:val="00FF4F38"/>
    <w:rsid w:val="00FF5C91"/>
    <w:rsid w:val="00FF7062"/>
    <w:rsid w:val="2A5968AE"/>
    <w:rsid w:val="6253154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6D82AF"/>
  <w15:docId w15:val="{BCF6557D-C6DB-44CB-8BFC-05C6D52B5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rPr>
      <w:rFonts w:ascii="Segoe UI" w:hAnsi="Segoe UI" w:cs="Segoe UI"/>
      <w:sz w:val="18"/>
      <w:szCs w:val="18"/>
      <w:lang w:eastAsia="ja-JP"/>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ProposalChar">
    <w:name w:val="Proposal Char"/>
    <w:link w:val="Proposal"/>
    <w:qFormat/>
    <w:rPr>
      <w:rFonts w:ascii="Arial" w:hAnsi="Arial"/>
      <w:b/>
      <w:bCs/>
      <w:lang w:eastAsia="zh-CN"/>
    </w:rPr>
  </w:style>
  <w:style w:type="paragraph" w:customStyle="1" w:styleId="EmailDiscussion2">
    <w:name w:val="EmailDiscussion2"/>
    <w:basedOn w:val="Normal"/>
    <w:uiPriority w:val="99"/>
    <w:qFormat/>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DefaultParagraphFont"/>
    <w:link w:val="EmailDiscussion"/>
    <w:qFormat/>
    <w:locked/>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392745">
      <w:bodyDiv w:val="1"/>
      <w:marLeft w:val="0"/>
      <w:marRight w:val="0"/>
      <w:marTop w:val="0"/>
      <w:marBottom w:val="0"/>
      <w:divBdr>
        <w:top w:val="none" w:sz="0" w:space="0" w:color="auto"/>
        <w:left w:val="none" w:sz="0" w:space="0" w:color="auto"/>
        <w:bottom w:val="none" w:sz="0" w:space="0" w:color="auto"/>
        <w:right w:val="none" w:sz="0" w:space="0" w:color="auto"/>
      </w:divBdr>
    </w:div>
    <w:div w:id="1275138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file:///c:\3GPP_RAN1\RAN2_116e_e\8.14.2\R2-2109832%20Lenovo%20Further%20discussion%20on%20transmission%20of%20QoE%20reports.docx" TargetMode="External"/><Relationship Id="rId26" Type="http://schemas.openxmlformats.org/officeDocument/2006/relationships/hyperlink" Target="file:///c:\3GPP_RAN1\RAN2_116e_e\8.14.2\R2-2110991%20ZTE%20Discussion%20on%20NR%20QoE%20configuration.docx" TargetMode="External"/><Relationship Id="rId39" Type="http://schemas.microsoft.com/office/2011/relationships/people" Target="people.xml"/><Relationship Id="rId21" Type="http://schemas.openxmlformats.org/officeDocument/2006/relationships/hyperlink" Target="file:///c:\3GPP_RAN1\RAN2_116e_e\8.14.2\R2-2109984%20vivo%20Discussion%20on%20QoE%20configuration.docx"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file:///c:\3GPP_RAN1\RAN2_116e_e\8.14.2\R2-2109662%20Intel%20QoE%20measurement%20configuration%20and%20general%20aspects.docx" TargetMode="External"/><Relationship Id="rId25" Type="http://schemas.openxmlformats.org/officeDocument/2006/relationships/hyperlink" Target="file:///c:\3GPP_RAN1\RAN2_116e_e\8.14.2\R2-2110720%20Nokia%20QoE%20configuration%20handling.docx"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3GPP_RAN1\RAN2_116e_e\8.14.2\R2-2109565%20Qualcomm%20QoE%20configuration,%20reporting%20and%20mobility.docx" TargetMode="External"/><Relationship Id="rId20" Type="http://schemas.openxmlformats.org/officeDocument/2006/relationships/hyperlink" Target="file:///c:\3GPP_RAN1\RAN2_116e_e\8.14.2\R2-2109867%20Ericsson%20QoE%20measurements%20at%20handover,%20resume%20and%20re-establishment.docx" TargetMode="External"/><Relationship Id="rId29" Type="http://schemas.openxmlformats.org/officeDocument/2006/relationships/hyperlink" Target="file:///c:\3GPP_RAN1\RAN2_116e_e\8.14.2\R2-2111132%20Samsung%20QoE%20configuration%20in%20general%20aspects.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3GPP_RAN1\RAN2_116e_e\8.14.2\R2-2110605%20Huawei%20Discussion%20on%20QoE%20measurement%20configuration%20and%20reporting.docx"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hyperlink" Target="file:///c:\3GPP_RAN1\RAN2_116e_e\8.14.2\R2-2110099%20OPPO%20Discussion%20on%20QoE%20measurement%20collection%20in%20NR.docx" TargetMode="External"/><Relationship Id="rId28" Type="http://schemas.openxmlformats.org/officeDocument/2006/relationships/hyperlink" Target="file:///c:\3GPP_RAN1\RAN2_116e_e\8.14.2\R2-2111062%20CMCC%20Remaining%20issues%20on%20configuration%20and%20reporting.docx" TargetMode="External"/><Relationship Id="rId36"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file:///c:\3GPP_RAN1\RAN2_116e_e\8.14.2\R2-2109866%20Ericsson%20Configuration%20and%20reporting%20of%20QoE%20measurements.docx" TargetMode="External"/><Relationship Id="rId31" Type="http://schemas.openxmlformats.org/officeDocument/2006/relationships/hyperlink" Target="file:///c:\3GPP_RAN1\RAN2_116e_e\8.14.2\R2-2111188%20China%20Discussion%20on%20NR%20QoE%20measurement%20and%20configurations.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yperlink" Target="file:///c:\3GPP_RAN1\RAN2_116e_e\8.14.2\R2-2110073%20Apple%20Supporting%20mobility%20for%20NR%20QoE.docx" TargetMode="External"/><Relationship Id="rId27" Type="http://schemas.openxmlformats.org/officeDocument/2006/relationships/hyperlink" Target="file:///c:\3GPP_RAN1\RAN2_116e_e\8.14.2\R2-2110993%20CATT%20Discussion%20on%20NR%20QoE%20configuration.docx" TargetMode="External"/><Relationship Id="rId30" Type="http://schemas.openxmlformats.org/officeDocument/2006/relationships/hyperlink" Target="file:///c:\3GPP_RAN1\RAN2_116e_e\8.14.2\R2-2111133%20Samsung%20RRC%20segmentation%20for%20QoE%20configuration%20and%20report.docx" TargetMode="External"/><Relationship Id="rId35"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62C4426C-B561-4178-A588-F900B1720E6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E82C78A7-7C41-4187-9102-5A5B21E6F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7</TotalTime>
  <Pages>14</Pages>
  <Words>4784</Words>
  <Characters>27271</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Qualcomm</cp:lastModifiedBy>
  <cp:revision>3</cp:revision>
  <cp:lastPrinted>2008-01-31T07:09:00Z</cp:lastPrinted>
  <dcterms:created xsi:type="dcterms:W3CDTF">2021-12-07T06:18:00Z</dcterms:created>
  <dcterms:modified xsi:type="dcterms:W3CDTF">2021-12-07T06:23:00Z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1637137456</vt:lpwstr>
  </property>
</Properties>
</file>