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475D5" w14:textId="77777777"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bookmarkStart w:id="3" w:name="_GoBack"/>
      <w:bookmarkEnd w:id="3"/>
      <w:r w:rsidRPr="005D736A">
        <w:rPr>
          <w:rFonts w:ascii="Arial" w:eastAsia="Tahoma" w:hAnsi="Arial" w:cs="Arial"/>
          <w:b/>
          <w:bCs/>
          <w:sz w:val="22"/>
          <w:szCs w:val="22"/>
          <w:lang w:val="en-US" w:eastAsia="zh-CN"/>
        </w:rPr>
        <w:t>3GPP TSG-RAN WG2 Meeting #11</w:t>
      </w:r>
      <w:r>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xxxx</w:t>
      </w:r>
    </w:p>
    <w:p w14:paraId="2FE95907" w14:textId="77777777" w:rsidR="0098389B" w:rsidRPr="005D736A" w:rsidRDefault="0098389B" w:rsidP="0098389B">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17</w:t>
      </w:r>
      <w:r w:rsidRPr="0074092C">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Jan. – 25</w:t>
      </w:r>
      <w:r w:rsidRPr="0074092C">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48DEB6FA" w:rsidR="00BC0D21" w:rsidRPr="002A64DF" w:rsidRDefault="00F63B95" w:rsidP="00B3160E">
            <w:pPr>
              <w:pStyle w:val="CRCoverPage"/>
              <w:spacing w:after="0"/>
              <w:rPr>
                <w:noProof/>
              </w:rPr>
            </w:pPr>
            <w:r>
              <w:rPr>
                <w:b/>
                <w:noProof/>
                <w:sz w:val="28"/>
              </w:rPr>
              <w: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e"/>
                  <w:rFonts w:cs="Arial"/>
                  <w:b/>
                  <w:i/>
                  <w:noProof/>
                  <w:color w:val="FF0000"/>
                </w:rPr>
                <w:t>HE</w:t>
              </w:r>
              <w:bookmarkStart w:id="4" w:name="_Hlt497126619"/>
              <w:r w:rsidRPr="002A64DF">
                <w:rPr>
                  <w:rStyle w:val="ae"/>
                  <w:rFonts w:cs="Arial"/>
                  <w:b/>
                  <w:i/>
                  <w:noProof/>
                  <w:color w:val="FF0000"/>
                </w:rPr>
                <w:t>L</w:t>
              </w:r>
              <w:bookmarkEnd w:id="4"/>
              <w:r w:rsidRPr="002A64DF">
                <w:rPr>
                  <w:rStyle w:val="a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e"/>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等线"/>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r w:rsidRPr="00896A9C">
              <w:t>NR_UE_pow_sav_enh-Core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3CDE3AA3" w:rsidR="0094063F" w:rsidRPr="002A64DF" w:rsidRDefault="0094063F" w:rsidP="0094063F">
            <w:pPr>
              <w:pStyle w:val="CRCoverPage"/>
              <w:spacing w:after="0"/>
              <w:ind w:left="100"/>
              <w:rPr>
                <w:noProof/>
              </w:rPr>
            </w:pPr>
            <w:r w:rsidRPr="008C428D">
              <w:t>202</w:t>
            </w:r>
            <w:r w:rsidR="00403990" w:rsidRPr="008C428D">
              <w:t>1-</w:t>
            </w:r>
            <w:r w:rsidR="00922D9D" w:rsidRPr="008C428D">
              <w:t>11-1</w:t>
            </w:r>
            <w:r w:rsidR="008C428D" w:rsidRPr="008C428D">
              <w:t>6</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宋体"/>
                <w:noProof/>
                <w:lang w:eastAsia="zh-CN"/>
              </w:rPr>
            </w:pPr>
            <w:r>
              <w:t xml:space="preserve">This CR captures the </w:t>
            </w:r>
            <w:r w:rsidR="00FB2B6E">
              <w:t xml:space="preserve">idle/inactive aspects </w:t>
            </w:r>
            <w:r w:rsidR="00FB2B6E">
              <w:rPr>
                <w:rFonts w:eastAsia="宋体"/>
                <w:noProof/>
                <w:lang w:eastAsia="zh-CN"/>
              </w:rPr>
              <w:t xml:space="preserve">of enhanced power saving and it is based on the RAN2/RAN1 agreements made so far, </w:t>
            </w:r>
            <w:r w:rsidR="0008597C">
              <w:rPr>
                <w:rFonts w:eastAsia="宋体"/>
                <w:noProof/>
                <w:lang w:eastAsia="zh-CN"/>
              </w:rPr>
              <w:t>which could be found in Annex at the end of this document</w:t>
            </w:r>
            <w:r>
              <w:rPr>
                <w:rFonts w:eastAsia="宋体"/>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等线"/>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2CF0B27C" w:rsidR="00936A84" w:rsidRPr="002A64DF" w:rsidRDefault="00936A84" w:rsidP="00936A84">
            <w:pPr>
              <w:pStyle w:val="CRCoverPage"/>
              <w:spacing w:after="0"/>
              <w:ind w:left="100"/>
              <w:rPr>
                <w:noProof/>
              </w:rPr>
            </w:pPr>
            <w:r>
              <w:rPr>
                <w:noProof/>
              </w:rPr>
              <w:t>This is the initial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5" w:name="_Toc510018652"/>
      <w:bookmarkStart w:id="6" w:name="_Toc524434611"/>
      <w:r w:rsidRPr="00B836BA">
        <w:rPr>
          <w:sz w:val="22"/>
          <w:lang w:val="en-US" w:eastAsia="zh-CN"/>
        </w:rPr>
        <w:t>Start of change</w:t>
      </w:r>
    </w:p>
    <w:p w14:paraId="09C5BE7C" w14:textId="77777777" w:rsidR="00687B45" w:rsidRPr="00AA3051" w:rsidRDefault="00687B45" w:rsidP="00687B45">
      <w:pPr>
        <w:pStyle w:val="2"/>
      </w:pPr>
      <w:bookmarkStart w:id="7" w:name="_Toc37298527"/>
      <w:bookmarkStart w:id="8" w:name="_Toc46502289"/>
      <w:bookmarkStart w:id="9" w:name="_Toc52749266"/>
      <w:bookmarkStart w:id="10" w:name="_Toc83661425"/>
      <w:bookmarkEnd w:id="5"/>
      <w:bookmarkEnd w:id="6"/>
      <w:r w:rsidRPr="00AA3051">
        <w:t>3.2</w:t>
      </w:r>
      <w:r w:rsidRPr="00AA3051">
        <w:tab/>
        <w:t>Abbreviations</w:t>
      </w:r>
      <w:bookmarkEnd w:id="7"/>
      <w:bookmarkEnd w:id="8"/>
      <w:bookmarkEnd w:id="9"/>
      <w:bookmarkEnd w:id="10"/>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1" w:author="vivo-Chenli-After RAN2#116e" w:date="2021-11-16T09:01:00Z"/>
        </w:rPr>
      </w:pPr>
      <w:r w:rsidRPr="00AA3051">
        <w:t>CN</w:t>
      </w:r>
      <w:r w:rsidRPr="00AA3051">
        <w:tab/>
        <w:t>Core Network</w:t>
      </w:r>
    </w:p>
    <w:p w14:paraId="5BB362AA" w14:textId="77777777" w:rsidR="00687B45" w:rsidRPr="00AA3051" w:rsidRDefault="00687B45" w:rsidP="00687B45">
      <w:pPr>
        <w:pStyle w:val="EW"/>
      </w:pPr>
      <w:ins w:id="12" w:author="vivo-Chenli-After RAN2#116e" w:date="2021-11-16T09:01:00Z">
        <w:r>
          <w:rPr>
            <w:rFonts w:hint="eastAsia"/>
            <w:lang w:eastAsia="zh-CN"/>
          </w:rPr>
          <w:t>CSI</w:t>
        </w:r>
        <w:r>
          <w:rPr>
            <w:lang w:eastAsia="zh-CN"/>
          </w:rPr>
          <w:t>-RS</w:t>
        </w:r>
        <w:r>
          <w:rPr>
            <w:lang w:eastAsia="zh-CN"/>
          </w:rPr>
          <w:tab/>
        </w:r>
      </w:ins>
      <w:ins w:id="13" w:author="vivo-Chenli-After RAN2#116e" w:date="2021-11-16T09:02:00Z">
        <w:r>
          <w:rPr>
            <w:lang w:eastAsia="zh-CN"/>
          </w:rPr>
          <w:t>Channel state information reference signal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14" w:author="vivo-Chenli-After RAN2#116e" w:date="2021-11-15T18:26:00Z"/>
        </w:rPr>
      </w:pPr>
      <w:r w:rsidRPr="00AA3051">
        <w:t>NR</w:t>
      </w:r>
      <w:r w:rsidRPr="00AA3051">
        <w:tab/>
        <w:t>NR Radio Access</w:t>
      </w:r>
    </w:p>
    <w:p w14:paraId="06FAE1EB" w14:textId="77777777" w:rsidR="00687B45" w:rsidRPr="00AA3051" w:rsidRDefault="00687B45" w:rsidP="00687B45">
      <w:pPr>
        <w:pStyle w:val="EW"/>
      </w:pPr>
      <w:ins w:id="15" w:author="vivo-Chenli-After RAN2#116e" w:date="2021-11-15T18:26:00Z">
        <w:r>
          <w:rPr>
            <w:rFonts w:hint="eastAsia"/>
            <w:lang w:eastAsia="zh-CN"/>
          </w:rPr>
          <w:t>PEI</w:t>
        </w:r>
        <w:r>
          <w:rPr>
            <w:lang w:eastAsia="zh-CN"/>
          </w:rPr>
          <w:tab/>
          <w:t>Paging Early Indication</w:t>
        </w:r>
      </w:ins>
      <w:ins w:id="16"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宋体"/>
        </w:rPr>
      </w:pPr>
      <w:r w:rsidRPr="00AA3051">
        <w:rPr>
          <w:rFonts w:eastAsia="宋体"/>
        </w:rPr>
        <w:t>V2X</w:t>
      </w:r>
      <w:r w:rsidRPr="00AA3051">
        <w:rPr>
          <w:rFonts w:eastAsia="宋体"/>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宋体" w:hAnsi="Arial"/>
          <w:sz w:val="36"/>
        </w:rPr>
      </w:pPr>
      <w:bookmarkStart w:id="17" w:name="_Toc29245229"/>
      <w:bookmarkStart w:id="18" w:name="_Toc37298580"/>
      <w:bookmarkStart w:id="19" w:name="_Toc46502342"/>
      <w:bookmarkStart w:id="20" w:name="_Toc52749319"/>
      <w:bookmarkStart w:id="21" w:name="_Toc83661478"/>
      <w:r w:rsidRPr="00FA2FA8">
        <w:rPr>
          <w:rFonts w:ascii="Arial" w:eastAsia="宋体" w:hAnsi="Arial"/>
          <w:sz w:val="36"/>
        </w:rPr>
        <w:t>7</w:t>
      </w:r>
      <w:r w:rsidRPr="00FA2FA8">
        <w:rPr>
          <w:rFonts w:ascii="Arial" w:eastAsia="宋体" w:hAnsi="Arial"/>
          <w:sz w:val="36"/>
        </w:rPr>
        <w:tab/>
        <w:t>Paging</w:t>
      </w:r>
      <w:bookmarkEnd w:id="17"/>
      <w:bookmarkEnd w:id="18"/>
      <w:bookmarkEnd w:id="19"/>
      <w:bookmarkEnd w:id="20"/>
      <w:bookmarkEnd w:id="21"/>
    </w:p>
    <w:p w14:paraId="78578734" w14:textId="77777777" w:rsidR="00FA2FA8" w:rsidRPr="00FA2FA8" w:rsidRDefault="00FA2FA8" w:rsidP="00FA2FA8">
      <w:pPr>
        <w:keepNext/>
        <w:keepLines/>
        <w:spacing w:before="180"/>
        <w:ind w:left="1134" w:hanging="1134"/>
        <w:outlineLvl w:val="1"/>
        <w:rPr>
          <w:rFonts w:ascii="Arial" w:eastAsia="宋体" w:hAnsi="Arial"/>
          <w:sz w:val="32"/>
        </w:rPr>
      </w:pPr>
      <w:bookmarkStart w:id="22" w:name="_Toc29245230"/>
      <w:bookmarkStart w:id="23" w:name="_Toc37298581"/>
      <w:bookmarkStart w:id="24" w:name="_Toc46502343"/>
      <w:bookmarkStart w:id="25" w:name="_Toc52749320"/>
      <w:bookmarkStart w:id="26" w:name="_Toc83661479"/>
      <w:r w:rsidRPr="00FA2FA8">
        <w:rPr>
          <w:rFonts w:ascii="Arial" w:eastAsia="宋体" w:hAnsi="Arial"/>
          <w:sz w:val="32"/>
        </w:rPr>
        <w:t>7.1</w:t>
      </w:r>
      <w:r w:rsidRPr="00FA2FA8">
        <w:rPr>
          <w:rFonts w:ascii="Arial" w:eastAsia="宋体" w:hAnsi="Arial"/>
          <w:sz w:val="32"/>
        </w:rPr>
        <w:tab/>
        <w:t>Discontinuous Reception for paging</w:t>
      </w:r>
      <w:bookmarkEnd w:id="22"/>
      <w:bookmarkEnd w:id="23"/>
      <w:bookmarkEnd w:id="24"/>
      <w:bookmarkEnd w:id="25"/>
      <w:bookmarkEnd w:id="26"/>
    </w:p>
    <w:p w14:paraId="50EABE57" w14:textId="77777777" w:rsidR="00FA2FA8" w:rsidRPr="00FA2FA8" w:rsidRDefault="00FA2FA8" w:rsidP="00FA2FA8">
      <w:pPr>
        <w:rPr>
          <w:rFonts w:eastAsia="宋体"/>
        </w:rPr>
      </w:pPr>
      <w:r w:rsidRPr="00FA2FA8">
        <w:rPr>
          <w:rFonts w:eastAsia="宋体"/>
        </w:rPr>
        <w:t xml:space="preserve">The UE may use Discontinuous Reception (DRX) in RRC_IDLE and RRC_INACTIVE state in order to reduce power consumption. The UE monitors one paging occasion (PO) per DRX cycle. A </w:t>
      </w:r>
      <w:r w:rsidRPr="00FA2FA8">
        <w:rPr>
          <w:rFonts w:eastAsia="宋体"/>
          <w:lang w:eastAsia="zh-CN"/>
        </w:rPr>
        <w:t xml:space="preserve">PO is a set of PDCCH monitoring occasions and </w:t>
      </w:r>
      <w:r w:rsidRPr="00FA2FA8">
        <w:rPr>
          <w:rFonts w:eastAsia="宋体"/>
        </w:rPr>
        <w:t xml:space="preserve">can consist of multiple time slots (e.g. subframe or OFDM symbol) where paging DCI can be sent (TS 38.213 [4]). </w:t>
      </w:r>
      <w:r w:rsidRPr="00FA2FA8">
        <w:rPr>
          <w:rFonts w:eastAsia="宋体"/>
          <w:lang w:eastAsia="zh-CN"/>
        </w:rPr>
        <w:t>One Paging Frame (PF) is one Radio Frame and may contain one or multiple PO(s) or starting point of a PO</w:t>
      </w:r>
      <w:r w:rsidRPr="00FA2FA8">
        <w:rPr>
          <w:rFonts w:eastAsia="宋体"/>
        </w:rPr>
        <w:t>.</w:t>
      </w:r>
    </w:p>
    <w:p w14:paraId="5894F189" w14:textId="77777777" w:rsidR="00FA2FA8" w:rsidRPr="00FA2FA8" w:rsidRDefault="00FA2FA8" w:rsidP="00FA2FA8">
      <w:pPr>
        <w:rPr>
          <w:rFonts w:eastAsia="宋体"/>
          <w:lang w:eastAsia="zh-CN"/>
        </w:rPr>
      </w:pPr>
      <w:r w:rsidRPr="00FA2FA8">
        <w:rPr>
          <w:rFonts w:eastAsia="宋体"/>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宋体"/>
        </w:rPr>
      </w:pPr>
      <w:bookmarkStart w:id="27" w:name="_967898916"/>
      <w:bookmarkStart w:id="28" w:name="_967899918"/>
      <w:bookmarkStart w:id="29" w:name="_967900323"/>
      <w:bookmarkStart w:id="30" w:name="_968057577"/>
      <w:bookmarkStart w:id="31" w:name="_968059040"/>
      <w:bookmarkStart w:id="32" w:name="_968059095"/>
      <w:bookmarkStart w:id="33" w:name="_968059297"/>
      <w:bookmarkStart w:id="34" w:name="_968059420"/>
      <w:bookmarkStart w:id="35" w:name="_968059442"/>
      <w:bookmarkStart w:id="36" w:name="_968060540"/>
      <w:bookmarkStart w:id="37" w:name="_968065686"/>
      <w:bookmarkStart w:id="38" w:name="_968484165"/>
      <w:bookmarkStart w:id="39" w:name="_968484813"/>
      <w:bookmarkStart w:id="40" w:name="_968484821"/>
      <w:bookmarkStart w:id="41" w:name="_968485490"/>
      <w:bookmarkStart w:id="42" w:name="_968491067"/>
      <w:bookmarkStart w:id="43" w:name="_968491141"/>
      <w:bookmarkStart w:id="44" w:name="_968493680"/>
      <w:bookmarkStart w:id="45" w:name="_969080957"/>
      <w:bookmarkStart w:id="46" w:name="_969081935"/>
      <w:bookmarkStart w:id="47" w:name="_969082143"/>
      <w:bookmarkStart w:id="48" w:name="_981793738"/>
      <w:bookmarkStart w:id="49" w:name="_98179373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FA2FA8">
        <w:rPr>
          <w:rFonts w:eastAsia="宋体"/>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宋体"/>
        </w:rPr>
      </w:pPr>
      <w:r w:rsidRPr="00FA2FA8">
        <w:rPr>
          <w:rFonts w:eastAsia="宋体"/>
        </w:rPr>
        <w:t>The PF</w:t>
      </w:r>
      <w:r w:rsidRPr="00FA2FA8">
        <w:rPr>
          <w:rFonts w:eastAsia="宋体"/>
          <w:lang w:eastAsia="zh-CN"/>
        </w:rPr>
        <w:t xml:space="preserve"> and</w:t>
      </w:r>
      <w:r w:rsidRPr="00FA2FA8">
        <w:rPr>
          <w:rFonts w:eastAsia="宋体"/>
        </w:rPr>
        <w:t xml:space="preserve"> PO for paging</w:t>
      </w:r>
      <w:r w:rsidRPr="00FA2FA8">
        <w:rPr>
          <w:rFonts w:eastAsia="宋体"/>
          <w:lang w:eastAsia="zh-CN"/>
        </w:rPr>
        <w:t xml:space="preserve"> are</w:t>
      </w:r>
      <w:r w:rsidRPr="00FA2FA8">
        <w:rPr>
          <w:rFonts w:eastAsia="宋体"/>
        </w:rPr>
        <w:t xml:space="preserve"> determined by the following formulae:</w:t>
      </w:r>
    </w:p>
    <w:p w14:paraId="0C9EB0BB" w14:textId="77777777" w:rsidR="00FA2FA8" w:rsidRPr="00FA2FA8" w:rsidRDefault="00FA2FA8" w:rsidP="00FA2FA8">
      <w:pPr>
        <w:ind w:left="568" w:hanging="284"/>
        <w:rPr>
          <w:rFonts w:eastAsia="宋体"/>
        </w:rPr>
      </w:pPr>
      <w:r w:rsidRPr="00FA2FA8">
        <w:rPr>
          <w:rFonts w:eastAsia="宋体"/>
        </w:rPr>
        <w:t>SFN for the PF is determined by:</w:t>
      </w:r>
    </w:p>
    <w:p w14:paraId="3EEE9E9F" w14:textId="77777777" w:rsidR="00FA2FA8" w:rsidRPr="00FA2FA8" w:rsidRDefault="00FA2FA8" w:rsidP="00FA2FA8">
      <w:pPr>
        <w:ind w:left="851" w:hanging="284"/>
        <w:rPr>
          <w:rFonts w:eastAsia="宋体"/>
        </w:rPr>
      </w:pPr>
      <w:r w:rsidRPr="00FA2FA8">
        <w:rPr>
          <w:rFonts w:eastAsia="宋体"/>
        </w:rPr>
        <w:t>(SFN + PF_offset) mod T = (T div N)*(UE_ID mod N)</w:t>
      </w:r>
    </w:p>
    <w:p w14:paraId="63480570" w14:textId="77777777" w:rsidR="00FA2FA8" w:rsidRPr="00FA2FA8" w:rsidRDefault="00FA2FA8" w:rsidP="00FA2FA8">
      <w:pPr>
        <w:ind w:left="568" w:hanging="284"/>
        <w:rPr>
          <w:rFonts w:eastAsia="宋体"/>
        </w:rPr>
      </w:pPr>
      <w:r w:rsidRPr="00FA2FA8">
        <w:rPr>
          <w:rFonts w:eastAsia="宋体"/>
        </w:rPr>
        <w:t>Index (i_s), indicating the index of the PO is determined by:</w:t>
      </w:r>
    </w:p>
    <w:p w14:paraId="5D05850F" w14:textId="77777777" w:rsidR="00FA2FA8" w:rsidRPr="00FA2FA8" w:rsidRDefault="00FA2FA8" w:rsidP="00FA2FA8">
      <w:pPr>
        <w:ind w:left="851" w:hanging="284"/>
        <w:rPr>
          <w:rFonts w:eastAsia="宋体"/>
        </w:rPr>
      </w:pPr>
      <w:r w:rsidRPr="00FA2FA8">
        <w:rPr>
          <w:rFonts w:eastAsia="宋体"/>
        </w:rPr>
        <w:t>i_s = floor (UE_ID/N) mod Ns</w:t>
      </w:r>
    </w:p>
    <w:p w14:paraId="37CE7574" w14:textId="77777777" w:rsidR="00FA2FA8" w:rsidRPr="00FA2FA8" w:rsidRDefault="00FA2FA8" w:rsidP="00FA2FA8">
      <w:pPr>
        <w:rPr>
          <w:rFonts w:eastAsia="宋体"/>
        </w:rPr>
      </w:pPr>
      <w:r w:rsidRPr="00FA2FA8">
        <w:rPr>
          <w:rFonts w:eastAsia="宋体"/>
        </w:rPr>
        <w:t xml:space="preserve">The PDCCH monitoring occasions for paging are determined according to </w:t>
      </w:r>
      <w:r w:rsidRPr="00FA2FA8">
        <w:rPr>
          <w:rFonts w:eastAsia="宋体"/>
          <w:i/>
        </w:rPr>
        <w:t xml:space="preserve">pagingSearchSpace </w:t>
      </w:r>
      <w:r w:rsidRPr="00FA2FA8">
        <w:rPr>
          <w:rFonts w:eastAsia="宋体"/>
        </w:rPr>
        <w:t xml:space="preserve">as specified in TS 38.213 [4] and </w:t>
      </w:r>
      <w:r w:rsidRPr="00FA2FA8">
        <w:rPr>
          <w:rFonts w:eastAsia="宋体"/>
          <w:i/>
        </w:rPr>
        <w:t>firstPDCCH-MonitoringOccasionOfPO</w:t>
      </w:r>
      <w:r w:rsidRPr="00FA2FA8">
        <w:rPr>
          <w:rFonts w:eastAsia="宋体"/>
        </w:rPr>
        <w:t xml:space="preserve"> and </w:t>
      </w:r>
      <w:r w:rsidRPr="00FA2FA8">
        <w:rPr>
          <w:rFonts w:eastAsia="宋体"/>
          <w:i/>
        </w:rPr>
        <w:t>nrofPDCCH-MonitoringOccasionPerSSB-InPO</w:t>
      </w:r>
      <w:r w:rsidRPr="00FA2FA8">
        <w:rPr>
          <w:rFonts w:eastAsia="宋体"/>
        </w:rPr>
        <w:t xml:space="preserve"> if</w:t>
      </w:r>
      <w:r w:rsidRPr="00FA2FA8">
        <w:rPr>
          <w:rFonts w:eastAsia="宋体"/>
          <w:i/>
        </w:rPr>
        <w:t xml:space="preserve"> </w:t>
      </w:r>
      <w:r w:rsidRPr="00FA2FA8">
        <w:rPr>
          <w:rFonts w:eastAsia="宋体"/>
        </w:rPr>
        <w:t>configured as specified in TS 38.331 [3]. W</w:t>
      </w:r>
      <w:r w:rsidRPr="00FA2FA8">
        <w:rPr>
          <w:rFonts w:eastAsia="宋体"/>
          <w:lang w:eastAsia="zh-CN"/>
        </w:rPr>
        <w:t xml:space="preserve">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lang w:eastAsia="zh-CN"/>
        </w:rPr>
        <w:t xml:space="preserve">, </w:t>
      </w:r>
      <w:r w:rsidRPr="00FA2FA8">
        <w:rPr>
          <w:rFonts w:eastAsia="宋体"/>
        </w:rPr>
        <w:t>the PDCCH monitoring occasions for paging are same as for RMSI as defined in clause 13 in TS 38.213 [4].</w:t>
      </w:r>
    </w:p>
    <w:p w14:paraId="067CB74A" w14:textId="77777777" w:rsidR="00FA2FA8" w:rsidRPr="00FA2FA8" w:rsidRDefault="00FA2FA8" w:rsidP="00FA2FA8">
      <w:pPr>
        <w:rPr>
          <w:rFonts w:eastAsia="宋体"/>
          <w:bCs/>
        </w:rPr>
      </w:pPr>
      <w:bookmarkStart w:id="50" w:name="_Hlk515815985"/>
      <w:r w:rsidRPr="00FA2FA8">
        <w:rPr>
          <w:rFonts w:eastAsia="宋体"/>
          <w:lang w:eastAsia="zh-CN"/>
        </w:rPr>
        <w:t xml:space="preserve">When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bCs/>
        </w:rPr>
        <w:t xml:space="preserve">, Ns is either 1 or 2. For Ns = 1, there is only one PO which starts </w:t>
      </w:r>
      <w:r w:rsidRPr="00FA2FA8">
        <w:rPr>
          <w:rFonts w:eastAsia="宋体"/>
          <w:bCs/>
          <w:lang w:eastAsia="ko-KR"/>
        </w:rPr>
        <w:t xml:space="preserve">from the first PDCCH monitoring occasion for paging </w:t>
      </w:r>
      <w:r w:rsidRPr="00FA2FA8">
        <w:rPr>
          <w:rFonts w:eastAsia="宋体"/>
          <w:bCs/>
        </w:rPr>
        <w:t>in the PF. For Ns = 2, PO is either in the first half frame (i_s = 0) or the second half frame (i_s = 1) of the PF.</w:t>
      </w:r>
    </w:p>
    <w:p w14:paraId="799044AE" w14:textId="77777777" w:rsidR="00FA2FA8" w:rsidRPr="00FA2FA8" w:rsidRDefault="00FA2FA8" w:rsidP="00FA2FA8">
      <w:pPr>
        <w:rPr>
          <w:rFonts w:eastAsia="宋体"/>
          <w:lang w:eastAsia="ko-KR"/>
        </w:rPr>
      </w:pPr>
      <w:r w:rsidRPr="00FA2FA8">
        <w:rPr>
          <w:rFonts w:eastAsia="宋体"/>
          <w:lang w:eastAsia="zh-CN"/>
        </w:rPr>
        <w:t xml:space="preserve">When </w:t>
      </w:r>
      <w:r w:rsidRPr="00FA2FA8">
        <w:rPr>
          <w:rFonts w:eastAsia="宋体"/>
          <w:i/>
        </w:rPr>
        <w:t>SearchSpaceId</w:t>
      </w:r>
      <w:r w:rsidRPr="00FA2FA8">
        <w:rPr>
          <w:rFonts w:eastAsia="宋体"/>
        </w:rPr>
        <w:t xml:space="preserve"> </w:t>
      </w:r>
      <w:r w:rsidRPr="00FA2FA8">
        <w:rPr>
          <w:rFonts w:eastAsia="宋体"/>
          <w:lang w:eastAsia="zh-CN"/>
        </w:rPr>
        <w:t xml:space="preserve">other than 0 is configured for </w:t>
      </w:r>
      <w:r w:rsidRPr="00FA2FA8">
        <w:rPr>
          <w:rFonts w:eastAsia="宋体"/>
          <w:i/>
        </w:rPr>
        <w:t>pagingSearchSpace</w:t>
      </w:r>
      <w:r w:rsidRPr="00FA2FA8">
        <w:rPr>
          <w:rFonts w:eastAsia="宋体"/>
          <w:i/>
          <w:lang w:eastAsia="zh-CN"/>
        </w:rPr>
        <w:t xml:space="preserve">, </w:t>
      </w:r>
      <w:r w:rsidRPr="00FA2FA8">
        <w:rPr>
          <w:rFonts w:eastAsia="宋体"/>
        </w:rPr>
        <w:t>the UE monitors the (i_s + 1)</w:t>
      </w:r>
      <w:r w:rsidRPr="00FA2FA8">
        <w:rPr>
          <w:rFonts w:eastAsia="宋体"/>
          <w:vertAlign w:val="superscript"/>
        </w:rPr>
        <w:t>th</w:t>
      </w:r>
      <w:r w:rsidRPr="00FA2FA8">
        <w:rPr>
          <w:rFonts w:eastAsia="宋体"/>
        </w:rPr>
        <w:t xml:space="preserve"> PO.</w:t>
      </w:r>
      <w:r w:rsidRPr="00FA2FA8">
        <w:rPr>
          <w:rFonts w:eastAsia="宋体"/>
          <w:lang w:eastAsia="ko-KR"/>
        </w:rPr>
        <w:t xml:space="preserve"> A</w:t>
      </w:r>
      <w:r w:rsidRPr="00FA2FA8">
        <w:rPr>
          <w:rFonts w:eastAsia="宋体"/>
        </w:rPr>
        <w:t xml:space="preserve"> PO </w:t>
      </w:r>
      <w:r w:rsidRPr="00FA2FA8">
        <w:rPr>
          <w:rFonts w:eastAsia="宋体"/>
          <w:lang w:eastAsia="ko-KR"/>
        </w:rPr>
        <w:t xml:space="preserve">is a set of 'S*X ' consecutive </w:t>
      </w:r>
      <w:r w:rsidRPr="00FA2FA8">
        <w:rPr>
          <w:rFonts w:eastAsia="宋体"/>
        </w:rPr>
        <w:t>PDCCH monitoring occasion</w:t>
      </w:r>
      <w:r w:rsidRPr="00FA2FA8">
        <w:rPr>
          <w:rFonts w:eastAsia="宋体"/>
          <w:lang w:eastAsia="ko-KR"/>
        </w:rPr>
        <w:t xml:space="preserve">s </w:t>
      </w:r>
      <w:r w:rsidRPr="00FA2FA8">
        <w:rPr>
          <w:rFonts w:eastAsia="宋体"/>
        </w:rPr>
        <w:t>where</w:t>
      </w:r>
      <w:r w:rsidRPr="00FA2FA8">
        <w:rPr>
          <w:rFonts w:eastAsia="宋体"/>
          <w:lang w:eastAsia="ko-KR"/>
        </w:rPr>
        <w:t xml:space="preserve"> 'S'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r w:rsidRPr="00FA2FA8">
        <w:rPr>
          <w:rFonts w:eastAsia="宋体"/>
        </w:rPr>
        <w:t xml:space="preserve"> and X is the </w:t>
      </w:r>
      <w:r w:rsidRPr="00FA2FA8">
        <w:rPr>
          <w:rFonts w:eastAsia="宋体"/>
          <w:i/>
        </w:rPr>
        <w:t>nrofPDCCH-MonitoringOccasionPerSSB-InPO</w:t>
      </w:r>
      <w:r w:rsidRPr="00FA2FA8">
        <w:rPr>
          <w:rFonts w:eastAsia="宋体"/>
          <w:lang w:eastAsia="ko-KR"/>
        </w:rPr>
        <w:t xml:space="preserve"> if configured or is equal to 1 otherwise. The</w:t>
      </w:r>
      <w:r w:rsidRPr="00FA2FA8">
        <w:rPr>
          <w:rFonts w:eastAsia="宋体"/>
        </w:rPr>
        <w:t xml:space="preserve"> [x*S+K]</w:t>
      </w:r>
      <w:r w:rsidRPr="00FA2FA8">
        <w:rPr>
          <w:rFonts w:eastAsia="宋体"/>
          <w:vertAlign w:val="superscript"/>
        </w:rPr>
        <w:t>th</w:t>
      </w:r>
      <w:r w:rsidRPr="00FA2FA8">
        <w:rPr>
          <w:rFonts w:eastAsia="宋体"/>
        </w:rPr>
        <w:t xml:space="preserve"> </w:t>
      </w:r>
      <w:r w:rsidRPr="00FA2FA8">
        <w:rPr>
          <w:rFonts w:eastAsia="宋体"/>
          <w:lang w:eastAsia="ko-KR"/>
        </w:rPr>
        <w:t xml:space="preserve">PDCCH </w:t>
      </w:r>
      <w:r w:rsidRPr="00FA2FA8">
        <w:rPr>
          <w:rFonts w:eastAsia="宋体"/>
        </w:rPr>
        <w:t xml:space="preserve">monitoring occasion </w:t>
      </w:r>
      <w:r w:rsidRPr="00FA2FA8">
        <w:rPr>
          <w:rFonts w:eastAsia="宋体"/>
          <w:lang w:eastAsia="ko-KR"/>
        </w:rPr>
        <w:t xml:space="preserve">for paging </w:t>
      </w:r>
      <w:r w:rsidRPr="00FA2FA8">
        <w:rPr>
          <w:rFonts w:eastAsia="宋体"/>
        </w:rPr>
        <w:t>in the PO correspond</w:t>
      </w:r>
      <w:r w:rsidRPr="00FA2FA8">
        <w:rPr>
          <w:rFonts w:eastAsia="宋体"/>
          <w:lang w:eastAsia="ko-KR"/>
        </w:rPr>
        <w:t>s</w:t>
      </w:r>
      <w:r w:rsidRPr="00FA2FA8">
        <w:rPr>
          <w:rFonts w:eastAsia="宋体"/>
        </w:rPr>
        <w:t xml:space="preserve"> to the K</w:t>
      </w:r>
      <w:r w:rsidRPr="00FA2FA8">
        <w:rPr>
          <w:rFonts w:eastAsia="宋体"/>
          <w:vertAlign w:val="superscript"/>
          <w:lang w:eastAsia="ko-KR"/>
        </w:rPr>
        <w:t>th</w:t>
      </w:r>
      <w:r w:rsidRPr="00FA2FA8">
        <w:rPr>
          <w:rFonts w:eastAsia="宋体"/>
          <w:lang w:eastAsia="ko-KR"/>
        </w:rPr>
        <w:t xml:space="preserve"> </w:t>
      </w:r>
      <w:r w:rsidRPr="00FA2FA8">
        <w:rPr>
          <w:rFonts w:eastAsia="宋体"/>
        </w:rPr>
        <w:t>transmitted SSB, where x=0,1,…,X-1, K=1,2,…,S</w:t>
      </w:r>
      <w:r w:rsidRPr="00FA2FA8">
        <w:rPr>
          <w:rFonts w:eastAsia="宋体"/>
          <w:lang w:eastAsia="ko-KR"/>
        </w:rPr>
        <w:t xml:space="preserve">. The </w:t>
      </w:r>
      <w:r w:rsidRPr="00FA2FA8">
        <w:rPr>
          <w:rFonts w:eastAsia="宋体"/>
        </w:rPr>
        <w:t>PDCCH monitoring occasions</w:t>
      </w:r>
      <w:r w:rsidRPr="00FA2FA8">
        <w:rPr>
          <w:rFonts w:eastAsia="宋体"/>
          <w:lang w:eastAsia="ko-KR"/>
        </w:rPr>
        <w:t xml:space="preserve"> </w:t>
      </w:r>
      <w:r w:rsidRPr="00FA2FA8">
        <w:rPr>
          <w:rFonts w:eastAsia="宋体"/>
        </w:rPr>
        <w:t>for</w:t>
      </w:r>
      <w:r w:rsidRPr="00FA2FA8">
        <w:rPr>
          <w:rFonts w:eastAsia="宋体"/>
          <w:lang w:eastAsia="ko-KR"/>
        </w:rPr>
        <w:t xml:space="preserve"> paging which do not overlap with UL symbols </w:t>
      </w:r>
      <w:r w:rsidRPr="00FA2FA8">
        <w:rPr>
          <w:rFonts w:eastAsia="宋体"/>
        </w:rPr>
        <w:t xml:space="preserve">(determined according to </w:t>
      </w:r>
      <w:r w:rsidRPr="00FA2FA8">
        <w:rPr>
          <w:rFonts w:eastAsia="宋体"/>
          <w:i/>
        </w:rPr>
        <w:t>tdd-UL-DL-ConfigurationCommon</w:t>
      </w:r>
      <w:r w:rsidRPr="00FA2FA8">
        <w:rPr>
          <w:rFonts w:eastAsia="宋体"/>
        </w:rPr>
        <w:t>) are sequentially numbered from zero</w:t>
      </w:r>
      <w:r w:rsidRPr="00FA2FA8">
        <w:rPr>
          <w:rFonts w:eastAsia="宋体"/>
          <w:lang w:eastAsia="ko-KR"/>
        </w:rPr>
        <w:t xml:space="preserve"> </w:t>
      </w:r>
      <w:r w:rsidRPr="00FA2FA8">
        <w:rPr>
          <w:rFonts w:eastAsia="宋体"/>
        </w:rPr>
        <w:t xml:space="preserve">starting from </w:t>
      </w:r>
      <w:r w:rsidRPr="00FA2FA8">
        <w:rPr>
          <w:rFonts w:eastAsia="宋体"/>
          <w:lang w:eastAsia="ko-KR"/>
        </w:rPr>
        <w:t xml:space="preserve">the </w:t>
      </w:r>
      <w:r w:rsidRPr="00FA2FA8">
        <w:rPr>
          <w:rFonts w:eastAsia="宋体"/>
        </w:rPr>
        <w:t xml:space="preserve">first PDCCH monitoring occasion </w:t>
      </w:r>
      <w:r w:rsidRPr="00FA2FA8">
        <w:rPr>
          <w:rFonts w:eastAsia="宋体"/>
          <w:lang w:eastAsia="ko-KR"/>
        </w:rPr>
        <w:t xml:space="preserve">for paging </w:t>
      </w:r>
      <w:r w:rsidRPr="00FA2FA8">
        <w:rPr>
          <w:rFonts w:eastAsia="宋体"/>
        </w:rPr>
        <w:t>in the PF.</w:t>
      </w:r>
      <w:r w:rsidRPr="00FA2FA8">
        <w:rPr>
          <w:rFonts w:eastAsia="宋体"/>
          <w:lang w:eastAsia="ko-KR"/>
        </w:rPr>
        <w:t xml:space="preserve"> </w:t>
      </w:r>
      <w:r w:rsidRPr="00FA2FA8">
        <w:rPr>
          <w:rFonts w:eastAsia="宋体"/>
        </w:rPr>
        <w:t xml:space="preserve">When </w:t>
      </w:r>
      <w:r w:rsidRPr="00FA2FA8">
        <w:rPr>
          <w:rFonts w:eastAsia="宋体"/>
          <w:i/>
        </w:rPr>
        <w:t xml:space="preserve">firstPDCCH-MonitoringOccasionOfPO </w:t>
      </w:r>
      <w:r w:rsidRPr="00FA2FA8">
        <w:rPr>
          <w:rFonts w:eastAsia="宋体"/>
        </w:rPr>
        <w:t>is present, the starting PDCCH monitoring occasion number of (i_s + 1)</w:t>
      </w:r>
      <w:r w:rsidRPr="00FA2FA8">
        <w:rPr>
          <w:rFonts w:eastAsia="宋体"/>
          <w:vertAlign w:val="superscript"/>
        </w:rPr>
        <w:t>th</w:t>
      </w:r>
      <w:r w:rsidRPr="00FA2FA8">
        <w:rPr>
          <w:rFonts w:eastAsia="宋体"/>
        </w:rPr>
        <w:t xml:space="preserve"> PO </w:t>
      </w:r>
      <w:r w:rsidRPr="00FA2FA8">
        <w:rPr>
          <w:rFonts w:eastAsia="宋体"/>
          <w:lang w:eastAsia="ko-KR"/>
        </w:rPr>
        <w:t xml:space="preserve">is </w:t>
      </w:r>
      <w:r w:rsidRPr="00FA2FA8">
        <w:rPr>
          <w:rFonts w:eastAsia="宋体"/>
        </w:rPr>
        <w:t>the (i_s + 1)</w:t>
      </w:r>
      <w:r w:rsidRPr="00FA2FA8">
        <w:rPr>
          <w:rFonts w:eastAsia="宋体"/>
          <w:vertAlign w:val="superscript"/>
        </w:rPr>
        <w:t>th</w:t>
      </w:r>
      <w:r w:rsidRPr="00FA2FA8">
        <w:rPr>
          <w:rFonts w:eastAsia="宋体"/>
        </w:rPr>
        <w:t xml:space="preserve"> value of the </w:t>
      </w:r>
      <w:r w:rsidRPr="00FA2FA8">
        <w:rPr>
          <w:rFonts w:eastAsia="宋体"/>
          <w:i/>
        </w:rPr>
        <w:t>firstPDCCH-MonitoringOccasionOfPO</w:t>
      </w:r>
      <w:r w:rsidRPr="00FA2FA8">
        <w:rPr>
          <w:rFonts w:eastAsia="宋体"/>
        </w:rPr>
        <w:t xml:space="preserve"> parameter; </w:t>
      </w:r>
      <w:r w:rsidRPr="00FA2FA8">
        <w:rPr>
          <w:rFonts w:eastAsia="宋体"/>
          <w:lang w:eastAsia="ko-KR"/>
        </w:rPr>
        <w:t xml:space="preserve">otherwise, </w:t>
      </w:r>
      <w:r w:rsidRPr="00FA2FA8">
        <w:rPr>
          <w:rFonts w:eastAsia="宋体"/>
        </w:rPr>
        <w:t xml:space="preserve">it is equal to i_s * </w:t>
      </w:r>
      <w:r w:rsidRPr="00FA2FA8">
        <w:rPr>
          <w:rFonts w:eastAsia="宋体"/>
          <w:lang w:eastAsia="ko-KR"/>
        </w:rPr>
        <w:t xml:space="preserve">S*X. If X &gt; 1, when the UE detects </w:t>
      </w:r>
      <w:r w:rsidRPr="00FA2FA8">
        <w:rPr>
          <w:rFonts w:eastAsia="宋体"/>
        </w:rPr>
        <w:t>a PDCCH transmission addressed to P-RNTI within its PO, the UE is not required to monitor the subsequent PDCCH monitoring occasions for this PO</w:t>
      </w:r>
      <w:r w:rsidRPr="00FA2FA8">
        <w:rPr>
          <w:rFonts w:eastAsia="宋体"/>
          <w:lang w:eastAsia="ko-KR"/>
        </w:rPr>
        <w:t>.</w:t>
      </w:r>
    </w:p>
    <w:p w14:paraId="2EA7CD42" w14:textId="77777777" w:rsidR="00FA2FA8" w:rsidRPr="00FA2FA8" w:rsidRDefault="00FA2FA8" w:rsidP="00FA2FA8">
      <w:pPr>
        <w:keepLines/>
        <w:ind w:left="1135" w:hanging="851"/>
        <w:rPr>
          <w:rFonts w:eastAsia="宋体"/>
        </w:rPr>
      </w:pPr>
      <w:r w:rsidRPr="00FA2FA8">
        <w:rPr>
          <w:rFonts w:eastAsia="宋体"/>
        </w:rPr>
        <w:t>NOTE 1:</w:t>
      </w:r>
      <w:r w:rsidRPr="00FA2FA8">
        <w:rPr>
          <w:rFonts w:eastAsia="宋体"/>
        </w:rPr>
        <w:tab/>
        <w:t>A PO associated with a PF may start in the PF or after the PF.</w:t>
      </w:r>
    </w:p>
    <w:bookmarkEnd w:id="50"/>
    <w:p w14:paraId="767A352A" w14:textId="77777777" w:rsidR="00FA2FA8" w:rsidRPr="00FA2FA8" w:rsidRDefault="00FA2FA8" w:rsidP="00FA2FA8">
      <w:pPr>
        <w:keepLines/>
        <w:ind w:left="1135" w:hanging="851"/>
        <w:rPr>
          <w:rFonts w:eastAsia="宋体"/>
        </w:rPr>
      </w:pPr>
      <w:r w:rsidRPr="00FA2FA8">
        <w:rPr>
          <w:rFonts w:eastAsia="宋体"/>
        </w:rPr>
        <w:t>NOTE 2:</w:t>
      </w:r>
      <w:r w:rsidRPr="00FA2FA8">
        <w:rPr>
          <w:rFonts w:eastAsia="宋体"/>
        </w:rPr>
        <w:tab/>
        <w:t xml:space="preserve">The PDCCH monitoring occasions for a PO can span multiple radio frames. When </w:t>
      </w:r>
      <w:r w:rsidRPr="00FA2FA8">
        <w:rPr>
          <w:rFonts w:eastAsia="宋体"/>
          <w:i/>
        </w:rPr>
        <w:t>SearchSpaceId</w:t>
      </w:r>
      <w:r w:rsidRPr="00FA2FA8">
        <w:rPr>
          <w:rFonts w:eastAsia="宋体"/>
        </w:rPr>
        <w:t xml:space="preserve"> other than 0 is configured for </w:t>
      </w:r>
      <w:r w:rsidRPr="00FA2FA8">
        <w:rPr>
          <w:rFonts w:eastAsia="宋体"/>
          <w:i/>
        </w:rPr>
        <w:t>paging-SearchSpace</w:t>
      </w:r>
      <w:r w:rsidRPr="00FA2FA8">
        <w:rPr>
          <w:rFonts w:eastAsia="宋体"/>
        </w:rPr>
        <w:t xml:space="preserve"> the PDCCH monitoring occasions for a PO can span multiple periods of the paging search space.</w:t>
      </w:r>
    </w:p>
    <w:p w14:paraId="49568471" w14:textId="77777777" w:rsidR="00FA2FA8" w:rsidRPr="00FA2FA8" w:rsidRDefault="00FA2FA8" w:rsidP="00FA2FA8">
      <w:pPr>
        <w:rPr>
          <w:rFonts w:eastAsia="宋体"/>
        </w:rPr>
      </w:pPr>
      <w:r w:rsidRPr="00FA2FA8">
        <w:rPr>
          <w:rFonts w:eastAsia="宋体"/>
        </w:rPr>
        <w:t>The following parameters are used for the calculation of PF and i_s above:</w:t>
      </w:r>
    </w:p>
    <w:p w14:paraId="1723CA61" w14:textId="77777777" w:rsidR="00FA2FA8" w:rsidRPr="00FA2FA8" w:rsidRDefault="00FA2FA8" w:rsidP="00FA2FA8">
      <w:pPr>
        <w:ind w:left="851" w:hanging="284"/>
        <w:rPr>
          <w:rFonts w:eastAsia="宋体"/>
          <w:lang w:eastAsia="zh-CN"/>
        </w:rPr>
      </w:pPr>
      <w:r w:rsidRPr="00FA2FA8">
        <w:rPr>
          <w:rFonts w:eastAsia="宋体"/>
          <w:bCs/>
        </w:rPr>
        <w:t>T: DRX cycle of the UE (</w:t>
      </w:r>
      <w:r w:rsidRPr="00FA2FA8">
        <w:rPr>
          <w:rFonts w:eastAsia="宋体"/>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宋体"/>
          <w:bCs/>
          <w:lang w:eastAsia="ko-KR"/>
        </w:rPr>
      </w:pPr>
      <w:r w:rsidRPr="00FA2FA8">
        <w:rPr>
          <w:rFonts w:eastAsia="宋体"/>
          <w:bCs/>
        </w:rPr>
        <w:t xml:space="preserve">N: number of total paging </w:t>
      </w:r>
      <w:r w:rsidRPr="00FA2FA8">
        <w:rPr>
          <w:rFonts w:eastAsia="宋体"/>
          <w:bCs/>
          <w:lang w:eastAsia="ko-KR"/>
        </w:rPr>
        <w:t>frames</w:t>
      </w:r>
      <w:r w:rsidRPr="00FA2FA8">
        <w:rPr>
          <w:rFonts w:eastAsia="宋体"/>
          <w:bCs/>
        </w:rPr>
        <w:t xml:space="preserve"> in T</w:t>
      </w:r>
    </w:p>
    <w:p w14:paraId="4EF6A435" w14:textId="77777777" w:rsidR="00FA2FA8" w:rsidRPr="00FA2FA8" w:rsidRDefault="00FA2FA8" w:rsidP="00FA2FA8">
      <w:pPr>
        <w:ind w:left="851" w:hanging="284"/>
        <w:rPr>
          <w:rFonts w:eastAsia="宋体"/>
          <w:lang w:eastAsia="zh-CN"/>
        </w:rPr>
      </w:pPr>
      <w:r w:rsidRPr="00FA2FA8">
        <w:rPr>
          <w:rFonts w:eastAsia="宋体"/>
          <w:lang w:eastAsia="ko-KR"/>
        </w:rPr>
        <w:t xml:space="preserve">Ns: number of paging </w:t>
      </w:r>
      <w:r w:rsidRPr="00FA2FA8">
        <w:rPr>
          <w:rFonts w:eastAsia="宋体"/>
          <w:bCs/>
        </w:rPr>
        <w:t xml:space="preserve">occasions </w:t>
      </w:r>
      <w:r w:rsidRPr="00FA2FA8">
        <w:rPr>
          <w:rFonts w:eastAsia="宋体"/>
          <w:lang w:eastAsia="ko-KR"/>
        </w:rPr>
        <w:t>for a PF</w:t>
      </w:r>
    </w:p>
    <w:p w14:paraId="6706708D" w14:textId="77777777" w:rsidR="00FA2FA8" w:rsidRPr="00FA2FA8" w:rsidRDefault="00FA2FA8" w:rsidP="00FA2FA8">
      <w:pPr>
        <w:ind w:left="851" w:hanging="284"/>
        <w:rPr>
          <w:rFonts w:eastAsia="宋体"/>
          <w:lang w:eastAsia="zh-CN"/>
        </w:rPr>
      </w:pPr>
      <w:r w:rsidRPr="00FA2FA8">
        <w:rPr>
          <w:rFonts w:eastAsia="宋体"/>
          <w:lang w:eastAsia="zh-CN"/>
        </w:rPr>
        <w:t>PF_offset: offset used for PF determination</w:t>
      </w:r>
    </w:p>
    <w:p w14:paraId="7D18AF41" w14:textId="77777777" w:rsidR="00FA2FA8" w:rsidRPr="00FA2FA8" w:rsidRDefault="00FA2FA8" w:rsidP="00FA2FA8">
      <w:pPr>
        <w:ind w:left="851" w:hanging="284"/>
        <w:rPr>
          <w:rFonts w:eastAsia="宋体"/>
          <w:lang w:eastAsia="zh-CN"/>
        </w:rPr>
      </w:pPr>
      <w:r w:rsidRPr="00FA2FA8">
        <w:rPr>
          <w:rFonts w:eastAsia="宋体"/>
          <w:bCs/>
        </w:rPr>
        <w:t>UE_ID: 5G-S-TMSI mod 1024</w:t>
      </w:r>
    </w:p>
    <w:p w14:paraId="37084F3E" w14:textId="77777777" w:rsidR="00FA2FA8" w:rsidRPr="00FA2FA8" w:rsidRDefault="00FA2FA8" w:rsidP="00FA2FA8">
      <w:pPr>
        <w:rPr>
          <w:rFonts w:eastAsia="宋体"/>
        </w:rPr>
      </w:pPr>
      <w:r w:rsidRPr="00FA2FA8">
        <w:rPr>
          <w:rFonts w:eastAsia="宋体"/>
        </w:rPr>
        <w:t xml:space="preserve">Parameters </w:t>
      </w:r>
      <w:r w:rsidRPr="00FA2FA8">
        <w:rPr>
          <w:rFonts w:eastAsia="宋体"/>
          <w:i/>
          <w:lang w:eastAsia="ko-KR"/>
        </w:rPr>
        <w:t>Ns</w:t>
      </w:r>
      <w:r w:rsidRPr="00FA2FA8">
        <w:rPr>
          <w:rFonts w:eastAsia="宋体"/>
        </w:rPr>
        <w:t xml:space="preserve">, </w:t>
      </w:r>
      <w:r w:rsidRPr="00FA2FA8">
        <w:rPr>
          <w:rFonts w:eastAsia="宋体"/>
          <w:i/>
        </w:rPr>
        <w:t>nAndPagingFrameOffset</w:t>
      </w:r>
      <w:r w:rsidRPr="00FA2FA8">
        <w:rPr>
          <w:rFonts w:eastAsia="宋体"/>
        </w:rPr>
        <w:t xml:space="preserve">, </w:t>
      </w:r>
      <w:r w:rsidRPr="00FA2FA8">
        <w:rPr>
          <w:rFonts w:eastAsia="宋体"/>
          <w:i/>
          <w:iCs/>
        </w:rPr>
        <w:t>nrofPDCCH-MonitoringOccasionPerSSB-InPO</w:t>
      </w:r>
      <w:r w:rsidRPr="00FA2FA8">
        <w:rPr>
          <w:rFonts w:eastAsia="宋体"/>
        </w:rPr>
        <w:t xml:space="preserve">, and the length of default DRX Cycle are signaled in </w:t>
      </w:r>
      <w:r w:rsidRPr="00FA2FA8">
        <w:rPr>
          <w:rFonts w:eastAsia="宋体"/>
          <w:i/>
        </w:rPr>
        <w:t>SIB1</w:t>
      </w:r>
      <w:r w:rsidRPr="00FA2FA8">
        <w:rPr>
          <w:rFonts w:eastAsia="宋体"/>
        </w:rPr>
        <w:t xml:space="preserve">. The values of N and PF_offset are derived from the parameter </w:t>
      </w:r>
      <w:r w:rsidRPr="00FA2FA8">
        <w:rPr>
          <w:rFonts w:eastAsia="宋体"/>
          <w:i/>
        </w:rPr>
        <w:t>nAndPagingFrameOffset</w:t>
      </w:r>
      <w:r w:rsidRPr="00FA2FA8">
        <w:rPr>
          <w:rFonts w:eastAsia="宋体"/>
        </w:rPr>
        <w:t xml:space="preserve"> as defined in TS 38.331 [3]. The parameter </w:t>
      </w:r>
      <w:r w:rsidRPr="00FA2FA8">
        <w:rPr>
          <w:rFonts w:eastAsia="宋体"/>
          <w:i/>
        </w:rPr>
        <w:t>first-PDCCH-MonitoringOccasionOfPO</w:t>
      </w:r>
      <w:r w:rsidRPr="00FA2FA8">
        <w:rPr>
          <w:rFonts w:eastAsia="宋体"/>
        </w:rPr>
        <w:t xml:space="preserve"> is signalled in </w:t>
      </w:r>
      <w:r w:rsidRPr="00FA2FA8">
        <w:rPr>
          <w:rFonts w:eastAsia="宋体"/>
          <w:i/>
        </w:rPr>
        <w:t xml:space="preserve">SIB1 </w:t>
      </w:r>
      <w:r w:rsidRPr="00FA2FA8">
        <w:rPr>
          <w:rFonts w:eastAsia="宋体"/>
        </w:rPr>
        <w:t>for paging in initial DL BWP.</w:t>
      </w:r>
      <w:r w:rsidRPr="00FA2FA8">
        <w:rPr>
          <w:rFonts w:eastAsia="宋体"/>
          <w:i/>
        </w:rPr>
        <w:t xml:space="preserve"> </w:t>
      </w:r>
      <w:r w:rsidRPr="00FA2FA8">
        <w:rPr>
          <w:rFonts w:eastAsia="宋体"/>
        </w:rPr>
        <w:t xml:space="preserve">For paging in a DL BWP other than the initial DL BWP, the parameter </w:t>
      </w:r>
      <w:r w:rsidRPr="00FA2FA8">
        <w:rPr>
          <w:rFonts w:eastAsia="宋体"/>
          <w:i/>
        </w:rPr>
        <w:t>first-PDCCH-MonitoringOccasionOfPO</w:t>
      </w:r>
      <w:r w:rsidRPr="00FA2FA8">
        <w:rPr>
          <w:rFonts w:eastAsia="宋体"/>
        </w:rPr>
        <w:t xml:space="preserve"> is signaled in the corresponding BWP configuration.</w:t>
      </w:r>
    </w:p>
    <w:p w14:paraId="54D4D676" w14:textId="77777777" w:rsidR="00FA2FA8" w:rsidRPr="00FA2FA8" w:rsidRDefault="00FA2FA8" w:rsidP="00FA2FA8">
      <w:pPr>
        <w:rPr>
          <w:rFonts w:eastAsia="宋体"/>
        </w:rPr>
      </w:pPr>
      <w:r w:rsidRPr="00FA2FA8">
        <w:rPr>
          <w:rFonts w:eastAsia="宋体"/>
        </w:rPr>
        <w:t>If the UE has no 5G-S-TMSI, for instance when the UE has not yet registered onto the network, the UE shall use as default identity UE_ID = 0 in the PF</w:t>
      </w:r>
      <w:r w:rsidRPr="00FA2FA8">
        <w:rPr>
          <w:rFonts w:eastAsia="宋体"/>
          <w:lang w:eastAsia="zh-CN"/>
        </w:rPr>
        <w:t xml:space="preserve"> and</w:t>
      </w:r>
      <w:r w:rsidRPr="00FA2FA8">
        <w:rPr>
          <w:rFonts w:eastAsia="宋体"/>
        </w:rPr>
        <w:t xml:space="preserve"> i_s</w:t>
      </w:r>
      <w:r w:rsidRPr="00FA2FA8">
        <w:rPr>
          <w:rFonts w:eastAsia="宋体"/>
          <w:lang w:eastAsia="zh-CN"/>
        </w:rPr>
        <w:t xml:space="preserve"> </w:t>
      </w:r>
      <w:r w:rsidRPr="00FA2FA8">
        <w:rPr>
          <w:rFonts w:eastAsia="宋体"/>
        </w:rPr>
        <w:t>formulas above.</w:t>
      </w:r>
    </w:p>
    <w:p w14:paraId="04345E03" w14:textId="77777777" w:rsidR="00FA2FA8" w:rsidRPr="00FA2FA8" w:rsidRDefault="00FA2FA8" w:rsidP="00FA2FA8">
      <w:pPr>
        <w:rPr>
          <w:ins w:id="51" w:author="vivo-Chenli-After RAN2#116e" w:date="2021-11-15T12:12:00Z"/>
          <w:rFonts w:eastAsia="宋体"/>
        </w:rPr>
      </w:pPr>
      <w:r w:rsidRPr="00FA2FA8">
        <w:rPr>
          <w:rFonts w:eastAsia="宋体"/>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52" w:author="vivo-Chenli-After RAN2#116e" w:date="2021-11-15T12:12:00Z"/>
          <w:rFonts w:ascii="Arial" w:eastAsia="宋体" w:hAnsi="Arial"/>
          <w:sz w:val="32"/>
        </w:rPr>
      </w:pPr>
      <w:ins w:id="53" w:author="vivo-Chenli-After RAN2#116e" w:date="2021-11-15T12:12:00Z">
        <w:r w:rsidRPr="00FA2FA8">
          <w:rPr>
            <w:rFonts w:ascii="Arial" w:eastAsia="宋体" w:hAnsi="Arial"/>
            <w:sz w:val="32"/>
          </w:rPr>
          <w:t>7</w:t>
        </w:r>
      </w:ins>
      <w:ins w:id="54" w:author="vivo-Chenli-After RAN2#116e" w:date="2021-11-15T14:00:00Z">
        <w:r w:rsidRPr="00FA2FA8">
          <w:rPr>
            <w:rFonts w:ascii="Arial" w:eastAsia="宋体" w:hAnsi="Arial" w:hint="eastAsia"/>
            <w:sz w:val="32"/>
            <w:lang w:eastAsia="zh-CN"/>
          </w:rPr>
          <w:t>.</w:t>
        </w:r>
        <w:r w:rsidRPr="00FA2FA8">
          <w:rPr>
            <w:rFonts w:ascii="Arial" w:eastAsia="宋体" w:hAnsi="Arial"/>
            <w:sz w:val="32"/>
            <w:lang w:eastAsia="zh-CN"/>
          </w:rPr>
          <w:t>x</w:t>
        </w:r>
      </w:ins>
      <w:ins w:id="55" w:author="vivo-Chenli-After RAN2#116e" w:date="2021-11-15T12:12:00Z">
        <w:r w:rsidRPr="00FA2FA8">
          <w:rPr>
            <w:rFonts w:ascii="Arial" w:eastAsia="宋体" w:hAnsi="Arial"/>
            <w:sz w:val="32"/>
            <w:lang w:eastAsia="zh-CN"/>
          </w:rPr>
          <w:tab/>
        </w:r>
        <w:r w:rsidRPr="00FA2FA8">
          <w:rPr>
            <w:rFonts w:ascii="Arial" w:eastAsia="宋体" w:hAnsi="Arial"/>
            <w:sz w:val="32"/>
          </w:rPr>
          <w:t>PEI</w:t>
        </w:r>
      </w:ins>
      <w:ins w:id="56" w:author="vivo-Chenli-After RAN2#116e" w:date="2021-11-15T18:20:00Z">
        <w:r w:rsidRPr="00FA2FA8">
          <w:rPr>
            <w:rFonts w:ascii="Arial" w:eastAsia="宋体" w:hAnsi="Arial"/>
            <w:sz w:val="32"/>
          </w:rPr>
          <w:t xml:space="preserve"> </w:t>
        </w:r>
      </w:ins>
    </w:p>
    <w:p w14:paraId="7CA955FB" w14:textId="77777777" w:rsidR="00FA2FA8" w:rsidRPr="00FA2FA8" w:rsidRDefault="00FA2FA8" w:rsidP="00FA2FA8">
      <w:pPr>
        <w:rPr>
          <w:ins w:id="57" w:author="vivo-Chenli-After RAN2#116e" w:date="2021-11-15T19:01:00Z"/>
          <w:rFonts w:eastAsia="宋体"/>
          <w:lang w:eastAsia="en-GB"/>
        </w:rPr>
      </w:pPr>
    </w:p>
    <w:p w14:paraId="07547433" w14:textId="77777777" w:rsidR="00FA2FA8" w:rsidRPr="00FA2FA8" w:rsidRDefault="00FA2FA8" w:rsidP="00FA2FA8">
      <w:pPr>
        <w:keepNext/>
        <w:keepLines/>
        <w:spacing w:before="120"/>
        <w:ind w:left="1134" w:hanging="1134"/>
        <w:outlineLvl w:val="2"/>
        <w:rPr>
          <w:ins w:id="58" w:author="vivo-Chenli-After RAN2#116e" w:date="2021-11-15T19:02:00Z"/>
          <w:rFonts w:ascii="Arial" w:eastAsia="宋体" w:hAnsi="Arial"/>
          <w:sz w:val="28"/>
        </w:rPr>
      </w:pPr>
      <w:ins w:id="59" w:author="vivo-Chenli-After RAN2#116e" w:date="2021-11-15T19:02:00Z">
        <w:r w:rsidRPr="00FA2FA8">
          <w:rPr>
            <w:rFonts w:ascii="Arial" w:eastAsia="宋体" w:hAnsi="Arial"/>
            <w:sz w:val="28"/>
          </w:rPr>
          <w:t>7.x.1</w:t>
        </w:r>
        <w:r w:rsidRPr="00FA2FA8">
          <w:rPr>
            <w:rFonts w:ascii="Arial" w:eastAsia="宋体" w:hAnsi="Arial"/>
            <w:sz w:val="28"/>
          </w:rPr>
          <w:tab/>
        </w:r>
      </w:ins>
      <w:ins w:id="60" w:author="vivo-Chenli-After RAN2#116e" w:date="2021-11-15T19:03:00Z">
        <w:r w:rsidRPr="00FA2FA8">
          <w:rPr>
            <w:rFonts w:ascii="Arial" w:eastAsia="宋体" w:hAnsi="Arial"/>
            <w:sz w:val="28"/>
          </w:rPr>
          <w:t>PEI reception</w:t>
        </w:r>
      </w:ins>
    </w:p>
    <w:p w14:paraId="4DFA7F4D" w14:textId="77777777" w:rsidR="00FA2FA8" w:rsidRPr="00FA2FA8" w:rsidRDefault="00FA2FA8" w:rsidP="00FA2FA8">
      <w:pPr>
        <w:rPr>
          <w:ins w:id="61" w:author="vivo-Chenli-After RAN2#116e" w:date="2021-11-16T16:13:00Z"/>
          <w:rFonts w:eastAsia="宋体"/>
          <w:lang w:eastAsia="zh-CN"/>
        </w:rPr>
      </w:pPr>
      <w:ins w:id="62" w:author="vivo-Chenli-After RAN2#116e" w:date="2021-11-16T16:12:00Z">
        <w:r w:rsidRPr="00FA2FA8">
          <w:rPr>
            <w:rFonts w:eastAsiaTheme="minorEastAsia"/>
            <w:noProof/>
            <w:lang w:eastAsia="zh-CN"/>
          </w:rPr>
          <w:t xml:space="preserve">If PEI configuration is provided in system information, the </w:t>
        </w:r>
        <w:r w:rsidRPr="00FA2FA8">
          <w:rPr>
            <w:rFonts w:eastAsiaTheme="minorEastAsia" w:hint="eastAsia"/>
            <w:noProof/>
            <w:lang w:eastAsia="zh-CN"/>
          </w:rPr>
          <w:t>U</w:t>
        </w:r>
        <w:r w:rsidRPr="00FA2FA8">
          <w:rPr>
            <w:rFonts w:eastAsiaTheme="minorEastAsia"/>
            <w:noProof/>
            <w:lang w:eastAsia="zh-CN"/>
          </w:rPr>
          <w:t xml:space="preserve">E in RRC_IDLE or RRC_INACTIVE state [FFS: supporting PEI] can monitor PEI through PEI parameters in system information according to </w:t>
        </w:r>
      </w:ins>
      <w:ins w:id="63" w:author="vivo-Chenli-After RAN2#116e" w:date="2021-11-16T16:14:00Z">
        <w:r w:rsidRPr="00FA2FA8">
          <w:rPr>
            <w:rFonts w:eastAsiaTheme="minorEastAsia"/>
            <w:noProof/>
            <w:lang w:eastAsia="zh-CN"/>
          </w:rPr>
          <w:t xml:space="preserve">below </w:t>
        </w:r>
      </w:ins>
      <w:ins w:id="64" w:author="vivo-Chenli-After RAN2#116e" w:date="2021-11-16T20:50:00Z">
        <w:r w:rsidRPr="00FA2FA8">
          <w:rPr>
            <w:rFonts w:eastAsiaTheme="minorEastAsia"/>
            <w:noProof/>
            <w:lang w:eastAsia="zh-CN"/>
          </w:rPr>
          <w:t>procedure</w:t>
        </w:r>
      </w:ins>
      <w:ins w:id="65" w:author="vivo-Chenli-After RAN2#116e" w:date="2021-11-16T16:14:00Z">
        <w:r w:rsidRPr="00FA2FA8">
          <w:rPr>
            <w:rFonts w:eastAsiaTheme="minorEastAsia"/>
            <w:noProof/>
            <w:lang w:eastAsia="zh-CN"/>
          </w:rPr>
          <w:t xml:space="preserve">. </w:t>
        </w:r>
      </w:ins>
    </w:p>
    <w:p w14:paraId="1DF27E59" w14:textId="77777777" w:rsidR="00FA2FA8" w:rsidRPr="00FA2FA8" w:rsidRDefault="00FA2FA8" w:rsidP="00FA2FA8">
      <w:pPr>
        <w:keepLines/>
        <w:ind w:left="1701" w:hanging="1417"/>
        <w:rPr>
          <w:ins w:id="66" w:author="vivo-Chenli-After RAN2#116e" w:date="2021-11-16T16:17:00Z"/>
          <w:rFonts w:eastAsia="宋体"/>
          <w:color w:val="FF0000"/>
          <w:lang w:eastAsia="en-GB"/>
        </w:rPr>
      </w:pPr>
      <w:ins w:id="67"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The detailed procedure </w:t>
        </w:r>
        <w:r w:rsidRPr="00FA2FA8">
          <w:rPr>
            <w:rFonts w:eastAsia="宋体"/>
            <w:color w:val="FF0000"/>
            <w:lang w:eastAsia="en-GB"/>
          </w:rPr>
          <w:t>may be updated based on RAN1 agreements.</w:t>
        </w:r>
      </w:ins>
    </w:p>
    <w:p w14:paraId="7AE5D9D8" w14:textId="77777777" w:rsidR="00FA2FA8" w:rsidRPr="00FA2FA8" w:rsidRDefault="00FA2FA8" w:rsidP="00FA2FA8">
      <w:pPr>
        <w:keepLines/>
        <w:ind w:left="1701" w:hanging="1417"/>
        <w:rPr>
          <w:ins w:id="68" w:author="vivo-Chenli-After RAN2#116e" w:date="2021-11-16T16:17:00Z"/>
          <w:rFonts w:eastAsia="宋体"/>
          <w:color w:val="FF0000"/>
          <w:lang w:eastAsia="zh-CN"/>
        </w:rPr>
      </w:pPr>
      <w:commentRangeStart w:id="69"/>
      <w:commentRangeStart w:id="70"/>
      <w:ins w:id="71" w:author="vivo-Chenli-After RAN2#116e" w:date="2021-11-16T16:17:00Z">
        <w:r w:rsidRPr="00FA2FA8">
          <w:rPr>
            <w:rFonts w:eastAsia="宋体"/>
            <w:color w:val="FF0000"/>
            <w:lang w:eastAsia="zh-CN"/>
          </w:rPr>
          <w:t>Editor’s NOTE</w:t>
        </w:r>
      </w:ins>
      <w:commentRangeEnd w:id="69"/>
      <w:r w:rsidR="00284721">
        <w:rPr>
          <w:rStyle w:val="af3"/>
        </w:rPr>
        <w:commentReference w:id="69"/>
      </w:r>
      <w:ins w:id="72" w:author="vivo-Chenli-After RAN2#116e" w:date="2021-11-16T16:17:00Z">
        <w:r w:rsidRPr="00FA2FA8">
          <w:rPr>
            <w:rFonts w:eastAsia="宋体"/>
            <w:color w:val="FF0000"/>
            <w:lang w:eastAsia="zh-CN"/>
          </w:rPr>
          <w:t>:</w:t>
        </w:r>
        <w:r w:rsidRPr="00FA2FA8">
          <w:rPr>
            <w:rFonts w:eastAsia="宋体"/>
            <w:color w:val="FF0000"/>
            <w:lang w:eastAsia="zh-CN"/>
          </w:rPr>
          <w:tab/>
          <w:t xml:space="preserve">Whether to have UE capability on PEI would be further decided. </w:t>
        </w:r>
      </w:ins>
      <w:commentRangeEnd w:id="70"/>
      <w:r w:rsidR="003D3CE2">
        <w:rPr>
          <w:rStyle w:val="af3"/>
        </w:rPr>
        <w:commentReference w:id="70"/>
      </w:r>
    </w:p>
    <w:p w14:paraId="5EE3388A" w14:textId="77777777" w:rsidR="00FA2FA8" w:rsidRPr="00FA2FA8" w:rsidRDefault="00FA2FA8" w:rsidP="00FA2FA8">
      <w:pPr>
        <w:keepLines/>
        <w:ind w:left="1701" w:hanging="1417"/>
        <w:rPr>
          <w:ins w:id="73" w:author="vivo-Chenli-After RAN2#116e" w:date="2021-11-16T16:17:00Z"/>
          <w:rFonts w:eastAsia="宋体"/>
          <w:color w:val="FF0000"/>
          <w:lang w:eastAsia="zh-CN"/>
        </w:rPr>
      </w:pPr>
      <w:ins w:id="74"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Whether the PEI is used for only last used cell/TA area/some specific area would be further discussed. </w:t>
        </w:r>
      </w:ins>
    </w:p>
    <w:p w14:paraId="4DFCF6C0" w14:textId="77777777" w:rsidR="00FA2FA8" w:rsidRPr="00FA2FA8" w:rsidRDefault="00FA2FA8" w:rsidP="00FA2FA8">
      <w:pPr>
        <w:rPr>
          <w:ins w:id="75" w:author="vivo-Chenli-After RAN2#116e" w:date="2021-11-16T16:17:00Z"/>
          <w:rFonts w:eastAsia="宋体"/>
        </w:rPr>
      </w:pPr>
    </w:p>
    <w:p w14:paraId="7C92FDCF" w14:textId="77777777" w:rsidR="00FA2FA8" w:rsidRPr="00FA2FA8" w:rsidRDefault="00FA2FA8" w:rsidP="00FA2FA8">
      <w:pPr>
        <w:rPr>
          <w:ins w:id="76" w:author="vivo-Chenli-After RAN2#116e" w:date="2021-11-16T15:40:00Z"/>
          <w:rFonts w:eastAsia="宋体"/>
        </w:rPr>
      </w:pPr>
      <w:ins w:id="77" w:author="vivo-Chenli-After RAN2#116e" w:date="2021-11-16T15:32:00Z">
        <w:r w:rsidRPr="00FA2FA8">
          <w:rPr>
            <w:rFonts w:eastAsia="宋体"/>
          </w:rPr>
          <w:t>T</w:t>
        </w:r>
      </w:ins>
      <w:ins w:id="78" w:author="vivo-Chenli-After RAN2#116e" w:date="2021-11-16T14:16:00Z">
        <w:r w:rsidRPr="00FA2FA8">
          <w:rPr>
            <w:rFonts w:eastAsia="宋体"/>
          </w:rPr>
          <w:t xml:space="preserve">he UE monitors one </w:t>
        </w:r>
      </w:ins>
      <w:ins w:id="79" w:author="vivo-Chenli-After RAN2#116e" w:date="2021-11-16T14:33:00Z">
        <w:r w:rsidRPr="00FA2FA8">
          <w:rPr>
            <w:rFonts w:eastAsia="宋体"/>
          </w:rPr>
          <w:t>PEI</w:t>
        </w:r>
      </w:ins>
      <w:ins w:id="80" w:author="vivo-Chenli-After RAN2#116e" w:date="2021-11-16T14:16:00Z">
        <w:r w:rsidRPr="00FA2FA8">
          <w:rPr>
            <w:rFonts w:eastAsia="宋体"/>
          </w:rPr>
          <w:t xml:space="preserve"> occasion per DRX cycle</w:t>
        </w:r>
      </w:ins>
      <w:ins w:id="81" w:author="vivo-Chenli-After RAN2#116e" w:date="2021-11-16T15:32:00Z">
        <w:r w:rsidRPr="00FA2FA8">
          <w:rPr>
            <w:rFonts w:eastAsia="宋体"/>
          </w:rPr>
          <w:t xml:space="preserve"> [FFS]</w:t>
        </w:r>
      </w:ins>
      <w:ins w:id="82" w:author="vivo-Chenli-After RAN2#116e" w:date="2021-11-16T14:16:00Z">
        <w:r w:rsidRPr="00FA2FA8">
          <w:rPr>
            <w:rFonts w:eastAsia="宋体"/>
          </w:rPr>
          <w:t xml:space="preserve">. A </w:t>
        </w:r>
      </w:ins>
      <w:ins w:id="83" w:author="vivo-Chenli-After RAN2#116e" w:date="2021-11-16T14:33:00Z">
        <w:r w:rsidRPr="00FA2FA8">
          <w:rPr>
            <w:rFonts w:eastAsia="宋体" w:hint="eastAsia"/>
            <w:lang w:eastAsia="zh-CN"/>
          </w:rPr>
          <w:t>PEI</w:t>
        </w:r>
        <w:r w:rsidRPr="00FA2FA8">
          <w:rPr>
            <w:rFonts w:eastAsia="宋体"/>
            <w:lang w:eastAsia="zh-CN"/>
          </w:rPr>
          <w:t xml:space="preserve"> occasion</w:t>
        </w:r>
      </w:ins>
      <w:ins w:id="84" w:author="vivo-Chenli-After RAN2#116e" w:date="2021-11-16T14:34:00Z">
        <w:r w:rsidRPr="00FA2FA8">
          <w:rPr>
            <w:rFonts w:eastAsia="宋体"/>
            <w:lang w:eastAsia="zh-CN"/>
          </w:rPr>
          <w:t xml:space="preserve"> </w:t>
        </w:r>
      </w:ins>
      <w:ins w:id="85" w:author="vivo-Chenli-After RAN2#116e" w:date="2021-11-16T14:16:00Z">
        <w:r w:rsidRPr="00FA2FA8">
          <w:rPr>
            <w:rFonts w:eastAsia="宋体"/>
            <w:lang w:eastAsia="zh-CN"/>
          </w:rPr>
          <w:t xml:space="preserve">is a set of </w:t>
        </w:r>
      </w:ins>
      <w:ins w:id="86" w:author="vivo-Chenli-After RAN2#116e" w:date="2021-11-16T15:35:00Z">
        <w:r w:rsidRPr="00FA2FA8">
          <w:rPr>
            <w:rFonts w:eastAsia="宋体"/>
            <w:lang w:eastAsia="zh-CN"/>
          </w:rPr>
          <w:t>PDCCH monitoring occasions</w:t>
        </w:r>
      </w:ins>
      <w:ins w:id="87" w:author="vivo-Chenli-After RAN2#116e" w:date="2021-11-16T15:34:00Z">
        <w:r w:rsidRPr="00FA2FA8">
          <w:rPr>
            <w:rFonts w:eastAsia="宋体"/>
            <w:lang w:eastAsia="zh-CN"/>
          </w:rPr>
          <w:t xml:space="preserve"> </w:t>
        </w:r>
      </w:ins>
      <w:ins w:id="88" w:author="vivo-Chenli-After RAN2#116e" w:date="2021-11-16T14:16:00Z">
        <w:r w:rsidRPr="00FA2FA8">
          <w:rPr>
            <w:rFonts w:eastAsia="宋体"/>
            <w:lang w:eastAsia="zh-CN"/>
          </w:rPr>
          <w:t xml:space="preserve">and </w:t>
        </w:r>
        <w:r w:rsidRPr="00FA2FA8">
          <w:rPr>
            <w:rFonts w:eastAsia="宋体"/>
          </w:rPr>
          <w:t xml:space="preserve">can consist of multiple time slots (e.g. subframe or OFDM symbol) where </w:t>
        </w:r>
      </w:ins>
      <w:ins w:id="89" w:author="vivo-Chenli-After RAN2#116e" w:date="2021-11-16T14:35:00Z">
        <w:r w:rsidRPr="00FA2FA8">
          <w:rPr>
            <w:rFonts w:eastAsia="宋体"/>
          </w:rPr>
          <w:t>PEI</w:t>
        </w:r>
      </w:ins>
      <w:ins w:id="90" w:author="vivo-Chenli-After RAN2#116e" w:date="2021-11-16T14:16:00Z">
        <w:r w:rsidRPr="00FA2FA8">
          <w:rPr>
            <w:rFonts w:eastAsia="宋体"/>
          </w:rPr>
          <w:t xml:space="preserve"> DCI can be sent (TS 38.213 [4]).</w:t>
        </w:r>
      </w:ins>
    </w:p>
    <w:p w14:paraId="2E1FFB24" w14:textId="77777777" w:rsidR="00FA2FA8" w:rsidRPr="00FA2FA8" w:rsidRDefault="00FA2FA8" w:rsidP="00FA2FA8">
      <w:pPr>
        <w:keepLines/>
        <w:ind w:left="1701" w:hanging="1417"/>
        <w:rPr>
          <w:ins w:id="91" w:author="vivo-Chenli-After RAN2#116e" w:date="2021-11-16T15:32:00Z"/>
          <w:rFonts w:eastAsia="宋体"/>
          <w:color w:val="FF0000"/>
          <w:lang w:eastAsia="zh-CN"/>
        </w:rPr>
      </w:pPr>
      <w:ins w:id="92" w:author="vivo-Chenli-After RAN2#116e" w:date="2021-11-16T15:32:00Z">
        <w:r w:rsidRPr="00FA2FA8">
          <w:rPr>
            <w:rFonts w:eastAsia="宋体"/>
            <w:color w:val="FF0000"/>
            <w:lang w:eastAsia="zh-CN"/>
          </w:rPr>
          <w:t>Editor’s NOTE:</w:t>
        </w:r>
        <w:r w:rsidRPr="00FA2FA8">
          <w:rPr>
            <w:rFonts w:eastAsia="宋体"/>
            <w:color w:val="FF0000"/>
            <w:lang w:eastAsia="zh-CN"/>
          </w:rPr>
          <w:tab/>
        </w:r>
      </w:ins>
      <w:ins w:id="93" w:author="vivo-Chenli-After RAN2#116e" w:date="2021-11-16T15:33:00Z">
        <w:r w:rsidRPr="00FA2FA8">
          <w:rPr>
            <w:rFonts w:eastAsia="宋体"/>
            <w:color w:val="FF0000"/>
            <w:lang w:eastAsia="zh-CN"/>
          </w:rPr>
          <w:t>FFS: 1 PEI for POs across multiple PFs.</w:t>
        </w:r>
      </w:ins>
    </w:p>
    <w:p w14:paraId="1BF2612F" w14:textId="77777777" w:rsidR="00FA2FA8" w:rsidRPr="00FA2FA8" w:rsidRDefault="00FA2FA8" w:rsidP="00FA2FA8">
      <w:pPr>
        <w:rPr>
          <w:ins w:id="94" w:author="vivo-Chenli-After RAN2#116e" w:date="2021-11-16T14:16:00Z"/>
          <w:rFonts w:eastAsia="宋体"/>
        </w:rPr>
      </w:pPr>
    </w:p>
    <w:p w14:paraId="3C86F807" w14:textId="77777777" w:rsidR="00FA2FA8" w:rsidRPr="00FA2FA8" w:rsidRDefault="00FA2FA8" w:rsidP="00FA2FA8">
      <w:pPr>
        <w:rPr>
          <w:ins w:id="95" w:author="vivo-Chenli-After RAN2#116e" w:date="2021-11-16T19:35:00Z"/>
          <w:rFonts w:eastAsia="宋体"/>
          <w:lang w:eastAsia="zh-CN"/>
        </w:rPr>
      </w:pPr>
      <w:ins w:id="96" w:author="vivo-Chenli-After RAN2#116e" w:date="2021-11-16T14:36:00Z">
        <w:r w:rsidRPr="00FA2FA8">
          <w:rPr>
            <w:rFonts w:eastAsia="宋体" w:hint="eastAsia"/>
            <w:lang w:eastAsia="zh-CN"/>
          </w:rPr>
          <w:t>T</w:t>
        </w:r>
        <w:r w:rsidRPr="00FA2FA8">
          <w:rPr>
            <w:rFonts w:eastAsia="宋体"/>
            <w:lang w:eastAsia="zh-CN"/>
          </w:rPr>
          <w:t xml:space="preserve">he PEI occasion is determined by: </w:t>
        </w:r>
        <w:commentRangeStart w:id="97"/>
        <w:commentRangeStart w:id="98"/>
        <w:r w:rsidRPr="00FA2FA8">
          <w:rPr>
            <w:rFonts w:eastAsia="宋体"/>
            <w:highlight w:val="yellow"/>
            <w:lang w:eastAsia="zh-CN"/>
          </w:rPr>
          <w:t>TBD</w:t>
        </w:r>
      </w:ins>
      <w:commentRangeEnd w:id="97"/>
      <w:r w:rsidR="00DA703C">
        <w:rPr>
          <w:rStyle w:val="af3"/>
        </w:rPr>
        <w:commentReference w:id="97"/>
      </w:r>
      <w:commentRangeEnd w:id="98"/>
      <w:r w:rsidR="003D3CE2">
        <w:rPr>
          <w:rStyle w:val="af3"/>
        </w:rPr>
        <w:commentReference w:id="98"/>
      </w:r>
    </w:p>
    <w:p w14:paraId="20E607FA" w14:textId="77777777" w:rsidR="00FA2FA8" w:rsidRPr="00FA2FA8" w:rsidRDefault="00FA2FA8" w:rsidP="00FA2FA8">
      <w:pPr>
        <w:rPr>
          <w:ins w:id="99" w:author="vivo-Chenli-After RAN2#116e" w:date="2021-11-16T14:36:00Z"/>
          <w:rFonts w:eastAsia="宋体"/>
          <w:lang w:eastAsia="zh-CN"/>
        </w:rPr>
      </w:pPr>
    </w:p>
    <w:p w14:paraId="33CCB6B9" w14:textId="77777777" w:rsidR="00FA2FA8" w:rsidRPr="00FA2FA8" w:rsidRDefault="00FA2FA8" w:rsidP="00FA2FA8">
      <w:pPr>
        <w:rPr>
          <w:ins w:id="100" w:author="vivo-Chenli-After RAN2#116e" w:date="2021-11-16T14:37:00Z"/>
          <w:rFonts w:eastAsia="宋体"/>
        </w:rPr>
      </w:pPr>
      <w:ins w:id="101" w:author="vivo-Chenli-After RAN2#116e" w:date="2021-11-16T14:37:00Z">
        <w:r w:rsidRPr="00FA2FA8">
          <w:rPr>
            <w:rFonts w:eastAsia="宋体"/>
          </w:rPr>
          <w:t xml:space="preserve">The PDCCH monitoring occasions for </w:t>
        </w:r>
      </w:ins>
      <w:ins w:id="102" w:author="vivo-Chenli-After RAN2#116e" w:date="2021-11-16T15:18:00Z">
        <w:r w:rsidRPr="00FA2FA8">
          <w:rPr>
            <w:rFonts w:eastAsia="宋体"/>
          </w:rPr>
          <w:t>PEI</w:t>
        </w:r>
      </w:ins>
      <w:ins w:id="103" w:author="vivo-Chenli-After RAN2#116e" w:date="2021-11-16T14:37:00Z">
        <w:r w:rsidRPr="00FA2FA8">
          <w:rPr>
            <w:rFonts w:eastAsia="宋体"/>
          </w:rPr>
          <w:t xml:space="preserve"> are determined according to </w:t>
        </w:r>
      </w:ins>
      <w:ins w:id="104" w:author="vivo-Chenli-After RAN2#116e" w:date="2021-11-16T15:18:00Z">
        <w:r w:rsidRPr="00FA2FA8">
          <w:rPr>
            <w:rFonts w:eastAsia="宋体"/>
            <w:bCs/>
            <w:i/>
            <w:iCs/>
          </w:rPr>
          <w:t>peiSearchSpace</w:t>
        </w:r>
        <w:r w:rsidRPr="00FA2FA8">
          <w:rPr>
            <w:rFonts w:eastAsia="宋体"/>
          </w:rPr>
          <w:t xml:space="preserve"> </w:t>
        </w:r>
      </w:ins>
      <w:ins w:id="105" w:author="vivo-Chenli-After RAN2#116e" w:date="2021-11-16T14:37:00Z">
        <w:r w:rsidRPr="00FA2FA8">
          <w:rPr>
            <w:rFonts w:eastAsia="宋体"/>
          </w:rPr>
          <w:t>as specified in TS 38.213 [4]</w:t>
        </w:r>
      </w:ins>
      <w:ins w:id="106" w:author="vivo-Chenli-After RAN2#116e" w:date="2021-11-16T15:42:00Z">
        <w:r w:rsidRPr="00FA2FA8">
          <w:rPr>
            <w:rFonts w:eastAsia="宋体"/>
          </w:rPr>
          <w:t>, [</w:t>
        </w:r>
      </w:ins>
      <w:ins w:id="107" w:author="vivo-Chenli-After RAN2#116e" w:date="2021-11-16T15:43:00Z">
        <w:r w:rsidRPr="00FA2FA8">
          <w:rPr>
            <w:rFonts w:eastAsia="宋体"/>
            <w:highlight w:val="yellow"/>
          </w:rPr>
          <w:t>TBD</w:t>
        </w:r>
      </w:ins>
      <w:ins w:id="108" w:author="vivo-Chenli-After RAN2#116e" w:date="2021-11-16T15:42:00Z">
        <w:r w:rsidRPr="00FA2FA8">
          <w:rPr>
            <w:rFonts w:eastAsia="宋体"/>
          </w:rPr>
          <w:t xml:space="preserve"> </w:t>
        </w:r>
      </w:ins>
      <w:ins w:id="109" w:author="vivo-Chenli-After RAN2#116e" w:date="2021-11-16T14:37:00Z">
        <w:r w:rsidRPr="00FA2FA8">
          <w:rPr>
            <w:rFonts w:eastAsia="宋体"/>
            <w:i/>
          </w:rPr>
          <w:t>firstPDCCH-MonitoringOccasionOf</w:t>
        </w:r>
      </w:ins>
      <w:ins w:id="110" w:author="vivo-Chenli-After RAN2#116e" w:date="2021-11-16T15:18:00Z">
        <w:r w:rsidRPr="00FA2FA8">
          <w:rPr>
            <w:rFonts w:eastAsia="宋体"/>
            <w:i/>
          </w:rPr>
          <w:t>PEI</w:t>
        </w:r>
      </w:ins>
      <w:ins w:id="111" w:author="vivo-Chenli-After RAN2#116e" w:date="2021-11-16T15:42:00Z">
        <w:r w:rsidRPr="00FA2FA8">
          <w:rPr>
            <w:rFonts w:eastAsia="宋体"/>
            <w:iCs/>
          </w:rPr>
          <w:t>]</w:t>
        </w:r>
      </w:ins>
      <w:ins w:id="112" w:author="vivo-Chenli-After RAN2#116e" w:date="2021-11-16T14:37:00Z">
        <w:r w:rsidRPr="00FA2FA8">
          <w:rPr>
            <w:rFonts w:eastAsia="宋体"/>
          </w:rPr>
          <w:t xml:space="preserve"> and</w:t>
        </w:r>
      </w:ins>
      <w:ins w:id="113" w:author="vivo-Chenli-After RAN2#116e" w:date="2021-11-16T15:18:00Z">
        <w:r w:rsidRPr="00FA2FA8">
          <w:rPr>
            <w:rFonts w:eastAsia="宋体"/>
            <w:i/>
          </w:rPr>
          <w:t xml:space="preserve"> </w:t>
        </w:r>
      </w:ins>
      <w:ins w:id="114" w:author="vivo-Chenli-After RAN2#116e" w:date="2021-11-16T15:41:00Z">
        <w:r w:rsidRPr="00FA2FA8">
          <w:rPr>
            <w:rFonts w:ascii="Times" w:eastAsia="Batang" w:hAnsi="Times"/>
            <w:i/>
            <w:iCs/>
            <w:szCs w:val="24"/>
            <w:lang w:eastAsia="en-US"/>
          </w:rPr>
          <w:t>nrofPDCCH-MonitoringOccasionPerSSB-InPO</w:t>
        </w:r>
      </w:ins>
      <w:ins w:id="115" w:author="vivo-Chenli-After RAN2#116e" w:date="2021-11-16T15:42:00Z">
        <w:r w:rsidRPr="00FA2FA8">
          <w:rPr>
            <w:rFonts w:ascii="Times" w:eastAsia="Batang" w:hAnsi="Times"/>
            <w:i/>
            <w:iCs/>
            <w:szCs w:val="24"/>
            <w:lang w:eastAsia="en-US"/>
          </w:rPr>
          <w:t xml:space="preserve"> </w:t>
        </w:r>
      </w:ins>
      <w:ins w:id="116" w:author="vivo-Chenli-After RAN2#116e" w:date="2021-11-16T14:37:00Z">
        <w:r w:rsidRPr="00FA2FA8">
          <w:rPr>
            <w:rFonts w:eastAsia="宋体"/>
          </w:rPr>
          <w:t>if</w:t>
        </w:r>
        <w:r w:rsidRPr="00FA2FA8">
          <w:rPr>
            <w:rFonts w:eastAsia="宋体"/>
            <w:i/>
          </w:rPr>
          <w:t xml:space="preserve"> </w:t>
        </w:r>
        <w:r w:rsidRPr="00FA2FA8">
          <w:rPr>
            <w:rFonts w:eastAsia="宋体"/>
          </w:rPr>
          <w:t>configured as specified in TS 38.331 [3].</w:t>
        </w:r>
      </w:ins>
    </w:p>
    <w:p w14:paraId="4F8A93D3" w14:textId="77777777" w:rsidR="00FA2FA8" w:rsidRPr="00FA2FA8" w:rsidRDefault="00FA2FA8" w:rsidP="00FA2FA8">
      <w:pPr>
        <w:rPr>
          <w:ins w:id="117" w:author="vivo-Chenli-After RAN2#116e" w:date="2021-11-16T15:45:00Z"/>
          <w:rFonts w:eastAsia="宋体"/>
        </w:rPr>
      </w:pPr>
      <w:commentRangeStart w:id="118"/>
      <w:ins w:id="119" w:author="vivo-Chenli-After RAN2#116e" w:date="2021-11-16T14:37:00Z">
        <w:r w:rsidRPr="00FA2FA8">
          <w:rPr>
            <w:rFonts w:eastAsia="宋体"/>
            <w:lang w:eastAsia="zh-CN"/>
          </w:rPr>
          <w:t xml:space="preserve">When </w:t>
        </w:r>
        <w:r w:rsidRPr="00FA2FA8">
          <w:rPr>
            <w:rFonts w:eastAsia="宋体"/>
            <w:i/>
          </w:rPr>
          <w:t>SearchSpaceId</w:t>
        </w:r>
        <w:r w:rsidRPr="00FA2FA8">
          <w:rPr>
            <w:rFonts w:eastAsia="宋体"/>
          </w:rPr>
          <w:t xml:space="preserve"> </w:t>
        </w:r>
      </w:ins>
      <w:ins w:id="120" w:author="vivo-Chenli-After RAN2#116e" w:date="2021-11-16T15:46:00Z">
        <w:r w:rsidRPr="00FA2FA8">
          <w:rPr>
            <w:rFonts w:eastAsia="宋体"/>
          </w:rPr>
          <w:t>[</w:t>
        </w:r>
        <w:r w:rsidRPr="00FA2FA8">
          <w:rPr>
            <w:rFonts w:eastAsia="宋体"/>
            <w:highlight w:val="yellow"/>
          </w:rPr>
          <w:t>TBD</w:t>
        </w:r>
        <w:r w:rsidRPr="00FA2FA8">
          <w:rPr>
            <w:rFonts w:eastAsia="宋体"/>
          </w:rPr>
          <w:t xml:space="preserve"> </w:t>
        </w:r>
      </w:ins>
      <w:ins w:id="121" w:author="vivo-Chenli-After RAN2#116e" w:date="2021-11-16T14:37:00Z">
        <w:r w:rsidRPr="00FA2FA8">
          <w:rPr>
            <w:rFonts w:eastAsia="宋体"/>
            <w:lang w:eastAsia="zh-CN"/>
          </w:rPr>
          <w:t>other than 0</w:t>
        </w:r>
      </w:ins>
      <w:ins w:id="122" w:author="vivo-Chenli-After RAN2#116e" w:date="2021-11-16T15:46:00Z">
        <w:r w:rsidRPr="00FA2FA8">
          <w:rPr>
            <w:rFonts w:eastAsia="宋体"/>
            <w:lang w:eastAsia="zh-CN"/>
          </w:rPr>
          <w:t>]</w:t>
        </w:r>
      </w:ins>
      <w:ins w:id="123" w:author="vivo-Chenli-After RAN2#116e" w:date="2021-11-16T14:37:00Z">
        <w:r w:rsidRPr="00FA2FA8">
          <w:rPr>
            <w:rFonts w:eastAsia="宋体"/>
            <w:lang w:eastAsia="zh-CN"/>
          </w:rPr>
          <w:t xml:space="preserve"> is configured for </w:t>
        </w:r>
      </w:ins>
      <w:ins w:id="124" w:author="vivo-Chenli-After RAN2#116e" w:date="2021-11-16T15:17:00Z">
        <w:r w:rsidRPr="00FA2FA8">
          <w:rPr>
            <w:rFonts w:eastAsia="宋体"/>
            <w:bCs/>
            <w:i/>
            <w:iCs/>
          </w:rPr>
          <w:t>peiSearchSpace</w:t>
        </w:r>
      </w:ins>
      <w:ins w:id="125" w:author="vivo-Chenli-After RAN2#116e" w:date="2021-11-16T14:37:00Z">
        <w:r w:rsidRPr="00FA2FA8">
          <w:rPr>
            <w:rFonts w:eastAsia="宋体"/>
            <w:i/>
            <w:lang w:eastAsia="zh-CN"/>
          </w:rPr>
          <w:t xml:space="preserve">, </w:t>
        </w:r>
        <w:r w:rsidRPr="00FA2FA8">
          <w:rPr>
            <w:rFonts w:eastAsia="宋体"/>
          </w:rPr>
          <w:t>the UE monitors</w:t>
        </w:r>
      </w:ins>
      <w:ins w:id="126" w:author="vivo-Chenli-After RAN2#116e" w:date="2021-11-16T15:44:00Z">
        <w:r w:rsidRPr="00FA2FA8">
          <w:rPr>
            <w:rFonts w:eastAsia="宋体"/>
          </w:rPr>
          <w:t xml:space="preserve"> the PEI occasion </w:t>
        </w:r>
      </w:ins>
      <w:ins w:id="127" w:author="vivo-Chenli-After RAN2#116e" w:date="2021-11-16T15:45:00Z">
        <w:r w:rsidRPr="00FA2FA8">
          <w:rPr>
            <w:rFonts w:eastAsia="宋体"/>
          </w:rPr>
          <w:t xml:space="preserve">according to </w:t>
        </w:r>
        <w:r w:rsidRPr="00FA2FA8">
          <w:rPr>
            <w:rFonts w:eastAsia="宋体"/>
            <w:i/>
          </w:rPr>
          <w:t>SearchSpaceId</w:t>
        </w:r>
        <w:r w:rsidRPr="00FA2FA8">
          <w:rPr>
            <w:rFonts w:eastAsia="宋体"/>
            <w:iCs/>
          </w:rPr>
          <w:t>.</w:t>
        </w:r>
      </w:ins>
      <w:ins w:id="128" w:author="vivo-Chenli-After RAN2#116e" w:date="2021-11-16T15:21:00Z">
        <w:r w:rsidRPr="00FA2FA8">
          <w:rPr>
            <w:rFonts w:eastAsia="宋体"/>
          </w:rPr>
          <w:t xml:space="preserve"> </w:t>
        </w:r>
        <w:r w:rsidRPr="00FA2FA8">
          <w:rPr>
            <w:rFonts w:eastAsia="宋体"/>
            <w:highlight w:val="yellow"/>
          </w:rPr>
          <w:t>TBD</w:t>
        </w:r>
      </w:ins>
      <w:commentRangeEnd w:id="118"/>
      <w:r w:rsidR="00AB6D40">
        <w:rPr>
          <w:rStyle w:val="af3"/>
        </w:rPr>
        <w:commentReference w:id="118"/>
      </w:r>
    </w:p>
    <w:p w14:paraId="1255DD79" w14:textId="77777777" w:rsidR="00FA2FA8" w:rsidRPr="00FA2FA8" w:rsidRDefault="00FA2FA8" w:rsidP="00FA2FA8">
      <w:pPr>
        <w:rPr>
          <w:ins w:id="129" w:author="vivo-Chenli-After RAN2#116e" w:date="2021-11-16T14:37:00Z"/>
          <w:rFonts w:eastAsia="宋体"/>
          <w:lang w:eastAsia="ko-KR"/>
        </w:rPr>
      </w:pPr>
      <w:commentRangeStart w:id="130"/>
      <w:ins w:id="131" w:author="vivo-Chenli-After RAN2#116e" w:date="2021-11-16T15:45:00Z">
        <w:r w:rsidRPr="00FA2FA8">
          <w:rPr>
            <w:rFonts w:eastAsia="宋体"/>
          </w:rPr>
          <w:t xml:space="preserve">A PEI occasions </w:t>
        </w:r>
      </w:ins>
      <w:ins w:id="132" w:author="vivo-Chenli-After RAN2#116e" w:date="2021-11-16T15:47:00Z">
        <w:r w:rsidRPr="00FA2FA8">
          <w:rPr>
            <w:rFonts w:eastAsia="宋体"/>
          </w:rPr>
          <w:t xml:space="preserve">is a set of </w:t>
        </w:r>
        <w:r w:rsidRPr="00FA2FA8">
          <w:rPr>
            <w:rFonts w:eastAsia="宋体"/>
            <w:i/>
            <w:iCs/>
          </w:rPr>
          <w:t>S</w:t>
        </w:r>
        <w:r w:rsidRPr="00FA2FA8">
          <w:rPr>
            <w:rFonts w:eastAsia="宋体"/>
          </w:rPr>
          <w:t xml:space="preserve"> consecutive PDCCH monitoring occasions when </w:t>
        </w:r>
        <w:r w:rsidRPr="00FA2FA8">
          <w:rPr>
            <w:rFonts w:eastAsia="宋体"/>
            <w:i/>
            <w:iCs/>
          </w:rPr>
          <w:t>nrofPDCCH-MonitoringOccasionPerSSB-InPO</w:t>
        </w:r>
        <w:r w:rsidRPr="00FA2FA8">
          <w:rPr>
            <w:rFonts w:eastAsia="宋体"/>
          </w:rPr>
          <w:t xml:space="preserve"> is not configured, </w:t>
        </w:r>
      </w:ins>
      <w:ins w:id="133" w:author="vivo-Chenli-After RAN2#116e" w:date="2021-11-16T15:48:00Z">
        <w:r w:rsidRPr="00FA2FA8">
          <w:rPr>
            <w:rFonts w:eastAsia="宋体"/>
          </w:rPr>
          <w:t xml:space="preserve">where </w:t>
        </w:r>
        <w:r w:rsidRPr="00FA2FA8">
          <w:rPr>
            <w:rFonts w:eastAsia="宋体"/>
            <w:lang w:eastAsia="ko-KR"/>
          </w:rPr>
          <w:t>'S'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r w:rsidRPr="00FA2FA8">
          <w:rPr>
            <w:rFonts w:eastAsia="宋体"/>
          </w:rPr>
          <w:t>.</w:t>
        </w:r>
      </w:ins>
      <w:ins w:id="134" w:author="vivo-Chenli-After RAN2#116e" w:date="2021-11-16T15:49:00Z">
        <w:r w:rsidRPr="00FA2FA8">
          <w:rPr>
            <w:rFonts w:eastAsia="宋体"/>
            <w:sz w:val="22"/>
          </w:rPr>
          <w:t xml:space="preserve"> </w:t>
        </w:r>
        <w:r w:rsidRPr="00FA2FA8">
          <w:rPr>
            <w:rFonts w:eastAsia="宋体"/>
          </w:rPr>
          <w:t xml:space="preserve">The </w:t>
        </w:r>
        <w:r w:rsidRPr="00FA2FA8">
          <w:rPr>
            <w:rFonts w:eastAsia="宋体"/>
            <w:i/>
            <w:iCs/>
          </w:rPr>
          <w:t>K</w:t>
        </w:r>
        <w:r w:rsidRPr="00FA2FA8">
          <w:rPr>
            <w:rFonts w:eastAsia="宋体"/>
          </w:rPr>
          <w:t xml:space="preserve">-th PDCCH monitoring occasion for PEI in the PEI occasion has the same QCL assumption as that of the </w:t>
        </w:r>
        <w:r w:rsidRPr="00FA2FA8">
          <w:rPr>
            <w:rFonts w:eastAsia="宋体"/>
            <w:i/>
            <w:iCs/>
          </w:rPr>
          <w:t>K</w:t>
        </w:r>
        <w:r w:rsidRPr="00FA2FA8">
          <w:rPr>
            <w:rFonts w:eastAsia="宋体"/>
          </w:rPr>
          <w:t>-th PDCCH monitoring occasion for paging in the PO</w:t>
        </w:r>
      </w:ins>
      <w:ins w:id="135" w:author="vivo-Chenli-After RAN2#116e" w:date="2021-11-16T15:50:00Z">
        <w:r w:rsidRPr="00FA2FA8">
          <w:rPr>
            <w:rFonts w:eastAsia="宋体"/>
          </w:rPr>
          <w:t>, where K=0,1,…,S.</w:t>
        </w:r>
      </w:ins>
      <w:commentRangeEnd w:id="130"/>
      <w:r w:rsidR="00D62CBE">
        <w:rPr>
          <w:rStyle w:val="af3"/>
        </w:rPr>
        <w:commentReference w:id="130"/>
      </w:r>
    </w:p>
    <w:p w14:paraId="031E19F1" w14:textId="77777777" w:rsidR="00FA2FA8" w:rsidRPr="00FA2FA8" w:rsidRDefault="00FA2FA8" w:rsidP="00FA2FA8">
      <w:pPr>
        <w:rPr>
          <w:ins w:id="136" w:author="vivo-Chenli-After RAN2#116e" w:date="2021-11-16T20:58:00Z"/>
          <w:rFonts w:eastAsia="宋体"/>
        </w:rPr>
      </w:pPr>
      <w:ins w:id="137" w:author="vivo-Chenli-After RAN2#116e" w:date="2021-11-16T20:58:00Z">
        <w:r w:rsidRPr="00FA2FA8">
          <w:rPr>
            <w:rFonts w:eastAsia="宋体"/>
          </w:rPr>
          <w:t>[</w:t>
        </w:r>
        <w:r w:rsidRPr="00FA2FA8">
          <w:rPr>
            <w:rFonts w:eastAsia="宋体"/>
            <w:highlight w:val="yellow"/>
          </w:rPr>
          <w:t>TBD</w:t>
        </w:r>
        <w:r w:rsidRPr="00FA2FA8">
          <w:rPr>
            <w:rFonts w:eastAsia="宋体"/>
          </w:rPr>
          <w:t xml:space="preserve">]The following parameters are used </w:t>
        </w:r>
        <w:commentRangeStart w:id="138"/>
        <w:r w:rsidRPr="00FA2FA8">
          <w:rPr>
            <w:rFonts w:eastAsia="宋体"/>
          </w:rPr>
          <w:t xml:space="preserve">for the calculation of </w:t>
        </w:r>
      </w:ins>
      <w:commentRangeEnd w:id="138"/>
      <w:r w:rsidR="00E572BF">
        <w:rPr>
          <w:rStyle w:val="af3"/>
        </w:rPr>
        <w:commentReference w:id="138"/>
      </w:r>
      <w:ins w:id="139" w:author="vivo-Chenli-After RAN2#116e" w:date="2021-11-16T20:58:00Z">
        <w:r w:rsidRPr="00FA2FA8">
          <w:rPr>
            <w:rFonts w:eastAsia="宋体"/>
          </w:rPr>
          <w:t>PEI occasion above:</w:t>
        </w:r>
      </w:ins>
    </w:p>
    <w:p w14:paraId="34D5E1C2" w14:textId="77777777" w:rsidR="00FA2FA8" w:rsidRPr="00FA2FA8" w:rsidRDefault="00FA2FA8" w:rsidP="00FA2FA8">
      <w:pPr>
        <w:ind w:left="851" w:hanging="284"/>
        <w:rPr>
          <w:ins w:id="140" w:author="vivo-Chenli-After RAN2#116e" w:date="2021-11-16T20:58:00Z"/>
          <w:rFonts w:eastAsia="宋体"/>
          <w:bCs/>
        </w:rPr>
      </w:pPr>
      <w:ins w:id="141" w:author="vivo-Chenli-After RAN2#116e" w:date="2021-11-16T20:58:00Z">
        <w:r w:rsidRPr="00FA2FA8">
          <w:rPr>
            <w:rFonts w:eastAsia="宋体"/>
          </w:rPr>
          <w:t>[</w:t>
        </w:r>
        <w:r w:rsidRPr="00FA2FA8">
          <w:rPr>
            <w:rFonts w:eastAsia="宋体"/>
            <w:highlight w:val="yellow"/>
          </w:rPr>
          <w:t>TBD</w:t>
        </w:r>
        <w:r w:rsidRPr="00FA2FA8">
          <w:rPr>
            <w:rFonts w:eastAsia="宋体"/>
          </w:rPr>
          <w:t xml:space="preserve">] </w:t>
        </w:r>
        <w:r w:rsidRPr="00FA2FA8">
          <w:rPr>
            <w:rFonts w:eastAsia="宋体"/>
            <w:bCs/>
          </w:rPr>
          <w:t xml:space="preserve">subgroupsNumPerPO: </w:t>
        </w:r>
        <w:commentRangeStart w:id="142"/>
        <w:r w:rsidRPr="00FA2FA8">
          <w:rPr>
            <w:rFonts w:eastAsia="宋体"/>
            <w:bCs/>
          </w:rPr>
          <w:t>Number</w:t>
        </w:r>
      </w:ins>
      <w:commentRangeEnd w:id="142"/>
      <w:r w:rsidR="0038443A">
        <w:rPr>
          <w:rStyle w:val="af3"/>
        </w:rPr>
        <w:commentReference w:id="142"/>
      </w:r>
      <w:ins w:id="143" w:author="vivo-Chenli-After RAN2#116e" w:date="2021-11-16T20:58:00Z">
        <w:r w:rsidRPr="00FA2FA8">
          <w:rPr>
            <w:rFonts w:eastAsia="宋体"/>
            <w:bCs/>
          </w:rPr>
          <w:t xml:space="preserve"> of subgroups per PO for UE to read subgroups indication from physical-layer singling</w:t>
        </w:r>
      </w:ins>
    </w:p>
    <w:p w14:paraId="0C429398" w14:textId="77777777" w:rsidR="00FA2FA8" w:rsidRPr="00FA2FA8" w:rsidRDefault="00FA2FA8" w:rsidP="00FA2FA8">
      <w:pPr>
        <w:keepLines/>
        <w:ind w:left="1701" w:hanging="1417"/>
        <w:rPr>
          <w:ins w:id="144" w:author="vivo-Chenli-After RAN2#116e" w:date="2021-11-16T14:36:00Z"/>
          <w:rFonts w:eastAsia="宋体"/>
          <w:color w:val="FF0000"/>
          <w:lang w:eastAsia="zh-CN"/>
        </w:rPr>
      </w:pPr>
      <w:ins w:id="145" w:author="vivo-Chenli-After RAN2#116e" w:date="2021-11-16T14:36:00Z">
        <w:r w:rsidRPr="00FA2FA8">
          <w:rPr>
            <w:rFonts w:eastAsia="宋体"/>
            <w:color w:val="FF0000"/>
            <w:lang w:eastAsia="zh-CN"/>
          </w:rPr>
          <w:t>Editor’s NOTE:</w:t>
        </w:r>
        <w:r w:rsidRPr="00FA2FA8">
          <w:rPr>
            <w:rFonts w:eastAsia="宋体"/>
            <w:color w:val="FF0000"/>
            <w:lang w:eastAsia="zh-CN"/>
          </w:rPr>
          <w:tab/>
        </w:r>
      </w:ins>
      <w:ins w:id="146" w:author="vivo-Chenli-After RAN2#116e" w:date="2021-11-16T14:57:00Z">
        <w:r w:rsidRPr="00FA2FA8">
          <w:rPr>
            <w:rFonts w:eastAsia="宋体"/>
            <w:color w:val="FF0000"/>
            <w:lang w:eastAsia="zh-CN"/>
          </w:rPr>
          <w:t xml:space="preserve">The detailed </w:t>
        </w:r>
      </w:ins>
      <w:ins w:id="147" w:author="vivo-Chenli-After RAN2#116e" w:date="2021-11-16T15:11:00Z">
        <w:r w:rsidRPr="00FA2FA8">
          <w:rPr>
            <w:rFonts w:eastAsia="宋体"/>
            <w:color w:val="FF0000"/>
            <w:lang w:eastAsia="zh-CN"/>
          </w:rPr>
          <w:t xml:space="preserve">calculation for PEI reception </w:t>
        </w:r>
      </w:ins>
      <w:ins w:id="148" w:author="vivo-Chenli-After RAN2#116e" w:date="2021-11-16T15:12:00Z">
        <w:r w:rsidRPr="00FA2FA8">
          <w:rPr>
            <w:rFonts w:eastAsia="宋体"/>
            <w:color w:val="FF0000"/>
            <w:lang w:eastAsia="zh-CN"/>
          </w:rPr>
          <w:t xml:space="preserve">would be further discussed and </w:t>
        </w:r>
      </w:ins>
      <w:ins w:id="149" w:author="vivo-Chenli-After RAN2#116e" w:date="2021-11-16T15:32:00Z">
        <w:r w:rsidRPr="00FA2FA8">
          <w:rPr>
            <w:rFonts w:eastAsia="宋体"/>
            <w:color w:val="FF0000"/>
            <w:lang w:eastAsia="zh-CN"/>
          </w:rPr>
          <w:t>decided</w:t>
        </w:r>
      </w:ins>
      <w:ins w:id="150" w:author="vivo-Chenli-After RAN2#116e" w:date="2021-11-16T15:12:00Z">
        <w:r w:rsidRPr="00FA2FA8">
          <w:rPr>
            <w:rFonts w:eastAsia="宋体"/>
            <w:color w:val="FF0000"/>
            <w:lang w:eastAsia="zh-CN"/>
          </w:rPr>
          <w:t xml:space="preserve"> in RAN1</w:t>
        </w:r>
      </w:ins>
      <w:ins w:id="151" w:author="vivo-Chenli-After RAN2#116e" w:date="2021-11-16T14:36:00Z">
        <w:r w:rsidRPr="00FA2FA8">
          <w:rPr>
            <w:rFonts w:eastAsia="宋体"/>
            <w:color w:val="FF0000"/>
            <w:lang w:eastAsia="zh-CN"/>
          </w:rPr>
          <w:t xml:space="preserve">. </w:t>
        </w:r>
      </w:ins>
    </w:p>
    <w:p w14:paraId="7124D69A" w14:textId="77777777" w:rsidR="00FA2FA8" w:rsidRPr="00FA2FA8" w:rsidRDefault="00FA2FA8" w:rsidP="00FA2FA8">
      <w:pPr>
        <w:keepLines/>
        <w:ind w:left="1701" w:hanging="1417"/>
        <w:rPr>
          <w:ins w:id="152" w:author="vivo-Chenli-After RAN2#116e" w:date="2021-11-16T15:13:00Z"/>
          <w:rFonts w:eastAsia="宋体"/>
          <w:color w:val="FF0000"/>
          <w:lang w:eastAsia="zh-CN"/>
        </w:rPr>
      </w:pPr>
      <w:ins w:id="153" w:author="vivo-Chenli-After RAN2#116e" w:date="2021-11-16T15:13:00Z">
        <w:r w:rsidRPr="00FA2FA8">
          <w:rPr>
            <w:rFonts w:eastAsia="宋体"/>
            <w:color w:val="FF0000"/>
            <w:lang w:eastAsia="zh-CN"/>
          </w:rPr>
          <w:t>Editor’s NOTE:</w:t>
        </w:r>
        <w:r w:rsidRPr="00FA2FA8">
          <w:rPr>
            <w:rFonts w:eastAsia="宋体"/>
            <w:color w:val="FF0000"/>
            <w:lang w:eastAsia="zh-CN"/>
          </w:rPr>
          <w:tab/>
          <w:t xml:space="preserve">The detailed parameters for PEI reception will be aligned with RRC specification. </w:t>
        </w:r>
      </w:ins>
    </w:p>
    <w:p w14:paraId="2D49CE7A" w14:textId="77777777" w:rsidR="00FA2FA8" w:rsidRPr="00FA2FA8" w:rsidRDefault="00FA2FA8" w:rsidP="00FA2FA8">
      <w:pPr>
        <w:rPr>
          <w:ins w:id="154" w:author="vivo-Chenli-After RAN2#116e" w:date="2021-11-16T20:58:00Z"/>
          <w:rFonts w:eastAsia="宋体"/>
          <w:noProof/>
        </w:rPr>
      </w:pPr>
    </w:p>
    <w:p w14:paraId="0382F3F8" w14:textId="1F648AD5" w:rsidR="00FA2FA8" w:rsidRPr="00FA2FA8" w:rsidRDefault="00FA2FA8" w:rsidP="00FA2FA8">
      <w:pPr>
        <w:rPr>
          <w:ins w:id="155" w:author="vivo-Chenli-After RAN2#116e" w:date="2021-11-16T16:14:00Z"/>
          <w:rFonts w:eastAsia="宋体"/>
          <w:lang w:eastAsia="en-GB"/>
        </w:rPr>
      </w:pPr>
      <w:ins w:id="156" w:author="vivo-Chenli-After RAN2#116e" w:date="2021-11-16T16:17:00Z">
        <w:r w:rsidRPr="00FA2FA8">
          <w:rPr>
            <w:rFonts w:eastAsia="宋体"/>
            <w:noProof/>
          </w:rPr>
          <w:t>When the UE detects</w:t>
        </w:r>
      </w:ins>
      <w:ins w:id="157" w:author="vivo-Chenli-After RAN2#116e" w:date="2021-11-16T16:14:00Z">
        <w:r w:rsidRPr="00FA2FA8">
          <w:rPr>
            <w:rFonts w:eastAsiaTheme="minorEastAsia"/>
            <w:noProof/>
            <w:lang w:eastAsia="zh-CN"/>
          </w:rPr>
          <w:t xml:space="preserve"> PEI</w:t>
        </w:r>
      </w:ins>
      <w:ins w:id="158" w:author="vivo-Chenli-After RAN2#116e" w:date="2021-11-16T16:17:00Z">
        <w:r w:rsidRPr="00FA2FA8">
          <w:rPr>
            <w:rFonts w:eastAsiaTheme="minorEastAsia"/>
            <w:noProof/>
            <w:lang w:eastAsia="zh-CN"/>
          </w:rPr>
          <w:t xml:space="preserve">, </w:t>
        </w:r>
      </w:ins>
      <w:ins w:id="159" w:author="vivo-Chenli-After RAN2#116e" w:date="2021-11-16T16:14:00Z">
        <w:r w:rsidRPr="00FA2FA8">
          <w:rPr>
            <w:rFonts w:eastAsiaTheme="minorEastAsia"/>
            <w:noProof/>
            <w:lang w:eastAsia="zh-CN"/>
          </w:rPr>
          <w:t xml:space="preserve">and the </w:t>
        </w:r>
        <w:r w:rsidRPr="00FA2FA8">
          <w:rPr>
            <w:rFonts w:eastAsia="宋体"/>
            <w:lang w:eastAsia="en-GB"/>
          </w:rPr>
          <w:t xml:space="preserve">PEI indicates </w:t>
        </w:r>
        <w:del w:id="160" w:author="OPPO" w:date="2021-11-18T14:26:00Z">
          <w:r w:rsidRPr="00FA2FA8" w:rsidDel="003D3CE2">
            <w:rPr>
              <w:rFonts w:eastAsia="宋体"/>
              <w:lang w:eastAsia="en-GB"/>
            </w:rPr>
            <w:delText xml:space="preserve">that </w:delText>
          </w:r>
        </w:del>
        <w:r w:rsidRPr="00FA2FA8">
          <w:rPr>
            <w:rFonts w:eastAsia="宋体"/>
            <w:lang w:eastAsia="en-GB"/>
          </w:rPr>
          <w:t>the UE</w:t>
        </w:r>
      </w:ins>
      <w:ins w:id="161" w:author="vivo-Chenli-After RAN2#116e" w:date="2021-11-16T16:27:00Z">
        <w:r w:rsidRPr="00FA2FA8">
          <w:rPr>
            <w:rFonts w:eastAsia="宋体"/>
            <w:lang w:eastAsia="en-GB"/>
          </w:rPr>
          <w:t xml:space="preserve"> (or the subgroup the UE belongs to</w:t>
        </w:r>
      </w:ins>
      <w:ins w:id="162" w:author="vivo-Chenli-After RAN2#116e" w:date="2021-11-16T19:03:00Z">
        <w:r w:rsidRPr="00FA2FA8">
          <w:rPr>
            <w:rFonts w:eastAsia="宋体"/>
            <w:lang w:eastAsia="en-GB"/>
          </w:rPr>
          <w:t>, as specified in clause 7.y</w:t>
        </w:r>
      </w:ins>
      <w:ins w:id="163" w:author="vivo-Chenli-After RAN2#116e" w:date="2021-11-16T16:27:00Z">
        <w:r w:rsidRPr="00FA2FA8">
          <w:rPr>
            <w:rFonts w:eastAsia="宋体"/>
            <w:lang w:eastAsia="en-GB"/>
          </w:rPr>
          <w:t>)</w:t>
        </w:r>
      </w:ins>
      <w:ins w:id="164" w:author="vivo-Chenli-After RAN2#116e" w:date="2021-11-16T16:14:00Z">
        <w:r w:rsidRPr="00FA2FA8">
          <w:rPr>
            <w:rFonts w:eastAsia="宋体"/>
            <w:lang w:eastAsia="en-GB"/>
          </w:rPr>
          <w:t xml:space="preserve"> </w:t>
        </w:r>
        <w:del w:id="165" w:author="OPPO" w:date="2021-11-18T14:25:00Z">
          <w:r w:rsidRPr="00FA2FA8" w:rsidDel="003D3CE2">
            <w:rPr>
              <w:rFonts w:eastAsia="宋体"/>
              <w:lang w:eastAsia="en-GB"/>
            </w:rPr>
            <w:delText xml:space="preserve">has </w:delText>
          </w:r>
        </w:del>
        <w:r w:rsidRPr="00FA2FA8">
          <w:rPr>
            <w:rFonts w:eastAsia="宋体"/>
            <w:lang w:eastAsia="en-GB"/>
          </w:rPr>
          <w:t xml:space="preserve">to monitor the associated PO, </w:t>
        </w:r>
        <w:del w:id="166" w:author="OPPO" w:date="2021-11-18T14:26:00Z">
          <w:r w:rsidRPr="00FA2FA8" w:rsidDel="003D3CE2">
            <w:rPr>
              <w:rFonts w:eastAsia="宋体"/>
              <w:lang w:eastAsia="en-GB"/>
            </w:rPr>
            <w:delText xml:space="preserve">then, </w:delText>
          </w:r>
        </w:del>
        <w:r w:rsidRPr="00FA2FA8">
          <w:rPr>
            <w:rFonts w:eastAsia="宋体"/>
            <w:lang w:eastAsia="en-GB"/>
          </w:rPr>
          <w:t xml:space="preserve">the UE monitors paging DCI in the associated PO, including scheduling information for paging PDSCH (if included) </w:t>
        </w:r>
      </w:ins>
      <w:ins w:id="167" w:author="vivo-Chenli-After RAN2#116e" w:date="2021-11-16T16:18:00Z">
        <w:r w:rsidRPr="00FA2FA8">
          <w:rPr>
            <w:rFonts w:eastAsia="宋体"/>
            <w:lang w:eastAsia="en-GB"/>
          </w:rPr>
          <w:t>as specified in clause 7.1</w:t>
        </w:r>
      </w:ins>
      <w:ins w:id="168" w:author="vivo-Chenli-After RAN2#116e" w:date="2021-11-16T16:14:00Z">
        <w:r w:rsidRPr="00FA2FA8">
          <w:rPr>
            <w:rFonts w:eastAsia="宋体"/>
            <w:lang w:eastAsia="en-GB"/>
          </w:rPr>
          <w:t xml:space="preserve">. </w:t>
        </w:r>
      </w:ins>
      <w:commentRangeStart w:id="169"/>
      <w:ins w:id="170" w:author="vivo-Chenli-After RAN2#116e" w:date="2021-11-16T16:19:00Z">
        <w:r w:rsidRPr="00FA2FA8">
          <w:rPr>
            <w:rFonts w:eastAsia="宋体"/>
            <w:noProof/>
          </w:rPr>
          <w:t xml:space="preserve">If the UE does not detect PEI </w:t>
        </w:r>
      </w:ins>
      <w:ins w:id="171" w:author="vivo-Chenli-After RAN2#116e" w:date="2021-11-16T16:28:00Z">
        <w:r w:rsidRPr="00FA2FA8">
          <w:rPr>
            <w:rFonts w:eastAsia="宋体"/>
            <w:noProof/>
          </w:rPr>
          <w:t>on</w:t>
        </w:r>
      </w:ins>
      <w:ins w:id="172" w:author="vivo-Chenli-After RAN2#116e" w:date="2021-11-16T16:44:00Z">
        <w:r w:rsidRPr="00FA2FA8">
          <w:rPr>
            <w:rFonts w:eastAsia="宋体"/>
            <w:noProof/>
          </w:rPr>
          <w:t xml:space="preserve"> </w:t>
        </w:r>
      </w:ins>
      <w:ins w:id="173" w:author="vivo-Chenli-After RAN2#116e" w:date="2021-11-16T16:28:00Z">
        <w:r w:rsidRPr="00FA2FA8">
          <w:rPr>
            <w:rFonts w:eastAsia="宋体"/>
            <w:noProof/>
          </w:rPr>
          <w:t xml:space="preserve">the monitored </w:t>
        </w:r>
      </w:ins>
      <w:ins w:id="174" w:author="vivo-Chenli-After RAN2#116e" w:date="2021-11-16T16:33:00Z">
        <w:r w:rsidRPr="00FA2FA8">
          <w:rPr>
            <w:rFonts w:eastAsia="宋体"/>
            <w:noProof/>
          </w:rPr>
          <w:t xml:space="preserve">PEI </w:t>
        </w:r>
      </w:ins>
      <w:ins w:id="175" w:author="vivo-Chenli-After RAN2#116e" w:date="2021-11-16T16:28:00Z">
        <w:r w:rsidRPr="00FA2FA8">
          <w:rPr>
            <w:rFonts w:eastAsia="宋体"/>
            <w:noProof/>
          </w:rPr>
          <w:t xml:space="preserve">occasion </w:t>
        </w:r>
      </w:ins>
      <w:commentRangeEnd w:id="169"/>
      <w:r w:rsidR="003D3CE2">
        <w:rPr>
          <w:rStyle w:val="af3"/>
        </w:rPr>
        <w:commentReference w:id="169"/>
      </w:r>
      <w:ins w:id="176" w:author="vivo-Chenli-After RAN2#116e" w:date="2021-11-16T16:19:00Z">
        <w:r w:rsidRPr="00FA2FA8">
          <w:rPr>
            <w:rFonts w:eastAsia="宋体"/>
            <w:noProof/>
          </w:rPr>
          <w:t xml:space="preserve">or </w:t>
        </w:r>
      </w:ins>
      <w:ins w:id="177" w:author="vivo-Chenli-After RAN2#116e" w:date="2021-11-16T16:20:00Z">
        <w:r w:rsidRPr="00FA2FA8">
          <w:rPr>
            <w:rFonts w:eastAsia="宋体"/>
            <w:noProof/>
          </w:rPr>
          <w:t xml:space="preserve">the PEI </w:t>
        </w:r>
      </w:ins>
      <w:ins w:id="178" w:author="vivo-Chenli-After RAN2#116e" w:date="2021-11-16T16:22:00Z">
        <w:r w:rsidRPr="00FA2FA8">
          <w:rPr>
            <w:rFonts w:eastAsia="宋体"/>
            <w:noProof/>
          </w:rPr>
          <w:t xml:space="preserve">does </w:t>
        </w:r>
      </w:ins>
      <w:ins w:id="179" w:author="vivo-Chenli-After RAN2#116e" w:date="2021-11-16T16:23:00Z">
        <w:r w:rsidRPr="00FA2FA8">
          <w:rPr>
            <w:rFonts w:eastAsia="宋体"/>
            <w:noProof/>
          </w:rPr>
          <w:t xml:space="preserve">not </w:t>
        </w:r>
      </w:ins>
      <w:ins w:id="180" w:author="vivo-Chenli-After RAN2#116e" w:date="2021-11-16T16:22:00Z">
        <w:r w:rsidRPr="00FA2FA8">
          <w:rPr>
            <w:rFonts w:eastAsia="宋体"/>
            <w:lang w:eastAsia="en-GB"/>
          </w:rPr>
          <w:t xml:space="preserve">indicate </w:t>
        </w:r>
        <w:del w:id="181" w:author="OPPO" w:date="2021-11-18T14:27:00Z">
          <w:r w:rsidRPr="00FA2FA8" w:rsidDel="003D3CE2">
            <w:rPr>
              <w:rFonts w:eastAsia="宋体"/>
              <w:lang w:eastAsia="en-GB"/>
            </w:rPr>
            <w:delText xml:space="preserve">that </w:delText>
          </w:r>
        </w:del>
        <w:r w:rsidRPr="00FA2FA8">
          <w:rPr>
            <w:rFonts w:eastAsia="宋体"/>
            <w:lang w:eastAsia="en-GB"/>
          </w:rPr>
          <w:t xml:space="preserve">the UE </w:t>
        </w:r>
      </w:ins>
      <w:ins w:id="182" w:author="vivo-Chenli-After RAN2#116e" w:date="2021-11-16T16:29:00Z">
        <w:r w:rsidRPr="00FA2FA8">
          <w:rPr>
            <w:rFonts w:eastAsia="宋体"/>
            <w:lang w:eastAsia="en-GB"/>
          </w:rPr>
          <w:t>(or the subgroup the UE belongs to</w:t>
        </w:r>
      </w:ins>
      <w:ins w:id="183" w:author="vivo-Chenli-After RAN2#116e" w:date="2021-11-16T19:03:00Z">
        <w:r w:rsidRPr="00FA2FA8">
          <w:rPr>
            <w:rFonts w:eastAsia="宋体"/>
            <w:lang w:eastAsia="en-GB"/>
          </w:rPr>
          <w:t>, as specified in clause 7.y</w:t>
        </w:r>
      </w:ins>
      <w:ins w:id="184" w:author="vivo-Chenli-After RAN2#116e" w:date="2021-11-16T16:29:00Z">
        <w:r w:rsidRPr="00FA2FA8">
          <w:rPr>
            <w:rFonts w:eastAsia="宋体"/>
            <w:lang w:eastAsia="en-GB"/>
          </w:rPr>
          <w:t xml:space="preserve">) </w:t>
        </w:r>
      </w:ins>
      <w:ins w:id="185" w:author="vivo-Chenli-After RAN2#116e" w:date="2021-11-16T16:22:00Z">
        <w:del w:id="186" w:author="OPPO" w:date="2021-11-18T14:27:00Z">
          <w:r w:rsidRPr="00FA2FA8" w:rsidDel="003D3CE2">
            <w:rPr>
              <w:rFonts w:eastAsia="宋体"/>
              <w:lang w:eastAsia="en-GB"/>
            </w:rPr>
            <w:delText xml:space="preserve">has </w:delText>
          </w:r>
        </w:del>
        <w:r w:rsidRPr="00FA2FA8">
          <w:rPr>
            <w:rFonts w:eastAsia="宋体"/>
            <w:lang w:eastAsia="en-GB"/>
          </w:rPr>
          <w:t>to monitor the associated PO</w:t>
        </w:r>
      </w:ins>
      <w:ins w:id="187" w:author="vivo-Chenli-After RAN2#116e" w:date="2021-11-16T16:20:00Z">
        <w:r w:rsidRPr="00FA2FA8">
          <w:rPr>
            <w:rFonts w:eastAsia="宋体"/>
            <w:noProof/>
          </w:rPr>
          <w:t xml:space="preserve">, </w:t>
        </w:r>
        <w:del w:id="188" w:author="OPPO" w:date="2021-11-18T14:27:00Z">
          <w:r w:rsidRPr="00FA2FA8" w:rsidDel="003D3CE2">
            <w:rPr>
              <w:rFonts w:eastAsia="宋体"/>
              <w:noProof/>
            </w:rPr>
            <w:delText>then,</w:delText>
          </w:r>
        </w:del>
      </w:ins>
      <w:ins w:id="189" w:author="vivo-Chenli-After RAN2#116e" w:date="2021-11-16T16:19:00Z">
        <w:del w:id="190" w:author="OPPO" w:date="2021-11-18T14:27:00Z">
          <w:r w:rsidRPr="00FA2FA8" w:rsidDel="003D3CE2">
            <w:rPr>
              <w:rFonts w:eastAsia="宋体"/>
              <w:noProof/>
            </w:rPr>
            <w:delText xml:space="preserve"> </w:delText>
          </w:r>
        </w:del>
        <w:r w:rsidRPr="00FA2FA8">
          <w:rPr>
            <w:rFonts w:eastAsia="宋体"/>
            <w:noProof/>
          </w:rPr>
          <w:t xml:space="preserve">the UE is not required to monitor </w:t>
        </w:r>
      </w:ins>
      <w:ins w:id="191" w:author="vivo-Chenli-After RAN2#116e" w:date="2021-11-16T16:23:00Z">
        <w:r w:rsidRPr="00FA2FA8">
          <w:rPr>
            <w:rFonts w:eastAsia="宋体"/>
            <w:lang w:eastAsia="en-GB"/>
          </w:rPr>
          <w:t>paging DCI in the associated PO, including scheduling information for paging PDSCH (if included) as specified in clause 7.1.</w:t>
        </w:r>
      </w:ins>
    </w:p>
    <w:p w14:paraId="51D615CF" w14:textId="77777777" w:rsidR="00FA2FA8" w:rsidRPr="00FA2FA8" w:rsidRDefault="00FA2FA8" w:rsidP="00FA2FA8">
      <w:pPr>
        <w:keepLines/>
        <w:ind w:left="1701" w:hanging="1417"/>
        <w:rPr>
          <w:ins w:id="192" w:author="vivo-Chenli-After RAN2#116e" w:date="2021-11-16T16:19:00Z"/>
          <w:rFonts w:eastAsia="宋体"/>
          <w:color w:val="FF0000"/>
          <w:lang w:eastAsia="zh-CN"/>
        </w:rPr>
      </w:pPr>
      <w:ins w:id="193" w:author="vivo-Chenli-After RAN2#116e" w:date="2021-11-16T16:19:00Z">
        <w:r w:rsidRPr="00FA2FA8">
          <w:rPr>
            <w:rFonts w:eastAsia="宋体"/>
            <w:color w:val="FF0000"/>
            <w:lang w:eastAsia="zh-CN"/>
          </w:rPr>
          <w:t>Editor’s NOTE:</w:t>
        </w:r>
        <w:r w:rsidRPr="00FA2FA8">
          <w:rPr>
            <w:rFonts w:eastAsia="宋体"/>
            <w:color w:val="FF0000"/>
            <w:lang w:eastAsia="zh-CN"/>
          </w:rPr>
          <w:tab/>
          <w:t>As a baseline RAN2 has a preference to support PEI with both DRX and eDRX, but potential issues (e.g. PEI and PTW) are FFS.</w:t>
        </w:r>
      </w:ins>
    </w:p>
    <w:p w14:paraId="1D0F8031" w14:textId="0C35023E" w:rsidR="00FA2FA8" w:rsidRPr="00FA2FA8" w:rsidRDefault="00FA2FA8" w:rsidP="00FA2FA8">
      <w:pPr>
        <w:rPr>
          <w:ins w:id="194" w:author="vivo-Chenli-After RAN2#116e" w:date="2021-11-16T16:15:00Z"/>
          <w:rFonts w:eastAsia="宋体"/>
          <w:lang w:eastAsia="en-GB"/>
        </w:rPr>
      </w:pPr>
      <w:ins w:id="195" w:author="vivo-Chenli-After RAN2#116e" w:date="2021-11-16T16:15:00Z">
        <w:r w:rsidRPr="00FA2FA8">
          <w:rPr>
            <w:rFonts w:eastAsia="宋体"/>
            <w:lang w:eastAsia="en-GB"/>
          </w:rPr>
          <w:t xml:space="preserve">If the UE is not able to monitor the PEI occasion (i.e. </w:t>
        </w:r>
        <w:commentRangeStart w:id="196"/>
        <w:r w:rsidRPr="00FA2FA8">
          <w:rPr>
            <w:rFonts w:eastAsia="宋体"/>
            <w:lang w:eastAsia="en-GB"/>
          </w:rPr>
          <w:t>all</w:t>
        </w:r>
        <w:commentRangeEnd w:id="196"/>
        <w:r w:rsidRPr="00FA2FA8">
          <w:rPr>
            <w:rFonts w:eastAsia="宋体"/>
            <w:sz w:val="21"/>
            <w:szCs w:val="21"/>
          </w:rPr>
          <w:commentReference w:id="196"/>
        </w:r>
        <w:r w:rsidRPr="00FA2FA8">
          <w:rPr>
            <w:rFonts w:eastAsia="宋体"/>
            <w:lang w:eastAsia="en-GB"/>
          </w:rPr>
          <w:t xml:space="preserve"> monitoring occasion for PEI) corresponding to its PO, e.g. </w:t>
        </w:r>
        <w:commentRangeStart w:id="197"/>
        <w:r w:rsidRPr="00FA2FA8">
          <w:rPr>
            <w:rFonts w:eastAsia="宋体"/>
            <w:lang w:eastAsia="en-GB"/>
          </w:rPr>
          <w:t>during cell re-selection</w:t>
        </w:r>
        <w:commentRangeEnd w:id="197"/>
        <w:r w:rsidRPr="00FA2FA8">
          <w:rPr>
            <w:rFonts w:eastAsia="宋体"/>
            <w:sz w:val="21"/>
            <w:szCs w:val="21"/>
          </w:rPr>
          <w:commentReference w:id="197"/>
        </w:r>
        <w:r w:rsidRPr="00FA2FA8">
          <w:rPr>
            <w:rFonts w:eastAsia="宋体"/>
            <w:lang w:eastAsia="en-GB"/>
          </w:rPr>
          <w:t xml:space="preserve">, the UE </w:t>
        </w:r>
        <w:commentRangeStart w:id="198"/>
        <w:r w:rsidRPr="00FA2FA8">
          <w:rPr>
            <w:rFonts w:eastAsia="宋体"/>
            <w:lang w:eastAsia="en-GB"/>
          </w:rPr>
          <w:t xml:space="preserve">will </w:t>
        </w:r>
      </w:ins>
      <w:commentRangeEnd w:id="198"/>
      <w:r w:rsidR="000A20C0">
        <w:rPr>
          <w:rStyle w:val="af3"/>
        </w:rPr>
        <w:commentReference w:id="198"/>
      </w:r>
      <w:ins w:id="199" w:author="vivo-Chenli-After RAN2#116e" w:date="2021-11-16T16:15:00Z">
        <w:r w:rsidRPr="00FA2FA8">
          <w:rPr>
            <w:rFonts w:eastAsia="宋体"/>
            <w:lang w:eastAsia="en-GB"/>
          </w:rPr>
          <w:t xml:space="preserve">monitor the </w:t>
        </w:r>
      </w:ins>
      <w:ins w:id="200" w:author="vivo-Chenli-After RAN2#116e" w:date="2021-11-16T16:25:00Z">
        <w:r w:rsidRPr="00FA2FA8">
          <w:rPr>
            <w:rFonts w:eastAsia="宋体"/>
            <w:lang w:eastAsia="en-GB"/>
          </w:rPr>
          <w:t>paging DCI in the associated PO</w:t>
        </w:r>
      </w:ins>
      <w:ins w:id="201" w:author="vivo-Chenli-After RAN2#116e" w:date="2021-11-16T16:26:00Z">
        <w:r w:rsidRPr="00FA2FA8">
          <w:rPr>
            <w:rFonts w:eastAsia="宋体"/>
            <w:lang w:eastAsia="en-GB"/>
          </w:rPr>
          <w:t xml:space="preserve">, including scheduling information for paging PDSCH (if included) </w:t>
        </w:r>
      </w:ins>
      <w:ins w:id="202" w:author="vivo-Chenli-After RAN2#116e" w:date="2021-11-16T16:15:00Z">
        <w:r w:rsidRPr="00FA2FA8">
          <w:rPr>
            <w:rFonts w:eastAsia="宋体"/>
            <w:lang w:eastAsia="en-GB"/>
          </w:rPr>
          <w:t>according to clause 7.1.</w:t>
        </w:r>
      </w:ins>
    </w:p>
    <w:p w14:paraId="76B5910B" w14:textId="77777777" w:rsidR="00FA2FA8" w:rsidRPr="00FA2FA8" w:rsidRDefault="00FA2FA8" w:rsidP="00FA2FA8">
      <w:pPr>
        <w:keepLines/>
        <w:ind w:left="1701" w:hanging="1417"/>
        <w:rPr>
          <w:ins w:id="203" w:author="vivo-Chenli-After RAN2#116e" w:date="2021-11-16T16:15:00Z"/>
          <w:rFonts w:eastAsia="宋体"/>
          <w:color w:val="FF0000"/>
          <w:lang w:eastAsia="zh-CN"/>
        </w:rPr>
      </w:pPr>
      <w:ins w:id="204" w:author="vivo-Chenli-After RAN2#116e" w:date="2021-11-16T16:15:00Z">
        <w:r w:rsidRPr="00FA2FA8">
          <w:rPr>
            <w:rFonts w:eastAsia="宋体"/>
            <w:color w:val="FF0000"/>
            <w:lang w:eastAsia="zh-CN"/>
          </w:rPr>
          <w:t>Editor’s NOTE:</w:t>
        </w:r>
        <w:r w:rsidRPr="00FA2FA8">
          <w:rPr>
            <w:rFonts w:eastAsia="宋体"/>
            <w:color w:val="FF0000"/>
            <w:lang w:eastAsia="zh-CN"/>
          </w:rPr>
          <w:tab/>
          <w:t xml:space="preserve">Companies are invited to provide suggestions on the wording of this behaviour. </w:t>
        </w:r>
      </w:ins>
    </w:p>
    <w:p w14:paraId="2E8A4A82" w14:textId="77777777" w:rsidR="00FA2FA8" w:rsidRPr="00FA2FA8" w:rsidRDefault="00FA2FA8" w:rsidP="00FA2FA8">
      <w:pPr>
        <w:rPr>
          <w:ins w:id="205" w:author="vivo-Chenli-After RAN2#116e" w:date="2021-11-15T12:15:00Z"/>
          <w:rFonts w:eastAsia="宋体"/>
        </w:rPr>
      </w:pPr>
    </w:p>
    <w:p w14:paraId="0A592C48" w14:textId="77777777" w:rsidR="00FA2FA8" w:rsidRPr="00FA2FA8" w:rsidRDefault="00FA2FA8" w:rsidP="00FA2FA8">
      <w:pPr>
        <w:keepNext/>
        <w:keepLines/>
        <w:spacing w:before="180"/>
        <w:ind w:left="1134" w:hanging="1134"/>
        <w:outlineLvl w:val="1"/>
        <w:rPr>
          <w:ins w:id="206" w:author="vivo-Chenli-After RAN2#116e" w:date="2021-11-15T14:00:00Z"/>
          <w:rFonts w:ascii="Arial" w:eastAsia="宋体" w:hAnsi="Arial"/>
          <w:sz w:val="32"/>
        </w:rPr>
      </w:pPr>
      <w:ins w:id="207" w:author="vivo-Chenli-After RAN2#116e" w:date="2021-11-15T14:00:00Z">
        <w:r w:rsidRPr="00FA2FA8">
          <w:rPr>
            <w:rFonts w:ascii="Arial" w:eastAsia="宋体" w:hAnsi="Arial"/>
            <w:sz w:val="32"/>
          </w:rPr>
          <w:t>7.y</w:t>
        </w:r>
        <w:r w:rsidRPr="00FA2FA8">
          <w:rPr>
            <w:rFonts w:ascii="Arial" w:eastAsia="宋体" w:hAnsi="Arial"/>
            <w:sz w:val="32"/>
          </w:rPr>
          <w:tab/>
          <w:t>Subgrouping</w:t>
        </w:r>
      </w:ins>
      <w:ins w:id="208" w:author="vivo-Chenli-After RAN2#116e" w:date="2021-11-15T18:24:00Z">
        <w:r w:rsidRPr="00FA2FA8">
          <w:rPr>
            <w:rFonts w:ascii="Arial" w:eastAsia="宋体"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209" w:author="vivo-Chenli-After RAN2#116e" w:date="2021-11-15T18:21:00Z"/>
          <w:rFonts w:ascii="Arial" w:eastAsia="宋体" w:hAnsi="Arial" w:cs="Arial"/>
          <w:b/>
          <w:bCs/>
          <w:sz w:val="22"/>
          <w:szCs w:val="22"/>
          <w:lang w:eastAsia="zh-CN"/>
        </w:rPr>
      </w:pPr>
    </w:p>
    <w:p w14:paraId="369BC5F8" w14:textId="77777777" w:rsidR="00FA2FA8" w:rsidRPr="00FA2FA8" w:rsidRDefault="00FA2FA8" w:rsidP="00FA2FA8">
      <w:pPr>
        <w:keepLines/>
        <w:ind w:left="1701" w:hanging="1417"/>
        <w:rPr>
          <w:ins w:id="210" w:author="vivo-Chenli-After RAN2#116e" w:date="2021-11-15T18:22:00Z"/>
          <w:rFonts w:eastAsia="宋体"/>
          <w:color w:val="FF0000"/>
          <w:lang w:eastAsia="zh-CN"/>
        </w:rPr>
      </w:pPr>
      <w:ins w:id="211" w:author="vivo-Chenli-After RAN2#116e" w:date="2021-11-15T18:21:00Z">
        <w:r w:rsidRPr="00FA2FA8">
          <w:rPr>
            <w:rFonts w:eastAsia="宋体"/>
            <w:color w:val="FF0000"/>
            <w:lang w:eastAsia="zh-CN"/>
          </w:rPr>
          <w:t>Editor’s NOTE:</w:t>
        </w:r>
        <w:r w:rsidRPr="00FA2FA8">
          <w:rPr>
            <w:rFonts w:eastAsia="宋体"/>
            <w:color w:val="FF0000"/>
            <w:lang w:eastAsia="zh-CN"/>
          </w:rPr>
          <w:tab/>
        </w:r>
      </w:ins>
      <w:ins w:id="212" w:author="vivo-Chenli-After RAN2#116e" w:date="2021-11-16T19:52:00Z">
        <w:r w:rsidRPr="00FA2FA8">
          <w:rPr>
            <w:rFonts w:eastAsia="宋体"/>
            <w:color w:val="FF0000"/>
            <w:lang w:eastAsia="zh-CN"/>
          </w:rPr>
          <w:t xml:space="preserve">FFS: </w:t>
        </w:r>
      </w:ins>
      <w:ins w:id="213" w:author="vivo-Chenli-After RAN2#116e" w:date="2021-11-15T18:21:00Z">
        <w:r w:rsidRPr="00FA2FA8">
          <w:rPr>
            <w:rFonts w:eastAsia="宋体"/>
            <w:color w:val="FF0000"/>
            <w:lang w:eastAsia="zh-CN"/>
          </w:rPr>
          <w:t>Whether to have a separate clause for subgrouping or merg</w:t>
        </w:r>
      </w:ins>
      <w:ins w:id="214" w:author="vivo-Chenli-After RAN2#116e" w:date="2021-11-15T18:22:00Z">
        <w:r w:rsidRPr="00FA2FA8">
          <w:rPr>
            <w:rFonts w:eastAsia="宋体"/>
            <w:color w:val="FF0000"/>
            <w:lang w:eastAsia="zh-CN"/>
          </w:rPr>
          <w:t>e it</w:t>
        </w:r>
      </w:ins>
      <w:ins w:id="215" w:author="vivo-Chenli-After RAN2#116e" w:date="2021-11-15T18:21:00Z">
        <w:r w:rsidRPr="00FA2FA8">
          <w:rPr>
            <w:rFonts w:eastAsia="宋体"/>
            <w:color w:val="FF0000"/>
            <w:lang w:eastAsia="zh-CN"/>
          </w:rPr>
          <w:t xml:space="preserve"> into the </w:t>
        </w:r>
      </w:ins>
      <w:ins w:id="216" w:author="vivo-Chenli-After RAN2#116e" w:date="2021-11-15T18:22:00Z">
        <w:r w:rsidRPr="00FA2FA8">
          <w:rPr>
            <w:rFonts w:eastAsia="宋体"/>
            <w:color w:val="FF0000"/>
            <w:lang w:eastAsia="zh-CN"/>
          </w:rPr>
          <w:t xml:space="preserve">previous clause for PEI </w:t>
        </w:r>
      </w:ins>
      <w:ins w:id="217" w:author="vivo-Chenli-After RAN2#116e" w:date="2021-11-15T18:23:00Z">
        <w:r w:rsidRPr="00FA2FA8">
          <w:rPr>
            <w:rFonts w:eastAsia="宋体"/>
            <w:color w:val="FF0000"/>
            <w:lang w:eastAsia="zh-CN"/>
          </w:rPr>
          <w:t xml:space="preserve">in 7.x </w:t>
        </w:r>
      </w:ins>
      <w:ins w:id="218" w:author="vivo-Chenli-After RAN2#116e" w:date="2021-11-15T18:29:00Z">
        <w:r w:rsidRPr="00FA2FA8">
          <w:rPr>
            <w:rFonts w:eastAsia="宋体"/>
            <w:color w:val="FF0000"/>
            <w:lang w:eastAsia="zh-CN"/>
          </w:rPr>
          <w:t xml:space="preserve">as a subclause (e.g. 7.x.y) </w:t>
        </w:r>
      </w:ins>
      <w:ins w:id="219" w:author="vivo-Chenli-After RAN2#116e" w:date="2021-11-15T18:22:00Z">
        <w:r w:rsidRPr="00FA2FA8">
          <w:rPr>
            <w:rFonts w:eastAsia="宋体"/>
            <w:color w:val="FF0000"/>
            <w:lang w:eastAsia="zh-CN"/>
          </w:rPr>
          <w:t xml:space="preserve">would be </w:t>
        </w:r>
      </w:ins>
      <w:ins w:id="220" w:author="vivo-Chenli-After RAN2#116e" w:date="2021-11-15T18:23:00Z">
        <w:r w:rsidRPr="00FA2FA8">
          <w:rPr>
            <w:rFonts w:eastAsia="宋体"/>
            <w:color w:val="FF0000"/>
            <w:lang w:eastAsia="zh-CN"/>
          </w:rPr>
          <w:t xml:space="preserve">further </w:t>
        </w:r>
      </w:ins>
      <w:ins w:id="221" w:author="vivo-Chenli-After RAN2#116e" w:date="2021-11-15T18:29:00Z">
        <w:r w:rsidRPr="00FA2FA8">
          <w:rPr>
            <w:rFonts w:eastAsia="宋体"/>
            <w:color w:val="FF0000"/>
            <w:lang w:eastAsia="zh-CN"/>
          </w:rPr>
          <w:t>decided</w:t>
        </w:r>
      </w:ins>
      <w:ins w:id="222" w:author="vivo-Chenli-After RAN2#116e" w:date="2021-11-15T18:22:00Z">
        <w:r w:rsidRPr="00FA2FA8">
          <w:rPr>
            <w:rFonts w:eastAsia="宋体"/>
            <w:color w:val="FF0000"/>
            <w:lang w:eastAsia="zh-CN"/>
          </w:rPr>
          <w:t xml:space="preserve"> after </w:t>
        </w:r>
      </w:ins>
      <w:ins w:id="223" w:author="vivo-Chenli-After RAN2#116e" w:date="2021-11-15T18:23:00Z">
        <w:r w:rsidRPr="00FA2FA8">
          <w:rPr>
            <w:rFonts w:eastAsia="宋体"/>
            <w:color w:val="FF0000"/>
            <w:lang w:eastAsia="zh-CN"/>
          </w:rPr>
          <w:t xml:space="preserve">the </w:t>
        </w:r>
      </w:ins>
      <w:ins w:id="224" w:author="vivo-Chenli-After RAN2#116e" w:date="2021-11-15T18:24:00Z">
        <w:r w:rsidRPr="00FA2FA8">
          <w:rPr>
            <w:rFonts w:eastAsia="宋体"/>
            <w:color w:val="FF0000"/>
            <w:lang w:eastAsia="zh-CN"/>
          </w:rPr>
          <w:t xml:space="preserve">decision on UE capability and detailed design for PEI and subgrouping. </w:t>
        </w:r>
      </w:ins>
    </w:p>
    <w:p w14:paraId="110679BD" w14:textId="77777777" w:rsidR="00FA2FA8" w:rsidRPr="00FA2FA8" w:rsidRDefault="00FA2FA8" w:rsidP="00FA2FA8">
      <w:pPr>
        <w:rPr>
          <w:ins w:id="225" w:author="vivo-Chenli-After RAN2#116e" w:date="2021-11-15T18:29:00Z"/>
          <w:rFonts w:eastAsia="宋体"/>
          <w:lang w:eastAsia="zh-CN"/>
        </w:rPr>
      </w:pPr>
    </w:p>
    <w:p w14:paraId="4078F571" w14:textId="77777777" w:rsidR="00FA2FA8" w:rsidRPr="00FA2FA8" w:rsidRDefault="00FA2FA8" w:rsidP="00FA2FA8">
      <w:pPr>
        <w:keepNext/>
        <w:keepLines/>
        <w:spacing w:before="120"/>
        <w:ind w:left="1134" w:hanging="1134"/>
        <w:outlineLvl w:val="2"/>
        <w:rPr>
          <w:ins w:id="226" w:author="vivo-Chenli-After RAN2#116e" w:date="2021-11-15T18:30:00Z"/>
          <w:rFonts w:ascii="Arial" w:eastAsia="宋体" w:hAnsi="Arial"/>
          <w:sz w:val="28"/>
        </w:rPr>
      </w:pPr>
      <w:ins w:id="227" w:author="vivo-Chenli-After RAN2#116e" w:date="2021-11-15T18:30:00Z">
        <w:r w:rsidRPr="00FA2FA8">
          <w:rPr>
            <w:rFonts w:ascii="Arial" w:eastAsia="宋体" w:hAnsi="Arial"/>
            <w:sz w:val="28"/>
          </w:rPr>
          <w:t>7.</w:t>
        </w:r>
      </w:ins>
      <w:ins w:id="228" w:author="vivo-Chenli-After RAN2#116e" w:date="2021-11-16T18:05:00Z">
        <w:r w:rsidRPr="00FA2FA8">
          <w:rPr>
            <w:rFonts w:ascii="Arial" w:eastAsia="宋体" w:hAnsi="Arial"/>
            <w:sz w:val="28"/>
          </w:rPr>
          <w:t>y</w:t>
        </w:r>
      </w:ins>
      <w:ins w:id="229" w:author="vivo-Chenli-After RAN2#116e" w:date="2021-11-15T18:30:00Z">
        <w:r w:rsidRPr="00FA2FA8">
          <w:rPr>
            <w:rFonts w:ascii="Arial" w:eastAsia="宋体" w:hAnsi="Arial"/>
            <w:sz w:val="28"/>
          </w:rPr>
          <w:t>.0</w:t>
        </w:r>
        <w:r w:rsidRPr="00FA2FA8">
          <w:rPr>
            <w:rFonts w:ascii="Arial" w:eastAsia="宋体" w:hAnsi="Arial"/>
            <w:sz w:val="28"/>
          </w:rPr>
          <w:tab/>
          <w:t>General</w:t>
        </w:r>
      </w:ins>
    </w:p>
    <w:p w14:paraId="7B6CC936" w14:textId="77777777" w:rsidR="00FA2FA8" w:rsidRPr="00FA2FA8" w:rsidRDefault="00FA2FA8" w:rsidP="00FA2FA8">
      <w:pPr>
        <w:rPr>
          <w:ins w:id="230" w:author="vivo-Chenli-After RAN2#116e" w:date="2021-11-16T17:39:00Z"/>
          <w:rFonts w:eastAsia="宋体"/>
          <w:lang w:val="en-US" w:eastAsia="zh-CN"/>
        </w:rPr>
      </w:pPr>
      <w:ins w:id="231" w:author="vivo-Chenli-After RAN2#116e" w:date="2021-11-16T16:58:00Z">
        <w:r w:rsidRPr="00FA2FA8">
          <w:rPr>
            <w:rFonts w:eastAsia="宋体"/>
            <w:lang w:val="en-US" w:eastAsia="zh-CN"/>
          </w:rPr>
          <w:t xml:space="preserve">UEs monitoring the same PO can be divided into multiple subgroups. With subgrouping, </w:t>
        </w:r>
      </w:ins>
      <w:ins w:id="232" w:author="vivo-Chenli-After RAN2#116e" w:date="2021-11-16T17:09:00Z">
        <w:r w:rsidRPr="00FA2FA8">
          <w:rPr>
            <w:rFonts w:eastAsia="宋体"/>
            <w:lang w:val="en-US" w:eastAsia="zh-CN"/>
          </w:rPr>
          <w:t xml:space="preserve">the UE </w:t>
        </w:r>
      </w:ins>
      <w:ins w:id="233" w:author="vivo-Chenli-After RAN2#116e" w:date="2021-11-16T17:10:00Z">
        <w:r w:rsidRPr="00FA2FA8">
          <w:rPr>
            <w:rFonts w:eastAsia="宋体"/>
            <w:lang w:val="en-US" w:eastAsia="zh-CN"/>
          </w:rPr>
          <w:t>mon</w:t>
        </w:r>
      </w:ins>
      <w:ins w:id="234" w:author="vivo-Chenli-After RAN2#116e" w:date="2021-11-16T17:11:00Z">
        <w:r w:rsidRPr="00FA2FA8">
          <w:rPr>
            <w:rFonts w:eastAsia="宋体"/>
            <w:lang w:val="en-US" w:eastAsia="zh-CN"/>
          </w:rPr>
          <w:t>itors paging if the subgroup the UE belongs to is indicated by PE</w:t>
        </w:r>
      </w:ins>
      <w:ins w:id="235" w:author="vivo-Chenli-After RAN2#116e" w:date="2021-11-16T17:12:00Z">
        <w:r w:rsidRPr="00FA2FA8">
          <w:rPr>
            <w:rFonts w:eastAsia="宋体"/>
            <w:lang w:val="en-US" w:eastAsia="zh-CN"/>
          </w:rPr>
          <w:t xml:space="preserve">I to monitor the associated PO. </w:t>
        </w:r>
      </w:ins>
      <w:commentRangeStart w:id="236"/>
      <w:commentRangeStart w:id="237"/>
      <w:ins w:id="238" w:author="vivo-Chenli-After RAN2#116e" w:date="2021-11-16T16:58:00Z">
        <w:r w:rsidRPr="00FA2FA8">
          <w:rPr>
            <w:rFonts w:eastAsia="宋体" w:hint="eastAsia"/>
            <w:lang w:val="en-US" w:eastAsia="zh-CN"/>
          </w:rPr>
          <w:t>T</w:t>
        </w:r>
        <w:r w:rsidRPr="00FA2FA8">
          <w:rPr>
            <w:rFonts w:eastAsia="宋体"/>
            <w:lang w:val="en-US" w:eastAsia="zh-CN"/>
          </w:rPr>
          <w:t>wo subgrouping approache</w:t>
        </w:r>
      </w:ins>
      <w:ins w:id="239" w:author="vivo-Chenli-After RAN2#116e" w:date="2021-11-16T16:59:00Z">
        <w:r w:rsidRPr="00FA2FA8">
          <w:rPr>
            <w:rFonts w:eastAsia="宋体"/>
            <w:lang w:val="en-US" w:eastAsia="zh-CN"/>
          </w:rPr>
          <w:t>s</w:t>
        </w:r>
      </w:ins>
      <w:ins w:id="240" w:author="vivo-Chenli-After RAN2#116e" w:date="2021-11-16T16:58:00Z">
        <w:r w:rsidRPr="00FA2FA8">
          <w:rPr>
            <w:rFonts w:eastAsia="宋体"/>
            <w:lang w:val="en-US" w:eastAsia="zh-CN"/>
          </w:rPr>
          <w:t xml:space="preserve"> c</w:t>
        </w:r>
      </w:ins>
      <w:ins w:id="241" w:author="vivo-Chenli-After RAN2#116e" w:date="2021-11-16T16:59:00Z">
        <w:r w:rsidRPr="00FA2FA8">
          <w:rPr>
            <w:rFonts w:eastAsia="宋体"/>
            <w:lang w:val="en-US" w:eastAsia="zh-CN"/>
          </w:rPr>
          <w:t xml:space="preserve">an be supported by the UE: CN </w:t>
        </w:r>
        <w:commentRangeStart w:id="242"/>
        <w:r w:rsidRPr="00FA2FA8">
          <w:rPr>
            <w:rFonts w:eastAsia="宋体"/>
            <w:lang w:val="en-US" w:eastAsia="zh-CN"/>
          </w:rPr>
          <w:t>controlled</w:t>
        </w:r>
      </w:ins>
      <w:commentRangeEnd w:id="242"/>
      <w:r w:rsidR="0038443A">
        <w:rPr>
          <w:rStyle w:val="af3"/>
        </w:rPr>
        <w:commentReference w:id="242"/>
      </w:r>
      <w:ins w:id="243" w:author="vivo-Chenli-After RAN2#116e" w:date="2021-11-16T16:59:00Z">
        <w:r w:rsidRPr="00FA2FA8">
          <w:rPr>
            <w:rFonts w:eastAsia="宋体"/>
            <w:lang w:val="en-US" w:eastAsia="zh-CN"/>
          </w:rPr>
          <w:t xml:space="preserve"> subgrouping </w:t>
        </w:r>
      </w:ins>
      <w:ins w:id="244" w:author="vivo-Chenli-After RAN2#116e" w:date="2021-11-16T17:14:00Z">
        <w:r w:rsidRPr="00FA2FA8">
          <w:rPr>
            <w:rFonts w:eastAsia="宋体"/>
            <w:lang w:val="en-US" w:eastAsia="zh-CN"/>
          </w:rPr>
          <w:t>as specified in</w:t>
        </w:r>
      </w:ins>
      <w:ins w:id="245" w:author="vivo-Chenli-After RAN2#116e" w:date="2021-11-16T17:13:00Z">
        <w:r w:rsidRPr="00FA2FA8">
          <w:rPr>
            <w:rFonts w:eastAsia="宋体"/>
            <w:lang w:val="en-US" w:eastAsia="zh-CN"/>
          </w:rPr>
          <w:t xml:space="preserve"> clause 7.</w:t>
        </w:r>
      </w:ins>
      <w:ins w:id="246" w:author="vivo-Chenli-After RAN2#116e" w:date="2021-11-16T21:00:00Z">
        <w:r w:rsidRPr="00FA2FA8">
          <w:rPr>
            <w:rFonts w:eastAsia="宋体"/>
            <w:lang w:val="en-US" w:eastAsia="zh-CN"/>
          </w:rPr>
          <w:t>y</w:t>
        </w:r>
      </w:ins>
      <w:ins w:id="247" w:author="vivo-Chenli-After RAN2#116e" w:date="2021-11-16T17:13:00Z">
        <w:r w:rsidRPr="00FA2FA8">
          <w:rPr>
            <w:rFonts w:eastAsia="宋体"/>
            <w:lang w:val="en-US" w:eastAsia="zh-CN"/>
          </w:rPr>
          <w:t xml:space="preserve">.1 </w:t>
        </w:r>
      </w:ins>
      <w:ins w:id="248" w:author="vivo-Chenli-After RAN2#116e" w:date="2021-11-16T16:59:00Z">
        <w:r w:rsidRPr="00FA2FA8">
          <w:rPr>
            <w:rFonts w:eastAsia="宋体"/>
            <w:lang w:val="en-US" w:eastAsia="zh-CN"/>
          </w:rPr>
          <w:t>and UE_ID based subgrouping</w:t>
        </w:r>
      </w:ins>
      <w:ins w:id="249" w:author="vivo-Chenli-After RAN2#116e" w:date="2021-11-16T17:13:00Z">
        <w:r w:rsidRPr="00FA2FA8">
          <w:rPr>
            <w:rFonts w:eastAsia="宋体"/>
            <w:lang w:val="en-US" w:eastAsia="zh-CN"/>
          </w:rPr>
          <w:t xml:space="preserve"> </w:t>
        </w:r>
      </w:ins>
      <w:ins w:id="250" w:author="vivo-Chenli-After RAN2#116e" w:date="2021-11-16T17:14:00Z">
        <w:r w:rsidRPr="00FA2FA8">
          <w:rPr>
            <w:rFonts w:eastAsia="宋体"/>
            <w:lang w:val="en-US" w:eastAsia="zh-CN"/>
          </w:rPr>
          <w:t>as specified in</w:t>
        </w:r>
      </w:ins>
      <w:ins w:id="251" w:author="vivo-Chenli-After RAN2#116e" w:date="2021-11-16T17:13:00Z">
        <w:r w:rsidRPr="00FA2FA8">
          <w:rPr>
            <w:rFonts w:eastAsia="宋体"/>
            <w:lang w:val="en-US" w:eastAsia="zh-CN"/>
          </w:rPr>
          <w:t xml:space="preserve"> clause 7.</w:t>
        </w:r>
      </w:ins>
      <w:ins w:id="252" w:author="vivo-Chenli-After RAN2#116e" w:date="2021-11-16T21:00:00Z">
        <w:r w:rsidRPr="00FA2FA8">
          <w:rPr>
            <w:rFonts w:eastAsia="宋体"/>
            <w:lang w:val="en-US" w:eastAsia="zh-CN"/>
          </w:rPr>
          <w:t>y</w:t>
        </w:r>
      </w:ins>
      <w:ins w:id="253" w:author="vivo-Chenli-After RAN2#116e" w:date="2021-11-16T17:13:00Z">
        <w:r w:rsidRPr="00FA2FA8">
          <w:rPr>
            <w:rFonts w:eastAsia="宋体"/>
            <w:lang w:val="en-US" w:eastAsia="zh-CN"/>
          </w:rPr>
          <w:t>.2</w:t>
        </w:r>
      </w:ins>
      <w:ins w:id="254" w:author="vivo-Chenli-After RAN2#116e" w:date="2021-11-16T16:59:00Z">
        <w:r w:rsidRPr="00FA2FA8">
          <w:rPr>
            <w:rFonts w:eastAsia="宋体"/>
            <w:lang w:val="en-US" w:eastAsia="zh-CN"/>
          </w:rPr>
          <w:t xml:space="preserve">. </w:t>
        </w:r>
      </w:ins>
      <w:commentRangeEnd w:id="236"/>
      <w:r w:rsidR="00FD3E78">
        <w:rPr>
          <w:rStyle w:val="af3"/>
        </w:rPr>
        <w:commentReference w:id="236"/>
      </w:r>
      <w:commentRangeEnd w:id="237"/>
      <w:r w:rsidR="006B1507">
        <w:rPr>
          <w:rStyle w:val="af3"/>
        </w:rPr>
        <w:commentReference w:id="237"/>
      </w:r>
    </w:p>
    <w:p w14:paraId="177022AB" w14:textId="77777777" w:rsidR="00FA2FA8" w:rsidRPr="00FA2FA8" w:rsidRDefault="00FA2FA8" w:rsidP="00FA2FA8">
      <w:pPr>
        <w:rPr>
          <w:ins w:id="255" w:author="vivo-Chenli-After RAN2#116e" w:date="2021-11-16T19:49:00Z"/>
          <w:rFonts w:eastAsia="宋体"/>
          <w:lang w:val="en-US" w:eastAsia="zh-CN"/>
        </w:rPr>
      </w:pPr>
    </w:p>
    <w:p w14:paraId="43EEABF3" w14:textId="77777777" w:rsidR="00FA2FA8" w:rsidRPr="00FA2FA8" w:rsidRDefault="00FA2FA8" w:rsidP="00FA2FA8">
      <w:pPr>
        <w:rPr>
          <w:ins w:id="256" w:author="vivo-Chenli-After RAN2#116e" w:date="2021-11-16T19:46:00Z"/>
          <w:rFonts w:eastAsia="宋体"/>
          <w:lang w:val="en-US" w:eastAsia="zh-CN"/>
        </w:rPr>
      </w:pPr>
      <w:ins w:id="257" w:author="vivo-Chenli-After RAN2#116e" w:date="2021-11-16T19:49:00Z">
        <w:r w:rsidRPr="00FA2FA8">
          <w:rPr>
            <w:rFonts w:eastAsia="宋体"/>
            <w:lang w:val="en-US" w:eastAsia="zh-CN"/>
          </w:rPr>
          <w:t>[</w:t>
        </w:r>
        <w:r w:rsidRPr="00FA2FA8">
          <w:rPr>
            <w:rFonts w:eastAsia="宋体"/>
            <w:highlight w:val="yellow"/>
            <w:lang w:val="en-US" w:eastAsia="zh-CN"/>
          </w:rPr>
          <w:t>TBD</w:t>
        </w:r>
        <w:r w:rsidRPr="00FA2FA8">
          <w:rPr>
            <w:rFonts w:eastAsia="宋体"/>
            <w:lang w:val="en-US" w:eastAsia="zh-CN"/>
          </w:rPr>
          <w:t xml:space="preserve">] </w:t>
        </w:r>
      </w:ins>
      <w:ins w:id="258" w:author="vivo-Chenli-After RAN2#116e" w:date="2021-11-16T19:46:00Z">
        <w:r w:rsidRPr="00FA2FA8">
          <w:rPr>
            <w:rFonts w:eastAsia="宋体"/>
            <w:lang w:val="en-US" w:eastAsia="zh-CN"/>
          </w:rPr>
          <w:t>If</w:t>
        </w:r>
      </w:ins>
      <w:ins w:id="259" w:author="vivo-Chenli-After RAN2#116e" w:date="2021-11-16T17:39:00Z">
        <w:r w:rsidRPr="00FA2FA8">
          <w:rPr>
            <w:rFonts w:eastAsia="宋体"/>
            <w:lang w:val="en-US" w:eastAsia="zh-CN"/>
          </w:rPr>
          <w:t xml:space="preserve"> </w:t>
        </w:r>
      </w:ins>
      <w:ins w:id="260" w:author="vivo-Chenli-After RAN2#116e" w:date="2021-11-16T17:40:00Z">
        <w:r w:rsidRPr="00FA2FA8">
          <w:rPr>
            <w:rFonts w:eastAsia="宋体"/>
            <w:lang w:val="en-US" w:eastAsia="zh-CN"/>
          </w:rPr>
          <w:t xml:space="preserve">a cell supports both </w:t>
        </w:r>
      </w:ins>
      <w:ins w:id="261" w:author="vivo-Chenli-After RAN2#116e" w:date="2021-11-16T19:45:00Z">
        <w:r w:rsidRPr="00FA2FA8">
          <w:rPr>
            <w:rFonts w:eastAsia="宋体"/>
            <w:lang w:val="en-US" w:eastAsia="zh-CN"/>
          </w:rPr>
          <w:t>CN controlled subgrouping and UE_ID based subgrouping</w:t>
        </w:r>
      </w:ins>
      <w:ins w:id="262" w:author="vivo-Chenli-After RAN2#116e" w:date="2021-11-16T19:49:00Z">
        <w:r w:rsidRPr="00FA2FA8">
          <w:rPr>
            <w:rFonts w:eastAsia="宋体"/>
            <w:lang w:val="en-US" w:eastAsia="zh-CN"/>
          </w:rPr>
          <w:t xml:space="preserve"> </w:t>
        </w:r>
        <w:commentRangeStart w:id="263"/>
        <w:commentRangeStart w:id="264"/>
        <w:commentRangeStart w:id="265"/>
        <w:r w:rsidRPr="00FA2FA8">
          <w:rPr>
            <w:rFonts w:eastAsia="宋体"/>
            <w:lang w:val="en-US" w:eastAsia="zh-CN"/>
          </w:rPr>
          <w:t>simultaneously</w:t>
        </w:r>
      </w:ins>
      <w:commentRangeEnd w:id="263"/>
      <w:r w:rsidR="0038443A">
        <w:rPr>
          <w:rStyle w:val="af3"/>
        </w:rPr>
        <w:commentReference w:id="263"/>
      </w:r>
      <w:commentRangeEnd w:id="264"/>
      <w:r w:rsidR="00B56ED7">
        <w:rPr>
          <w:rStyle w:val="af3"/>
        </w:rPr>
        <w:commentReference w:id="264"/>
      </w:r>
      <w:commentRangeEnd w:id="265"/>
      <w:r w:rsidR="006B1507">
        <w:rPr>
          <w:rStyle w:val="af3"/>
        </w:rPr>
        <w:commentReference w:id="265"/>
      </w:r>
      <w:ins w:id="266" w:author="vivo-Chenli-After RAN2#116e" w:date="2021-11-16T19:47:00Z">
        <w:r w:rsidRPr="00FA2FA8">
          <w:rPr>
            <w:rFonts w:eastAsia="宋体"/>
            <w:lang w:val="en-US" w:eastAsia="zh-CN"/>
          </w:rPr>
          <w:t xml:space="preserve">: </w:t>
        </w:r>
      </w:ins>
    </w:p>
    <w:p w14:paraId="36475B1A" w14:textId="77777777" w:rsidR="00FA2FA8" w:rsidRPr="00FA2FA8" w:rsidRDefault="00FA2FA8" w:rsidP="00FA2FA8">
      <w:pPr>
        <w:keepLines/>
        <w:ind w:left="1701" w:hanging="1417"/>
        <w:rPr>
          <w:ins w:id="267" w:author="vivo-Chenli-After RAN2#116e" w:date="2021-11-16T19:47:00Z"/>
          <w:rFonts w:eastAsia="宋体"/>
          <w:color w:val="FF0000"/>
          <w:lang w:eastAsia="zh-CN"/>
        </w:rPr>
      </w:pPr>
      <w:ins w:id="268" w:author="vivo-Chenli-After RAN2#116e" w:date="2021-11-16T19:47:00Z">
        <w:r w:rsidRPr="00FA2FA8">
          <w:rPr>
            <w:rFonts w:eastAsia="宋体"/>
            <w:color w:val="FF0000"/>
            <w:lang w:eastAsia="zh-CN"/>
          </w:rPr>
          <w:t>Editor’s NOTE:</w:t>
        </w:r>
        <w:r w:rsidRPr="00FA2FA8">
          <w:rPr>
            <w:rFonts w:eastAsia="宋体"/>
            <w:color w:val="FF0000"/>
            <w:lang w:eastAsia="zh-CN"/>
          </w:rPr>
          <w:tab/>
          <w:t xml:space="preserve">FFS on how to determine the subgroup index of CN controlled subgrouping and UE_ID based subgrouping. </w:t>
        </w:r>
      </w:ins>
      <w:ins w:id="269" w:author="vivo-Chenli-After RAN2#116e" w:date="2021-11-16T19:51:00Z">
        <w:r w:rsidRPr="00FA2FA8">
          <w:rPr>
            <w:rFonts w:eastAsia="宋体"/>
            <w:color w:val="FF0000"/>
            <w:lang w:eastAsia="zh-CN"/>
          </w:rPr>
          <w:t>Assume that one subgroup indication refer to either CN assigned subgroups or UE-ID based subgroup (no overlapping)</w:t>
        </w:r>
      </w:ins>
    </w:p>
    <w:p w14:paraId="6A7EB568" w14:textId="77777777" w:rsidR="00FA2FA8" w:rsidRPr="00FA2FA8" w:rsidRDefault="00FA2FA8" w:rsidP="00FA2FA8">
      <w:pPr>
        <w:keepLines/>
        <w:ind w:left="1701" w:hanging="1417"/>
        <w:rPr>
          <w:ins w:id="270" w:author="vivo-Chenli-After RAN2#116e" w:date="2021-11-16T19:49:00Z"/>
          <w:rFonts w:eastAsia="宋体"/>
          <w:color w:val="FF0000"/>
          <w:lang w:eastAsia="zh-CN"/>
        </w:rPr>
      </w:pPr>
      <w:ins w:id="271" w:author="vivo-Chenli-After RAN2#116e" w:date="2021-11-16T19:49:00Z">
        <w:r w:rsidRPr="00FA2FA8">
          <w:rPr>
            <w:rFonts w:eastAsia="宋体"/>
            <w:color w:val="FF0000"/>
            <w:lang w:eastAsia="zh-CN"/>
          </w:rPr>
          <w:t>Editor’s NOTE:</w:t>
        </w:r>
        <w:r w:rsidRPr="00FA2FA8">
          <w:rPr>
            <w:rFonts w:eastAsia="宋体"/>
            <w:color w:val="FF0000"/>
            <w:lang w:eastAsia="zh-CN"/>
          </w:rPr>
          <w:tab/>
          <w:t xml:space="preserve">FFS on where to capture this case </w:t>
        </w:r>
      </w:ins>
      <w:ins w:id="272" w:author="vivo-Chenli-After RAN2#116e" w:date="2021-11-16T19:50:00Z">
        <w:r w:rsidRPr="00FA2FA8">
          <w:rPr>
            <w:rFonts w:eastAsia="宋体"/>
            <w:color w:val="FF0000"/>
            <w:lang w:eastAsia="zh-CN"/>
          </w:rPr>
          <w:t xml:space="preserve">depends on how to determine the subgroup index. </w:t>
        </w:r>
      </w:ins>
    </w:p>
    <w:p w14:paraId="1A024321" w14:textId="77777777" w:rsidR="00FA2FA8" w:rsidRPr="00FA2FA8" w:rsidRDefault="00FA2FA8" w:rsidP="00FA2FA8">
      <w:pPr>
        <w:rPr>
          <w:ins w:id="273" w:author="vivo-Chenli-After RAN2#116e" w:date="2021-11-16T17:21:00Z"/>
          <w:rFonts w:eastAsia="宋体"/>
          <w:lang w:val="en-US" w:eastAsia="zh-CN"/>
        </w:rPr>
      </w:pPr>
    </w:p>
    <w:p w14:paraId="63D6157D" w14:textId="7BFA0F74" w:rsidR="00FA2FA8" w:rsidRPr="00FA2FA8" w:rsidRDefault="00FA2FA8" w:rsidP="00FA2FA8">
      <w:pPr>
        <w:rPr>
          <w:ins w:id="274" w:author="vivo-Chenli-After RAN2#116e" w:date="2021-11-16T17:24:00Z"/>
          <w:rFonts w:eastAsia="宋体"/>
          <w:lang w:val="en-US" w:eastAsia="zh-CN"/>
        </w:rPr>
      </w:pPr>
      <w:ins w:id="275" w:author="vivo-Chenli-After RAN2#116e" w:date="2021-11-16T17:21:00Z">
        <w:r w:rsidRPr="00FA2FA8">
          <w:rPr>
            <w:rFonts w:eastAsia="宋体"/>
            <w:lang w:val="en-US" w:eastAsia="zh-CN"/>
          </w:rPr>
          <w:t xml:space="preserve">If </w:t>
        </w:r>
      </w:ins>
      <w:ins w:id="276" w:author="vivo-Chenli-After RAN2#116e" w:date="2021-11-16T17:24:00Z">
        <w:r w:rsidRPr="00FA2FA8">
          <w:rPr>
            <w:rFonts w:eastAsia="宋体"/>
            <w:lang w:val="en-US" w:eastAsia="zh-CN"/>
          </w:rPr>
          <w:t xml:space="preserve">the configuration of subgrouping is absent or </w:t>
        </w:r>
        <w:r w:rsidRPr="00FA2FA8">
          <w:rPr>
            <w:rFonts w:eastAsia="宋体"/>
            <w:lang w:eastAsia="en-US"/>
          </w:rPr>
          <w:t xml:space="preserve">nullified (e.g. </w:t>
        </w:r>
        <w:r w:rsidRPr="00FA2FA8">
          <w:rPr>
            <w:rFonts w:eastAsia="宋体"/>
            <w:i/>
            <w:iCs/>
            <w:lang w:eastAsia="en-US"/>
          </w:rPr>
          <w:t>subgroupsNumPerPO</w:t>
        </w:r>
        <w:r w:rsidRPr="00FA2FA8">
          <w:rPr>
            <w:rFonts w:eastAsia="宋体"/>
            <w:lang w:eastAsia="en-US"/>
          </w:rPr>
          <w:t xml:space="preserve"> is either absent or set to zero)</w:t>
        </w:r>
      </w:ins>
      <w:ins w:id="277" w:author="vivo-Chenli-After RAN2#116e" w:date="2021-11-16T17:25:00Z">
        <w:r w:rsidRPr="00FA2FA8">
          <w:rPr>
            <w:rFonts w:eastAsia="宋体"/>
            <w:lang w:eastAsia="en-US"/>
          </w:rPr>
          <w:t xml:space="preserve">, </w:t>
        </w:r>
        <w:commentRangeStart w:id="278"/>
        <w:r w:rsidRPr="00FA2FA8">
          <w:rPr>
            <w:rFonts w:eastAsia="宋体"/>
            <w:lang w:eastAsia="en-US"/>
          </w:rPr>
          <w:t xml:space="preserve">which means that the cell does not support any type of subgrouping. Then, </w:t>
        </w:r>
      </w:ins>
      <w:ins w:id="279" w:author="vivo-Chenli-After RAN2#116e" w:date="2021-11-16T17:26:00Z">
        <w:r w:rsidRPr="00FA2FA8">
          <w:rPr>
            <w:rFonts w:eastAsia="宋体"/>
            <w:lang w:eastAsia="en-US"/>
          </w:rPr>
          <w:t>no subgrouping is used by the UE</w:t>
        </w:r>
      </w:ins>
      <w:commentRangeEnd w:id="278"/>
      <w:r w:rsidR="00BB1A5D">
        <w:rPr>
          <w:rStyle w:val="af3"/>
        </w:rPr>
        <w:commentReference w:id="278"/>
      </w:r>
      <w:ins w:id="280" w:author="vivo-Chenli-After RAN2#116e" w:date="2021-11-16T17:26:00Z">
        <w:r w:rsidRPr="00FA2FA8">
          <w:rPr>
            <w:rFonts w:eastAsia="宋体"/>
            <w:lang w:eastAsia="en-US"/>
          </w:rPr>
          <w:t>, i.e. the UE monitor</w:t>
        </w:r>
      </w:ins>
      <w:ins w:id="281" w:author="vivo-Chenli-After RAN2#116e" w:date="2021-11-16T21:28:00Z">
        <w:r w:rsidR="00B04D04">
          <w:rPr>
            <w:rFonts w:eastAsia="宋体"/>
            <w:lang w:eastAsia="en-US"/>
          </w:rPr>
          <w:t>s</w:t>
        </w:r>
      </w:ins>
      <w:ins w:id="282" w:author="vivo-Chenli-After RAN2#116e" w:date="2021-11-16T17:26:00Z">
        <w:r w:rsidRPr="00FA2FA8">
          <w:rPr>
            <w:rFonts w:eastAsia="宋体"/>
            <w:lang w:eastAsia="en-US"/>
          </w:rPr>
          <w:t xml:space="preserve"> PEI</w:t>
        </w:r>
      </w:ins>
      <w:ins w:id="283" w:author="vivo-Chenli-After RAN2#116e" w:date="2021-11-16T17:27:00Z">
        <w:r w:rsidRPr="00FA2FA8">
          <w:rPr>
            <w:rFonts w:eastAsia="宋体"/>
            <w:lang w:eastAsia="en-US"/>
          </w:rPr>
          <w:t xml:space="preserve"> or paging as </w:t>
        </w:r>
      </w:ins>
      <w:ins w:id="284" w:author="vivo-Chenli-After RAN2#116e" w:date="2021-11-16T21:01:00Z">
        <w:r w:rsidRPr="00FA2FA8">
          <w:rPr>
            <w:rFonts w:eastAsia="宋体"/>
            <w:lang w:eastAsia="en-US"/>
          </w:rPr>
          <w:t>specified</w:t>
        </w:r>
      </w:ins>
      <w:ins w:id="285" w:author="vivo-Chenli-After RAN2#116e" w:date="2021-11-16T17:27:00Z">
        <w:r w:rsidRPr="00FA2FA8">
          <w:rPr>
            <w:rFonts w:eastAsia="宋体"/>
            <w:lang w:eastAsia="en-US"/>
          </w:rPr>
          <w:t xml:space="preserve"> in clause 7.x </w:t>
        </w:r>
      </w:ins>
      <w:commentRangeStart w:id="286"/>
      <w:commentRangeStart w:id="287"/>
      <w:ins w:id="288" w:author="vivo-Chenli-After RAN2#116e" w:date="2021-11-16T21:02:00Z">
        <w:r w:rsidRPr="00FA2FA8">
          <w:rPr>
            <w:rFonts w:eastAsia="宋体"/>
            <w:lang w:eastAsia="en-US"/>
          </w:rPr>
          <w:t>or</w:t>
        </w:r>
      </w:ins>
      <w:commentRangeEnd w:id="286"/>
      <w:r w:rsidR="002966C4">
        <w:rPr>
          <w:rStyle w:val="af3"/>
        </w:rPr>
        <w:commentReference w:id="286"/>
      </w:r>
      <w:commentRangeEnd w:id="287"/>
      <w:r w:rsidR="006B1507">
        <w:rPr>
          <w:rStyle w:val="af3"/>
        </w:rPr>
        <w:commentReference w:id="287"/>
      </w:r>
      <w:ins w:id="289" w:author="vivo-Chenli-After RAN2#116e" w:date="2021-11-16T17:27:00Z">
        <w:r w:rsidRPr="00FA2FA8">
          <w:rPr>
            <w:rFonts w:eastAsia="宋体"/>
            <w:lang w:eastAsia="en-US"/>
          </w:rPr>
          <w:t xml:space="preserve"> clause 7.1. </w:t>
        </w:r>
      </w:ins>
    </w:p>
    <w:p w14:paraId="270347B6" w14:textId="77777777" w:rsidR="00FA2FA8" w:rsidRPr="00FA2FA8" w:rsidRDefault="00FA2FA8" w:rsidP="00FA2FA8">
      <w:pPr>
        <w:keepLines/>
        <w:ind w:left="1701" w:hanging="1417"/>
        <w:rPr>
          <w:ins w:id="290" w:author="vivo-Chenli-After RAN2#116e" w:date="2021-11-16T17:25:00Z"/>
          <w:rFonts w:eastAsia="宋体"/>
          <w:color w:val="FF0000"/>
          <w:lang w:eastAsia="zh-CN"/>
        </w:rPr>
      </w:pPr>
      <w:ins w:id="291" w:author="vivo-Chenli-After RAN2#116e" w:date="2021-11-16T17:25: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US"/>
          </w:rPr>
          <w:t>FFS for the signalling details.</w:t>
        </w:r>
      </w:ins>
    </w:p>
    <w:p w14:paraId="43E2C8CA" w14:textId="77777777" w:rsidR="00FA2FA8" w:rsidRPr="00FA2FA8" w:rsidRDefault="00FA2FA8" w:rsidP="00FA2FA8">
      <w:pPr>
        <w:rPr>
          <w:ins w:id="292" w:author="vivo-Chenli-After RAN2#116e" w:date="2021-11-16T16:58:00Z"/>
          <w:rFonts w:eastAsia="宋体"/>
          <w:lang w:val="en-US" w:eastAsia="zh-CN"/>
        </w:rPr>
      </w:pPr>
    </w:p>
    <w:p w14:paraId="6E3DC5A5" w14:textId="77777777" w:rsidR="00FA2FA8" w:rsidRPr="00FA2FA8" w:rsidRDefault="00FA2FA8" w:rsidP="00FA2FA8">
      <w:pPr>
        <w:keepNext/>
        <w:keepLines/>
        <w:spacing w:before="120"/>
        <w:ind w:left="1134" w:hanging="1134"/>
        <w:outlineLvl w:val="2"/>
        <w:rPr>
          <w:ins w:id="293" w:author="vivo-Chenli-After RAN2#116e" w:date="2021-11-15T18:30:00Z"/>
          <w:rFonts w:ascii="Arial" w:eastAsia="宋体" w:hAnsi="Arial"/>
          <w:sz w:val="28"/>
        </w:rPr>
      </w:pPr>
      <w:ins w:id="294" w:author="vivo-Chenli-After RAN2#116e" w:date="2021-11-15T18:30:00Z">
        <w:r w:rsidRPr="00FA2FA8">
          <w:rPr>
            <w:rFonts w:ascii="Arial" w:eastAsia="宋体" w:hAnsi="Arial"/>
            <w:sz w:val="28"/>
          </w:rPr>
          <w:t>7.</w:t>
        </w:r>
      </w:ins>
      <w:ins w:id="295" w:author="vivo-Chenli-After RAN2#116e" w:date="2021-11-16T18:06:00Z">
        <w:r w:rsidRPr="00FA2FA8">
          <w:rPr>
            <w:rFonts w:ascii="Arial" w:eastAsia="宋体" w:hAnsi="Arial"/>
            <w:sz w:val="28"/>
          </w:rPr>
          <w:t>y</w:t>
        </w:r>
      </w:ins>
      <w:ins w:id="296" w:author="vivo-Chenli-After RAN2#116e" w:date="2021-11-15T18:30:00Z">
        <w:r w:rsidRPr="00FA2FA8">
          <w:rPr>
            <w:rFonts w:ascii="Arial" w:eastAsia="宋体" w:hAnsi="Arial"/>
            <w:sz w:val="28"/>
          </w:rPr>
          <w:t>.1</w:t>
        </w:r>
        <w:r w:rsidRPr="00FA2FA8">
          <w:rPr>
            <w:rFonts w:ascii="Arial" w:eastAsia="宋体" w:hAnsi="Arial"/>
            <w:sz w:val="28"/>
          </w:rPr>
          <w:tab/>
        </w:r>
      </w:ins>
      <w:ins w:id="297" w:author="vivo-Chenli-After RAN2#116e" w:date="2021-11-15T18:31:00Z">
        <w:r w:rsidRPr="00FA2FA8">
          <w:rPr>
            <w:rFonts w:ascii="Arial" w:eastAsia="宋体" w:hAnsi="Arial"/>
            <w:sz w:val="28"/>
          </w:rPr>
          <w:t>CN controlled subgrouping</w:t>
        </w:r>
      </w:ins>
    </w:p>
    <w:p w14:paraId="52D44A18" w14:textId="77777777" w:rsidR="00FA2FA8" w:rsidRPr="00FA2FA8" w:rsidRDefault="00FA2FA8" w:rsidP="00FA2FA8">
      <w:pPr>
        <w:keepLines/>
        <w:ind w:left="1701" w:hanging="1417"/>
        <w:rPr>
          <w:ins w:id="298" w:author="vivo-Chenli-After RAN2#116e" w:date="2021-11-15T18:31:00Z"/>
          <w:rFonts w:eastAsia="宋体"/>
          <w:color w:val="FF0000"/>
          <w:lang w:eastAsia="zh-CN"/>
        </w:rPr>
      </w:pPr>
      <w:ins w:id="299" w:author="vivo-Chenli-After RAN2#116e" w:date="2021-11-15T18:31:00Z">
        <w:r w:rsidRPr="00FA2FA8">
          <w:rPr>
            <w:rFonts w:eastAsia="宋体"/>
            <w:color w:val="FF0000"/>
            <w:lang w:eastAsia="zh-CN"/>
          </w:rPr>
          <w:t>Editor’s NOTE:</w:t>
        </w:r>
        <w:r w:rsidRPr="00FA2FA8">
          <w:rPr>
            <w:rFonts w:eastAsia="宋体"/>
            <w:color w:val="FF0000"/>
            <w:lang w:eastAsia="zh-CN"/>
          </w:rPr>
          <w:tab/>
          <w:t>FFS on the terminology</w:t>
        </w:r>
      </w:ins>
      <w:ins w:id="300" w:author="vivo-Chenli-After RAN2#116e" w:date="2021-11-15T18:33:00Z">
        <w:r w:rsidRPr="00FA2FA8">
          <w:rPr>
            <w:rFonts w:eastAsia="宋体"/>
            <w:color w:val="FF0000"/>
            <w:lang w:eastAsia="zh-CN"/>
          </w:rPr>
          <w:t xml:space="preserve"> for CN controlled subgrouping</w:t>
        </w:r>
      </w:ins>
      <w:ins w:id="301" w:author="vivo-Chenli-After RAN2#116e" w:date="2021-11-15T18:31:00Z">
        <w:r w:rsidRPr="00FA2FA8">
          <w:rPr>
            <w:rFonts w:eastAsia="宋体"/>
            <w:color w:val="FF0000"/>
            <w:lang w:eastAsia="zh-CN"/>
          </w:rPr>
          <w:t xml:space="preserve">. Companies </w:t>
        </w:r>
      </w:ins>
      <w:ins w:id="302" w:author="vivo-Chenli-After RAN2#116e" w:date="2021-11-15T18:32:00Z">
        <w:r w:rsidRPr="00FA2FA8">
          <w:rPr>
            <w:rFonts w:eastAsia="宋体"/>
            <w:color w:val="FF0000"/>
            <w:lang w:eastAsia="zh-CN"/>
          </w:rPr>
          <w:t>are invited to</w:t>
        </w:r>
      </w:ins>
      <w:ins w:id="303" w:author="vivo-Chenli-After RAN2#116e" w:date="2021-11-15T18:31:00Z">
        <w:r w:rsidRPr="00FA2FA8">
          <w:rPr>
            <w:rFonts w:eastAsia="宋体"/>
            <w:color w:val="FF0000"/>
            <w:lang w:eastAsia="zh-CN"/>
          </w:rPr>
          <w:t xml:space="preserve"> provid</w:t>
        </w:r>
      </w:ins>
      <w:ins w:id="304" w:author="vivo-Chenli-After RAN2#116e" w:date="2021-11-15T18:32:00Z">
        <w:r w:rsidRPr="00FA2FA8">
          <w:rPr>
            <w:rFonts w:eastAsia="宋体"/>
            <w:color w:val="FF0000"/>
            <w:lang w:eastAsia="zh-CN"/>
          </w:rPr>
          <w:t>e your suggestion</w:t>
        </w:r>
      </w:ins>
      <w:ins w:id="305" w:author="vivo-Chenli-After RAN2#116e" w:date="2021-11-15T18:31:00Z">
        <w:r w:rsidRPr="00FA2FA8">
          <w:rPr>
            <w:rFonts w:eastAsia="宋体"/>
            <w:color w:val="FF0000"/>
            <w:lang w:eastAsia="zh-CN"/>
          </w:rPr>
          <w:t xml:space="preserve">. </w:t>
        </w:r>
      </w:ins>
    </w:p>
    <w:p w14:paraId="352B5E00" w14:textId="77777777" w:rsidR="00FA2FA8" w:rsidRPr="00FA2FA8" w:rsidRDefault="00FA2FA8" w:rsidP="00FA2FA8">
      <w:pPr>
        <w:rPr>
          <w:ins w:id="306" w:author="vivo-Chenli-After RAN2#116e" w:date="2021-11-16T18:55:00Z"/>
          <w:rFonts w:eastAsia="宋体"/>
        </w:rPr>
      </w:pPr>
      <w:ins w:id="307" w:author="vivo-Chenli-After RAN2#116e" w:date="2021-11-16T18:42:00Z">
        <w:r w:rsidRPr="00FA2FA8">
          <w:rPr>
            <w:rFonts w:eastAsia="宋体"/>
          </w:rPr>
          <w:t xml:space="preserve">Paging with CN controlled subgrouping is only used in the cell </w:t>
        </w:r>
      </w:ins>
      <w:ins w:id="308" w:author="vivo-Chenli-After RAN2#116e" w:date="2021-11-16T18:43:00Z">
        <w:r w:rsidRPr="00FA2FA8">
          <w:rPr>
            <w:rFonts w:eastAsia="宋体"/>
          </w:rPr>
          <w:t>which supports</w:t>
        </w:r>
      </w:ins>
      <w:ins w:id="309" w:author="vivo-Chenli-After RAN2#116e" w:date="2021-11-16T18:21:00Z">
        <w:r w:rsidRPr="00FA2FA8">
          <w:rPr>
            <w:rFonts w:eastAsia="宋体"/>
          </w:rPr>
          <w:t xml:space="preserve"> </w:t>
        </w:r>
      </w:ins>
      <w:ins w:id="310" w:author="vivo-Chenli-After RAN2#116e" w:date="2021-11-16T18:19:00Z">
        <w:r w:rsidRPr="00FA2FA8">
          <w:rPr>
            <w:rFonts w:eastAsia="宋体"/>
          </w:rPr>
          <w:t>CN controlled subgrouping</w:t>
        </w:r>
      </w:ins>
      <w:ins w:id="311" w:author="vivo-Chenli-After RAN2#116e" w:date="2021-11-16T18:43:00Z">
        <w:r w:rsidRPr="00FA2FA8">
          <w:rPr>
            <w:rFonts w:eastAsia="宋体"/>
          </w:rPr>
          <w:t xml:space="preserve"> by the indication</w:t>
        </w:r>
      </w:ins>
      <w:ins w:id="312" w:author="vivo-Chenli-After RAN2#116e" w:date="2021-11-16T18:19:00Z">
        <w:r w:rsidRPr="00FA2FA8">
          <w:rPr>
            <w:rFonts w:eastAsia="宋体"/>
          </w:rPr>
          <w:t xml:space="preserve"> </w:t>
        </w:r>
      </w:ins>
      <w:ins w:id="313" w:author="vivo-Chenli-After RAN2#116e" w:date="2021-11-16T18:22:00Z">
        <w:r w:rsidRPr="00FA2FA8">
          <w:rPr>
            <w:rFonts w:eastAsia="宋体"/>
          </w:rPr>
          <w:t xml:space="preserve">provided in system information through </w:t>
        </w:r>
      </w:ins>
      <w:ins w:id="314" w:author="vivo-Chenli-After RAN2#116e" w:date="2021-11-16T18:24:00Z">
        <w:r w:rsidRPr="00FA2FA8">
          <w:rPr>
            <w:rFonts w:eastAsia="宋体"/>
          </w:rPr>
          <w:t>[</w:t>
        </w:r>
      </w:ins>
      <w:ins w:id="315" w:author="vivo-Chenli-After RAN2#116e" w:date="2021-11-16T18:22:00Z">
        <w:r w:rsidRPr="00FA2FA8">
          <w:rPr>
            <w:rFonts w:eastAsia="宋体"/>
            <w:highlight w:val="yellow"/>
          </w:rPr>
          <w:t>TBD</w:t>
        </w:r>
      </w:ins>
      <w:ins w:id="316" w:author="vivo-Chenli-After RAN2#116e" w:date="2021-11-16T18:24:00Z">
        <w:r w:rsidRPr="00FA2FA8">
          <w:rPr>
            <w:rFonts w:eastAsia="宋体"/>
          </w:rPr>
          <w:t>]</w:t>
        </w:r>
      </w:ins>
      <w:ins w:id="317" w:author="vivo-Chenli-After RAN2#116e" w:date="2021-11-16T18:43:00Z">
        <w:r w:rsidRPr="00FA2FA8">
          <w:rPr>
            <w:rFonts w:eastAsia="宋体"/>
          </w:rPr>
          <w:t>. A</w:t>
        </w:r>
      </w:ins>
      <w:ins w:id="318" w:author="vivo-Chenli-After RAN2#116e" w:date="2021-11-16T16:57:00Z">
        <w:r w:rsidRPr="00FA2FA8">
          <w:rPr>
            <w:rFonts w:eastAsia="宋体"/>
          </w:rPr>
          <w:t xml:space="preserve"> UE supporting CN </w:t>
        </w:r>
      </w:ins>
      <w:ins w:id="319" w:author="vivo-Chenli-After RAN2#116e" w:date="2021-11-16T17:14:00Z">
        <w:r w:rsidRPr="00FA2FA8">
          <w:rPr>
            <w:rFonts w:eastAsia="宋体"/>
          </w:rPr>
          <w:t xml:space="preserve">controlled </w:t>
        </w:r>
      </w:ins>
      <w:ins w:id="320" w:author="vivo-Chenli-After RAN2#116e" w:date="2021-11-16T16:57:00Z">
        <w:r w:rsidRPr="00FA2FA8">
          <w:rPr>
            <w:rFonts w:eastAsia="宋体"/>
          </w:rPr>
          <w:t>subgrouping</w:t>
        </w:r>
      </w:ins>
      <w:ins w:id="321" w:author="vivo-Chenli-After RAN2#116e" w:date="2021-11-16T18:47:00Z">
        <w:r w:rsidRPr="00FA2FA8">
          <w:rPr>
            <w:rFonts w:eastAsia="宋体"/>
          </w:rPr>
          <w:t xml:space="preserve"> in RRC_IDLE or RRC_INACTIVE state</w:t>
        </w:r>
      </w:ins>
      <w:ins w:id="322" w:author="vivo-Chenli-After RAN2#116e" w:date="2021-11-16T16:57:00Z">
        <w:r w:rsidRPr="00FA2FA8">
          <w:rPr>
            <w:rFonts w:eastAsia="宋体"/>
          </w:rPr>
          <w:t xml:space="preserve"> can</w:t>
        </w:r>
      </w:ins>
      <w:ins w:id="323" w:author="vivo-Chenli-After RAN2#116e" w:date="2021-11-16T18:55:00Z">
        <w:r w:rsidRPr="00FA2FA8">
          <w:rPr>
            <w:rFonts w:eastAsia="宋体"/>
          </w:rPr>
          <w:t xml:space="preserve"> be </w:t>
        </w:r>
      </w:ins>
      <w:ins w:id="324" w:author="vivo-Chenli-After RAN2#116e" w:date="2021-11-16T18:57:00Z">
        <w:r w:rsidRPr="00FA2FA8">
          <w:rPr>
            <w:rFonts w:eastAsia="宋体"/>
          </w:rPr>
          <w:t xml:space="preserve">assigned a subgroup index </w:t>
        </w:r>
      </w:ins>
      <w:ins w:id="325" w:author="vivo-Chenli-After RAN2#116e" w:date="2021-11-16T18:58:00Z">
        <w:r w:rsidRPr="00FA2FA8">
          <w:rPr>
            <w:rFonts w:eastAsia="宋体"/>
          </w:rPr>
          <w:t xml:space="preserve">by AMF through NAS </w:t>
        </w:r>
      </w:ins>
      <w:ins w:id="326" w:author="vivo-Chenli-After RAN2#116e" w:date="2021-11-16T18:59:00Z">
        <w:r w:rsidRPr="00FA2FA8">
          <w:rPr>
            <w:rFonts w:eastAsia="宋体"/>
          </w:rPr>
          <w:t>signalling</w:t>
        </w:r>
      </w:ins>
      <w:ins w:id="327" w:author="vivo-Chenli-After RAN2#116e" w:date="2021-11-16T18:58:00Z">
        <w:r w:rsidRPr="00FA2FA8">
          <w:rPr>
            <w:rFonts w:eastAsia="宋体"/>
          </w:rPr>
          <w:t xml:space="preserve">. </w:t>
        </w:r>
      </w:ins>
      <w:ins w:id="328" w:author="vivo-Chenli-After RAN2#116e" w:date="2021-11-16T19:04:00Z">
        <w:r w:rsidRPr="00FA2FA8">
          <w:rPr>
            <w:rFonts w:eastAsia="宋体"/>
          </w:rPr>
          <w:t xml:space="preserve">The UE </w:t>
        </w:r>
      </w:ins>
      <w:ins w:id="329" w:author="vivo-Chenli-After RAN2#116e" w:date="2021-11-16T19:05:00Z">
        <w:r w:rsidRPr="00FA2FA8">
          <w:rPr>
            <w:rFonts w:eastAsia="宋体"/>
          </w:rPr>
          <w:t>belonging to</w:t>
        </w:r>
      </w:ins>
      <w:ins w:id="330" w:author="vivo-Chenli-After RAN2#116e" w:date="2021-11-16T19:04:00Z">
        <w:r w:rsidRPr="00FA2FA8">
          <w:rPr>
            <w:rFonts w:eastAsia="宋体"/>
          </w:rPr>
          <w:t xml:space="preserve"> the assigned subgroup index monitors PEI</w:t>
        </w:r>
      </w:ins>
      <w:ins w:id="331" w:author="vivo-Chenli-After RAN2#116e" w:date="2021-11-16T19:07:00Z">
        <w:r w:rsidRPr="00FA2FA8">
          <w:rPr>
            <w:rFonts w:eastAsia="宋体"/>
          </w:rPr>
          <w:t xml:space="preserve"> with the paged subgr</w:t>
        </w:r>
      </w:ins>
      <w:ins w:id="332" w:author="vivo-Chenli-After RAN2#116e" w:date="2021-11-16T19:08:00Z">
        <w:r w:rsidRPr="00FA2FA8">
          <w:rPr>
            <w:rFonts w:eastAsia="宋体"/>
          </w:rPr>
          <w:t>oup(s)</w:t>
        </w:r>
      </w:ins>
      <w:ins w:id="333" w:author="vivo-Chenli-After RAN2#116e" w:date="2021-11-16T19:05:00Z">
        <w:r w:rsidRPr="00FA2FA8">
          <w:rPr>
            <w:rFonts w:eastAsia="宋体"/>
          </w:rPr>
          <w:t xml:space="preserve"> as specified in clause 7.x.</w:t>
        </w:r>
      </w:ins>
    </w:p>
    <w:p w14:paraId="5BC1F353" w14:textId="77777777" w:rsidR="00FA2FA8" w:rsidRPr="00FA2FA8" w:rsidRDefault="00FA2FA8" w:rsidP="00FA2FA8">
      <w:pPr>
        <w:keepLines/>
        <w:ind w:left="1701" w:hanging="1417"/>
        <w:rPr>
          <w:ins w:id="334" w:author="vivo-Chenli-After RAN2#116e" w:date="2021-11-16T19:02:00Z"/>
          <w:rFonts w:eastAsia="宋体"/>
          <w:color w:val="FF0000"/>
          <w:lang w:eastAsia="zh-CN"/>
        </w:rPr>
      </w:pPr>
      <w:ins w:id="335" w:author="vivo-Chenli-After RAN2#116e" w:date="2021-11-16T19:02: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RAN capability is known based on broadcast information. FFS with explicit indication or implicitly based configuration.</w:t>
        </w:r>
      </w:ins>
    </w:p>
    <w:p w14:paraId="3AA0A260" w14:textId="77777777" w:rsidR="00FA2FA8" w:rsidRPr="00FA2FA8" w:rsidRDefault="00FA2FA8" w:rsidP="00FA2FA8">
      <w:pPr>
        <w:keepLines/>
        <w:ind w:left="1701" w:hanging="1417"/>
        <w:rPr>
          <w:ins w:id="336" w:author="vivo-Chenli-After RAN2#116e" w:date="2021-11-16T19:01:00Z"/>
          <w:rFonts w:eastAsia="宋体"/>
          <w:color w:val="FF0000"/>
          <w:lang w:eastAsia="en-GB"/>
        </w:rPr>
      </w:pPr>
      <w:ins w:id="337" w:author="vivo-Chenli-After RAN2#116e" w:date="2021-11-16T18:58:00Z">
        <w:r w:rsidRPr="00FA2FA8">
          <w:rPr>
            <w:rFonts w:eastAsia="宋体"/>
            <w:color w:val="FF0000"/>
            <w:lang w:eastAsia="zh-CN"/>
          </w:rPr>
          <w:t>Editor’s NOTE:</w:t>
        </w:r>
        <w:r w:rsidRPr="00FA2FA8">
          <w:rPr>
            <w:rFonts w:eastAsia="宋体"/>
            <w:color w:val="FF0000"/>
            <w:lang w:eastAsia="zh-CN"/>
          </w:rPr>
          <w:tab/>
          <w:t>FFS on the detailed</w:t>
        </w:r>
        <w:r w:rsidRPr="00FA2FA8">
          <w:rPr>
            <w:rFonts w:eastAsia="宋体"/>
            <w:color w:val="FF0000"/>
            <w:lang w:eastAsia="en-GB"/>
          </w:rPr>
          <w:t xml:space="preserve"> NAS signalling </w:t>
        </w:r>
      </w:ins>
      <w:ins w:id="338" w:author="vivo-Chenli-After RAN2#116e" w:date="2021-11-16T18:59:00Z">
        <w:r w:rsidRPr="00FA2FA8">
          <w:rPr>
            <w:rFonts w:eastAsia="宋体"/>
            <w:color w:val="FF0000"/>
            <w:lang w:eastAsia="en-GB"/>
          </w:rPr>
          <w:t>between AMF and UE. The design and procedure are up to SA2/CT1.</w:t>
        </w:r>
      </w:ins>
    </w:p>
    <w:p w14:paraId="3F8213F1" w14:textId="77777777" w:rsidR="00FA2FA8" w:rsidRPr="00FA2FA8" w:rsidRDefault="00FA2FA8" w:rsidP="00FA2FA8">
      <w:pPr>
        <w:keepLines/>
        <w:ind w:left="1701" w:hanging="1417"/>
        <w:rPr>
          <w:ins w:id="339" w:author="vivo-Chenli-After RAN2#116e" w:date="2021-11-16T18:58:00Z"/>
          <w:rFonts w:eastAsia="宋体"/>
          <w:color w:val="FF0000"/>
          <w:lang w:eastAsia="zh-CN"/>
        </w:rPr>
      </w:pPr>
      <w:ins w:id="340" w:author="vivo-Chenli-After RAN2#116e" w:date="2021-11-16T19:01: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 xml:space="preserve">R2 assumes that </w:t>
        </w:r>
      </w:ins>
      <w:ins w:id="341" w:author="vivo-Chenli-After RAN2#116e" w:date="2021-11-16T21:03:00Z">
        <w:r w:rsidRPr="00FA2FA8">
          <w:rPr>
            <w:rFonts w:eastAsia="宋体"/>
            <w:color w:val="FF0000"/>
            <w:lang w:eastAsia="en-GB"/>
          </w:rPr>
          <w:t>a</w:t>
        </w:r>
      </w:ins>
      <w:ins w:id="342" w:author="vivo-Chenli-After RAN2#116e" w:date="2021-11-16T19:01:00Z">
        <w:r w:rsidRPr="00FA2FA8">
          <w:rPr>
            <w:rFonts w:eastAsia="宋体"/>
            <w:color w:val="FF0000"/>
            <w:lang w:eastAsia="en-GB"/>
          </w:rPr>
          <w:t xml:space="preserve">ll the cells within the registration area supports the same number of CN assigned subgroups, i.e. no remapping of CN assigned group ID to RAN subgroup ID (will revisit only if serious issues are </w:t>
        </w:r>
        <w:commentRangeStart w:id="343"/>
        <w:r w:rsidRPr="00FA2FA8">
          <w:rPr>
            <w:rFonts w:eastAsia="宋体"/>
            <w:color w:val="FF0000"/>
            <w:lang w:eastAsia="en-GB"/>
          </w:rPr>
          <w:t>found</w:t>
        </w:r>
      </w:ins>
      <w:commentRangeEnd w:id="343"/>
      <w:r w:rsidR="002966C4">
        <w:rPr>
          <w:rStyle w:val="af3"/>
        </w:rPr>
        <w:commentReference w:id="343"/>
      </w:r>
      <w:ins w:id="344" w:author="vivo-Chenli-After RAN2#116e" w:date="2021-11-16T19:01:00Z">
        <w:r w:rsidRPr="00FA2FA8">
          <w:rPr>
            <w:rFonts w:eastAsia="宋体"/>
            <w:color w:val="FF0000"/>
            <w:lang w:eastAsia="en-GB"/>
          </w:rPr>
          <w:t>).</w:t>
        </w:r>
      </w:ins>
    </w:p>
    <w:p w14:paraId="7C43E0EF" w14:textId="77777777" w:rsidR="00FA2FA8" w:rsidRPr="00FA2FA8" w:rsidRDefault="00FA2FA8" w:rsidP="00FA2FA8">
      <w:pPr>
        <w:rPr>
          <w:ins w:id="345" w:author="vivo-Chenli-After RAN2#116e" w:date="2021-11-15T18:31:00Z"/>
          <w:rFonts w:eastAsia="宋体"/>
          <w:lang w:eastAsia="zh-CN"/>
        </w:rPr>
      </w:pPr>
    </w:p>
    <w:p w14:paraId="53192F9A" w14:textId="77777777" w:rsidR="00FA2FA8" w:rsidRPr="00FA2FA8" w:rsidRDefault="00FA2FA8" w:rsidP="00FA2FA8">
      <w:pPr>
        <w:keepNext/>
        <w:keepLines/>
        <w:spacing w:before="120"/>
        <w:ind w:left="1134" w:hanging="1134"/>
        <w:outlineLvl w:val="2"/>
        <w:rPr>
          <w:ins w:id="346" w:author="vivo-Chenli-After RAN2#116e" w:date="2021-11-15T18:31:00Z"/>
          <w:rFonts w:ascii="Arial" w:eastAsia="宋体" w:hAnsi="Arial"/>
          <w:sz w:val="28"/>
        </w:rPr>
      </w:pPr>
      <w:ins w:id="347" w:author="vivo-Chenli-After RAN2#116e" w:date="2021-11-15T18:31:00Z">
        <w:r w:rsidRPr="00FA2FA8">
          <w:rPr>
            <w:rFonts w:ascii="Arial" w:eastAsia="宋体" w:hAnsi="Arial"/>
            <w:sz w:val="28"/>
          </w:rPr>
          <w:t>7.</w:t>
        </w:r>
      </w:ins>
      <w:ins w:id="348" w:author="vivo-Chenli-After RAN2#116e" w:date="2021-11-16T18:06:00Z">
        <w:r w:rsidRPr="00FA2FA8">
          <w:rPr>
            <w:rFonts w:ascii="Arial" w:eastAsia="宋体" w:hAnsi="Arial"/>
            <w:sz w:val="28"/>
          </w:rPr>
          <w:t>y</w:t>
        </w:r>
      </w:ins>
      <w:ins w:id="349" w:author="vivo-Chenli-After RAN2#116e" w:date="2021-11-15T18:31:00Z">
        <w:r w:rsidRPr="00FA2FA8">
          <w:rPr>
            <w:rFonts w:ascii="Arial" w:eastAsia="宋体" w:hAnsi="Arial"/>
            <w:sz w:val="28"/>
          </w:rPr>
          <w:t>.</w:t>
        </w:r>
      </w:ins>
      <w:ins w:id="350" w:author="vivo-Chenli-After RAN2#116e" w:date="2021-11-16T17:29:00Z">
        <w:r w:rsidRPr="00FA2FA8">
          <w:rPr>
            <w:rFonts w:ascii="Arial" w:eastAsia="宋体" w:hAnsi="Arial"/>
            <w:sz w:val="28"/>
          </w:rPr>
          <w:t>2</w:t>
        </w:r>
      </w:ins>
      <w:ins w:id="351" w:author="vivo-Chenli-After RAN2#116e" w:date="2021-11-15T18:31:00Z">
        <w:r w:rsidRPr="00FA2FA8">
          <w:rPr>
            <w:rFonts w:ascii="Arial" w:eastAsia="宋体" w:hAnsi="Arial"/>
            <w:sz w:val="28"/>
          </w:rPr>
          <w:tab/>
          <w:t>UE_ID based subgrouping</w:t>
        </w:r>
      </w:ins>
    </w:p>
    <w:p w14:paraId="08440DAD" w14:textId="77777777" w:rsidR="00FA2FA8" w:rsidRPr="00FA2FA8" w:rsidRDefault="00FA2FA8" w:rsidP="00FA2FA8">
      <w:pPr>
        <w:keepLines/>
        <w:ind w:left="1701" w:hanging="1417"/>
        <w:rPr>
          <w:ins w:id="352" w:author="vivo-Chenli-After RAN2#116e" w:date="2021-11-15T18:32:00Z"/>
          <w:rFonts w:eastAsia="宋体"/>
          <w:color w:val="FF0000"/>
          <w:lang w:eastAsia="zh-CN"/>
        </w:rPr>
      </w:pPr>
      <w:ins w:id="353" w:author="vivo-Chenli-After RAN2#116e" w:date="2021-11-15T18:32:00Z">
        <w:r w:rsidRPr="00FA2FA8">
          <w:rPr>
            <w:rFonts w:eastAsia="宋体"/>
            <w:color w:val="FF0000"/>
            <w:lang w:eastAsia="zh-CN"/>
          </w:rPr>
          <w:t>Editor’s NOTE:</w:t>
        </w:r>
        <w:r w:rsidRPr="00FA2FA8">
          <w:rPr>
            <w:rFonts w:eastAsia="宋体"/>
            <w:color w:val="FF0000"/>
            <w:lang w:eastAsia="zh-CN"/>
          </w:rPr>
          <w:tab/>
          <w:t>FFS on the terminology</w:t>
        </w:r>
      </w:ins>
      <w:ins w:id="354" w:author="vivo-Chenli-After RAN2#116e" w:date="2021-11-15T18:33:00Z">
        <w:r w:rsidRPr="00FA2FA8">
          <w:rPr>
            <w:rFonts w:eastAsia="宋体"/>
            <w:color w:val="FF0000"/>
            <w:lang w:eastAsia="zh-CN"/>
          </w:rPr>
          <w:t xml:space="preserve"> for UE_ID based subgrouping</w:t>
        </w:r>
      </w:ins>
      <w:ins w:id="355" w:author="vivo-Chenli-After RAN2#116e" w:date="2021-11-15T18:32:00Z">
        <w:r w:rsidRPr="00FA2FA8">
          <w:rPr>
            <w:rFonts w:eastAsia="宋体"/>
            <w:color w:val="FF0000"/>
            <w:lang w:eastAsia="zh-CN"/>
          </w:rPr>
          <w:t xml:space="preserve">. Companies are invited to provide your suggestion. </w:t>
        </w:r>
      </w:ins>
    </w:p>
    <w:p w14:paraId="35CD5A73" w14:textId="77777777" w:rsidR="00FA2FA8" w:rsidRPr="00FA2FA8" w:rsidRDefault="00FA2FA8" w:rsidP="00FA2FA8">
      <w:pPr>
        <w:rPr>
          <w:ins w:id="356" w:author="vivo-Chenli-After RAN2#116e" w:date="2021-11-16T19:34:00Z"/>
          <w:rFonts w:eastAsia="宋体"/>
        </w:rPr>
      </w:pPr>
      <w:commentRangeStart w:id="357"/>
      <w:ins w:id="358" w:author="vivo-Chenli-After RAN2#116e" w:date="2021-11-16T18:44:00Z">
        <w:r w:rsidRPr="00FA2FA8">
          <w:rPr>
            <w:rFonts w:eastAsia="宋体"/>
          </w:rPr>
          <w:t>Paging with UE_ID based subgrouping is only used in the cell which supports UE_</w:t>
        </w:r>
      </w:ins>
      <w:ins w:id="359" w:author="vivo-Chenli-After RAN2#116e" w:date="2021-11-16T18:45:00Z">
        <w:r w:rsidRPr="00FA2FA8">
          <w:rPr>
            <w:rFonts w:eastAsia="宋体"/>
          </w:rPr>
          <w:t>ID based</w:t>
        </w:r>
      </w:ins>
      <w:ins w:id="360" w:author="vivo-Chenli-After RAN2#116e" w:date="2021-11-16T18:44:00Z">
        <w:r w:rsidRPr="00FA2FA8">
          <w:rPr>
            <w:rFonts w:eastAsia="宋体"/>
          </w:rPr>
          <w:t xml:space="preserve"> subgrouping by the indication</w:t>
        </w:r>
      </w:ins>
      <w:ins w:id="361" w:author="vivo-Chenli-After RAN2#116e" w:date="2021-11-16T18:46:00Z">
        <w:r w:rsidRPr="00FA2FA8">
          <w:rPr>
            <w:rFonts w:eastAsia="宋体"/>
          </w:rPr>
          <w:t xml:space="preserve"> of </w:t>
        </w:r>
        <w:r w:rsidRPr="00FA2FA8">
          <w:rPr>
            <w:rFonts w:eastAsia="宋体"/>
            <w:lang w:eastAsia="en-US"/>
          </w:rPr>
          <w:t>[</w:t>
        </w:r>
        <w:r w:rsidRPr="00FA2FA8">
          <w:rPr>
            <w:rFonts w:eastAsia="宋体"/>
            <w:i/>
            <w:iCs/>
            <w:lang w:eastAsia="en-US"/>
          </w:rPr>
          <w:t>Nsg-UEID</w:t>
        </w:r>
        <w:r w:rsidRPr="00FA2FA8">
          <w:rPr>
            <w:rFonts w:eastAsia="宋体"/>
          </w:rPr>
          <w:t xml:space="preserve"> </w:t>
        </w:r>
        <w:r w:rsidRPr="00FA2FA8">
          <w:rPr>
            <w:rFonts w:eastAsia="宋体"/>
            <w:highlight w:val="yellow"/>
          </w:rPr>
          <w:t>TBD</w:t>
        </w:r>
        <w:r w:rsidRPr="00FA2FA8">
          <w:rPr>
            <w:rFonts w:eastAsia="宋体"/>
          </w:rPr>
          <w:t>]</w:t>
        </w:r>
      </w:ins>
      <w:ins w:id="362" w:author="vivo-Chenli-After RAN2#116e" w:date="2021-11-16T18:44:00Z">
        <w:r w:rsidRPr="00FA2FA8">
          <w:rPr>
            <w:rFonts w:eastAsia="宋体"/>
          </w:rPr>
          <w:t xml:space="preserve"> provided in system information</w:t>
        </w:r>
      </w:ins>
      <w:ins w:id="363" w:author="vivo-Chenli-After RAN2#116e" w:date="2021-11-16T18:46:00Z">
        <w:r w:rsidRPr="00FA2FA8">
          <w:rPr>
            <w:rFonts w:eastAsia="宋体"/>
          </w:rPr>
          <w:t xml:space="preserve">. </w:t>
        </w:r>
      </w:ins>
      <w:commentRangeEnd w:id="357"/>
      <w:r w:rsidR="000654F8">
        <w:rPr>
          <w:rStyle w:val="af3"/>
        </w:rPr>
        <w:commentReference w:id="357"/>
      </w:r>
    </w:p>
    <w:p w14:paraId="2213B4E3" w14:textId="77777777" w:rsidR="00FA2FA8" w:rsidRPr="00FA2FA8" w:rsidRDefault="00FA2FA8" w:rsidP="00FA2FA8">
      <w:pPr>
        <w:keepLines/>
        <w:ind w:left="1701" w:hanging="1417"/>
        <w:rPr>
          <w:ins w:id="364" w:author="vivo-Chenli-After RAN2#116e" w:date="2021-11-16T19:34:00Z"/>
          <w:rFonts w:eastAsia="宋体"/>
          <w:color w:val="FF0000"/>
          <w:lang w:eastAsia="zh-CN"/>
        </w:rPr>
      </w:pPr>
      <w:ins w:id="365" w:author="vivo-Chenli-After RAN2#116e" w:date="2021-11-16T19:34: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RAN capability is known based on broadcast information. FFS with explicit indication or implicitly based configuration.</w:t>
        </w:r>
      </w:ins>
    </w:p>
    <w:p w14:paraId="690F2A66" w14:textId="77777777" w:rsidR="00FA2FA8" w:rsidRPr="00FA2FA8" w:rsidRDefault="00FA2FA8" w:rsidP="00FA2FA8">
      <w:pPr>
        <w:rPr>
          <w:ins w:id="366" w:author="vivo-Chenli-After RAN2#116e" w:date="2021-11-16T19:25:00Z"/>
          <w:rFonts w:eastAsia="宋体"/>
        </w:rPr>
      </w:pPr>
    </w:p>
    <w:p w14:paraId="05DA8544" w14:textId="77777777" w:rsidR="00FA2FA8" w:rsidRPr="00FA2FA8" w:rsidRDefault="00FA2FA8" w:rsidP="00FA2FA8">
      <w:pPr>
        <w:rPr>
          <w:ins w:id="367" w:author="vivo-Chenli-After RAN2#116e" w:date="2021-11-16T19:29:00Z"/>
          <w:rFonts w:eastAsia="宋体"/>
          <w:lang w:eastAsia="zh-CN"/>
        </w:rPr>
      </w:pPr>
      <w:ins w:id="368" w:author="vivo-Chenli-After RAN2#116e" w:date="2021-11-16T18:44:00Z">
        <w:r w:rsidRPr="00FA2FA8">
          <w:rPr>
            <w:rFonts w:eastAsia="宋体" w:hint="eastAsia"/>
            <w:lang w:eastAsia="zh-CN"/>
          </w:rPr>
          <w:t>I</w:t>
        </w:r>
        <w:r w:rsidRPr="00FA2FA8">
          <w:rPr>
            <w:rFonts w:eastAsia="宋体"/>
            <w:lang w:eastAsia="zh-CN"/>
          </w:rPr>
          <w:t xml:space="preserve">f </w:t>
        </w:r>
      </w:ins>
      <w:ins w:id="369" w:author="vivo-Chenli-After RAN2#116e" w:date="2021-11-16T19:24:00Z">
        <w:r w:rsidRPr="00FA2FA8">
          <w:rPr>
            <w:rFonts w:eastAsia="宋体"/>
            <w:lang w:eastAsia="zh-CN"/>
          </w:rPr>
          <w:t xml:space="preserve">the </w:t>
        </w:r>
      </w:ins>
      <w:ins w:id="370" w:author="vivo-Chenli-After RAN2#116e" w:date="2021-11-16T16:59:00Z">
        <w:r w:rsidRPr="00FA2FA8">
          <w:rPr>
            <w:rFonts w:eastAsia="宋体"/>
            <w:lang w:eastAsia="zh-CN"/>
          </w:rPr>
          <w:t>UE</w:t>
        </w:r>
      </w:ins>
      <w:ins w:id="371" w:author="vivo-Chenli-After RAN2#116e" w:date="2021-11-16T19:28:00Z">
        <w:r w:rsidRPr="00FA2FA8">
          <w:rPr>
            <w:rFonts w:eastAsia="宋体"/>
            <w:lang w:eastAsia="zh-CN"/>
          </w:rPr>
          <w:t xml:space="preserve"> supporting </w:t>
        </w:r>
        <w:r w:rsidRPr="00FA2FA8">
          <w:rPr>
            <w:rFonts w:eastAsia="宋体"/>
          </w:rPr>
          <w:t>UE_ID based subgrouping</w:t>
        </w:r>
      </w:ins>
      <w:ins w:id="372" w:author="vivo-Chenli-After RAN2#116e" w:date="2021-11-16T16:59:00Z">
        <w:r w:rsidRPr="00FA2FA8">
          <w:rPr>
            <w:rFonts w:eastAsia="宋体"/>
            <w:lang w:eastAsia="zh-CN"/>
          </w:rPr>
          <w:t xml:space="preserve"> is not configured </w:t>
        </w:r>
      </w:ins>
      <w:ins w:id="373" w:author="vivo-Chenli-After RAN2#116e" w:date="2021-11-16T19:24:00Z">
        <w:r w:rsidRPr="00FA2FA8">
          <w:rPr>
            <w:rFonts w:eastAsia="宋体"/>
            <w:lang w:eastAsia="zh-CN"/>
          </w:rPr>
          <w:t xml:space="preserve">with </w:t>
        </w:r>
      </w:ins>
      <w:ins w:id="374" w:author="vivo-Chenli-After RAN2#116e" w:date="2021-11-16T16:59:00Z">
        <w:r w:rsidRPr="00FA2FA8">
          <w:rPr>
            <w:rFonts w:eastAsia="宋体"/>
            <w:lang w:eastAsia="zh-CN"/>
          </w:rPr>
          <w:t xml:space="preserve">a CN </w:t>
        </w:r>
      </w:ins>
      <w:ins w:id="375" w:author="vivo-Chenli-After RAN2#116e" w:date="2021-11-16T19:24:00Z">
        <w:r w:rsidRPr="00FA2FA8">
          <w:rPr>
            <w:rFonts w:eastAsia="宋体"/>
            <w:lang w:eastAsia="zh-CN"/>
          </w:rPr>
          <w:t xml:space="preserve">assigned </w:t>
        </w:r>
      </w:ins>
      <w:ins w:id="376" w:author="vivo-Chenli-After RAN2#116e" w:date="2021-11-16T16:59:00Z">
        <w:r w:rsidRPr="00FA2FA8">
          <w:rPr>
            <w:rFonts w:eastAsia="宋体"/>
            <w:lang w:eastAsia="zh-CN"/>
          </w:rPr>
          <w:t xml:space="preserve">subgroup index, </w:t>
        </w:r>
      </w:ins>
      <w:ins w:id="377" w:author="vivo-Chenli-After RAN2#116e" w:date="2021-11-16T19:28:00Z">
        <w:r w:rsidRPr="00FA2FA8">
          <w:rPr>
            <w:rFonts w:eastAsia="宋体"/>
            <w:lang w:eastAsia="zh-CN"/>
          </w:rPr>
          <w:t xml:space="preserve">the subgroup of the UE </w:t>
        </w:r>
      </w:ins>
      <w:ins w:id="378" w:author="vivo-Chenli-After RAN2#116e" w:date="2021-11-16T19:29:00Z">
        <w:r w:rsidRPr="00FA2FA8">
          <w:rPr>
            <w:rFonts w:eastAsia="宋体"/>
            <w:lang w:eastAsia="zh-CN"/>
          </w:rPr>
          <w:t>is determined by below formula:</w:t>
        </w:r>
      </w:ins>
    </w:p>
    <w:p w14:paraId="2B373EFF" w14:textId="77777777" w:rsidR="00FA2FA8" w:rsidRPr="00FA2FA8" w:rsidRDefault="00FA2FA8" w:rsidP="00FA2FA8">
      <w:pPr>
        <w:ind w:left="851" w:hanging="284"/>
        <w:rPr>
          <w:ins w:id="379" w:author="vivo-Chenli-After RAN2#116e" w:date="2021-11-16T19:32:00Z"/>
          <w:rFonts w:eastAsia="宋体"/>
        </w:rPr>
      </w:pPr>
      <w:commentRangeStart w:id="380"/>
      <w:ins w:id="381" w:author="vivo-Chenli-After RAN2#116e" w:date="2021-11-16T19:30:00Z">
        <w:r w:rsidRPr="00FA2FA8">
          <w:rPr>
            <w:rFonts w:eastAsia="宋体"/>
            <w:lang w:eastAsia="zh-CN"/>
          </w:rPr>
          <w:t>SubgroupID</w:t>
        </w:r>
        <w:r w:rsidRPr="00FA2FA8">
          <w:rPr>
            <w:rFonts w:eastAsia="宋体"/>
          </w:rPr>
          <w:t xml:space="preserve"> = </w:t>
        </w:r>
      </w:ins>
      <w:ins w:id="382" w:author="vivo-Chenli-After RAN2#116e" w:date="2021-11-16T19:31:00Z">
        <w:r w:rsidRPr="00FA2FA8">
          <w:rPr>
            <w:rFonts w:eastAsia="宋体"/>
          </w:rPr>
          <w:t>UE_ID mod Nsg</w:t>
        </w:r>
      </w:ins>
      <w:ins w:id="383" w:author="vivo-Chenli-After RAN2#116e" w:date="2021-11-16T19:33:00Z">
        <w:r w:rsidRPr="00FA2FA8">
          <w:rPr>
            <w:rFonts w:eastAsia="宋体"/>
          </w:rPr>
          <w:t>_</w:t>
        </w:r>
      </w:ins>
      <w:ins w:id="384" w:author="vivo-Chenli-After RAN2#116e" w:date="2021-11-16T19:31:00Z">
        <w:r w:rsidRPr="00FA2FA8">
          <w:rPr>
            <w:rFonts w:eastAsia="宋体"/>
          </w:rPr>
          <w:t xml:space="preserve">UEID, </w:t>
        </w:r>
      </w:ins>
      <w:commentRangeEnd w:id="380"/>
      <w:r w:rsidR="006B1507">
        <w:rPr>
          <w:rStyle w:val="af3"/>
        </w:rPr>
        <w:commentReference w:id="380"/>
      </w:r>
    </w:p>
    <w:p w14:paraId="01788672" w14:textId="77777777" w:rsidR="00FA2FA8" w:rsidRPr="00FA2FA8" w:rsidRDefault="00FA2FA8" w:rsidP="00FA2FA8">
      <w:pPr>
        <w:rPr>
          <w:ins w:id="385" w:author="vivo-Chenli-After RAN2#116e" w:date="2021-11-16T19:30:00Z"/>
          <w:rFonts w:eastAsia="宋体"/>
        </w:rPr>
      </w:pPr>
      <w:ins w:id="386" w:author="vivo-Chenli-After RAN2#116e" w:date="2021-11-16T19:36:00Z">
        <w:r w:rsidRPr="00FA2FA8">
          <w:rPr>
            <w:rFonts w:eastAsia="宋体"/>
          </w:rPr>
          <w:t>w</w:t>
        </w:r>
      </w:ins>
      <w:ins w:id="387" w:author="vivo-Chenli-After RAN2#116e" w:date="2021-11-16T19:31:00Z">
        <w:r w:rsidRPr="00FA2FA8">
          <w:rPr>
            <w:rFonts w:eastAsia="宋体"/>
          </w:rPr>
          <w:t>here</w:t>
        </w:r>
      </w:ins>
      <w:ins w:id="388" w:author="vivo-Chenli-After RAN2#116e" w:date="2021-11-16T19:32:00Z">
        <w:r w:rsidRPr="00FA2FA8">
          <w:rPr>
            <w:rFonts w:eastAsia="宋体"/>
          </w:rPr>
          <w:t>:</w:t>
        </w:r>
      </w:ins>
    </w:p>
    <w:p w14:paraId="07CA73AC" w14:textId="77777777" w:rsidR="00FA2FA8" w:rsidRPr="00FA2FA8" w:rsidRDefault="00FA2FA8" w:rsidP="00FA2FA8">
      <w:pPr>
        <w:ind w:left="851" w:hanging="284"/>
        <w:rPr>
          <w:ins w:id="389" w:author="vivo-Chenli-After RAN2#116e" w:date="2021-11-16T19:32:00Z"/>
          <w:rFonts w:eastAsia="宋体"/>
          <w:lang w:eastAsia="en-GB"/>
        </w:rPr>
      </w:pPr>
      <w:ins w:id="390" w:author="vivo-Chenli-After RAN2#116e" w:date="2021-11-16T19:32:00Z">
        <w:r w:rsidRPr="00FA2FA8">
          <w:rPr>
            <w:rFonts w:eastAsia="宋体"/>
            <w:bCs/>
          </w:rPr>
          <w:t xml:space="preserve">UE_ID: </w:t>
        </w:r>
        <w:r w:rsidRPr="00FA2FA8">
          <w:rPr>
            <w:rFonts w:eastAsia="宋体"/>
            <w:lang w:eastAsia="en-GB"/>
          </w:rPr>
          <w:t>5G-S-TMSI mod X, where X is 8192</w:t>
        </w:r>
      </w:ins>
    </w:p>
    <w:p w14:paraId="7CC4400F" w14:textId="77777777" w:rsidR="00FA2FA8" w:rsidRPr="00FA2FA8" w:rsidRDefault="00FA2FA8" w:rsidP="00FA2FA8">
      <w:pPr>
        <w:ind w:left="851" w:hanging="284"/>
        <w:rPr>
          <w:ins w:id="391" w:author="vivo-Chenli-After RAN2#116e" w:date="2021-11-16T19:32:00Z"/>
          <w:rFonts w:eastAsia="宋体"/>
          <w:lang w:eastAsia="zh-CN"/>
        </w:rPr>
      </w:pPr>
      <w:ins w:id="392" w:author="vivo-Chenli-After RAN2#116e" w:date="2021-11-16T19:32:00Z">
        <w:r w:rsidRPr="00FA2FA8">
          <w:rPr>
            <w:rFonts w:eastAsia="宋体"/>
          </w:rPr>
          <w:t xml:space="preserve">Nsg-UEID: </w:t>
        </w:r>
      </w:ins>
      <w:ins w:id="393" w:author="vivo-Chenli-After RAN2#116e" w:date="2021-11-16T19:33:00Z">
        <w:r w:rsidRPr="00FA2FA8">
          <w:rPr>
            <w:rFonts w:eastAsia="宋体"/>
          </w:rPr>
          <w:t>number of subgroups for UE_ID based subgrouping, which is broadcasted in system information</w:t>
        </w:r>
      </w:ins>
    </w:p>
    <w:p w14:paraId="0FDA7C18" w14:textId="77777777" w:rsidR="00FA2FA8" w:rsidRPr="00FA2FA8" w:rsidRDefault="00FA2FA8" w:rsidP="00FA2FA8">
      <w:pPr>
        <w:keepLines/>
        <w:ind w:left="1701" w:hanging="1417"/>
        <w:rPr>
          <w:ins w:id="394" w:author="vivo-Chenli-After RAN2#116e" w:date="2021-11-16T19:36:00Z"/>
          <w:rFonts w:eastAsia="宋体"/>
          <w:color w:val="FF0000"/>
          <w:lang w:eastAsia="zh-CN"/>
        </w:rPr>
      </w:pPr>
      <w:ins w:id="395" w:author="vivo-Chenli-After RAN2#116e" w:date="2021-11-16T19:36:00Z">
        <w:r w:rsidRPr="00FA2FA8">
          <w:rPr>
            <w:rFonts w:eastAsia="宋体"/>
            <w:color w:val="FF0000"/>
            <w:lang w:eastAsia="zh-CN"/>
          </w:rPr>
          <w:t>Editor’s NOTE:</w:t>
        </w:r>
        <w:r w:rsidRPr="00FA2FA8">
          <w:rPr>
            <w:rFonts w:eastAsia="宋体"/>
            <w:color w:val="FF0000"/>
            <w:lang w:eastAsia="zh-CN"/>
          </w:rPr>
          <w:tab/>
          <w:t xml:space="preserve">The detailed parameters for UE_ID based subgrouping will be aligned with RRC specification. </w:t>
        </w:r>
      </w:ins>
    </w:p>
    <w:p w14:paraId="4BD77185" w14:textId="77777777" w:rsidR="00FA2FA8" w:rsidRPr="00FA2FA8" w:rsidRDefault="00FA2FA8" w:rsidP="00FA2FA8">
      <w:pPr>
        <w:rPr>
          <w:ins w:id="396" w:author="vivo-Chenli-After RAN2#116e" w:date="2021-11-16T19:37:00Z"/>
          <w:rFonts w:eastAsia="宋体"/>
        </w:rPr>
      </w:pPr>
      <w:ins w:id="397" w:author="vivo-Chenli-After RAN2#116e" w:date="2021-11-16T19:37:00Z">
        <w:r w:rsidRPr="00FA2FA8">
          <w:rPr>
            <w:rFonts w:eastAsia="宋体"/>
          </w:rPr>
          <w:t xml:space="preserve">The UE belonging to the </w:t>
        </w:r>
      </w:ins>
      <w:ins w:id="398" w:author="vivo-Chenli-After RAN2#116e" w:date="2021-11-16T19:52:00Z">
        <w:r w:rsidRPr="00FA2FA8">
          <w:rPr>
            <w:rFonts w:eastAsia="宋体"/>
          </w:rPr>
          <w:t>S</w:t>
        </w:r>
      </w:ins>
      <w:ins w:id="399" w:author="vivo-Chenli-After RAN2#116e" w:date="2021-11-16T19:38:00Z">
        <w:r w:rsidRPr="00FA2FA8">
          <w:rPr>
            <w:rFonts w:eastAsia="宋体"/>
          </w:rPr>
          <w:t>ubgroupID</w:t>
        </w:r>
      </w:ins>
      <w:ins w:id="400" w:author="vivo-Chenli-After RAN2#116e" w:date="2021-11-16T19:37:00Z">
        <w:r w:rsidRPr="00FA2FA8">
          <w:rPr>
            <w:rFonts w:eastAsia="宋体"/>
          </w:rPr>
          <w:t xml:space="preserve"> monitors PEI with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401" w:author="vivo-Chenli-After RAN2#116e" w:date="2021-11-15T12:10:00Z"/>
          <w:rFonts w:eastAsia="宋体"/>
        </w:rPr>
      </w:pPr>
    </w:p>
    <w:p w14:paraId="47255597" w14:textId="77777777" w:rsidR="00FA2FA8" w:rsidRPr="00FA2FA8" w:rsidRDefault="00FA2FA8" w:rsidP="00FA2FA8">
      <w:pPr>
        <w:keepNext/>
        <w:keepLines/>
        <w:pBdr>
          <w:top w:val="single" w:sz="12" w:space="3" w:color="auto"/>
        </w:pBdr>
        <w:spacing w:before="240"/>
        <w:ind w:left="1134" w:hanging="1134"/>
        <w:outlineLvl w:val="0"/>
        <w:rPr>
          <w:ins w:id="402" w:author="vivo-Chenli-After RAN2#116e" w:date="2021-11-15T12:10:00Z"/>
          <w:rFonts w:ascii="Arial" w:eastAsia="宋体" w:hAnsi="Arial"/>
          <w:sz w:val="36"/>
          <w:szCs w:val="22"/>
          <w:lang w:eastAsia="zh-CN"/>
        </w:rPr>
      </w:pPr>
      <w:ins w:id="403" w:author="vivo-Chenli-After RAN2#116e" w:date="2021-11-15T12:16:00Z">
        <w:r w:rsidRPr="00FA2FA8">
          <w:rPr>
            <w:rFonts w:ascii="Arial" w:eastAsia="宋体" w:hAnsi="Arial"/>
            <w:sz w:val="36"/>
            <w:szCs w:val="22"/>
            <w:lang w:eastAsia="zh-CN"/>
          </w:rPr>
          <w:t>Z</w:t>
        </w:r>
      </w:ins>
      <w:ins w:id="404" w:author="vivo-Chenli-After RAN2#116e" w:date="2021-11-15T12:10:00Z">
        <w:r w:rsidRPr="00FA2FA8">
          <w:rPr>
            <w:rFonts w:ascii="Arial" w:eastAsia="宋体" w:hAnsi="Arial"/>
            <w:sz w:val="36"/>
            <w:szCs w:val="22"/>
            <w:lang w:eastAsia="zh-CN"/>
          </w:rPr>
          <w:tab/>
        </w:r>
      </w:ins>
      <w:ins w:id="405" w:author="vivo-Chenli-After RAN2#116e" w:date="2021-11-15T12:11:00Z">
        <w:r w:rsidRPr="00FA2FA8">
          <w:rPr>
            <w:rFonts w:ascii="Arial" w:eastAsia="宋体" w:hAnsi="Arial"/>
            <w:sz w:val="36"/>
            <w:szCs w:val="22"/>
            <w:lang w:eastAsia="zh-CN"/>
          </w:rPr>
          <w:t>TRS/CSI-RS</w:t>
        </w:r>
      </w:ins>
    </w:p>
    <w:p w14:paraId="7E515493" w14:textId="77777777" w:rsidR="00FA2FA8" w:rsidRPr="00FA2FA8" w:rsidRDefault="00FA2FA8" w:rsidP="00FA2FA8">
      <w:pPr>
        <w:keepNext/>
        <w:keepLines/>
        <w:spacing w:before="180"/>
        <w:ind w:left="1134" w:hanging="1134"/>
        <w:outlineLvl w:val="1"/>
        <w:rPr>
          <w:ins w:id="406" w:author="vivo-Chenli-After RAN2#116e" w:date="2021-11-15T12:10:00Z"/>
          <w:rFonts w:ascii="Arial" w:eastAsia="宋体" w:hAnsi="Arial"/>
          <w:sz w:val="32"/>
          <w:szCs w:val="22"/>
        </w:rPr>
      </w:pPr>
      <w:ins w:id="407" w:author="vivo-Chenli-After RAN2#116e" w:date="2021-11-15T12:16:00Z">
        <w:r w:rsidRPr="00FA2FA8">
          <w:rPr>
            <w:rFonts w:ascii="Arial" w:eastAsia="宋体" w:hAnsi="Arial"/>
            <w:sz w:val="32"/>
            <w:szCs w:val="22"/>
          </w:rPr>
          <w:t>Z</w:t>
        </w:r>
      </w:ins>
      <w:ins w:id="408" w:author="vivo-Chenli-After RAN2#116e" w:date="2021-11-15T12:10:00Z">
        <w:r w:rsidRPr="00FA2FA8">
          <w:rPr>
            <w:rFonts w:ascii="Arial" w:eastAsia="宋体" w:hAnsi="Arial"/>
            <w:sz w:val="32"/>
            <w:szCs w:val="22"/>
          </w:rPr>
          <w:t>.</w:t>
        </w:r>
      </w:ins>
      <w:ins w:id="409" w:author="vivo-Chenli-After RAN2#116e" w:date="2021-11-15T12:11:00Z">
        <w:r w:rsidRPr="00FA2FA8">
          <w:rPr>
            <w:rFonts w:ascii="Arial" w:eastAsia="宋体" w:hAnsi="Arial"/>
            <w:sz w:val="32"/>
            <w:szCs w:val="22"/>
          </w:rPr>
          <w:t>1</w:t>
        </w:r>
      </w:ins>
      <w:ins w:id="410" w:author="vivo-Chenli-After RAN2#116e" w:date="2021-11-15T12:10:00Z">
        <w:r w:rsidRPr="00FA2FA8">
          <w:rPr>
            <w:rFonts w:ascii="Arial" w:eastAsia="宋体" w:hAnsi="Arial"/>
            <w:sz w:val="32"/>
            <w:szCs w:val="22"/>
          </w:rPr>
          <w:tab/>
        </w:r>
      </w:ins>
      <w:ins w:id="411" w:author="vivo-Chenli-After RAN2#116e" w:date="2021-11-16T09:10:00Z">
        <w:r w:rsidRPr="00FA2FA8">
          <w:rPr>
            <w:rFonts w:ascii="Arial" w:eastAsia="宋体" w:hAnsi="Arial"/>
            <w:sz w:val="32"/>
            <w:szCs w:val="22"/>
          </w:rPr>
          <w:t>General</w:t>
        </w:r>
      </w:ins>
    </w:p>
    <w:p w14:paraId="112679A0" w14:textId="77777777" w:rsidR="00FA2FA8" w:rsidRPr="00FA2FA8" w:rsidRDefault="00FA2FA8" w:rsidP="00FA2FA8">
      <w:pPr>
        <w:rPr>
          <w:ins w:id="412" w:author="vivo-Chenli-After RAN2#116e" w:date="2021-11-16T10:08:00Z"/>
          <w:rFonts w:eastAsia="Batang"/>
          <w:szCs w:val="24"/>
          <w:lang w:val="en-US" w:eastAsia="en-US"/>
        </w:rPr>
      </w:pPr>
      <w:commentRangeStart w:id="413"/>
      <w:ins w:id="414" w:author="vivo-Chenli-After RAN2#116e" w:date="2021-11-16T09:21:00Z">
        <w:r w:rsidRPr="00FA2FA8">
          <w:rPr>
            <w:rFonts w:eastAsia="宋体"/>
          </w:rPr>
          <w:t xml:space="preserve">The UE in RRC_IDLE and RRC_INACTIVE state may use TRS/CSI-RS in order to reduce power consumption. </w:t>
        </w:r>
      </w:ins>
      <w:ins w:id="415" w:author="vivo-Chenli-After RAN2#116e" w:date="2021-11-16T09:35:00Z">
        <w:r w:rsidRPr="00FA2FA8">
          <w:rPr>
            <w:rFonts w:eastAsia="宋体"/>
            <w:lang w:eastAsia="zh-CN"/>
          </w:rPr>
          <w:t>The corresponding configuration of TRS/CSI-RS may be provided</w:t>
        </w:r>
      </w:ins>
      <w:ins w:id="416" w:author="vivo-Chenli-After RAN2#116e" w:date="2021-11-16T09:36:00Z">
        <w:r w:rsidRPr="00FA2FA8">
          <w:rPr>
            <w:rFonts w:eastAsia="宋体"/>
            <w:lang w:eastAsia="zh-CN"/>
          </w:rPr>
          <w:t xml:space="preserve"> to the UE in the system information</w:t>
        </w:r>
      </w:ins>
      <w:commentRangeEnd w:id="413"/>
      <w:r w:rsidR="000818E7">
        <w:rPr>
          <w:rStyle w:val="af3"/>
        </w:rPr>
        <w:commentReference w:id="413"/>
      </w:r>
      <w:ins w:id="417" w:author="vivo-Chenli-After RAN2#116e" w:date="2021-11-16T09:36:00Z">
        <w:r w:rsidRPr="00FA2FA8">
          <w:rPr>
            <w:rFonts w:eastAsia="宋体"/>
            <w:lang w:eastAsia="zh-CN"/>
          </w:rPr>
          <w:t xml:space="preserve">. </w:t>
        </w:r>
      </w:ins>
      <w:ins w:id="418" w:author="vivo-Chenli-After RAN2#116e" w:date="2021-11-16T10:07:00Z">
        <w:r w:rsidRPr="00FA2FA8">
          <w:rPr>
            <w:rFonts w:eastAsia="Batang"/>
            <w:szCs w:val="24"/>
            <w:lang w:val="en-US" w:eastAsia="en-US"/>
          </w:rPr>
          <w:t xml:space="preserve">For a cell with </w:t>
        </w:r>
        <w:commentRangeStart w:id="419"/>
        <w:r w:rsidRPr="00FA2FA8">
          <w:rPr>
            <w:rFonts w:eastAsia="Batang"/>
            <w:szCs w:val="24"/>
            <w:lang w:val="en-US" w:eastAsia="en-US"/>
          </w:rPr>
          <w:t xml:space="preserve">TRS/CSI-RS occasions configured for </w:t>
        </w:r>
        <w:r w:rsidRPr="00FA2FA8">
          <w:rPr>
            <w:rFonts w:eastAsia="Batang"/>
            <w:szCs w:val="24"/>
            <w:lang w:val="en-US" w:eastAsia="zh-CN"/>
          </w:rPr>
          <w:t>RRC_</w:t>
        </w:r>
        <w:r w:rsidRPr="00FA2FA8">
          <w:rPr>
            <w:rFonts w:eastAsia="Batang"/>
            <w:szCs w:val="24"/>
            <w:lang w:val="en-US" w:eastAsia="en-US"/>
          </w:rPr>
          <w:t>IDLE and RRC_INACTIVE state UEs</w:t>
        </w:r>
      </w:ins>
      <w:commentRangeEnd w:id="419"/>
      <w:r w:rsidR="00903BCC">
        <w:rPr>
          <w:rStyle w:val="af3"/>
        </w:rPr>
        <w:commentReference w:id="419"/>
      </w:r>
      <w:ins w:id="420" w:author="vivo-Chenli-After RAN2#116e" w:date="2021-11-16T10:07:00Z">
        <w:r w:rsidRPr="00FA2FA8">
          <w:rPr>
            <w:rFonts w:eastAsia="Batang"/>
            <w:szCs w:val="24"/>
            <w:lang w:val="en-US" w:eastAsia="en-US"/>
          </w:rPr>
          <w:t xml:space="preserve">, </w:t>
        </w:r>
      </w:ins>
      <w:ins w:id="421" w:author="vivo-Chenli-After RAN2#116e" w:date="2021-11-16T10:08:00Z">
        <w:r w:rsidRPr="00FA2FA8">
          <w:rPr>
            <w:rFonts w:eastAsia="Batang"/>
            <w:szCs w:val="24"/>
            <w:lang w:val="en-US" w:eastAsia="en-US"/>
          </w:rPr>
          <w:t>the availability of TRS/CSI-RS at the configured occasion(s) is informed to the RRC_IDLE and RRC_INATIVE state UEs based on e</w:t>
        </w:r>
      </w:ins>
      <w:ins w:id="422" w:author="vivo-Chenli-After RAN2#116e" w:date="2021-11-16T10:09:00Z">
        <w:r w:rsidRPr="00FA2FA8">
          <w:rPr>
            <w:rFonts w:eastAsia="Batang"/>
            <w:szCs w:val="24"/>
            <w:lang w:val="en-US" w:eastAsia="en-US"/>
          </w:rPr>
          <w:t xml:space="preserve">xplicit L1 based signaling defined in </w:t>
        </w:r>
      </w:ins>
      <w:ins w:id="423" w:author="vivo-Chenli-After RAN2#116e" w:date="2021-11-16T10:16:00Z">
        <w:r w:rsidRPr="00FA2FA8">
          <w:rPr>
            <w:rFonts w:eastAsia="宋体"/>
          </w:rPr>
          <w:t>TS 38.21</w:t>
        </w:r>
      </w:ins>
      <w:ins w:id="424" w:author="vivo-Chenli-After RAN2#116e" w:date="2021-11-16T10:21:00Z">
        <w:r w:rsidRPr="00FA2FA8">
          <w:rPr>
            <w:rFonts w:eastAsia="宋体"/>
          </w:rPr>
          <w:t>3</w:t>
        </w:r>
      </w:ins>
      <w:ins w:id="425" w:author="vivo-Chenli-After RAN2#116e" w:date="2021-11-16T10:16:00Z">
        <w:r w:rsidRPr="00FA2FA8">
          <w:rPr>
            <w:rFonts w:eastAsia="宋体"/>
          </w:rPr>
          <w:t xml:space="preserve"> [</w:t>
        </w:r>
      </w:ins>
      <w:ins w:id="426" w:author="vivo-Chenli-After RAN2#116e" w:date="2021-11-16T10:19:00Z">
        <w:r w:rsidRPr="00FA2FA8">
          <w:rPr>
            <w:rFonts w:eastAsia="宋体"/>
          </w:rPr>
          <w:t>4</w:t>
        </w:r>
      </w:ins>
      <w:ins w:id="427" w:author="vivo-Chenli-After RAN2#116e" w:date="2021-11-16T10:16:00Z">
        <w:r w:rsidRPr="00FA2FA8">
          <w:rPr>
            <w:rFonts w:eastAsia="宋体"/>
          </w:rPr>
          <w:t>]</w:t>
        </w:r>
      </w:ins>
      <w:ins w:id="428"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429" w:author="vivo-Chenli-After RAN2#116e" w:date="2021-11-15T12:11:00Z"/>
          <w:rFonts w:eastAsia="宋体"/>
        </w:rPr>
      </w:pPr>
    </w:p>
    <w:p w14:paraId="0FCE32B0" w14:textId="77777777" w:rsidR="00FA2FA8" w:rsidRPr="00FA2FA8" w:rsidRDefault="00FA2FA8" w:rsidP="00FA2FA8">
      <w:pPr>
        <w:keepLines/>
        <w:ind w:left="1701" w:hanging="1417"/>
        <w:rPr>
          <w:ins w:id="430" w:author="vivo-Chenli-After RAN2#116e" w:date="2021-11-16T09:36:00Z"/>
          <w:rFonts w:eastAsia="宋体"/>
          <w:color w:val="FF0000"/>
          <w:lang w:eastAsia="zh-CN"/>
        </w:rPr>
      </w:pPr>
      <w:ins w:id="431" w:author="vivo-Chenli-After RAN2#116e" w:date="2021-11-16T09:23:00Z">
        <w:r w:rsidRPr="00FA2FA8">
          <w:rPr>
            <w:rFonts w:eastAsia="宋体"/>
            <w:color w:val="FF0000"/>
            <w:lang w:eastAsia="zh-CN"/>
          </w:rPr>
          <w:t>Editor’s NOTE:</w:t>
        </w:r>
        <w:r w:rsidRPr="00FA2FA8">
          <w:rPr>
            <w:rFonts w:eastAsia="宋体"/>
            <w:color w:val="FF0000"/>
            <w:lang w:eastAsia="zh-CN"/>
          </w:rPr>
          <w:tab/>
          <w:t xml:space="preserve">R2 assumes that additional TRS/CSI-RS configuration by dedicated signalling is not supported. Can revisit e.g. based on R1 provided info if needed. </w:t>
        </w:r>
      </w:ins>
    </w:p>
    <w:p w14:paraId="747B46DA" w14:textId="77777777" w:rsidR="00FA2FA8" w:rsidRPr="00FA2FA8" w:rsidRDefault="00FA2FA8" w:rsidP="00FA2FA8">
      <w:pPr>
        <w:keepLines/>
        <w:ind w:left="1701" w:hanging="1417"/>
        <w:rPr>
          <w:ins w:id="432" w:author="vivo-Chenli-After RAN2#116e" w:date="2021-11-16T09:36:00Z"/>
          <w:rFonts w:eastAsia="宋体"/>
          <w:color w:val="FF0000"/>
          <w:lang w:eastAsia="zh-CN"/>
        </w:rPr>
      </w:pPr>
      <w:ins w:id="433" w:author="vivo-Chenli-After RAN2#116e" w:date="2021-11-16T09:36:00Z">
        <w:r w:rsidRPr="00FA2FA8">
          <w:rPr>
            <w:rFonts w:eastAsia="宋体"/>
            <w:color w:val="FF0000"/>
            <w:lang w:eastAsia="zh-CN"/>
          </w:rPr>
          <w:t>Editor’s NOTE:</w:t>
        </w:r>
        <w:r w:rsidRPr="00FA2FA8">
          <w:rPr>
            <w:rFonts w:eastAsia="宋体"/>
            <w:color w:val="FF0000"/>
            <w:lang w:eastAsia="zh-CN"/>
          </w:rPr>
          <w:tab/>
          <w:t>FFS</w:t>
        </w:r>
      </w:ins>
      <w:ins w:id="434" w:author="vivo-Chenli-After RAN2#116e" w:date="2021-11-16T10:21:00Z">
        <w:r w:rsidRPr="00FA2FA8">
          <w:rPr>
            <w:rFonts w:eastAsia="宋体"/>
            <w:color w:val="FF0000"/>
            <w:lang w:eastAsia="zh-CN"/>
          </w:rPr>
          <w:t xml:space="preserve"> on</w:t>
        </w:r>
      </w:ins>
      <w:ins w:id="435" w:author="vivo-Chenli-After RAN2#116e" w:date="2021-11-16T09:36:00Z">
        <w:r w:rsidRPr="00FA2FA8">
          <w:rPr>
            <w:rFonts w:eastAsia="宋体"/>
            <w:color w:val="FF0000"/>
            <w:lang w:eastAsia="zh-CN"/>
          </w:rPr>
          <w:t xml:space="preserve"> whether</w:t>
        </w:r>
      </w:ins>
      <w:ins w:id="436" w:author="vivo-Chenli-After RAN2#116e" w:date="2021-11-16T10:21:00Z">
        <w:r w:rsidRPr="00FA2FA8">
          <w:rPr>
            <w:rFonts w:eastAsia="宋体"/>
            <w:color w:val="FF0000"/>
            <w:lang w:eastAsia="zh-CN"/>
          </w:rPr>
          <w:t>/</w:t>
        </w:r>
      </w:ins>
      <w:ins w:id="437" w:author="vivo-Chenli-After RAN2#116e" w:date="2021-11-16T10:22:00Z">
        <w:r w:rsidRPr="00FA2FA8">
          <w:rPr>
            <w:rFonts w:eastAsia="宋体"/>
            <w:color w:val="FF0000"/>
            <w:lang w:eastAsia="zh-CN"/>
          </w:rPr>
          <w:t>how</w:t>
        </w:r>
      </w:ins>
      <w:ins w:id="438" w:author="vivo-Chenli-After RAN2#116e" w:date="2021-11-16T09:36:00Z">
        <w:r w:rsidRPr="00FA2FA8">
          <w:rPr>
            <w:rFonts w:eastAsia="宋体"/>
            <w:color w:val="FF0000"/>
            <w:lang w:eastAsia="zh-CN"/>
          </w:rPr>
          <w:t xml:space="preserve"> it should be possible to enable / disable the TRS/CSI-RS L1 based availability mechanism by broadcast signalling</w:t>
        </w:r>
      </w:ins>
      <w:ins w:id="439" w:author="vivo-Chenli-After RAN2#116e" w:date="2021-11-16T09:37:00Z">
        <w:r w:rsidRPr="00FA2FA8">
          <w:rPr>
            <w:rFonts w:eastAsia="宋体"/>
            <w:color w:val="FF0000"/>
            <w:lang w:eastAsia="zh-CN"/>
          </w:rPr>
          <w:t>.</w:t>
        </w:r>
      </w:ins>
    </w:p>
    <w:p w14:paraId="385A0CE3" w14:textId="77777777" w:rsidR="00FA2FA8" w:rsidRPr="00FA2FA8" w:rsidRDefault="00FA2FA8" w:rsidP="00FA2FA8">
      <w:pPr>
        <w:rPr>
          <w:ins w:id="440" w:author="vivo-Chenli-After RAN2#116e" w:date="2021-11-15T12:11:00Z"/>
          <w:rFonts w:eastAsia="宋体"/>
          <w:lang w:eastAsia="zh-CN"/>
        </w:rPr>
      </w:pPr>
    </w:p>
    <w:p w14:paraId="71AD2552" w14:textId="77777777" w:rsidR="00FA2FA8" w:rsidRPr="00FA2FA8" w:rsidRDefault="00FA2FA8" w:rsidP="00FA2FA8">
      <w:pPr>
        <w:keepNext/>
        <w:keepLines/>
        <w:spacing w:before="180"/>
        <w:ind w:left="1134" w:hanging="1134"/>
        <w:outlineLvl w:val="1"/>
        <w:rPr>
          <w:ins w:id="441" w:author="vivo-Chenli-After RAN2#116e" w:date="2021-11-15T12:11:00Z"/>
          <w:rFonts w:ascii="Arial" w:eastAsia="宋体" w:hAnsi="Arial"/>
          <w:sz w:val="32"/>
          <w:szCs w:val="22"/>
          <w:lang w:eastAsia="zh-CN"/>
        </w:rPr>
      </w:pPr>
      <w:ins w:id="442" w:author="vivo-Chenli-After RAN2#116e" w:date="2021-11-15T12:16:00Z">
        <w:r w:rsidRPr="00FA2FA8">
          <w:rPr>
            <w:rFonts w:ascii="Arial" w:eastAsia="宋体" w:hAnsi="Arial"/>
            <w:sz w:val="32"/>
            <w:szCs w:val="22"/>
          </w:rPr>
          <w:t>Z</w:t>
        </w:r>
      </w:ins>
      <w:ins w:id="443" w:author="vivo-Chenli-After RAN2#116e" w:date="2021-11-15T12:11:00Z">
        <w:r w:rsidRPr="00FA2FA8">
          <w:rPr>
            <w:rFonts w:ascii="Arial" w:eastAsia="宋体" w:hAnsi="Arial"/>
            <w:sz w:val="32"/>
            <w:szCs w:val="22"/>
          </w:rPr>
          <w:t>.2</w:t>
        </w:r>
        <w:r w:rsidRPr="00FA2FA8">
          <w:rPr>
            <w:rFonts w:ascii="Arial" w:eastAsia="宋体" w:hAnsi="Arial"/>
            <w:sz w:val="32"/>
            <w:szCs w:val="22"/>
          </w:rPr>
          <w:tab/>
        </w:r>
      </w:ins>
      <w:ins w:id="444" w:author="vivo-Chenli-After RAN2#116e" w:date="2021-11-16T10:44:00Z">
        <w:r w:rsidRPr="00FA2FA8">
          <w:rPr>
            <w:rFonts w:ascii="Arial" w:eastAsia="宋体" w:hAnsi="Arial" w:hint="eastAsia"/>
            <w:sz w:val="32"/>
            <w:szCs w:val="22"/>
            <w:lang w:eastAsia="zh-CN"/>
          </w:rPr>
          <w:t>TRS/</w:t>
        </w:r>
        <w:r w:rsidRPr="00FA2FA8">
          <w:rPr>
            <w:rFonts w:ascii="Arial" w:eastAsia="宋体" w:hAnsi="Arial"/>
            <w:sz w:val="32"/>
            <w:szCs w:val="22"/>
            <w:lang w:eastAsia="zh-CN"/>
          </w:rPr>
          <w:t>CSI-RS recept</w:t>
        </w:r>
      </w:ins>
      <w:ins w:id="445" w:author="vivo-Chenli-After RAN2#116e" w:date="2021-11-16T10:45:00Z">
        <w:r w:rsidRPr="00FA2FA8">
          <w:rPr>
            <w:rFonts w:ascii="Arial" w:eastAsia="宋体" w:hAnsi="Arial"/>
            <w:sz w:val="32"/>
            <w:szCs w:val="22"/>
            <w:lang w:eastAsia="zh-CN"/>
          </w:rPr>
          <w:t>ion</w:t>
        </w:r>
      </w:ins>
    </w:p>
    <w:p w14:paraId="1A7DB839" w14:textId="77777777" w:rsidR="00FA2FA8" w:rsidRPr="00FA2FA8" w:rsidRDefault="00FA2FA8" w:rsidP="00FA2FA8">
      <w:pPr>
        <w:keepLines/>
        <w:ind w:left="1701" w:hanging="1417"/>
        <w:rPr>
          <w:ins w:id="446" w:author="vivo-Chenli-After RAN2#116e" w:date="2021-11-16T11:09:00Z"/>
          <w:rFonts w:eastAsia="宋体"/>
          <w:color w:val="FF0000"/>
          <w:lang w:eastAsia="zh-CN"/>
        </w:rPr>
      </w:pPr>
      <w:commentRangeStart w:id="447"/>
      <w:ins w:id="448" w:author="vivo-Chenli-After RAN2#116e" w:date="2021-11-16T11:09:00Z">
        <w:r w:rsidRPr="00FA2FA8">
          <w:rPr>
            <w:rFonts w:eastAsia="宋体"/>
            <w:color w:val="FF0000"/>
            <w:lang w:eastAsia="zh-CN"/>
          </w:rPr>
          <w:t>Editor’s NOTE:</w:t>
        </w:r>
        <w:r w:rsidRPr="00FA2FA8">
          <w:rPr>
            <w:rFonts w:eastAsia="宋体"/>
            <w:color w:val="FF0000"/>
            <w:lang w:eastAsia="zh-CN"/>
          </w:rPr>
          <w:tab/>
        </w:r>
      </w:ins>
      <w:commentRangeEnd w:id="447"/>
      <w:r w:rsidR="005513F9">
        <w:rPr>
          <w:rStyle w:val="af3"/>
        </w:rPr>
        <w:commentReference w:id="447"/>
      </w:r>
      <w:ins w:id="449" w:author="vivo-Chenli-After RAN2#116e" w:date="2021-11-16T11:09:00Z">
        <w:r w:rsidRPr="00FA2FA8">
          <w:rPr>
            <w:rFonts w:eastAsia="宋体"/>
            <w:color w:val="FF0000"/>
            <w:lang w:eastAsia="zh-CN"/>
          </w:rPr>
          <w:t xml:space="preserve">Companies are invited to provide comments on whether this part needs to be captured here or only </w:t>
        </w:r>
      </w:ins>
      <w:ins w:id="450" w:author="vivo-Chenli-After RAN2#116e" w:date="2021-11-16T21:05:00Z">
        <w:r w:rsidRPr="00FA2FA8">
          <w:rPr>
            <w:rFonts w:eastAsia="宋体"/>
            <w:color w:val="FF0000"/>
            <w:lang w:eastAsia="zh-CN"/>
          </w:rPr>
          <w:t xml:space="preserve">captured </w:t>
        </w:r>
      </w:ins>
      <w:ins w:id="451" w:author="vivo-Chenli-After RAN2#116e" w:date="2021-11-16T11:09:00Z">
        <w:r w:rsidRPr="00FA2FA8">
          <w:rPr>
            <w:rFonts w:eastAsia="宋体" w:hint="eastAsia"/>
            <w:color w:val="FF0000"/>
            <w:lang w:eastAsia="zh-CN"/>
          </w:rPr>
          <w:t>in</w:t>
        </w:r>
        <w:r w:rsidRPr="00FA2FA8">
          <w:rPr>
            <w:rFonts w:eastAsia="宋体"/>
            <w:color w:val="FF0000"/>
            <w:lang w:eastAsia="zh-CN"/>
          </w:rPr>
          <w:t xml:space="preserve"> PHY specification. </w:t>
        </w:r>
      </w:ins>
    </w:p>
    <w:p w14:paraId="641118E1" w14:textId="77777777" w:rsidR="00FA2FA8" w:rsidRPr="00FA2FA8" w:rsidRDefault="00FA2FA8" w:rsidP="00FA2FA8">
      <w:pPr>
        <w:rPr>
          <w:ins w:id="452" w:author="vivo-Chenli-After RAN2#116e" w:date="2021-11-16T10:56:00Z"/>
          <w:rFonts w:eastAsia="宋体"/>
          <w:lang w:eastAsia="zh-CN"/>
        </w:rPr>
      </w:pPr>
      <w:ins w:id="453" w:author="vivo-Chenli-After RAN2#116e" w:date="2021-11-16T10:55:00Z">
        <w:r w:rsidRPr="00FA2FA8">
          <w:rPr>
            <w:rFonts w:eastAsia="宋体"/>
          </w:rPr>
          <w:t xml:space="preserve">When the UE </w:t>
        </w:r>
        <w:r w:rsidRPr="00FA2FA8">
          <w:rPr>
            <w:rFonts w:eastAsia="宋体" w:hint="eastAsia"/>
            <w:lang w:eastAsia="zh-CN"/>
          </w:rPr>
          <w:t>re</w:t>
        </w:r>
        <w:r w:rsidRPr="00FA2FA8">
          <w:rPr>
            <w:rFonts w:eastAsia="宋体"/>
            <w:lang w:eastAsia="zh-CN"/>
          </w:rPr>
          <w:t>ceives the configuration of TRS/CSI-RS</w:t>
        </w:r>
      </w:ins>
      <w:ins w:id="454" w:author="vivo-Chenli-After RAN2#116e" w:date="2021-11-16T10:56:00Z">
        <w:r w:rsidRPr="00FA2FA8">
          <w:rPr>
            <w:rFonts w:eastAsia="宋体"/>
            <w:lang w:eastAsia="zh-CN"/>
          </w:rPr>
          <w:t xml:space="preserve"> in SIBx</w:t>
        </w:r>
      </w:ins>
      <w:ins w:id="455" w:author="vivo-Chenli-After RAN2#116e" w:date="2021-11-16T14:18:00Z">
        <w:r w:rsidRPr="00FA2FA8">
          <w:rPr>
            <w:rFonts w:eastAsia="宋体"/>
            <w:lang w:eastAsia="zh-CN"/>
          </w:rPr>
          <w:t>,</w:t>
        </w:r>
      </w:ins>
    </w:p>
    <w:p w14:paraId="7EF45616" w14:textId="77777777" w:rsidR="00FA2FA8" w:rsidRPr="00FA2FA8" w:rsidRDefault="00FA2FA8" w:rsidP="00FA2FA8">
      <w:pPr>
        <w:ind w:left="568" w:hanging="284"/>
        <w:rPr>
          <w:ins w:id="456" w:author="vivo-Chenli-After RAN2#116e" w:date="2021-11-16T11:24:00Z"/>
          <w:rFonts w:eastAsia="宋体"/>
          <w:noProof/>
        </w:rPr>
      </w:pPr>
      <w:ins w:id="457" w:author="vivo-Chenli-After RAN2#116e" w:date="2021-11-16T10:56:00Z">
        <w:r w:rsidRPr="00FA2FA8">
          <w:rPr>
            <w:rFonts w:eastAsia="宋体"/>
          </w:rPr>
          <w:t>-</w:t>
        </w:r>
        <w:r w:rsidRPr="00FA2FA8">
          <w:rPr>
            <w:rFonts w:eastAsia="宋体"/>
          </w:rPr>
          <w:tab/>
        </w:r>
      </w:ins>
      <w:ins w:id="458" w:author="vivo-Chenli-After RAN2#116e" w:date="2021-11-16T10:57:00Z">
        <w:r w:rsidRPr="00FA2FA8">
          <w:rPr>
            <w:rFonts w:eastAsia="宋体"/>
          </w:rPr>
          <w:t xml:space="preserve">If </w:t>
        </w:r>
      </w:ins>
      <w:ins w:id="459" w:author="vivo-Chenli-After RAN2#116e" w:date="2021-11-16T11:22:00Z">
        <w:r w:rsidRPr="00FA2FA8">
          <w:rPr>
            <w:rFonts w:eastAsiaTheme="minorEastAsia"/>
            <w:noProof/>
            <w:lang w:eastAsia="zh-CN"/>
          </w:rPr>
          <w:t>PEI is detected</w:t>
        </w:r>
      </w:ins>
      <w:ins w:id="460" w:author="vivo-Chenli-After RAN2#116e" w:date="2021-11-16T11:23:00Z">
        <w:r w:rsidRPr="00FA2FA8">
          <w:rPr>
            <w:rFonts w:eastAsia="宋体"/>
            <w:lang w:eastAsia="ko-KR"/>
          </w:rPr>
          <w:t xml:space="preserve"> as specified in clause 7.x.1</w:t>
        </w:r>
      </w:ins>
      <w:ins w:id="461" w:author="vivo-Chenli-After RAN2#116e" w:date="2021-11-16T11:22:00Z">
        <w:r w:rsidRPr="00FA2FA8">
          <w:rPr>
            <w:rFonts w:eastAsiaTheme="minorEastAsia"/>
            <w:noProof/>
            <w:lang w:eastAsia="zh-CN"/>
          </w:rPr>
          <w:t>, and the</w:t>
        </w:r>
      </w:ins>
      <w:ins w:id="462" w:author="vivo-Chenli-After RAN2#116e" w:date="2021-11-16T11:24:00Z">
        <w:r w:rsidRPr="00FA2FA8">
          <w:rPr>
            <w:rFonts w:eastAsia="宋体"/>
            <w:lang w:eastAsia="en-GB"/>
          </w:rPr>
          <w:t xml:space="preserve"> </w:t>
        </w:r>
      </w:ins>
      <w:ins w:id="463" w:author="vivo-Chenli-After RAN2#116e" w:date="2021-11-16T11:25:00Z">
        <w:r w:rsidRPr="00FA2FA8">
          <w:rPr>
            <w:rFonts w:eastAsia="宋体"/>
            <w:lang w:eastAsia="en-GB"/>
          </w:rPr>
          <w:t>availability</w:t>
        </w:r>
      </w:ins>
      <w:ins w:id="464" w:author="vivo-Chenli-After RAN2#116e" w:date="2021-11-16T11:24:00Z">
        <w:r w:rsidRPr="00FA2FA8">
          <w:rPr>
            <w:rFonts w:eastAsia="宋体"/>
            <w:lang w:eastAsia="en-GB"/>
          </w:rPr>
          <w:t xml:space="preserve"> indication</w:t>
        </w:r>
      </w:ins>
      <w:ins w:id="465" w:author="vivo-Chenli-After RAN2#116e" w:date="2021-11-16T11:43:00Z">
        <w:r w:rsidRPr="00FA2FA8">
          <w:rPr>
            <w:rFonts w:eastAsia="宋体"/>
            <w:lang w:eastAsia="en-GB"/>
          </w:rPr>
          <w:t>(s)</w:t>
        </w:r>
      </w:ins>
      <w:ins w:id="466" w:author="vivo-Chenli-After RAN2#116e" w:date="2021-11-16T11:24:00Z">
        <w:r w:rsidRPr="00FA2FA8">
          <w:rPr>
            <w:rFonts w:eastAsia="宋体"/>
            <w:lang w:eastAsia="en-GB"/>
          </w:rPr>
          <w:t xml:space="preserve"> in PEI</w:t>
        </w:r>
      </w:ins>
      <w:ins w:id="467" w:author="vivo-Chenli-After RAN2#116e" w:date="2021-11-16T11:43:00Z">
        <w:r w:rsidRPr="00FA2FA8">
          <w:rPr>
            <w:rFonts w:eastAsia="宋体"/>
            <w:lang w:eastAsia="en-GB"/>
          </w:rPr>
          <w:t xml:space="preserve"> indicates that </w:t>
        </w:r>
      </w:ins>
      <w:ins w:id="468" w:author="vivo-Chenli-After RAN2#116e" w:date="2021-11-16T11:44:00Z">
        <w:r w:rsidRPr="00FA2FA8">
          <w:rPr>
            <w:rFonts w:eastAsia="宋体"/>
            <w:lang w:eastAsia="en-GB"/>
          </w:rPr>
          <w:t xml:space="preserve">the </w:t>
        </w:r>
        <w:r w:rsidRPr="00FA2FA8">
          <w:rPr>
            <w:rFonts w:eastAsia="Batang"/>
            <w:szCs w:val="24"/>
            <w:lang w:val="en-US" w:eastAsia="en-US"/>
          </w:rPr>
          <w:t xml:space="preserve">TRS/CSI-RS at the configured occasion(s) is </w:t>
        </w:r>
      </w:ins>
      <w:ins w:id="469" w:author="vivo-Chenli-After RAN2#116e" w:date="2021-11-16T11:55:00Z">
        <w:r w:rsidRPr="00FA2FA8">
          <w:rPr>
            <w:rFonts w:eastAsia="Batang"/>
            <w:szCs w:val="24"/>
            <w:lang w:val="en-US" w:eastAsia="en-US"/>
          </w:rPr>
          <w:t>available</w:t>
        </w:r>
      </w:ins>
      <w:ins w:id="470" w:author="vivo-Chenli-After RAN2#116e" w:date="2021-11-16T12:02:00Z">
        <w:r w:rsidRPr="00FA2FA8">
          <w:rPr>
            <w:rFonts w:eastAsia="Batang"/>
            <w:szCs w:val="24"/>
            <w:lang w:val="en-US" w:eastAsia="en-US"/>
          </w:rPr>
          <w:t>,</w:t>
        </w:r>
        <w:r w:rsidRPr="00FA2FA8">
          <w:rPr>
            <w:rFonts w:eastAsia="宋体"/>
            <w:noProof/>
          </w:rPr>
          <w:t xml:space="preserve"> as specified in TS 38.213 [4]</w:t>
        </w:r>
      </w:ins>
      <w:ins w:id="471" w:author="vivo-Chenli-After RAN2#116e" w:date="2021-11-16T11:24:00Z">
        <w:r w:rsidRPr="00FA2FA8">
          <w:rPr>
            <w:rFonts w:eastAsia="宋体"/>
            <w:noProof/>
          </w:rPr>
          <w:t>; or,</w:t>
        </w:r>
      </w:ins>
    </w:p>
    <w:p w14:paraId="7E978ED6" w14:textId="77777777" w:rsidR="00FA2FA8" w:rsidRPr="00FA2FA8" w:rsidRDefault="00FA2FA8" w:rsidP="00FA2FA8">
      <w:pPr>
        <w:ind w:left="568" w:hanging="284"/>
        <w:rPr>
          <w:ins w:id="472" w:author="vivo-Chenli-After RAN2#116e" w:date="2021-11-16T11:44:00Z"/>
          <w:rFonts w:eastAsia="宋体"/>
          <w:noProof/>
        </w:rPr>
      </w:pPr>
      <w:ins w:id="473" w:author="vivo-Chenli-After RAN2#116e" w:date="2021-11-16T10:56:00Z">
        <w:r w:rsidRPr="00FA2FA8">
          <w:rPr>
            <w:rFonts w:eastAsia="宋体"/>
          </w:rPr>
          <w:t>-</w:t>
        </w:r>
        <w:r w:rsidRPr="00FA2FA8">
          <w:rPr>
            <w:rFonts w:eastAsia="宋体"/>
          </w:rPr>
          <w:tab/>
        </w:r>
      </w:ins>
      <w:ins w:id="474" w:author="vivo-Chenli-After RAN2#116e" w:date="2021-11-16T11:44:00Z">
        <w:r w:rsidRPr="00FA2FA8">
          <w:rPr>
            <w:rFonts w:eastAsia="宋体"/>
          </w:rPr>
          <w:t xml:space="preserve">If </w:t>
        </w:r>
        <w:r w:rsidRPr="00FA2FA8">
          <w:rPr>
            <w:rFonts w:eastAsiaTheme="minorEastAsia"/>
            <w:noProof/>
            <w:lang w:eastAsia="zh-CN"/>
          </w:rPr>
          <w:t>the</w:t>
        </w:r>
        <w:r w:rsidRPr="00FA2FA8">
          <w:rPr>
            <w:rFonts w:eastAsia="宋体"/>
            <w:lang w:eastAsia="en-GB"/>
          </w:rPr>
          <w:t xml:space="preserve"> availability indication(s) in </w:t>
        </w:r>
      </w:ins>
      <w:ins w:id="475" w:author="vivo-Chenli-After RAN2#116e" w:date="2021-11-16T11:54:00Z">
        <w:r w:rsidRPr="00FA2FA8">
          <w:rPr>
            <w:rFonts w:eastAsia="宋体"/>
            <w:lang w:eastAsia="en-GB"/>
          </w:rPr>
          <w:t>paging PDCCH (according to clause 7)</w:t>
        </w:r>
      </w:ins>
      <w:ins w:id="476" w:author="vivo-Chenli-After RAN2#116e" w:date="2021-11-16T11:44:00Z">
        <w:r w:rsidRPr="00FA2FA8">
          <w:rPr>
            <w:rFonts w:eastAsia="宋体"/>
            <w:lang w:eastAsia="en-GB"/>
          </w:rPr>
          <w:t xml:space="preserve"> indicates that the </w:t>
        </w:r>
        <w:r w:rsidRPr="00FA2FA8">
          <w:rPr>
            <w:rFonts w:eastAsia="Batang"/>
            <w:szCs w:val="24"/>
            <w:lang w:val="en-US" w:eastAsia="en-US"/>
          </w:rPr>
          <w:t xml:space="preserve">TRS/CSI-RS at the configured occasion(s) is </w:t>
        </w:r>
      </w:ins>
      <w:ins w:id="477" w:author="vivo-Chenli-After RAN2#116e" w:date="2021-11-16T11:55:00Z">
        <w:r w:rsidRPr="00FA2FA8">
          <w:rPr>
            <w:rFonts w:eastAsia="Batang"/>
            <w:szCs w:val="24"/>
            <w:lang w:val="en-US" w:eastAsia="en-US"/>
          </w:rPr>
          <w:t>available</w:t>
        </w:r>
      </w:ins>
      <w:ins w:id="478" w:author="vivo-Chenli-After RAN2#116e" w:date="2021-11-16T12:03:00Z">
        <w:r w:rsidRPr="00FA2FA8">
          <w:rPr>
            <w:rFonts w:eastAsia="Batang"/>
            <w:szCs w:val="24"/>
            <w:lang w:val="en-US" w:eastAsia="en-US"/>
          </w:rPr>
          <w:t>,</w:t>
        </w:r>
        <w:r w:rsidRPr="00FA2FA8">
          <w:rPr>
            <w:rFonts w:eastAsia="宋体"/>
            <w:noProof/>
          </w:rPr>
          <w:t xml:space="preserve"> as specified in TS 38.213 [4]</w:t>
        </w:r>
      </w:ins>
      <w:ins w:id="479" w:author="vivo-Chenli-After RAN2#116e" w:date="2021-11-16T11:55:00Z">
        <w:r w:rsidRPr="00FA2FA8">
          <w:rPr>
            <w:rFonts w:eastAsia="宋体"/>
            <w:noProof/>
          </w:rPr>
          <w:t>:</w:t>
        </w:r>
      </w:ins>
    </w:p>
    <w:p w14:paraId="174FA9E5" w14:textId="77777777" w:rsidR="00FA2FA8" w:rsidRPr="00FA2FA8" w:rsidRDefault="00FA2FA8" w:rsidP="00FA2FA8">
      <w:pPr>
        <w:ind w:left="851" w:hanging="284"/>
        <w:rPr>
          <w:ins w:id="480" w:author="vivo-Chenli-After RAN2#116e" w:date="2021-11-16T10:59:00Z"/>
          <w:rFonts w:eastAsia="宋体"/>
        </w:rPr>
      </w:pPr>
      <w:ins w:id="481" w:author="vivo-Chenli-After RAN2#116e" w:date="2021-11-16T10:56:00Z">
        <w:r w:rsidRPr="00FA2FA8">
          <w:rPr>
            <w:rFonts w:eastAsia="宋体"/>
          </w:rPr>
          <w:t>-</w:t>
        </w:r>
        <w:r w:rsidRPr="00FA2FA8">
          <w:rPr>
            <w:rFonts w:eastAsia="宋体"/>
          </w:rPr>
          <w:tab/>
          <w:t xml:space="preserve">the UE </w:t>
        </w:r>
      </w:ins>
      <w:ins w:id="482" w:author="vivo-Chenli-After RAN2#116e" w:date="2021-11-16T10:58:00Z">
        <w:r w:rsidRPr="00FA2FA8">
          <w:rPr>
            <w:rFonts w:eastAsia="宋体"/>
          </w:rPr>
          <w:t xml:space="preserve">considers the corresponding </w:t>
        </w:r>
      </w:ins>
      <w:ins w:id="483" w:author="vivo-Chenli-After RAN2#116e" w:date="2021-11-16T21:06:00Z">
        <w:r w:rsidRPr="00FA2FA8">
          <w:rPr>
            <w:rFonts w:eastAsia="宋体"/>
          </w:rPr>
          <w:t xml:space="preserve">TRS/CSI-RS </w:t>
        </w:r>
      </w:ins>
      <w:ins w:id="484" w:author="vivo-Chenli-After RAN2#116e" w:date="2021-11-16T10:58:00Z">
        <w:r w:rsidRPr="00FA2FA8">
          <w:rPr>
            <w:rFonts w:eastAsia="宋体"/>
          </w:rPr>
          <w:t xml:space="preserve">configuration associated with </w:t>
        </w:r>
      </w:ins>
      <w:ins w:id="485" w:author="vivo-Chenli-After RAN2#116e" w:date="2021-11-16T11:55:00Z">
        <w:r w:rsidRPr="00FA2FA8">
          <w:rPr>
            <w:rFonts w:eastAsia="宋体"/>
          </w:rPr>
          <w:t xml:space="preserve">the </w:t>
        </w:r>
      </w:ins>
      <w:ins w:id="486" w:author="vivo-Chenli-After RAN2#116e" w:date="2021-11-16T10:59:00Z">
        <w:r w:rsidRPr="00FA2FA8">
          <w:rPr>
            <w:rFonts w:eastAsia="宋体"/>
          </w:rPr>
          <w:t>availability indication</w:t>
        </w:r>
      </w:ins>
      <w:ins w:id="487" w:author="vivo-Chenli-After RAN2#116e" w:date="2021-11-16T11:55:00Z">
        <w:r w:rsidRPr="00FA2FA8">
          <w:rPr>
            <w:rFonts w:eastAsia="宋体"/>
          </w:rPr>
          <w:t>(s)</w:t>
        </w:r>
      </w:ins>
      <w:ins w:id="488" w:author="vivo-Chenli-After RAN2#116e" w:date="2021-11-16T10:59:00Z">
        <w:r w:rsidRPr="00FA2FA8">
          <w:rPr>
            <w:rFonts w:eastAsia="宋体"/>
          </w:rPr>
          <w:t xml:space="preserve"> is available</w:t>
        </w:r>
      </w:ins>
      <w:ins w:id="489" w:author="vivo-Chenli-After RAN2#116e" w:date="2021-11-16T11:06:00Z">
        <w:r w:rsidRPr="00FA2FA8">
          <w:rPr>
            <w:rFonts w:eastAsia="宋体"/>
          </w:rPr>
          <w:t xml:space="preserve"> for </w:t>
        </w:r>
      </w:ins>
      <w:ins w:id="490" w:author="vivo-Chenli-After RAN2#116e" w:date="2021-11-16T11:19:00Z">
        <w:r w:rsidRPr="00FA2FA8">
          <w:rPr>
            <w:rFonts w:eastAsia="宋体"/>
          </w:rPr>
          <w:t>a time</w:t>
        </w:r>
      </w:ins>
      <w:ins w:id="491" w:author="vivo-Chenli-After RAN2#116e" w:date="2021-11-16T11:06:00Z">
        <w:r w:rsidRPr="00FA2FA8">
          <w:rPr>
            <w:rFonts w:eastAsia="宋体"/>
          </w:rPr>
          <w:t xml:space="preserve"> duration of [</w:t>
        </w:r>
        <w:r w:rsidRPr="00FA2FA8">
          <w:rPr>
            <w:rFonts w:eastAsia="宋体"/>
            <w:highlight w:val="yellow"/>
          </w:rPr>
          <w:t>TBD</w:t>
        </w:r>
        <w:r w:rsidRPr="00FA2FA8">
          <w:rPr>
            <w:rFonts w:eastAsia="宋体"/>
          </w:rPr>
          <w:t>]</w:t>
        </w:r>
      </w:ins>
      <w:ins w:id="492" w:author="vivo-Chenli-After RAN2#116e" w:date="2021-11-16T10:59:00Z">
        <w:r w:rsidRPr="00FA2FA8">
          <w:rPr>
            <w:rFonts w:eastAsia="宋体"/>
          </w:rPr>
          <w:t>;</w:t>
        </w:r>
      </w:ins>
    </w:p>
    <w:p w14:paraId="66357D4C" w14:textId="77777777" w:rsidR="00FA2FA8" w:rsidRPr="00FA2FA8" w:rsidRDefault="00FA2FA8" w:rsidP="00FA2FA8">
      <w:pPr>
        <w:rPr>
          <w:ins w:id="493" w:author="vivo-Chenli-After RAN2#116e" w:date="2021-11-16T11:56:00Z"/>
          <w:rFonts w:eastAsia="宋体"/>
          <w:lang w:eastAsia="zh-CN"/>
        </w:rPr>
      </w:pPr>
    </w:p>
    <w:p w14:paraId="2D14B4E9" w14:textId="77777777" w:rsidR="00FA2FA8" w:rsidRPr="00FA2FA8" w:rsidRDefault="00FA2FA8" w:rsidP="00FA2FA8">
      <w:pPr>
        <w:keepLines/>
        <w:ind w:left="1701" w:hanging="1417"/>
        <w:rPr>
          <w:ins w:id="494" w:author="vivo-Chenli-After RAN2#116e" w:date="2021-11-16T11:56:00Z"/>
          <w:rFonts w:eastAsia="宋体"/>
          <w:color w:val="FF0000"/>
          <w:lang w:eastAsia="zh-CN"/>
        </w:rPr>
      </w:pPr>
      <w:ins w:id="495" w:author="vivo-Chenli-After RAN2#116e" w:date="2021-11-16T11:56:00Z">
        <w:r w:rsidRPr="00FA2FA8">
          <w:rPr>
            <w:rFonts w:eastAsia="宋体"/>
            <w:color w:val="FF0000"/>
            <w:lang w:eastAsia="zh-CN"/>
          </w:rPr>
          <w:t>Editor’s NOTE:</w:t>
        </w:r>
        <w:r w:rsidRPr="00FA2FA8">
          <w:rPr>
            <w:rFonts w:eastAsia="宋体"/>
            <w:color w:val="FF0000"/>
            <w:lang w:eastAsia="zh-CN"/>
          </w:rPr>
          <w:tab/>
          <w:t xml:space="preserve">It is </w:t>
        </w:r>
      </w:ins>
      <w:ins w:id="496" w:author="vivo-Chenli-After RAN2#116e" w:date="2021-11-16T11:58:00Z">
        <w:r w:rsidRPr="00FA2FA8">
          <w:rPr>
            <w:rFonts w:eastAsia="宋体"/>
            <w:color w:val="FF0000"/>
            <w:lang w:eastAsia="zh-CN"/>
          </w:rPr>
          <w:t>“</w:t>
        </w:r>
      </w:ins>
      <w:ins w:id="497" w:author="vivo-Chenli-After RAN2#116e" w:date="2021-11-16T11:56:00Z">
        <w:r w:rsidRPr="00FA2FA8">
          <w:rPr>
            <w:rFonts w:eastAsia="宋体"/>
            <w:color w:val="FF0000"/>
            <w:lang w:eastAsia="zh-CN"/>
          </w:rPr>
          <w:t>working assumption</w:t>
        </w:r>
      </w:ins>
      <w:ins w:id="498" w:author="vivo-Chenli-After RAN2#116e" w:date="2021-11-16T11:58:00Z">
        <w:r w:rsidRPr="00FA2FA8">
          <w:rPr>
            <w:rFonts w:eastAsia="宋体"/>
            <w:color w:val="FF0000"/>
            <w:lang w:eastAsia="zh-CN"/>
          </w:rPr>
          <w:t>”</w:t>
        </w:r>
      </w:ins>
      <w:ins w:id="499" w:author="vivo-Chenli-After RAN2#116e" w:date="2021-11-16T11:56:00Z">
        <w:r w:rsidRPr="00FA2FA8">
          <w:rPr>
            <w:rFonts w:eastAsia="宋体"/>
            <w:color w:val="FF0000"/>
            <w:lang w:eastAsia="zh-CN"/>
          </w:rPr>
          <w:t xml:space="preserve"> in RAN1 to </w:t>
        </w:r>
      </w:ins>
      <w:ins w:id="500" w:author="vivo-Chenli-After RAN2#116e" w:date="2021-11-16T11:57:00Z">
        <w:r w:rsidRPr="00FA2FA8">
          <w:rPr>
            <w:rFonts w:eastAsia="宋体"/>
            <w:color w:val="FF0000"/>
            <w:lang w:eastAsia="zh-CN"/>
          </w:rPr>
          <w:t>support both paging PDCCH based and PEI based availability indication of TRS/CSI-RS occasions for idle/inactive UEs</w:t>
        </w:r>
      </w:ins>
      <w:ins w:id="501" w:author="vivo-Chenli-After RAN2#116e" w:date="2021-11-16T11:58:00Z">
        <w:r w:rsidRPr="00FA2FA8">
          <w:rPr>
            <w:rFonts w:eastAsia="宋体"/>
            <w:color w:val="FF0000"/>
            <w:lang w:eastAsia="zh-CN"/>
          </w:rPr>
          <w:t>,</w:t>
        </w:r>
      </w:ins>
      <w:ins w:id="502" w:author="vivo-Chenli-After RAN2#116e" w:date="2021-11-16T11:57:00Z">
        <w:r w:rsidRPr="00FA2FA8">
          <w:rPr>
            <w:rFonts w:eastAsia="宋体"/>
            <w:color w:val="FF0000"/>
            <w:lang w:eastAsia="zh-CN"/>
          </w:rPr>
          <w:t xml:space="preserve"> which </w:t>
        </w:r>
      </w:ins>
      <w:ins w:id="503" w:author="vivo-Chenli-After RAN2#116e" w:date="2021-11-16T11:58:00Z">
        <w:r w:rsidRPr="00FA2FA8">
          <w:rPr>
            <w:rFonts w:eastAsia="宋体"/>
            <w:color w:val="FF0000"/>
            <w:lang w:eastAsia="zh-CN"/>
          </w:rPr>
          <w:t>would be further updated based on RAN1 progress.</w:t>
        </w:r>
      </w:ins>
    </w:p>
    <w:p w14:paraId="0E6D227E" w14:textId="77777777" w:rsidR="00FA2FA8" w:rsidRPr="00FA2FA8" w:rsidRDefault="00FA2FA8" w:rsidP="00FA2FA8">
      <w:pPr>
        <w:keepLines/>
        <w:ind w:left="1701" w:hanging="1417"/>
        <w:rPr>
          <w:ins w:id="504" w:author="vivo-Chenli-After RAN2#116e" w:date="2021-11-16T11:16:00Z"/>
          <w:rFonts w:eastAsia="宋体"/>
          <w:color w:val="FF0000"/>
          <w:lang w:eastAsia="zh-CN"/>
        </w:rPr>
      </w:pPr>
      <w:ins w:id="505" w:author="vivo-Chenli-After RAN2#116e" w:date="2021-11-16T11:16:00Z">
        <w:r w:rsidRPr="00FA2FA8">
          <w:rPr>
            <w:rFonts w:eastAsia="宋体"/>
            <w:color w:val="FF0000"/>
            <w:lang w:eastAsia="zh-CN"/>
          </w:rPr>
          <w:t>Editor’s NOTE:</w:t>
        </w:r>
        <w:r w:rsidRPr="00FA2FA8">
          <w:rPr>
            <w:rFonts w:eastAsia="宋体"/>
            <w:color w:val="FF0000"/>
            <w:lang w:eastAsia="zh-CN"/>
          </w:rPr>
          <w:tab/>
          <w:t>Postpone further discussion on TRS/CSI-RS applicability for eDRX UEs, which can be considered later.</w:t>
        </w:r>
      </w:ins>
    </w:p>
    <w:p w14:paraId="0BD0F911" w14:textId="77777777" w:rsidR="00FA2FA8" w:rsidRPr="00FA2FA8" w:rsidRDefault="00FA2FA8" w:rsidP="00FA2FA8">
      <w:pPr>
        <w:keepLines/>
        <w:ind w:left="1701" w:hanging="1417"/>
        <w:rPr>
          <w:ins w:id="506" w:author="vivo-Chenli-After RAN2#116e" w:date="2021-11-16T11:16:00Z"/>
          <w:rFonts w:eastAsia="宋体"/>
          <w:color w:val="FF0000"/>
          <w:lang w:eastAsia="zh-CN"/>
        </w:rPr>
      </w:pPr>
      <w:ins w:id="507" w:author="vivo-Chenli-After RAN2#116e" w:date="2021-11-16T11:16:00Z">
        <w:r w:rsidRPr="00FA2FA8">
          <w:rPr>
            <w:rFonts w:eastAsia="宋体"/>
            <w:color w:val="FF0000"/>
            <w:lang w:eastAsia="zh-CN"/>
          </w:rPr>
          <w:t>Editor’s NOTE:</w:t>
        </w:r>
        <w:r w:rsidRPr="00FA2FA8">
          <w:rPr>
            <w:rFonts w:eastAsia="宋体"/>
            <w:color w:val="FF0000"/>
            <w:lang w:eastAsia="zh-CN"/>
          </w:rPr>
          <w:tab/>
          <w:t xml:space="preserve">Whether to have UE capability on TRS/CSI-RS would be further decided. </w:t>
        </w:r>
      </w:ins>
    </w:p>
    <w:p w14:paraId="6AEFCAFA" w14:textId="77777777" w:rsidR="00FA2FA8" w:rsidRPr="00FA2FA8" w:rsidRDefault="00FA2FA8" w:rsidP="00FA2FA8">
      <w:pPr>
        <w:keepLines/>
        <w:ind w:left="1701" w:hanging="1417"/>
        <w:rPr>
          <w:ins w:id="508" w:author="vivo-Chenli-After RAN2#116e" w:date="2021-11-16T11:17:00Z"/>
          <w:rFonts w:eastAsia="宋体"/>
          <w:color w:val="FF0000"/>
          <w:lang w:eastAsia="zh-CN"/>
        </w:rPr>
      </w:pPr>
      <w:ins w:id="509" w:author="vivo-Chenli-After RAN2#116e" w:date="2021-11-16T11:16:00Z">
        <w:r w:rsidRPr="00FA2FA8">
          <w:rPr>
            <w:rFonts w:eastAsia="宋体"/>
            <w:color w:val="FF0000"/>
            <w:lang w:eastAsia="zh-CN"/>
          </w:rPr>
          <w:t>Editor’s NOTE:</w:t>
        </w:r>
        <w:r w:rsidRPr="00FA2FA8">
          <w:rPr>
            <w:rFonts w:eastAsia="宋体"/>
            <w:color w:val="FF0000"/>
            <w:lang w:eastAsia="zh-CN"/>
          </w:rPr>
          <w:tab/>
        </w:r>
        <w:r w:rsidRPr="00FA2FA8">
          <w:rPr>
            <w:rFonts w:eastAsia="宋体" w:hint="eastAsia"/>
            <w:color w:val="FF0000"/>
            <w:lang w:eastAsia="zh-CN"/>
          </w:rPr>
          <w:t>F</w:t>
        </w:r>
        <w:r w:rsidRPr="00FA2FA8">
          <w:rPr>
            <w:rFonts w:eastAsia="宋体"/>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ins>
    </w:p>
    <w:p w14:paraId="0C4AD5CE" w14:textId="77777777" w:rsidR="00FA2FA8" w:rsidRPr="00FA2FA8" w:rsidRDefault="00FA2FA8" w:rsidP="00FA2FA8">
      <w:pPr>
        <w:keepLines/>
        <w:ind w:left="1701" w:hanging="1417"/>
        <w:rPr>
          <w:ins w:id="510" w:author="vivo-Chenli-After RAN2#116e" w:date="2021-11-16T11:17:00Z"/>
          <w:rFonts w:eastAsia="宋体"/>
          <w:color w:val="FF0000"/>
          <w:lang w:eastAsia="zh-CN"/>
        </w:rPr>
      </w:pPr>
      <w:ins w:id="511" w:author="vivo-Chenli-After RAN2#116e" w:date="2021-11-16T11:17:00Z">
        <w:r w:rsidRPr="00FA2FA8">
          <w:rPr>
            <w:rFonts w:eastAsia="宋体"/>
            <w:color w:val="FF0000"/>
            <w:lang w:eastAsia="zh-CN"/>
          </w:rPr>
          <w:t>Editor’s NOTE:</w:t>
        </w:r>
        <w:r w:rsidRPr="00FA2FA8">
          <w:rPr>
            <w:rFonts w:eastAsia="宋体"/>
            <w:color w:val="FF0000"/>
            <w:lang w:eastAsia="zh-CN"/>
          </w:rPr>
          <w:tab/>
          <w:t xml:space="preserve">FFS on the valid period for the availability of TRS/CSI-RS. </w:t>
        </w:r>
      </w:ins>
    </w:p>
    <w:p w14:paraId="48CC1AAE"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93550A5" w14:textId="77777777" w:rsidR="005514DF" w:rsidRDefault="005514DF"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7F3D53">
        <w:rPr>
          <w:rFonts w:ascii="Arial" w:eastAsia="宋体" w:hAnsi="Arial"/>
          <w:sz w:val="36"/>
          <w:lang w:eastAsia="en-GB"/>
        </w:rPr>
        <w:t>A</w:t>
      </w:r>
      <w:r>
        <w:rPr>
          <w:rFonts w:ascii="Arial" w:eastAsia="宋体" w:hAnsi="Arial"/>
          <w:sz w:val="36"/>
          <w:lang w:eastAsia="en-GB"/>
        </w:rPr>
        <w:t>– RAN2 agreements</w:t>
      </w:r>
    </w:p>
    <w:p w14:paraId="4ACD097B" w14:textId="340E3BC3" w:rsidR="005514DF" w:rsidRPr="00B62E84" w:rsidRDefault="00B62E84" w:rsidP="005514DF">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afa"/>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For PowSav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When AMF has assigned a UE with a Paging subgroup, some NAS signaling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It is FFS when a UE in RRC_INACTIVE has been assigned by CN a Paging subgroup, whether some signaling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At least for UEID-based subgroup method the total number, Nsg, of supported subgroups by the network is decided by RAN and broadcasted in System Information.</w:t>
            </w:r>
          </w:p>
        </w:tc>
        <w:tc>
          <w:tcPr>
            <w:tcW w:w="2268" w:type="dxa"/>
          </w:tcPr>
          <w:p w14:paraId="1D3A66F4" w14:textId="70394048" w:rsidR="008D3602" w:rsidRPr="00D36C0D" w:rsidRDefault="00E06497" w:rsidP="008D3602">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At least for UEID-based subgroup method the total number, Nsg,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1:</w:t>
            </w:r>
            <w:r w:rsidRPr="00E6342E">
              <w:rPr>
                <w:rFonts w:eastAsia="宋体"/>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2:</w:t>
            </w:r>
            <w:r w:rsidRPr="00E6342E">
              <w:rPr>
                <w:rFonts w:eastAsia="宋体"/>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RAN introduces a new parameter Nsg-UEID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(e.g. subgroupsNumPerPO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As a baseline RAN2 has a preference to support PEI with both DRX and eDRX,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r w:rsidRPr="00E47A6F">
              <w:rPr>
                <w:i/>
                <w:iCs/>
                <w:lang w:eastAsia="en-GB"/>
              </w:rPr>
              <w:t>UERadioPagingInfo</w:t>
            </w:r>
            <w:r>
              <w:rPr>
                <w:lang w:eastAsia="en-GB"/>
              </w:rPr>
              <w:t xml:space="preserve"> IE in the </w:t>
            </w:r>
            <w:r w:rsidRPr="00E47A6F">
              <w:rPr>
                <w:i/>
                <w:iCs/>
                <w:lang w:eastAsia="en-GB"/>
              </w:rPr>
              <w:t>UECapabilityInformation</w:t>
            </w:r>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F03F91" w14:paraId="4509D6F6" w14:textId="77777777" w:rsidTr="00640798">
        <w:tc>
          <w:tcPr>
            <w:tcW w:w="6232" w:type="dxa"/>
          </w:tcPr>
          <w:p w14:paraId="05E95806" w14:textId="77777777" w:rsidR="00F03F91" w:rsidRDefault="00F03F91" w:rsidP="00682736">
            <w:pPr>
              <w:rPr>
                <w:lang w:eastAsia="en-GB"/>
              </w:rPr>
            </w:pPr>
          </w:p>
        </w:tc>
        <w:tc>
          <w:tcPr>
            <w:tcW w:w="2268" w:type="dxa"/>
          </w:tcPr>
          <w:p w14:paraId="63E2A2AA" w14:textId="77777777" w:rsidR="00F03F91" w:rsidRDefault="00F03F91" w:rsidP="00640798">
            <w:pPr>
              <w:rPr>
                <w:lang w:eastAsia="en-US"/>
              </w:rPr>
            </w:pPr>
          </w:p>
        </w:tc>
        <w:tc>
          <w:tcPr>
            <w:tcW w:w="1701" w:type="dxa"/>
          </w:tcPr>
          <w:p w14:paraId="08872E5A" w14:textId="77777777" w:rsidR="00F03F91" w:rsidRDefault="00F03F91" w:rsidP="00640798">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afa"/>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宋体" w:eastAsia="宋体" w:hAnsi="宋体" w:cs="宋体"/>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Postpone further discussion on TRS/CSI-RS applicability for eDRX UEs. Can consider later</w:t>
            </w:r>
          </w:p>
        </w:tc>
        <w:tc>
          <w:tcPr>
            <w:tcW w:w="2268" w:type="dxa"/>
          </w:tcPr>
          <w:p w14:paraId="60082C3A" w14:textId="19537E68" w:rsidR="00950CA4" w:rsidRPr="00D36C0D" w:rsidRDefault="00AA58A6"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A5702B" w14:paraId="66E989A4" w14:textId="77777777" w:rsidTr="00640798">
        <w:tc>
          <w:tcPr>
            <w:tcW w:w="6232" w:type="dxa"/>
          </w:tcPr>
          <w:p w14:paraId="559814DC" w14:textId="77777777" w:rsidR="00A5702B" w:rsidRPr="004875AD" w:rsidRDefault="00A5702B" w:rsidP="00640798">
            <w:pPr>
              <w:rPr>
                <w:lang w:eastAsia="en-US"/>
              </w:rPr>
            </w:pPr>
          </w:p>
        </w:tc>
        <w:tc>
          <w:tcPr>
            <w:tcW w:w="2268" w:type="dxa"/>
          </w:tcPr>
          <w:p w14:paraId="466523B3" w14:textId="77777777" w:rsidR="00A5702B" w:rsidRPr="00D36C0D" w:rsidRDefault="00A5702B" w:rsidP="00640798">
            <w:pPr>
              <w:rPr>
                <w:rFonts w:ascii="宋体" w:eastAsia="宋体" w:hAnsi="宋体" w:cs="宋体"/>
                <w:lang w:eastAsia="zh-CN"/>
              </w:rPr>
            </w:pPr>
          </w:p>
        </w:tc>
        <w:tc>
          <w:tcPr>
            <w:tcW w:w="1701" w:type="dxa"/>
          </w:tcPr>
          <w:p w14:paraId="31175375" w14:textId="77777777" w:rsidR="00A5702B" w:rsidRDefault="00A5702B" w:rsidP="00640798">
            <w:pPr>
              <w:rPr>
                <w:lang w:eastAsia="en-US"/>
              </w:rPr>
            </w:pPr>
          </w:p>
        </w:tc>
      </w:tr>
      <w:tr w:rsidR="00950CA4" w14:paraId="0A3993DB" w14:textId="77777777" w:rsidTr="00640798">
        <w:tc>
          <w:tcPr>
            <w:tcW w:w="6232" w:type="dxa"/>
          </w:tcPr>
          <w:p w14:paraId="076CA1BA" w14:textId="77777777" w:rsidR="00950CA4" w:rsidRPr="000853BC" w:rsidRDefault="00950CA4" w:rsidP="00640798">
            <w:pPr>
              <w:rPr>
                <w:lang w:eastAsia="en-GB"/>
              </w:rPr>
            </w:pPr>
          </w:p>
        </w:tc>
        <w:tc>
          <w:tcPr>
            <w:tcW w:w="2268" w:type="dxa"/>
          </w:tcPr>
          <w:p w14:paraId="6D85082D" w14:textId="77777777" w:rsidR="00950CA4" w:rsidRDefault="00950CA4" w:rsidP="00640798">
            <w:pPr>
              <w:rPr>
                <w:lang w:eastAsia="en-US"/>
              </w:rPr>
            </w:pPr>
          </w:p>
        </w:tc>
        <w:tc>
          <w:tcPr>
            <w:tcW w:w="1701" w:type="dxa"/>
          </w:tcPr>
          <w:p w14:paraId="23979B9D" w14:textId="77777777" w:rsidR="00950CA4" w:rsidRDefault="00950CA4" w:rsidP="00640798">
            <w:pPr>
              <w:rPr>
                <w:lang w:eastAsia="en-US"/>
              </w:rPr>
            </w:pPr>
          </w:p>
        </w:tc>
      </w:tr>
      <w:tr w:rsidR="00950CA4" w:rsidRPr="00F95D8F" w14:paraId="713950A3" w14:textId="77777777" w:rsidTr="00640798">
        <w:tc>
          <w:tcPr>
            <w:tcW w:w="10201" w:type="dxa"/>
            <w:gridSpan w:val="3"/>
            <w:shd w:val="pct10" w:color="auto" w:fill="auto"/>
            <w:vAlign w:val="center"/>
          </w:tcPr>
          <w:p w14:paraId="5DE9E66A" w14:textId="7BE2C821"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7</w:t>
            </w:r>
            <w:r w:rsidRPr="00F95D8F">
              <w:rPr>
                <w:rFonts w:hint="eastAsia"/>
                <w:b/>
                <w:bCs/>
                <w:lang w:eastAsia="zh-CN"/>
              </w:rPr>
              <w:t>e</w:t>
            </w:r>
          </w:p>
        </w:tc>
      </w:tr>
      <w:tr w:rsidR="00950CA4" w14:paraId="75F74F48" w14:textId="77777777" w:rsidTr="00640798">
        <w:tc>
          <w:tcPr>
            <w:tcW w:w="6232" w:type="dxa"/>
          </w:tcPr>
          <w:p w14:paraId="3ED77F24" w14:textId="77777777" w:rsidR="00950CA4" w:rsidRPr="000130B8" w:rsidRDefault="00950CA4" w:rsidP="00640798">
            <w:pPr>
              <w:rPr>
                <w:lang w:eastAsia="en-US"/>
              </w:rPr>
            </w:pPr>
          </w:p>
        </w:tc>
        <w:tc>
          <w:tcPr>
            <w:tcW w:w="2268" w:type="dxa"/>
          </w:tcPr>
          <w:p w14:paraId="6C3560B7" w14:textId="77777777" w:rsidR="00950CA4" w:rsidRDefault="00950CA4" w:rsidP="00640798">
            <w:pPr>
              <w:rPr>
                <w:lang w:eastAsia="zh-CN"/>
              </w:rPr>
            </w:pPr>
          </w:p>
        </w:tc>
        <w:tc>
          <w:tcPr>
            <w:tcW w:w="1701" w:type="dxa"/>
          </w:tcPr>
          <w:p w14:paraId="56CC481C" w14:textId="77777777" w:rsidR="00950CA4" w:rsidRDefault="00950CA4" w:rsidP="00640798">
            <w:pPr>
              <w:rPr>
                <w:lang w:eastAsia="en-US"/>
              </w:rPr>
            </w:pPr>
          </w:p>
        </w:tc>
      </w:tr>
      <w:tr w:rsidR="00950CA4" w14:paraId="7832083D" w14:textId="77777777" w:rsidTr="00640798">
        <w:tc>
          <w:tcPr>
            <w:tcW w:w="6232" w:type="dxa"/>
          </w:tcPr>
          <w:p w14:paraId="2BA979B0" w14:textId="77777777" w:rsidR="00950CA4" w:rsidRPr="004875AD" w:rsidRDefault="00950CA4" w:rsidP="00640798">
            <w:pPr>
              <w:rPr>
                <w:lang w:eastAsia="en-US"/>
              </w:rPr>
            </w:pPr>
          </w:p>
        </w:tc>
        <w:tc>
          <w:tcPr>
            <w:tcW w:w="2268" w:type="dxa"/>
          </w:tcPr>
          <w:p w14:paraId="1FAE2A95" w14:textId="77777777" w:rsidR="00950CA4" w:rsidRPr="00D36C0D" w:rsidRDefault="00950CA4" w:rsidP="00640798">
            <w:pPr>
              <w:rPr>
                <w:rFonts w:ascii="宋体" w:eastAsia="宋体" w:hAnsi="宋体" w:cs="宋体"/>
                <w:lang w:eastAsia="zh-CN"/>
              </w:rPr>
            </w:pPr>
          </w:p>
        </w:tc>
        <w:tc>
          <w:tcPr>
            <w:tcW w:w="1701" w:type="dxa"/>
          </w:tcPr>
          <w:p w14:paraId="77A46134" w14:textId="77777777" w:rsidR="00950CA4" w:rsidRDefault="00950CA4" w:rsidP="00640798">
            <w:pPr>
              <w:rPr>
                <w:lang w:eastAsia="en-US"/>
              </w:rPr>
            </w:pPr>
          </w:p>
        </w:tc>
      </w:tr>
      <w:tr w:rsidR="00950CA4" w14:paraId="3042FB20" w14:textId="77777777" w:rsidTr="00640798">
        <w:tc>
          <w:tcPr>
            <w:tcW w:w="6232" w:type="dxa"/>
          </w:tcPr>
          <w:p w14:paraId="32731235" w14:textId="77777777" w:rsidR="00950CA4" w:rsidRPr="000853BC" w:rsidRDefault="00950CA4" w:rsidP="00640798">
            <w:pPr>
              <w:rPr>
                <w:lang w:eastAsia="en-GB"/>
              </w:rPr>
            </w:pPr>
          </w:p>
        </w:tc>
        <w:tc>
          <w:tcPr>
            <w:tcW w:w="2268" w:type="dxa"/>
          </w:tcPr>
          <w:p w14:paraId="038E5373" w14:textId="77777777" w:rsidR="00950CA4" w:rsidRDefault="00950CA4" w:rsidP="00640798">
            <w:pPr>
              <w:rPr>
                <w:lang w:eastAsia="en-US"/>
              </w:rPr>
            </w:pPr>
          </w:p>
        </w:tc>
        <w:tc>
          <w:tcPr>
            <w:tcW w:w="1701" w:type="dxa"/>
          </w:tcPr>
          <w:p w14:paraId="06240E3D" w14:textId="77777777" w:rsidR="00950CA4" w:rsidRDefault="00950CA4" w:rsidP="00640798">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r w:rsidR="00B97574">
        <w:rPr>
          <w:rFonts w:ascii="Arial" w:eastAsia="宋体"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afa"/>
        <w:tblW w:w="10201" w:type="dxa"/>
        <w:tblLook w:val="04A0" w:firstRow="1" w:lastRow="0" w:firstColumn="1" w:lastColumn="0" w:noHBand="0" w:noVBand="1"/>
      </w:tblPr>
      <w:tblGrid>
        <w:gridCol w:w="6374"/>
        <w:gridCol w:w="2126"/>
        <w:gridCol w:w="1701"/>
      </w:tblGrid>
      <w:tr w:rsidR="00AA24EF" w:rsidRPr="00F95D8F" w14:paraId="7F1909D1" w14:textId="77777777" w:rsidTr="00640798">
        <w:tc>
          <w:tcPr>
            <w:tcW w:w="6374"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640798">
        <w:tc>
          <w:tcPr>
            <w:tcW w:w="10201"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640798">
        <w:tc>
          <w:tcPr>
            <w:tcW w:w="6374"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2126" w:type="dxa"/>
          </w:tcPr>
          <w:p w14:paraId="04F13780" w14:textId="4F17CB72" w:rsidR="00123E4E" w:rsidRDefault="00123E4E" w:rsidP="00640798">
            <w:pPr>
              <w:rPr>
                <w:lang w:eastAsia="en-US"/>
              </w:rPr>
            </w:pPr>
          </w:p>
        </w:tc>
        <w:tc>
          <w:tcPr>
            <w:tcW w:w="1701" w:type="dxa"/>
          </w:tcPr>
          <w:p w14:paraId="34EAE06C" w14:textId="77777777" w:rsidR="00123E4E" w:rsidRDefault="00123E4E" w:rsidP="00640798">
            <w:pPr>
              <w:rPr>
                <w:lang w:eastAsia="en-US"/>
              </w:rPr>
            </w:pPr>
          </w:p>
        </w:tc>
      </w:tr>
      <w:tr w:rsidR="005212F9" w14:paraId="035E2626" w14:textId="77777777" w:rsidTr="00640798">
        <w:tc>
          <w:tcPr>
            <w:tcW w:w="10201"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F2209">
        <w:tc>
          <w:tcPr>
            <w:tcW w:w="6374"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2126" w:type="dxa"/>
            <w:tcBorders>
              <w:bottom w:val="single" w:sz="4" w:space="0" w:color="auto"/>
            </w:tcBorders>
          </w:tcPr>
          <w:p w14:paraId="4D84E16B" w14:textId="77777777" w:rsidR="005212F9" w:rsidRDefault="005212F9" w:rsidP="005212F9">
            <w:pPr>
              <w:rPr>
                <w:lang w:eastAsia="en-US"/>
              </w:rPr>
            </w:pPr>
          </w:p>
        </w:tc>
        <w:tc>
          <w:tcPr>
            <w:tcW w:w="1701"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F2209">
        <w:tc>
          <w:tcPr>
            <w:tcW w:w="10201"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640798">
        <w:tc>
          <w:tcPr>
            <w:tcW w:w="6374"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Only Behv-A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2126"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701" w:type="dxa"/>
          </w:tcPr>
          <w:p w14:paraId="59CDF85A" w14:textId="77777777" w:rsidR="005212F9" w:rsidRDefault="005212F9" w:rsidP="005212F9">
            <w:pPr>
              <w:rPr>
                <w:lang w:eastAsia="en-US"/>
              </w:rPr>
            </w:pPr>
          </w:p>
        </w:tc>
      </w:tr>
      <w:tr w:rsidR="005212F9" w14:paraId="3A2B8909" w14:textId="77777777" w:rsidTr="00640798">
        <w:tc>
          <w:tcPr>
            <w:tcW w:w="6374" w:type="dxa"/>
          </w:tcPr>
          <w:p w14:paraId="7ADD3E5A" w14:textId="77777777" w:rsidR="005212F9" w:rsidRPr="007835A0" w:rsidRDefault="005212F9" w:rsidP="005212F9">
            <w:pPr>
              <w:rPr>
                <w:lang w:eastAsia="en-GB"/>
              </w:rPr>
            </w:pPr>
          </w:p>
        </w:tc>
        <w:tc>
          <w:tcPr>
            <w:tcW w:w="2126" w:type="dxa"/>
          </w:tcPr>
          <w:p w14:paraId="14ADFF14" w14:textId="77777777" w:rsidR="005212F9" w:rsidRDefault="005212F9" w:rsidP="005212F9">
            <w:pPr>
              <w:rPr>
                <w:lang w:eastAsia="en-US"/>
              </w:rPr>
            </w:pPr>
          </w:p>
        </w:tc>
        <w:tc>
          <w:tcPr>
            <w:tcW w:w="1701" w:type="dxa"/>
          </w:tcPr>
          <w:p w14:paraId="721F69D2" w14:textId="77777777" w:rsidR="005212F9" w:rsidRDefault="005212F9" w:rsidP="005212F9">
            <w:pPr>
              <w:rPr>
                <w:lang w:eastAsia="en-US"/>
              </w:rPr>
            </w:pPr>
          </w:p>
        </w:tc>
      </w:tr>
      <w:tr w:rsidR="005212F9" w14:paraId="501404FE" w14:textId="77777777" w:rsidTr="00640798">
        <w:tc>
          <w:tcPr>
            <w:tcW w:w="10201"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640798">
        <w:tc>
          <w:tcPr>
            <w:tcW w:w="6374"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2126" w:type="dxa"/>
          </w:tcPr>
          <w:p w14:paraId="2FC05BA5" w14:textId="77777777" w:rsidR="005212F9" w:rsidRDefault="005212F9" w:rsidP="005212F9">
            <w:pPr>
              <w:rPr>
                <w:lang w:eastAsia="en-US"/>
              </w:rPr>
            </w:pPr>
          </w:p>
        </w:tc>
        <w:tc>
          <w:tcPr>
            <w:tcW w:w="1701" w:type="dxa"/>
          </w:tcPr>
          <w:p w14:paraId="01889F43" w14:textId="77777777" w:rsidR="005212F9" w:rsidRDefault="005212F9" w:rsidP="005212F9">
            <w:pPr>
              <w:rPr>
                <w:lang w:eastAsia="en-US"/>
              </w:rPr>
            </w:pPr>
          </w:p>
        </w:tc>
      </w:tr>
      <w:tr w:rsidR="005212F9" w14:paraId="45420F40" w14:textId="77777777" w:rsidTr="00640798">
        <w:tc>
          <w:tcPr>
            <w:tcW w:w="10201"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640798">
        <w:tc>
          <w:tcPr>
            <w:tcW w:w="6374"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2126"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701" w:type="dxa"/>
          </w:tcPr>
          <w:p w14:paraId="43F295BD" w14:textId="77777777" w:rsidR="005212F9" w:rsidRDefault="005212F9" w:rsidP="005212F9">
            <w:pPr>
              <w:rPr>
                <w:lang w:eastAsia="en-US"/>
              </w:rPr>
            </w:pPr>
          </w:p>
        </w:tc>
      </w:tr>
      <w:tr w:rsidR="005212F9" w14:paraId="7B168069" w14:textId="77777777" w:rsidTr="00640798">
        <w:tc>
          <w:tcPr>
            <w:tcW w:w="10201"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640798">
        <w:tc>
          <w:tcPr>
            <w:tcW w:w="6374" w:type="dxa"/>
          </w:tcPr>
          <w:p w14:paraId="29494185" w14:textId="28F0BFC8" w:rsidR="005212F9" w:rsidRPr="005C08EB" w:rsidRDefault="003B178C" w:rsidP="005212F9">
            <w:pPr>
              <w:rPr>
                <w:lang w:val="en-US" w:eastAsia="zh-CN"/>
              </w:rPr>
            </w:pPr>
            <w:r w:rsidRPr="005C08EB">
              <w:rPr>
                <w:lang w:val="en-US" w:eastAsia="zh-CN"/>
              </w:rPr>
              <w:t>N/A</w:t>
            </w:r>
          </w:p>
        </w:tc>
        <w:tc>
          <w:tcPr>
            <w:tcW w:w="2126" w:type="dxa"/>
          </w:tcPr>
          <w:p w14:paraId="7A634B14" w14:textId="77777777" w:rsidR="005212F9" w:rsidRDefault="005212F9" w:rsidP="005212F9">
            <w:pPr>
              <w:rPr>
                <w:lang w:eastAsia="en-US"/>
              </w:rPr>
            </w:pPr>
          </w:p>
        </w:tc>
        <w:tc>
          <w:tcPr>
            <w:tcW w:w="1701" w:type="dxa"/>
          </w:tcPr>
          <w:p w14:paraId="4E442E35" w14:textId="77777777" w:rsidR="005212F9" w:rsidRDefault="005212F9" w:rsidP="005212F9">
            <w:pPr>
              <w:rPr>
                <w:lang w:eastAsia="en-US"/>
              </w:rPr>
            </w:pPr>
          </w:p>
        </w:tc>
      </w:tr>
      <w:tr w:rsidR="005212F9" w14:paraId="1EB0413F" w14:textId="77777777" w:rsidTr="00640798">
        <w:tc>
          <w:tcPr>
            <w:tcW w:w="10201"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640798">
        <w:tc>
          <w:tcPr>
            <w:tcW w:w="6374"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2126"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701" w:type="dxa"/>
          </w:tcPr>
          <w:p w14:paraId="2A5DF8AD" w14:textId="77777777" w:rsidR="005212F9" w:rsidRDefault="005212F9" w:rsidP="005212F9">
            <w:pPr>
              <w:rPr>
                <w:lang w:eastAsia="en-US"/>
              </w:rPr>
            </w:pPr>
          </w:p>
        </w:tc>
      </w:tr>
      <w:tr w:rsidR="005212F9" w14:paraId="0C0EE7B8" w14:textId="77777777" w:rsidTr="00640798">
        <w:tc>
          <w:tcPr>
            <w:tcW w:w="6374"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等线"/>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等线"/>
              </w:rPr>
              <w:t>FFS: value of x</w:t>
            </w:r>
          </w:p>
        </w:tc>
        <w:tc>
          <w:tcPr>
            <w:tcW w:w="2126"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701" w:type="dxa"/>
          </w:tcPr>
          <w:p w14:paraId="7F8AD4B4" w14:textId="77777777" w:rsidR="005212F9" w:rsidRDefault="005212F9" w:rsidP="005212F9">
            <w:pPr>
              <w:rPr>
                <w:lang w:eastAsia="en-US"/>
              </w:rPr>
            </w:pPr>
          </w:p>
        </w:tc>
      </w:tr>
      <w:tr w:rsidR="005212F9" w14:paraId="5F621351" w14:textId="77777777" w:rsidTr="00640798">
        <w:tc>
          <w:tcPr>
            <w:tcW w:w="6374"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r w:rsidRPr="005C08EB">
              <w:rPr>
                <w:rFonts w:eastAsia="Batang"/>
                <w:i/>
                <w:iCs/>
                <w:lang w:eastAsia="en-US"/>
              </w:rPr>
              <w:t>nrofPDCCH-MonitoringOccasionPerSSB-InPO</w:t>
            </w:r>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i/>
                <w:iCs/>
              </w:rPr>
              <w:t>S</w:t>
            </w:r>
            <w:r w:rsidRPr="005C08EB">
              <w:rPr>
                <w:rFonts w:eastAsia="宋体"/>
              </w:rPr>
              <w:t xml:space="preserve"> is the number of actual transmitted SSBs determined according to </w:t>
            </w:r>
            <w:r w:rsidRPr="005C08EB">
              <w:rPr>
                <w:rFonts w:eastAsia="宋体"/>
                <w:i/>
                <w:iCs/>
              </w:rPr>
              <w:t>ssb-PositionsInBurst</w:t>
            </w:r>
            <w:r w:rsidRPr="005C08EB">
              <w:rPr>
                <w:rFonts w:eastAsia="宋体"/>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The </w:t>
            </w:r>
            <w:r w:rsidRPr="005C08EB">
              <w:rPr>
                <w:rFonts w:eastAsia="宋体"/>
                <w:i/>
                <w:iCs/>
              </w:rPr>
              <w:t>K</w:t>
            </w:r>
            <w:r w:rsidRPr="005C08EB">
              <w:rPr>
                <w:rFonts w:eastAsia="宋体"/>
              </w:rPr>
              <w:t xml:space="preserve">-th PDCCH monitoring occasion for PEI in the PEI-O has the same QCL assumption as that of the </w:t>
            </w:r>
            <w:r w:rsidRPr="005C08EB">
              <w:rPr>
                <w:rFonts w:eastAsia="宋体"/>
                <w:i/>
                <w:iCs/>
              </w:rPr>
              <w:t>K</w:t>
            </w:r>
            <w:r w:rsidRPr="005C08EB">
              <w:rPr>
                <w:rFonts w:eastAsia="宋体"/>
              </w:rPr>
              <w:t>-th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宋体"/>
              </w:rPr>
            </w:pPr>
            <w:r w:rsidRPr="005C08EB">
              <w:rPr>
                <w:rFonts w:eastAsia="宋体"/>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Support of unlicensed spectrum operation with </w:t>
            </w:r>
            <w:r w:rsidRPr="005C08EB">
              <w:rPr>
                <w:rFonts w:eastAsia="宋体"/>
                <w:i/>
                <w:iCs/>
              </w:rPr>
              <w:t>nrofPDCCH-MonitoringOccasionPerSSB-InPO</w:t>
            </w:r>
            <w:r w:rsidRPr="005C08EB">
              <w:rPr>
                <w:rFonts w:eastAsia="宋体"/>
              </w:rPr>
              <w:t xml:space="preserve"> configured</w:t>
            </w:r>
          </w:p>
        </w:tc>
        <w:tc>
          <w:tcPr>
            <w:tcW w:w="2126"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701" w:type="dxa"/>
          </w:tcPr>
          <w:p w14:paraId="708CA9FC" w14:textId="77777777" w:rsidR="005212F9" w:rsidRDefault="005212F9" w:rsidP="005212F9">
            <w:pPr>
              <w:rPr>
                <w:lang w:eastAsia="en-US"/>
              </w:rPr>
            </w:pPr>
          </w:p>
        </w:tc>
      </w:tr>
      <w:tr w:rsidR="005212F9" w14:paraId="5864BD47" w14:textId="77777777" w:rsidTr="00640798">
        <w:tc>
          <w:tcPr>
            <w:tcW w:w="6374"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r w:rsidRPr="005C08EB">
              <w:rPr>
                <w:rFonts w:eastAsia="Batang"/>
                <w:i/>
                <w:iCs/>
                <w:lang w:eastAsia="en-US"/>
              </w:rPr>
              <w:t>commonControlResourceSet</w:t>
            </w:r>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(‘peiSearchSpace’)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r w:rsidRPr="005C08EB">
              <w:rPr>
                <w:rFonts w:eastAsia="Microsoft YaHei UI"/>
                <w:i/>
                <w:iCs/>
              </w:rPr>
              <w:t>pagingSearchSpace</w:t>
            </w:r>
            <w:r w:rsidRPr="005C08EB">
              <w:rPr>
                <w:rFonts w:eastAsia="Microsoft YaHei UI"/>
              </w:rPr>
              <w:t xml:space="preserve"> and </w:t>
            </w:r>
            <w:r w:rsidRPr="005C08EB">
              <w:rPr>
                <w:rFonts w:eastAsia="Microsoft YaHei UI"/>
                <w:i/>
                <w:iCs/>
              </w:rPr>
              <w:t>searchSpaceSetZero</w:t>
            </w:r>
          </w:p>
        </w:tc>
        <w:tc>
          <w:tcPr>
            <w:tcW w:w="2126"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701" w:type="dxa"/>
          </w:tcPr>
          <w:p w14:paraId="237847BC" w14:textId="77777777" w:rsidR="005212F9" w:rsidRDefault="005212F9" w:rsidP="005212F9">
            <w:pPr>
              <w:rPr>
                <w:lang w:eastAsia="en-US"/>
              </w:rPr>
            </w:pPr>
          </w:p>
        </w:tc>
      </w:tr>
      <w:tr w:rsidR="005212F9" w14:paraId="671C87B1" w14:textId="77777777" w:rsidTr="00640798">
        <w:tc>
          <w:tcPr>
            <w:tcW w:w="10201"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5212F9" w14:paraId="685D9FE4" w14:textId="77777777" w:rsidTr="00640798">
        <w:tc>
          <w:tcPr>
            <w:tcW w:w="6374" w:type="dxa"/>
          </w:tcPr>
          <w:p w14:paraId="4C8E75B4" w14:textId="77777777" w:rsidR="005212F9" w:rsidRPr="00BC7CF0" w:rsidRDefault="005212F9" w:rsidP="005212F9">
            <w:pPr>
              <w:rPr>
                <w:lang w:val="en-US" w:eastAsia="zh-CN"/>
              </w:rPr>
            </w:pPr>
          </w:p>
        </w:tc>
        <w:tc>
          <w:tcPr>
            <w:tcW w:w="2126" w:type="dxa"/>
          </w:tcPr>
          <w:p w14:paraId="10466385" w14:textId="77777777" w:rsidR="005212F9" w:rsidRDefault="005212F9" w:rsidP="005212F9">
            <w:pPr>
              <w:rPr>
                <w:lang w:eastAsia="en-US"/>
              </w:rPr>
            </w:pPr>
          </w:p>
        </w:tc>
        <w:tc>
          <w:tcPr>
            <w:tcW w:w="1701" w:type="dxa"/>
          </w:tcPr>
          <w:p w14:paraId="776492B8" w14:textId="77777777" w:rsidR="005212F9" w:rsidRDefault="005212F9" w:rsidP="005212F9">
            <w:pPr>
              <w:rPr>
                <w:lang w:eastAsia="en-US"/>
              </w:rPr>
            </w:pPr>
          </w:p>
        </w:tc>
      </w:tr>
      <w:tr w:rsidR="005212F9" w14:paraId="459DA1B8" w14:textId="77777777" w:rsidTr="00640798">
        <w:tc>
          <w:tcPr>
            <w:tcW w:w="6374" w:type="dxa"/>
          </w:tcPr>
          <w:p w14:paraId="6ACBE231" w14:textId="77777777" w:rsidR="005212F9" w:rsidRPr="007835A0" w:rsidRDefault="005212F9" w:rsidP="005212F9">
            <w:pPr>
              <w:rPr>
                <w:lang w:eastAsia="en-GB"/>
              </w:rPr>
            </w:pPr>
          </w:p>
        </w:tc>
        <w:tc>
          <w:tcPr>
            <w:tcW w:w="2126" w:type="dxa"/>
          </w:tcPr>
          <w:p w14:paraId="2AB14F03" w14:textId="77777777" w:rsidR="005212F9" w:rsidRDefault="005212F9" w:rsidP="005212F9">
            <w:pPr>
              <w:rPr>
                <w:lang w:eastAsia="en-US"/>
              </w:rPr>
            </w:pPr>
          </w:p>
        </w:tc>
        <w:tc>
          <w:tcPr>
            <w:tcW w:w="1701" w:type="dxa"/>
          </w:tcPr>
          <w:p w14:paraId="6F30FE6E" w14:textId="77777777" w:rsidR="005212F9" w:rsidRDefault="005212F9" w:rsidP="005212F9">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afa"/>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Support at least L1 based signaling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details, including paging DCI and/or PEI for L1 based signaling</w:t>
            </w:r>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SIB-based signaling/configuration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宋体" w:hAnsi="Calibri" w:cs="Calibri"/>
                <w:color w:val="000000"/>
                <w:sz w:val="22"/>
                <w:highlight w:val="green"/>
              </w:rPr>
            </w:pPr>
            <w:r w:rsidRPr="00A635A6">
              <w:rPr>
                <w:rFonts w:eastAsia="宋体"/>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宋体" w:hAnsi="Calibri" w:cs="Calibri"/>
                <w:color w:val="000000"/>
                <w:sz w:val="22"/>
              </w:rPr>
            </w:pPr>
            <w:r w:rsidRPr="00A635A6">
              <w:rPr>
                <w:rFonts w:eastAsia="宋体"/>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calculated by (SFN + PF_offset)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whether and how to handle the miss detection issue of L1 signaling</w:t>
            </w:r>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4882FDDC" w14:textId="77777777" w:rsidR="00D64C89" w:rsidRPr="00BC7CF0" w:rsidRDefault="00D64C89" w:rsidP="00640798">
            <w:pPr>
              <w:rPr>
                <w:lang w:val="en-US" w:eastAsia="zh-CN"/>
              </w:rPr>
            </w:pPr>
          </w:p>
        </w:tc>
        <w:tc>
          <w:tcPr>
            <w:tcW w:w="2126" w:type="dxa"/>
          </w:tcPr>
          <w:p w14:paraId="6451CCD1" w14:textId="77777777" w:rsidR="00D64C89" w:rsidRDefault="00D64C89" w:rsidP="00640798">
            <w:pPr>
              <w:rPr>
                <w:lang w:eastAsia="en-US"/>
              </w:rPr>
            </w:pPr>
          </w:p>
        </w:tc>
        <w:tc>
          <w:tcPr>
            <w:tcW w:w="1701" w:type="dxa"/>
          </w:tcPr>
          <w:p w14:paraId="312B5D58" w14:textId="77777777" w:rsidR="00D64C89" w:rsidRDefault="00D64C89" w:rsidP="00640798">
            <w:pPr>
              <w:rPr>
                <w:lang w:eastAsia="en-US"/>
              </w:rPr>
            </w:pPr>
          </w:p>
        </w:tc>
      </w:tr>
      <w:tr w:rsidR="00D64C89" w14:paraId="29649A84" w14:textId="77777777" w:rsidTr="00640798">
        <w:tc>
          <w:tcPr>
            <w:tcW w:w="6374" w:type="dxa"/>
          </w:tcPr>
          <w:p w14:paraId="533EBA46" w14:textId="77777777" w:rsidR="00D64C89" w:rsidRPr="007835A0" w:rsidRDefault="00D64C89" w:rsidP="00640798">
            <w:pPr>
              <w:rPr>
                <w:lang w:eastAsia="en-GB"/>
              </w:rPr>
            </w:pPr>
          </w:p>
        </w:tc>
        <w:tc>
          <w:tcPr>
            <w:tcW w:w="2126" w:type="dxa"/>
          </w:tcPr>
          <w:p w14:paraId="287CFCD4" w14:textId="77777777" w:rsidR="00D64C89" w:rsidRDefault="00D64C89" w:rsidP="00640798">
            <w:pPr>
              <w:rPr>
                <w:lang w:eastAsia="en-US"/>
              </w:rPr>
            </w:pPr>
          </w:p>
        </w:tc>
        <w:tc>
          <w:tcPr>
            <w:tcW w:w="1701" w:type="dxa"/>
          </w:tcPr>
          <w:p w14:paraId="5DFC0BFC" w14:textId="77777777" w:rsidR="00D64C89" w:rsidRDefault="00D64C89" w:rsidP="00640798">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9" w:author="QC" w:date="2021-11-18T09:17:00Z" w:initials="LH">
    <w:p w14:paraId="33FC4DCE" w14:textId="5500BD78" w:rsidR="003D3CE2" w:rsidRDefault="003D3CE2">
      <w:pPr>
        <w:pStyle w:val="af4"/>
      </w:pPr>
      <w:r>
        <w:rPr>
          <w:rStyle w:val="af3"/>
        </w:rPr>
        <w:annotationRef/>
      </w:r>
      <w:r>
        <w:t>This is not necessary</w:t>
      </w:r>
    </w:p>
  </w:comment>
  <w:comment w:id="70" w:author="OPPO" w:date="2021-11-18T14:21:00Z" w:initials="8">
    <w:p w14:paraId="64C8C981" w14:textId="2666E279" w:rsidR="003D3CE2" w:rsidRDefault="003D3CE2">
      <w:pPr>
        <w:pStyle w:val="af4"/>
      </w:pPr>
      <w:r>
        <w:rPr>
          <w:rStyle w:val="af3"/>
        </w:rPr>
        <w:annotationRef/>
      </w:r>
      <w:r w:rsidR="00AF7CEA">
        <w:t>RAN2</w:t>
      </w:r>
      <w:r>
        <w:t xml:space="preserve"> have already reached</w:t>
      </w:r>
      <w:r w:rsidR="00AF7CEA">
        <w:t xml:space="preserve"> the following</w:t>
      </w:r>
      <w:r>
        <w:t xml:space="preserve"> agreement on UE capability on PEI</w:t>
      </w:r>
      <w:r w:rsidR="00AF7CEA">
        <w:t>. It should be captured and the EN should be removed.</w:t>
      </w:r>
    </w:p>
    <w:p w14:paraId="6AFF561C" w14:textId="77777777" w:rsidR="00AF7CEA" w:rsidRDefault="00AF7CEA">
      <w:pPr>
        <w:pStyle w:val="af4"/>
        <w:rPr>
          <w:rFonts w:eastAsiaTheme="minorEastAsia"/>
        </w:rPr>
      </w:pPr>
    </w:p>
    <w:p w14:paraId="11CEE639" w14:textId="77777777" w:rsidR="00AF7CEA" w:rsidRPr="00CC497A" w:rsidRDefault="00AF7CEA" w:rsidP="00AF7CEA">
      <w:pPr>
        <w:pStyle w:val="Agreement"/>
        <w:ind w:left="1620"/>
      </w:pPr>
      <w:r w:rsidRPr="00CC497A">
        <w:t xml:space="preserve">Introduce a </w:t>
      </w:r>
      <w:r w:rsidRPr="00CC497A">
        <w:rPr>
          <w:i/>
          <w:iCs/>
        </w:rPr>
        <w:t>UERadioPagingInfo</w:t>
      </w:r>
      <w:r w:rsidRPr="00CC497A">
        <w:t xml:space="preserve"> IE in the </w:t>
      </w:r>
      <w:r w:rsidRPr="00CC497A">
        <w:rPr>
          <w:i/>
          <w:iCs/>
        </w:rPr>
        <w:t>UECapabilityInformation</w:t>
      </w:r>
      <w:r w:rsidRPr="00CC497A">
        <w:t xml:space="preserve"> message in NR in Rel-17. </w:t>
      </w:r>
    </w:p>
    <w:p w14:paraId="1931F555" w14:textId="7C47D690" w:rsidR="00AF7CEA" w:rsidRPr="00AF7CEA" w:rsidRDefault="00AF7CEA">
      <w:pPr>
        <w:pStyle w:val="af4"/>
        <w:rPr>
          <w:rFonts w:eastAsiaTheme="minorEastAsia"/>
        </w:rPr>
      </w:pPr>
    </w:p>
  </w:comment>
  <w:comment w:id="97" w:author="QC" w:date="2021-11-17T17:25:00Z" w:initials="LH">
    <w:p w14:paraId="7796E2DB" w14:textId="7D3ED41D" w:rsidR="003D3CE2" w:rsidRDefault="003D3CE2">
      <w:pPr>
        <w:pStyle w:val="af4"/>
      </w:pPr>
      <w:r>
        <w:rPr>
          <w:rStyle w:val="af3"/>
        </w:rPr>
        <w:annotationRef/>
      </w:r>
      <w:r>
        <w:t>This is redundant with the paragraph below (i.e. the following parameters are used for the calculation of PEI occasions)</w:t>
      </w:r>
    </w:p>
    <w:p w14:paraId="6E5C6AAC" w14:textId="77777777" w:rsidR="003D3CE2" w:rsidRDefault="003D3CE2">
      <w:pPr>
        <w:pStyle w:val="af4"/>
      </w:pPr>
    </w:p>
  </w:comment>
  <w:comment w:id="98" w:author="OPPO" w:date="2021-11-18T14:23:00Z" w:initials="8">
    <w:p w14:paraId="6A75385A" w14:textId="690DD9F1" w:rsidR="003D3CE2" w:rsidRPr="003D3CE2" w:rsidRDefault="003D3CE2">
      <w:pPr>
        <w:pStyle w:val="af4"/>
        <w:rPr>
          <w:rFonts w:eastAsia="等线"/>
          <w:lang w:eastAsia="zh-CN"/>
        </w:rPr>
      </w:pPr>
      <w:r>
        <w:rPr>
          <w:rStyle w:val="af3"/>
        </w:rPr>
        <w:annotationRef/>
      </w:r>
      <w:r>
        <w:rPr>
          <w:rFonts w:eastAsia="等线"/>
          <w:lang w:eastAsia="zh-CN"/>
        </w:rPr>
        <w:t>Share the same view with QC.</w:t>
      </w:r>
    </w:p>
  </w:comment>
  <w:comment w:id="118" w:author="QC" w:date="2021-11-18T09:20:00Z" w:initials="LH">
    <w:p w14:paraId="7DB14D91" w14:textId="0E92E74B" w:rsidR="003D3CE2" w:rsidRDefault="003D3CE2">
      <w:pPr>
        <w:pStyle w:val="af4"/>
      </w:pPr>
      <w:r>
        <w:rPr>
          <w:rStyle w:val="af3"/>
        </w:rPr>
        <w:annotationRef/>
      </w:r>
      <w:r>
        <w:t>This may not be necessary. We assume UE behavior for monitoring PEI will be described under the PEI procedure (i.e. the first “Editor’s Note” in this subclause)</w:t>
      </w:r>
    </w:p>
  </w:comment>
  <w:comment w:id="130" w:author="QC" w:date="2021-11-18T09:23:00Z" w:initials="LH">
    <w:p w14:paraId="2CDF1B7F" w14:textId="031F9A16" w:rsidR="003D3CE2" w:rsidRDefault="003D3CE2">
      <w:pPr>
        <w:pStyle w:val="af4"/>
      </w:pPr>
      <w:r>
        <w:rPr>
          <w:rStyle w:val="af3"/>
        </w:rPr>
        <w:annotationRef/>
      </w:r>
      <w:r>
        <w:t>We expect this paragraph will be specified in 38.213 instead of in 38.304. Maybe we can use a reference to 38.213 later</w:t>
      </w:r>
    </w:p>
  </w:comment>
  <w:comment w:id="138" w:author="QC" w:date="2021-11-18T09:24:00Z" w:initials="LH">
    <w:p w14:paraId="69F17757" w14:textId="3DCDCE1E" w:rsidR="003D3CE2" w:rsidRDefault="003D3CE2">
      <w:pPr>
        <w:pStyle w:val="af4"/>
      </w:pPr>
      <w:r>
        <w:rPr>
          <w:rStyle w:val="af3"/>
        </w:rPr>
        <w:annotationRef/>
      </w:r>
      <w:r>
        <w:t xml:space="preserve">“… </w:t>
      </w:r>
      <w:r w:rsidRPr="00DA703C">
        <w:rPr>
          <w:color w:val="C00000"/>
        </w:rPr>
        <w:t xml:space="preserve">to determine the time location </w:t>
      </w:r>
      <w:r>
        <w:t>of PEI occasions”</w:t>
      </w:r>
    </w:p>
  </w:comment>
  <w:comment w:id="142" w:author="m2" w:date="2021-11-17T11:01:00Z" w:initials="m2">
    <w:p w14:paraId="0F73D13A" w14:textId="16EC21C2" w:rsidR="003D3CE2" w:rsidRDefault="003D3CE2">
      <w:pPr>
        <w:pStyle w:val="af4"/>
        <w:rPr>
          <w:rFonts w:eastAsia="等线"/>
          <w:lang w:eastAsia="zh-CN"/>
        </w:rPr>
      </w:pPr>
      <w:r>
        <w:rPr>
          <w:rStyle w:val="af3"/>
        </w:rPr>
        <w:annotationRef/>
      </w:r>
      <w:r>
        <w:rPr>
          <w:rFonts w:eastAsia="等线"/>
          <w:lang w:eastAsia="zh-CN"/>
        </w:rPr>
        <w:t>Xiaomi:</w:t>
      </w:r>
    </w:p>
    <w:p w14:paraId="7BD7C559" w14:textId="7A0AC611" w:rsidR="003D3CE2" w:rsidRDefault="003D3CE2">
      <w:pPr>
        <w:pStyle w:val="af4"/>
        <w:rPr>
          <w:rFonts w:eastAsia="等线"/>
          <w:lang w:eastAsia="zh-CN"/>
        </w:rPr>
      </w:pPr>
      <w:r>
        <w:rPr>
          <w:rFonts w:eastAsia="等线"/>
          <w:lang w:eastAsia="zh-CN"/>
        </w:rPr>
        <w:t xml:space="preserve">Does this impact the </w:t>
      </w:r>
      <w:r w:rsidRPr="00FA2FA8">
        <w:rPr>
          <w:rFonts w:eastAsia="宋体"/>
        </w:rPr>
        <w:t>calculation of PEI occasion</w:t>
      </w:r>
      <w:r>
        <w:rPr>
          <w:rFonts w:eastAsia="宋体"/>
        </w:rPr>
        <w:t>?</w:t>
      </w:r>
    </w:p>
    <w:p w14:paraId="7311AEE5" w14:textId="0602011E" w:rsidR="003D3CE2" w:rsidRPr="0038443A" w:rsidRDefault="003D3CE2">
      <w:pPr>
        <w:pStyle w:val="af4"/>
        <w:rPr>
          <w:rFonts w:eastAsia="等线"/>
          <w:lang w:eastAsia="zh-CN"/>
        </w:rPr>
      </w:pPr>
      <w:r>
        <w:rPr>
          <w:rFonts w:eastAsia="等线"/>
          <w:lang w:eastAsia="zh-CN"/>
        </w:rPr>
        <w:t xml:space="preserve"> If not, better to move this sentence to 7.Y</w:t>
      </w:r>
    </w:p>
  </w:comment>
  <w:comment w:id="169" w:author="OPPO" w:date="2021-11-18T14:28:00Z" w:initials="8">
    <w:p w14:paraId="6F2EDE39" w14:textId="1B27DE9C" w:rsidR="003D3CE2" w:rsidRPr="003D3CE2" w:rsidRDefault="003D3CE2">
      <w:pPr>
        <w:pStyle w:val="af4"/>
        <w:rPr>
          <w:rFonts w:eastAsia="等线"/>
          <w:lang w:eastAsia="zh-CN"/>
        </w:rPr>
      </w:pPr>
      <w:r>
        <w:rPr>
          <w:rStyle w:val="af3"/>
        </w:rPr>
        <w:annotationRef/>
      </w:r>
      <w:r w:rsidR="00DA2A66">
        <w:rPr>
          <w:rFonts w:eastAsia="等线"/>
          <w:lang w:eastAsia="zh-CN"/>
        </w:rPr>
        <w:t>RAN2</w:t>
      </w:r>
      <w:r>
        <w:rPr>
          <w:rFonts w:eastAsia="等线"/>
          <w:lang w:eastAsia="zh-CN"/>
        </w:rPr>
        <w:t xml:space="preserve"> have not reached agreements on UE behaviour for this case.</w:t>
      </w:r>
    </w:p>
  </w:comment>
  <w:comment w:id="196" w:author="vivo-Chenli-After RAN2#116e" w:date="2021-11-16T09:04:00Z" w:initials="Chenli">
    <w:p w14:paraId="1BBCD088" w14:textId="77777777" w:rsidR="003D3CE2" w:rsidRDefault="003D3CE2" w:rsidP="00FA2FA8">
      <w:pPr>
        <w:pStyle w:val="af4"/>
        <w:rPr>
          <w:lang w:eastAsia="zh-CN"/>
        </w:rPr>
      </w:pPr>
      <w:r>
        <w:rPr>
          <w:rStyle w:val="af3"/>
          <w:rFonts w:eastAsia="宋体"/>
        </w:rPr>
        <w:annotationRef/>
      </w:r>
      <w:r>
        <w:rPr>
          <w:lang w:eastAsia="zh-CN"/>
        </w:rPr>
        <w:t xml:space="preserve">In order to avoid the mis-interpretation to conflict with the Beha-A above agreed in RAN#93e. </w:t>
      </w:r>
    </w:p>
  </w:comment>
  <w:comment w:id="197" w:author="vivo-Chenli-After RAN2#116e" w:date="2021-11-16T09:06:00Z" w:initials="Chenli">
    <w:p w14:paraId="3598B179" w14:textId="77777777" w:rsidR="003D3CE2" w:rsidRDefault="003D3CE2" w:rsidP="00FA2FA8">
      <w:pPr>
        <w:pStyle w:val="af4"/>
      </w:pPr>
      <w:r>
        <w:rPr>
          <w:rStyle w:val="af3"/>
          <w:rFonts w:eastAsia="宋体"/>
        </w:rPr>
        <w:annotationRef/>
      </w:r>
      <w:r>
        <w:rPr>
          <w:lang w:eastAsia="zh-CN"/>
        </w:rPr>
        <w:t xml:space="preserve">Whether need to capture this “example” part could be further discussed. </w:t>
      </w:r>
    </w:p>
  </w:comment>
  <w:comment w:id="198" w:author="QC" w:date="2021-11-18T09:29:00Z" w:initials="LH">
    <w:p w14:paraId="20193F25" w14:textId="4DEE9095" w:rsidR="003D3CE2" w:rsidRDefault="003D3CE2">
      <w:pPr>
        <w:pStyle w:val="af4"/>
      </w:pPr>
      <w:r>
        <w:rPr>
          <w:rStyle w:val="af3"/>
        </w:rPr>
        <w:annotationRef/>
      </w:r>
      <w:r>
        <w:t>shall</w:t>
      </w:r>
    </w:p>
  </w:comment>
  <w:comment w:id="242" w:author="m2" w:date="2021-11-17T11:00:00Z" w:initials="m2">
    <w:p w14:paraId="097AC41F" w14:textId="77777777" w:rsidR="003D3CE2" w:rsidRDefault="003D3CE2">
      <w:pPr>
        <w:pStyle w:val="af4"/>
        <w:rPr>
          <w:rFonts w:eastAsia="等线"/>
          <w:lang w:eastAsia="zh-CN"/>
        </w:rPr>
      </w:pPr>
      <w:r>
        <w:rPr>
          <w:rStyle w:val="af3"/>
        </w:rPr>
        <w:annotationRef/>
      </w:r>
      <w:r>
        <w:rPr>
          <w:rFonts w:eastAsia="等线" w:hint="eastAsia"/>
          <w:lang w:eastAsia="zh-CN"/>
        </w:rPr>
        <w:t>X</w:t>
      </w:r>
      <w:r>
        <w:rPr>
          <w:rFonts w:eastAsia="等线"/>
          <w:lang w:eastAsia="zh-CN"/>
        </w:rPr>
        <w:t>iaomi:</w:t>
      </w:r>
    </w:p>
    <w:p w14:paraId="1E0A86A9" w14:textId="2707B59B" w:rsidR="003D3CE2" w:rsidRPr="0038443A" w:rsidRDefault="003D3CE2">
      <w:pPr>
        <w:pStyle w:val="af4"/>
        <w:rPr>
          <w:rFonts w:eastAsia="等线"/>
          <w:lang w:eastAsia="zh-CN"/>
        </w:rPr>
      </w:pPr>
      <w:r>
        <w:rPr>
          <w:rFonts w:eastAsia="等线"/>
          <w:lang w:eastAsia="zh-CN"/>
        </w:rPr>
        <w:t xml:space="preserve"> CN assigned </w:t>
      </w:r>
    </w:p>
  </w:comment>
  <w:comment w:id="236" w:author="QC" w:date="2021-11-18T12:32:00Z" w:initials="LH">
    <w:p w14:paraId="50707F9D" w14:textId="34FC96E2" w:rsidR="003D3CE2" w:rsidRDefault="003D3CE2">
      <w:pPr>
        <w:pStyle w:val="af4"/>
      </w:pPr>
      <w:r>
        <w:rPr>
          <w:rStyle w:val="af3"/>
        </w:rPr>
        <w:annotationRef/>
      </w:r>
      <w:r>
        <w:t>This is worded more like a stage 2 text. Suggest to reword, e.g. “UE’s subgroup can be either assigned by CN as specified in clause 7.y.1 or determined based on UE’s UE_ID as specified in 7.y.2”</w:t>
      </w:r>
    </w:p>
  </w:comment>
  <w:comment w:id="237" w:author="OPPO" w:date="2021-11-18T14:31:00Z" w:initials="8">
    <w:p w14:paraId="59F6C75A" w14:textId="217FD70B" w:rsidR="006B1507" w:rsidRPr="006B1507" w:rsidRDefault="006B1507">
      <w:pPr>
        <w:pStyle w:val="af4"/>
        <w:rPr>
          <w:rFonts w:eastAsia="等线"/>
          <w:lang w:eastAsia="zh-CN"/>
        </w:rPr>
      </w:pPr>
      <w:r>
        <w:rPr>
          <w:rStyle w:val="af3"/>
        </w:rPr>
        <w:annotationRef/>
      </w:r>
      <w:r>
        <w:rPr>
          <w:rFonts w:eastAsia="等线"/>
          <w:lang w:eastAsia="zh-CN"/>
        </w:rPr>
        <w:t>Agree with QC’s suggestion.</w:t>
      </w:r>
    </w:p>
  </w:comment>
  <w:comment w:id="263" w:author="m2" w:date="2021-11-17T11:02:00Z" w:initials="m2">
    <w:p w14:paraId="1CE79957" w14:textId="77777777" w:rsidR="003D3CE2" w:rsidRDefault="003D3CE2">
      <w:pPr>
        <w:pStyle w:val="af4"/>
        <w:rPr>
          <w:rFonts w:eastAsia="等线"/>
          <w:lang w:eastAsia="zh-CN"/>
        </w:rPr>
      </w:pPr>
      <w:r>
        <w:rPr>
          <w:rStyle w:val="af3"/>
        </w:rPr>
        <w:annotationRef/>
      </w:r>
      <w:r>
        <w:rPr>
          <w:rFonts w:eastAsia="等线" w:hint="eastAsia"/>
          <w:lang w:eastAsia="zh-CN"/>
        </w:rPr>
        <w:t>X</w:t>
      </w:r>
      <w:r>
        <w:rPr>
          <w:rFonts w:eastAsia="等线"/>
          <w:lang w:eastAsia="zh-CN"/>
        </w:rPr>
        <w:t>iaomi:</w:t>
      </w:r>
    </w:p>
    <w:p w14:paraId="3986A0EA" w14:textId="0B1D218A" w:rsidR="003D3CE2" w:rsidRPr="0038443A" w:rsidRDefault="003D3CE2">
      <w:pPr>
        <w:pStyle w:val="af4"/>
        <w:rPr>
          <w:rFonts w:eastAsia="等线"/>
          <w:lang w:eastAsia="zh-CN"/>
        </w:rPr>
      </w:pPr>
      <w:r>
        <w:rPr>
          <w:rFonts w:eastAsia="等线"/>
          <w:lang w:eastAsia="zh-CN"/>
        </w:rPr>
        <w:t xml:space="preserve"> I think this has been resolved.</w:t>
      </w:r>
    </w:p>
  </w:comment>
  <w:comment w:id="264" w:author="QC" w:date="2021-11-18T12:35:00Z" w:initials="LH">
    <w:p w14:paraId="05D41059" w14:textId="2A97CA9E" w:rsidR="003D3CE2" w:rsidRPr="006A3A37" w:rsidRDefault="003D3CE2">
      <w:pPr>
        <w:pStyle w:val="af4"/>
      </w:pPr>
      <w:r>
        <w:rPr>
          <w:rStyle w:val="af3"/>
        </w:rPr>
        <w:annotationRef/>
      </w:r>
      <w:r>
        <w:t>Agree with Xiaomi. N</w:t>
      </w:r>
      <w:r w:rsidRPr="006A3A37">
        <w:rPr>
          <w:vertAlign w:val="subscript"/>
        </w:rPr>
        <w:t>sg_UEID</w:t>
      </w:r>
      <w:r>
        <w:t xml:space="preserve"> can be used for the purpose</w:t>
      </w:r>
    </w:p>
  </w:comment>
  <w:comment w:id="265" w:author="OPPO" w:date="2021-11-18T14:32:00Z" w:initials="8">
    <w:p w14:paraId="40697D77" w14:textId="66347D5B" w:rsidR="006B1507" w:rsidRPr="006B1507" w:rsidRDefault="006B1507">
      <w:pPr>
        <w:pStyle w:val="af4"/>
        <w:rPr>
          <w:rFonts w:eastAsia="等线"/>
          <w:lang w:eastAsia="zh-CN"/>
        </w:rPr>
      </w:pPr>
      <w:r>
        <w:rPr>
          <w:rStyle w:val="af3"/>
        </w:rPr>
        <w:annotationRef/>
      </w:r>
      <w:r>
        <w:rPr>
          <w:rFonts w:eastAsia="等线"/>
          <w:lang w:eastAsia="zh-CN"/>
        </w:rPr>
        <w:t>Agree with Xiaomi</w:t>
      </w:r>
    </w:p>
  </w:comment>
  <w:comment w:id="278" w:author="QC" w:date="2021-11-18T12:42:00Z" w:initials="LH">
    <w:p w14:paraId="048F6651" w14:textId="77777777" w:rsidR="003D3CE2" w:rsidRDefault="003D3CE2">
      <w:pPr>
        <w:pStyle w:val="af4"/>
      </w:pPr>
      <w:r>
        <w:rPr>
          <w:rStyle w:val="af3"/>
        </w:rPr>
        <w:annotationRef/>
      </w:r>
      <w:r>
        <w:t xml:space="preserve">This is not normative text and should be deleted. Suggest to explicitly capture UE’s behavior in a cell not supporting any subgrouping, e.g. </w:t>
      </w:r>
    </w:p>
    <w:p w14:paraId="2F264BDE" w14:textId="77777777" w:rsidR="003D3CE2" w:rsidRDefault="003D3CE2">
      <w:pPr>
        <w:pStyle w:val="af4"/>
      </w:pPr>
    </w:p>
    <w:p w14:paraId="0FDBE9E7" w14:textId="3702CEC2" w:rsidR="003D3CE2" w:rsidRDefault="003D3CE2">
      <w:pPr>
        <w:pStyle w:val="af4"/>
      </w:pPr>
      <w:r>
        <w:t>If the configuration of subgrouping is absent or subgroupsNumPerPO is set to zero, UE shall monitor paging if it receives PEI which indicates UE to monitor its associated PO, as specified in clause 7.x</w:t>
      </w:r>
    </w:p>
  </w:comment>
  <w:comment w:id="286" w:author="m2" w:date="2021-11-17T11:13:00Z" w:initials="m2">
    <w:p w14:paraId="1A97D97D" w14:textId="77777777" w:rsidR="003D3CE2" w:rsidRDefault="003D3CE2">
      <w:pPr>
        <w:pStyle w:val="af4"/>
        <w:rPr>
          <w:rFonts w:eastAsia="等线"/>
          <w:lang w:eastAsia="zh-CN"/>
        </w:rPr>
      </w:pPr>
      <w:r>
        <w:rPr>
          <w:rStyle w:val="af3"/>
        </w:rPr>
        <w:annotationRef/>
      </w:r>
      <w:r>
        <w:rPr>
          <w:rFonts w:eastAsia="等线" w:hint="eastAsia"/>
          <w:lang w:eastAsia="zh-CN"/>
        </w:rPr>
        <w:t>Xi</w:t>
      </w:r>
      <w:r>
        <w:rPr>
          <w:rFonts w:eastAsia="等线"/>
          <w:lang w:eastAsia="zh-CN"/>
        </w:rPr>
        <w:t>aomi:</w:t>
      </w:r>
    </w:p>
    <w:p w14:paraId="47365507" w14:textId="77777777" w:rsidR="003D3CE2" w:rsidRDefault="003D3CE2">
      <w:pPr>
        <w:pStyle w:val="af4"/>
        <w:rPr>
          <w:rFonts w:eastAsia="等线"/>
          <w:lang w:eastAsia="zh-CN"/>
        </w:rPr>
      </w:pPr>
      <w:r>
        <w:rPr>
          <w:rFonts w:eastAsia="等线"/>
          <w:lang w:eastAsia="zh-CN"/>
        </w:rPr>
        <w:t>If no subgrouping is used, whether UE will use a common PEI or not using PEI will be further discussed.</w:t>
      </w:r>
    </w:p>
    <w:p w14:paraId="2BD6A16D" w14:textId="2796CC00" w:rsidR="003D3CE2" w:rsidRPr="002966C4" w:rsidRDefault="003D3CE2">
      <w:pPr>
        <w:pStyle w:val="af4"/>
        <w:rPr>
          <w:rFonts w:eastAsia="等线"/>
          <w:lang w:eastAsia="zh-CN"/>
        </w:rPr>
      </w:pPr>
      <w:r>
        <w:rPr>
          <w:rFonts w:eastAsia="等线"/>
          <w:lang w:eastAsia="zh-CN"/>
        </w:rPr>
        <w:t>Better put a FFS here.</w:t>
      </w:r>
    </w:p>
  </w:comment>
  <w:comment w:id="287" w:author="OPPO" w:date="2021-11-18T14:33:00Z" w:initials="8">
    <w:p w14:paraId="06BA07FE" w14:textId="45415152" w:rsidR="006B1507" w:rsidRPr="006B1507" w:rsidRDefault="006B1507">
      <w:pPr>
        <w:pStyle w:val="af4"/>
        <w:rPr>
          <w:rFonts w:eastAsia="等线"/>
          <w:lang w:eastAsia="zh-CN"/>
        </w:rPr>
      </w:pPr>
      <w:r>
        <w:rPr>
          <w:rStyle w:val="af3"/>
        </w:rPr>
        <w:annotationRef/>
      </w:r>
      <w:r>
        <w:rPr>
          <w:rFonts w:eastAsia="等线"/>
          <w:lang w:eastAsia="zh-CN"/>
        </w:rPr>
        <w:t>Agree with Xiaomi.</w:t>
      </w:r>
    </w:p>
  </w:comment>
  <w:comment w:id="343" w:author="m2" w:date="2021-11-17T11:15:00Z" w:initials="m2">
    <w:p w14:paraId="7B606F44" w14:textId="77777777" w:rsidR="003D3CE2" w:rsidRDefault="003D3CE2">
      <w:pPr>
        <w:pStyle w:val="af4"/>
        <w:rPr>
          <w:rFonts w:eastAsia="等线"/>
          <w:lang w:eastAsia="zh-CN"/>
        </w:rPr>
      </w:pPr>
      <w:r>
        <w:rPr>
          <w:rStyle w:val="af3"/>
        </w:rPr>
        <w:annotationRef/>
      </w:r>
      <w:r>
        <w:rPr>
          <w:rFonts w:eastAsia="等线" w:hint="eastAsia"/>
          <w:lang w:eastAsia="zh-CN"/>
        </w:rPr>
        <w:t>Xi</w:t>
      </w:r>
      <w:r>
        <w:rPr>
          <w:rFonts w:eastAsia="等线"/>
          <w:lang w:eastAsia="zh-CN"/>
        </w:rPr>
        <w:t>aomi:</w:t>
      </w:r>
    </w:p>
    <w:p w14:paraId="0FFB73EB" w14:textId="77777777" w:rsidR="003D3CE2" w:rsidRDefault="003D3CE2">
      <w:pPr>
        <w:pStyle w:val="af4"/>
        <w:rPr>
          <w:rFonts w:eastAsia="等线"/>
          <w:lang w:eastAsia="zh-CN"/>
        </w:rPr>
      </w:pPr>
    </w:p>
    <w:p w14:paraId="1778090D" w14:textId="18D7AA8E" w:rsidR="003D3CE2" w:rsidRPr="002966C4" w:rsidRDefault="003D3CE2">
      <w:pPr>
        <w:pStyle w:val="af4"/>
        <w:rPr>
          <w:rFonts w:eastAsia="等线"/>
          <w:lang w:eastAsia="zh-CN"/>
        </w:rPr>
      </w:pPr>
      <w:r>
        <w:rPr>
          <w:rFonts w:eastAsia="等线"/>
          <w:lang w:eastAsia="zh-CN"/>
        </w:rPr>
        <w:t xml:space="preserve"> The total number of CN assigned subgroups is by OAM should be captured here.</w:t>
      </w:r>
    </w:p>
  </w:comment>
  <w:comment w:id="357" w:author="QC" w:date="2021-11-18T12:51:00Z" w:initials="LH">
    <w:p w14:paraId="7B32F2F9" w14:textId="77777777" w:rsidR="003D3CE2" w:rsidRDefault="003D3CE2">
      <w:pPr>
        <w:pStyle w:val="af4"/>
      </w:pPr>
      <w:r>
        <w:rPr>
          <w:rStyle w:val="af3"/>
        </w:rPr>
        <w:annotationRef/>
      </w:r>
      <w:r>
        <w:t>This paragraph is missing the other condition that UE does not have a CN assigned subgroup, i.e.</w:t>
      </w:r>
    </w:p>
    <w:p w14:paraId="5B55E75D" w14:textId="77777777" w:rsidR="003D3CE2" w:rsidRDefault="003D3CE2">
      <w:pPr>
        <w:pStyle w:val="af4"/>
      </w:pPr>
    </w:p>
    <w:p w14:paraId="226A7867" w14:textId="70EE2E8D" w:rsidR="003D3CE2" w:rsidRDefault="003D3CE2">
      <w:pPr>
        <w:pStyle w:val="af4"/>
      </w:pPr>
      <w:r>
        <w:t>Paging with UE_ID based subgrouping is only used in the cell which supports UE_ID based subgrouping by the indication of [TBD] provided in the system information and the UE does not have a subgroup assigned by CN.</w:t>
      </w:r>
    </w:p>
  </w:comment>
  <w:comment w:id="380" w:author="OPPO" w:date="2021-11-18T14:37:00Z" w:initials="8">
    <w:p w14:paraId="004E540F" w14:textId="2AEA8F39" w:rsidR="006B1507" w:rsidRPr="006B1507" w:rsidRDefault="006B1507" w:rsidP="006B1507">
      <w:pPr>
        <w:pStyle w:val="af4"/>
        <w:rPr>
          <w:rFonts w:eastAsia="等线"/>
          <w:lang w:eastAsia="zh-CN"/>
        </w:rPr>
      </w:pPr>
      <w:r>
        <w:rPr>
          <w:rStyle w:val="af3"/>
        </w:rPr>
        <w:annotationRef/>
      </w:r>
      <w:r>
        <w:rPr>
          <w:rFonts w:eastAsia="等线"/>
          <w:lang w:eastAsia="zh-CN"/>
        </w:rPr>
        <w:t xml:space="preserve">The formula should be revised as </w:t>
      </w:r>
    </w:p>
    <w:p w14:paraId="19CD9EB5" w14:textId="06CC19BA" w:rsidR="006B1507" w:rsidRPr="006B1507" w:rsidRDefault="006B1507">
      <w:pPr>
        <w:pStyle w:val="af4"/>
        <w:rPr>
          <w:rFonts w:eastAsia="等线"/>
          <w:lang w:val="sv-SE" w:eastAsia="zh-CN"/>
        </w:rPr>
      </w:pPr>
      <w:r w:rsidRPr="00FA2FA8">
        <w:rPr>
          <w:rFonts w:eastAsia="宋体"/>
          <w:lang w:eastAsia="zh-CN"/>
        </w:rPr>
        <w:t>SubgroupID</w:t>
      </w:r>
      <w:r w:rsidRPr="00FA2FA8">
        <w:rPr>
          <w:rFonts w:eastAsia="宋体"/>
        </w:rPr>
        <w:t xml:space="preserve"> = </w:t>
      </w:r>
      <w:r>
        <w:rPr>
          <w:rFonts w:eastAsia="宋体"/>
        </w:rPr>
        <w:t>(</w:t>
      </w:r>
      <w:r w:rsidRPr="00FA2FA8">
        <w:rPr>
          <w:rFonts w:eastAsia="宋体"/>
        </w:rPr>
        <w:t>UE_ID</w:t>
      </w:r>
      <w:r w:rsidRPr="006B1507">
        <w:rPr>
          <w:color w:val="000000" w:themeColor="text1"/>
          <w:sz w:val="18"/>
          <w:szCs w:val="18"/>
          <w:lang w:val="sv-SE" w:eastAsia="zh-CN"/>
        </w:rPr>
        <w:t>/</w:t>
      </w:r>
      <w:r w:rsidRPr="006B1507">
        <w:rPr>
          <w:rFonts w:eastAsia="宋体"/>
          <w:lang w:eastAsia="zh-CN"/>
        </w:rPr>
        <w:t>N*Ns)</w:t>
      </w:r>
      <w:r w:rsidRPr="00FA2FA8">
        <w:rPr>
          <w:rFonts w:eastAsia="宋体"/>
        </w:rPr>
        <w:t xml:space="preserve"> mod Nsg_UEID</w:t>
      </w:r>
    </w:p>
  </w:comment>
  <w:comment w:id="413" w:author="QC" w:date="2021-11-18T12:56:00Z" w:initials="LH">
    <w:p w14:paraId="1813D87D" w14:textId="6A90D325" w:rsidR="003D3CE2" w:rsidRDefault="003D3CE2">
      <w:pPr>
        <w:pStyle w:val="af4"/>
      </w:pPr>
      <w:r>
        <w:rPr>
          <w:rStyle w:val="af3"/>
        </w:rPr>
        <w:annotationRef/>
      </w:r>
      <w:r>
        <w:t>UE in RRC_IDLE and RRC_INACTIVE may use TRS/CSI-RS whose configurations are provided in system information by network during its paging reception to save power.</w:t>
      </w:r>
    </w:p>
  </w:comment>
  <w:comment w:id="419" w:author="QC" w:date="2021-11-18T12:59:00Z" w:initials="LH">
    <w:p w14:paraId="4EE4C955" w14:textId="5CE02A92" w:rsidR="003D3CE2" w:rsidRDefault="003D3CE2">
      <w:pPr>
        <w:pStyle w:val="af4"/>
      </w:pPr>
      <w:r>
        <w:rPr>
          <w:rStyle w:val="af3"/>
        </w:rPr>
        <w:annotationRef/>
      </w:r>
      <w:r>
        <w:t>In a cell in which TRS/CSI-RS are available for UE in RRC_IDLE and RRC_INACTIVE to use</w:t>
      </w:r>
    </w:p>
  </w:comment>
  <w:comment w:id="447" w:author="QC" w:date="2021-11-18T13:04:00Z" w:initials="LH">
    <w:p w14:paraId="703BC209" w14:textId="1E9554C1" w:rsidR="003D3CE2" w:rsidRDefault="003D3CE2">
      <w:pPr>
        <w:pStyle w:val="af4"/>
      </w:pPr>
      <w:r>
        <w:rPr>
          <w:rStyle w:val="af3"/>
        </w:rPr>
        <w:annotationRef/>
      </w:r>
      <w:r>
        <w:t xml:space="preserve">In our view, the behaviors that currently have been captured here probably should be captured in PHY specs, because no upper-layer procedures after UE receives a TRS/CSI-RS indication need to be captured.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FC4DCE" w15:done="0"/>
  <w15:commentEx w15:paraId="1931F555" w15:done="0"/>
  <w15:commentEx w15:paraId="6E5C6AAC" w15:done="0"/>
  <w15:commentEx w15:paraId="6A75385A" w15:paraIdParent="6E5C6AAC" w15:done="0"/>
  <w15:commentEx w15:paraId="7DB14D91" w15:done="0"/>
  <w15:commentEx w15:paraId="2CDF1B7F" w15:done="0"/>
  <w15:commentEx w15:paraId="69F17757" w15:done="0"/>
  <w15:commentEx w15:paraId="7311AEE5" w15:done="0"/>
  <w15:commentEx w15:paraId="6F2EDE39" w15:done="0"/>
  <w15:commentEx w15:paraId="1BBCD088" w15:done="0"/>
  <w15:commentEx w15:paraId="3598B179" w15:done="0"/>
  <w15:commentEx w15:paraId="20193F25" w15:done="0"/>
  <w15:commentEx w15:paraId="1E0A86A9" w15:done="0"/>
  <w15:commentEx w15:paraId="50707F9D" w15:done="0"/>
  <w15:commentEx w15:paraId="59F6C75A" w15:paraIdParent="50707F9D" w15:done="0"/>
  <w15:commentEx w15:paraId="3986A0EA" w15:done="0"/>
  <w15:commentEx w15:paraId="05D41059" w15:paraIdParent="3986A0EA" w15:done="0"/>
  <w15:commentEx w15:paraId="40697D77" w15:paraIdParent="3986A0EA" w15:done="0"/>
  <w15:commentEx w15:paraId="0FDBE9E7" w15:done="0"/>
  <w15:commentEx w15:paraId="2BD6A16D" w15:done="0"/>
  <w15:commentEx w15:paraId="06BA07FE" w15:paraIdParent="2BD6A16D" w15:done="0"/>
  <w15:commentEx w15:paraId="1778090D" w15:done="0"/>
  <w15:commentEx w15:paraId="226A7867" w15:done="0"/>
  <w15:commentEx w15:paraId="19CD9EB5" w15:done="0"/>
  <w15:commentEx w15:paraId="1813D87D" w15:done="0"/>
  <w15:commentEx w15:paraId="4EE4C955" w15:done="0"/>
  <w15:commentEx w15:paraId="703BC2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B7C2" w16cex:dateUtc="2021-11-18T01:17:00Z"/>
  <w16cex:commentExtensible w16cex:durableId="2540E729" w16cex:dateUtc="2021-11-18T06:21:00Z"/>
  <w16cex:commentExtensible w16cex:durableId="2540E72A" w16cex:dateUtc="2021-11-17T09:25:00Z"/>
  <w16cex:commentExtensible w16cex:durableId="2540E72B" w16cex:dateUtc="2021-11-18T06:23:00Z"/>
  <w16cex:commentExtensible w16cex:durableId="253FB844" w16cex:dateUtc="2021-11-18T01:20:00Z"/>
  <w16cex:commentExtensible w16cex:durableId="253FB901" w16cex:dateUtc="2021-11-18T01:23:00Z"/>
  <w16cex:commentExtensible w16cex:durableId="253FB95C" w16cex:dateUtc="2021-11-18T01:24:00Z"/>
  <w16cex:commentExtensible w16cex:durableId="253FAC60" w16cex:dateUtc="2021-11-17T03:01:00Z"/>
  <w16cex:commentExtensible w16cex:durableId="2540E730" w16cex:dateUtc="2021-11-18T06:28:00Z"/>
  <w16cex:commentExtensible w16cex:durableId="253DF292" w16cex:dateUtc="2021-11-16T01:04:00Z"/>
  <w16cex:commentExtensible w16cex:durableId="253DF2FF" w16cex:dateUtc="2021-11-16T01:06:00Z"/>
  <w16cex:commentExtensible w16cex:durableId="253FBA83" w16cex:dateUtc="2021-11-18T01:29:00Z"/>
  <w16cex:commentExtensible w16cex:durableId="253FAC63" w16cex:dateUtc="2021-11-17T03:00:00Z"/>
  <w16cex:commentExtensible w16cex:durableId="253FE567" w16cex:dateUtc="2021-11-18T04:32:00Z"/>
  <w16cex:commentExtensible w16cex:durableId="2540E736" w16cex:dateUtc="2021-11-18T06:31:00Z"/>
  <w16cex:commentExtensible w16cex:durableId="253FAC64" w16cex:dateUtc="2021-11-17T03:02:00Z"/>
  <w16cex:commentExtensible w16cex:durableId="253FE62B" w16cex:dateUtc="2021-11-18T04:35:00Z"/>
  <w16cex:commentExtensible w16cex:durableId="2540E739" w16cex:dateUtc="2021-11-18T06:32:00Z"/>
  <w16cex:commentExtensible w16cex:durableId="253FE7A2" w16cex:dateUtc="2021-11-18T04:42:00Z"/>
  <w16cex:commentExtensible w16cex:durableId="253FAC65" w16cex:dateUtc="2021-11-17T03:13:00Z"/>
  <w16cex:commentExtensible w16cex:durableId="2540E73C" w16cex:dateUtc="2021-11-18T06:33:00Z"/>
  <w16cex:commentExtensible w16cex:durableId="253FAC66" w16cex:dateUtc="2021-11-17T03:15:00Z"/>
  <w16cex:commentExtensible w16cex:durableId="253FE9DC" w16cex:dateUtc="2021-11-18T04:51:00Z"/>
  <w16cex:commentExtensible w16cex:durableId="2540E73F" w16cex:dateUtc="2021-11-18T06:37:00Z"/>
  <w16cex:commentExtensible w16cex:durableId="253FEAE1" w16cex:dateUtc="2021-11-18T04:56:00Z"/>
  <w16cex:commentExtensible w16cex:durableId="253FEB9E" w16cex:dateUtc="2021-11-18T04:59:00Z"/>
  <w16cex:commentExtensible w16cex:durableId="253FECCE" w16cex:dateUtc="2021-11-18T0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FC4DCE" w16cid:durableId="253FB7C2"/>
  <w16cid:commentId w16cid:paraId="1931F555" w16cid:durableId="2540E729"/>
  <w16cid:commentId w16cid:paraId="6E5C6AAC" w16cid:durableId="2540E72A"/>
  <w16cid:commentId w16cid:paraId="6A75385A" w16cid:durableId="2540E72B"/>
  <w16cid:commentId w16cid:paraId="7DB14D91" w16cid:durableId="253FB844"/>
  <w16cid:commentId w16cid:paraId="2CDF1B7F" w16cid:durableId="253FB901"/>
  <w16cid:commentId w16cid:paraId="69F17757" w16cid:durableId="253FB95C"/>
  <w16cid:commentId w16cid:paraId="7311AEE5" w16cid:durableId="253FAC60"/>
  <w16cid:commentId w16cid:paraId="6F2EDE39" w16cid:durableId="2540E730"/>
  <w16cid:commentId w16cid:paraId="1BBCD088" w16cid:durableId="253DF292"/>
  <w16cid:commentId w16cid:paraId="3598B179" w16cid:durableId="253DF2FF"/>
  <w16cid:commentId w16cid:paraId="20193F25" w16cid:durableId="253FBA83"/>
  <w16cid:commentId w16cid:paraId="1E0A86A9" w16cid:durableId="253FAC63"/>
  <w16cid:commentId w16cid:paraId="50707F9D" w16cid:durableId="253FE567"/>
  <w16cid:commentId w16cid:paraId="59F6C75A" w16cid:durableId="2540E736"/>
  <w16cid:commentId w16cid:paraId="3986A0EA" w16cid:durableId="253FAC64"/>
  <w16cid:commentId w16cid:paraId="05D41059" w16cid:durableId="253FE62B"/>
  <w16cid:commentId w16cid:paraId="40697D77" w16cid:durableId="2540E739"/>
  <w16cid:commentId w16cid:paraId="0FDBE9E7" w16cid:durableId="253FE7A2"/>
  <w16cid:commentId w16cid:paraId="2BD6A16D" w16cid:durableId="253FAC65"/>
  <w16cid:commentId w16cid:paraId="06BA07FE" w16cid:durableId="2540E73C"/>
  <w16cid:commentId w16cid:paraId="1778090D" w16cid:durableId="253FAC66"/>
  <w16cid:commentId w16cid:paraId="226A7867" w16cid:durableId="253FE9DC"/>
  <w16cid:commentId w16cid:paraId="19CD9EB5" w16cid:durableId="2540E73F"/>
  <w16cid:commentId w16cid:paraId="1813D87D" w16cid:durableId="253FEAE1"/>
  <w16cid:commentId w16cid:paraId="4EE4C955" w16cid:durableId="253FEB9E"/>
  <w16cid:commentId w16cid:paraId="703BC209" w16cid:durableId="253FEC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55A94" w14:textId="77777777" w:rsidR="00B66AA6" w:rsidRDefault="00B66AA6">
      <w:r>
        <w:separator/>
      </w:r>
    </w:p>
  </w:endnote>
  <w:endnote w:type="continuationSeparator" w:id="0">
    <w:p w14:paraId="321C5487" w14:textId="77777777" w:rsidR="00B66AA6" w:rsidRDefault="00B66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8578" w14:textId="77777777" w:rsidR="003D3CE2" w:rsidRDefault="003D3CE2">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7DF8A" w14:textId="77777777" w:rsidR="00B66AA6" w:rsidRDefault="00B66AA6">
      <w:r>
        <w:separator/>
      </w:r>
    </w:p>
  </w:footnote>
  <w:footnote w:type="continuationSeparator" w:id="0">
    <w:p w14:paraId="10DAD84F" w14:textId="77777777" w:rsidR="00B66AA6" w:rsidRDefault="00B66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FF9" w14:textId="4226D35D" w:rsidR="003D3CE2" w:rsidRDefault="003D3CE2">
    <w:pPr>
      <w:pStyle w:val="a3"/>
      <w:framePr w:wrap="auto" w:vAnchor="text" w:hAnchor="margin" w:xAlign="center" w:y="1"/>
      <w:widowControl/>
    </w:pPr>
    <w:r>
      <w:fldChar w:fldCharType="begin"/>
    </w:r>
    <w:r>
      <w:instrText xml:space="preserve"> PAGE </w:instrText>
    </w:r>
    <w:r>
      <w:fldChar w:fldCharType="separate"/>
    </w:r>
    <w:r w:rsidR="002930DA">
      <w:t>1</w:t>
    </w:r>
    <w:r>
      <w:fldChar w:fldCharType="end"/>
    </w:r>
  </w:p>
  <w:p w14:paraId="58875982" w14:textId="77777777" w:rsidR="003D3CE2" w:rsidRDefault="003D3CE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8"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5"/>
  </w:num>
  <w:num w:numId="7">
    <w:abstractNumId w:val="8"/>
  </w:num>
  <w:num w:numId="8">
    <w:abstractNumId w:val="1"/>
  </w:num>
  <w:num w:numId="9">
    <w:abstractNumId w:val="6"/>
  </w:num>
  <w:num w:numId="10">
    <w:abstractNumId w:val="0"/>
  </w:num>
  <w:num w:numId="11">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w15:presenceInfo w15:providerId="None" w15:userId="QC"/>
  </w15:person>
  <w15:person w15:author="OPPO">
    <w15:presenceInfo w15:providerId="None" w15:userId="OPPO"/>
  </w15:person>
  <w15:person w15:author="m2">
    <w15:presenceInfo w15:providerId="None" w15:userId="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4A69"/>
    <w:rsid w:val="00004CEC"/>
    <w:rsid w:val="00004D7E"/>
    <w:rsid w:val="00004F43"/>
    <w:rsid w:val="00004F84"/>
    <w:rsid w:val="00005387"/>
    <w:rsid w:val="00005562"/>
    <w:rsid w:val="00005601"/>
    <w:rsid w:val="00005994"/>
    <w:rsid w:val="00007FA6"/>
    <w:rsid w:val="00010731"/>
    <w:rsid w:val="00011B4E"/>
    <w:rsid w:val="000122A0"/>
    <w:rsid w:val="000130B8"/>
    <w:rsid w:val="000135C3"/>
    <w:rsid w:val="000135F4"/>
    <w:rsid w:val="000138A1"/>
    <w:rsid w:val="000140B7"/>
    <w:rsid w:val="00014A19"/>
    <w:rsid w:val="00014B00"/>
    <w:rsid w:val="00014B02"/>
    <w:rsid w:val="00014D6E"/>
    <w:rsid w:val="000152E1"/>
    <w:rsid w:val="00015312"/>
    <w:rsid w:val="000159DB"/>
    <w:rsid w:val="00016345"/>
    <w:rsid w:val="00016C41"/>
    <w:rsid w:val="00016E93"/>
    <w:rsid w:val="0001741E"/>
    <w:rsid w:val="000205EF"/>
    <w:rsid w:val="00020607"/>
    <w:rsid w:val="00020BB4"/>
    <w:rsid w:val="00020EBE"/>
    <w:rsid w:val="000258A9"/>
    <w:rsid w:val="00025D3B"/>
    <w:rsid w:val="000260E6"/>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127F"/>
    <w:rsid w:val="000516BD"/>
    <w:rsid w:val="000518AB"/>
    <w:rsid w:val="00053162"/>
    <w:rsid w:val="00054FEB"/>
    <w:rsid w:val="000551DD"/>
    <w:rsid w:val="00055515"/>
    <w:rsid w:val="0005671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310"/>
    <w:rsid w:val="00067091"/>
    <w:rsid w:val="00067595"/>
    <w:rsid w:val="000675CA"/>
    <w:rsid w:val="00067E3C"/>
    <w:rsid w:val="000702BE"/>
    <w:rsid w:val="00071B6F"/>
    <w:rsid w:val="00071E0E"/>
    <w:rsid w:val="0007270A"/>
    <w:rsid w:val="000729EC"/>
    <w:rsid w:val="00073D08"/>
    <w:rsid w:val="00073E27"/>
    <w:rsid w:val="00074568"/>
    <w:rsid w:val="00074F79"/>
    <w:rsid w:val="00075175"/>
    <w:rsid w:val="00075B72"/>
    <w:rsid w:val="000763C5"/>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52B2"/>
    <w:rsid w:val="000853BC"/>
    <w:rsid w:val="00085658"/>
    <w:rsid w:val="0008597C"/>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6946"/>
    <w:rsid w:val="000971B1"/>
    <w:rsid w:val="000978B3"/>
    <w:rsid w:val="000A04C0"/>
    <w:rsid w:val="000A204E"/>
    <w:rsid w:val="000A20C0"/>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D07C9"/>
    <w:rsid w:val="000D0912"/>
    <w:rsid w:val="000D09F8"/>
    <w:rsid w:val="000D1FFB"/>
    <w:rsid w:val="000D26C5"/>
    <w:rsid w:val="000D3E7E"/>
    <w:rsid w:val="000D4620"/>
    <w:rsid w:val="000D485E"/>
    <w:rsid w:val="000D4EBE"/>
    <w:rsid w:val="000D513A"/>
    <w:rsid w:val="000D55C8"/>
    <w:rsid w:val="000D5637"/>
    <w:rsid w:val="000D62B8"/>
    <w:rsid w:val="000D6313"/>
    <w:rsid w:val="000D6C8C"/>
    <w:rsid w:val="000D6F0B"/>
    <w:rsid w:val="000D741A"/>
    <w:rsid w:val="000E040A"/>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775"/>
    <w:rsid w:val="000F08A5"/>
    <w:rsid w:val="000F0D1E"/>
    <w:rsid w:val="000F358E"/>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17D65"/>
    <w:rsid w:val="001201FD"/>
    <w:rsid w:val="00120893"/>
    <w:rsid w:val="001208E8"/>
    <w:rsid w:val="00120C5B"/>
    <w:rsid w:val="001212E4"/>
    <w:rsid w:val="00121568"/>
    <w:rsid w:val="0012214A"/>
    <w:rsid w:val="00122CB2"/>
    <w:rsid w:val="001235DF"/>
    <w:rsid w:val="00123861"/>
    <w:rsid w:val="00123E4E"/>
    <w:rsid w:val="00124683"/>
    <w:rsid w:val="00125232"/>
    <w:rsid w:val="001252F5"/>
    <w:rsid w:val="00125AF9"/>
    <w:rsid w:val="00125B93"/>
    <w:rsid w:val="001262B9"/>
    <w:rsid w:val="001275DD"/>
    <w:rsid w:val="00127947"/>
    <w:rsid w:val="0013178C"/>
    <w:rsid w:val="00131A6F"/>
    <w:rsid w:val="00131BE6"/>
    <w:rsid w:val="00132A41"/>
    <w:rsid w:val="001337EC"/>
    <w:rsid w:val="00133FEE"/>
    <w:rsid w:val="00134EC3"/>
    <w:rsid w:val="00135018"/>
    <w:rsid w:val="00135B73"/>
    <w:rsid w:val="00136E04"/>
    <w:rsid w:val="0013723F"/>
    <w:rsid w:val="0013762F"/>
    <w:rsid w:val="001403B2"/>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5DA"/>
    <w:rsid w:val="00151A65"/>
    <w:rsid w:val="00151E64"/>
    <w:rsid w:val="001520CF"/>
    <w:rsid w:val="0015410F"/>
    <w:rsid w:val="001543FF"/>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EC1"/>
    <w:rsid w:val="00162200"/>
    <w:rsid w:val="00162563"/>
    <w:rsid w:val="00162DA0"/>
    <w:rsid w:val="0016374F"/>
    <w:rsid w:val="00163911"/>
    <w:rsid w:val="00163A3D"/>
    <w:rsid w:val="00164CEA"/>
    <w:rsid w:val="00165944"/>
    <w:rsid w:val="00165960"/>
    <w:rsid w:val="0016683E"/>
    <w:rsid w:val="001668D2"/>
    <w:rsid w:val="001669A0"/>
    <w:rsid w:val="00166B03"/>
    <w:rsid w:val="0016795F"/>
    <w:rsid w:val="00167A8C"/>
    <w:rsid w:val="00170561"/>
    <w:rsid w:val="00170EB2"/>
    <w:rsid w:val="00170FA4"/>
    <w:rsid w:val="00170FBB"/>
    <w:rsid w:val="00171871"/>
    <w:rsid w:val="001719AE"/>
    <w:rsid w:val="00171F9D"/>
    <w:rsid w:val="00172389"/>
    <w:rsid w:val="00172CD3"/>
    <w:rsid w:val="0017329A"/>
    <w:rsid w:val="001732E9"/>
    <w:rsid w:val="00173A5D"/>
    <w:rsid w:val="00174933"/>
    <w:rsid w:val="00175B9B"/>
    <w:rsid w:val="001761A0"/>
    <w:rsid w:val="001770E4"/>
    <w:rsid w:val="00177C1E"/>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12CB"/>
    <w:rsid w:val="00191917"/>
    <w:rsid w:val="00191EED"/>
    <w:rsid w:val="00192230"/>
    <w:rsid w:val="001923C7"/>
    <w:rsid w:val="0019278A"/>
    <w:rsid w:val="00193092"/>
    <w:rsid w:val="001930D5"/>
    <w:rsid w:val="00193D4A"/>
    <w:rsid w:val="00193E71"/>
    <w:rsid w:val="0019662A"/>
    <w:rsid w:val="00196C1F"/>
    <w:rsid w:val="00197649"/>
    <w:rsid w:val="00197911"/>
    <w:rsid w:val="001A03BC"/>
    <w:rsid w:val="001A0BD3"/>
    <w:rsid w:val="001A1237"/>
    <w:rsid w:val="001A2D0B"/>
    <w:rsid w:val="001A2EBF"/>
    <w:rsid w:val="001A3236"/>
    <w:rsid w:val="001A33F2"/>
    <w:rsid w:val="001A4147"/>
    <w:rsid w:val="001A4BD2"/>
    <w:rsid w:val="001A4DEC"/>
    <w:rsid w:val="001A5585"/>
    <w:rsid w:val="001A57E5"/>
    <w:rsid w:val="001A5E76"/>
    <w:rsid w:val="001A70B0"/>
    <w:rsid w:val="001A7D54"/>
    <w:rsid w:val="001B1882"/>
    <w:rsid w:val="001B22A4"/>
    <w:rsid w:val="001B231E"/>
    <w:rsid w:val="001B288F"/>
    <w:rsid w:val="001B32B9"/>
    <w:rsid w:val="001B3339"/>
    <w:rsid w:val="001B3503"/>
    <w:rsid w:val="001B389E"/>
    <w:rsid w:val="001B443A"/>
    <w:rsid w:val="001B50C7"/>
    <w:rsid w:val="001B6545"/>
    <w:rsid w:val="001B6E6D"/>
    <w:rsid w:val="001B6FEA"/>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5CDD"/>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34F"/>
    <w:rsid w:val="001E098E"/>
    <w:rsid w:val="001E0E00"/>
    <w:rsid w:val="001E1026"/>
    <w:rsid w:val="001E1474"/>
    <w:rsid w:val="001E15D7"/>
    <w:rsid w:val="001E19D8"/>
    <w:rsid w:val="001E1C7A"/>
    <w:rsid w:val="001E24C0"/>
    <w:rsid w:val="001E2C0F"/>
    <w:rsid w:val="001E2C68"/>
    <w:rsid w:val="001E44FD"/>
    <w:rsid w:val="001E564D"/>
    <w:rsid w:val="001E5DD5"/>
    <w:rsid w:val="001E6117"/>
    <w:rsid w:val="001E6FBF"/>
    <w:rsid w:val="001E795C"/>
    <w:rsid w:val="001E7B03"/>
    <w:rsid w:val="001E7EE5"/>
    <w:rsid w:val="001F0239"/>
    <w:rsid w:val="001F082B"/>
    <w:rsid w:val="001F25F1"/>
    <w:rsid w:val="001F2708"/>
    <w:rsid w:val="001F2A23"/>
    <w:rsid w:val="001F3EB2"/>
    <w:rsid w:val="001F42DC"/>
    <w:rsid w:val="001F450A"/>
    <w:rsid w:val="001F4C74"/>
    <w:rsid w:val="001F53A3"/>
    <w:rsid w:val="001F603C"/>
    <w:rsid w:val="001F647A"/>
    <w:rsid w:val="001F656A"/>
    <w:rsid w:val="001F6ECF"/>
    <w:rsid w:val="001F74A3"/>
    <w:rsid w:val="00201572"/>
    <w:rsid w:val="002016B3"/>
    <w:rsid w:val="002017AA"/>
    <w:rsid w:val="00202802"/>
    <w:rsid w:val="00202A7A"/>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5A86"/>
    <w:rsid w:val="00216209"/>
    <w:rsid w:val="00216699"/>
    <w:rsid w:val="00220C2C"/>
    <w:rsid w:val="00221330"/>
    <w:rsid w:val="002219FA"/>
    <w:rsid w:val="00221BA5"/>
    <w:rsid w:val="00221F83"/>
    <w:rsid w:val="0022392D"/>
    <w:rsid w:val="0022484E"/>
    <w:rsid w:val="00224F3D"/>
    <w:rsid w:val="00225818"/>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F82"/>
    <w:rsid w:val="00264658"/>
    <w:rsid w:val="00264850"/>
    <w:rsid w:val="00264F94"/>
    <w:rsid w:val="00264FE9"/>
    <w:rsid w:val="00265B32"/>
    <w:rsid w:val="00265BA1"/>
    <w:rsid w:val="002665F7"/>
    <w:rsid w:val="00266C2A"/>
    <w:rsid w:val="00267AD5"/>
    <w:rsid w:val="0027024E"/>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EE1"/>
    <w:rsid w:val="00290EC6"/>
    <w:rsid w:val="00291E76"/>
    <w:rsid w:val="00291E7E"/>
    <w:rsid w:val="002930DA"/>
    <w:rsid w:val="00293C47"/>
    <w:rsid w:val="00293CD9"/>
    <w:rsid w:val="00294DC2"/>
    <w:rsid w:val="00294E36"/>
    <w:rsid w:val="00295C62"/>
    <w:rsid w:val="00295F88"/>
    <w:rsid w:val="00295FAB"/>
    <w:rsid w:val="002966C4"/>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FB3"/>
    <w:rsid w:val="002C26A8"/>
    <w:rsid w:val="002C2C5C"/>
    <w:rsid w:val="002C32AA"/>
    <w:rsid w:val="002C4247"/>
    <w:rsid w:val="002C4454"/>
    <w:rsid w:val="002C47B5"/>
    <w:rsid w:val="002C6280"/>
    <w:rsid w:val="002C65A5"/>
    <w:rsid w:val="002C7E7E"/>
    <w:rsid w:val="002D1345"/>
    <w:rsid w:val="002D1610"/>
    <w:rsid w:val="002D27F1"/>
    <w:rsid w:val="002D319A"/>
    <w:rsid w:val="002D321C"/>
    <w:rsid w:val="002D3AFD"/>
    <w:rsid w:val="002D45E8"/>
    <w:rsid w:val="002D5598"/>
    <w:rsid w:val="002D56C2"/>
    <w:rsid w:val="002D64A9"/>
    <w:rsid w:val="002D6566"/>
    <w:rsid w:val="002D6C0A"/>
    <w:rsid w:val="002E034D"/>
    <w:rsid w:val="002E0449"/>
    <w:rsid w:val="002E05EF"/>
    <w:rsid w:val="002E0B08"/>
    <w:rsid w:val="002E0E14"/>
    <w:rsid w:val="002E30F5"/>
    <w:rsid w:val="002E34F5"/>
    <w:rsid w:val="002E380D"/>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92B"/>
    <w:rsid w:val="00302B9F"/>
    <w:rsid w:val="003032DA"/>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6399"/>
    <w:rsid w:val="003266C3"/>
    <w:rsid w:val="0032772C"/>
    <w:rsid w:val="00330766"/>
    <w:rsid w:val="00330E1C"/>
    <w:rsid w:val="0033150B"/>
    <w:rsid w:val="00332A78"/>
    <w:rsid w:val="00332C84"/>
    <w:rsid w:val="00332F19"/>
    <w:rsid w:val="003336EC"/>
    <w:rsid w:val="00334555"/>
    <w:rsid w:val="00334A75"/>
    <w:rsid w:val="00334C1C"/>
    <w:rsid w:val="00334C58"/>
    <w:rsid w:val="0033514C"/>
    <w:rsid w:val="0033603B"/>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612"/>
    <w:rsid w:val="00356ADC"/>
    <w:rsid w:val="0035745F"/>
    <w:rsid w:val="003575CF"/>
    <w:rsid w:val="003579C1"/>
    <w:rsid w:val="00357B24"/>
    <w:rsid w:val="0036143D"/>
    <w:rsid w:val="003615A0"/>
    <w:rsid w:val="00362F11"/>
    <w:rsid w:val="00363D6D"/>
    <w:rsid w:val="003648CC"/>
    <w:rsid w:val="00364C14"/>
    <w:rsid w:val="003650B6"/>
    <w:rsid w:val="003655BE"/>
    <w:rsid w:val="00365CE7"/>
    <w:rsid w:val="00366139"/>
    <w:rsid w:val="00366F09"/>
    <w:rsid w:val="003670C5"/>
    <w:rsid w:val="00367C04"/>
    <w:rsid w:val="00367CD6"/>
    <w:rsid w:val="003715A8"/>
    <w:rsid w:val="003719E4"/>
    <w:rsid w:val="003723CC"/>
    <w:rsid w:val="003724E6"/>
    <w:rsid w:val="00372BE2"/>
    <w:rsid w:val="003730ED"/>
    <w:rsid w:val="00373296"/>
    <w:rsid w:val="00373419"/>
    <w:rsid w:val="00373CEE"/>
    <w:rsid w:val="00374464"/>
    <w:rsid w:val="00374E45"/>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F32"/>
    <w:rsid w:val="003A6383"/>
    <w:rsid w:val="003A6CF4"/>
    <w:rsid w:val="003A6D57"/>
    <w:rsid w:val="003A6F13"/>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C05"/>
    <w:rsid w:val="003C1055"/>
    <w:rsid w:val="003C1601"/>
    <w:rsid w:val="003C1C66"/>
    <w:rsid w:val="003C246E"/>
    <w:rsid w:val="003C275D"/>
    <w:rsid w:val="003C28C5"/>
    <w:rsid w:val="003C2D13"/>
    <w:rsid w:val="003C3C1B"/>
    <w:rsid w:val="003C3D16"/>
    <w:rsid w:val="003C429E"/>
    <w:rsid w:val="003C4AC9"/>
    <w:rsid w:val="003C509A"/>
    <w:rsid w:val="003C6740"/>
    <w:rsid w:val="003C6B42"/>
    <w:rsid w:val="003C7233"/>
    <w:rsid w:val="003C7408"/>
    <w:rsid w:val="003C764D"/>
    <w:rsid w:val="003C7754"/>
    <w:rsid w:val="003C7A2A"/>
    <w:rsid w:val="003C7D9A"/>
    <w:rsid w:val="003C7FA6"/>
    <w:rsid w:val="003D0138"/>
    <w:rsid w:val="003D126E"/>
    <w:rsid w:val="003D1525"/>
    <w:rsid w:val="003D2230"/>
    <w:rsid w:val="003D273C"/>
    <w:rsid w:val="003D2C17"/>
    <w:rsid w:val="003D2EC1"/>
    <w:rsid w:val="003D39F7"/>
    <w:rsid w:val="003D3AF0"/>
    <w:rsid w:val="003D3CE2"/>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0F"/>
    <w:rsid w:val="003E5AA8"/>
    <w:rsid w:val="003E5F3A"/>
    <w:rsid w:val="003E65A0"/>
    <w:rsid w:val="003E6A8A"/>
    <w:rsid w:val="003F0A11"/>
    <w:rsid w:val="003F0DE0"/>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5E64"/>
    <w:rsid w:val="00416492"/>
    <w:rsid w:val="00416AEF"/>
    <w:rsid w:val="00416D80"/>
    <w:rsid w:val="00417D1C"/>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2D2"/>
    <w:rsid w:val="00431340"/>
    <w:rsid w:val="00431673"/>
    <w:rsid w:val="00431AFC"/>
    <w:rsid w:val="0043202F"/>
    <w:rsid w:val="00432368"/>
    <w:rsid w:val="004333D9"/>
    <w:rsid w:val="004335A7"/>
    <w:rsid w:val="00433938"/>
    <w:rsid w:val="00433F68"/>
    <w:rsid w:val="004354A2"/>
    <w:rsid w:val="0043631D"/>
    <w:rsid w:val="004369A6"/>
    <w:rsid w:val="00436EFD"/>
    <w:rsid w:val="00437A16"/>
    <w:rsid w:val="0044028E"/>
    <w:rsid w:val="00441768"/>
    <w:rsid w:val="004425AA"/>
    <w:rsid w:val="004425F4"/>
    <w:rsid w:val="00442CB0"/>
    <w:rsid w:val="00442E33"/>
    <w:rsid w:val="00443007"/>
    <w:rsid w:val="00444773"/>
    <w:rsid w:val="00444D0D"/>
    <w:rsid w:val="00444F70"/>
    <w:rsid w:val="004467FC"/>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6A45"/>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0BB"/>
    <w:rsid w:val="00470950"/>
    <w:rsid w:val="00471454"/>
    <w:rsid w:val="00471F64"/>
    <w:rsid w:val="0047354A"/>
    <w:rsid w:val="00473BB0"/>
    <w:rsid w:val="00473D9C"/>
    <w:rsid w:val="00473DC7"/>
    <w:rsid w:val="004742D7"/>
    <w:rsid w:val="00474892"/>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3D3"/>
    <w:rsid w:val="00485C25"/>
    <w:rsid w:val="004861A0"/>
    <w:rsid w:val="00486ECC"/>
    <w:rsid w:val="00487228"/>
    <w:rsid w:val="004875AD"/>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40A"/>
    <w:rsid w:val="004A3549"/>
    <w:rsid w:val="004A4095"/>
    <w:rsid w:val="004A487C"/>
    <w:rsid w:val="004A55D0"/>
    <w:rsid w:val="004A5947"/>
    <w:rsid w:val="004A61AC"/>
    <w:rsid w:val="004A64F9"/>
    <w:rsid w:val="004A6A60"/>
    <w:rsid w:val="004A7191"/>
    <w:rsid w:val="004A7396"/>
    <w:rsid w:val="004A7E20"/>
    <w:rsid w:val="004B05AE"/>
    <w:rsid w:val="004B09DD"/>
    <w:rsid w:val="004B1805"/>
    <w:rsid w:val="004B19C4"/>
    <w:rsid w:val="004B220A"/>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D0820"/>
    <w:rsid w:val="004D0E68"/>
    <w:rsid w:val="004D0F43"/>
    <w:rsid w:val="004D12FC"/>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A8E"/>
    <w:rsid w:val="00500B9F"/>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672"/>
    <w:rsid w:val="00525BD8"/>
    <w:rsid w:val="00525E4A"/>
    <w:rsid w:val="00525E86"/>
    <w:rsid w:val="0052606D"/>
    <w:rsid w:val="00526BEC"/>
    <w:rsid w:val="00526E24"/>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BF9"/>
    <w:rsid w:val="00550514"/>
    <w:rsid w:val="005513F9"/>
    <w:rsid w:val="005514DF"/>
    <w:rsid w:val="0055172C"/>
    <w:rsid w:val="00551E1B"/>
    <w:rsid w:val="0055250F"/>
    <w:rsid w:val="005525BC"/>
    <w:rsid w:val="00552D20"/>
    <w:rsid w:val="00553B5F"/>
    <w:rsid w:val="00554319"/>
    <w:rsid w:val="00554504"/>
    <w:rsid w:val="005555D9"/>
    <w:rsid w:val="00555837"/>
    <w:rsid w:val="00555AFC"/>
    <w:rsid w:val="0055665E"/>
    <w:rsid w:val="005578D4"/>
    <w:rsid w:val="005601C3"/>
    <w:rsid w:val="0056046E"/>
    <w:rsid w:val="00560DFC"/>
    <w:rsid w:val="0056143A"/>
    <w:rsid w:val="0056270D"/>
    <w:rsid w:val="00562A1F"/>
    <w:rsid w:val="0056320F"/>
    <w:rsid w:val="005636B4"/>
    <w:rsid w:val="00565AD9"/>
    <w:rsid w:val="005678E0"/>
    <w:rsid w:val="00567911"/>
    <w:rsid w:val="00571529"/>
    <w:rsid w:val="00571992"/>
    <w:rsid w:val="00571A7B"/>
    <w:rsid w:val="00571F65"/>
    <w:rsid w:val="00572C35"/>
    <w:rsid w:val="00572CC0"/>
    <w:rsid w:val="00573125"/>
    <w:rsid w:val="00573692"/>
    <w:rsid w:val="005737E9"/>
    <w:rsid w:val="00573823"/>
    <w:rsid w:val="0057478F"/>
    <w:rsid w:val="00574BEF"/>
    <w:rsid w:val="00574D61"/>
    <w:rsid w:val="0057534A"/>
    <w:rsid w:val="00575A01"/>
    <w:rsid w:val="0057636C"/>
    <w:rsid w:val="005769B4"/>
    <w:rsid w:val="00576B3D"/>
    <w:rsid w:val="00577A84"/>
    <w:rsid w:val="00580E7E"/>
    <w:rsid w:val="00581262"/>
    <w:rsid w:val="00582B2C"/>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9B1"/>
    <w:rsid w:val="00594E86"/>
    <w:rsid w:val="00594EEE"/>
    <w:rsid w:val="005959E5"/>
    <w:rsid w:val="00595A76"/>
    <w:rsid w:val="00596CD2"/>
    <w:rsid w:val="005A052C"/>
    <w:rsid w:val="005A064D"/>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41B2"/>
    <w:rsid w:val="005B4DEE"/>
    <w:rsid w:val="005B61E3"/>
    <w:rsid w:val="005B677D"/>
    <w:rsid w:val="005B6AE5"/>
    <w:rsid w:val="005C06E2"/>
    <w:rsid w:val="005C086A"/>
    <w:rsid w:val="005C08EB"/>
    <w:rsid w:val="005C1317"/>
    <w:rsid w:val="005C1BDC"/>
    <w:rsid w:val="005C2A81"/>
    <w:rsid w:val="005C41E2"/>
    <w:rsid w:val="005C4748"/>
    <w:rsid w:val="005C47C9"/>
    <w:rsid w:val="005C4EDD"/>
    <w:rsid w:val="005C523D"/>
    <w:rsid w:val="005C5E68"/>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611E"/>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B84"/>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0798"/>
    <w:rsid w:val="00641061"/>
    <w:rsid w:val="006417BF"/>
    <w:rsid w:val="00641CAC"/>
    <w:rsid w:val="00641E39"/>
    <w:rsid w:val="00643067"/>
    <w:rsid w:val="006438E1"/>
    <w:rsid w:val="006473FE"/>
    <w:rsid w:val="006476D2"/>
    <w:rsid w:val="00647C71"/>
    <w:rsid w:val="006505F9"/>
    <w:rsid w:val="006509FC"/>
    <w:rsid w:val="006510C6"/>
    <w:rsid w:val="00651634"/>
    <w:rsid w:val="00651F16"/>
    <w:rsid w:val="006521F8"/>
    <w:rsid w:val="00652FEC"/>
    <w:rsid w:val="00652FF0"/>
    <w:rsid w:val="0065355F"/>
    <w:rsid w:val="006547F2"/>
    <w:rsid w:val="00654C24"/>
    <w:rsid w:val="0065503B"/>
    <w:rsid w:val="00655506"/>
    <w:rsid w:val="00655570"/>
    <w:rsid w:val="00655F7E"/>
    <w:rsid w:val="00657352"/>
    <w:rsid w:val="006579DE"/>
    <w:rsid w:val="00657BA5"/>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12E1"/>
    <w:rsid w:val="00673242"/>
    <w:rsid w:val="00673328"/>
    <w:rsid w:val="00673538"/>
    <w:rsid w:val="0067375C"/>
    <w:rsid w:val="00674294"/>
    <w:rsid w:val="0067477F"/>
    <w:rsid w:val="006757D9"/>
    <w:rsid w:val="006761B0"/>
    <w:rsid w:val="00676E05"/>
    <w:rsid w:val="00680625"/>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761"/>
    <w:rsid w:val="00687A69"/>
    <w:rsid w:val="00687B45"/>
    <w:rsid w:val="00687CA5"/>
    <w:rsid w:val="006901A4"/>
    <w:rsid w:val="0069113A"/>
    <w:rsid w:val="00691829"/>
    <w:rsid w:val="00691AC6"/>
    <w:rsid w:val="00691C9A"/>
    <w:rsid w:val="006924CC"/>
    <w:rsid w:val="00692B9C"/>
    <w:rsid w:val="006939DD"/>
    <w:rsid w:val="00693A37"/>
    <w:rsid w:val="00694C2F"/>
    <w:rsid w:val="00694D98"/>
    <w:rsid w:val="00695870"/>
    <w:rsid w:val="00695CC2"/>
    <w:rsid w:val="006977D6"/>
    <w:rsid w:val="00697C5D"/>
    <w:rsid w:val="006A0247"/>
    <w:rsid w:val="006A08FA"/>
    <w:rsid w:val="006A0B76"/>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1507"/>
    <w:rsid w:val="006B1BFD"/>
    <w:rsid w:val="006B1CBB"/>
    <w:rsid w:val="006B1EDD"/>
    <w:rsid w:val="006B22E9"/>
    <w:rsid w:val="006B342A"/>
    <w:rsid w:val="006B4750"/>
    <w:rsid w:val="006B509B"/>
    <w:rsid w:val="006B665F"/>
    <w:rsid w:val="006B6F27"/>
    <w:rsid w:val="006B7275"/>
    <w:rsid w:val="006B74D9"/>
    <w:rsid w:val="006C0033"/>
    <w:rsid w:val="006C058C"/>
    <w:rsid w:val="006C09F5"/>
    <w:rsid w:val="006C0EFB"/>
    <w:rsid w:val="006C115A"/>
    <w:rsid w:val="006C1E4E"/>
    <w:rsid w:val="006C22D1"/>
    <w:rsid w:val="006C24CD"/>
    <w:rsid w:val="006C3D89"/>
    <w:rsid w:val="006C54F1"/>
    <w:rsid w:val="006C5C9C"/>
    <w:rsid w:val="006C5EFE"/>
    <w:rsid w:val="006C62A7"/>
    <w:rsid w:val="006C6E29"/>
    <w:rsid w:val="006C7264"/>
    <w:rsid w:val="006C7BB8"/>
    <w:rsid w:val="006D07D9"/>
    <w:rsid w:val="006D0CD4"/>
    <w:rsid w:val="006D0E4D"/>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DC1"/>
    <w:rsid w:val="00701297"/>
    <w:rsid w:val="00701377"/>
    <w:rsid w:val="007022F4"/>
    <w:rsid w:val="00702393"/>
    <w:rsid w:val="007028A5"/>
    <w:rsid w:val="00703AD4"/>
    <w:rsid w:val="00703ED3"/>
    <w:rsid w:val="00703F7C"/>
    <w:rsid w:val="00704299"/>
    <w:rsid w:val="0070441B"/>
    <w:rsid w:val="00704781"/>
    <w:rsid w:val="007051FD"/>
    <w:rsid w:val="00705BFA"/>
    <w:rsid w:val="00705CB0"/>
    <w:rsid w:val="00706C39"/>
    <w:rsid w:val="00707196"/>
    <w:rsid w:val="00707498"/>
    <w:rsid w:val="00707C40"/>
    <w:rsid w:val="00707F70"/>
    <w:rsid w:val="007103FB"/>
    <w:rsid w:val="00711251"/>
    <w:rsid w:val="00711BF2"/>
    <w:rsid w:val="00711E29"/>
    <w:rsid w:val="00712500"/>
    <w:rsid w:val="00712B9C"/>
    <w:rsid w:val="00713DAE"/>
    <w:rsid w:val="007145A4"/>
    <w:rsid w:val="00714C3A"/>
    <w:rsid w:val="00715754"/>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7703"/>
    <w:rsid w:val="007300B5"/>
    <w:rsid w:val="00730632"/>
    <w:rsid w:val="00730FD8"/>
    <w:rsid w:val="0073165A"/>
    <w:rsid w:val="0073168B"/>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3916"/>
    <w:rsid w:val="00744436"/>
    <w:rsid w:val="00744E7E"/>
    <w:rsid w:val="0074551F"/>
    <w:rsid w:val="007459ED"/>
    <w:rsid w:val="00745CE6"/>
    <w:rsid w:val="00745FF0"/>
    <w:rsid w:val="007465AD"/>
    <w:rsid w:val="0074699F"/>
    <w:rsid w:val="007474BD"/>
    <w:rsid w:val="00747524"/>
    <w:rsid w:val="00747667"/>
    <w:rsid w:val="00747833"/>
    <w:rsid w:val="007478FD"/>
    <w:rsid w:val="00747AA7"/>
    <w:rsid w:val="007501A4"/>
    <w:rsid w:val="007503D2"/>
    <w:rsid w:val="007512BC"/>
    <w:rsid w:val="007512F2"/>
    <w:rsid w:val="00751350"/>
    <w:rsid w:val="00751B02"/>
    <w:rsid w:val="00752253"/>
    <w:rsid w:val="007540A7"/>
    <w:rsid w:val="00755ADE"/>
    <w:rsid w:val="0075740D"/>
    <w:rsid w:val="00757680"/>
    <w:rsid w:val="007577C5"/>
    <w:rsid w:val="00760339"/>
    <w:rsid w:val="0076096B"/>
    <w:rsid w:val="00760D31"/>
    <w:rsid w:val="00761928"/>
    <w:rsid w:val="0076223B"/>
    <w:rsid w:val="007627E6"/>
    <w:rsid w:val="00762DB7"/>
    <w:rsid w:val="0076366D"/>
    <w:rsid w:val="00763E2C"/>
    <w:rsid w:val="00764D0C"/>
    <w:rsid w:val="00764EBB"/>
    <w:rsid w:val="00764EED"/>
    <w:rsid w:val="00765947"/>
    <w:rsid w:val="007666ED"/>
    <w:rsid w:val="00766BE9"/>
    <w:rsid w:val="00770028"/>
    <w:rsid w:val="007707CE"/>
    <w:rsid w:val="00770E63"/>
    <w:rsid w:val="0077137E"/>
    <w:rsid w:val="00771779"/>
    <w:rsid w:val="00772EEF"/>
    <w:rsid w:val="00773683"/>
    <w:rsid w:val="007739AA"/>
    <w:rsid w:val="00773D91"/>
    <w:rsid w:val="00774013"/>
    <w:rsid w:val="00774127"/>
    <w:rsid w:val="0077423F"/>
    <w:rsid w:val="00774AB0"/>
    <w:rsid w:val="007750B1"/>
    <w:rsid w:val="00775FCF"/>
    <w:rsid w:val="00776920"/>
    <w:rsid w:val="00776FEC"/>
    <w:rsid w:val="00777005"/>
    <w:rsid w:val="00777F7C"/>
    <w:rsid w:val="00780531"/>
    <w:rsid w:val="00780DB0"/>
    <w:rsid w:val="007819DD"/>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F61"/>
    <w:rsid w:val="007B1156"/>
    <w:rsid w:val="007B1245"/>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5FC4"/>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6966"/>
    <w:rsid w:val="008171AD"/>
    <w:rsid w:val="00817229"/>
    <w:rsid w:val="008177C9"/>
    <w:rsid w:val="00817F1C"/>
    <w:rsid w:val="00820A19"/>
    <w:rsid w:val="008211B7"/>
    <w:rsid w:val="008213E1"/>
    <w:rsid w:val="00821C4C"/>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361D"/>
    <w:rsid w:val="00833F8F"/>
    <w:rsid w:val="008340D6"/>
    <w:rsid w:val="00834D1C"/>
    <w:rsid w:val="00835433"/>
    <w:rsid w:val="0083572B"/>
    <w:rsid w:val="00835C16"/>
    <w:rsid w:val="0083616B"/>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7908"/>
    <w:rsid w:val="008479D4"/>
    <w:rsid w:val="00847F05"/>
    <w:rsid w:val="00847FB0"/>
    <w:rsid w:val="008503CB"/>
    <w:rsid w:val="00850465"/>
    <w:rsid w:val="00850509"/>
    <w:rsid w:val="00850C42"/>
    <w:rsid w:val="00852CB3"/>
    <w:rsid w:val="00852CBF"/>
    <w:rsid w:val="0085339F"/>
    <w:rsid w:val="008540D2"/>
    <w:rsid w:val="00854279"/>
    <w:rsid w:val="0085427A"/>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506"/>
    <w:rsid w:val="00881879"/>
    <w:rsid w:val="0088192C"/>
    <w:rsid w:val="00881B00"/>
    <w:rsid w:val="0088223B"/>
    <w:rsid w:val="0088262E"/>
    <w:rsid w:val="0088303C"/>
    <w:rsid w:val="0088330B"/>
    <w:rsid w:val="008836A4"/>
    <w:rsid w:val="00885C7D"/>
    <w:rsid w:val="00885F9C"/>
    <w:rsid w:val="00886A6B"/>
    <w:rsid w:val="00887DCC"/>
    <w:rsid w:val="008902F0"/>
    <w:rsid w:val="008910E5"/>
    <w:rsid w:val="00891F9C"/>
    <w:rsid w:val="0089321C"/>
    <w:rsid w:val="00894C3B"/>
    <w:rsid w:val="00894E0E"/>
    <w:rsid w:val="00895C45"/>
    <w:rsid w:val="00895F16"/>
    <w:rsid w:val="00897553"/>
    <w:rsid w:val="008A0066"/>
    <w:rsid w:val="008A0623"/>
    <w:rsid w:val="008A0BE6"/>
    <w:rsid w:val="008A1130"/>
    <w:rsid w:val="008A21D1"/>
    <w:rsid w:val="008A23FC"/>
    <w:rsid w:val="008A2488"/>
    <w:rsid w:val="008A31AE"/>
    <w:rsid w:val="008A358B"/>
    <w:rsid w:val="008A38C4"/>
    <w:rsid w:val="008A38F1"/>
    <w:rsid w:val="008A3A37"/>
    <w:rsid w:val="008A3C37"/>
    <w:rsid w:val="008A3D94"/>
    <w:rsid w:val="008A4473"/>
    <w:rsid w:val="008A4A16"/>
    <w:rsid w:val="008A4B7E"/>
    <w:rsid w:val="008A5B43"/>
    <w:rsid w:val="008A76AC"/>
    <w:rsid w:val="008A7A43"/>
    <w:rsid w:val="008B0805"/>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06A"/>
    <w:rsid w:val="008C24E4"/>
    <w:rsid w:val="008C2D38"/>
    <w:rsid w:val="008C2DEB"/>
    <w:rsid w:val="008C3515"/>
    <w:rsid w:val="008C36C1"/>
    <w:rsid w:val="008C3B3D"/>
    <w:rsid w:val="008C4133"/>
    <w:rsid w:val="008C428D"/>
    <w:rsid w:val="008C4633"/>
    <w:rsid w:val="008C4F2C"/>
    <w:rsid w:val="008C5CA0"/>
    <w:rsid w:val="008C661E"/>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CA"/>
    <w:rsid w:val="00916807"/>
    <w:rsid w:val="0091687D"/>
    <w:rsid w:val="00917541"/>
    <w:rsid w:val="009201C6"/>
    <w:rsid w:val="0092059B"/>
    <w:rsid w:val="00922D9D"/>
    <w:rsid w:val="0092389F"/>
    <w:rsid w:val="00923A0E"/>
    <w:rsid w:val="00924428"/>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58B"/>
    <w:rsid w:val="00936A84"/>
    <w:rsid w:val="00936C06"/>
    <w:rsid w:val="00937992"/>
    <w:rsid w:val="0094063F"/>
    <w:rsid w:val="00940CF4"/>
    <w:rsid w:val="00940E53"/>
    <w:rsid w:val="009414F4"/>
    <w:rsid w:val="00941903"/>
    <w:rsid w:val="00941B2C"/>
    <w:rsid w:val="00941F88"/>
    <w:rsid w:val="00942191"/>
    <w:rsid w:val="00943AAD"/>
    <w:rsid w:val="00945597"/>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9100A"/>
    <w:rsid w:val="0099143E"/>
    <w:rsid w:val="009928B5"/>
    <w:rsid w:val="00992ACB"/>
    <w:rsid w:val="00992C9F"/>
    <w:rsid w:val="00992D77"/>
    <w:rsid w:val="00994DCD"/>
    <w:rsid w:val="00994E1A"/>
    <w:rsid w:val="00995279"/>
    <w:rsid w:val="009952CE"/>
    <w:rsid w:val="009954A8"/>
    <w:rsid w:val="009961F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307B"/>
    <w:rsid w:val="009B37C9"/>
    <w:rsid w:val="009B3866"/>
    <w:rsid w:val="009B42EA"/>
    <w:rsid w:val="009B44D1"/>
    <w:rsid w:val="009B4508"/>
    <w:rsid w:val="009B5B40"/>
    <w:rsid w:val="009B6432"/>
    <w:rsid w:val="009B6576"/>
    <w:rsid w:val="009B65D1"/>
    <w:rsid w:val="009B675E"/>
    <w:rsid w:val="009B68C8"/>
    <w:rsid w:val="009B6C76"/>
    <w:rsid w:val="009B75BE"/>
    <w:rsid w:val="009B7A65"/>
    <w:rsid w:val="009B7E89"/>
    <w:rsid w:val="009C02AC"/>
    <w:rsid w:val="009C0DB8"/>
    <w:rsid w:val="009C14F3"/>
    <w:rsid w:val="009C1879"/>
    <w:rsid w:val="009C1ECF"/>
    <w:rsid w:val="009C43E0"/>
    <w:rsid w:val="009C51C1"/>
    <w:rsid w:val="009C5383"/>
    <w:rsid w:val="009C57AD"/>
    <w:rsid w:val="009C65C1"/>
    <w:rsid w:val="009C6A91"/>
    <w:rsid w:val="009C7448"/>
    <w:rsid w:val="009C794C"/>
    <w:rsid w:val="009C7FCF"/>
    <w:rsid w:val="009D1DB1"/>
    <w:rsid w:val="009D1F81"/>
    <w:rsid w:val="009D29DB"/>
    <w:rsid w:val="009D3B66"/>
    <w:rsid w:val="009D3B99"/>
    <w:rsid w:val="009D3C4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11C"/>
    <w:rsid w:val="009E6992"/>
    <w:rsid w:val="009E6B87"/>
    <w:rsid w:val="009E79F6"/>
    <w:rsid w:val="009E7CA6"/>
    <w:rsid w:val="009E7DCC"/>
    <w:rsid w:val="009F1166"/>
    <w:rsid w:val="009F1426"/>
    <w:rsid w:val="009F14F5"/>
    <w:rsid w:val="009F230A"/>
    <w:rsid w:val="009F3ACB"/>
    <w:rsid w:val="009F4997"/>
    <w:rsid w:val="009F4CD3"/>
    <w:rsid w:val="009F55A5"/>
    <w:rsid w:val="009F584E"/>
    <w:rsid w:val="009F5B03"/>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607B"/>
    <w:rsid w:val="00A06FA4"/>
    <w:rsid w:val="00A071AA"/>
    <w:rsid w:val="00A0753B"/>
    <w:rsid w:val="00A079AD"/>
    <w:rsid w:val="00A07F4E"/>
    <w:rsid w:val="00A135D6"/>
    <w:rsid w:val="00A135F5"/>
    <w:rsid w:val="00A13834"/>
    <w:rsid w:val="00A158AE"/>
    <w:rsid w:val="00A15B26"/>
    <w:rsid w:val="00A16588"/>
    <w:rsid w:val="00A16A49"/>
    <w:rsid w:val="00A17464"/>
    <w:rsid w:val="00A20504"/>
    <w:rsid w:val="00A20563"/>
    <w:rsid w:val="00A21A87"/>
    <w:rsid w:val="00A23273"/>
    <w:rsid w:val="00A23842"/>
    <w:rsid w:val="00A2428D"/>
    <w:rsid w:val="00A24406"/>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723"/>
    <w:rsid w:val="00A376E8"/>
    <w:rsid w:val="00A37A6B"/>
    <w:rsid w:val="00A4012E"/>
    <w:rsid w:val="00A4015B"/>
    <w:rsid w:val="00A40978"/>
    <w:rsid w:val="00A410A8"/>
    <w:rsid w:val="00A41CD7"/>
    <w:rsid w:val="00A425AD"/>
    <w:rsid w:val="00A42C74"/>
    <w:rsid w:val="00A432E1"/>
    <w:rsid w:val="00A4370C"/>
    <w:rsid w:val="00A43A4F"/>
    <w:rsid w:val="00A442E1"/>
    <w:rsid w:val="00A44642"/>
    <w:rsid w:val="00A4477E"/>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5612B"/>
    <w:rsid w:val="00A5702B"/>
    <w:rsid w:val="00A60179"/>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5583"/>
    <w:rsid w:val="00A761E5"/>
    <w:rsid w:val="00A77554"/>
    <w:rsid w:val="00A807BC"/>
    <w:rsid w:val="00A80889"/>
    <w:rsid w:val="00A80EA5"/>
    <w:rsid w:val="00A80F6F"/>
    <w:rsid w:val="00A82034"/>
    <w:rsid w:val="00A8225E"/>
    <w:rsid w:val="00A82ED4"/>
    <w:rsid w:val="00A83F64"/>
    <w:rsid w:val="00A844B0"/>
    <w:rsid w:val="00A84929"/>
    <w:rsid w:val="00A84D48"/>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4D2"/>
    <w:rsid w:val="00A95900"/>
    <w:rsid w:val="00A96DAC"/>
    <w:rsid w:val="00A97108"/>
    <w:rsid w:val="00A973BA"/>
    <w:rsid w:val="00AA152D"/>
    <w:rsid w:val="00AA15D2"/>
    <w:rsid w:val="00AA15DE"/>
    <w:rsid w:val="00AA24EF"/>
    <w:rsid w:val="00AA2A26"/>
    <w:rsid w:val="00AA37B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3401"/>
    <w:rsid w:val="00AC344E"/>
    <w:rsid w:val="00AC345D"/>
    <w:rsid w:val="00AC3468"/>
    <w:rsid w:val="00AC37B6"/>
    <w:rsid w:val="00AC405D"/>
    <w:rsid w:val="00AC4231"/>
    <w:rsid w:val="00AC6A85"/>
    <w:rsid w:val="00AD046E"/>
    <w:rsid w:val="00AD2269"/>
    <w:rsid w:val="00AD2CAE"/>
    <w:rsid w:val="00AD384D"/>
    <w:rsid w:val="00AD4456"/>
    <w:rsid w:val="00AD4897"/>
    <w:rsid w:val="00AD562B"/>
    <w:rsid w:val="00AD56E4"/>
    <w:rsid w:val="00AD6DF7"/>
    <w:rsid w:val="00AD6FCA"/>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F10AA"/>
    <w:rsid w:val="00AF2209"/>
    <w:rsid w:val="00AF2258"/>
    <w:rsid w:val="00AF2DC9"/>
    <w:rsid w:val="00AF34B6"/>
    <w:rsid w:val="00AF37D2"/>
    <w:rsid w:val="00AF3C2E"/>
    <w:rsid w:val="00AF446A"/>
    <w:rsid w:val="00AF66DB"/>
    <w:rsid w:val="00AF6D4A"/>
    <w:rsid w:val="00AF6D6A"/>
    <w:rsid w:val="00AF7969"/>
    <w:rsid w:val="00AF7CEA"/>
    <w:rsid w:val="00B00126"/>
    <w:rsid w:val="00B00DC3"/>
    <w:rsid w:val="00B01FB2"/>
    <w:rsid w:val="00B02538"/>
    <w:rsid w:val="00B02B75"/>
    <w:rsid w:val="00B0389D"/>
    <w:rsid w:val="00B03F04"/>
    <w:rsid w:val="00B04152"/>
    <w:rsid w:val="00B04174"/>
    <w:rsid w:val="00B04943"/>
    <w:rsid w:val="00B04D04"/>
    <w:rsid w:val="00B052CC"/>
    <w:rsid w:val="00B05D4D"/>
    <w:rsid w:val="00B05E06"/>
    <w:rsid w:val="00B0669F"/>
    <w:rsid w:val="00B06A4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2CC"/>
    <w:rsid w:val="00B54A76"/>
    <w:rsid w:val="00B551E5"/>
    <w:rsid w:val="00B55BEC"/>
    <w:rsid w:val="00B56B03"/>
    <w:rsid w:val="00B56ED7"/>
    <w:rsid w:val="00B5758B"/>
    <w:rsid w:val="00B57E68"/>
    <w:rsid w:val="00B602BF"/>
    <w:rsid w:val="00B606AF"/>
    <w:rsid w:val="00B607F0"/>
    <w:rsid w:val="00B61611"/>
    <w:rsid w:val="00B61D89"/>
    <w:rsid w:val="00B62E84"/>
    <w:rsid w:val="00B63351"/>
    <w:rsid w:val="00B64993"/>
    <w:rsid w:val="00B64D1C"/>
    <w:rsid w:val="00B64F70"/>
    <w:rsid w:val="00B656E1"/>
    <w:rsid w:val="00B65A8B"/>
    <w:rsid w:val="00B661E2"/>
    <w:rsid w:val="00B66AA6"/>
    <w:rsid w:val="00B676D5"/>
    <w:rsid w:val="00B71C99"/>
    <w:rsid w:val="00B728C0"/>
    <w:rsid w:val="00B73C04"/>
    <w:rsid w:val="00B73E41"/>
    <w:rsid w:val="00B73F09"/>
    <w:rsid w:val="00B73F54"/>
    <w:rsid w:val="00B743C5"/>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597E"/>
    <w:rsid w:val="00B85D53"/>
    <w:rsid w:val="00B871E9"/>
    <w:rsid w:val="00B87DFE"/>
    <w:rsid w:val="00B915A3"/>
    <w:rsid w:val="00B948D8"/>
    <w:rsid w:val="00B94EE9"/>
    <w:rsid w:val="00B962B7"/>
    <w:rsid w:val="00B96E9E"/>
    <w:rsid w:val="00B971D7"/>
    <w:rsid w:val="00B97574"/>
    <w:rsid w:val="00BA0818"/>
    <w:rsid w:val="00BA1A74"/>
    <w:rsid w:val="00BA2D04"/>
    <w:rsid w:val="00BA2F0A"/>
    <w:rsid w:val="00BA2FA3"/>
    <w:rsid w:val="00BA3712"/>
    <w:rsid w:val="00BA54E8"/>
    <w:rsid w:val="00BA560C"/>
    <w:rsid w:val="00BA56C3"/>
    <w:rsid w:val="00BA57CA"/>
    <w:rsid w:val="00BA5D13"/>
    <w:rsid w:val="00BA6000"/>
    <w:rsid w:val="00BA67AF"/>
    <w:rsid w:val="00BA67C0"/>
    <w:rsid w:val="00BA733C"/>
    <w:rsid w:val="00BA7602"/>
    <w:rsid w:val="00BB1278"/>
    <w:rsid w:val="00BB134E"/>
    <w:rsid w:val="00BB1A5D"/>
    <w:rsid w:val="00BB1F00"/>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23C6"/>
    <w:rsid w:val="00BC2BD9"/>
    <w:rsid w:val="00BC3916"/>
    <w:rsid w:val="00BC41A8"/>
    <w:rsid w:val="00BC42E6"/>
    <w:rsid w:val="00BC673C"/>
    <w:rsid w:val="00BC675C"/>
    <w:rsid w:val="00BC6D30"/>
    <w:rsid w:val="00BC6DF0"/>
    <w:rsid w:val="00BC75A1"/>
    <w:rsid w:val="00BC7635"/>
    <w:rsid w:val="00BC7A87"/>
    <w:rsid w:val="00BC7CF0"/>
    <w:rsid w:val="00BD116C"/>
    <w:rsid w:val="00BD1324"/>
    <w:rsid w:val="00BD1BBA"/>
    <w:rsid w:val="00BD20F4"/>
    <w:rsid w:val="00BD2FC6"/>
    <w:rsid w:val="00BD3954"/>
    <w:rsid w:val="00BD3A5E"/>
    <w:rsid w:val="00BD4DA7"/>
    <w:rsid w:val="00BD4E70"/>
    <w:rsid w:val="00BD50DB"/>
    <w:rsid w:val="00BD571E"/>
    <w:rsid w:val="00BD6275"/>
    <w:rsid w:val="00BD6351"/>
    <w:rsid w:val="00BD67F8"/>
    <w:rsid w:val="00BD6A8A"/>
    <w:rsid w:val="00BD76E3"/>
    <w:rsid w:val="00BD787F"/>
    <w:rsid w:val="00BD78D6"/>
    <w:rsid w:val="00BD79B9"/>
    <w:rsid w:val="00BD7B46"/>
    <w:rsid w:val="00BE059A"/>
    <w:rsid w:val="00BE0715"/>
    <w:rsid w:val="00BE2AEC"/>
    <w:rsid w:val="00BE2B63"/>
    <w:rsid w:val="00BE33C4"/>
    <w:rsid w:val="00BE4A03"/>
    <w:rsid w:val="00BE4AD7"/>
    <w:rsid w:val="00BE4BA2"/>
    <w:rsid w:val="00BE4DF8"/>
    <w:rsid w:val="00BE51DF"/>
    <w:rsid w:val="00BE54AD"/>
    <w:rsid w:val="00BE5838"/>
    <w:rsid w:val="00BE58CB"/>
    <w:rsid w:val="00BE5C8E"/>
    <w:rsid w:val="00BE65FD"/>
    <w:rsid w:val="00BE6B3D"/>
    <w:rsid w:val="00BE6C1C"/>
    <w:rsid w:val="00BE7031"/>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C6D"/>
    <w:rsid w:val="00C16DF3"/>
    <w:rsid w:val="00C17B25"/>
    <w:rsid w:val="00C200CD"/>
    <w:rsid w:val="00C201B4"/>
    <w:rsid w:val="00C20392"/>
    <w:rsid w:val="00C2152D"/>
    <w:rsid w:val="00C21A7D"/>
    <w:rsid w:val="00C22005"/>
    <w:rsid w:val="00C22090"/>
    <w:rsid w:val="00C22433"/>
    <w:rsid w:val="00C227CB"/>
    <w:rsid w:val="00C2288C"/>
    <w:rsid w:val="00C22BAD"/>
    <w:rsid w:val="00C22DAF"/>
    <w:rsid w:val="00C22EB2"/>
    <w:rsid w:val="00C232AF"/>
    <w:rsid w:val="00C23775"/>
    <w:rsid w:val="00C24947"/>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6266"/>
    <w:rsid w:val="00C37F37"/>
    <w:rsid w:val="00C401A7"/>
    <w:rsid w:val="00C4168A"/>
    <w:rsid w:val="00C423C1"/>
    <w:rsid w:val="00C427DA"/>
    <w:rsid w:val="00C43DD1"/>
    <w:rsid w:val="00C44136"/>
    <w:rsid w:val="00C450E9"/>
    <w:rsid w:val="00C451CC"/>
    <w:rsid w:val="00C45E84"/>
    <w:rsid w:val="00C460AF"/>
    <w:rsid w:val="00C466E1"/>
    <w:rsid w:val="00C504AC"/>
    <w:rsid w:val="00C50540"/>
    <w:rsid w:val="00C5066B"/>
    <w:rsid w:val="00C506F1"/>
    <w:rsid w:val="00C5077F"/>
    <w:rsid w:val="00C507B0"/>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9CB"/>
    <w:rsid w:val="00C653D7"/>
    <w:rsid w:val="00C655BF"/>
    <w:rsid w:val="00C656ED"/>
    <w:rsid w:val="00C65C32"/>
    <w:rsid w:val="00C66A78"/>
    <w:rsid w:val="00C67ADD"/>
    <w:rsid w:val="00C67D55"/>
    <w:rsid w:val="00C67F79"/>
    <w:rsid w:val="00C72235"/>
    <w:rsid w:val="00C728B1"/>
    <w:rsid w:val="00C72B6E"/>
    <w:rsid w:val="00C739D1"/>
    <w:rsid w:val="00C73C34"/>
    <w:rsid w:val="00C74403"/>
    <w:rsid w:val="00C74845"/>
    <w:rsid w:val="00C754BA"/>
    <w:rsid w:val="00C76060"/>
    <w:rsid w:val="00C76119"/>
    <w:rsid w:val="00C7659C"/>
    <w:rsid w:val="00C77248"/>
    <w:rsid w:val="00C7791E"/>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730A"/>
    <w:rsid w:val="00CA01F6"/>
    <w:rsid w:val="00CA0F83"/>
    <w:rsid w:val="00CA12D1"/>
    <w:rsid w:val="00CA1561"/>
    <w:rsid w:val="00CA2455"/>
    <w:rsid w:val="00CA2D0B"/>
    <w:rsid w:val="00CA3691"/>
    <w:rsid w:val="00CA374A"/>
    <w:rsid w:val="00CA39D3"/>
    <w:rsid w:val="00CA3BC1"/>
    <w:rsid w:val="00CA3DFB"/>
    <w:rsid w:val="00CA4B9E"/>
    <w:rsid w:val="00CA5AC2"/>
    <w:rsid w:val="00CA5EA2"/>
    <w:rsid w:val="00CA60B8"/>
    <w:rsid w:val="00CA64B5"/>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1BC3"/>
    <w:rsid w:val="00CC2BFD"/>
    <w:rsid w:val="00CC430D"/>
    <w:rsid w:val="00CC5354"/>
    <w:rsid w:val="00CC5645"/>
    <w:rsid w:val="00CC59E2"/>
    <w:rsid w:val="00CC5B8E"/>
    <w:rsid w:val="00CC6093"/>
    <w:rsid w:val="00CC745E"/>
    <w:rsid w:val="00CC768E"/>
    <w:rsid w:val="00CC77B5"/>
    <w:rsid w:val="00CC7942"/>
    <w:rsid w:val="00CC7B11"/>
    <w:rsid w:val="00CD0FA6"/>
    <w:rsid w:val="00CD169F"/>
    <w:rsid w:val="00CD1C2C"/>
    <w:rsid w:val="00CD240C"/>
    <w:rsid w:val="00CD243D"/>
    <w:rsid w:val="00CD2CF0"/>
    <w:rsid w:val="00CD3052"/>
    <w:rsid w:val="00CD30B6"/>
    <w:rsid w:val="00CD3C44"/>
    <w:rsid w:val="00CD4762"/>
    <w:rsid w:val="00CD4AB6"/>
    <w:rsid w:val="00CD4E91"/>
    <w:rsid w:val="00CD4E94"/>
    <w:rsid w:val="00CD53B5"/>
    <w:rsid w:val="00CD5698"/>
    <w:rsid w:val="00CD5845"/>
    <w:rsid w:val="00CD615A"/>
    <w:rsid w:val="00CD679F"/>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846"/>
    <w:rsid w:val="00D15240"/>
    <w:rsid w:val="00D162A6"/>
    <w:rsid w:val="00D20951"/>
    <w:rsid w:val="00D20E37"/>
    <w:rsid w:val="00D230B0"/>
    <w:rsid w:val="00D23CE1"/>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C1F"/>
    <w:rsid w:val="00D42E5B"/>
    <w:rsid w:val="00D437D0"/>
    <w:rsid w:val="00D43DE5"/>
    <w:rsid w:val="00D451B0"/>
    <w:rsid w:val="00D455AF"/>
    <w:rsid w:val="00D45BEB"/>
    <w:rsid w:val="00D45FB7"/>
    <w:rsid w:val="00D46D8D"/>
    <w:rsid w:val="00D47222"/>
    <w:rsid w:val="00D47512"/>
    <w:rsid w:val="00D47EF6"/>
    <w:rsid w:val="00D47F8B"/>
    <w:rsid w:val="00D507DE"/>
    <w:rsid w:val="00D50ADD"/>
    <w:rsid w:val="00D51169"/>
    <w:rsid w:val="00D511F8"/>
    <w:rsid w:val="00D5132D"/>
    <w:rsid w:val="00D513BD"/>
    <w:rsid w:val="00D515B0"/>
    <w:rsid w:val="00D51D04"/>
    <w:rsid w:val="00D52ADC"/>
    <w:rsid w:val="00D54BA8"/>
    <w:rsid w:val="00D54F2E"/>
    <w:rsid w:val="00D564E5"/>
    <w:rsid w:val="00D57700"/>
    <w:rsid w:val="00D57867"/>
    <w:rsid w:val="00D57BA1"/>
    <w:rsid w:val="00D57CFE"/>
    <w:rsid w:val="00D604A9"/>
    <w:rsid w:val="00D61D7D"/>
    <w:rsid w:val="00D62602"/>
    <w:rsid w:val="00D62CBE"/>
    <w:rsid w:val="00D63006"/>
    <w:rsid w:val="00D64956"/>
    <w:rsid w:val="00D64C12"/>
    <w:rsid w:val="00D64C89"/>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396A"/>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395"/>
    <w:rsid w:val="00DB4007"/>
    <w:rsid w:val="00DB410E"/>
    <w:rsid w:val="00DB54AF"/>
    <w:rsid w:val="00DB6F10"/>
    <w:rsid w:val="00DB7156"/>
    <w:rsid w:val="00DB7378"/>
    <w:rsid w:val="00DB7517"/>
    <w:rsid w:val="00DB76DC"/>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38E"/>
    <w:rsid w:val="00DC761D"/>
    <w:rsid w:val="00DC77E6"/>
    <w:rsid w:val="00DC7A65"/>
    <w:rsid w:val="00DD0598"/>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4A"/>
    <w:rsid w:val="00DE14E2"/>
    <w:rsid w:val="00DE1972"/>
    <w:rsid w:val="00DE2CB1"/>
    <w:rsid w:val="00DE362E"/>
    <w:rsid w:val="00DE3F48"/>
    <w:rsid w:val="00DE5259"/>
    <w:rsid w:val="00DE5322"/>
    <w:rsid w:val="00DE533F"/>
    <w:rsid w:val="00DE5A0A"/>
    <w:rsid w:val="00DE5F1A"/>
    <w:rsid w:val="00DE5FBB"/>
    <w:rsid w:val="00DE6AE3"/>
    <w:rsid w:val="00DF0275"/>
    <w:rsid w:val="00DF034D"/>
    <w:rsid w:val="00DF0761"/>
    <w:rsid w:val="00DF0D34"/>
    <w:rsid w:val="00DF2123"/>
    <w:rsid w:val="00DF2388"/>
    <w:rsid w:val="00DF31DA"/>
    <w:rsid w:val="00DF339C"/>
    <w:rsid w:val="00DF38A0"/>
    <w:rsid w:val="00DF3DD6"/>
    <w:rsid w:val="00DF4A03"/>
    <w:rsid w:val="00DF4C15"/>
    <w:rsid w:val="00DF4F63"/>
    <w:rsid w:val="00DF506C"/>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3CFF"/>
    <w:rsid w:val="00E340BE"/>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32BC"/>
    <w:rsid w:val="00E55E97"/>
    <w:rsid w:val="00E572BF"/>
    <w:rsid w:val="00E57793"/>
    <w:rsid w:val="00E57DAE"/>
    <w:rsid w:val="00E607D1"/>
    <w:rsid w:val="00E6190D"/>
    <w:rsid w:val="00E6257D"/>
    <w:rsid w:val="00E62F30"/>
    <w:rsid w:val="00E6342E"/>
    <w:rsid w:val="00E636A9"/>
    <w:rsid w:val="00E642D0"/>
    <w:rsid w:val="00E64529"/>
    <w:rsid w:val="00E6475F"/>
    <w:rsid w:val="00E64D69"/>
    <w:rsid w:val="00E64DA6"/>
    <w:rsid w:val="00E6525E"/>
    <w:rsid w:val="00E653DF"/>
    <w:rsid w:val="00E65FA5"/>
    <w:rsid w:val="00E66BB8"/>
    <w:rsid w:val="00E66FE2"/>
    <w:rsid w:val="00E670A9"/>
    <w:rsid w:val="00E70A6F"/>
    <w:rsid w:val="00E70C7C"/>
    <w:rsid w:val="00E7179B"/>
    <w:rsid w:val="00E732C9"/>
    <w:rsid w:val="00E73823"/>
    <w:rsid w:val="00E73E79"/>
    <w:rsid w:val="00E74C88"/>
    <w:rsid w:val="00E76EF4"/>
    <w:rsid w:val="00E771DF"/>
    <w:rsid w:val="00E801A1"/>
    <w:rsid w:val="00E80762"/>
    <w:rsid w:val="00E80BC2"/>
    <w:rsid w:val="00E80FCB"/>
    <w:rsid w:val="00E8113A"/>
    <w:rsid w:val="00E81B4F"/>
    <w:rsid w:val="00E81FD7"/>
    <w:rsid w:val="00E82918"/>
    <w:rsid w:val="00E844EF"/>
    <w:rsid w:val="00E86304"/>
    <w:rsid w:val="00E86634"/>
    <w:rsid w:val="00E86B86"/>
    <w:rsid w:val="00E8775F"/>
    <w:rsid w:val="00E87865"/>
    <w:rsid w:val="00E87B91"/>
    <w:rsid w:val="00E90FE1"/>
    <w:rsid w:val="00E914E8"/>
    <w:rsid w:val="00E918FB"/>
    <w:rsid w:val="00E933E0"/>
    <w:rsid w:val="00E9345D"/>
    <w:rsid w:val="00E96394"/>
    <w:rsid w:val="00E97756"/>
    <w:rsid w:val="00E978DC"/>
    <w:rsid w:val="00E9794E"/>
    <w:rsid w:val="00EA00CD"/>
    <w:rsid w:val="00EA09CB"/>
    <w:rsid w:val="00EA145C"/>
    <w:rsid w:val="00EA2EC1"/>
    <w:rsid w:val="00EA33E8"/>
    <w:rsid w:val="00EA3482"/>
    <w:rsid w:val="00EA3AF0"/>
    <w:rsid w:val="00EA3B22"/>
    <w:rsid w:val="00EA5306"/>
    <w:rsid w:val="00EA6593"/>
    <w:rsid w:val="00EA667D"/>
    <w:rsid w:val="00EA68EB"/>
    <w:rsid w:val="00EA6FEE"/>
    <w:rsid w:val="00EA7696"/>
    <w:rsid w:val="00EA7BA4"/>
    <w:rsid w:val="00EB0A4F"/>
    <w:rsid w:val="00EB19DD"/>
    <w:rsid w:val="00EB1A29"/>
    <w:rsid w:val="00EB32B8"/>
    <w:rsid w:val="00EB349B"/>
    <w:rsid w:val="00EB3859"/>
    <w:rsid w:val="00EB41FA"/>
    <w:rsid w:val="00EB5EBB"/>
    <w:rsid w:val="00EB6064"/>
    <w:rsid w:val="00EB63D2"/>
    <w:rsid w:val="00EB69BF"/>
    <w:rsid w:val="00EB6C2A"/>
    <w:rsid w:val="00EC0522"/>
    <w:rsid w:val="00EC053C"/>
    <w:rsid w:val="00EC0F4E"/>
    <w:rsid w:val="00EC15C8"/>
    <w:rsid w:val="00EC1A59"/>
    <w:rsid w:val="00EC1F13"/>
    <w:rsid w:val="00EC24BB"/>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1DA3"/>
    <w:rsid w:val="00EF2827"/>
    <w:rsid w:val="00EF2C91"/>
    <w:rsid w:val="00EF306A"/>
    <w:rsid w:val="00EF3741"/>
    <w:rsid w:val="00EF434B"/>
    <w:rsid w:val="00EF5085"/>
    <w:rsid w:val="00EF50A5"/>
    <w:rsid w:val="00EF539C"/>
    <w:rsid w:val="00EF575B"/>
    <w:rsid w:val="00EF5DCF"/>
    <w:rsid w:val="00EF5E34"/>
    <w:rsid w:val="00EF64F8"/>
    <w:rsid w:val="00EF68EC"/>
    <w:rsid w:val="00EF7089"/>
    <w:rsid w:val="00EF7A03"/>
    <w:rsid w:val="00F0097A"/>
    <w:rsid w:val="00F01464"/>
    <w:rsid w:val="00F0204A"/>
    <w:rsid w:val="00F02210"/>
    <w:rsid w:val="00F02F00"/>
    <w:rsid w:val="00F039E7"/>
    <w:rsid w:val="00F03F91"/>
    <w:rsid w:val="00F047CE"/>
    <w:rsid w:val="00F05964"/>
    <w:rsid w:val="00F071A6"/>
    <w:rsid w:val="00F07FBA"/>
    <w:rsid w:val="00F10672"/>
    <w:rsid w:val="00F10AD4"/>
    <w:rsid w:val="00F133DA"/>
    <w:rsid w:val="00F138AC"/>
    <w:rsid w:val="00F14904"/>
    <w:rsid w:val="00F1642C"/>
    <w:rsid w:val="00F16D12"/>
    <w:rsid w:val="00F172FC"/>
    <w:rsid w:val="00F175BA"/>
    <w:rsid w:val="00F17AA5"/>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30F47"/>
    <w:rsid w:val="00F318F8"/>
    <w:rsid w:val="00F32C31"/>
    <w:rsid w:val="00F32E2F"/>
    <w:rsid w:val="00F342BE"/>
    <w:rsid w:val="00F34868"/>
    <w:rsid w:val="00F34E2C"/>
    <w:rsid w:val="00F35326"/>
    <w:rsid w:val="00F3533F"/>
    <w:rsid w:val="00F35C3F"/>
    <w:rsid w:val="00F360A1"/>
    <w:rsid w:val="00F3663F"/>
    <w:rsid w:val="00F368BE"/>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2143"/>
    <w:rsid w:val="00F722D7"/>
    <w:rsid w:val="00F72CC1"/>
    <w:rsid w:val="00F738E3"/>
    <w:rsid w:val="00F74214"/>
    <w:rsid w:val="00F762AC"/>
    <w:rsid w:val="00F81B4E"/>
    <w:rsid w:val="00F8328E"/>
    <w:rsid w:val="00F8345C"/>
    <w:rsid w:val="00F8361B"/>
    <w:rsid w:val="00F83723"/>
    <w:rsid w:val="00F839B0"/>
    <w:rsid w:val="00F843CE"/>
    <w:rsid w:val="00F84647"/>
    <w:rsid w:val="00F854DC"/>
    <w:rsid w:val="00F86CAE"/>
    <w:rsid w:val="00F8708A"/>
    <w:rsid w:val="00F87B2B"/>
    <w:rsid w:val="00F9055F"/>
    <w:rsid w:val="00F90C01"/>
    <w:rsid w:val="00F917A1"/>
    <w:rsid w:val="00F91B82"/>
    <w:rsid w:val="00F91F1F"/>
    <w:rsid w:val="00F924C5"/>
    <w:rsid w:val="00F92AD8"/>
    <w:rsid w:val="00F92E4F"/>
    <w:rsid w:val="00F92F85"/>
    <w:rsid w:val="00F941C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B6E"/>
    <w:rsid w:val="00FB2CCE"/>
    <w:rsid w:val="00FB43DB"/>
    <w:rsid w:val="00FB4603"/>
    <w:rsid w:val="00FB4798"/>
    <w:rsid w:val="00FB4976"/>
    <w:rsid w:val="00FB520D"/>
    <w:rsid w:val="00FB60BD"/>
    <w:rsid w:val="00FC02D6"/>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2E2E"/>
    <w:rsid w:val="00FD3CC1"/>
    <w:rsid w:val="00FD3E78"/>
    <w:rsid w:val="00FD411E"/>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90">
    <w:name w:val="toc 9"/>
    <w:basedOn w:val="80"/>
    <w:rsid w:val="00580E7E"/>
    <w:pPr>
      <w:ind w:left="1418" w:hanging="1418"/>
    </w:pPr>
  </w:style>
  <w:style w:type="paragraph" w:styleId="80">
    <w:name w:val="toc 8"/>
    <w:basedOn w:val="11"/>
    <w:uiPriority w:val="39"/>
    <w:rsid w:val="00580E7E"/>
    <w:pPr>
      <w:spacing w:before="180"/>
      <w:ind w:left="2693" w:hanging="2693"/>
    </w:pPr>
    <w:rPr>
      <w:b/>
    </w:rPr>
  </w:style>
  <w:style w:type="paragraph" w:styleId="1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580E7E"/>
    <w:pPr>
      <w:ind w:left="1701" w:hanging="1701"/>
    </w:pPr>
  </w:style>
  <w:style w:type="paragraph" w:styleId="41">
    <w:name w:val="toc 4"/>
    <w:basedOn w:val="31"/>
    <w:uiPriority w:val="39"/>
    <w:rsid w:val="00580E7E"/>
    <w:pPr>
      <w:ind w:left="1418" w:hanging="1418"/>
    </w:pPr>
  </w:style>
  <w:style w:type="paragraph" w:styleId="31">
    <w:name w:val="toc 3"/>
    <w:basedOn w:val="21"/>
    <w:uiPriority w:val="39"/>
    <w:rsid w:val="00580E7E"/>
    <w:pPr>
      <w:ind w:left="1134" w:hanging="1134"/>
    </w:pPr>
  </w:style>
  <w:style w:type="paragraph" w:styleId="21">
    <w:name w:val="toc 2"/>
    <w:basedOn w:val="11"/>
    <w:uiPriority w:val="39"/>
    <w:rsid w:val="00580E7E"/>
    <w:pPr>
      <w:keepNext w:val="0"/>
      <w:spacing w:before="0"/>
      <w:ind w:left="851" w:hanging="851"/>
    </w:pPr>
    <w:rPr>
      <w:sz w:val="20"/>
    </w:rPr>
  </w:style>
  <w:style w:type="paragraph" w:styleId="12">
    <w:name w:val="index 1"/>
    <w:basedOn w:val="a"/>
    <w:rsid w:val="00580E7E"/>
    <w:pPr>
      <w:keepLines/>
      <w:spacing w:after="0"/>
    </w:pPr>
  </w:style>
  <w:style w:type="paragraph" w:styleId="22">
    <w:name w:val="index 2"/>
    <w:basedOn w:val="12"/>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3">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60">
    <w:name w:val="toc 6"/>
    <w:basedOn w:val="51"/>
    <w:next w:val="a"/>
    <w:rsid w:val="00580E7E"/>
    <w:pPr>
      <w:ind w:left="1985" w:hanging="1985"/>
    </w:pPr>
  </w:style>
  <w:style w:type="paragraph" w:styleId="70">
    <w:name w:val="toc 7"/>
    <w:basedOn w:val="60"/>
    <w:next w:val="a"/>
    <w:rsid w:val="00580E7E"/>
    <w:pPr>
      <w:ind w:left="2268" w:hanging="2268"/>
    </w:pPr>
  </w:style>
  <w:style w:type="paragraph" w:styleId="24">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Bullet 3"/>
    <w:basedOn w:val="24"/>
    <w:rsid w:val="00580E7E"/>
    <w:pPr>
      <w:ind w:left="1135"/>
    </w:pPr>
  </w:style>
  <w:style w:type="paragraph" w:styleId="25">
    <w:name w:val="List 2"/>
    <w:basedOn w:val="aa"/>
    <w:rsid w:val="00580E7E"/>
    <w:pPr>
      <w:ind w:left="851"/>
    </w:pPr>
  </w:style>
  <w:style w:type="paragraph" w:styleId="33">
    <w:name w:val="List 3"/>
    <w:basedOn w:val="25"/>
    <w:rsid w:val="00580E7E"/>
    <w:pPr>
      <w:ind w:left="1135"/>
    </w:pPr>
  </w:style>
  <w:style w:type="paragraph" w:styleId="42">
    <w:name w:val="List 4"/>
    <w:basedOn w:val="33"/>
    <w:rsid w:val="00580E7E"/>
    <w:pPr>
      <w:ind w:left="1418"/>
    </w:pPr>
  </w:style>
  <w:style w:type="paragraph" w:styleId="52">
    <w:name w:val="List 5"/>
    <w:basedOn w:val="42"/>
    <w:rsid w:val="00580E7E"/>
    <w:pPr>
      <w:ind w:left="1702"/>
    </w:pPr>
  </w:style>
  <w:style w:type="paragraph" w:styleId="43">
    <w:name w:val="List Bullet 4"/>
    <w:basedOn w:val="32"/>
    <w:rsid w:val="00580E7E"/>
    <w:pPr>
      <w:ind w:left="1418"/>
    </w:pPr>
  </w:style>
  <w:style w:type="paragraph" w:styleId="53">
    <w:name w:val="List Bullet 5"/>
    <w:basedOn w:val="43"/>
    <w:rsid w:val="00580E7E"/>
    <w:pPr>
      <w:ind w:left="1702"/>
    </w:pPr>
  </w:style>
  <w:style w:type="paragraph" w:customStyle="1" w:styleId="B2">
    <w:name w:val="B2"/>
    <w:basedOn w:val="25"/>
    <w:link w:val="B2Char"/>
    <w:qFormat/>
    <w:rsid w:val="00580E7E"/>
  </w:style>
  <w:style w:type="paragraph" w:customStyle="1" w:styleId="B3">
    <w:name w:val="B3"/>
    <w:basedOn w:val="33"/>
    <w:link w:val="B3Char"/>
    <w:qFormat/>
    <w:rsid w:val="00580E7E"/>
  </w:style>
  <w:style w:type="paragraph" w:customStyle="1" w:styleId="B4">
    <w:name w:val="B4"/>
    <w:basedOn w:val="42"/>
    <w:link w:val="B4Char"/>
    <w:qFormat/>
    <w:rsid w:val="00580E7E"/>
  </w:style>
  <w:style w:type="paragraph" w:customStyle="1" w:styleId="B5">
    <w:name w:val="B5"/>
    <w:basedOn w:val="52"/>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uiPriority w:val="99"/>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3">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8A24A-A05A-416D-B4E6-9A32D2C40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Pages>
  <Words>5055</Words>
  <Characters>28820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33808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OPPO</cp:lastModifiedBy>
  <cp:revision>2</cp:revision>
  <cp:lastPrinted>2010-06-10T06:19:00Z</cp:lastPrinted>
  <dcterms:created xsi:type="dcterms:W3CDTF">2021-11-18T09:13:00Z</dcterms:created>
  <dcterms:modified xsi:type="dcterms:W3CDTF">2021-11-18T09:13:00Z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