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等线"/>
                <w:lang w:eastAsia="zh-CN"/>
              </w:rPr>
            </w:pPr>
            <w:r w:rsidRPr="000629B5">
              <w:rPr>
                <w:rFonts w:eastAsia="等线"/>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等线"/>
                <w:lang w:eastAsia="zh-CN"/>
              </w:rPr>
            </w:pPr>
            <w:r>
              <w:rPr>
                <w:rFonts w:eastAsia="等线"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r>
              <w:t>NR_UE_pow_sav_enh-Core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2457C93D" w:rsidR="005D52B4" w:rsidRPr="00D03412" w:rsidRDefault="005D52B4" w:rsidP="007B6508">
            <w:pPr>
              <w:pStyle w:val="CRCoverPage"/>
              <w:spacing w:after="0"/>
              <w:ind w:left="100"/>
              <w:rPr>
                <w:rFonts w:eastAsia="等线"/>
                <w:lang w:eastAsia="zh-CN"/>
              </w:rPr>
            </w:pPr>
            <w:r>
              <w:t>2021-11-</w:t>
            </w:r>
            <w:r w:rsidR="005905E2">
              <w:t>30</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2D481FD2"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42F991FB" w14:textId="77777777" w:rsidR="005D52B4" w:rsidRDefault="005D52B4" w:rsidP="005D52B4">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7B622A17" w14:textId="77777777" w:rsidR="005D52B4" w:rsidRDefault="005D52B4" w:rsidP="005D52B4">
            <w:pPr>
              <w:pStyle w:val="CRCoverPage"/>
              <w:numPr>
                <w:ilvl w:val="0"/>
                <w:numId w:val="24"/>
              </w:numPr>
              <w:spacing w:after="0"/>
              <w:rPr>
                <w:rFonts w:eastAsia="等线"/>
                <w:lang w:eastAsia="zh-CN"/>
              </w:rPr>
            </w:pPr>
            <w:r>
              <w:rPr>
                <w:rFonts w:eastAsia="等线"/>
                <w:lang w:eastAsia="zh-CN"/>
              </w:rPr>
              <w:t>Add parameters related to paging subgrouping</w:t>
            </w:r>
          </w:p>
          <w:p w14:paraId="7FF5A15F" w14:textId="77777777" w:rsidR="005D52B4" w:rsidRPr="00B4197A" w:rsidRDefault="005D52B4" w:rsidP="007B6508">
            <w:pPr>
              <w:pStyle w:val="CRCoverPage"/>
              <w:spacing w:after="0"/>
              <w:ind w:left="100"/>
              <w:rPr>
                <w:rFonts w:eastAsia="等线"/>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等线" w:hint="eastAsia"/>
                <w:lang w:eastAsia="zh-CN"/>
              </w:rPr>
              <w:t>R17 UE Power Saving</w:t>
            </w:r>
            <w:r>
              <w:rPr>
                <w:lang w:eastAsia="zh-CN"/>
              </w:rPr>
              <w:t xml:space="preserve"> for NR </w:t>
            </w:r>
            <w:r>
              <w:rPr>
                <w:rFonts w:eastAsia="等线"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等线"/>
                <w:lang w:eastAsia="zh-CN"/>
              </w:rPr>
            </w:pPr>
            <w:r>
              <w:rPr>
                <w:rFonts w:eastAsia="等线"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38.300 CRxxxx</w:t>
            </w:r>
          </w:p>
          <w:p w14:paraId="39CB50A3" w14:textId="77777777" w:rsidR="005D52B4" w:rsidRDefault="005D52B4" w:rsidP="007B6508">
            <w:pPr>
              <w:pStyle w:val="CRCoverPage"/>
              <w:spacing w:after="0"/>
              <w:ind w:left="99"/>
              <w:rPr>
                <w:lang w:eastAsia="zh-CN"/>
              </w:rPr>
            </w:pPr>
            <w:r>
              <w:rPr>
                <w:lang w:eastAsia="zh-CN"/>
              </w:rPr>
              <w:t>TS 38.304 CRxxxx</w:t>
            </w:r>
          </w:p>
          <w:p w14:paraId="47E141A0" w14:textId="77777777" w:rsidR="005D52B4" w:rsidRDefault="005D52B4" w:rsidP="007B6508">
            <w:pPr>
              <w:pStyle w:val="CRCoverPage"/>
              <w:spacing w:after="0"/>
              <w:ind w:left="99"/>
            </w:pPr>
            <w:r>
              <w:rPr>
                <w:lang w:eastAsia="zh-CN"/>
              </w:rPr>
              <w:t>TS 38.306 CRxxxx</w:t>
            </w:r>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等线"/>
                <w:lang w:eastAsia="zh-CN"/>
              </w:rPr>
            </w:pPr>
            <w:r w:rsidRPr="00FC5076">
              <w:t>Running CR t be updated based on progress in</w:t>
            </w:r>
            <w:r>
              <w:rPr>
                <w:rFonts w:eastAsia="等线"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5"/>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5" w:author="Rapp after RAN2-116e" w:date="2021-11-30T11:02:00Z"/>
        </w:rPr>
      </w:pPr>
      <w:ins w:id="16"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17" w:author="Rapp after RAN2-116e" w:date="2021-11-30T11:02:00Z"/>
          <w:lang w:eastAsia="en-US"/>
        </w:rPr>
      </w:pPr>
      <w:bookmarkStart w:id="18" w:name="_Toc60776734"/>
      <w:bookmarkStart w:id="19" w:name="_Toc83739689"/>
      <w:ins w:id="20" w:author="Rapp after RAN2-116e" w:date="2021-11-30T11:02:00Z">
        <w:r w:rsidRPr="009C7017">
          <w:t>5.2.2.4.</w:t>
        </w:r>
        <w:r>
          <w:t>x</w:t>
        </w:r>
        <w:r w:rsidRPr="009C7017">
          <w:tab/>
          <w:t xml:space="preserve">Actions upon reception of </w:t>
        </w:r>
        <w:r w:rsidRPr="009C7017">
          <w:rPr>
            <w:i/>
          </w:rPr>
          <w:t>SIB</w:t>
        </w:r>
        <w:r>
          <w:rPr>
            <w:i/>
          </w:rPr>
          <w:t>x</w:t>
        </w:r>
      </w:ins>
    </w:p>
    <w:p w14:paraId="2F8EF077" w14:textId="77777777" w:rsidR="00755514" w:rsidRPr="009C7017" w:rsidRDefault="00755514" w:rsidP="00755514">
      <w:pPr>
        <w:rPr>
          <w:ins w:id="21" w:author="Rapp after RAN2-116e" w:date="2021-11-30T11:02:00Z"/>
        </w:rPr>
      </w:pPr>
      <w:ins w:id="22" w:author="Rapp after RAN2-116e" w:date="2021-11-30T11:02:00Z">
        <w:r w:rsidRPr="009C7017">
          <w:t xml:space="preserve">No UE requirements related to the contents of the </w:t>
        </w:r>
        <w:r w:rsidRPr="009C7017">
          <w:rPr>
            <w:i/>
          </w:rPr>
          <w:t>SIB</w:t>
        </w:r>
        <w:r>
          <w:rPr>
            <w:i/>
          </w:rPr>
          <w:t>x</w:t>
        </w:r>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23" w:name="_Toc60777089"/>
      <w:bookmarkStart w:id="24" w:name="_Toc83740044"/>
      <w:bookmarkStart w:id="25" w:name="_Hlk54206646"/>
      <w:bookmarkEnd w:id="18"/>
      <w:bookmarkEnd w:id="19"/>
      <w:r w:rsidRPr="009C7017">
        <w:t>6.2.2</w:t>
      </w:r>
      <w:r w:rsidRPr="009C7017">
        <w:tab/>
        <w:t>Message definitions</w:t>
      </w:r>
      <w:bookmarkEnd w:id="23"/>
      <w:bookmarkEnd w:id="24"/>
    </w:p>
    <w:p w14:paraId="598A6004" w14:textId="77777777" w:rsidR="00625C58" w:rsidRPr="00285771" w:rsidRDefault="00625C58" w:rsidP="00625C58">
      <w:pPr>
        <w:rPr>
          <w:rFonts w:eastAsia="等线"/>
          <w:i/>
        </w:rPr>
      </w:pPr>
      <w:bookmarkStart w:id="26" w:name="_Toc60777090"/>
      <w:bookmarkStart w:id="27" w:name="_Toc83740045"/>
      <w:bookmarkEnd w:id="25"/>
      <w:r w:rsidRPr="00285771">
        <w:rPr>
          <w:rFonts w:eastAsia="等线"/>
          <w:i/>
          <w:highlight w:val="yellow"/>
        </w:rPr>
        <w:t>&lt;Partially omitted&gt;</w:t>
      </w:r>
    </w:p>
    <w:p w14:paraId="386729AD" w14:textId="77777777" w:rsidR="00394471" w:rsidRPr="009C7017" w:rsidRDefault="00394471" w:rsidP="00394471">
      <w:pPr>
        <w:pStyle w:val="Heading4"/>
      </w:pPr>
      <w:bookmarkStart w:id="28" w:name="_Toc60777127"/>
      <w:bookmarkStart w:id="29" w:name="_Toc83740082"/>
      <w:bookmarkEnd w:id="26"/>
      <w:bookmarkEnd w:id="27"/>
      <w:r w:rsidRPr="009C7017">
        <w:t>–</w:t>
      </w:r>
      <w:r w:rsidRPr="009C7017">
        <w:tab/>
      </w:r>
      <w:r w:rsidRPr="009C7017">
        <w:rPr>
          <w:i/>
        </w:rPr>
        <w:t>SystemInformation</w:t>
      </w:r>
      <w:bookmarkEnd w:id="28"/>
      <w:bookmarkEnd w:id="2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30" w:author="Rapp after RAN2-116e" w:date="2021-11-30T11:03:00Z"/>
          <w:rFonts w:eastAsia="等线"/>
          <w:lang w:eastAsia="zh-CN"/>
        </w:rPr>
      </w:pPr>
      <w:r w:rsidRPr="009C7017">
        <w:t xml:space="preserve">        sib14-v1610                         SIB14-r16</w:t>
      </w:r>
      <w:ins w:id="31" w:author="Rapp after RAN2-116e" w:date="2021-11-30T11:03:00Z">
        <w:r w:rsidR="00FC73F9">
          <w:rPr>
            <w:rFonts w:eastAsia="等线" w:hint="eastAsia"/>
            <w:lang w:eastAsia="zh-CN"/>
          </w:rPr>
          <w:t>,</w:t>
        </w:r>
      </w:ins>
    </w:p>
    <w:p w14:paraId="232FEBDE" w14:textId="77777777" w:rsidR="00FC73F9" w:rsidRPr="006C521A" w:rsidRDefault="00FC73F9" w:rsidP="00FC73F9">
      <w:pPr>
        <w:pStyle w:val="PL"/>
        <w:rPr>
          <w:ins w:id="32" w:author="Rapp after RAN2-116e" w:date="2021-11-30T11:03:00Z"/>
        </w:rPr>
      </w:pPr>
      <w:ins w:id="33" w:author="Rapp after RAN2-116e" w:date="2021-11-30T11:03:00Z">
        <w:r>
          <w:rPr>
            <w:rFonts w:eastAsia="等线" w:hint="eastAsia"/>
            <w:lang w:eastAsia="zh-CN"/>
          </w:rPr>
          <w:tab/>
        </w:r>
        <w:r>
          <w:rPr>
            <w:rFonts w:eastAsia="等线" w:hint="eastAsia"/>
            <w:lang w:eastAsia="zh-CN"/>
          </w:rPr>
          <w:tab/>
          <w:t>sibx-v17xy</w:t>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t>SIBx-r17</w:t>
        </w:r>
      </w:ins>
    </w:p>
    <w:p w14:paraId="2CEF1623" w14:textId="20F17275" w:rsidR="00394471" w:rsidRPr="006C521A" w:rsidDel="00FC73F9" w:rsidRDefault="00394471" w:rsidP="009C7017">
      <w:pPr>
        <w:pStyle w:val="PL"/>
        <w:rPr>
          <w:del w:id="34"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5" w:name="_Toc60777128"/>
      <w:bookmarkStart w:id="36"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37" w:name="_Toc60777140"/>
      <w:bookmarkStart w:id="38" w:name="_Toc83740095"/>
      <w:bookmarkEnd w:id="35"/>
      <w:bookmarkEnd w:id="36"/>
      <w:r w:rsidRPr="009C7017">
        <w:t>6.3.1</w:t>
      </w:r>
      <w:r w:rsidRPr="009C7017">
        <w:tab/>
        <w:t>System information blocks</w:t>
      </w:r>
      <w:bookmarkEnd w:id="37"/>
      <w:bookmarkEnd w:id="38"/>
    </w:p>
    <w:p w14:paraId="2A8B5054" w14:textId="77777777" w:rsidR="007B6508" w:rsidRPr="00ED7A28" w:rsidRDefault="007B6508" w:rsidP="007B6508">
      <w:pPr>
        <w:rPr>
          <w:rFonts w:eastAsia="等线"/>
          <w:i/>
          <w:highlight w:val="yellow"/>
        </w:rPr>
      </w:pPr>
      <w:bookmarkStart w:id="39" w:name="_Toc60777141"/>
      <w:bookmarkStart w:id="40" w:name="_Toc83740096"/>
      <w:r w:rsidRPr="00ED7A28">
        <w:rPr>
          <w:rFonts w:eastAsia="等线" w:hint="eastAsia"/>
          <w:i/>
          <w:highlight w:val="yellow"/>
        </w:rPr>
        <w:t>&lt;</w:t>
      </w:r>
      <w:r w:rsidRPr="00ED7A28">
        <w:rPr>
          <w:rFonts w:eastAsia="等线"/>
          <w:i/>
          <w:highlight w:val="yellow"/>
        </w:rPr>
        <w:t>Partially omitted&gt;</w:t>
      </w:r>
    </w:p>
    <w:bookmarkEnd w:id="39"/>
    <w:bookmarkEnd w:id="40"/>
    <w:p w14:paraId="2182B595" w14:textId="77777777" w:rsidR="00C76587" w:rsidRPr="00032BA5" w:rsidRDefault="00C76587" w:rsidP="00C76587">
      <w:pPr>
        <w:pStyle w:val="Heading4"/>
        <w:rPr>
          <w:ins w:id="41" w:author="Rapp after RAN2-116e" w:date="2021-11-30T11:07:00Z"/>
          <w:rFonts w:eastAsia="等线"/>
          <w:noProof/>
          <w:lang w:eastAsia="zh-CN"/>
        </w:rPr>
      </w:pPr>
      <w:ins w:id="42" w:author="Rapp after RAN2-116e" w:date="2021-11-30T11:07:00Z">
        <w:r w:rsidRPr="009C7017">
          <w:t>–</w:t>
        </w:r>
        <w:r w:rsidRPr="009C7017">
          <w:tab/>
        </w:r>
        <w:bookmarkStart w:id="43" w:name="_Toc60777153"/>
        <w:bookmarkStart w:id="44" w:name="_Toc83740108"/>
        <w:r w:rsidRPr="009C7017">
          <w:rPr>
            <w:i/>
            <w:iCs/>
            <w:noProof/>
          </w:rPr>
          <w:t>SIB</w:t>
        </w:r>
        <w:bookmarkEnd w:id="43"/>
        <w:bookmarkEnd w:id="44"/>
        <w:r>
          <w:rPr>
            <w:rFonts w:eastAsia="等线" w:hint="eastAsia"/>
            <w:i/>
            <w:iCs/>
            <w:noProof/>
            <w:lang w:eastAsia="zh-CN"/>
          </w:rPr>
          <w:t>x</w:t>
        </w:r>
      </w:ins>
    </w:p>
    <w:p w14:paraId="2E7CDAE3" w14:textId="77777777" w:rsidR="00C76587" w:rsidRDefault="00C76587" w:rsidP="00C76587">
      <w:pPr>
        <w:rPr>
          <w:ins w:id="45" w:author="Rapp after RAN2-116e" w:date="2021-11-30T11:07:00Z"/>
          <w:noProof/>
        </w:rPr>
      </w:pPr>
      <w:ins w:id="46" w:author="Rapp after RAN2-116e" w:date="2021-11-30T11:07:00Z">
        <w:r w:rsidRPr="00ED7A28">
          <w:t>SIB</w:t>
        </w:r>
        <w:r w:rsidRPr="00ED7A28">
          <w:rPr>
            <w:rFonts w:eastAsia="等线"/>
          </w:rPr>
          <w:t xml:space="preserve">x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47" w:author="Rapp after RAN2-116e" w:date="2021-11-30T11:07:00Z"/>
          <w:noProof/>
        </w:rPr>
      </w:pPr>
    </w:p>
    <w:p w14:paraId="43AA6AE5" w14:textId="77777777" w:rsidR="00C76587" w:rsidRPr="007355AD" w:rsidRDefault="00C76587" w:rsidP="00C76587">
      <w:pPr>
        <w:rPr>
          <w:ins w:id="48" w:author="Rapp after RAN2-116e" w:date="2021-11-30T11:07:00Z"/>
          <w:rFonts w:eastAsia="等线"/>
          <w:iCs/>
          <w:color w:val="FF0000"/>
        </w:rPr>
      </w:pPr>
      <w:ins w:id="49" w:author="Rapp after RAN2-116e" w:date="2021-11-30T11:07:00Z">
        <w:r w:rsidRPr="007355AD">
          <w:rPr>
            <w:rFonts w:eastAsia="等线"/>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等线"/>
            <w:iCs/>
            <w:color w:val="FF0000"/>
          </w:rPr>
          <w:t>.</w:t>
        </w:r>
      </w:ins>
    </w:p>
    <w:p w14:paraId="7BD3B019" w14:textId="77777777" w:rsidR="00C76587" w:rsidRPr="007355AD" w:rsidRDefault="00C76587" w:rsidP="00C76587">
      <w:pPr>
        <w:rPr>
          <w:ins w:id="50" w:author="Rapp after RAN2-116e" w:date="2021-11-30T11:07:00Z"/>
          <w:rFonts w:eastAsia="等线"/>
          <w:iCs/>
          <w:color w:val="FF0000"/>
        </w:rPr>
      </w:pPr>
      <w:ins w:id="51" w:author="Rapp after RAN2-116e" w:date="2021-11-30T11:07:00Z">
        <w:r w:rsidRPr="007355AD">
          <w:rPr>
            <w:rFonts w:eastAsia="等线"/>
            <w:iCs/>
            <w:color w:val="FF0000"/>
          </w:rPr>
          <w:t>Editor’s NOTE: RAN2 to wait for further RAN1 input on whether TRS/CSI-RS configuration can be split as common and TRS specific part.</w:t>
        </w:r>
      </w:ins>
    </w:p>
    <w:p w14:paraId="0317B848" w14:textId="77777777" w:rsidR="00C76587" w:rsidRPr="007355AD" w:rsidRDefault="00C76587" w:rsidP="00C76587">
      <w:pPr>
        <w:rPr>
          <w:ins w:id="52" w:author="Rapp after RAN2-116e" w:date="2021-11-30T11:07:00Z"/>
          <w:rFonts w:eastAsia="等线"/>
          <w:iCs/>
          <w:color w:val="FF0000"/>
        </w:rPr>
      </w:pPr>
      <w:ins w:id="53" w:author="Rapp after RAN2-116e" w:date="2021-11-30T11:07:00Z">
        <w:r w:rsidRPr="007355AD">
          <w:rPr>
            <w:rFonts w:eastAsia="等线"/>
            <w:iCs/>
            <w:color w:val="FF0000"/>
          </w:rPr>
          <w:t>Editor’s NOTE: FFS whether it should be possible to enable / disable the TRS/CSI-RS L1 based availability mechanism by broadcast signaling.</w:t>
        </w:r>
      </w:ins>
    </w:p>
    <w:p w14:paraId="400545BF" w14:textId="77777777" w:rsidR="00C76587" w:rsidRPr="007F0F65" w:rsidRDefault="00C76587" w:rsidP="00C76587">
      <w:pPr>
        <w:rPr>
          <w:ins w:id="54" w:author="Rapp after RAN2-116e" w:date="2021-11-30T11:07:00Z"/>
          <w:rFonts w:eastAsia="等线"/>
          <w:iCs/>
        </w:rPr>
      </w:pPr>
    </w:p>
    <w:p w14:paraId="1DA1F1C3" w14:textId="77777777" w:rsidR="00C34EAB" w:rsidRPr="009C7017" w:rsidRDefault="00C34EAB" w:rsidP="00C34EAB">
      <w:pPr>
        <w:pStyle w:val="TH"/>
        <w:rPr>
          <w:ins w:id="55" w:author="Rapp after RAN2-116e" w:date="2021-11-30T11:08:00Z"/>
          <w:i/>
        </w:rPr>
      </w:pPr>
      <w:ins w:id="56"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57" w:author="Rapp after RAN2-116e" w:date="2021-11-30T11:08:00Z"/>
          <w:color w:val="808080"/>
        </w:rPr>
      </w:pPr>
      <w:ins w:id="58" w:author="Rapp after RAN2-116e" w:date="2021-11-30T11:08:00Z">
        <w:r w:rsidRPr="009C7017">
          <w:rPr>
            <w:color w:val="808080"/>
          </w:rPr>
          <w:t>-- ASN1START</w:t>
        </w:r>
      </w:ins>
    </w:p>
    <w:p w14:paraId="595FB131" w14:textId="77777777" w:rsidR="00C34EAB" w:rsidRPr="009C7017" w:rsidRDefault="00C34EAB" w:rsidP="00C34EAB">
      <w:pPr>
        <w:pStyle w:val="PL"/>
        <w:rPr>
          <w:ins w:id="59" w:author="Rapp after RAN2-116e" w:date="2021-11-30T11:08:00Z"/>
          <w:color w:val="808080"/>
        </w:rPr>
      </w:pPr>
      <w:ins w:id="60"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61" w:author="Rapp after RAN2-116e" w:date="2021-11-30T11:08:00Z"/>
        </w:rPr>
      </w:pPr>
    </w:p>
    <w:p w14:paraId="55B7BB66" w14:textId="77777777" w:rsidR="00C34EAB" w:rsidRPr="009C7017" w:rsidRDefault="00C34EAB" w:rsidP="00C34EAB">
      <w:pPr>
        <w:pStyle w:val="PL"/>
        <w:rPr>
          <w:ins w:id="62" w:author="Rapp after RAN2-116e" w:date="2021-11-30T11:08:00Z"/>
        </w:rPr>
      </w:pPr>
      <w:ins w:id="63" w:author="Rapp after RAN2-116e" w:date="2021-11-30T11:08:00Z">
        <w:r w:rsidRPr="009C7017">
          <w:t>SIB</w:t>
        </w:r>
        <w:r>
          <w:rPr>
            <w:rFonts w:eastAsia="等线" w:hint="eastAsia"/>
            <w:lang w:eastAsia="zh-CN"/>
          </w:rPr>
          <w:t>x</w:t>
        </w:r>
        <w:r w:rsidRPr="009C7017">
          <w:rPr>
            <w:rFonts w:eastAsia="等线"/>
          </w:rPr>
          <w:t>-</w:t>
        </w:r>
        <w:r w:rsidRPr="009C7017">
          <w:t>r1</w:t>
        </w:r>
        <w:r>
          <w:rPr>
            <w:rFonts w:eastAsia="等线" w:hint="eastAsia"/>
            <w:lang w:eastAsia="zh-CN"/>
          </w:rPr>
          <w:t>7</w:t>
        </w:r>
        <w:r w:rsidRPr="009C7017">
          <w:t xml:space="preserve"> ::=                      </w:t>
        </w:r>
        <w:r w:rsidRPr="009C7017">
          <w:rPr>
            <w:color w:val="993366"/>
          </w:rPr>
          <w:t>SEQUENCE</w:t>
        </w:r>
        <w:r w:rsidRPr="009C7017">
          <w:t xml:space="preserve"> {</w:t>
        </w:r>
      </w:ins>
    </w:p>
    <w:p w14:paraId="049D1B30" w14:textId="77777777" w:rsidR="00C34EAB" w:rsidRPr="00A262EC" w:rsidRDefault="00C34EAB" w:rsidP="00C34EAB">
      <w:pPr>
        <w:pStyle w:val="PL"/>
        <w:tabs>
          <w:tab w:val="clear" w:pos="3072"/>
        </w:tabs>
        <w:rPr>
          <w:ins w:id="64" w:author="Rapp after RAN2-116e" w:date="2021-11-30T11:08:00Z"/>
          <w:rFonts w:eastAsia="等线"/>
          <w:lang w:eastAsia="zh-CN"/>
        </w:rPr>
      </w:pPr>
      <w:ins w:id="65" w:author="Rapp after RAN2-116e" w:date="2021-11-30T11:08: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等线" w:hint="eastAsia"/>
            <w:lang w:eastAsia="zh-CN"/>
          </w:rPr>
          <w:t xml:space="preserve">         </w:t>
        </w:r>
        <w:r w:rsidRPr="009C7017">
          <w:rPr>
            <w:color w:val="808080"/>
          </w:rPr>
          <w:t>-- Need R</w:t>
        </w:r>
      </w:ins>
    </w:p>
    <w:p w14:paraId="1A28BFD4" w14:textId="77777777" w:rsidR="00C34EAB" w:rsidRPr="009C7017" w:rsidRDefault="00C34EAB" w:rsidP="00C34EAB">
      <w:pPr>
        <w:pStyle w:val="PL"/>
        <w:rPr>
          <w:ins w:id="66" w:author="Rapp after RAN2-116e" w:date="2021-11-30T11:08:00Z"/>
        </w:rPr>
      </w:pPr>
      <w:ins w:id="67" w:author="Rapp after RAN2-116e" w:date="2021-11-30T11:08: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2853F51E" w14:textId="77777777" w:rsidR="00C34EAB" w:rsidRPr="009C7017" w:rsidRDefault="00C34EAB" w:rsidP="00C34EAB">
      <w:pPr>
        <w:pStyle w:val="PL"/>
        <w:rPr>
          <w:ins w:id="68" w:author="Rapp after RAN2-116e" w:date="2021-11-30T11:08:00Z"/>
        </w:rPr>
      </w:pPr>
      <w:ins w:id="69" w:author="Rapp after RAN2-116e" w:date="2021-11-30T11:08:00Z">
        <w:r w:rsidRPr="009C7017">
          <w:t xml:space="preserve">    ...</w:t>
        </w:r>
      </w:ins>
    </w:p>
    <w:p w14:paraId="37EF5637" w14:textId="77777777" w:rsidR="00C34EAB" w:rsidRPr="009C7017" w:rsidRDefault="00C34EAB" w:rsidP="00C34EAB">
      <w:pPr>
        <w:pStyle w:val="PL"/>
        <w:rPr>
          <w:ins w:id="70" w:author="Rapp after RAN2-116e" w:date="2021-11-30T11:08:00Z"/>
        </w:rPr>
      </w:pPr>
      <w:ins w:id="71" w:author="Rapp after RAN2-116e" w:date="2021-11-30T11:08:00Z">
        <w:r w:rsidRPr="009C7017">
          <w:t>}</w:t>
        </w:r>
      </w:ins>
    </w:p>
    <w:p w14:paraId="73CB5F68" w14:textId="77777777" w:rsidR="00C34EAB" w:rsidRDefault="00C34EAB" w:rsidP="00C34EAB">
      <w:pPr>
        <w:pStyle w:val="PL"/>
        <w:rPr>
          <w:ins w:id="72" w:author="Rapp after RAN2-116e" w:date="2021-11-30T11:08:00Z"/>
        </w:rPr>
      </w:pPr>
    </w:p>
    <w:p w14:paraId="5C181A68" w14:textId="77777777" w:rsidR="00C34EAB" w:rsidRDefault="00C34EAB" w:rsidP="00C34EAB">
      <w:pPr>
        <w:pStyle w:val="PL"/>
        <w:rPr>
          <w:ins w:id="73" w:author="Rapp after RAN2-116e" w:date="2021-11-30T11:08:00Z"/>
        </w:rPr>
      </w:pPr>
      <w:ins w:id="74" w:author="Rapp after RAN2-116e" w:date="2021-11-30T11:08:00Z">
        <w:r w:rsidRPr="00067167">
          <w:t>TRS-ResourceSetConfig</w:t>
        </w:r>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75" w:author="Rapp after RAN2-116e" w:date="2021-11-30T11:08:00Z"/>
          <w:rFonts w:eastAsia="等线"/>
          <w:lang w:eastAsia="zh-CN"/>
        </w:rPr>
      </w:pPr>
      <w:ins w:id="76" w:author="Rapp after RAN2-116e" w:date="2021-11-30T11:08:00Z">
        <w:r w:rsidRPr="008D6076">
          <w:rPr>
            <w:rFonts w:eastAsia="等线"/>
            <w:lang w:eastAsia="zh-CN"/>
          </w:rPr>
          <w:t>powerControlOffsetSS</w:t>
        </w:r>
        <w:r>
          <w:rPr>
            <w:rFonts w:eastAsia="等线"/>
            <w:lang w:eastAsia="zh-CN"/>
          </w:rPr>
          <w:t xml:space="preserve">-r17                      </w:t>
        </w:r>
        <w:r w:rsidRPr="00DE5341">
          <w:rPr>
            <w:color w:val="993366"/>
          </w:rPr>
          <w:t>ENUMERATED</w:t>
        </w:r>
        <w:r w:rsidRPr="00DE5341">
          <w:t>{db-3, db0, db3, db6}</w:t>
        </w:r>
        <w:r>
          <w:rPr>
            <w:rFonts w:eastAsia="等线" w:hint="eastAsia"/>
            <w:lang w:eastAsia="zh-CN"/>
          </w:rPr>
          <w:t>,</w:t>
        </w:r>
      </w:ins>
    </w:p>
    <w:p w14:paraId="2E75D266" w14:textId="77777777" w:rsidR="00C34EAB" w:rsidRDefault="00C34EAB" w:rsidP="00C34EAB">
      <w:pPr>
        <w:pStyle w:val="PL"/>
        <w:tabs>
          <w:tab w:val="clear" w:pos="2688"/>
        </w:tabs>
        <w:ind w:firstLine="323"/>
        <w:rPr>
          <w:ins w:id="77" w:author="Rapp after RAN2-116e" w:date="2021-11-30T11:08:00Z"/>
        </w:rPr>
      </w:pPr>
      <w:ins w:id="78" w:author="Rapp after RAN2-116e" w:date="2021-11-30T11:08:00Z">
        <w:r w:rsidRPr="00DE5341">
          <w:t>scramblingID</w:t>
        </w:r>
        <w:r>
          <w:t>-</w:t>
        </w:r>
        <w:r>
          <w:rPr>
            <w:rFonts w:ascii="等线" w:eastAsia="等线" w:hAnsi="等线"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79" w:author="Rapp after RAN2-116e" w:date="2021-11-30T11:08:00Z"/>
        </w:rPr>
      </w:pPr>
      <w:ins w:id="80"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81" w:author="Rapp after RAN2-116e" w:date="2021-11-30T11:08:00Z"/>
        </w:rPr>
      </w:pPr>
      <w:ins w:id="82"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83" w:author="Rapp after RAN2-116e" w:date="2021-11-30T11:08:00Z"/>
        </w:rPr>
      </w:pPr>
      <w:ins w:id="84"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85" w:author="Rapp after RAN2-116e" w:date="2021-11-30T11:08:00Z"/>
        </w:rPr>
      </w:pPr>
      <w:ins w:id="86"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87" w:author="Rapp after RAN2-116e" w:date="2021-11-30T11:08:00Z"/>
        </w:rPr>
      </w:pPr>
      <w:ins w:id="88"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7777777" w:rsidR="00C34EAB" w:rsidRDefault="00C34EAB" w:rsidP="00C34EAB">
      <w:pPr>
        <w:pStyle w:val="PL"/>
        <w:tabs>
          <w:tab w:val="clear" w:pos="2688"/>
        </w:tabs>
        <w:ind w:firstLine="323"/>
        <w:rPr>
          <w:ins w:id="89" w:author="Rapp after RAN2-116e" w:date="2021-11-30T11:08:00Z"/>
        </w:rPr>
      </w:pPr>
      <w:ins w:id="90"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3A96205A" w14:textId="77777777" w:rsidR="00C34EAB" w:rsidRPr="007355AD" w:rsidRDefault="00C34EAB" w:rsidP="00C34EAB">
      <w:pPr>
        <w:pStyle w:val="PL"/>
        <w:ind w:firstLine="323"/>
        <w:rPr>
          <w:ins w:id="91" w:author="Rapp after RAN2-116e" w:date="2021-11-30T11:08:00Z"/>
          <w:rFonts w:eastAsia="等线"/>
          <w:lang w:eastAsia="zh-CN"/>
        </w:rPr>
      </w:pPr>
      <w:ins w:id="92" w:author="Rapp after RAN2-116e" w:date="2021-11-30T11:08:00Z">
        <w:r w:rsidRPr="009C7017">
          <w:t>...</w:t>
        </w:r>
      </w:ins>
    </w:p>
    <w:p w14:paraId="2C63F244" w14:textId="77777777" w:rsidR="00C34EAB" w:rsidRPr="007355AD" w:rsidRDefault="00C34EAB" w:rsidP="00C34EAB">
      <w:pPr>
        <w:pStyle w:val="PL"/>
        <w:rPr>
          <w:ins w:id="93" w:author="Rapp after RAN2-116e" w:date="2021-11-30T11:08:00Z"/>
          <w:rFonts w:eastAsia="等线"/>
          <w:lang w:eastAsia="zh-CN"/>
        </w:rPr>
      </w:pPr>
      <w:ins w:id="94" w:author="Rapp after RAN2-116e" w:date="2021-11-30T11:08:00Z">
        <w:r>
          <w:rPr>
            <w:rFonts w:eastAsia="等线" w:hint="eastAsia"/>
            <w:lang w:eastAsia="zh-CN"/>
          </w:rPr>
          <w:t>}</w:t>
        </w:r>
      </w:ins>
    </w:p>
    <w:p w14:paraId="1151DED1" w14:textId="77777777" w:rsidR="00C34EAB" w:rsidRPr="009C7017" w:rsidRDefault="00C34EAB" w:rsidP="00C34EAB">
      <w:pPr>
        <w:pStyle w:val="PL"/>
        <w:rPr>
          <w:ins w:id="95" w:author="Rapp after RAN2-116e" w:date="2021-11-30T11:08:00Z"/>
        </w:rPr>
      </w:pPr>
    </w:p>
    <w:p w14:paraId="0CDDAFAD" w14:textId="77777777" w:rsidR="00C34EAB" w:rsidRPr="009C7017" w:rsidRDefault="00C34EAB" w:rsidP="00C34EAB">
      <w:pPr>
        <w:pStyle w:val="PL"/>
        <w:rPr>
          <w:ins w:id="96" w:author="Rapp after RAN2-116e" w:date="2021-11-30T11:08:00Z"/>
          <w:color w:val="808080"/>
        </w:rPr>
      </w:pPr>
      <w:ins w:id="97"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98" w:author="Rapp after RAN2-116e" w:date="2021-11-30T11:08:00Z"/>
          <w:color w:val="808080"/>
        </w:rPr>
      </w:pPr>
      <w:ins w:id="99" w:author="Rapp after RAN2-116e" w:date="2021-11-30T11:08:00Z">
        <w:r w:rsidRPr="009C7017">
          <w:rPr>
            <w:color w:val="808080"/>
          </w:rPr>
          <w:t>-- ASN1STOP</w:t>
        </w:r>
      </w:ins>
    </w:p>
    <w:p w14:paraId="09F1BF84" w14:textId="77777777" w:rsidR="00C34EAB" w:rsidRDefault="00C34EAB" w:rsidP="00C34EAB">
      <w:pPr>
        <w:rPr>
          <w:ins w:id="100" w:author="Rapp after RAN2-116e" w:date="2021-11-30T11:09:00Z"/>
          <w:iCs/>
        </w:rPr>
      </w:pPr>
    </w:p>
    <w:p w14:paraId="1F2DE65C" w14:textId="06B5A90C" w:rsidR="007142FB" w:rsidRPr="007355AD" w:rsidRDefault="007142FB" w:rsidP="007142FB">
      <w:pPr>
        <w:rPr>
          <w:ins w:id="101" w:author="Rapp after RAN2-116e" w:date="2021-11-30T11:09:00Z"/>
          <w:rFonts w:eastAsia="DengXian"/>
          <w:iCs/>
          <w:color w:val="FF0000"/>
        </w:rPr>
      </w:pPr>
      <w:ins w:id="102" w:author="Rapp after RAN2-116e" w:date="2021-11-30T11:09:00Z">
        <w:r w:rsidRPr="007355AD">
          <w:rPr>
            <w:rFonts w:eastAsia="DengXian"/>
            <w:iCs/>
            <w:color w:val="FF0000"/>
          </w:rPr>
          <w:t xml:space="preserve">Editor’s NOTE: FFS </w:t>
        </w:r>
        <w:r>
          <w:rPr>
            <w:rFonts w:eastAsia="DengXian"/>
            <w:iCs/>
            <w:color w:val="FF0000"/>
          </w:rPr>
          <w:t xml:space="preserve">if scramblingID is per TRS resource set, or per </w:t>
        </w:r>
      </w:ins>
      <w:ins w:id="103" w:author="Rapp after RAN2-116e" w:date="2021-11-30T11:10:00Z">
        <w:r>
          <w:rPr>
            <w:rFonts w:eastAsia="DengXian"/>
            <w:iCs/>
            <w:color w:val="FF0000"/>
          </w:rPr>
          <w:t>TRS resource</w:t>
        </w:r>
      </w:ins>
      <w:ins w:id="104" w:author="Rapp after RAN2-116e" w:date="2021-11-30T11:09:00Z">
        <w:r w:rsidRPr="007355AD">
          <w:rPr>
            <w:rFonts w:eastAsia="DengXian"/>
            <w:iCs/>
            <w:color w:val="FF0000"/>
          </w:rPr>
          <w:t>.</w:t>
        </w:r>
      </w:ins>
    </w:p>
    <w:p w14:paraId="1A5738E2" w14:textId="77777777" w:rsidR="007142FB" w:rsidRPr="009C7017" w:rsidRDefault="007142FB" w:rsidP="00C34EAB">
      <w:pPr>
        <w:rPr>
          <w:ins w:id="105" w:author="Rapp after RAN2-116e" w:date="2021-11-30T11:08: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C645A0">
        <w:trPr>
          <w:cantSplit/>
          <w:tblHeader/>
          <w:ins w:id="10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7777777" w:rsidR="00C34EAB" w:rsidRPr="009C7017" w:rsidRDefault="00C34EAB" w:rsidP="00C645A0">
            <w:pPr>
              <w:pStyle w:val="TAH"/>
              <w:rPr>
                <w:ins w:id="107" w:author="Rapp after RAN2-116e" w:date="2021-11-30T11:08:00Z"/>
                <w:lang w:eastAsia="en-GB"/>
              </w:rPr>
            </w:pPr>
            <w:ins w:id="108" w:author="Rapp after RAN2-116e" w:date="2021-11-30T11:08: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C34EAB" w:rsidRPr="009C7017" w14:paraId="10DE3E1D" w14:textId="77777777" w:rsidTr="00C645A0">
        <w:trPr>
          <w:cantSplit/>
          <w:ins w:id="10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563A2D07" w14:textId="77777777" w:rsidR="00C34EAB" w:rsidRPr="009C7017" w:rsidRDefault="00C34EAB" w:rsidP="00C645A0">
            <w:pPr>
              <w:pStyle w:val="TAL"/>
              <w:rPr>
                <w:ins w:id="110" w:author="Rapp after RAN2-116e" w:date="2021-11-30T11:08:00Z"/>
                <w:bCs/>
                <w:noProof/>
                <w:lang w:eastAsia="en-GB"/>
              </w:rPr>
            </w:pPr>
          </w:p>
        </w:tc>
      </w:tr>
      <w:tr w:rsidR="00C34EAB" w:rsidRPr="009C7017" w14:paraId="69BDB511" w14:textId="77777777" w:rsidTr="00C645A0">
        <w:trPr>
          <w:cantSplit/>
          <w:ins w:id="11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C34EAB" w:rsidRDefault="00C34EAB" w:rsidP="00C645A0">
            <w:pPr>
              <w:pStyle w:val="TAL"/>
              <w:rPr>
                <w:ins w:id="112" w:author="Rapp after RAN2-116e" w:date="2021-11-30T11:08:00Z"/>
                <w:b/>
                <w:bCs/>
                <w:i/>
                <w:iCs/>
              </w:rPr>
            </w:pPr>
            <w:ins w:id="113" w:author="Rapp after RAN2-116e" w:date="2021-11-30T11:08:00Z">
              <w:r w:rsidRPr="00CB0FE8">
                <w:rPr>
                  <w:b/>
                  <w:bCs/>
                  <w:i/>
                  <w:iCs/>
                </w:rPr>
                <w:t>firstOFDMSymbolInTimeDomain</w:t>
              </w:r>
            </w:ins>
          </w:p>
          <w:p w14:paraId="0A90A2AE" w14:textId="77777777" w:rsidR="00C34EAB" w:rsidRPr="00CB0FE8" w:rsidRDefault="00C34EAB" w:rsidP="00C645A0">
            <w:pPr>
              <w:pStyle w:val="TAL"/>
              <w:rPr>
                <w:ins w:id="114" w:author="Rapp after RAN2-116e" w:date="2021-11-30T11:08:00Z"/>
                <w:rFonts w:cs="Arial"/>
                <w:b/>
                <w:bCs/>
                <w:i/>
                <w:iCs/>
              </w:rPr>
            </w:pPr>
            <w:ins w:id="115"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indicates first symbol in a slot, a second symbol in the same slot can be derived implicitly with symbol index as firstOFDMSymbolInTimeDomain+4</w:t>
              </w:r>
              <w:r>
                <w:rPr>
                  <w:rFonts w:eastAsia="等线" w:cs="Arial" w:hint="eastAsia"/>
                </w:rPr>
                <w:t>.</w:t>
              </w:r>
            </w:ins>
          </w:p>
        </w:tc>
      </w:tr>
      <w:tr w:rsidR="00C34EAB" w:rsidRPr="009C7017" w14:paraId="3E901631" w14:textId="77777777" w:rsidTr="00C645A0">
        <w:trPr>
          <w:cantSplit/>
          <w:ins w:id="1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C34EAB" w:rsidRPr="009C7017" w:rsidRDefault="00C34EAB" w:rsidP="00C645A0">
            <w:pPr>
              <w:pStyle w:val="TAL"/>
              <w:rPr>
                <w:ins w:id="117" w:author="Rapp after RAN2-116e" w:date="2021-11-30T11:08:00Z"/>
                <w:b/>
                <w:bCs/>
                <w:i/>
                <w:iCs/>
              </w:rPr>
            </w:pPr>
            <w:ins w:id="118" w:author="Rapp after RAN2-116e" w:date="2021-11-30T11:08:00Z">
              <w:r w:rsidRPr="00F94684">
                <w:rPr>
                  <w:b/>
                  <w:bCs/>
                  <w:i/>
                  <w:iCs/>
                </w:rPr>
                <w:t>frequencyDomainAllocation</w:t>
              </w:r>
            </w:ins>
          </w:p>
          <w:p w14:paraId="597A2952" w14:textId="77777777" w:rsidR="00C34EAB" w:rsidRPr="00CB0FE8" w:rsidRDefault="00C34EAB" w:rsidP="00C645A0">
            <w:pPr>
              <w:pStyle w:val="TAL"/>
              <w:rPr>
                <w:ins w:id="119" w:author="Rapp after RAN2-116e" w:date="2021-11-30T11:08:00Z"/>
                <w:b/>
                <w:bCs/>
                <w:i/>
                <w:iCs/>
              </w:rPr>
            </w:pPr>
            <w:ins w:id="120" w:author="Rapp after RAN2-116e" w:date="2021-11-30T11:08:00Z">
              <w:r>
                <w:rPr>
                  <w:rFonts w:ascii="等线" w:eastAsia="等线" w:hAnsi="等线"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C34EAB" w:rsidRPr="009C7017" w14:paraId="1362E373" w14:textId="77777777" w:rsidTr="00C645A0">
        <w:trPr>
          <w:cantSplit/>
          <w:ins w:id="12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C34EAB" w:rsidRDefault="00C34EAB" w:rsidP="00C645A0">
            <w:pPr>
              <w:pStyle w:val="TAL"/>
              <w:rPr>
                <w:ins w:id="122" w:author="Rapp after RAN2-116e" w:date="2021-11-30T11:08:00Z"/>
                <w:b/>
                <w:bCs/>
                <w:i/>
                <w:iCs/>
              </w:rPr>
            </w:pPr>
            <w:ins w:id="123" w:author="Rapp after RAN2-116e" w:date="2021-11-30T11:08:00Z">
              <w:r w:rsidRPr="002765EA">
                <w:rPr>
                  <w:b/>
                  <w:bCs/>
                  <w:i/>
                  <w:iCs/>
                </w:rPr>
                <w:t>nrofRBs</w:t>
              </w:r>
            </w:ins>
          </w:p>
          <w:p w14:paraId="58320E7E" w14:textId="77777777" w:rsidR="00C34EAB" w:rsidRPr="00587100" w:rsidRDefault="00C34EAB" w:rsidP="00C645A0">
            <w:pPr>
              <w:pStyle w:val="TAL"/>
              <w:rPr>
                <w:ins w:id="124" w:author="Rapp after RAN2-116e" w:date="2021-11-30T11:08:00Z"/>
              </w:rPr>
            </w:pPr>
            <w:ins w:id="125" w:author="Rapp after RAN2-116e" w:date="2021-11-30T11:08:00Z">
              <w:r w:rsidRPr="00CB6606">
                <w:t>Number of PRBs across which corresponding TRS resource spans</w:t>
              </w:r>
              <w:r>
                <w:rPr>
                  <w:rFonts w:hint="eastAsia"/>
                </w:rPr>
                <w:t>.</w:t>
              </w:r>
            </w:ins>
          </w:p>
        </w:tc>
      </w:tr>
      <w:tr w:rsidR="00C34EAB" w:rsidRPr="009C7017" w14:paraId="1C378BED" w14:textId="77777777" w:rsidTr="00C645A0">
        <w:trPr>
          <w:cantSplit/>
          <w:ins w:id="12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C34EAB" w:rsidRDefault="00C34EAB" w:rsidP="00C645A0">
            <w:pPr>
              <w:pStyle w:val="TAL"/>
              <w:rPr>
                <w:ins w:id="127" w:author="Rapp after RAN2-116e" w:date="2021-11-30T11:08:00Z"/>
                <w:b/>
                <w:bCs/>
                <w:i/>
                <w:iCs/>
              </w:rPr>
            </w:pPr>
            <w:ins w:id="128" w:author="Rapp after RAN2-116e" w:date="2021-11-30T11:08:00Z">
              <w:r w:rsidRPr="00CB0FE8">
                <w:rPr>
                  <w:b/>
                  <w:bCs/>
                  <w:i/>
                  <w:iCs/>
                </w:rPr>
                <w:t>periodicityAndOffset</w:t>
              </w:r>
            </w:ins>
          </w:p>
          <w:p w14:paraId="7DC57C1E" w14:textId="77777777" w:rsidR="00C34EAB" w:rsidRPr="00356AF0" w:rsidRDefault="00C34EAB" w:rsidP="00C645A0">
            <w:pPr>
              <w:pStyle w:val="TAL"/>
              <w:rPr>
                <w:ins w:id="129" w:author="Rapp after RAN2-116e" w:date="2021-11-30T11:08:00Z"/>
              </w:rPr>
            </w:pPr>
            <w:ins w:id="130" w:author="Rapp after RAN2-116e" w:date="2021-11-30T11:08:00Z">
              <w:r>
                <w:t>P</w:t>
              </w:r>
              <w:r w:rsidRPr="00CB0FE8">
                <w:t>eriodicity and slot offset (slot) for periodicTRS</w:t>
              </w:r>
              <w:r>
                <w:t>.</w:t>
              </w:r>
            </w:ins>
          </w:p>
        </w:tc>
      </w:tr>
      <w:tr w:rsidR="00C34EAB" w:rsidRPr="009C7017" w14:paraId="2731891F" w14:textId="77777777" w:rsidTr="00C645A0">
        <w:trPr>
          <w:cantSplit/>
          <w:ins w:id="13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C34EAB" w:rsidRDefault="00C34EAB" w:rsidP="00C645A0">
            <w:pPr>
              <w:pStyle w:val="TAL"/>
              <w:rPr>
                <w:ins w:id="132" w:author="Rapp after RAN2-116e" w:date="2021-11-30T11:08:00Z"/>
                <w:b/>
                <w:bCs/>
                <w:i/>
                <w:iCs/>
              </w:rPr>
            </w:pPr>
            <w:ins w:id="133" w:author="Rapp after RAN2-116e" w:date="2021-11-30T11:08:00Z">
              <w:r w:rsidRPr="00CB0FE8">
                <w:rPr>
                  <w:b/>
                  <w:bCs/>
                  <w:i/>
                  <w:iCs/>
                </w:rPr>
                <w:t>powerControlOffsetSS</w:t>
              </w:r>
            </w:ins>
          </w:p>
          <w:p w14:paraId="069542D5" w14:textId="77777777" w:rsidR="00C34EAB" w:rsidRPr="00356AF0" w:rsidRDefault="00C34EAB" w:rsidP="00C645A0">
            <w:pPr>
              <w:pStyle w:val="TAL"/>
              <w:rPr>
                <w:ins w:id="134" w:author="Rapp after RAN2-116e" w:date="2021-11-30T11:08:00Z"/>
                <w:rFonts w:eastAsia="等线" w:cs="Arial"/>
                <w:szCs w:val="18"/>
              </w:rPr>
            </w:pPr>
            <w:ins w:id="135" w:author="Rapp after RAN2-116e" w:date="2021-11-30T11:08:00Z">
              <w:r w:rsidRPr="00B64235">
                <w:t>Power offset (dB) of NZP CSI-RS RE to SSS RE.</w:t>
              </w:r>
            </w:ins>
          </w:p>
        </w:tc>
      </w:tr>
      <w:tr w:rsidR="00C34EAB" w:rsidRPr="009C7017" w14:paraId="6577854B" w14:textId="77777777" w:rsidTr="00C645A0">
        <w:trPr>
          <w:cantSplit/>
          <w:ins w:id="13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C34EAB" w:rsidRDefault="00C34EAB" w:rsidP="00C645A0">
            <w:pPr>
              <w:pStyle w:val="TAL"/>
              <w:rPr>
                <w:ins w:id="137" w:author="Rapp after RAN2-116e" w:date="2021-11-30T11:08:00Z"/>
                <w:b/>
                <w:bCs/>
                <w:i/>
                <w:iCs/>
              </w:rPr>
            </w:pPr>
            <w:ins w:id="138" w:author="Rapp after RAN2-116e" w:date="2021-11-30T11:08:00Z">
              <w:r w:rsidRPr="00280C18">
                <w:rPr>
                  <w:b/>
                  <w:bCs/>
                  <w:i/>
                  <w:iCs/>
                </w:rPr>
                <w:t>scramblingID</w:t>
              </w:r>
            </w:ins>
          </w:p>
          <w:p w14:paraId="164162C9" w14:textId="77777777" w:rsidR="00C34EAB" w:rsidRPr="0051592D" w:rsidRDefault="00C34EAB" w:rsidP="00C645A0">
            <w:pPr>
              <w:pStyle w:val="TAL"/>
              <w:rPr>
                <w:ins w:id="139" w:author="Rapp after RAN2-116e" w:date="2021-11-30T11:08:00Z"/>
              </w:rPr>
            </w:pPr>
            <w:ins w:id="140" w:author="Rapp after RAN2-116e" w:date="2021-11-30T11:08:00Z">
              <w:r>
                <w:rPr>
                  <w:rFonts w:hint="eastAsia"/>
                </w:rPr>
                <w:t>S</w:t>
              </w:r>
              <w:r w:rsidRPr="002765EA">
                <w:t>crambling ID of TRS with length of 10 bits</w:t>
              </w:r>
              <w:r>
                <w:rPr>
                  <w:rFonts w:hint="eastAsia"/>
                </w:rPr>
                <w:t>.</w:t>
              </w:r>
            </w:ins>
          </w:p>
        </w:tc>
      </w:tr>
      <w:tr w:rsidR="00C34EAB" w:rsidRPr="009C7017" w14:paraId="429E4532" w14:textId="77777777" w:rsidTr="00C645A0">
        <w:trPr>
          <w:cantSplit/>
          <w:ins w:id="14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C34EAB" w:rsidRDefault="00C34EAB" w:rsidP="00C645A0">
            <w:pPr>
              <w:pStyle w:val="TAL"/>
              <w:rPr>
                <w:ins w:id="142" w:author="Rapp after RAN2-116e" w:date="2021-11-30T11:08:00Z"/>
                <w:b/>
                <w:bCs/>
                <w:i/>
                <w:iCs/>
              </w:rPr>
            </w:pPr>
            <w:ins w:id="143" w:author="Rapp after RAN2-116e" w:date="2021-11-30T11:08:00Z">
              <w:r w:rsidRPr="002765EA">
                <w:rPr>
                  <w:b/>
                  <w:bCs/>
                  <w:i/>
                  <w:iCs/>
                </w:rPr>
                <w:t>ssb-Index</w:t>
              </w:r>
            </w:ins>
          </w:p>
          <w:p w14:paraId="2E7E6966" w14:textId="77777777" w:rsidR="00C34EAB" w:rsidRPr="0051592D" w:rsidRDefault="00C34EAB" w:rsidP="00C645A0">
            <w:pPr>
              <w:pStyle w:val="TAL"/>
              <w:rPr>
                <w:ins w:id="144" w:author="Rapp after RAN2-116e" w:date="2021-11-30T11:08:00Z"/>
              </w:rPr>
            </w:pPr>
            <w:ins w:id="145" w:author="Rapp after RAN2-116e" w:date="2021-11-30T11:08:00Z">
              <w:r w:rsidRPr="002765EA">
                <w:t>Index of reference SSB with which quasi-collocation information is provided as specified in TS 38.214 subclause 5.1.5.</w:t>
              </w:r>
            </w:ins>
          </w:p>
        </w:tc>
      </w:tr>
      <w:tr w:rsidR="00C34EAB" w:rsidRPr="009C7017" w14:paraId="527343C6" w14:textId="77777777" w:rsidTr="00C645A0">
        <w:trPr>
          <w:cantSplit/>
          <w:ins w:id="1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C34EAB" w:rsidRPr="00DE5341" w:rsidRDefault="00C34EAB" w:rsidP="00C645A0">
            <w:pPr>
              <w:pStyle w:val="TAL"/>
              <w:rPr>
                <w:ins w:id="147" w:author="Rapp after RAN2-116e" w:date="2021-11-30T11:08:00Z"/>
                <w:szCs w:val="22"/>
                <w:lang w:eastAsia="sv-SE"/>
              </w:rPr>
            </w:pPr>
            <w:ins w:id="148" w:author="Rapp after RAN2-116e" w:date="2021-11-30T11:08:00Z">
              <w:r w:rsidRPr="00DE5341">
                <w:rPr>
                  <w:b/>
                  <w:i/>
                  <w:szCs w:val="22"/>
                  <w:lang w:eastAsia="sv-SE"/>
                </w:rPr>
                <w:t>startingRB</w:t>
              </w:r>
            </w:ins>
          </w:p>
          <w:p w14:paraId="1A232C9D" w14:textId="77777777" w:rsidR="00C34EAB" w:rsidRPr="00356AF0" w:rsidRDefault="00C34EAB" w:rsidP="00C645A0">
            <w:pPr>
              <w:pStyle w:val="TAL"/>
              <w:rPr>
                <w:ins w:id="149" w:author="Rapp after RAN2-116e" w:date="2021-11-30T11:08:00Z"/>
                <w:rFonts w:eastAsia="等线"/>
              </w:rPr>
            </w:pPr>
            <w:ins w:id="150"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151" w:author="Rapp after RAN2-116e" w:date="2021-11-30T11:08:00Z"/>
          <w:rFonts w:eastAsiaTheme="minorEastAsia"/>
        </w:rPr>
      </w:pPr>
    </w:p>
    <w:p w14:paraId="1AF54761" w14:textId="77777777" w:rsidR="00C34EAB" w:rsidRPr="00452E33" w:rsidRDefault="00C34EAB" w:rsidP="00C34EAB">
      <w:pPr>
        <w:rPr>
          <w:ins w:id="152" w:author="Rapp after RAN2-116e" w:date="2021-11-30T11:08:00Z"/>
          <w:rFonts w:eastAsia="等线"/>
          <w:iCs/>
          <w:color w:val="FF0000"/>
        </w:rPr>
      </w:pPr>
      <w:ins w:id="153" w:author="Rapp after RAN2-116e" w:date="2021-11-30T11:08:00Z">
        <w:r w:rsidRPr="00452E33">
          <w:rPr>
            <w:rFonts w:eastAsia="等线" w:hint="eastAsia"/>
            <w:iCs/>
            <w:color w:val="FF0000"/>
          </w:rPr>
          <w:t>Editor</w:t>
        </w:r>
        <w:r w:rsidRPr="00452E33">
          <w:rPr>
            <w:rFonts w:eastAsia="等线"/>
            <w:iCs/>
            <w:color w:val="FF0000"/>
          </w:rPr>
          <w:t>’</w:t>
        </w:r>
        <w:r w:rsidRPr="00452E33">
          <w:rPr>
            <w:rFonts w:eastAsia="等线" w:hint="eastAsia"/>
            <w:iCs/>
            <w:color w:val="FF0000"/>
          </w:rPr>
          <w:t xml:space="preserve">s NOTE: </w:t>
        </w:r>
        <w:r w:rsidRPr="007355AD">
          <w:rPr>
            <w:rFonts w:eastAsia="等线"/>
            <w:i/>
            <w:iCs/>
            <w:color w:val="FF0000"/>
          </w:rPr>
          <w:t>periodicityAndOffset</w:t>
        </w:r>
        <w:r>
          <w:rPr>
            <w:rFonts w:eastAsia="等线"/>
            <w:iCs/>
            <w:color w:val="FF0000"/>
          </w:rPr>
          <w:t xml:space="preserve"> is of type </w:t>
        </w:r>
        <w:r w:rsidRPr="007355AD">
          <w:rPr>
            <w:rFonts w:eastAsia="等线"/>
            <w:i/>
            <w:iCs/>
            <w:color w:val="FF0000"/>
          </w:rPr>
          <w:t>CSI-ResourcePeriodicityAndOffset</w:t>
        </w:r>
        <w:r w:rsidRPr="007E45CB">
          <w:rPr>
            <w:rFonts w:eastAsia="等线"/>
            <w:iCs/>
            <w:color w:val="FF0000"/>
          </w:rPr>
          <w:t xml:space="preserve"> </w:t>
        </w:r>
        <w:r>
          <w:rPr>
            <w:rFonts w:eastAsia="等线"/>
            <w:iCs/>
            <w:color w:val="FF0000"/>
          </w:rPr>
          <w:t>but t</w:t>
        </w:r>
        <w:r w:rsidRPr="007E45CB">
          <w:rPr>
            <w:rFonts w:eastAsia="等线"/>
            <w:iCs/>
            <w:color w:val="FF0000"/>
          </w:rPr>
          <w:t xml:space="preserve">he value range is </w:t>
        </w:r>
        <w:r>
          <w:rPr>
            <w:rFonts w:eastAsia="等线"/>
            <w:iCs/>
            <w:color w:val="FF0000"/>
          </w:rPr>
          <w:t xml:space="preserve">still </w:t>
        </w:r>
        <w:r w:rsidRPr="007E45CB">
          <w:rPr>
            <w:rFonts w:eastAsia="等线"/>
            <w:iCs/>
            <w:color w:val="FF0000"/>
          </w:rPr>
          <w:t>FFS</w:t>
        </w:r>
        <w:r>
          <w:rPr>
            <w:rFonts w:eastAsia="等线"/>
            <w:iCs/>
            <w:color w:val="FF0000"/>
          </w:rPr>
          <w:t xml:space="preserve"> i</w:t>
        </w:r>
        <w:r w:rsidRPr="007E45CB">
          <w:rPr>
            <w:rFonts w:eastAsia="等线"/>
            <w:iCs/>
            <w:color w:val="FF0000"/>
          </w:rPr>
          <w:t>n RAN1</w:t>
        </w:r>
        <w:r>
          <w:rPr>
            <w:rFonts w:eastAsia="等线"/>
            <w:iCs/>
            <w:color w:val="FF0000"/>
          </w:rPr>
          <w:t>:</w:t>
        </w:r>
        <w:r w:rsidRPr="007E45CB">
          <w:rPr>
            <w:rFonts w:eastAsia="等线"/>
            <w:iCs/>
            <w:color w:val="FF0000"/>
          </w:rPr>
          <w:t xml:space="preserve"> LS</w:t>
        </w:r>
        <w:r>
          <w:rPr>
            <w:rFonts w:eastAsia="等线"/>
            <w:iCs/>
            <w:color w:val="FF0000"/>
          </w:rPr>
          <w:t xml:space="preserve"> indicates</w:t>
        </w:r>
        <w:r w:rsidRPr="007E45CB">
          <w:rPr>
            <w:rFonts w:eastAsia="等线"/>
            <w:iCs/>
            <w:color w:val="FF0000"/>
          </w:rPr>
          <w:t xml:space="preserve"> the value range is {slots10, slots20, slots40, slots80, [slots160], [slots320], [slots640]}.</w:t>
        </w:r>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54" w:name="_Toc60777158"/>
      <w:bookmarkStart w:id="155" w:name="_Toc83740113"/>
      <w:bookmarkStart w:id="156" w:name="_Hlk54206873"/>
      <w:r w:rsidRPr="009C7017">
        <w:t>6.3.2</w:t>
      </w:r>
      <w:r w:rsidRPr="009C7017">
        <w:tab/>
        <w:t>Radio resource control information elements</w:t>
      </w:r>
      <w:bookmarkEnd w:id="154"/>
      <w:bookmarkEnd w:id="155"/>
    </w:p>
    <w:p w14:paraId="24976A7B" w14:textId="77777777" w:rsidR="00784678" w:rsidRPr="00ED7A28" w:rsidRDefault="00784678" w:rsidP="00784678">
      <w:pPr>
        <w:rPr>
          <w:rFonts w:eastAsia="等线"/>
          <w:i/>
        </w:rPr>
      </w:pPr>
      <w:bookmarkStart w:id="157" w:name="_Toc60777159"/>
      <w:bookmarkStart w:id="158" w:name="_Toc83740114"/>
      <w:bookmarkEnd w:id="156"/>
      <w:r w:rsidRPr="00ED7A28">
        <w:rPr>
          <w:rFonts w:eastAsia="等线"/>
          <w:i/>
          <w:highlight w:val="yellow"/>
        </w:rPr>
        <w:t>&lt;Partially omitted&gt;</w:t>
      </w:r>
    </w:p>
    <w:p w14:paraId="0AFEB8E0" w14:textId="77777777" w:rsidR="001B665A" w:rsidRDefault="001B665A" w:rsidP="001B665A">
      <w:pPr>
        <w:rPr>
          <w:ins w:id="159" w:author="Rapp after RAN2-116e" w:date="2021-11-30T11:11:00Z"/>
          <w:rFonts w:eastAsia="DengXian"/>
          <w:iCs/>
          <w:color w:val="FF0000"/>
        </w:rPr>
      </w:pPr>
      <w:bookmarkStart w:id="160" w:name="_Toc60777231"/>
      <w:bookmarkStart w:id="161" w:name="_Toc83740186"/>
      <w:bookmarkEnd w:id="157"/>
      <w:bookmarkEnd w:id="158"/>
      <w:ins w:id="162" w:author="Rapp after RAN2-116e" w:date="2021-11-30T11:11:00Z">
        <w:r>
          <w:rPr>
            <w:rFonts w:eastAsia="DengXian"/>
            <w:iCs/>
            <w:color w:val="FF0000"/>
          </w:rPr>
          <w:t xml:space="preserve">Editor’s NOTE: </w:t>
        </w:r>
        <w:r w:rsidRPr="00AC4B7E">
          <w:rPr>
            <w:rFonts w:eastAsia="DengXian"/>
            <w:iCs/>
            <w:color w:val="FF0000"/>
          </w:rPr>
          <w:t>RLM/BFD relaxation criteria are configured by dedicated signalling (e.g. RadioLinkMonitoringConfig) as a baseline, if RAN4 decides to provide parameters instead of predefined or by implementation</w:t>
        </w:r>
        <w:r>
          <w:rPr>
            <w:rFonts w:eastAsia="DengXian"/>
            <w:iCs/>
            <w:color w:val="FF0000"/>
          </w:rPr>
          <w:t>.</w:t>
        </w:r>
      </w:ins>
    </w:p>
    <w:p w14:paraId="69072218" w14:textId="77777777" w:rsidR="001B665A" w:rsidRDefault="001B665A" w:rsidP="001B665A">
      <w:pPr>
        <w:rPr>
          <w:ins w:id="163" w:author="Rapp after RAN2-116e" w:date="2021-11-30T11:11:00Z"/>
          <w:rFonts w:eastAsia="DengXian"/>
          <w:iCs/>
          <w:color w:val="FF0000"/>
        </w:rPr>
      </w:pPr>
      <w:ins w:id="164" w:author="Rapp after RAN2-116e" w:date="2021-11-30T11:11: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51B3DFD0" w14:textId="77777777" w:rsidR="001B665A" w:rsidRDefault="001B665A" w:rsidP="001B665A">
      <w:pPr>
        <w:rPr>
          <w:ins w:id="165" w:author="Rapp after RAN2-116e" w:date="2021-11-30T11:11:00Z"/>
          <w:rFonts w:eastAsia="DengXian"/>
          <w:iCs/>
          <w:color w:val="FF0000"/>
        </w:rPr>
      </w:pPr>
      <w:ins w:id="166" w:author="Rapp after RAN2-116e" w:date="2021-11-30T11:11:00Z">
        <w:r>
          <w:rPr>
            <w:rFonts w:eastAsia="DengXian"/>
            <w:iCs/>
            <w:color w:val="FF0000"/>
          </w:rPr>
          <w:t xml:space="preserve">Editor’s NOTE: </w:t>
        </w:r>
        <w:r w:rsidRPr="00AC4B7E">
          <w:rPr>
            <w:rFonts w:eastAsia="DengXian"/>
            <w:iCs/>
            <w:color w:val="FF0000"/>
          </w:rPr>
          <w:t>R</w:t>
        </w:r>
        <w:r>
          <w:rPr>
            <w:rFonts w:eastAsia="DengXian"/>
            <w:iCs/>
            <w:color w:val="FF0000"/>
          </w:rPr>
          <w:t>AN</w:t>
        </w:r>
        <w:r w:rsidRPr="00AC4B7E">
          <w:rPr>
            <w:rFonts w:eastAsia="DengXian"/>
            <w:iCs/>
            <w:color w:val="FF0000"/>
          </w:rPr>
          <w:t>2 assumes to use AS capability procedure to report UE capability of supporting RLM/BFD relaxation. Details FFS</w:t>
        </w:r>
        <w:r>
          <w:rPr>
            <w:rFonts w:eastAsia="DengXian"/>
            <w:iCs/>
            <w:color w:val="FF0000"/>
          </w:rPr>
          <w:t>.</w:t>
        </w:r>
      </w:ins>
    </w:p>
    <w:p w14:paraId="7C9E1A62" w14:textId="77777777" w:rsidR="001B665A" w:rsidRPr="00452E33" w:rsidRDefault="001B665A" w:rsidP="001B665A">
      <w:pPr>
        <w:rPr>
          <w:ins w:id="167" w:author="Rapp after RAN2-116e" w:date="2021-11-30T11:11:00Z"/>
          <w:rFonts w:eastAsia="DengXian"/>
          <w:iCs/>
          <w:color w:val="FF0000"/>
        </w:rPr>
      </w:pPr>
      <w:ins w:id="168"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r>
          <w:rPr>
            <w:rFonts w:eastAsia="DengXian"/>
            <w:iCs/>
            <w:color w:val="FF0000"/>
          </w:rPr>
          <w:t xml:space="preserve"> </w:t>
        </w:r>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r w:rsidRPr="006419E3">
          <w:rPr>
            <w:rFonts w:eastAsia="DengXian"/>
            <w:i/>
            <w:iCs/>
            <w:color w:val="FF0000"/>
          </w:rPr>
          <w:t>DownlinkConfigSIB</w:t>
        </w:r>
        <w:r>
          <w:rPr>
            <w:rFonts w:eastAsia="DengXian"/>
            <w:iCs/>
            <w:color w:val="FF0000"/>
          </w:rPr>
          <w:t xml:space="preserve"> but it is FFS if it would be captured in another SIB instead</w:t>
        </w:r>
        <w:r w:rsidRPr="007E45CB">
          <w:rPr>
            <w:rFonts w:eastAsia="DengXian"/>
            <w:iCs/>
            <w:color w:val="FF0000"/>
          </w:rPr>
          <w:t>.</w:t>
        </w:r>
      </w:ins>
    </w:p>
    <w:p w14:paraId="2D94F097" w14:textId="77777777" w:rsidR="00394471" w:rsidRPr="009C7017" w:rsidRDefault="00394471" w:rsidP="00394471">
      <w:pPr>
        <w:pStyle w:val="Heading4"/>
      </w:pPr>
      <w:r w:rsidRPr="009C7017">
        <w:lastRenderedPageBreak/>
        <w:t>–</w:t>
      </w:r>
      <w:r w:rsidRPr="009C7017">
        <w:tab/>
      </w:r>
      <w:r w:rsidRPr="009C7017">
        <w:rPr>
          <w:i/>
        </w:rPr>
        <w:t>DownlinkConfigCommonSIB</w:t>
      </w:r>
      <w:bookmarkEnd w:id="160"/>
      <w:bookmarkEnd w:id="161"/>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169" w:author="Rapp after RAN2-116e" w:date="2021-11-30T11:15:00Z"/>
        </w:rPr>
      </w:pPr>
      <w:r w:rsidRPr="009C7017">
        <w:t>...</w:t>
      </w:r>
      <w:ins w:id="170" w:author="Rapp after RAN2-116e" w:date="2021-11-30T11:15:00Z">
        <w:r w:rsidR="00626C42">
          <w:t>,</w:t>
        </w:r>
      </w:ins>
    </w:p>
    <w:p w14:paraId="394F9743" w14:textId="77777777" w:rsidR="00626C42" w:rsidRDefault="00626C42" w:rsidP="00626C42">
      <w:pPr>
        <w:pStyle w:val="PL"/>
        <w:ind w:firstLine="390"/>
        <w:rPr>
          <w:ins w:id="171" w:author="Rapp after RAN2-116e" w:date="2021-11-30T11:15:00Z"/>
        </w:rPr>
      </w:pPr>
      <w:ins w:id="172" w:author="Rapp after RAN2-116e" w:date="2021-11-30T11:15:00Z">
        <w:r>
          <w:t>[[</w:t>
        </w:r>
      </w:ins>
    </w:p>
    <w:p w14:paraId="3D6AABD9" w14:textId="77777777" w:rsidR="00626C42" w:rsidRDefault="00626C42" w:rsidP="00626C42">
      <w:pPr>
        <w:pStyle w:val="PL"/>
        <w:tabs>
          <w:tab w:val="clear" w:pos="2304"/>
          <w:tab w:val="clear" w:pos="2688"/>
        </w:tabs>
        <w:ind w:firstLine="390"/>
        <w:rPr>
          <w:ins w:id="173" w:author="Rapp after RAN2-116e" w:date="2021-11-30T11:15:00Z"/>
          <w:rFonts w:eastAsia="等线"/>
          <w:lang w:eastAsia="zh-CN"/>
        </w:rPr>
      </w:pPr>
      <w:ins w:id="174" w:author="Rapp after RAN2-116e" w:date="2021-11-30T11:15:00Z">
        <w:r>
          <w:rPr>
            <w:rFonts w:eastAsia="等线"/>
            <w:lang w:eastAsia="zh-CN"/>
          </w:rPr>
          <w:t>pei-Config-r17                      PEI-C</w:t>
        </w:r>
        <w:r>
          <w:rPr>
            <w:rFonts w:eastAsia="等线" w:hint="eastAsia"/>
            <w:lang w:eastAsia="zh-CN"/>
          </w:rPr>
          <w:t>on</w:t>
        </w:r>
        <w:r>
          <w:rPr>
            <w:rFonts w:eastAsia="等线"/>
            <w:lang w:eastAsia="zh-CN"/>
          </w:rPr>
          <w:t>fig-r17                         OPTIONAL</w:t>
        </w:r>
        <w:r>
          <w:rPr>
            <w:rFonts w:eastAsia="等线"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175"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lastRenderedPageBreak/>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176" w:author="Rapp after RAN2-116e" w:date="2021-11-30T11:35:00Z"/>
          <w:rFonts w:eastAsia="DengXian"/>
          <w:lang w:eastAsia="zh-CN"/>
        </w:rPr>
      </w:pPr>
    </w:p>
    <w:p w14:paraId="086575B4" w14:textId="77777777" w:rsidR="003235E2" w:rsidRDefault="003235E2" w:rsidP="003235E2">
      <w:pPr>
        <w:pStyle w:val="PL"/>
        <w:rPr>
          <w:ins w:id="177" w:author="Rapp after RAN2-116e" w:date="2021-11-30T11:17:00Z"/>
        </w:rPr>
      </w:pPr>
      <w:ins w:id="17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77777777" w:rsidR="003235E2" w:rsidRDefault="003235E2" w:rsidP="003235E2">
      <w:pPr>
        <w:pStyle w:val="PL"/>
        <w:ind w:firstLine="323"/>
        <w:rPr>
          <w:ins w:id="179" w:author="Rapp after RAN2-116e" w:date="2021-11-30T11:17:00Z"/>
          <w:rFonts w:eastAsia="DengXian"/>
          <w:lang w:eastAsia="zh-CN"/>
        </w:rPr>
      </w:pPr>
      <w:ins w:id="180"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2870F512" w14:textId="77777777" w:rsidR="003235E2" w:rsidRDefault="003235E2" w:rsidP="003235E2">
      <w:pPr>
        <w:pStyle w:val="PL"/>
        <w:ind w:firstLine="323"/>
        <w:rPr>
          <w:ins w:id="181" w:author="Rapp after RAN2-116e" w:date="2021-11-30T11:17:00Z"/>
          <w:rFonts w:eastAsia="DengXian"/>
          <w:lang w:eastAsia="zh-CN"/>
        </w:rPr>
      </w:pPr>
      <w:ins w:id="18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183" w:author="Rapp after RAN2-116e" w:date="2021-11-30T11:17:00Z"/>
          <w:rFonts w:eastAsia="DengXian"/>
          <w:lang w:eastAsia="zh-CN"/>
        </w:rPr>
      </w:pPr>
      <w:ins w:id="184" w:author="Rapp after RAN2-116e" w:date="2021-11-30T11:17:00Z">
        <w:r w:rsidRPr="009C7017">
          <w:t>...</w:t>
        </w:r>
      </w:ins>
    </w:p>
    <w:p w14:paraId="2A662A19" w14:textId="77777777" w:rsidR="003235E2" w:rsidRDefault="003235E2" w:rsidP="003235E2">
      <w:pPr>
        <w:pStyle w:val="PL"/>
        <w:rPr>
          <w:ins w:id="185" w:author="Rapp after RAN2-116e" w:date="2021-11-30T11:17:00Z"/>
          <w:rFonts w:eastAsia="DengXian"/>
          <w:lang w:eastAsia="zh-CN"/>
        </w:rPr>
      </w:pPr>
      <w:ins w:id="186" w:author="Rapp after RAN2-116e" w:date="2021-11-30T11:17:00Z">
        <w:r>
          <w:rPr>
            <w:rFonts w:eastAsia="DengXian" w:hint="eastAsia"/>
            <w:lang w:eastAsia="zh-CN"/>
          </w:rPr>
          <w:t>}</w:t>
        </w:r>
      </w:ins>
    </w:p>
    <w:p w14:paraId="2C69DAD9" w14:textId="77777777" w:rsidR="003235E2" w:rsidRDefault="003235E2" w:rsidP="003235E2">
      <w:pPr>
        <w:pStyle w:val="PL"/>
        <w:rPr>
          <w:ins w:id="187" w:author="Rapp after RAN2-116e" w:date="2021-11-30T11:17:00Z"/>
          <w:rFonts w:eastAsia="DengXian"/>
          <w:lang w:eastAsia="zh-CN"/>
        </w:rPr>
      </w:pPr>
    </w:p>
    <w:p w14:paraId="73FD8188" w14:textId="77777777" w:rsidR="003235E2" w:rsidRDefault="003235E2" w:rsidP="003235E2">
      <w:pPr>
        <w:pStyle w:val="PL"/>
        <w:rPr>
          <w:ins w:id="188" w:author="Rapp after RAN2-116e" w:date="2021-11-30T11:17:00Z"/>
        </w:rPr>
      </w:pPr>
      <w:ins w:id="189"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77777777" w:rsidR="003235E2" w:rsidRDefault="003235E2" w:rsidP="003235E2">
      <w:pPr>
        <w:pStyle w:val="PL"/>
        <w:ind w:firstLine="323"/>
        <w:rPr>
          <w:ins w:id="190" w:author="Rapp after RAN2-116e" w:date="2021-11-30T11:17:00Z"/>
          <w:rFonts w:eastAsia="DengXian"/>
          <w:lang w:eastAsia="zh-CN"/>
        </w:rPr>
      </w:pPr>
      <w:ins w:id="191"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77777777" w:rsidR="003235E2" w:rsidRDefault="003235E2" w:rsidP="003235E2">
      <w:pPr>
        <w:pStyle w:val="PL"/>
        <w:rPr>
          <w:ins w:id="192" w:author="Rapp after RAN2-116e" w:date="2021-11-30T11:17:00Z"/>
          <w:rFonts w:eastAsia="DengXian"/>
          <w:lang w:eastAsia="zh-CN"/>
        </w:rPr>
      </w:pPr>
      <w:ins w:id="193"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66B42600" w14:textId="77777777" w:rsidR="003235E2" w:rsidRPr="00A64278" w:rsidRDefault="003235E2" w:rsidP="003235E2">
      <w:pPr>
        <w:pStyle w:val="PL"/>
        <w:ind w:firstLine="323"/>
        <w:rPr>
          <w:ins w:id="194" w:author="Rapp after RAN2-116e" w:date="2021-11-30T11:17:00Z"/>
          <w:rFonts w:eastAsia="DengXian"/>
          <w:lang w:eastAsia="zh-CN"/>
        </w:rPr>
      </w:pPr>
      <w:ins w:id="195" w:author="Rapp after RAN2-116e" w:date="2021-11-30T11:17:00Z">
        <w:r w:rsidRPr="009C7017">
          <w:t>...</w:t>
        </w:r>
      </w:ins>
    </w:p>
    <w:p w14:paraId="2822AE96" w14:textId="77777777" w:rsidR="003235E2" w:rsidRPr="008B35EE" w:rsidRDefault="003235E2" w:rsidP="003235E2">
      <w:pPr>
        <w:pStyle w:val="PL"/>
        <w:rPr>
          <w:ins w:id="196" w:author="Rapp after RAN2-116e" w:date="2021-11-30T11:17:00Z"/>
          <w:rFonts w:eastAsia="DengXian"/>
          <w:lang w:eastAsia="zh-CN"/>
        </w:rPr>
      </w:pPr>
      <w:ins w:id="197"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198" w:author="Rapp after RAN2-116e" w:date="2021-11-30T11:17:00Z"/>
        </w:rPr>
      </w:pPr>
    </w:p>
    <w:p w14:paraId="3E2F2B8A" w14:textId="7C728135" w:rsidR="00E929E6" w:rsidRPr="009C7017" w:rsidDel="003235E2" w:rsidRDefault="00E929E6" w:rsidP="009C7017">
      <w:pPr>
        <w:pStyle w:val="PL"/>
        <w:rPr>
          <w:del w:id="199"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200" w:author="Rapp after RAN2-116e" w:date="2021-11-30T11:35:00Z"/>
          <w:color w:val="FF0000"/>
        </w:rPr>
      </w:pPr>
    </w:p>
    <w:p w14:paraId="6A33FA41" w14:textId="62B144E6" w:rsidR="00C13991" w:rsidRPr="008B35EE" w:rsidRDefault="00C13991" w:rsidP="00C13991">
      <w:pPr>
        <w:rPr>
          <w:ins w:id="201" w:author="Rapp after RAN2-116e" w:date="2021-11-30T11:19:00Z"/>
          <w:color w:val="FF0000"/>
        </w:rPr>
      </w:pPr>
      <w:ins w:id="202" w:author="Rapp after RAN2-116e" w:date="2021-11-30T11:19:00Z">
        <w:r w:rsidRPr="00E85603">
          <w:rPr>
            <w:color w:val="FF0000"/>
          </w:rPr>
          <w:t xml:space="preserve">Editor’s NOTE: The exact range </w:t>
        </w:r>
      </w:ins>
      <w:ins w:id="203" w:author="Rapp after RAN2-116e" w:date="2021-11-30T14:30:00Z">
        <w:r w:rsidR="0017670E">
          <w:rPr>
            <w:color w:val="FF0000"/>
          </w:rPr>
          <w:t xml:space="preserve">and possible optionality </w:t>
        </w:r>
      </w:ins>
      <w:bookmarkStart w:id="204" w:name="_GoBack"/>
      <w:bookmarkEnd w:id="204"/>
      <w:ins w:id="205" w:author="Rapp after RAN2-116e" w:date="2021-11-30T11:19:00Z">
        <w:r w:rsidRPr="00E85603">
          <w:rPr>
            <w:color w:val="FF0000"/>
          </w:rPr>
          <w:t xml:space="preserve">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00BAC4FF" w14:textId="77777777" w:rsidR="00C13991" w:rsidRPr="008B35EE" w:rsidRDefault="00C13991" w:rsidP="00C13991">
      <w:pPr>
        <w:rPr>
          <w:ins w:id="206" w:author="Rapp after RAN2-116e" w:date="2021-11-30T11:19:00Z"/>
          <w:color w:val="FF0000"/>
        </w:rPr>
      </w:pPr>
      <w:ins w:id="207"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AE4A82" w:rsidRPr="009C7017" w14:paraId="3D1EB0D0" w14:textId="77777777" w:rsidTr="00AE4A82">
        <w:trPr>
          <w:ins w:id="20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C645A0">
            <w:pPr>
              <w:pStyle w:val="TAL"/>
              <w:rPr>
                <w:ins w:id="209" w:author="Rapp after RAN2-116e" w:date="2021-11-30T11:22:00Z"/>
                <w:b/>
                <w:i/>
                <w:lang w:eastAsia="sv-SE"/>
              </w:rPr>
            </w:pPr>
            <w:ins w:id="210" w:author="Rapp after RAN2-116e" w:date="2021-11-30T11:22:00Z">
              <w:r w:rsidRPr="00ED7A28">
                <w:rPr>
                  <w:b/>
                  <w:i/>
                  <w:lang w:eastAsia="sv-SE"/>
                </w:rPr>
                <w:t>pei-Config</w:t>
              </w:r>
            </w:ins>
          </w:p>
          <w:p w14:paraId="62D5BF74" w14:textId="7125F436" w:rsidR="00AE4A82" w:rsidRPr="005473E7" w:rsidRDefault="00A54392" w:rsidP="00A54392">
            <w:pPr>
              <w:pStyle w:val="TAL"/>
              <w:rPr>
                <w:ins w:id="211" w:author="Rapp after RAN2-116e" w:date="2021-11-30T11:22:00Z"/>
                <w:b/>
                <w:i/>
                <w:lang w:eastAsia="sv-SE"/>
              </w:rPr>
            </w:pPr>
            <w:ins w:id="212" w:author="Rapp after RAN2-116e" w:date="2021-11-30T11:23:00Z">
              <w:r>
                <w:rPr>
                  <w:b/>
                  <w:lang w:eastAsia="sv-SE"/>
                </w:rPr>
                <w:t>The PEI related configuration.</w:t>
              </w:r>
            </w:ins>
          </w:p>
        </w:tc>
      </w:tr>
      <w:tr w:rsidR="00AE4A82" w:rsidRPr="009C7017" w14:paraId="39E34808" w14:textId="77777777" w:rsidTr="00AE4A82">
        <w:trPr>
          <w:ins w:id="21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C645A0">
            <w:pPr>
              <w:pStyle w:val="TAL"/>
              <w:rPr>
                <w:ins w:id="214" w:author="Rapp after RAN2-116e" w:date="2021-11-30T11:22:00Z"/>
                <w:b/>
                <w:i/>
                <w:lang w:eastAsia="sv-SE"/>
              </w:rPr>
            </w:pPr>
            <w:ins w:id="215" w:author="Rapp after RAN2-116e" w:date="2021-11-30T11:22:00Z">
              <w:r w:rsidRPr="00ED7A28">
                <w:rPr>
                  <w:b/>
                  <w:i/>
                  <w:lang w:eastAsia="sv-SE"/>
                </w:rPr>
                <w:t>subgroupConfig</w:t>
              </w:r>
            </w:ins>
          </w:p>
          <w:p w14:paraId="79B1ED23" w14:textId="19CA16FE" w:rsidR="00AE4A82" w:rsidRPr="005473E7" w:rsidRDefault="00A54392" w:rsidP="00A54392">
            <w:pPr>
              <w:pStyle w:val="TAL"/>
              <w:rPr>
                <w:ins w:id="216" w:author="Rapp after RAN2-116e" w:date="2021-11-30T11:22:00Z"/>
                <w:b/>
                <w:i/>
                <w:lang w:eastAsia="sv-SE"/>
              </w:rPr>
            </w:pPr>
            <w:ins w:id="217" w:author="Rapp after RAN2-116e" w:date="2021-11-30T11:23:00Z">
              <w:r>
                <w:rPr>
                  <w:b/>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218"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C645A0">
        <w:trPr>
          <w:ins w:id="219" w:author="Rapp after RAN2-116e" w:date="2021-11-30T11:26:00Z"/>
        </w:trPr>
        <w:tc>
          <w:tcPr>
            <w:tcW w:w="14281"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C645A0">
            <w:pPr>
              <w:pStyle w:val="TAH"/>
              <w:rPr>
                <w:ins w:id="220" w:author="Rapp after RAN2-116e" w:date="2021-11-30T11:26:00Z"/>
                <w:szCs w:val="22"/>
                <w:lang w:eastAsia="sv-SE"/>
              </w:rPr>
            </w:pPr>
            <w:ins w:id="221" w:author="Rapp after RAN2-116e" w:date="2021-11-30T11:27:00Z">
              <w:r>
                <w:rPr>
                  <w:i/>
                  <w:szCs w:val="22"/>
                  <w:lang w:eastAsia="sv-SE"/>
                </w:rPr>
                <w:t>PEI</w:t>
              </w:r>
            </w:ins>
            <w:ins w:id="222"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73916DFD" w14:textId="77777777" w:rsidTr="00C645A0">
        <w:trPr>
          <w:ins w:id="223" w:author="Rapp after RAN2-116e" w:date="2021-11-30T11:26:00Z"/>
        </w:trPr>
        <w:tc>
          <w:tcPr>
            <w:tcW w:w="14281" w:type="dxa"/>
            <w:tcBorders>
              <w:top w:val="single" w:sz="4" w:space="0" w:color="auto"/>
              <w:left w:val="single" w:sz="4" w:space="0" w:color="auto"/>
              <w:bottom w:val="single" w:sz="4" w:space="0" w:color="auto"/>
              <w:right w:val="single" w:sz="4" w:space="0" w:color="auto"/>
            </w:tcBorders>
            <w:hideMark/>
          </w:tcPr>
          <w:p w14:paraId="30A1C0A8" w14:textId="77777777" w:rsidR="005F2D43" w:rsidRPr="009C7017" w:rsidRDefault="005F2D43" w:rsidP="00C645A0">
            <w:pPr>
              <w:pStyle w:val="TAL"/>
              <w:rPr>
                <w:ins w:id="224" w:author="Rapp after RAN2-116e" w:date="2021-11-30T11:26:00Z"/>
                <w:szCs w:val="22"/>
                <w:lang w:eastAsia="sv-SE"/>
              </w:rPr>
            </w:pPr>
            <w:ins w:id="225" w:author="Rapp after RAN2-116e" w:date="2021-11-30T11:26:00Z">
              <w:r w:rsidRPr="00322D5D">
                <w:rPr>
                  <w:b/>
                  <w:i/>
                  <w:szCs w:val="22"/>
                  <w:lang w:eastAsia="sv-SE"/>
                </w:rPr>
                <w:t>pei-SearchSpace</w:t>
              </w:r>
            </w:ins>
          </w:p>
          <w:p w14:paraId="4868B26A" w14:textId="77777777" w:rsidR="005F2D43" w:rsidRPr="009C7017" w:rsidRDefault="005F2D43" w:rsidP="00C645A0">
            <w:pPr>
              <w:pStyle w:val="TAL"/>
              <w:rPr>
                <w:ins w:id="226" w:author="Rapp after RAN2-116e" w:date="2021-11-30T11:26:00Z"/>
                <w:szCs w:val="22"/>
                <w:lang w:eastAsia="sv-SE"/>
              </w:rPr>
            </w:pPr>
            <w:ins w:id="227" w:author="Rapp after RAN2-116e" w:date="2021-11-30T11:26:00Z">
              <w:r w:rsidRPr="00CB05EF">
                <w:rPr>
                  <w:szCs w:val="22"/>
                  <w:lang w:eastAsia="sv-SE"/>
                </w:rPr>
                <w:t>Dedicated search space configuration for PEI</w:t>
              </w:r>
              <w:r w:rsidRPr="009C7017">
                <w:rPr>
                  <w:szCs w:val="22"/>
                  <w:lang w:eastAsia="sv-SE"/>
                </w:rPr>
                <w:t>.</w:t>
              </w:r>
            </w:ins>
          </w:p>
        </w:tc>
      </w:tr>
    </w:tbl>
    <w:p w14:paraId="2D3568D0" w14:textId="77777777" w:rsidR="005F2D43" w:rsidRDefault="005F2D43" w:rsidP="005F2D43">
      <w:pPr>
        <w:rPr>
          <w:ins w:id="228"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C645A0">
        <w:trPr>
          <w:ins w:id="22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C645A0">
            <w:pPr>
              <w:pStyle w:val="TAH"/>
              <w:rPr>
                <w:ins w:id="230" w:author="Rapp after RAN2-116e" w:date="2021-11-30T11:26:00Z"/>
                <w:szCs w:val="22"/>
                <w:lang w:eastAsia="sv-SE"/>
              </w:rPr>
            </w:pPr>
            <w:ins w:id="231" w:author="Rapp after RAN2-116e" w:date="2021-11-30T11:27:00Z">
              <w:r>
                <w:rPr>
                  <w:i/>
                  <w:szCs w:val="22"/>
                  <w:lang w:eastAsia="sv-SE"/>
                </w:rPr>
                <w:t>S</w:t>
              </w:r>
            </w:ins>
            <w:ins w:id="232" w:author="Rapp after RAN2-116e" w:date="2021-11-30T11:26:00Z">
              <w:r w:rsidR="005F2D43">
                <w:rPr>
                  <w:i/>
                  <w:szCs w:val="22"/>
                  <w:lang w:eastAsia="sv-SE"/>
                </w:rPr>
                <w:t>ubgroupConfig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C645A0">
        <w:trPr>
          <w:ins w:id="23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C645A0">
            <w:pPr>
              <w:pStyle w:val="TAL"/>
              <w:rPr>
                <w:ins w:id="234" w:author="Rapp after RAN2-116e" w:date="2021-11-30T11:26:00Z"/>
                <w:szCs w:val="22"/>
                <w:lang w:eastAsia="sv-SE"/>
              </w:rPr>
            </w:pPr>
            <w:ins w:id="235" w:author="Rapp after RAN2-116e" w:date="2021-11-30T11:26:00Z">
              <w:r w:rsidRPr="00954826">
                <w:rPr>
                  <w:b/>
                  <w:i/>
                  <w:szCs w:val="22"/>
                  <w:lang w:eastAsia="sv-SE"/>
                </w:rPr>
                <w:t>subgroupsNumPerPO</w:t>
              </w:r>
            </w:ins>
          </w:p>
          <w:p w14:paraId="24637999" w14:textId="77777777" w:rsidR="005F2D43" w:rsidRPr="009C7017" w:rsidRDefault="005F2D43" w:rsidP="00C645A0">
            <w:pPr>
              <w:pStyle w:val="TAL"/>
              <w:rPr>
                <w:ins w:id="236" w:author="Rapp after RAN2-116e" w:date="2021-11-30T11:26:00Z"/>
                <w:szCs w:val="22"/>
                <w:lang w:eastAsia="sv-SE"/>
              </w:rPr>
            </w:pPr>
            <w:ins w:id="237"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5F2D43" w:rsidRPr="009C7017" w14:paraId="4B6DC4D8" w14:textId="77777777" w:rsidTr="00C645A0">
        <w:trPr>
          <w:ins w:id="238"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77777777" w:rsidR="005F2D43" w:rsidRPr="009C7017" w:rsidRDefault="005F2D43" w:rsidP="00C645A0">
            <w:pPr>
              <w:pStyle w:val="TAL"/>
              <w:rPr>
                <w:ins w:id="239" w:author="Rapp after RAN2-116e" w:date="2021-11-30T11:26:00Z"/>
                <w:szCs w:val="22"/>
                <w:lang w:eastAsia="sv-SE"/>
              </w:rPr>
            </w:pPr>
            <w:ins w:id="240" w:author="Rapp after RAN2-116e" w:date="2021-11-30T11:26:00Z">
              <w:r w:rsidRPr="00B81444">
                <w:rPr>
                  <w:b/>
                  <w:i/>
                  <w:szCs w:val="22"/>
                  <w:lang w:eastAsia="sv-SE"/>
                </w:rPr>
                <w:t>subgroupsNumforUEID</w:t>
              </w:r>
            </w:ins>
          </w:p>
          <w:p w14:paraId="459A4C4B" w14:textId="77777777" w:rsidR="005F2D43" w:rsidRPr="00954826" w:rsidRDefault="005F2D43" w:rsidP="00C645A0">
            <w:pPr>
              <w:pStyle w:val="TAL"/>
              <w:rPr>
                <w:ins w:id="241" w:author="Rapp after RAN2-116e" w:date="2021-11-30T11:26:00Z"/>
                <w:b/>
                <w:i/>
                <w:szCs w:val="22"/>
                <w:lang w:eastAsia="sv-SE"/>
              </w:rPr>
            </w:pPr>
            <w:ins w:id="242" w:author="Rapp after RAN2-116e" w:date="2021-11-30T11:26: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243" w:author="Rapp after RAN2-116e" w:date="2021-11-30T11:36:00Z"/>
          <w:color w:val="FF0000"/>
        </w:rPr>
      </w:pPr>
    </w:p>
    <w:p w14:paraId="0980C3A8" w14:textId="77777777" w:rsidR="006715B1" w:rsidRDefault="006715B1" w:rsidP="006715B1">
      <w:pPr>
        <w:rPr>
          <w:ins w:id="244" w:author="Rapp after RAN2-116e" w:date="2021-11-30T11:28:00Z"/>
          <w:color w:val="FF0000"/>
        </w:rPr>
      </w:pPr>
      <w:ins w:id="245" w:author="Rapp after RAN2-116e" w:date="2021-11-30T11:28:00Z">
        <w:r w:rsidRPr="00E85603">
          <w:rPr>
            <w:color w:val="FF0000"/>
          </w:rPr>
          <w:lastRenderedPageBreak/>
          <w:t xml:space="preserve">Editor’s NOTE: How </w:t>
        </w:r>
        <w:r w:rsidRPr="00F27D5F">
          <w:rPr>
            <w:i/>
            <w:color w:val="FF0000"/>
          </w:rPr>
          <w:t>subgroupConfig</w:t>
        </w:r>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2BDEC226" w14:textId="77777777" w:rsidR="006715B1" w:rsidRDefault="006715B1" w:rsidP="006715B1">
      <w:pPr>
        <w:rPr>
          <w:ins w:id="246" w:author="Rapp after RAN2-116e" w:date="2021-11-30T11:28:00Z"/>
          <w:color w:val="FF0000"/>
        </w:rPr>
      </w:pPr>
      <w:ins w:id="247" w:author="Rapp after RAN2-116e" w:date="2021-11-30T11:28:00Z">
        <w:r w:rsidRPr="00E85603">
          <w:rPr>
            <w:color w:val="FF0000"/>
          </w:rPr>
          <w:t xml:space="preserve">Editor’s NOTE: How </w:t>
        </w:r>
        <w:r w:rsidRPr="00452E33">
          <w:rPr>
            <w:i/>
            <w:color w:val="FF0000"/>
          </w:rPr>
          <w:t>subgroupConfig</w:t>
        </w:r>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BCAF589" w14:textId="77777777" w:rsidR="006715B1" w:rsidRDefault="006715B1" w:rsidP="006715B1">
      <w:pPr>
        <w:rPr>
          <w:ins w:id="248" w:author="Rapp after RAN2-116e" w:date="2021-11-30T11:28:00Z"/>
          <w:color w:val="FF0000"/>
        </w:rPr>
      </w:pPr>
      <w:ins w:id="249" w:author="Rapp after RAN2-116e" w:date="2021-11-30T11:28:00Z">
        <w:r w:rsidRPr="00E85603">
          <w:rPr>
            <w:color w:val="FF0000"/>
          </w:rPr>
          <w:t xml:space="preserve">Editor’s NOTE: How </w:t>
        </w:r>
        <w:r w:rsidRPr="00452E33">
          <w:rPr>
            <w:i/>
            <w:color w:val="FF0000"/>
          </w:rPr>
          <w:t>subgroup</w:t>
        </w:r>
        <w:r>
          <w:rPr>
            <w:i/>
            <w:color w:val="FF0000"/>
          </w:rPr>
          <w:t>NumforUEID</w:t>
        </w:r>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UEID-based subgrouping</w:t>
        </w:r>
        <w:r w:rsidRPr="00E85603">
          <w:rPr>
            <w:color w:val="FF0000"/>
          </w:rPr>
          <w:t xml:space="preserve"> is FFS.</w:t>
        </w:r>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250" w:name="_Toc60777296"/>
      <w:bookmarkStart w:id="251" w:name="_Toc83740251"/>
      <w:r w:rsidRPr="009C7017">
        <w:t>–</w:t>
      </w:r>
      <w:r w:rsidRPr="009C7017">
        <w:tab/>
      </w:r>
      <w:r w:rsidRPr="009C7017">
        <w:rPr>
          <w:i/>
        </w:rPr>
        <w:t>PDCCH-Config</w:t>
      </w:r>
      <w:bookmarkEnd w:id="250"/>
      <w:bookmarkEnd w:id="251"/>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252" w:author="Rapp after RAN2-116e" w:date="2021-11-30T11:29:00Z"/>
        </w:rPr>
      </w:pPr>
      <w:r w:rsidRPr="009C7017">
        <w:t>]]</w:t>
      </w:r>
      <w:ins w:id="253" w:author="Rapp after RAN2-116e" w:date="2021-11-30T11:29:00Z">
        <w:r w:rsidR="00585F51">
          <w:t>,</w:t>
        </w:r>
      </w:ins>
    </w:p>
    <w:p w14:paraId="705E8B26" w14:textId="77777777" w:rsidR="00585F51" w:rsidRDefault="00585F51" w:rsidP="00585F51">
      <w:pPr>
        <w:pStyle w:val="PL"/>
        <w:ind w:firstLine="390"/>
        <w:rPr>
          <w:ins w:id="254" w:author="Rapp after RAN2-116e" w:date="2021-11-30T11:29:00Z"/>
        </w:rPr>
      </w:pPr>
      <w:ins w:id="255" w:author="Rapp after RAN2-116e" w:date="2021-11-30T11:29:00Z">
        <w:r>
          <w:t>[[</w:t>
        </w:r>
      </w:ins>
    </w:p>
    <w:p w14:paraId="760D3580" w14:textId="77777777" w:rsidR="00585F51" w:rsidRDefault="00585F51" w:rsidP="00585F51">
      <w:pPr>
        <w:pStyle w:val="PL"/>
        <w:ind w:firstLine="390"/>
        <w:rPr>
          <w:ins w:id="256" w:author="Rapp after RAN2-116e" w:date="2021-11-30T11:29:00Z"/>
          <w:color w:val="808080"/>
        </w:rPr>
      </w:pPr>
      <w:ins w:id="257" w:author="Rapp after RAN2-116e" w:date="2021-11-30T11:29:00Z">
        <w:r w:rsidRPr="009C7017">
          <w:t>searchSpacesToAddModListExt-</w:t>
        </w:r>
        <w:r>
          <w:rPr>
            <w:rFonts w:eastAsia="等线"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等线" w:hint="eastAsia"/>
            <w:lang w:eastAsia="zh-CN"/>
          </w:rPr>
          <w:t>v17xy</w:t>
        </w:r>
        <w:r>
          <w:t xml:space="preserve">                </w:t>
        </w:r>
        <w:r>
          <w:rPr>
            <w:rFonts w:eastAsia="等线"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258" w:author="Rapp after RAN2-116e" w:date="2021-11-30T11:29:00Z"/>
        </w:rPr>
      </w:pPr>
      <w:ins w:id="259"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lastRenderedPageBreak/>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r w:rsidRPr="009C7017">
              <w:rPr>
                <w:b/>
                <w:i/>
                <w:szCs w:val="22"/>
                <w:lang w:eastAsia="sv-SE"/>
              </w:rPr>
              <w:t>searchSpacesToAddModList, searchSpacesToAddModListExt</w:t>
            </w:r>
            <w:ins w:id="260"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61" w:author="Rapp after RAN2-116e" w:date="2021-11-30T11:32:00Z">
              <w:r w:rsidR="000E03AE"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等线"/>
          <w:i/>
          <w:highlight w:val="yellow"/>
        </w:rPr>
      </w:pPr>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62" w:name="_Toc60777372"/>
      <w:bookmarkStart w:id="263"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262"/>
      <w:bookmarkEnd w:id="263"/>
    </w:p>
    <w:p w14:paraId="7C1AAF51" w14:textId="77777777" w:rsidR="00F51F1F" w:rsidRPr="00F51F1F" w:rsidRDefault="00F51F1F" w:rsidP="00F51F1F">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lastRenderedPageBreak/>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264" w:author="Rapp after RAN2-116e" w:date="2021-11-30T11:33:00Z"/>
          <w:rFonts w:eastAsia="等线"/>
          <w:lang w:eastAsia="zh-CN"/>
        </w:rPr>
      </w:pPr>
      <w:ins w:id="265" w:author="Rapp after RAN2-116e" w:date="2021-11-30T11:33:00Z">
        <w:r w:rsidRPr="009C7017">
          <w:t>SearchSpaceExt-</w:t>
        </w:r>
        <w:r>
          <w:rPr>
            <w:rFonts w:eastAsia="等线" w:hint="eastAsia"/>
            <w:lang w:eastAsia="zh-CN"/>
          </w:rPr>
          <w:t>v17xy</w:t>
        </w:r>
        <w:r w:rsidRPr="009C7017">
          <w:t xml:space="preserve"> ::=                   </w:t>
        </w:r>
        <w:r>
          <w:rPr>
            <w:rFonts w:eastAsia="等线" w:hint="eastAsia"/>
            <w:lang w:eastAsia="zh-CN"/>
          </w:rPr>
          <w:tab/>
        </w:r>
        <w:r>
          <w:rPr>
            <w:rFonts w:eastAsia="等线" w:hint="eastAsia"/>
            <w:lang w:eastAsia="zh-CN"/>
          </w:rPr>
          <w:tab/>
        </w:r>
        <w:r>
          <w:rPr>
            <w:rFonts w:eastAsia="等线"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266" w:author="Rapp after RAN2-116e" w:date="2021-11-30T11:33:00Z"/>
          <w:rFonts w:eastAsia="等线"/>
          <w:lang w:eastAsia="zh-CN"/>
        </w:rPr>
      </w:pPr>
      <w:ins w:id="267" w:author="Rapp after RAN2-116e" w:date="2021-11-30T11:33:00Z">
        <w:r>
          <w:rPr>
            <w:rFonts w:eastAsia="等线" w:hint="eastAsia"/>
            <w:lang w:eastAsia="zh-CN"/>
          </w:rPr>
          <w:t xml:space="preserve">    </w:t>
        </w:r>
        <w:r w:rsidRPr="009C7017">
          <w:t>searchSpaceId</w:t>
        </w:r>
        <w:r>
          <w:rPr>
            <w:rFonts w:eastAsia="等线" w:hint="eastAsia"/>
            <w:lang w:eastAsia="zh-CN"/>
          </w:rPr>
          <w:t>-r17</w:t>
        </w:r>
        <w:r w:rsidRPr="009C7017">
          <w:t xml:space="preserve">                           </w:t>
        </w:r>
        <w:r>
          <w:rPr>
            <w:rFonts w:eastAsia="等线" w:hint="eastAsia"/>
            <w:lang w:eastAsia="zh-CN"/>
          </w:rPr>
          <w:t xml:space="preserve">          </w:t>
        </w:r>
        <w:r w:rsidRPr="009C7017">
          <w:t>SearchSpaceId,</w:t>
        </w:r>
      </w:ins>
    </w:p>
    <w:p w14:paraId="309A8CEB" w14:textId="77777777" w:rsidR="00E60B80" w:rsidRDefault="00E60B80" w:rsidP="00E60B80">
      <w:pPr>
        <w:pStyle w:val="PL"/>
        <w:ind w:firstLineChars="200" w:firstLine="320"/>
        <w:rPr>
          <w:ins w:id="268" w:author="Rapp after RAN2-116e" w:date="2021-11-30T11:33:00Z"/>
          <w:rFonts w:eastAsia="等线"/>
          <w:color w:val="808080"/>
          <w:lang w:eastAsia="zh-CN"/>
        </w:rPr>
      </w:pPr>
      <w:ins w:id="269" w:author="Rapp after RAN2-116e" w:date="2021-11-30T11:33:00Z">
        <w:r w:rsidRPr="009C7017">
          <w:t>searchSpaceGroupIdLi</w:t>
        </w:r>
        <w:r>
          <w:t>st-r1</w:t>
        </w:r>
        <w:r>
          <w:rPr>
            <w:rFonts w:eastAsia="等线" w:hint="eastAsia"/>
            <w:lang w:eastAsia="zh-CN"/>
          </w:rPr>
          <w:t>7</w:t>
        </w:r>
        <w:r w:rsidRPr="009C7017">
          <w:t xml:space="preserve">                      </w:t>
        </w:r>
        <w:r>
          <w:rPr>
            <w:rFonts w:eastAsia="等线"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等线"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等线"/>
            <w:lang w:eastAsia="zh-CN"/>
          </w:rPr>
          <w:t>maxSearchSpaceGroup-r17</w:t>
        </w:r>
        <w:r>
          <w:rPr>
            <w:rFonts w:eastAsia="等线" w:hint="eastAsia"/>
            <w:lang w:eastAsia="zh-CN"/>
          </w:rPr>
          <w:t>-1</w:t>
        </w:r>
        <w:r w:rsidRPr="009C7017">
          <w:t xml:space="preserve">)  </w:t>
        </w:r>
        <w:r w:rsidRPr="009C7017">
          <w:rPr>
            <w:color w:val="993366"/>
          </w:rPr>
          <w:t>OPTIONAL</w:t>
        </w:r>
        <w:r>
          <w:rPr>
            <w:rFonts w:eastAsia="等线"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270" w:author="Rapp after RAN2-116e" w:date="2021-11-30T11:33:00Z"/>
          <w:rFonts w:eastAsia="等线"/>
          <w:lang w:eastAsia="zh-CN"/>
        </w:rPr>
      </w:pPr>
      <w:ins w:id="271" w:author="Rapp after RAN2-116e" w:date="2021-11-30T11:33:00Z">
        <w:r w:rsidRPr="009C7017">
          <w:t>...</w:t>
        </w:r>
      </w:ins>
    </w:p>
    <w:p w14:paraId="52104175" w14:textId="77777777" w:rsidR="00E60B80" w:rsidRPr="006E04B4" w:rsidRDefault="00E60B80" w:rsidP="00E60B80">
      <w:pPr>
        <w:pStyle w:val="PL"/>
        <w:rPr>
          <w:ins w:id="272" w:author="Rapp after RAN2-116e" w:date="2021-11-30T11:33:00Z"/>
          <w:rFonts w:eastAsia="等线"/>
          <w:lang w:eastAsia="zh-CN"/>
        </w:rPr>
      </w:pPr>
      <w:ins w:id="273" w:author="Rapp after RAN2-116e" w:date="2021-11-30T11:33:00Z">
        <w:r>
          <w:rPr>
            <w:rFonts w:eastAsia="等线"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75"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76" w:name="_Toc60777386"/>
      <w:bookmarkStart w:id="277" w:name="_Toc83740341"/>
      <w:r w:rsidRPr="009C7017">
        <w:rPr>
          <w:rFonts w:eastAsia="SimSun"/>
        </w:rPr>
        <w:t>–</w:t>
      </w:r>
      <w:r w:rsidRPr="009C7017">
        <w:rPr>
          <w:rFonts w:eastAsia="SimSun"/>
        </w:rPr>
        <w:tab/>
      </w:r>
      <w:r w:rsidRPr="009C7017">
        <w:rPr>
          <w:rFonts w:eastAsia="SimSun"/>
          <w:i/>
        </w:rPr>
        <w:t>SI-SchedulingInfo</w:t>
      </w:r>
      <w:bookmarkEnd w:id="276"/>
      <w:bookmarkEnd w:id="277"/>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278" w:author="Rapp after RAN2-116e" w:date="2021-11-30T11:42:00Z">
        <w:r w:rsidR="00EF3B2B">
          <w:rPr>
            <w:rFonts w:eastAsia="等线" w:hint="eastAsia"/>
            <w:lang w:eastAsia="zh-CN"/>
          </w:rPr>
          <w:t>sibTypex-v17xy</w:t>
        </w:r>
      </w:ins>
      <w:del w:id="279"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280" w:name="_Toc60777558"/>
      <w:bookmarkStart w:id="281" w:name="_Toc83740515"/>
      <w:r w:rsidRPr="009C7017">
        <w:t>6.4</w:t>
      </w:r>
      <w:r w:rsidRPr="009C7017">
        <w:tab/>
        <w:t>RRC multiplicity and type constraint values</w:t>
      </w:r>
      <w:bookmarkEnd w:id="280"/>
      <w:bookmarkEnd w:id="281"/>
    </w:p>
    <w:p w14:paraId="27B1C840" w14:textId="77777777" w:rsidR="00394471" w:rsidRPr="009C7017" w:rsidRDefault="00394471" w:rsidP="00394471">
      <w:pPr>
        <w:pStyle w:val="Heading3"/>
      </w:pPr>
      <w:bookmarkStart w:id="282" w:name="_Toc60777559"/>
      <w:bookmarkStart w:id="283" w:name="_Toc83740516"/>
      <w:r w:rsidRPr="009C7017">
        <w:t>–</w:t>
      </w:r>
      <w:r w:rsidRPr="009C7017">
        <w:tab/>
        <w:t>Multiplicity and type constraint definitions</w:t>
      </w:r>
      <w:bookmarkEnd w:id="282"/>
      <w:bookmarkEnd w:id="28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284" w:author="Rapp after RAN2-116e" w:date="2021-11-30T11:43:00Z"/>
        </w:rPr>
      </w:pPr>
      <w:ins w:id="285" w:author="Rapp after RAN2-116e" w:date="2021-11-30T11:43:00Z">
        <w:r w:rsidRPr="00B505CD">
          <w:rPr>
            <w:rFonts w:eastAsia="等线"/>
            <w:lang w:eastAsia="zh-CN"/>
          </w:rPr>
          <w:t>max</w:t>
        </w:r>
        <w:r>
          <w:rPr>
            <w:rFonts w:eastAsia="等线"/>
            <w:lang w:eastAsia="zh-CN"/>
          </w:rPr>
          <w:t>NrofPagingSubgroups</w:t>
        </w:r>
        <w:r w:rsidRPr="00B505CD">
          <w:rPr>
            <w:rFonts w:eastAsia="等线"/>
            <w:lang w:eastAsia="zh-CN"/>
          </w:rPr>
          <w:t>-r17</w:t>
        </w:r>
        <w:r>
          <w:rPr>
            <w:rFonts w:eastAsia="等线"/>
            <w:lang w:eastAsia="zh-CN"/>
          </w:rPr>
          <w:t xml:space="preserve">   </w:t>
        </w:r>
        <w:r>
          <w:rPr>
            <w:rFonts w:eastAsia="等线" w:hint="eastAsia"/>
            <w:lang w:eastAsia="zh-CN"/>
          </w:rPr>
          <w:t xml:space="preserve">              </w:t>
        </w:r>
        <w:r>
          <w:rPr>
            <w:color w:val="993366"/>
          </w:rPr>
          <w:t>INTEGER</w:t>
        </w:r>
        <w:r>
          <w:t xml:space="preserve"> ::= </w:t>
        </w:r>
        <w:r>
          <w:rPr>
            <w:rFonts w:eastAsia="等线"/>
            <w:lang w:eastAsia="zh-CN"/>
          </w:rPr>
          <w:t>8</w:t>
        </w:r>
        <w:r>
          <w:t xml:space="preserve">       </w:t>
        </w:r>
        <w:r>
          <w:rPr>
            <w:color w:val="808080"/>
          </w:rPr>
          <w:t>-- Maximum number of</w:t>
        </w:r>
        <w:r>
          <w:rPr>
            <w:rFonts w:eastAsia="等线" w:hint="eastAsia"/>
            <w:color w:val="808080"/>
            <w:lang w:eastAsia="zh-CN"/>
          </w:rPr>
          <w:t xml:space="preserve"> </w:t>
        </w:r>
        <w:r>
          <w:rPr>
            <w:rFonts w:eastAsia="等线"/>
            <w:color w:val="808080"/>
            <w:lang w:eastAsia="zh-CN"/>
          </w:rPr>
          <w:t>paging subgroups per paging o</w:t>
        </w:r>
      </w:ins>
      <w:ins w:id="286" w:author="Rapp after RAN2-116e" w:date="2021-11-30T11:44:00Z">
        <w:r>
          <w:rPr>
            <w:rFonts w:eastAsia="等线"/>
            <w:color w:val="808080"/>
            <w:lang w:eastAsia="zh-CN"/>
          </w:rPr>
          <w:t>ccasion</w:t>
        </w:r>
      </w:ins>
    </w:p>
    <w:p w14:paraId="5BCA92DE" w14:textId="0B708E1B"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等线"/>
        </w:rPr>
      </w:pPr>
      <w:r w:rsidRPr="00ED7A28">
        <w:rPr>
          <w:rFonts w:eastAsia="等线"/>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287" w:name="_Toc60777631"/>
      <w:bookmarkStart w:id="288" w:name="_Toc83740588"/>
      <w:r w:rsidRPr="009C7017">
        <w:t>11.2</w:t>
      </w:r>
      <w:r w:rsidRPr="009C7017">
        <w:tab/>
        <w:t>Inter-node RRC messages</w:t>
      </w:r>
      <w:bookmarkEnd w:id="287"/>
      <w:bookmarkEnd w:id="288"/>
    </w:p>
    <w:p w14:paraId="360CAB09" w14:textId="77777777" w:rsidR="005118E8" w:rsidRPr="00285771" w:rsidRDefault="005118E8" w:rsidP="005118E8">
      <w:pPr>
        <w:rPr>
          <w:rFonts w:eastAsia="等线"/>
          <w:i/>
        </w:rPr>
      </w:pPr>
      <w:bookmarkStart w:id="289" w:name="_Toc60777632"/>
      <w:bookmarkStart w:id="290" w:name="_Toc83740589"/>
      <w:r w:rsidRPr="00285771">
        <w:rPr>
          <w:rFonts w:eastAsia="等线"/>
          <w:i/>
          <w:highlight w:val="yellow"/>
        </w:rPr>
        <w:t>&lt;Partially omitted&gt;</w:t>
      </w:r>
    </w:p>
    <w:bookmarkEnd w:id="289"/>
    <w:bookmarkEnd w:id="290"/>
    <w:p w14:paraId="658AECA6" w14:textId="77777777" w:rsidR="00394471" w:rsidRPr="009C7017" w:rsidRDefault="00394471" w:rsidP="00394471"/>
    <w:p w14:paraId="1DA582F5" w14:textId="77777777" w:rsidR="00394471" w:rsidRPr="009C7017" w:rsidRDefault="00394471" w:rsidP="00394471">
      <w:pPr>
        <w:pStyle w:val="Heading3"/>
      </w:pPr>
      <w:bookmarkStart w:id="291" w:name="_Toc60777633"/>
      <w:bookmarkStart w:id="292" w:name="_Toc83740590"/>
      <w:r w:rsidRPr="009C7017">
        <w:t>11.2.2</w:t>
      </w:r>
      <w:r w:rsidRPr="009C7017">
        <w:tab/>
        <w:t>Message definitions</w:t>
      </w:r>
      <w:bookmarkEnd w:id="291"/>
      <w:bookmarkEnd w:id="292"/>
    </w:p>
    <w:p w14:paraId="444558DC" w14:textId="77777777" w:rsidR="00D82EB3" w:rsidRPr="00285771" w:rsidRDefault="00D82EB3" w:rsidP="00D82EB3">
      <w:pPr>
        <w:rPr>
          <w:rFonts w:eastAsia="等线"/>
          <w:i/>
        </w:rPr>
      </w:pPr>
      <w:bookmarkStart w:id="293" w:name="_Toc60777634"/>
      <w:bookmarkStart w:id="294" w:name="_Toc83740591"/>
      <w:r w:rsidRPr="00285771">
        <w:rPr>
          <w:rFonts w:eastAsia="等线"/>
          <w:i/>
          <w:highlight w:val="yellow"/>
        </w:rPr>
        <w:t>&lt;Partially omitted&gt;</w:t>
      </w:r>
    </w:p>
    <w:p w14:paraId="7900E9A4" w14:textId="77777777" w:rsidR="00394471" w:rsidRPr="009C7017" w:rsidRDefault="00394471" w:rsidP="00394471">
      <w:pPr>
        <w:pStyle w:val="Heading4"/>
      </w:pPr>
      <w:bookmarkStart w:id="295" w:name="_Toc60777639"/>
      <w:bookmarkStart w:id="296" w:name="_Toc83740596"/>
      <w:bookmarkEnd w:id="293"/>
      <w:bookmarkEnd w:id="294"/>
      <w:r w:rsidRPr="009C7017">
        <w:t>–</w:t>
      </w:r>
      <w:r w:rsidRPr="009C7017">
        <w:tab/>
      </w:r>
      <w:r w:rsidRPr="009C7017">
        <w:rPr>
          <w:i/>
        </w:rPr>
        <w:t>UERadioPagingInformation</w:t>
      </w:r>
      <w:bookmarkEnd w:id="295"/>
      <w:bookmarkEnd w:id="296"/>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1D89E392" w:rsidR="005049D1" w:rsidRPr="006B57C5" w:rsidRDefault="005049D1" w:rsidP="009C7017">
      <w:pPr>
        <w:pStyle w:val="PL"/>
        <w:rPr>
          <w:lang w:val="fr-FR"/>
        </w:rPr>
      </w:pPr>
      <w:r w:rsidRPr="0065565F">
        <w:t xml:space="preserve">    </w:t>
      </w:r>
      <w:r w:rsidRPr="006B57C5">
        <w:rPr>
          <w:lang w:val="fr-FR"/>
        </w:rPr>
        <w:t xml:space="preserve">nonCriticalExtension                </w:t>
      </w:r>
      <w:ins w:id="297" w:author="Rapp after RAN2-116e" w:date="2021-11-30T11:51:00Z">
        <w:r w:rsidR="0065565F" w:rsidRPr="006B57C5">
          <w:rPr>
            <w:lang w:val="fr-FR"/>
          </w:rPr>
          <w:t>UERadioPagingInformation-v1</w:t>
        </w:r>
        <w:r w:rsidR="0065565F" w:rsidRPr="006B57C5">
          <w:rPr>
            <w:rFonts w:eastAsia="等线"/>
            <w:lang w:val="fr-FR" w:eastAsia="zh-CN"/>
          </w:rPr>
          <w:t>7xy</w:t>
        </w:r>
        <w:r w:rsidR="0065565F" w:rsidRPr="006B57C5">
          <w:rPr>
            <w:lang w:val="fr-FR"/>
          </w:rPr>
          <w:t>-IEs</w:t>
        </w:r>
      </w:ins>
      <w:del w:id="298" w:author="Rapp after RAN2-116e" w:date="2021-11-30T11:51:00Z">
        <w:r w:rsidRPr="006B57C5" w:rsidDel="0065565F">
          <w:rPr>
            <w:color w:val="993366"/>
            <w:lang w:val="fr-FR"/>
          </w:rPr>
          <w:delText>SEQUENCE</w:delText>
        </w:r>
        <w:r w:rsidRPr="006B57C5" w:rsidDel="0065565F">
          <w:rPr>
            <w:lang w:val="fr-FR"/>
          </w:rPr>
          <w:delText xml:space="preserve"> {}</w:delText>
        </w:r>
      </w:del>
      <w:r w:rsidRPr="006B57C5">
        <w:rPr>
          <w:lang w:val="fr-FR"/>
        </w:rPr>
        <w:t xml:space="preserve">                                 </w:t>
      </w:r>
      <w:r w:rsidRPr="006B57C5">
        <w:rPr>
          <w:color w:val="993366"/>
          <w:lang w:val="fr-FR"/>
        </w:rPr>
        <w:t>OPTIONAL</w:t>
      </w:r>
    </w:p>
    <w:p w14:paraId="1EA9FC6C" w14:textId="6777ACDF" w:rsidR="00EF6BBE" w:rsidRDefault="005049D1" w:rsidP="00EF6BBE">
      <w:pPr>
        <w:pStyle w:val="PL"/>
        <w:rPr>
          <w:ins w:id="299" w:author="Rapp after RAN2-116e" w:date="2021-11-30T11:54:00Z"/>
          <w:lang w:val="fr-FR"/>
        </w:rPr>
      </w:pPr>
      <w:r w:rsidRPr="006B57C5">
        <w:rPr>
          <w:lang w:val="fr-FR"/>
        </w:rPr>
        <w:t>}</w:t>
      </w:r>
    </w:p>
    <w:p w14:paraId="752FC86A" w14:textId="77777777" w:rsidR="00C1120B" w:rsidRPr="006B57C5" w:rsidRDefault="00C1120B" w:rsidP="00EF6BBE">
      <w:pPr>
        <w:pStyle w:val="PL"/>
        <w:rPr>
          <w:ins w:id="300" w:author="Rapp after RAN2-116e" w:date="2021-11-30T11:52:00Z"/>
          <w:lang w:val="fr-FR"/>
        </w:rPr>
      </w:pPr>
    </w:p>
    <w:p w14:paraId="7A456CD5" w14:textId="77777777" w:rsidR="00EF6BBE" w:rsidRPr="006B57C5" w:rsidRDefault="00EF6BBE" w:rsidP="00EF6BBE">
      <w:pPr>
        <w:pStyle w:val="PL"/>
        <w:rPr>
          <w:ins w:id="301" w:author="Rapp after RAN2-116e" w:date="2021-11-30T11:52:00Z"/>
          <w:rFonts w:eastAsia="等线"/>
          <w:lang w:val="fr-FR" w:eastAsia="zh-CN"/>
        </w:rPr>
      </w:pPr>
      <w:ins w:id="302" w:author="Rapp after RAN2-116e" w:date="2021-11-30T11:52:00Z">
        <w:r w:rsidRPr="006B57C5">
          <w:rPr>
            <w:lang w:val="fr-FR"/>
          </w:rPr>
          <w:t>UERadioPagingInformation-v1</w:t>
        </w:r>
        <w:r w:rsidRPr="006B57C5">
          <w:rPr>
            <w:rFonts w:eastAsia="等线"/>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546D3105" w14:textId="77777777" w:rsidR="00EF6BBE" w:rsidRPr="006B57C5" w:rsidRDefault="00EF6BBE" w:rsidP="00EF6BBE">
      <w:pPr>
        <w:pStyle w:val="PL"/>
        <w:ind w:firstLineChars="200" w:firstLine="320"/>
        <w:rPr>
          <w:ins w:id="303" w:author="Rapp after RAN2-116e" w:date="2021-11-30T11:52:00Z"/>
          <w:rFonts w:eastAsia="等线"/>
          <w:lang w:val="fr-FR" w:eastAsia="zh-CN"/>
        </w:rPr>
      </w:pPr>
      <w:ins w:id="304" w:author="Rapp after RAN2-116e" w:date="2021-11-30T11:52:00Z">
        <w:r w:rsidRPr="006B57C5">
          <w:rPr>
            <w:lang w:val="fr-FR"/>
          </w:rPr>
          <w:t>ue-RadioPagingInfo-</w:t>
        </w:r>
        <w:r w:rsidRPr="006B57C5">
          <w:rPr>
            <w:rFonts w:eastAsia="等线"/>
            <w:lang w:val="fr-FR" w:eastAsia="zh-CN"/>
          </w:rPr>
          <w:t xml:space="preserve">r17                            </w:t>
        </w:r>
        <w:r w:rsidRPr="006B57C5">
          <w:rPr>
            <w:lang w:val="fr-FR"/>
          </w:rPr>
          <w:t>UE-RadioPagingInfo</w:t>
        </w:r>
        <w:r w:rsidRPr="006B57C5">
          <w:rPr>
            <w:rFonts w:eastAsia="等线"/>
            <w:lang w:val="fr-FR" w:eastAsia="zh-CN"/>
          </w:rPr>
          <w:t xml:space="preserve">-r17           </w:t>
        </w:r>
        <w:r w:rsidRPr="006B57C5">
          <w:rPr>
            <w:color w:val="993366"/>
            <w:lang w:val="fr-FR"/>
          </w:rPr>
          <w:t>OPTIONAL</w:t>
        </w:r>
        <w:r w:rsidRPr="006B57C5">
          <w:rPr>
            <w:lang w:val="fr-FR"/>
          </w:rPr>
          <w:t>,</w:t>
        </w:r>
      </w:ins>
    </w:p>
    <w:p w14:paraId="7BFE8094" w14:textId="77777777" w:rsidR="00EF6BBE" w:rsidRPr="006B57C5" w:rsidRDefault="00EF6BBE" w:rsidP="00EF6BBE">
      <w:pPr>
        <w:pStyle w:val="PL"/>
        <w:ind w:firstLineChars="200" w:firstLine="320"/>
        <w:rPr>
          <w:ins w:id="305" w:author="Rapp after RAN2-116e" w:date="2021-11-30T11:52:00Z"/>
          <w:rFonts w:eastAsia="等线"/>
          <w:lang w:val="fr-FR" w:eastAsia="zh-CN"/>
        </w:rPr>
      </w:pPr>
      <w:ins w:id="306" w:author="Rapp after RAN2-116e" w:date="2021-11-30T11:52:00Z">
        <w:r w:rsidRPr="006B57C5">
          <w:rPr>
            <w:lang w:val="fr-FR"/>
          </w:rPr>
          <w:t xml:space="preserve">nonCriticalExtension               </w:t>
        </w:r>
        <w:r w:rsidRPr="006B57C5">
          <w:rPr>
            <w:rFonts w:eastAsia="等线"/>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r w:rsidRPr="006B57C5">
          <w:rPr>
            <w:color w:val="993366"/>
            <w:lang w:val="fr-FR"/>
          </w:rPr>
          <w:t>OPTIONAL</w:t>
        </w:r>
      </w:ins>
    </w:p>
    <w:p w14:paraId="6D979FF4" w14:textId="77777777" w:rsidR="00EF6BBE" w:rsidRPr="006B57C5" w:rsidRDefault="00EF6BBE" w:rsidP="00EF6BBE">
      <w:pPr>
        <w:pStyle w:val="PL"/>
        <w:rPr>
          <w:ins w:id="307" w:author="Rapp after RAN2-116e" w:date="2021-11-30T11:52:00Z"/>
          <w:rFonts w:eastAsia="等线"/>
          <w:lang w:val="fr-FR" w:eastAsia="zh-CN"/>
        </w:rPr>
      </w:pPr>
      <w:ins w:id="308" w:author="Rapp after RAN2-116e" w:date="2021-11-30T11:52:00Z">
        <w:r w:rsidRPr="006B57C5">
          <w:rPr>
            <w:rFonts w:eastAsia="等线"/>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bookmarkEnd w:id="0"/>
    <w:bookmarkEnd w:id="1"/>
    <w:bookmarkEnd w:id="2"/>
    <w:bookmarkEnd w:id="3"/>
    <w:bookmarkEnd w:id="4"/>
    <w:bookmarkEnd w:id="5"/>
    <w:bookmarkEnd w:id="6"/>
    <w:bookmarkEnd w:id="7"/>
    <w:bookmarkEnd w:id="8"/>
    <w:bookmarkEnd w:id="9"/>
    <w:bookmarkEnd w:id="10"/>
    <w:bookmarkEnd w:id="11"/>
    <w:p w14:paraId="44D982B1" w14:textId="77777777" w:rsidR="00C1120B" w:rsidRDefault="00C1120B" w:rsidP="00C1120B">
      <w:pPr>
        <w:rPr>
          <w:ins w:id="309" w:author="Rapp after RAN2-116e" w:date="2021-11-30T11:52:00Z"/>
          <w:color w:val="FF0000"/>
        </w:rPr>
      </w:pPr>
      <w:ins w:id="310" w:author="Rapp after RAN2-116e" w:date="2021-11-30T11:52: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等线"/>
          <w:lang w:eastAsia="zh-CN"/>
        </w:rPr>
      </w:pPr>
      <w:r>
        <w:rPr>
          <w:rFonts w:hint="eastAsia"/>
          <w:lang w:eastAsia="zh-CN"/>
        </w:rPr>
        <w:t>R</w:t>
      </w:r>
      <w:r>
        <w:rPr>
          <w:lang w:eastAsia="zh-CN"/>
        </w:rPr>
        <w:t xml:space="preserve">AN2 agreements on </w:t>
      </w:r>
      <w:r>
        <w:rPr>
          <w:rFonts w:eastAsia="等线"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等线"/>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based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等线"/>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等线"/>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41E71" w14:textId="77777777" w:rsidR="00326D16" w:rsidRDefault="00326D16">
      <w:pPr>
        <w:spacing w:after="0"/>
      </w:pPr>
      <w:r>
        <w:separator/>
      </w:r>
    </w:p>
  </w:endnote>
  <w:endnote w:type="continuationSeparator" w:id="0">
    <w:p w14:paraId="43048756" w14:textId="77777777" w:rsidR="00326D16" w:rsidRDefault="00326D16">
      <w:pPr>
        <w:spacing w:after="0"/>
      </w:pPr>
      <w:r>
        <w:continuationSeparator/>
      </w:r>
    </w:p>
  </w:endnote>
  <w:endnote w:type="continuationNotice" w:id="1">
    <w:p w14:paraId="77514109" w14:textId="77777777" w:rsidR="00326D16" w:rsidRDefault="00326D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B1878" w:rsidRDefault="004B1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268F1" w14:textId="77777777" w:rsidR="00326D16" w:rsidRDefault="00326D16">
      <w:pPr>
        <w:spacing w:after="0"/>
      </w:pPr>
      <w:r>
        <w:separator/>
      </w:r>
    </w:p>
  </w:footnote>
  <w:footnote w:type="continuationSeparator" w:id="0">
    <w:p w14:paraId="54FD542D" w14:textId="77777777" w:rsidR="00326D16" w:rsidRDefault="00326D16">
      <w:pPr>
        <w:spacing w:after="0"/>
      </w:pPr>
      <w:r>
        <w:continuationSeparator/>
      </w:r>
    </w:p>
  </w:footnote>
  <w:footnote w:type="continuationNotice" w:id="1">
    <w:p w14:paraId="48E3A124" w14:textId="77777777" w:rsidR="00326D16" w:rsidRDefault="00326D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9F5D0EC-D12E-49BE-B9E9-34E3EB04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13202</Words>
  <Characters>75252</Characters>
  <Application>Microsoft Office Word</Application>
  <DocSecurity>0</DocSecurity>
  <Lines>627</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88278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RAN2-116e</cp:lastModifiedBy>
  <cp:revision>3</cp:revision>
  <cp:lastPrinted>2017-05-08T10:55:00Z</cp:lastPrinted>
  <dcterms:created xsi:type="dcterms:W3CDTF">2021-11-30T13:28:00Z</dcterms:created>
  <dcterms:modified xsi:type="dcterms:W3CDTF">2021-11-30T13:30:00Z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