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D4E7D" w14:textId="35B3158E" w:rsidR="005D52B4" w:rsidRDefault="00961C66" w:rsidP="005D52B4">
      <w:pPr>
        <w:pStyle w:val="CRCoverPage"/>
        <w:tabs>
          <w:tab w:val="right" w:pos="9639"/>
        </w:tabs>
        <w:spacing w:after="0"/>
        <w:rPr>
          <w:b/>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szCs w:val="24"/>
        </w:rPr>
        <w:t>3GPP TSG-RAN2 Meeting # 117</w:t>
      </w:r>
      <w:r w:rsidR="005D52B4">
        <w:rPr>
          <w:b/>
          <w:sz w:val="24"/>
          <w:szCs w:val="24"/>
        </w:rPr>
        <w:t>-e</w:t>
      </w:r>
      <w:r w:rsidR="005D52B4">
        <w:rPr>
          <w:b/>
          <w:sz w:val="24"/>
          <w:szCs w:val="24"/>
        </w:rPr>
        <w:tab/>
        <w:t>R2-21xxxxx</w:t>
      </w:r>
    </w:p>
    <w:p w14:paraId="27B8CD21" w14:textId="76767750" w:rsidR="005D52B4" w:rsidRDefault="005D52B4" w:rsidP="005D52B4">
      <w:pPr>
        <w:pStyle w:val="CRCoverPage"/>
        <w:outlineLvl w:val="0"/>
        <w:rPr>
          <w:b/>
          <w:sz w:val="24"/>
          <w:szCs w:val="24"/>
        </w:rPr>
      </w:pPr>
      <w:r>
        <w:rPr>
          <w:b/>
          <w:sz w:val="24"/>
          <w:szCs w:val="24"/>
        </w:rPr>
        <w:t>Online</w:t>
      </w:r>
      <w:r w:rsidR="00961C66" w:rsidRPr="00961C66">
        <w:rPr>
          <w:b/>
          <w:sz w:val="24"/>
          <w:szCs w:val="24"/>
        </w:rPr>
        <w:t>, 17th Jan. – 25th Jan.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D52B4" w14:paraId="25E13A14" w14:textId="77777777" w:rsidTr="007B6508">
        <w:tc>
          <w:tcPr>
            <w:tcW w:w="9641" w:type="dxa"/>
            <w:gridSpan w:val="9"/>
            <w:tcBorders>
              <w:top w:val="single" w:sz="4" w:space="0" w:color="auto"/>
              <w:left w:val="single" w:sz="4" w:space="0" w:color="auto"/>
              <w:right w:val="single" w:sz="4" w:space="0" w:color="auto"/>
            </w:tcBorders>
          </w:tcPr>
          <w:p w14:paraId="77A23BE8" w14:textId="77777777" w:rsidR="005D52B4" w:rsidRDefault="005D52B4" w:rsidP="007B6508">
            <w:pPr>
              <w:pStyle w:val="CRCoverPage"/>
              <w:spacing w:after="0"/>
              <w:jc w:val="right"/>
              <w:rPr>
                <w:i/>
              </w:rPr>
            </w:pPr>
            <w:r>
              <w:rPr>
                <w:i/>
                <w:sz w:val="14"/>
              </w:rPr>
              <w:t>CR-Form-v12.1</w:t>
            </w:r>
          </w:p>
        </w:tc>
      </w:tr>
      <w:tr w:rsidR="005D52B4" w14:paraId="1463CB7C" w14:textId="77777777" w:rsidTr="007B6508">
        <w:tc>
          <w:tcPr>
            <w:tcW w:w="9641" w:type="dxa"/>
            <w:gridSpan w:val="9"/>
            <w:tcBorders>
              <w:left w:val="single" w:sz="4" w:space="0" w:color="auto"/>
              <w:right w:val="single" w:sz="4" w:space="0" w:color="auto"/>
            </w:tcBorders>
          </w:tcPr>
          <w:p w14:paraId="4C7DE26A" w14:textId="77777777" w:rsidR="005D52B4" w:rsidRDefault="005D52B4" w:rsidP="007B6508">
            <w:pPr>
              <w:pStyle w:val="CRCoverPage"/>
              <w:spacing w:after="0"/>
              <w:jc w:val="center"/>
            </w:pPr>
            <w:r>
              <w:rPr>
                <w:b/>
                <w:sz w:val="32"/>
              </w:rPr>
              <w:t>CHANGE REQUEST</w:t>
            </w:r>
          </w:p>
        </w:tc>
      </w:tr>
      <w:tr w:rsidR="005D52B4" w14:paraId="40FC939B" w14:textId="77777777" w:rsidTr="007B6508">
        <w:tc>
          <w:tcPr>
            <w:tcW w:w="9641" w:type="dxa"/>
            <w:gridSpan w:val="9"/>
            <w:tcBorders>
              <w:left w:val="single" w:sz="4" w:space="0" w:color="auto"/>
              <w:right w:val="single" w:sz="4" w:space="0" w:color="auto"/>
            </w:tcBorders>
          </w:tcPr>
          <w:p w14:paraId="538218C1" w14:textId="77777777" w:rsidR="005D52B4" w:rsidRDefault="005D52B4" w:rsidP="007B6508">
            <w:pPr>
              <w:pStyle w:val="CRCoverPage"/>
              <w:spacing w:after="0"/>
              <w:rPr>
                <w:sz w:val="8"/>
                <w:szCs w:val="8"/>
              </w:rPr>
            </w:pPr>
          </w:p>
        </w:tc>
      </w:tr>
      <w:tr w:rsidR="005D52B4" w14:paraId="7D3A9E9F" w14:textId="77777777" w:rsidTr="007B6508">
        <w:tc>
          <w:tcPr>
            <w:tcW w:w="142" w:type="dxa"/>
            <w:tcBorders>
              <w:left w:val="single" w:sz="4" w:space="0" w:color="auto"/>
            </w:tcBorders>
          </w:tcPr>
          <w:p w14:paraId="34B785F0" w14:textId="77777777" w:rsidR="005D52B4" w:rsidRDefault="005D52B4" w:rsidP="007B6508">
            <w:pPr>
              <w:pStyle w:val="CRCoverPage"/>
              <w:spacing w:after="0"/>
              <w:jc w:val="right"/>
            </w:pPr>
          </w:p>
        </w:tc>
        <w:tc>
          <w:tcPr>
            <w:tcW w:w="1559" w:type="dxa"/>
            <w:shd w:val="pct30" w:color="FFFF00" w:fill="auto"/>
          </w:tcPr>
          <w:p w14:paraId="7F9A1FDA" w14:textId="77777777" w:rsidR="005D52B4" w:rsidRDefault="005D52B4" w:rsidP="007B6508">
            <w:pPr>
              <w:pStyle w:val="CRCoverPage"/>
              <w:spacing w:after="0"/>
              <w:jc w:val="right"/>
              <w:rPr>
                <w:b/>
                <w:sz w:val="28"/>
              </w:rPr>
            </w:pPr>
            <w:r>
              <w:rPr>
                <w:b/>
                <w:sz w:val="28"/>
              </w:rPr>
              <w:t>38.331</w:t>
            </w:r>
          </w:p>
        </w:tc>
        <w:tc>
          <w:tcPr>
            <w:tcW w:w="709" w:type="dxa"/>
          </w:tcPr>
          <w:p w14:paraId="56C4DBF7" w14:textId="77777777" w:rsidR="005D52B4" w:rsidRDefault="005D52B4" w:rsidP="007B6508">
            <w:pPr>
              <w:pStyle w:val="CRCoverPage"/>
              <w:spacing w:after="0"/>
              <w:jc w:val="center"/>
            </w:pPr>
            <w:r>
              <w:rPr>
                <w:b/>
                <w:sz w:val="28"/>
              </w:rPr>
              <w:t>CR</w:t>
            </w:r>
          </w:p>
        </w:tc>
        <w:tc>
          <w:tcPr>
            <w:tcW w:w="1276" w:type="dxa"/>
            <w:shd w:val="pct30" w:color="FFFF00" w:fill="auto"/>
          </w:tcPr>
          <w:p w14:paraId="5937709D" w14:textId="77777777" w:rsidR="005D52B4" w:rsidRDefault="005D52B4" w:rsidP="007B6508">
            <w:pPr>
              <w:pStyle w:val="CRCoverPage"/>
              <w:spacing w:after="0"/>
              <w:jc w:val="center"/>
            </w:pPr>
            <w:r>
              <w:rPr>
                <w:b/>
                <w:sz w:val="28"/>
                <w:lang w:eastAsia="zh-CN"/>
              </w:rPr>
              <w:t>Draft</w:t>
            </w:r>
          </w:p>
        </w:tc>
        <w:tc>
          <w:tcPr>
            <w:tcW w:w="709" w:type="dxa"/>
          </w:tcPr>
          <w:p w14:paraId="3EE827BA" w14:textId="77777777" w:rsidR="005D52B4" w:rsidRDefault="005D52B4" w:rsidP="007B6508">
            <w:pPr>
              <w:pStyle w:val="CRCoverPage"/>
              <w:tabs>
                <w:tab w:val="right" w:pos="625"/>
              </w:tabs>
              <w:spacing w:after="0"/>
              <w:jc w:val="center"/>
            </w:pPr>
            <w:r>
              <w:rPr>
                <w:b/>
                <w:bCs/>
                <w:sz w:val="28"/>
              </w:rPr>
              <w:t>rev</w:t>
            </w:r>
          </w:p>
        </w:tc>
        <w:tc>
          <w:tcPr>
            <w:tcW w:w="992" w:type="dxa"/>
            <w:shd w:val="pct30" w:color="FFFF00" w:fill="auto"/>
          </w:tcPr>
          <w:p w14:paraId="6B48EB9A" w14:textId="77777777" w:rsidR="005D52B4" w:rsidRDefault="005D52B4" w:rsidP="007B6508">
            <w:pPr>
              <w:pStyle w:val="CRCoverPage"/>
              <w:spacing w:after="0"/>
              <w:jc w:val="center"/>
              <w:rPr>
                <w:b/>
                <w:lang w:eastAsia="zh-CN"/>
              </w:rPr>
            </w:pPr>
            <w:r>
              <w:rPr>
                <w:b/>
                <w:sz w:val="28"/>
                <w:lang w:eastAsia="zh-CN"/>
              </w:rPr>
              <w:t>-</w:t>
            </w:r>
          </w:p>
        </w:tc>
        <w:tc>
          <w:tcPr>
            <w:tcW w:w="2410" w:type="dxa"/>
          </w:tcPr>
          <w:p w14:paraId="67835566" w14:textId="77777777" w:rsidR="005D52B4" w:rsidRDefault="005D52B4" w:rsidP="007B6508">
            <w:pPr>
              <w:pStyle w:val="CRCoverPage"/>
              <w:tabs>
                <w:tab w:val="right" w:pos="1825"/>
              </w:tabs>
              <w:spacing w:after="0"/>
              <w:jc w:val="center"/>
            </w:pPr>
            <w:r>
              <w:rPr>
                <w:b/>
                <w:sz w:val="28"/>
                <w:szCs w:val="28"/>
              </w:rPr>
              <w:t>Current version:</w:t>
            </w:r>
          </w:p>
        </w:tc>
        <w:tc>
          <w:tcPr>
            <w:tcW w:w="1701" w:type="dxa"/>
            <w:shd w:val="pct30" w:color="FFFF00" w:fill="auto"/>
          </w:tcPr>
          <w:p w14:paraId="34701DF8" w14:textId="77777777" w:rsidR="005D52B4" w:rsidRDefault="005D52B4" w:rsidP="007B6508">
            <w:pPr>
              <w:pStyle w:val="CRCoverPage"/>
              <w:spacing w:after="0"/>
              <w:jc w:val="center"/>
              <w:rPr>
                <w:sz w:val="28"/>
              </w:rPr>
            </w:pPr>
            <w:r>
              <w:rPr>
                <w:b/>
                <w:sz w:val="28"/>
              </w:rPr>
              <w:t>16.6.0</w:t>
            </w:r>
          </w:p>
        </w:tc>
        <w:tc>
          <w:tcPr>
            <w:tcW w:w="143" w:type="dxa"/>
            <w:tcBorders>
              <w:right w:val="single" w:sz="4" w:space="0" w:color="auto"/>
            </w:tcBorders>
          </w:tcPr>
          <w:p w14:paraId="4C3A8CDC" w14:textId="77777777" w:rsidR="005D52B4" w:rsidRDefault="005D52B4" w:rsidP="007B6508">
            <w:pPr>
              <w:pStyle w:val="CRCoverPage"/>
              <w:spacing w:after="0"/>
            </w:pPr>
          </w:p>
        </w:tc>
      </w:tr>
      <w:tr w:rsidR="005D52B4" w14:paraId="6B1D6410" w14:textId="77777777" w:rsidTr="007B6508">
        <w:tc>
          <w:tcPr>
            <w:tcW w:w="9641" w:type="dxa"/>
            <w:gridSpan w:val="9"/>
            <w:tcBorders>
              <w:left w:val="single" w:sz="4" w:space="0" w:color="auto"/>
              <w:right w:val="single" w:sz="4" w:space="0" w:color="auto"/>
            </w:tcBorders>
          </w:tcPr>
          <w:p w14:paraId="4CE43DA3" w14:textId="77777777" w:rsidR="005D52B4" w:rsidRDefault="005D52B4" w:rsidP="007B6508">
            <w:pPr>
              <w:pStyle w:val="CRCoverPage"/>
              <w:spacing w:after="0"/>
            </w:pPr>
          </w:p>
        </w:tc>
      </w:tr>
      <w:tr w:rsidR="005D52B4" w14:paraId="201BAF83" w14:textId="77777777" w:rsidTr="007B6508">
        <w:tc>
          <w:tcPr>
            <w:tcW w:w="9641" w:type="dxa"/>
            <w:gridSpan w:val="9"/>
            <w:tcBorders>
              <w:top w:val="single" w:sz="4" w:space="0" w:color="auto"/>
            </w:tcBorders>
          </w:tcPr>
          <w:p w14:paraId="6194AF73" w14:textId="77777777" w:rsidR="005D52B4" w:rsidRDefault="005D52B4" w:rsidP="007B6508">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2" w:name="_Hlt497126619"/>
              <w:r>
                <w:rPr>
                  <w:rStyle w:val="Hyperlink"/>
                  <w:rFonts w:cs="Arial"/>
                  <w:b/>
                  <w:i/>
                  <w:color w:val="FF0000"/>
                </w:rPr>
                <w:t>L</w:t>
              </w:r>
              <w:bookmarkEnd w:id="1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5D52B4" w14:paraId="7C38A4DE" w14:textId="77777777" w:rsidTr="007B6508">
        <w:tc>
          <w:tcPr>
            <w:tcW w:w="9641" w:type="dxa"/>
            <w:gridSpan w:val="9"/>
          </w:tcPr>
          <w:p w14:paraId="6128FB2C" w14:textId="77777777" w:rsidR="005D52B4" w:rsidRDefault="005D52B4" w:rsidP="007B6508">
            <w:pPr>
              <w:pStyle w:val="CRCoverPage"/>
              <w:spacing w:after="0"/>
              <w:rPr>
                <w:sz w:val="8"/>
                <w:szCs w:val="8"/>
              </w:rPr>
            </w:pPr>
          </w:p>
        </w:tc>
      </w:tr>
    </w:tbl>
    <w:p w14:paraId="2419C958" w14:textId="77777777" w:rsidR="005D52B4" w:rsidRDefault="005D52B4" w:rsidP="005D52B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D52B4" w14:paraId="1F9D9221" w14:textId="77777777" w:rsidTr="007B6508">
        <w:tc>
          <w:tcPr>
            <w:tcW w:w="2835" w:type="dxa"/>
          </w:tcPr>
          <w:p w14:paraId="0C4DEFA4" w14:textId="77777777" w:rsidR="005D52B4" w:rsidRDefault="005D52B4" w:rsidP="007B6508">
            <w:pPr>
              <w:pStyle w:val="CRCoverPage"/>
              <w:tabs>
                <w:tab w:val="right" w:pos="2751"/>
              </w:tabs>
              <w:spacing w:after="0"/>
              <w:rPr>
                <w:b/>
                <w:i/>
              </w:rPr>
            </w:pPr>
            <w:r>
              <w:rPr>
                <w:b/>
                <w:i/>
              </w:rPr>
              <w:t>Proposed change affects:</w:t>
            </w:r>
          </w:p>
        </w:tc>
        <w:tc>
          <w:tcPr>
            <w:tcW w:w="1418" w:type="dxa"/>
          </w:tcPr>
          <w:p w14:paraId="24EF22AC" w14:textId="77777777" w:rsidR="005D52B4" w:rsidRDefault="005D52B4" w:rsidP="007B650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11EDE4" w14:textId="77777777" w:rsidR="005D52B4" w:rsidRDefault="005D52B4" w:rsidP="007B6508">
            <w:pPr>
              <w:pStyle w:val="CRCoverPage"/>
              <w:spacing w:after="0"/>
              <w:jc w:val="center"/>
              <w:rPr>
                <w:b/>
                <w:caps/>
              </w:rPr>
            </w:pPr>
          </w:p>
        </w:tc>
        <w:tc>
          <w:tcPr>
            <w:tcW w:w="709" w:type="dxa"/>
            <w:tcBorders>
              <w:left w:val="single" w:sz="4" w:space="0" w:color="auto"/>
            </w:tcBorders>
          </w:tcPr>
          <w:p w14:paraId="1BDFE94B" w14:textId="77777777" w:rsidR="005D52B4" w:rsidRDefault="005D52B4" w:rsidP="007B650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05B530" w14:textId="77777777" w:rsidR="005D52B4" w:rsidRDefault="005D52B4" w:rsidP="007B6508">
            <w:pPr>
              <w:pStyle w:val="CRCoverPage"/>
              <w:spacing w:after="0"/>
              <w:jc w:val="center"/>
              <w:rPr>
                <w:b/>
                <w:caps/>
                <w:lang w:eastAsia="zh-CN"/>
              </w:rPr>
            </w:pPr>
            <w:r>
              <w:rPr>
                <w:rFonts w:hint="eastAsia"/>
                <w:b/>
                <w:caps/>
                <w:lang w:eastAsia="zh-CN"/>
              </w:rPr>
              <w:t>X</w:t>
            </w:r>
          </w:p>
        </w:tc>
        <w:tc>
          <w:tcPr>
            <w:tcW w:w="2126" w:type="dxa"/>
          </w:tcPr>
          <w:p w14:paraId="0E04F591" w14:textId="77777777" w:rsidR="005D52B4" w:rsidRDefault="005D52B4" w:rsidP="007B650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4D6A5B" w14:textId="77777777" w:rsidR="005D52B4" w:rsidRDefault="005D52B4" w:rsidP="007B6508">
            <w:pPr>
              <w:pStyle w:val="CRCoverPage"/>
              <w:spacing w:after="0"/>
              <w:jc w:val="center"/>
              <w:rPr>
                <w:b/>
                <w:caps/>
                <w:lang w:eastAsia="zh-CN"/>
              </w:rPr>
            </w:pPr>
            <w:r>
              <w:rPr>
                <w:rFonts w:hint="eastAsia"/>
                <w:b/>
                <w:caps/>
                <w:lang w:eastAsia="zh-CN"/>
              </w:rPr>
              <w:t>X</w:t>
            </w:r>
          </w:p>
        </w:tc>
        <w:tc>
          <w:tcPr>
            <w:tcW w:w="1418" w:type="dxa"/>
            <w:tcBorders>
              <w:left w:val="nil"/>
            </w:tcBorders>
          </w:tcPr>
          <w:p w14:paraId="07F6051F" w14:textId="77777777" w:rsidR="005D52B4" w:rsidRDefault="005D52B4" w:rsidP="007B650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2F24A5" w14:textId="77777777" w:rsidR="005D52B4" w:rsidRDefault="005D52B4" w:rsidP="007B6508">
            <w:pPr>
              <w:pStyle w:val="CRCoverPage"/>
              <w:spacing w:after="0"/>
              <w:jc w:val="center"/>
              <w:rPr>
                <w:b/>
                <w:bCs/>
                <w:caps/>
              </w:rPr>
            </w:pPr>
          </w:p>
        </w:tc>
      </w:tr>
    </w:tbl>
    <w:p w14:paraId="7AFBBAB3" w14:textId="77777777" w:rsidR="005D52B4" w:rsidRDefault="005D52B4" w:rsidP="005D52B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D52B4" w14:paraId="100737E9" w14:textId="77777777" w:rsidTr="007B6508">
        <w:tc>
          <w:tcPr>
            <w:tcW w:w="9640" w:type="dxa"/>
            <w:gridSpan w:val="11"/>
          </w:tcPr>
          <w:p w14:paraId="26366681" w14:textId="77777777" w:rsidR="005D52B4" w:rsidRDefault="005D52B4" w:rsidP="007B6508">
            <w:pPr>
              <w:pStyle w:val="CRCoverPage"/>
              <w:spacing w:after="0"/>
              <w:rPr>
                <w:sz w:val="8"/>
                <w:szCs w:val="8"/>
              </w:rPr>
            </w:pPr>
          </w:p>
        </w:tc>
      </w:tr>
      <w:tr w:rsidR="005D52B4" w14:paraId="7305FE36" w14:textId="77777777" w:rsidTr="007B6508">
        <w:tc>
          <w:tcPr>
            <w:tcW w:w="1843" w:type="dxa"/>
            <w:tcBorders>
              <w:top w:val="single" w:sz="4" w:space="0" w:color="auto"/>
              <w:left w:val="single" w:sz="4" w:space="0" w:color="auto"/>
            </w:tcBorders>
          </w:tcPr>
          <w:p w14:paraId="7FF89F56" w14:textId="77777777" w:rsidR="005D52B4" w:rsidRDefault="005D52B4" w:rsidP="007B650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5A134" w14:textId="77777777" w:rsidR="005D52B4" w:rsidRPr="00286E8C" w:rsidRDefault="005D52B4" w:rsidP="007B6508">
            <w:pPr>
              <w:pStyle w:val="CRCoverPage"/>
              <w:spacing w:after="0"/>
              <w:ind w:left="100"/>
              <w:rPr>
                <w:rFonts w:eastAsia="DengXian"/>
                <w:lang w:eastAsia="zh-CN"/>
              </w:rPr>
            </w:pPr>
            <w:r w:rsidRPr="000629B5">
              <w:rPr>
                <w:rFonts w:eastAsia="DengXian"/>
                <w:lang w:eastAsia="zh-CN"/>
              </w:rPr>
              <w:t>38.331 running CR for introduction of UE power saving enhancements</w:t>
            </w:r>
          </w:p>
        </w:tc>
      </w:tr>
      <w:tr w:rsidR="005D52B4" w14:paraId="57912416" w14:textId="77777777" w:rsidTr="007B6508">
        <w:tc>
          <w:tcPr>
            <w:tcW w:w="1843" w:type="dxa"/>
            <w:tcBorders>
              <w:left w:val="single" w:sz="4" w:space="0" w:color="auto"/>
            </w:tcBorders>
          </w:tcPr>
          <w:p w14:paraId="47F651E8"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4FB11576" w14:textId="77777777" w:rsidR="005D52B4" w:rsidRDefault="005D52B4" w:rsidP="007B6508">
            <w:pPr>
              <w:pStyle w:val="CRCoverPage"/>
              <w:spacing w:after="0"/>
              <w:rPr>
                <w:sz w:val="8"/>
                <w:szCs w:val="8"/>
              </w:rPr>
            </w:pPr>
          </w:p>
        </w:tc>
      </w:tr>
      <w:tr w:rsidR="005D52B4" w14:paraId="596BF514" w14:textId="77777777" w:rsidTr="007B6508">
        <w:tc>
          <w:tcPr>
            <w:tcW w:w="1843" w:type="dxa"/>
            <w:tcBorders>
              <w:left w:val="single" w:sz="4" w:space="0" w:color="auto"/>
            </w:tcBorders>
          </w:tcPr>
          <w:p w14:paraId="7622401F" w14:textId="77777777" w:rsidR="005D52B4" w:rsidRDefault="005D52B4" w:rsidP="007B650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B02E731" w14:textId="77777777" w:rsidR="005D52B4" w:rsidRPr="00286E8C" w:rsidRDefault="005D52B4" w:rsidP="007B6508">
            <w:pPr>
              <w:pStyle w:val="CRCoverPage"/>
              <w:spacing w:after="0"/>
              <w:ind w:left="100"/>
              <w:rPr>
                <w:rFonts w:eastAsia="DengXian"/>
                <w:lang w:eastAsia="zh-CN"/>
              </w:rPr>
            </w:pPr>
            <w:r>
              <w:rPr>
                <w:rFonts w:eastAsia="DengXian" w:hint="eastAsia"/>
                <w:lang w:eastAsia="zh-CN"/>
              </w:rPr>
              <w:t>CATT</w:t>
            </w:r>
          </w:p>
        </w:tc>
      </w:tr>
      <w:tr w:rsidR="005D52B4" w14:paraId="09707FBF" w14:textId="77777777" w:rsidTr="007B6508">
        <w:tc>
          <w:tcPr>
            <w:tcW w:w="1843" w:type="dxa"/>
            <w:tcBorders>
              <w:left w:val="single" w:sz="4" w:space="0" w:color="auto"/>
            </w:tcBorders>
          </w:tcPr>
          <w:p w14:paraId="1DA5D589" w14:textId="77777777" w:rsidR="005D52B4" w:rsidRDefault="005D52B4" w:rsidP="007B650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DFDB75E" w14:textId="77777777" w:rsidR="005D52B4" w:rsidRDefault="005D52B4" w:rsidP="007B6508">
            <w:pPr>
              <w:pStyle w:val="CRCoverPage"/>
              <w:spacing w:after="0"/>
              <w:ind w:left="100"/>
            </w:pPr>
            <w:r>
              <w:t>R2</w:t>
            </w:r>
          </w:p>
        </w:tc>
      </w:tr>
      <w:tr w:rsidR="005D52B4" w14:paraId="750EC2B4" w14:textId="77777777" w:rsidTr="007B6508">
        <w:tc>
          <w:tcPr>
            <w:tcW w:w="1843" w:type="dxa"/>
            <w:tcBorders>
              <w:left w:val="single" w:sz="4" w:space="0" w:color="auto"/>
            </w:tcBorders>
          </w:tcPr>
          <w:p w14:paraId="3BE179C2"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5408EA3B" w14:textId="77777777" w:rsidR="005D52B4" w:rsidRDefault="005D52B4" w:rsidP="007B6508">
            <w:pPr>
              <w:pStyle w:val="CRCoverPage"/>
              <w:spacing w:after="0"/>
              <w:rPr>
                <w:sz w:val="8"/>
                <w:szCs w:val="8"/>
              </w:rPr>
            </w:pPr>
          </w:p>
        </w:tc>
      </w:tr>
      <w:tr w:rsidR="005D52B4" w14:paraId="5E88DDAE" w14:textId="77777777" w:rsidTr="007B6508">
        <w:tc>
          <w:tcPr>
            <w:tcW w:w="1843" w:type="dxa"/>
            <w:tcBorders>
              <w:left w:val="single" w:sz="4" w:space="0" w:color="auto"/>
            </w:tcBorders>
          </w:tcPr>
          <w:p w14:paraId="52507B76" w14:textId="77777777" w:rsidR="005D52B4" w:rsidRDefault="005D52B4" w:rsidP="007B6508">
            <w:pPr>
              <w:pStyle w:val="CRCoverPage"/>
              <w:tabs>
                <w:tab w:val="right" w:pos="1759"/>
              </w:tabs>
              <w:spacing w:after="0"/>
              <w:rPr>
                <w:b/>
                <w:i/>
              </w:rPr>
            </w:pPr>
            <w:r>
              <w:rPr>
                <w:b/>
                <w:i/>
              </w:rPr>
              <w:t>Work item code:</w:t>
            </w:r>
          </w:p>
        </w:tc>
        <w:tc>
          <w:tcPr>
            <w:tcW w:w="3686" w:type="dxa"/>
            <w:gridSpan w:val="5"/>
            <w:shd w:val="pct30" w:color="FFFF00" w:fill="auto"/>
          </w:tcPr>
          <w:p w14:paraId="749D324F" w14:textId="77777777" w:rsidR="005D52B4" w:rsidRDefault="005D52B4" w:rsidP="007B6508">
            <w:pPr>
              <w:pStyle w:val="CRCoverPage"/>
              <w:spacing w:after="0"/>
              <w:ind w:left="100"/>
            </w:pPr>
            <w:proofErr w:type="spellStart"/>
            <w:r>
              <w:t>NR_UE_pow_sav_enh</w:t>
            </w:r>
            <w:proofErr w:type="spellEnd"/>
            <w:r>
              <w:t>-Core</w:t>
            </w:r>
          </w:p>
        </w:tc>
        <w:tc>
          <w:tcPr>
            <w:tcW w:w="567" w:type="dxa"/>
            <w:tcBorders>
              <w:left w:val="nil"/>
            </w:tcBorders>
          </w:tcPr>
          <w:p w14:paraId="4D9FF5BD" w14:textId="77777777" w:rsidR="005D52B4" w:rsidRDefault="005D52B4" w:rsidP="007B6508">
            <w:pPr>
              <w:pStyle w:val="CRCoverPage"/>
              <w:spacing w:after="0"/>
              <w:ind w:right="100"/>
            </w:pPr>
          </w:p>
        </w:tc>
        <w:tc>
          <w:tcPr>
            <w:tcW w:w="1417" w:type="dxa"/>
            <w:gridSpan w:val="3"/>
            <w:tcBorders>
              <w:left w:val="nil"/>
            </w:tcBorders>
          </w:tcPr>
          <w:p w14:paraId="0CA32303" w14:textId="77777777" w:rsidR="005D52B4" w:rsidRDefault="005D52B4" w:rsidP="007B6508">
            <w:pPr>
              <w:pStyle w:val="CRCoverPage"/>
              <w:spacing w:after="0"/>
              <w:jc w:val="right"/>
            </w:pPr>
            <w:r>
              <w:rPr>
                <w:b/>
                <w:i/>
              </w:rPr>
              <w:t>Date:</w:t>
            </w:r>
          </w:p>
        </w:tc>
        <w:tc>
          <w:tcPr>
            <w:tcW w:w="2127" w:type="dxa"/>
            <w:tcBorders>
              <w:right w:val="single" w:sz="4" w:space="0" w:color="auto"/>
            </w:tcBorders>
            <w:shd w:val="pct30" w:color="FFFF00" w:fill="auto"/>
          </w:tcPr>
          <w:p w14:paraId="6982EB46" w14:textId="77777777" w:rsidR="005D52B4" w:rsidRPr="00D03412" w:rsidRDefault="005D52B4" w:rsidP="007B6508">
            <w:pPr>
              <w:pStyle w:val="CRCoverPage"/>
              <w:spacing w:after="0"/>
              <w:ind w:left="100"/>
              <w:rPr>
                <w:rFonts w:eastAsia="DengXian"/>
                <w:lang w:eastAsia="zh-CN"/>
              </w:rPr>
            </w:pPr>
            <w:r>
              <w:t>2021-11-1</w:t>
            </w:r>
            <w:r>
              <w:rPr>
                <w:rFonts w:eastAsia="DengXian" w:hint="eastAsia"/>
                <w:lang w:eastAsia="zh-CN"/>
              </w:rPr>
              <w:t>6</w:t>
            </w:r>
          </w:p>
        </w:tc>
      </w:tr>
      <w:tr w:rsidR="005D52B4" w14:paraId="0DC0B63B" w14:textId="77777777" w:rsidTr="007B6508">
        <w:tc>
          <w:tcPr>
            <w:tcW w:w="1843" w:type="dxa"/>
            <w:tcBorders>
              <w:left w:val="single" w:sz="4" w:space="0" w:color="auto"/>
            </w:tcBorders>
          </w:tcPr>
          <w:p w14:paraId="43AD42B7" w14:textId="77777777" w:rsidR="005D52B4" w:rsidRDefault="005D52B4" w:rsidP="007B6508">
            <w:pPr>
              <w:pStyle w:val="CRCoverPage"/>
              <w:spacing w:after="0"/>
              <w:rPr>
                <w:b/>
                <w:i/>
                <w:sz w:val="8"/>
                <w:szCs w:val="8"/>
              </w:rPr>
            </w:pPr>
          </w:p>
        </w:tc>
        <w:tc>
          <w:tcPr>
            <w:tcW w:w="1986" w:type="dxa"/>
            <w:gridSpan w:val="4"/>
          </w:tcPr>
          <w:p w14:paraId="68E52C89" w14:textId="77777777" w:rsidR="005D52B4" w:rsidRDefault="005D52B4" w:rsidP="007B6508">
            <w:pPr>
              <w:pStyle w:val="CRCoverPage"/>
              <w:spacing w:after="0"/>
              <w:rPr>
                <w:sz w:val="8"/>
                <w:szCs w:val="8"/>
              </w:rPr>
            </w:pPr>
          </w:p>
        </w:tc>
        <w:tc>
          <w:tcPr>
            <w:tcW w:w="2267" w:type="dxa"/>
            <w:gridSpan w:val="2"/>
          </w:tcPr>
          <w:p w14:paraId="3AEA7D9B" w14:textId="77777777" w:rsidR="005D52B4" w:rsidRDefault="005D52B4" w:rsidP="007B6508">
            <w:pPr>
              <w:pStyle w:val="CRCoverPage"/>
              <w:spacing w:after="0"/>
              <w:rPr>
                <w:sz w:val="8"/>
                <w:szCs w:val="8"/>
              </w:rPr>
            </w:pPr>
          </w:p>
        </w:tc>
        <w:tc>
          <w:tcPr>
            <w:tcW w:w="1417" w:type="dxa"/>
            <w:gridSpan w:val="3"/>
          </w:tcPr>
          <w:p w14:paraId="50E1641F" w14:textId="77777777" w:rsidR="005D52B4" w:rsidRDefault="005D52B4" w:rsidP="007B6508">
            <w:pPr>
              <w:pStyle w:val="CRCoverPage"/>
              <w:spacing w:after="0"/>
              <w:rPr>
                <w:sz w:val="8"/>
                <w:szCs w:val="8"/>
              </w:rPr>
            </w:pPr>
          </w:p>
        </w:tc>
        <w:tc>
          <w:tcPr>
            <w:tcW w:w="2127" w:type="dxa"/>
            <w:tcBorders>
              <w:right w:val="single" w:sz="4" w:space="0" w:color="auto"/>
            </w:tcBorders>
          </w:tcPr>
          <w:p w14:paraId="71CAD7AB" w14:textId="77777777" w:rsidR="005D52B4" w:rsidRDefault="005D52B4" w:rsidP="007B6508">
            <w:pPr>
              <w:pStyle w:val="CRCoverPage"/>
              <w:spacing w:after="0"/>
              <w:rPr>
                <w:sz w:val="8"/>
                <w:szCs w:val="8"/>
              </w:rPr>
            </w:pPr>
          </w:p>
        </w:tc>
      </w:tr>
      <w:tr w:rsidR="005D52B4" w14:paraId="28DAFBC2" w14:textId="77777777" w:rsidTr="007B6508">
        <w:trPr>
          <w:cantSplit/>
        </w:trPr>
        <w:tc>
          <w:tcPr>
            <w:tcW w:w="1843" w:type="dxa"/>
            <w:tcBorders>
              <w:left w:val="single" w:sz="4" w:space="0" w:color="auto"/>
            </w:tcBorders>
          </w:tcPr>
          <w:p w14:paraId="351BB9B2" w14:textId="77777777" w:rsidR="005D52B4" w:rsidRDefault="005D52B4" w:rsidP="007B6508">
            <w:pPr>
              <w:pStyle w:val="CRCoverPage"/>
              <w:tabs>
                <w:tab w:val="right" w:pos="1759"/>
              </w:tabs>
              <w:spacing w:after="0"/>
              <w:rPr>
                <w:b/>
                <w:i/>
              </w:rPr>
            </w:pPr>
            <w:r>
              <w:rPr>
                <w:b/>
                <w:i/>
              </w:rPr>
              <w:t>Category:</w:t>
            </w:r>
          </w:p>
        </w:tc>
        <w:tc>
          <w:tcPr>
            <w:tcW w:w="851" w:type="dxa"/>
            <w:shd w:val="pct30" w:color="FFFF00" w:fill="auto"/>
          </w:tcPr>
          <w:p w14:paraId="03AFA75A" w14:textId="77777777" w:rsidR="005D52B4" w:rsidRDefault="005D52B4" w:rsidP="007B6508">
            <w:pPr>
              <w:pStyle w:val="CRCoverPage"/>
              <w:spacing w:after="0"/>
              <w:ind w:left="100" w:right="-609"/>
              <w:rPr>
                <w:b/>
              </w:rPr>
            </w:pPr>
            <w:r>
              <w:rPr>
                <w:b/>
              </w:rPr>
              <w:t>B</w:t>
            </w:r>
          </w:p>
        </w:tc>
        <w:tc>
          <w:tcPr>
            <w:tcW w:w="3402" w:type="dxa"/>
            <w:gridSpan w:val="5"/>
            <w:tcBorders>
              <w:left w:val="nil"/>
            </w:tcBorders>
          </w:tcPr>
          <w:p w14:paraId="04B3D854" w14:textId="77777777" w:rsidR="005D52B4" w:rsidRDefault="005D52B4" w:rsidP="007B6508">
            <w:pPr>
              <w:pStyle w:val="CRCoverPage"/>
              <w:spacing w:after="0"/>
            </w:pPr>
          </w:p>
        </w:tc>
        <w:tc>
          <w:tcPr>
            <w:tcW w:w="1417" w:type="dxa"/>
            <w:gridSpan w:val="3"/>
            <w:tcBorders>
              <w:left w:val="nil"/>
            </w:tcBorders>
          </w:tcPr>
          <w:p w14:paraId="027EBD93" w14:textId="77777777" w:rsidR="005D52B4" w:rsidRDefault="005D52B4" w:rsidP="007B6508">
            <w:pPr>
              <w:pStyle w:val="CRCoverPage"/>
              <w:spacing w:after="0"/>
              <w:jc w:val="right"/>
              <w:rPr>
                <w:b/>
                <w:i/>
              </w:rPr>
            </w:pPr>
            <w:r>
              <w:rPr>
                <w:b/>
                <w:i/>
              </w:rPr>
              <w:t>Release:</w:t>
            </w:r>
          </w:p>
        </w:tc>
        <w:tc>
          <w:tcPr>
            <w:tcW w:w="2127" w:type="dxa"/>
            <w:tcBorders>
              <w:right w:val="single" w:sz="4" w:space="0" w:color="auto"/>
            </w:tcBorders>
            <w:shd w:val="pct30" w:color="FFFF00" w:fill="auto"/>
          </w:tcPr>
          <w:p w14:paraId="533B6693" w14:textId="77777777" w:rsidR="005D52B4" w:rsidRDefault="005D52B4" w:rsidP="007B6508">
            <w:pPr>
              <w:pStyle w:val="CRCoverPage"/>
              <w:spacing w:after="0"/>
              <w:ind w:left="100"/>
            </w:pPr>
            <w:r>
              <w:t>Rel-17</w:t>
            </w:r>
          </w:p>
        </w:tc>
      </w:tr>
      <w:tr w:rsidR="005D52B4" w14:paraId="6DBF4EF3" w14:textId="77777777" w:rsidTr="007B6508">
        <w:tc>
          <w:tcPr>
            <w:tcW w:w="1843" w:type="dxa"/>
            <w:tcBorders>
              <w:left w:val="single" w:sz="4" w:space="0" w:color="auto"/>
              <w:bottom w:val="single" w:sz="4" w:space="0" w:color="auto"/>
            </w:tcBorders>
          </w:tcPr>
          <w:p w14:paraId="73F91099" w14:textId="77777777" w:rsidR="005D52B4" w:rsidRDefault="005D52B4" w:rsidP="007B6508">
            <w:pPr>
              <w:pStyle w:val="CRCoverPage"/>
              <w:spacing w:after="0"/>
              <w:rPr>
                <w:b/>
                <w:i/>
              </w:rPr>
            </w:pPr>
          </w:p>
        </w:tc>
        <w:tc>
          <w:tcPr>
            <w:tcW w:w="4677" w:type="dxa"/>
            <w:gridSpan w:val="8"/>
            <w:tcBorders>
              <w:bottom w:val="single" w:sz="4" w:space="0" w:color="auto"/>
            </w:tcBorders>
          </w:tcPr>
          <w:p w14:paraId="34FEB698" w14:textId="77777777" w:rsidR="005D52B4" w:rsidRDefault="005D52B4" w:rsidP="007B650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AAFA62F" w14:textId="77777777" w:rsidR="005D52B4" w:rsidRDefault="005D52B4" w:rsidP="007B6508">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F871F0F" w14:textId="77777777" w:rsidR="005D52B4" w:rsidRDefault="005D52B4" w:rsidP="007B650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D52B4" w14:paraId="38F214F4" w14:textId="77777777" w:rsidTr="007B6508">
        <w:tc>
          <w:tcPr>
            <w:tcW w:w="1843" w:type="dxa"/>
          </w:tcPr>
          <w:p w14:paraId="5F44AB93" w14:textId="77777777" w:rsidR="005D52B4" w:rsidRDefault="005D52B4" w:rsidP="007B6508">
            <w:pPr>
              <w:pStyle w:val="CRCoverPage"/>
              <w:spacing w:after="0"/>
              <w:rPr>
                <w:b/>
                <w:i/>
                <w:sz w:val="8"/>
                <w:szCs w:val="8"/>
              </w:rPr>
            </w:pPr>
          </w:p>
        </w:tc>
        <w:tc>
          <w:tcPr>
            <w:tcW w:w="7797" w:type="dxa"/>
            <w:gridSpan w:val="10"/>
          </w:tcPr>
          <w:p w14:paraId="6877046F" w14:textId="77777777" w:rsidR="005D52B4" w:rsidRDefault="005D52B4" w:rsidP="007B6508">
            <w:pPr>
              <w:pStyle w:val="CRCoverPage"/>
              <w:spacing w:after="0"/>
              <w:rPr>
                <w:sz w:val="8"/>
                <w:szCs w:val="8"/>
              </w:rPr>
            </w:pPr>
          </w:p>
        </w:tc>
      </w:tr>
      <w:tr w:rsidR="005D52B4" w14:paraId="3637592A" w14:textId="77777777" w:rsidTr="007B6508">
        <w:tc>
          <w:tcPr>
            <w:tcW w:w="2694" w:type="dxa"/>
            <w:gridSpan w:val="2"/>
            <w:tcBorders>
              <w:top w:val="single" w:sz="4" w:space="0" w:color="auto"/>
              <w:left w:val="single" w:sz="4" w:space="0" w:color="auto"/>
            </w:tcBorders>
          </w:tcPr>
          <w:p w14:paraId="3A1AAD6E" w14:textId="77777777" w:rsidR="005D52B4" w:rsidRDefault="005D52B4" w:rsidP="007B650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7C382B" w14:textId="77777777" w:rsidR="005D52B4" w:rsidRDefault="005D52B4" w:rsidP="007B6508">
            <w:pPr>
              <w:pStyle w:val="CRCoverPage"/>
              <w:tabs>
                <w:tab w:val="left" w:pos="1520"/>
              </w:tabs>
              <w:spacing w:after="0"/>
              <w:ind w:left="100"/>
              <w:rPr>
                <w:lang w:eastAsia="zh-CN"/>
              </w:rPr>
            </w:pPr>
            <w:r>
              <w:rPr>
                <w:lang w:eastAsia="zh-CN"/>
              </w:rPr>
              <w:t xml:space="preserve">Introduction of </w:t>
            </w:r>
            <w:r>
              <w:rPr>
                <w:rFonts w:eastAsia="DengXian" w:hint="eastAsia"/>
                <w:lang w:eastAsia="zh-CN"/>
              </w:rPr>
              <w:t>R17 UE Power Saving</w:t>
            </w:r>
            <w:r>
              <w:rPr>
                <w:lang w:eastAsia="zh-CN"/>
              </w:rPr>
              <w:t xml:space="preserve"> for NR.</w:t>
            </w:r>
          </w:p>
          <w:p w14:paraId="34838FFB" w14:textId="77777777" w:rsidR="005D52B4" w:rsidRDefault="005D52B4" w:rsidP="007B6508">
            <w:pPr>
              <w:pStyle w:val="CRCoverPage"/>
              <w:tabs>
                <w:tab w:val="left" w:pos="1520"/>
              </w:tabs>
              <w:spacing w:after="0"/>
              <w:ind w:left="100"/>
              <w:rPr>
                <w:lang w:eastAsia="zh-CN"/>
              </w:rPr>
            </w:pPr>
          </w:p>
        </w:tc>
      </w:tr>
      <w:tr w:rsidR="005D52B4" w14:paraId="74F68018" w14:textId="77777777" w:rsidTr="007B6508">
        <w:tc>
          <w:tcPr>
            <w:tcW w:w="2694" w:type="dxa"/>
            <w:gridSpan w:val="2"/>
            <w:tcBorders>
              <w:left w:val="single" w:sz="4" w:space="0" w:color="auto"/>
            </w:tcBorders>
          </w:tcPr>
          <w:p w14:paraId="046476F4"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1D342830" w14:textId="77777777" w:rsidR="005D52B4" w:rsidRDefault="005D52B4" w:rsidP="007B6508">
            <w:pPr>
              <w:pStyle w:val="CRCoverPage"/>
              <w:spacing w:after="0"/>
              <w:rPr>
                <w:sz w:val="8"/>
                <w:szCs w:val="8"/>
              </w:rPr>
            </w:pPr>
          </w:p>
        </w:tc>
      </w:tr>
      <w:tr w:rsidR="005D52B4" w14:paraId="0D3CC4CF" w14:textId="77777777" w:rsidTr="007B6508">
        <w:tc>
          <w:tcPr>
            <w:tcW w:w="2694" w:type="dxa"/>
            <w:gridSpan w:val="2"/>
            <w:tcBorders>
              <w:left w:val="single" w:sz="4" w:space="0" w:color="auto"/>
            </w:tcBorders>
          </w:tcPr>
          <w:p w14:paraId="2F9CFD93" w14:textId="77777777" w:rsidR="005D52B4" w:rsidRDefault="005D52B4" w:rsidP="007B650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4B8B6C3" w14:textId="77777777" w:rsidR="005D52B4" w:rsidRDefault="005D52B4" w:rsidP="007B6508">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2D481FD2" w14:textId="77777777" w:rsidR="005D52B4" w:rsidRDefault="005D52B4" w:rsidP="005D52B4">
            <w:pPr>
              <w:pStyle w:val="CRCoverPage"/>
              <w:numPr>
                <w:ilvl w:val="0"/>
                <w:numId w:val="24"/>
              </w:numPr>
              <w:spacing w:after="0"/>
              <w:rPr>
                <w:rFonts w:eastAsia="DengXian"/>
                <w:lang w:eastAsia="zh-CN"/>
              </w:rPr>
            </w:pPr>
            <w:r>
              <w:rPr>
                <w:rFonts w:eastAsia="DengXian" w:hint="eastAsia"/>
                <w:lang w:eastAsia="zh-CN"/>
              </w:rPr>
              <w:t xml:space="preserve">Add a new SIB-X for TRS/CSI-RS configuration </w:t>
            </w:r>
            <w:r>
              <w:t>for idle/inactive-mode UE</w:t>
            </w:r>
            <w:r>
              <w:rPr>
                <w:rFonts w:eastAsia="DengXian" w:hint="eastAsia"/>
                <w:lang w:eastAsia="zh-CN"/>
              </w:rPr>
              <w:t>s.</w:t>
            </w:r>
          </w:p>
          <w:p w14:paraId="42F991FB" w14:textId="77777777" w:rsidR="005D52B4" w:rsidRDefault="005D52B4" w:rsidP="005D52B4">
            <w:pPr>
              <w:pStyle w:val="CRCoverPage"/>
              <w:numPr>
                <w:ilvl w:val="0"/>
                <w:numId w:val="24"/>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s LS (</w:t>
            </w:r>
            <w:bookmarkStart w:id="13" w:name="_Hlk89070211"/>
            <w:r>
              <w:rPr>
                <w:rFonts w:eastAsia="DengXian" w:hint="eastAsia"/>
                <w:lang w:eastAsia="zh-CN"/>
              </w:rPr>
              <w:t>R2-2111246</w:t>
            </w:r>
            <w:bookmarkEnd w:id="13"/>
            <w:r>
              <w:rPr>
                <w:rFonts w:eastAsia="DengXian" w:hint="eastAsia"/>
                <w:lang w:eastAsia="zh-CN"/>
              </w:rPr>
              <w:t>).</w:t>
            </w:r>
          </w:p>
          <w:p w14:paraId="7B622A17" w14:textId="77777777" w:rsidR="005D52B4" w:rsidRDefault="005D52B4" w:rsidP="005D52B4">
            <w:pPr>
              <w:pStyle w:val="CRCoverPage"/>
              <w:numPr>
                <w:ilvl w:val="0"/>
                <w:numId w:val="24"/>
              </w:numPr>
              <w:spacing w:after="0"/>
              <w:rPr>
                <w:rFonts w:eastAsia="DengXian"/>
                <w:lang w:eastAsia="zh-CN"/>
              </w:rPr>
            </w:pPr>
            <w:r>
              <w:rPr>
                <w:rFonts w:eastAsia="DengXian"/>
                <w:lang w:eastAsia="zh-CN"/>
              </w:rPr>
              <w:t>Add parameters related to paging subgrouping</w:t>
            </w:r>
          </w:p>
          <w:p w14:paraId="7FF5A15F" w14:textId="77777777" w:rsidR="005D52B4" w:rsidRPr="00B4197A" w:rsidRDefault="005D52B4" w:rsidP="007B6508">
            <w:pPr>
              <w:pStyle w:val="CRCoverPage"/>
              <w:spacing w:after="0"/>
              <w:ind w:left="100"/>
              <w:rPr>
                <w:rFonts w:eastAsia="DengXian"/>
                <w:lang w:eastAsia="zh-CN"/>
              </w:rPr>
            </w:pPr>
          </w:p>
        </w:tc>
      </w:tr>
      <w:tr w:rsidR="005D52B4" w14:paraId="05AD9C3A" w14:textId="77777777" w:rsidTr="007B6508">
        <w:tc>
          <w:tcPr>
            <w:tcW w:w="2694" w:type="dxa"/>
            <w:gridSpan w:val="2"/>
            <w:tcBorders>
              <w:left w:val="single" w:sz="4" w:space="0" w:color="auto"/>
            </w:tcBorders>
          </w:tcPr>
          <w:p w14:paraId="6F56E016"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72DF903E" w14:textId="77777777" w:rsidR="005D52B4" w:rsidRDefault="005D52B4" w:rsidP="007B6508">
            <w:pPr>
              <w:pStyle w:val="CRCoverPage"/>
              <w:spacing w:after="0"/>
              <w:rPr>
                <w:sz w:val="8"/>
                <w:szCs w:val="8"/>
              </w:rPr>
            </w:pPr>
          </w:p>
        </w:tc>
      </w:tr>
      <w:tr w:rsidR="005D52B4" w14:paraId="02FD3F55" w14:textId="77777777" w:rsidTr="007B6508">
        <w:tc>
          <w:tcPr>
            <w:tcW w:w="2694" w:type="dxa"/>
            <w:gridSpan w:val="2"/>
            <w:tcBorders>
              <w:left w:val="single" w:sz="4" w:space="0" w:color="auto"/>
              <w:bottom w:val="single" w:sz="4" w:space="0" w:color="auto"/>
            </w:tcBorders>
          </w:tcPr>
          <w:p w14:paraId="704F20BA" w14:textId="77777777" w:rsidR="005D52B4" w:rsidRDefault="005D52B4" w:rsidP="007B650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6A78099" w14:textId="77777777" w:rsidR="005D52B4" w:rsidRDefault="005D52B4" w:rsidP="007B6508">
            <w:pPr>
              <w:pStyle w:val="CRCoverPage"/>
              <w:spacing w:after="0"/>
              <w:ind w:left="100"/>
              <w:rPr>
                <w:lang w:eastAsia="zh-CN"/>
              </w:rPr>
            </w:pPr>
            <w:r>
              <w:rPr>
                <w:rFonts w:eastAsia="DengXian" w:hint="eastAsia"/>
                <w:lang w:eastAsia="zh-CN"/>
              </w:rPr>
              <w:t>R17 UE Power Saving</w:t>
            </w:r>
            <w:r>
              <w:rPr>
                <w:lang w:eastAsia="zh-CN"/>
              </w:rPr>
              <w:t xml:space="preserve"> for NR </w:t>
            </w:r>
            <w:r>
              <w:rPr>
                <w:rFonts w:eastAsia="DengXian" w:hint="eastAsia"/>
                <w:lang w:eastAsia="zh-CN"/>
              </w:rPr>
              <w:t>is</w:t>
            </w:r>
            <w:r>
              <w:rPr>
                <w:lang w:eastAsia="zh-CN"/>
              </w:rPr>
              <w:t xml:space="preserve"> not supported.</w:t>
            </w:r>
          </w:p>
        </w:tc>
      </w:tr>
      <w:tr w:rsidR="005D52B4" w14:paraId="4EBE41D0" w14:textId="77777777" w:rsidTr="007B6508">
        <w:tc>
          <w:tcPr>
            <w:tcW w:w="2694" w:type="dxa"/>
            <w:gridSpan w:val="2"/>
          </w:tcPr>
          <w:p w14:paraId="487359E0" w14:textId="77777777" w:rsidR="005D52B4" w:rsidRDefault="005D52B4" w:rsidP="007B6508">
            <w:pPr>
              <w:pStyle w:val="CRCoverPage"/>
              <w:spacing w:after="0"/>
              <w:rPr>
                <w:b/>
                <w:i/>
                <w:sz w:val="8"/>
                <w:szCs w:val="8"/>
              </w:rPr>
            </w:pPr>
          </w:p>
        </w:tc>
        <w:tc>
          <w:tcPr>
            <w:tcW w:w="6946" w:type="dxa"/>
            <w:gridSpan w:val="9"/>
          </w:tcPr>
          <w:p w14:paraId="0C4BB07C" w14:textId="77777777" w:rsidR="005D52B4" w:rsidRDefault="005D52B4" w:rsidP="007B6508">
            <w:pPr>
              <w:pStyle w:val="CRCoverPage"/>
              <w:spacing w:after="0"/>
              <w:rPr>
                <w:sz w:val="8"/>
                <w:szCs w:val="8"/>
              </w:rPr>
            </w:pPr>
          </w:p>
        </w:tc>
      </w:tr>
      <w:tr w:rsidR="005D52B4" w14:paraId="7375DF6F" w14:textId="77777777" w:rsidTr="007B6508">
        <w:tc>
          <w:tcPr>
            <w:tcW w:w="2694" w:type="dxa"/>
            <w:gridSpan w:val="2"/>
            <w:tcBorders>
              <w:top w:val="single" w:sz="4" w:space="0" w:color="auto"/>
              <w:left w:val="single" w:sz="4" w:space="0" w:color="auto"/>
            </w:tcBorders>
          </w:tcPr>
          <w:p w14:paraId="73EFAE50" w14:textId="77777777" w:rsidR="005D52B4" w:rsidRDefault="005D52B4" w:rsidP="007B650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CFF2687" w14:textId="77777777" w:rsidR="005D52B4" w:rsidRDefault="005D52B4" w:rsidP="007B6508">
            <w:pPr>
              <w:pStyle w:val="CRCoverPage"/>
              <w:spacing w:after="0"/>
              <w:ind w:left="100"/>
              <w:rPr>
                <w:rFonts w:eastAsia="DengXian"/>
                <w:lang w:eastAsia="zh-CN"/>
              </w:rPr>
            </w:pPr>
            <w:r>
              <w:rPr>
                <w:rFonts w:eastAsia="DengXian" w:hint="eastAsia"/>
                <w:lang w:eastAsia="zh-CN"/>
              </w:rPr>
              <w:t>3.2, 5.2.2.4.x, 6.2.2, 6.3.1, 6.3.2, 6.4, 11.2.2</w:t>
            </w:r>
          </w:p>
        </w:tc>
      </w:tr>
      <w:tr w:rsidR="005D52B4" w14:paraId="314AD0B0" w14:textId="77777777" w:rsidTr="007B6508">
        <w:tc>
          <w:tcPr>
            <w:tcW w:w="2694" w:type="dxa"/>
            <w:gridSpan w:val="2"/>
            <w:tcBorders>
              <w:left w:val="single" w:sz="4" w:space="0" w:color="auto"/>
            </w:tcBorders>
          </w:tcPr>
          <w:p w14:paraId="0C098FBA"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65DB8359" w14:textId="77777777" w:rsidR="005D52B4" w:rsidRDefault="005D52B4" w:rsidP="007B6508">
            <w:pPr>
              <w:pStyle w:val="CRCoverPage"/>
              <w:spacing w:after="0"/>
              <w:rPr>
                <w:sz w:val="8"/>
                <w:szCs w:val="8"/>
              </w:rPr>
            </w:pPr>
          </w:p>
        </w:tc>
      </w:tr>
      <w:tr w:rsidR="005D52B4" w14:paraId="571B8F28" w14:textId="77777777" w:rsidTr="007B6508">
        <w:tc>
          <w:tcPr>
            <w:tcW w:w="2694" w:type="dxa"/>
            <w:gridSpan w:val="2"/>
            <w:tcBorders>
              <w:left w:val="single" w:sz="4" w:space="0" w:color="auto"/>
            </w:tcBorders>
          </w:tcPr>
          <w:p w14:paraId="1E34C43C" w14:textId="77777777" w:rsidR="005D52B4" w:rsidRDefault="005D52B4" w:rsidP="007B650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58F288" w14:textId="77777777" w:rsidR="005D52B4" w:rsidRDefault="005D52B4" w:rsidP="007B650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5D4937" w14:textId="77777777" w:rsidR="005D52B4" w:rsidRDefault="005D52B4" w:rsidP="007B6508">
            <w:pPr>
              <w:pStyle w:val="CRCoverPage"/>
              <w:spacing w:after="0"/>
              <w:jc w:val="center"/>
              <w:rPr>
                <w:b/>
                <w:caps/>
              </w:rPr>
            </w:pPr>
            <w:r>
              <w:rPr>
                <w:b/>
                <w:caps/>
              </w:rPr>
              <w:t>N</w:t>
            </w:r>
          </w:p>
        </w:tc>
        <w:tc>
          <w:tcPr>
            <w:tcW w:w="2977" w:type="dxa"/>
            <w:gridSpan w:val="4"/>
          </w:tcPr>
          <w:p w14:paraId="59CE757B" w14:textId="77777777" w:rsidR="005D52B4" w:rsidRDefault="005D52B4" w:rsidP="007B6508">
            <w:pPr>
              <w:pStyle w:val="CRCoverPage"/>
              <w:tabs>
                <w:tab w:val="right" w:pos="2893"/>
              </w:tabs>
              <w:spacing w:after="0"/>
            </w:pPr>
          </w:p>
        </w:tc>
        <w:tc>
          <w:tcPr>
            <w:tcW w:w="3401" w:type="dxa"/>
            <w:gridSpan w:val="3"/>
            <w:tcBorders>
              <w:right w:val="single" w:sz="4" w:space="0" w:color="auto"/>
            </w:tcBorders>
            <w:shd w:val="clear" w:color="FFFF00" w:fill="auto"/>
          </w:tcPr>
          <w:p w14:paraId="607DD9DB" w14:textId="77777777" w:rsidR="005D52B4" w:rsidRDefault="005D52B4" w:rsidP="007B6508">
            <w:pPr>
              <w:pStyle w:val="CRCoverPage"/>
              <w:spacing w:after="0"/>
              <w:ind w:left="99"/>
            </w:pPr>
          </w:p>
        </w:tc>
      </w:tr>
      <w:tr w:rsidR="005D52B4" w14:paraId="279F6ABF" w14:textId="77777777" w:rsidTr="007B6508">
        <w:tc>
          <w:tcPr>
            <w:tcW w:w="2694" w:type="dxa"/>
            <w:gridSpan w:val="2"/>
            <w:tcBorders>
              <w:left w:val="single" w:sz="4" w:space="0" w:color="auto"/>
            </w:tcBorders>
          </w:tcPr>
          <w:p w14:paraId="574FE140" w14:textId="77777777" w:rsidR="005D52B4" w:rsidRDefault="005D52B4" w:rsidP="007B650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E81276C" w14:textId="77777777" w:rsidR="005D52B4" w:rsidRDefault="005D52B4" w:rsidP="007B6508">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D2258A" w14:textId="77777777" w:rsidR="005D52B4" w:rsidRDefault="005D52B4" w:rsidP="007B6508">
            <w:pPr>
              <w:pStyle w:val="CRCoverPage"/>
              <w:spacing w:after="0"/>
              <w:jc w:val="center"/>
              <w:rPr>
                <w:b/>
                <w:caps/>
                <w:lang w:eastAsia="zh-CN"/>
              </w:rPr>
            </w:pPr>
          </w:p>
        </w:tc>
        <w:tc>
          <w:tcPr>
            <w:tcW w:w="2977" w:type="dxa"/>
            <w:gridSpan w:val="4"/>
          </w:tcPr>
          <w:p w14:paraId="37F6E7AA" w14:textId="77777777" w:rsidR="005D52B4" w:rsidRDefault="005D52B4" w:rsidP="007B650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6223802" w14:textId="77777777" w:rsidR="005D52B4" w:rsidRDefault="005D52B4" w:rsidP="007B6508">
            <w:pPr>
              <w:pStyle w:val="CRCoverPage"/>
              <w:spacing w:after="0"/>
              <w:ind w:left="99"/>
              <w:rPr>
                <w:lang w:eastAsia="zh-CN"/>
              </w:rPr>
            </w:pPr>
            <w:r>
              <w:rPr>
                <w:rFonts w:hint="eastAsia"/>
                <w:lang w:eastAsia="zh-CN"/>
              </w:rPr>
              <w:t xml:space="preserve">TS </w:t>
            </w:r>
            <w:r>
              <w:rPr>
                <w:lang w:eastAsia="zh-CN"/>
              </w:rPr>
              <w:t xml:space="preserve">38.300 </w:t>
            </w:r>
            <w:proofErr w:type="spellStart"/>
            <w:r>
              <w:rPr>
                <w:lang w:eastAsia="zh-CN"/>
              </w:rPr>
              <w:t>CRxxxx</w:t>
            </w:r>
            <w:proofErr w:type="spellEnd"/>
          </w:p>
          <w:p w14:paraId="39CB50A3" w14:textId="77777777" w:rsidR="005D52B4" w:rsidRDefault="005D52B4" w:rsidP="007B6508">
            <w:pPr>
              <w:pStyle w:val="CRCoverPage"/>
              <w:spacing w:after="0"/>
              <w:ind w:left="99"/>
              <w:rPr>
                <w:lang w:eastAsia="zh-CN"/>
              </w:rPr>
            </w:pPr>
            <w:r>
              <w:rPr>
                <w:lang w:eastAsia="zh-CN"/>
              </w:rPr>
              <w:t xml:space="preserve">TS 38.304 </w:t>
            </w:r>
            <w:proofErr w:type="spellStart"/>
            <w:r>
              <w:rPr>
                <w:lang w:eastAsia="zh-CN"/>
              </w:rPr>
              <w:t>CRxxxx</w:t>
            </w:r>
            <w:proofErr w:type="spellEnd"/>
          </w:p>
          <w:p w14:paraId="47E141A0" w14:textId="77777777" w:rsidR="005D52B4" w:rsidRDefault="005D52B4" w:rsidP="007B6508">
            <w:pPr>
              <w:pStyle w:val="CRCoverPage"/>
              <w:spacing w:after="0"/>
              <w:ind w:left="99"/>
            </w:pPr>
            <w:r>
              <w:rPr>
                <w:lang w:eastAsia="zh-CN"/>
              </w:rPr>
              <w:t xml:space="preserve">TS 38.306 </w:t>
            </w:r>
            <w:proofErr w:type="spellStart"/>
            <w:r>
              <w:rPr>
                <w:lang w:eastAsia="zh-CN"/>
              </w:rPr>
              <w:t>CRxxxx</w:t>
            </w:r>
            <w:proofErr w:type="spellEnd"/>
          </w:p>
        </w:tc>
      </w:tr>
      <w:tr w:rsidR="005D52B4" w14:paraId="3638EBD8" w14:textId="77777777" w:rsidTr="007B6508">
        <w:tc>
          <w:tcPr>
            <w:tcW w:w="2694" w:type="dxa"/>
            <w:gridSpan w:val="2"/>
            <w:tcBorders>
              <w:left w:val="single" w:sz="4" w:space="0" w:color="auto"/>
            </w:tcBorders>
          </w:tcPr>
          <w:p w14:paraId="29CEF023" w14:textId="77777777" w:rsidR="005D52B4" w:rsidRDefault="005D52B4" w:rsidP="007B650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DF44E3"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626798"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C2D15BA" w14:textId="77777777" w:rsidR="005D52B4" w:rsidRDefault="005D52B4" w:rsidP="007B6508">
            <w:pPr>
              <w:pStyle w:val="CRCoverPage"/>
              <w:spacing w:after="0"/>
            </w:pPr>
            <w:r>
              <w:t xml:space="preserve"> Test specifications</w:t>
            </w:r>
          </w:p>
        </w:tc>
        <w:tc>
          <w:tcPr>
            <w:tcW w:w="3401" w:type="dxa"/>
            <w:gridSpan w:val="3"/>
            <w:tcBorders>
              <w:right w:val="single" w:sz="4" w:space="0" w:color="auto"/>
            </w:tcBorders>
            <w:shd w:val="pct30" w:color="FFFF00" w:fill="auto"/>
          </w:tcPr>
          <w:p w14:paraId="28A75371" w14:textId="77777777" w:rsidR="005D52B4" w:rsidRDefault="005D52B4" w:rsidP="007B6508">
            <w:pPr>
              <w:pStyle w:val="CRCoverPage"/>
              <w:spacing w:after="0"/>
              <w:ind w:left="99"/>
            </w:pPr>
          </w:p>
        </w:tc>
      </w:tr>
      <w:tr w:rsidR="005D52B4" w14:paraId="155F2D2C" w14:textId="77777777" w:rsidTr="007B6508">
        <w:tc>
          <w:tcPr>
            <w:tcW w:w="2694" w:type="dxa"/>
            <w:gridSpan w:val="2"/>
            <w:tcBorders>
              <w:left w:val="single" w:sz="4" w:space="0" w:color="auto"/>
            </w:tcBorders>
          </w:tcPr>
          <w:p w14:paraId="40BC967C" w14:textId="77777777" w:rsidR="005D52B4" w:rsidRDefault="005D52B4" w:rsidP="007B650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DE5E4CC"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87201B"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5E775EA" w14:textId="77777777" w:rsidR="005D52B4" w:rsidRDefault="005D52B4" w:rsidP="007B6508">
            <w:pPr>
              <w:pStyle w:val="CRCoverPage"/>
              <w:spacing w:after="0"/>
            </w:pPr>
            <w:r>
              <w:t xml:space="preserve"> O&amp;M Specifications</w:t>
            </w:r>
          </w:p>
        </w:tc>
        <w:tc>
          <w:tcPr>
            <w:tcW w:w="3401" w:type="dxa"/>
            <w:gridSpan w:val="3"/>
            <w:tcBorders>
              <w:right w:val="single" w:sz="4" w:space="0" w:color="auto"/>
            </w:tcBorders>
            <w:shd w:val="pct30" w:color="FFFF00" w:fill="auto"/>
          </w:tcPr>
          <w:p w14:paraId="0BA35E23" w14:textId="77777777" w:rsidR="005D52B4" w:rsidRDefault="005D52B4" w:rsidP="007B6508">
            <w:pPr>
              <w:pStyle w:val="CRCoverPage"/>
              <w:spacing w:after="0"/>
              <w:ind w:left="99"/>
            </w:pPr>
          </w:p>
        </w:tc>
      </w:tr>
      <w:tr w:rsidR="005D52B4" w14:paraId="63C9B568" w14:textId="77777777" w:rsidTr="007B6508">
        <w:tc>
          <w:tcPr>
            <w:tcW w:w="2694" w:type="dxa"/>
            <w:gridSpan w:val="2"/>
            <w:tcBorders>
              <w:left w:val="single" w:sz="4" w:space="0" w:color="auto"/>
            </w:tcBorders>
          </w:tcPr>
          <w:p w14:paraId="7F54BD42" w14:textId="77777777" w:rsidR="005D52B4" w:rsidRDefault="005D52B4" w:rsidP="007B6508">
            <w:pPr>
              <w:pStyle w:val="CRCoverPage"/>
              <w:spacing w:after="0"/>
              <w:rPr>
                <w:b/>
                <w:i/>
              </w:rPr>
            </w:pPr>
          </w:p>
        </w:tc>
        <w:tc>
          <w:tcPr>
            <w:tcW w:w="6946" w:type="dxa"/>
            <w:gridSpan w:val="9"/>
            <w:tcBorders>
              <w:right w:val="single" w:sz="4" w:space="0" w:color="auto"/>
            </w:tcBorders>
          </w:tcPr>
          <w:p w14:paraId="70ED89BB" w14:textId="77777777" w:rsidR="005D52B4" w:rsidRDefault="005D52B4" w:rsidP="007B6508">
            <w:pPr>
              <w:pStyle w:val="CRCoverPage"/>
              <w:spacing w:after="0"/>
            </w:pPr>
          </w:p>
        </w:tc>
      </w:tr>
      <w:tr w:rsidR="005D52B4" w14:paraId="337E1A60" w14:textId="77777777" w:rsidTr="007B6508">
        <w:tc>
          <w:tcPr>
            <w:tcW w:w="2694" w:type="dxa"/>
            <w:gridSpan w:val="2"/>
            <w:tcBorders>
              <w:left w:val="single" w:sz="4" w:space="0" w:color="auto"/>
              <w:bottom w:val="single" w:sz="4" w:space="0" w:color="auto"/>
            </w:tcBorders>
          </w:tcPr>
          <w:p w14:paraId="4C4134F7" w14:textId="77777777" w:rsidR="005D52B4" w:rsidRDefault="005D52B4" w:rsidP="007B650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C99CDEE" w14:textId="77777777" w:rsidR="005D52B4" w:rsidRDefault="005D52B4" w:rsidP="007B6508">
            <w:pPr>
              <w:pStyle w:val="CRCoverPage"/>
              <w:spacing w:after="0"/>
              <w:ind w:left="100"/>
            </w:pPr>
          </w:p>
        </w:tc>
      </w:tr>
      <w:tr w:rsidR="005D52B4" w14:paraId="15EE4EAC" w14:textId="77777777" w:rsidTr="007B6508">
        <w:tc>
          <w:tcPr>
            <w:tcW w:w="2694" w:type="dxa"/>
            <w:gridSpan w:val="2"/>
            <w:tcBorders>
              <w:top w:val="single" w:sz="4" w:space="0" w:color="auto"/>
              <w:bottom w:val="single" w:sz="4" w:space="0" w:color="auto"/>
            </w:tcBorders>
          </w:tcPr>
          <w:p w14:paraId="07C6928B" w14:textId="77777777" w:rsidR="005D52B4" w:rsidRDefault="005D52B4" w:rsidP="007B650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7F0A4C7" w14:textId="77777777" w:rsidR="005D52B4" w:rsidRDefault="005D52B4" w:rsidP="007B6508">
            <w:pPr>
              <w:pStyle w:val="CRCoverPage"/>
              <w:spacing w:after="0"/>
              <w:ind w:left="100"/>
              <w:rPr>
                <w:sz w:val="8"/>
                <w:szCs w:val="8"/>
              </w:rPr>
            </w:pPr>
          </w:p>
        </w:tc>
      </w:tr>
      <w:tr w:rsidR="005D52B4" w14:paraId="59C9D3AD" w14:textId="77777777" w:rsidTr="007B6508">
        <w:tc>
          <w:tcPr>
            <w:tcW w:w="2694" w:type="dxa"/>
            <w:gridSpan w:val="2"/>
            <w:tcBorders>
              <w:top w:val="single" w:sz="4" w:space="0" w:color="auto"/>
              <w:left w:val="single" w:sz="4" w:space="0" w:color="auto"/>
              <w:bottom w:val="single" w:sz="4" w:space="0" w:color="auto"/>
            </w:tcBorders>
          </w:tcPr>
          <w:p w14:paraId="724CD0EE" w14:textId="77777777" w:rsidR="005D52B4" w:rsidRDefault="005D52B4" w:rsidP="007B650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F8405D" w14:textId="77777777" w:rsidR="005D52B4" w:rsidRPr="00286E8C" w:rsidRDefault="005D52B4" w:rsidP="007B6508">
            <w:pPr>
              <w:pStyle w:val="CRCoverPage"/>
              <w:spacing w:after="0"/>
              <w:ind w:left="100"/>
              <w:rPr>
                <w:rFonts w:eastAsia="DengXian"/>
                <w:lang w:eastAsia="zh-CN"/>
              </w:rPr>
            </w:pPr>
            <w:r w:rsidRPr="00FC5076">
              <w:t xml:space="preserve">Running CR </w:t>
            </w:r>
            <w:proofErr w:type="spellStart"/>
            <w:r w:rsidRPr="00FC5076">
              <w:t>t</w:t>
            </w:r>
            <w:proofErr w:type="spellEnd"/>
            <w:r w:rsidRPr="00FC5076">
              <w:t xml:space="preserve"> be updated based on progress in</w:t>
            </w:r>
            <w:r>
              <w:rPr>
                <w:rFonts w:eastAsia="DengXian" w:hint="eastAsia"/>
                <w:lang w:eastAsia="zh-CN"/>
              </w:rPr>
              <w:t xml:space="preserve"> R17 UE Power Saving</w:t>
            </w:r>
          </w:p>
        </w:tc>
      </w:tr>
    </w:tbl>
    <w:p w14:paraId="2ECA6DEA" w14:textId="77777777" w:rsidR="005D52B4" w:rsidRDefault="005D52B4" w:rsidP="005D52B4">
      <w:pPr>
        <w:pStyle w:val="CRCoverPage"/>
        <w:spacing w:after="0"/>
        <w:rPr>
          <w:sz w:val="8"/>
          <w:szCs w:val="8"/>
        </w:rPr>
      </w:pPr>
    </w:p>
    <w:p w14:paraId="26E76A39" w14:textId="77777777" w:rsidR="005D52B4" w:rsidRPr="00DD6CF3" w:rsidRDefault="005D52B4" w:rsidP="005D52B4">
      <w:pPr>
        <w:sectPr w:rsidR="005D52B4" w:rsidRPr="00DD6C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14" w:name="_Toc60776687"/>
      <w:bookmarkStart w:id="15" w:name="_Toc83739642"/>
      <w:r w:rsidRPr="009C7017">
        <w:rPr>
          <w:rFonts w:eastAsia="MS Mincho"/>
        </w:rPr>
        <w:t>3.2</w:t>
      </w:r>
      <w:r w:rsidRPr="009C7017">
        <w:rPr>
          <w:rFonts w:eastAsia="MS Mincho"/>
        </w:rPr>
        <w:tab/>
        <w:t>Abbreviations</w:t>
      </w:r>
      <w:bookmarkEnd w:id="14"/>
      <w:bookmarkEnd w:id="15"/>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Pr="009C7017" w:rsidRDefault="00394471" w:rsidP="00394471">
      <w:pPr>
        <w:pStyle w:val="EW"/>
      </w:pPr>
      <w:r w:rsidRPr="009C7017">
        <w:t>BCD</w:t>
      </w:r>
      <w:r w:rsidRPr="009C7017">
        <w:tab/>
        <w:t>Binary Coded Decimal</w:t>
      </w:r>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 xml:space="preserve">Conditional </w:t>
      </w:r>
      <w:proofErr w:type="spellStart"/>
      <w:r w:rsidRPr="009C7017">
        <w:t>PSCell</w:t>
      </w:r>
      <w:proofErr w:type="spellEnd"/>
      <w:r w:rsidRPr="009C7017">
        <w:t xml:space="preserve">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lastRenderedPageBreak/>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r>
      <w:proofErr w:type="gramStart"/>
      <w:r w:rsidRPr="009C7017">
        <w:t>For</w:t>
      </w:r>
      <w:proofErr w:type="gramEnd"/>
      <w:r w:rsidRPr="009C7017">
        <w:t xml:space="preserve">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 xml:space="preserve">IAB Mobile </w:t>
      </w:r>
      <w:proofErr w:type="spellStart"/>
      <w:r w:rsidRPr="005D52B4">
        <w:rPr>
          <w:lang w:val="fr-FR"/>
        </w:rPr>
        <w:t>Termination</w:t>
      </w:r>
      <w:proofErr w:type="spellEnd"/>
    </w:p>
    <w:p w14:paraId="745FC726" w14:textId="77777777" w:rsidR="00394471" w:rsidRPr="005D52B4" w:rsidRDefault="00394471" w:rsidP="00394471">
      <w:pPr>
        <w:pStyle w:val="EW"/>
        <w:rPr>
          <w:lang w:val="fr-FR"/>
        </w:rPr>
      </w:pPr>
      <w:r w:rsidRPr="005D52B4">
        <w:rPr>
          <w:lang w:val="fr-FR"/>
        </w:rPr>
        <w:t>IDC</w:t>
      </w:r>
      <w:r w:rsidRPr="005D52B4">
        <w:rPr>
          <w:lang w:val="fr-FR"/>
        </w:rPr>
        <w:tab/>
        <w:t>In-</w:t>
      </w:r>
      <w:proofErr w:type="spellStart"/>
      <w:r w:rsidRPr="005D52B4">
        <w:rPr>
          <w:lang w:val="fr-FR"/>
        </w:rPr>
        <w:t>Device</w:t>
      </w:r>
      <w:proofErr w:type="spellEnd"/>
      <w:r w:rsidRPr="005D52B4">
        <w:rPr>
          <w:lang w:val="fr-FR"/>
        </w:rPr>
        <w:t xml:space="preserv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 xml:space="preserve">Information </w:t>
      </w:r>
      <w:proofErr w:type="spellStart"/>
      <w:r w:rsidRPr="005D52B4">
        <w:rPr>
          <w:lang w:val="fr-FR"/>
        </w:rPr>
        <w:t>element</w:t>
      </w:r>
      <w:proofErr w:type="spellEnd"/>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proofErr w:type="spellStart"/>
      <w:proofErr w:type="gramStart"/>
      <w:r w:rsidRPr="009C7017">
        <w:t>kB</w:t>
      </w:r>
      <w:proofErr w:type="spellEnd"/>
      <w:proofErr w:type="gramEnd"/>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 xml:space="preserve">Listen </w:t>
      </w:r>
      <w:proofErr w:type="gramStart"/>
      <w:r w:rsidRPr="009C7017">
        <w:t>Before</w:t>
      </w:r>
      <w:proofErr w:type="gramEnd"/>
      <w:r w:rsidRPr="009C7017">
        <w:t xml:space="preserv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lastRenderedPageBreak/>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proofErr w:type="spellStart"/>
      <w:r w:rsidRPr="009C7017">
        <w:t>PCell</w:t>
      </w:r>
      <w:proofErr w:type="spellEnd"/>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04CE66E3" w14:textId="54E4C813" w:rsidR="00C14D9A" w:rsidRPr="00653AF6" w:rsidRDefault="00C14D9A" w:rsidP="00C14D9A">
      <w:pPr>
        <w:pStyle w:val="EW"/>
        <w:rPr>
          <w:ins w:id="16" w:author="CATT" w:date="2021-11-17T11:33:00Z"/>
          <w:rFonts w:eastAsia="DengXian"/>
        </w:rPr>
      </w:pPr>
      <w:commentRangeStart w:id="17"/>
      <w:commentRangeStart w:id="18"/>
      <w:ins w:id="19" w:author="CATT" w:date="2021-11-17T11:33:00Z">
        <w:r w:rsidRPr="00653AF6">
          <w:rPr>
            <w:rFonts w:eastAsia="DengXian"/>
          </w:rPr>
          <w:t>PEI</w:t>
        </w:r>
        <w:r w:rsidRPr="00653AF6">
          <w:rPr>
            <w:rFonts w:eastAsia="DengXian"/>
          </w:rPr>
          <w:tab/>
          <w:t>Paging Early Indicat</w:t>
        </w:r>
      </w:ins>
      <w:ins w:id="20" w:author="CATT (2)" w:date="2021-11-28T17:36:00Z">
        <w:r w:rsidR="009A4491">
          <w:rPr>
            <w:rFonts w:eastAsia="DengXian"/>
          </w:rPr>
          <w:t>ion</w:t>
        </w:r>
      </w:ins>
      <w:ins w:id="21" w:author="CATT" w:date="2021-11-17T11:33:00Z">
        <w:del w:id="22" w:author="CATT (2)" w:date="2021-11-28T17:36:00Z">
          <w:r w:rsidRPr="00653AF6" w:rsidDel="009A4491">
            <w:rPr>
              <w:rFonts w:eastAsia="DengXian"/>
            </w:rPr>
            <w:delText>or</w:delText>
          </w:r>
        </w:del>
      </w:ins>
      <w:commentRangeEnd w:id="17"/>
      <w:r w:rsidR="006528EE">
        <w:rPr>
          <w:rStyle w:val="CommentReference"/>
        </w:rPr>
        <w:commentReference w:id="17"/>
      </w:r>
      <w:commentRangeEnd w:id="18"/>
      <w:r w:rsidR="009A4491">
        <w:rPr>
          <w:rStyle w:val="CommentReference"/>
        </w:rPr>
        <w:commentReference w:id="18"/>
      </w:r>
    </w:p>
    <w:p w14:paraId="26AE71C8" w14:textId="77777777"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proofErr w:type="spellStart"/>
      <w:proofErr w:type="gramStart"/>
      <w:r w:rsidRPr="009C7017">
        <w:t>posSIB</w:t>
      </w:r>
      <w:proofErr w:type="spellEnd"/>
      <w:proofErr w:type="gramEnd"/>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proofErr w:type="spellStart"/>
      <w:r w:rsidRPr="009C7017">
        <w:t>PSCell</w:t>
      </w:r>
      <w:proofErr w:type="spellEnd"/>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proofErr w:type="spellStart"/>
      <w:r w:rsidRPr="009C7017">
        <w:t>QoS</w:t>
      </w:r>
      <w:proofErr w:type="spellEnd"/>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Pr="009C7017" w:rsidRDefault="00394471" w:rsidP="00394471">
      <w:pPr>
        <w:pStyle w:val="EW"/>
      </w:pPr>
      <w:r w:rsidRPr="009C7017">
        <w:t>RLC</w:t>
      </w:r>
      <w:r w:rsidRPr="009C7017">
        <w:tab/>
        <w:t>Radio Link Control</w:t>
      </w:r>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proofErr w:type="spellStart"/>
      <w:r w:rsidRPr="009C7017">
        <w:t>SCell</w:t>
      </w:r>
      <w:proofErr w:type="spellEnd"/>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9C7017" w:rsidRDefault="00394471" w:rsidP="00394471">
      <w:pPr>
        <w:pStyle w:val="EW"/>
      </w:pPr>
      <w:r w:rsidRPr="009C7017">
        <w:t>SI</w:t>
      </w:r>
      <w:r w:rsidRPr="009C7017">
        <w:tab/>
        <w:t>System Information</w:t>
      </w:r>
    </w:p>
    <w:p w14:paraId="6FCA1087" w14:textId="77777777" w:rsidR="00394471" w:rsidRPr="009C7017" w:rsidRDefault="00394471" w:rsidP="00394471">
      <w:pPr>
        <w:pStyle w:val="EW"/>
      </w:pPr>
      <w:r w:rsidRPr="009C7017">
        <w:t>SIB</w:t>
      </w:r>
      <w:r w:rsidRPr="009C7017">
        <w:tab/>
        <w:t>System Information Block</w:t>
      </w:r>
    </w:p>
    <w:p w14:paraId="35E8FB96" w14:textId="77777777" w:rsidR="00394471" w:rsidRPr="009C7017" w:rsidRDefault="00394471" w:rsidP="00394471">
      <w:pPr>
        <w:pStyle w:val="EW"/>
      </w:pPr>
      <w:r w:rsidRPr="009C7017">
        <w:t>SL</w:t>
      </w:r>
      <w:r w:rsidRPr="009C7017">
        <w:tab/>
      </w:r>
      <w:proofErr w:type="spellStart"/>
      <w:r w:rsidRPr="009C7017">
        <w:t>Sidelink</w:t>
      </w:r>
      <w:proofErr w:type="spellEnd"/>
    </w:p>
    <w:p w14:paraId="46087CBD" w14:textId="77777777" w:rsidR="00394471" w:rsidRPr="009C7017" w:rsidRDefault="00394471" w:rsidP="00394471">
      <w:pPr>
        <w:pStyle w:val="EW"/>
      </w:pPr>
      <w:r w:rsidRPr="009C7017">
        <w:t>SLSS</w:t>
      </w:r>
      <w:r w:rsidRPr="009C7017">
        <w:tab/>
      </w:r>
      <w:proofErr w:type="spellStart"/>
      <w:r w:rsidRPr="009C7017">
        <w:t>Sidelink</w:t>
      </w:r>
      <w:proofErr w:type="spellEnd"/>
      <w:r w:rsidRPr="009C7017">
        <w:t xml:space="preserve">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proofErr w:type="spellStart"/>
      <w:r w:rsidRPr="009C7017">
        <w:t>SpCell</w:t>
      </w:r>
      <w:proofErr w:type="spellEnd"/>
      <w:r w:rsidRPr="009C7017">
        <w:tab/>
        <w:t>Special Cell</w:t>
      </w:r>
    </w:p>
    <w:p w14:paraId="73C5A26A" w14:textId="77777777" w:rsidR="00394471" w:rsidRPr="009C7017" w:rsidRDefault="00394471" w:rsidP="00394471">
      <w:pPr>
        <w:pStyle w:val="EW"/>
      </w:pPr>
      <w:r w:rsidRPr="009C7017">
        <w:lastRenderedPageBreak/>
        <w:t>SRB</w:t>
      </w:r>
      <w:r w:rsidRPr="009C7017">
        <w:tab/>
        <w:t>Signalling Radio Bearer</w:t>
      </w:r>
    </w:p>
    <w:p w14:paraId="7FF4B19E" w14:textId="77777777" w:rsidR="00394471" w:rsidRPr="009C7017" w:rsidRDefault="00394471" w:rsidP="00394471">
      <w:pPr>
        <w:pStyle w:val="EW"/>
      </w:pPr>
      <w:r w:rsidRPr="009C7017">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DengXian"/>
        </w:rPr>
      </w:pPr>
      <w:r w:rsidRPr="00ED7A28">
        <w:rPr>
          <w:rFonts w:eastAsia="DengXian"/>
          <w:i/>
          <w:highlight w:val="yellow"/>
        </w:rPr>
        <w:t>&lt;Next modification&gt;</w:t>
      </w:r>
    </w:p>
    <w:p w14:paraId="23B86155" w14:textId="455A35A0" w:rsidR="00BA3E55" w:rsidRPr="009C7017" w:rsidRDefault="00BA3E55" w:rsidP="00BA3E55">
      <w:pPr>
        <w:pStyle w:val="Heading5"/>
        <w:rPr>
          <w:ins w:id="23" w:author="CATT" w:date="2021-11-17T11:45:00Z"/>
          <w:lang w:eastAsia="en-US"/>
        </w:rPr>
      </w:pPr>
      <w:bookmarkStart w:id="24" w:name="_Toc60776734"/>
      <w:bookmarkStart w:id="25" w:name="_Toc83739689"/>
      <w:ins w:id="26" w:author="CATT" w:date="2021-11-17T11:45:00Z">
        <w:r w:rsidRPr="009C7017">
          <w:t>5.2.2.4</w:t>
        </w:r>
        <w:proofErr w:type="gramStart"/>
        <w:r w:rsidRPr="009C7017">
          <w:t>.</w:t>
        </w:r>
        <w:r w:rsidR="003B044F">
          <w:t>x</w:t>
        </w:r>
        <w:proofErr w:type="gramEnd"/>
        <w:r w:rsidRPr="009C7017">
          <w:tab/>
          <w:t xml:space="preserve">Actions upon reception of </w:t>
        </w:r>
        <w:proofErr w:type="spellStart"/>
        <w:r w:rsidRPr="009C7017">
          <w:rPr>
            <w:i/>
          </w:rPr>
          <w:t>SIB</w:t>
        </w:r>
        <w:r w:rsidR="003B044F">
          <w:rPr>
            <w:i/>
          </w:rPr>
          <w:t>x</w:t>
        </w:r>
        <w:proofErr w:type="spellEnd"/>
      </w:ins>
    </w:p>
    <w:p w14:paraId="737AB452" w14:textId="28B85B5A" w:rsidR="00BA3E55" w:rsidRPr="009C7017" w:rsidRDefault="00BA3E55" w:rsidP="00BA3E55">
      <w:pPr>
        <w:rPr>
          <w:ins w:id="27" w:author="CATT" w:date="2021-11-17T11:45:00Z"/>
        </w:rPr>
      </w:pPr>
      <w:ins w:id="28" w:author="CATT" w:date="2021-11-17T11:45:00Z">
        <w:r w:rsidRPr="009C7017">
          <w:t xml:space="preserve">No UE requirements related to the contents of the </w:t>
        </w:r>
        <w:proofErr w:type="spellStart"/>
        <w:r w:rsidRPr="009C7017">
          <w:rPr>
            <w:i/>
          </w:rPr>
          <w:t>SIB</w:t>
        </w:r>
      </w:ins>
      <w:ins w:id="29" w:author="CATT" w:date="2021-11-17T11:46:00Z">
        <w:r w:rsidR="00DD59BC">
          <w:rPr>
            <w:i/>
          </w:rPr>
          <w:t>x</w:t>
        </w:r>
      </w:ins>
      <w:proofErr w:type="spellEnd"/>
      <w:ins w:id="30" w:author="CATT" w:date="2021-11-17T11:45:00Z">
        <w:r w:rsidRPr="009C7017">
          <w:rPr>
            <w:i/>
          </w:rPr>
          <w:t xml:space="preserve"> </w:t>
        </w:r>
        <w:r w:rsidRPr="009C7017">
          <w:t xml:space="preserve">apply other than those specified elsewhere e.g. </w:t>
        </w:r>
      </w:ins>
      <w:ins w:id="31" w:author="CATT" w:date="2021-11-17T11:48:00Z">
        <w:r w:rsidR="0078662F">
          <w:t xml:space="preserve">within </w:t>
        </w:r>
        <w:r w:rsidR="00320560" w:rsidRPr="00ED7A28">
          <w:t xml:space="preserve">procedures using the concerned system information, </w:t>
        </w:r>
      </w:ins>
      <w:ins w:id="32" w:author="CATT" w:date="2021-11-17T11:45:00Z">
        <w:r w:rsidRPr="009C7017">
          <w:t>and/or within the corresponding field descriptions.</w:t>
        </w:r>
      </w:ins>
    </w:p>
    <w:p w14:paraId="1CF09F9E" w14:textId="77777777" w:rsidR="00EA6A09" w:rsidRPr="00ED7A28" w:rsidRDefault="00EA6A09" w:rsidP="00EA6A09">
      <w:pPr>
        <w:rPr>
          <w:rFonts w:eastAsia="DengXian"/>
        </w:rPr>
      </w:pPr>
      <w:r w:rsidRPr="00ED7A28">
        <w:rPr>
          <w:rFonts w:eastAsia="DengXian"/>
          <w:i/>
          <w:highlight w:val="yellow"/>
        </w:rPr>
        <w:t>&lt;Next modification&gt;</w:t>
      </w:r>
    </w:p>
    <w:p w14:paraId="3F8B8ECE" w14:textId="77777777" w:rsidR="00394471" w:rsidRPr="009C7017" w:rsidRDefault="00394471" w:rsidP="00394471">
      <w:pPr>
        <w:pStyle w:val="Heading3"/>
      </w:pPr>
      <w:bookmarkStart w:id="33" w:name="_Toc60777089"/>
      <w:bookmarkStart w:id="34" w:name="_Toc83740044"/>
      <w:bookmarkStart w:id="35" w:name="_Hlk54206646"/>
      <w:bookmarkEnd w:id="24"/>
      <w:bookmarkEnd w:id="25"/>
      <w:r w:rsidRPr="009C7017">
        <w:t>6.2.2</w:t>
      </w:r>
      <w:r w:rsidRPr="009C7017">
        <w:tab/>
        <w:t>Message definitions</w:t>
      </w:r>
      <w:bookmarkEnd w:id="33"/>
      <w:bookmarkEnd w:id="34"/>
    </w:p>
    <w:p w14:paraId="598A6004" w14:textId="77777777" w:rsidR="00625C58" w:rsidRPr="00285771" w:rsidRDefault="00625C58" w:rsidP="00625C58">
      <w:pPr>
        <w:rPr>
          <w:rFonts w:eastAsia="DengXian"/>
          <w:i/>
        </w:rPr>
      </w:pPr>
      <w:bookmarkStart w:id="36" w:name="_Toc60777090"/>
      <w:bookmarkStart w:id="37" w:name="_Toc83740045"/>
      <w:bookmarkEnd w:id="35"/>
      <w:r w:rsidRPr="00285771">
        <w:rPr>
          <w:rFonts w:eastAsia="DengXian"/>
          <w:i/>
          <w:highlight w:val="yellow"/>
        </w:rPr>
        <w:t>&lt;Partially omitted&gt;</w:t>
      </w:r>
    </w:p>
    <w:p w14:paraId="386729AD" w14:textId="77777777" w:rsidR="00394471" w:rsidRPr="009C7017" w:rsidRDefault="00394471" w:rsidP="00394471">
      <w:pPr>
        <w:pStyle w:val="Heading4"/>
      </w:pPr>
      <w:bookmarkStart w:id="38" w:name="_Toc60777127"/>
      <w:bookmarkStart w:id="39" w:name="_Toc83740082"/>
      <w:bookmarkEnd w:id="36"/>
      <w:bookmarkEnd w:id="37"/>
      <w:r w:rsidRPr="009C7017">
        <w:t>–</w:t>
      </w:r>
      <w:r w:rsidRPr="009C7017">
        <w:tab/>
      </w:r>
      <w:proofErr w:type="spellStart"/>
      <w:r w:rsidRPr="009C7017">
        <w:rPr>
          <w:i/>
        </w:rPr>
        <w:t>SystemInformation</w:t>
      </w:r>
      <w:bookmarkEnd w:id="38"/>
      <w:bookmarkEnd w:id="39"/>
      <w:proofErr w:type="spellEnd"/>
    </w:p>
    <w:p w14:paraId="68B6B247" w14:textId="77777777" w:rsidR="00394471" w:rsidRPr="009C7017" w:rsidRDefault="00394471" w:rsidP="00394471">
      <w:r w:rsidRPr="009C7017">
        <w:t xml:space="preserve">The </w:t>
      </w:r>
      <w:proofErr w:type="spellStart"/>
      <w:r w:rsidRPr="009C7017">
        <w:rPr>
          <w:i/>
        </w:rPr>
        <w:t>SystemInformation</w:t>
      </w:r>
      <w:proofErr w:type="spellEnd"/>
      <w:r w:rsidRPr="009C7017">
        <w:rPr>
          <w:iCs/>
        </w:rPr>
        <w:t xml:space="preserve"> message is used to convey </w:t>
      </w:r>
      <w:r w:rsidRPr="009C7017">
        <w:t xml:space="preserve">one or more System Information Blocks or Positioning System Information Blocks. All the SIBs or </w:t>
      </w:r>
      <w:proofErr w:type="spellStart"/>
      <w:r w:rsidRPr="009C7017">
        <w:t>posSIBs</w:t>
      </w:r>
      <w:proofErr w:type="spellEnd"/>
      <w:r w:rsidRPr="009C7017">
        <w:t xml:space="preserve">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proofErr w:type="spellStart"/>
      <w:r w:rsidRPr="009C7017">
        <w:rPr>
          <w:bCs/>
          <w:i/>
          <w:iCs/>
        </w:rPr>
        <w:t>SystemInformation</w:t>
      </w:r>
      <w:proofErr w:type="spellEnd"/>
      <w:r w:rsidRPr="009C7017">
        <w:rPr>
          <w:bCs/>
          <w:i/>
          <w:iCs/>
        </w:rPr>
        <w:t xml:space="preserve">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9C7017" w:rsidRDefault="00394471" w:rsidP="009C7017">
      <w:pPr>
        <w:pStyle w:val="PL"/>
      </w:pPr>
    </w:p>
    <w:p w14:paraId="73FFCAD1" w14:textId="77777777" w:rsidR="00394471" w:rsidRPr="009C7017" w:rsidRDefault="00394471" w:rsidP="009C7017">
      <w:pPr>
        <w:pStyle w:val="PL"/>
      </w:pPr>
      <w:r w:rsidRPr="009C7017">
        <w:t xml:space="preserve">SystemInformation ::=               </w:t>
      </w:r>
      <w:r w:rsidRPr="009C7017">
        <w:rPr>
          <w:color w:val="993366"/>
        </w:rPr>
        <w:t>SEQUENCE</w:t>
      </w:r>
      <w:r w:rsidRPr="009C7017">
        <w:t xml:space="preserve"> {</w:t>
      </w:r>
    </w:p>
    <w:p w14:paraId="3714A179"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2D836803" w14:textId="77777777" w:rsidR="00394471" w:rsidRPr="009C7017" w:rsidRDefault="00394471" w:rsidP="009C7017">
      <w:pPr>
        <w:pStyle w:val="PL"/>
      </w:pPr>
      <w:r w:rsidRPr="009C7017">
        <w:t xml:space="preserve">        systemInformation                   SystemInformation-IEs,</w:t>
      </w:r>
    </w:p>
    <w:p w14:paraId="253A18C1" w14:textId="77777777" w:rsidR="00394471" w:rsidRPr="009C7017" w:rsidRDefault="00394471" w:rsidP="009C7017">
      <w:pPr>
        <w:pStyle w:val="PL"/>
      </w:pPr>
      <w:r w:rsidRPr="009C7017">
        <w:t xml:space="preserve">        criticalExtensionsFuture-r16    </w:t>
      </w:r>
      <w:r w:rsidRPr="009C7017">
        <w:rPr>
          <w:color w:val="993366"/>
        </w:rPr>
        <w:t>CHOICE</w:t>
      </w:r>
      <w:r w:rsidRPr="009C7017">
        <w:t xml:space="preserve"> {</w:t>
      </w:r>
    </w:p>
    <w:p w14:paraId="40D4598A" w14:textId="77777777" w:rsidR="00394471" w:rsidRPr="009C7017" w:rsidRDefault="00394471" w:rsidP="009C7017">
      <w:pPr>
        <w:pStyle w:val="PL"/>
      </w:pPr>
      <w:r w:rsidRPr="009C7017">
        <w:t xml:space="preserve">            posSystemInformation-r16        PosSystemInformation-r16-IEs,</w:t>
      </w:r>
    </w:p>
    <w:p w14:paraId="2D7BCA2B"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01078E98" w14:textId="77777777" w:rsidR="00394471" w:rsidRPr="009C7017" w:rsidRDefault="00394471" w:rsidP="009C7017">
      <w:pPr>
        <w:pStyle w:val="PL"/>
      </w:pPr>
      <w:r w:rsidRPr="009C7017">
        <w:t xml:space="preserve">        }</w:t>
      </w:r>
    </w:p>
    <w:p w14:paraId="19F60ED3" w14:textId="77777777" w:rsidR="00394471" w:rsidRPr="009C7017" w:rsidRDefault="00394471" w:rsidP="009C7017">
      <w:pPr>
        <w:pStyle w:val="PL"/>
      </w:pPr>
      <w:r w:rsidRPr="009C7017">
        <w:t xml:space="preserve">    }</w:t>
      </w:r>
    </w:p>
    <w:p w14:paraId="0FA37193" w14:textId="77777777" w:rsidR="00394471" w:rsidRPr="009C7017" w:rsidRDefault="00394471" w:rsidP="009C7017">
      <w:pPr>
        <w:pStyle w:val="PL"/>
      </w:pPr>
      <w:r w:rsidRPr="009C7017">
        <w:t>}</w:t>
      </w:r>
    </w:p>
    <w:p w14:paraId="0C48C6DF" w14:textId="77777777" w:rsidR="00394471" w:rsidRPr="009C7017" w:rsidRDefault="00394471" w:rsidP="009C7017">
      <w:pPr>
        <w:pStyle w:val="PL"/>
      </w:pPr>
    </w:p>
    <w:p w14:paraId="5F020628" w14:textId="77777777" w:rsidR="00394471" w:rsidRPr="009C7017" w:rsidRDefault="00394471" w:rsidP="009C7017">
      <w:pPr>
        <w:pStyle w:val="PL"/>
      </w:pPr>
      <w:r w:rsidRPr="009C7017">
        <w:t xml:space="preserve">SystemInformation-IEs ::=           </w:t>
      </w:r>
      <w:r w:rsidRPr="009C7017">
        <w:rPr>
          <w:color w:val="993366"/>
        </w:rPr>
        <w:t>SEQUENCE</w:t>
      </w:r>
      <w:r w:rsidRPr="009C7017">
        <w:t xml:space="preserve"> {</w:t>
      </w:r>
    </w:p>
    <w:p w14:paraId="6BB30402" w14:textId="77777777" w:rsidR="00394471" w:rsidRPr="009C7017" w:rsidRDefault="00394471" w:rsidP="009C7017">
      <w:pPr>
        <w:pStyle w:val="PL"/>
      </w:pPr>
      <w:r w:rsidRPr="009C7017">
        <w:t xml:space="preserve">    sib-TypeAndInfo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w:t>
      </w:r>
      <w:r w:rsidRPr="009C7017">
        <w:rPr>
          <w:color w:val="993366"/>
        </w:rPr>
        <w:t>CHOICE</w:t>
      </w:r>
      <w:r w:rsidRPr="009C7017">
        <w:t xml:space="preserve"> {</w:t>
      </w:r>
    </w:p>
    <w:p w14:paraId="4DADB038" w14:textId="77777777" w:rsidR="00394471" w:rsidRPr="009C7017" w:rsidRDefault="00394471" w:rsidP="009C7017">
      <w:pPr>
        <w:pStyle w:val="PL"/>
      </w:pPr>
      <w:r w:rsidRPr="009C7017">
        <w:t xml:space="preserve">        sib2                                SIB2,</w:t>
      </w:r>
    </w:p>
    <w:p w14:paraId="1B4E38FA" w14:textId="77777777" w:rsidR="00394471" w:rsidRPr="009C7017" w:rsidRDefault="00394471" w:rsidP="009C7017">
      <w:pPr>
        <w:pStyle w:val="PL"/>
      </w:pPr>
      <w:r w:rsidRPr="009C7017">
        <w:t xml:space="preserve">        sib3                                SIB3,</w:t>
      </w:r>
    </w:p>
    <w:p w14:paraId="22EC8020" w14:textId="77777777" w:rsidR="00394471" w:rsidRPr="009C7017" w:rsidRDefault="00394471" w:rsidP="009C7017">
      <w:pPr>
        <w:pStyle w:val="PL"/>
      </w:pPr>
      <w:r w:rsidRPr="009C7017">
        <w:t xml:space="preserve">        sib4                                SIB4,</w:t>
      </w:r>
    </w:p>
    <w:p w14:paraId="65FC1308" w14:textId="77777777" w:rsidR="00394471" w:rsidRPr="009C7017" w:rsidRDefault="00394471" w:rsidP="009C7017">
      <w:pPr>
        <w:pStyle w:val="PL"/>
      </w:pPr>
      <w:r w:rsidRPr="009C7017">
        <w:t xml:space="preserve">        sib5                                SIB5,</w:t>
      </w:r>
    </w:p>
    <w:p w14:paraId="1272F7B8" w14:textId="77777777" w:rsidR="00394471" w:rsidRPr="009C7017" w:rsidRDefault="00394471" w:rsidP="009C7017">
      <w:pPr>
        <w:pStyle w:val="PL"/>
      </w:pPr>
      <w:r w:rsidRPr="009C7017">
        <w:t xml:space="preserve">        sib6                                SIB6,</w:t>
      </w:r>
    </w:p>
    <w:p w14:paraId="5F961134" w14:textId="77777777" w:rsidR="00394471" w:rsidRPr="009C7017" w:rsidRDefault="00394471" w:rsidP="009C7017">
      <w:pPr>
        <w:pStyle w:val="PL"/>
      </w:pPr>
      <w:r w:rsidRPr="009C7017">
        <w:t xml:space="preserve">        sib7                                SIB7,</w:t>
      </w:r>
    </w:p>
    <w:p w14:paraId="1B1EDD0C" w14:textId="77777777" w:rsidR="00394471" w:rsidRPr="009C7017" w:rsidRDefault="00394471" w:rsidP="009C7017">
      <w:pPr>
        <w:pStyle w:val="PL"/>
      </w:pPr>
      <w:r w:rsidRPr="009C7017">
        <w:t xml:space="preserve">        sib8                                SIB8,</w:t>
      </w:r>
    </w:p>
    <w:p w14:paraId="0A12D115" w14:textId="77777777" w:rsidR="00394471" w:rsidRPr="009C7017" w:rsidRDefault="00394471" w:rsidP="009C7017">
      <w:pPr>
        <w:pStyle w:val="PL"/>
      </w:pPr>
      <w:r w:rsidRPr="009C7017">
        <w:t xml:space="preserve">        sib9                                SIB9,</w:t>
      </w:r>
    </w:p>
    <w:p w14:paraId="0EEBBD31" w14:textId="77777777" w:rsidR="00394471" w:rsidRPr="009C7017" w:rsidRDefault="00394471" w:rsidP="009C7017">
      <w:pPr>
        <w:pStyle w:val="PL"/>
      </w:pPr>
      <w:r w:rsidRPr="009C7017">
        <w:t xml:space="preserve">        ...,</w:t>
      </w:r>
    </w:p>
    <w:p w14:paraId="04C5BAE0" w14:textId="77777777" w:rsidR="00394471" w:rsidRPr="009C7017" w:rsidRDefault="00394471" w:rsidP="009C7017">
      <w:pPr>
        <w:pStyle w:val="PL"/>
      </w:pPr>
      <w:r w:rsidRPr="009C7017">
        <w:t xml:space="preserve">        sib10-v1610                         SIB10-r16,</w:t>
      </w:r>
    </w:p>
    <w:p w14:paraId="309ECE16" w14:textId="77777777" w:rsidR="00394471" w:rsidRPr="009C7017" w:rsidRDefault="00394471" w:rsidP="009C7017">
      <w:pPr>
        <w:pStyle w:val="PL"/>
      </w:pPr>
      <w:r w:rsidRPr="009C7017">
        <w:t xml:space="preserve">        sib11-v1610                         SIB11-r16,</w:t>
      </w:r>
    </w:p>
    <w:p w14:paraId="5754E9FF" w14:textId="77777777" w:rsidR="00394471" w:rsidRPr="009C7017" w:rsidRDefault="00394471" w:rsidP="009C7017">
      <w:pPr>
        <w:pStyle w:val="PL"/>
      </w:pPr>
      <w:r w:rsidRPr="009C7017">
        <w:t xml:space="preserve">        sib12-v1610                         SIB12-r16,</w:t>
      </w:r>
    </w:p>
    <w:p w14:paraId="6FA1CAD4" w14:textId="77777777" w:rsidR="00394471" w:rsidRPr="009C7017" w:rsidRDefault="00394471" w:rsidP="009C7017">
      <w:pPr>
        <w:pStyle w:val="PL"/>
      </w:pPr>
      <w:r w:rsidRPr="009C7017">
        <w:t xml:space="preserve">        sib13-v1610                         SIB13-r16,</w:t>
      </w:r>
    </w:p>
    <w:p w14:paraId="2D7A6DB8" w14:textId="77777777" w:rsidR="00B708A2" w:rsidRPr="00032BA5" w:rsidRDefault="00394471" w:rsidP="00B708A2">
      <w:pPr>
        <w:pStyle w:val="PL"/>
        <w:rPr>
          <w:ins w:id="40" w:author="CATT" w:date="2021-11-17T11:55:00Z"/>
          <w:rFonts w:eastAsia="DengXian"/>
          <w:lang w:eastAsia="zh-CN"/>
        </w:rPr>
      </w:pPr>
      <w:r w:rsidRPr="009C7017">
        <w:t xml:space="preserve">        sib14-v1610                         SIB14-r16</w:t>
      </w:r>
      <w:ins w:id="41" w:author="CATT" w:date="2021-11-17T11:55:00Z">
        <w:r w:rsidR="00B708A2">
          <w:rPr>
            <w:rFonts w:eastAsia="DengXian" w:hint="eastAsia"/>
            <w:lang w:eastAsia="zh-CN"/>
          </w:rPr>
          <w:t>,</w:t>
        </w:r>
      </w:ins>
    </w:p>
    <w:p w14:paraId="2CEF1623" w14:textId="7F347373" w:rsidR="00394471" w:rsidRPr="006C521A" w:rsidRDefault="00B708A2" w:rsidP="009C7017">
      <w:pPr>
        <w:pStyle w:val="PL"/>
      </w:pPr>
      <w:ins w:id="42" w:author="CATT" w:date="2021-11-17T11:55:00Z">
        <w:r>
          <w:rPr>
            <w:rFonts w:eastAsia="DengXian" w:hint="eastAsia"/>
            <w:lang w:eastAsia="zh-CN"/>
          </w:rPr>
          <w:tab/>
        </w:r>
        <w:r>
          <w:rPr>
            <w:rFonts w:eastAsia="DengXian" w:hint="eastAsia"/>
            <w:lang w:eastAsia="zh-CN"/>
          </w:rPr>
          <w:tab/>
          <w:t>sibx-v17xy</w:t>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t>SIBx-r17</w:t>
        </w:r>
      </w:ins>
    </w:p>
    <w:p w14:paraId="6B30FE93" w14:textId="77777777" w:rsidR="00394471" w:rsidRPr="009C7017" w:rsidRDefault="00394471" w:rsidP="009C7017">
      <w:pPr>
        <w:pStyle w:val="PL"/>
      </w:pPr>
      <w:r w:rsidRPr="009C7017">
        <w:t xml:space="preserve">    },</w:t>
      </w:r>
    </w:p>
    <w:p w14:paraId="51A340A4" w14:textId="77777777" w:rsidR="00394471" w:rsidRPr="009C7017" w:rsidRDefault="00394471" w:rsidP="009C7017">
      <w:pPr>
        <w:pStyle w:val="PL"/>
      </w:pPr>
    </w:p>
    <w:p w14:paraId="7EF3BB80"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76D1B3A" w14:textId="77777777" w:rsidR="00394471" w:rsidRPr="009C7017" w:rsidRDefault="00394471" w:rsidP="009C7017">
      <w:pPr>
        <w:pStyle w:val="PL"/>
      </w:pPr>
      <w:r w:rsidRPr="009C7017">
        <w:t xml:space="preserve">    nonCriticalExtension                </w:t>
      </w:r>
      <w:r w:rsidRPr="009C7017">
        <w:rPr>
          <w:color w:val="993366"/>
        </w:rPr>
        <w:t>SEQUENCE</w:t>
      </w:r>
      <w:r w:rsidRPr="009C7017">
        <w:t xml:space="preserve"> {}                         </w:t>
      </w:r>
      <w:r w:rsidRPr="009C7017">
        <w:rPr>
          <w:color w:val="993366"/>
        </w:rPr>
        <w:t>OPTIONAL</w:t>
      </w:r>
    </w:p>
    <w:p w14:paraId="5FBA787A" w14:textId="77777777" w:rsidR="00394471" w:rsidRPr="009C7017" w:rsidRDefault="00394471" w:rsidP="009C7017">
      <w:pPr>
        <w:pStyle w:val="PL"/>
      </w:pPr>
      <w:r w:rsidRPr="009C7017">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77777777" w:rsidR="00394471" w:rsidRPr="009C7017" w:rsidRDefault="00394471" w:rsidP="00394471"/>
    <w:p w14:paraId="32A92A5E" w14:textId="77777777" w:rsidR="004E38C1" w:rsidRPr="00A262EC" w:rsidRDefault="004E38C1" w:rsidP="004E38C1">
      <w:pPr>
        <w:rPr>
          <w:rFonts w:eastAsiaTheme="minorEastAsia"/>
        </w:rPr>
      </w:pPr>
      <w:bookmarkStart w:id="43" w:name="_Toc60777128"/>
      <w:bookmarkStart w:id="44" w:name="_Toc83740083"/>
      <w:r w:rsidRPr="00A262EC">
        <w:rPr>
          <w:rFonts w:eastAsia="DengXian"/>
          <w:i/>
          <w:highlight w:val="yellow"/>
        </w:rPr>
        <w:t>&lt;Next modification&gt;</w:t>
      </w:r>
    </w:p>
    <w:p w14:paraId="47F3AC1E" w14:textId="15048316" w:rsidR="00394471" w:rsidRPr="009C7017" w:rsidRDefault="00394471" w:rsidP="00394471">
      <w:pPr>
        <w:pStyle w:val="Heading3"/>
      </w:pPr>
      <w:bookmarkStart w:id="45" w:name="_Toc60777140"/>
      <w:bookmarkStart w:id="46" w:name="_Toc83740095"/>
      <w:bookmarkEnd w:id="43"/>
      <w:bookmarkEnd w:id="44"/>
      <w:r w:rsidRPr="009C7017">
        <w:t>6.3.1</w:t>
      </w:r>
      <w:r w:rsidRPr="009C7017">
        <w:tab/>
        <w:t>System information blocks</w:t>
      </w:r>
      <w:bookmarkEnd w:id="45"/>
      <w:bookmarkEnd w:id="46"/>
    </w:p>
    <w:p w14:paraId="2A8B5054" w14:textId="77777777" w:rsidR="007B6508" w:rsidRPr="00ED7A28" w:rsidRDefault="007B6508" w:rsidP="007B6508">
      <w:pPr>
        <w:rPr>
          <w:rFonts w:eastAsia="DengXian"/>
          <w:i/>
          <w:highlight w:val="yellow"/>
        </w:rPr>
      </w:pPr>
      <w:bookmarkStart w:id="47" w:name="_Toc60777141"/>
      <w:bookmarkStart w:id="48" w:name="_Toc83740096"/>
      <w:r w:rsidRPr="00ED7A28">
        <w:rPr>
          <w:rFonts w:eastAsia="DengXian" w:hint="eastAsia"/>
          <w:i/>
          <w:highlight w:val="yellow"/>
        </w:rPr>
        <w:t>&lt;</w:t>
      </w:r>
      <w:r w:rsidRPr="00ED7A28">
        <w:rPr>
          <w:rFonts w:eastAsia="DengXian"/>
          <w:i/>
          <w:highlight w:val="yellow"/>
        </w:rPr>
        <w:t>Partially omitted&gt;</w:t>
      </w:r>
    </w:p>
    <w:bookmarkEnd w:id="47"/>
    <w:bookmarkEnd w:id="48"/>
    <w:p w14:paraId="1098138C" w14:textId="77777777" w:rsidR="00E03DFC" w:rsidRPr="00032BA5" w:rsidRDefault="00E03DFC" w:rsidP="00E03DFC">
      <w:pPr>
        <w:pStyle w:val="Heading4"/>
        <w:rPr>
          <w:ins w:id="49" w:author="CATT" w:date="2021-11-17T12:02:00Z"/>
          <w:rFonts w:eastAsia="DengXian"/>
          <w:noProof/>
          <w:lang w:eastAsia="zh-CN"/>
        </w:rPr>
      </w:pPr>
      <w:ins w:id="50" w:author="CATT" w:date="2021-11-17T12:02:00Z">
        <w:r w:rsidRPr="009C7017">
          <w:t>–</w:t>
        </w:r>
        <w:r w:rsidRPr="009C7017">
          <w:tab/>
        </w:r>
        <w:bookmarkStart w:id="51" w:name="_Toc60777153"/>
        <w:bookmarkStart w:id="52" w:name="_Toc83740108"/>
        <w:r w:rsidRPr="009C7017">
          <w:rPr>
            <w:i/>
            <w:iCs/>
            <w:noProof/>
          </w:rPr>
          <w:t>SIB</w:t>
        </w:r>
        <w:bookmarkEnd w:id="51"/>
        <w:bookmarkEnd w:id="52"/>
        <w:r>
          <w:rPr>
            <w:rFonts w:eastAsia="DengXian" w:hint="eastAsia"/>
            <w:i/>
            <w:iCs/>
            <w:noProof/>
            <w:lang w:eastAsia="zh-CN"/>
          </w:rPr>
          <w:t>x</w:t>
        </w:r>
      </w:ins>
    </w:p>
    <w:p w14:paraId="3532AC44" w14:textId="77777777" w:rsidR="00E03DFC" w:rsidRDefault="00E03DFC" w:rsidP="00E03DFC">
      <w:pPr>
        <w:rPr>
          <w:ins w:id="53" w:author="CATT" w:date="2021-11-17T12:02:00Z"/>
          <w:noProof/>
        </w:rPr>
      </w:pPr>
      <w:proofErr w:type="spellStart"/>
      <w:ins w:id="54" w:author="CATT" w:date="2021-11-17T12:02:00Z">
        <w:r w:rsidRPr="00ED7A28">
          <w:t>SIB</w:t>
        </w:r>
        <w:r w:rsidRPr="00ED7A28">
          <w:rPr>
            <w:rFonts w:eastAsia="DengXian"/>
          </w:rPr>
          <w:t>x</w:t>
        </w:r>
        <w:proofErr w:type="spellEnd"/>
        <w:r w:rsidRPr="00ED7A28">
          <w:rPr>
            <w:rFonts w:eastAsia="DengXian"/>
          </w:rPr>
          <w:t xml:space="preserve"> </w:t>
        </w:r>
        <w:r w:rsidRPr="00ED7A28">
          <w:t xml:space="preserve">contains configurations of </w:t>
        </w:r>
        <w:r w:rsidRPr="00ED7A28">
          <w:rPr>
            <w:color w:val="000000"/>
          </w:rPr>
          <w:t>TRS/CSI-RS</w:t>
        </w:r>
        <w:r w:rsidRPr="00ED7A28">
          <w:t xml:space="preserve"> resources </w:t>
        </w:r>
        <w:r w:rsidRPr="00ED7A28">
          <w:rPr>
            <w:color w:val="000000"/>
          </w:rPr>
          <w:t>for idle/inactive UEs</w:t>
        </w:r>
        <w:r w:rsidRPr="00ED7A28">
          <w:rPr>
            <w:noProof/>
          </w:rPr>
          <w:t>.</w:t>
        </w:r>
      </w:ins>
    </w:p>
    <w:p w14:paraId="74076E56" w14:textId="77777777" w:rsidR="00E03DFC" w:rsidRDefault="00E03DFC" w:rsidP="00E03DFC">
      <w:pPr>
        <w:rPr>
          <w:ins w:id="55" w:author="CATT" w:date="2021-11-17T12:02:00Z"/>
          <w:noProof/>
        </w:rPr>
      </w:pPr>
    </w:p>
    <w:p w14:paraId="5C20DDF0" w14:textId="77777777" w:rsidR="00E03DFC" w:rsidRPr="007355AD" w:rsidRDefault="00E03DFC" w:rsidP="00E03DFC">
      <w:pPr>
        <w:rPr>
          <w:ins w:id="56" w:author="CATT" w:date="2021-11-17T12:02:00Z"/>
          <w:rFonts w:eastAsia="DengXian"/>
          <w:iCs/>
          <w:color w:val="FF0000"/>
        </w:rPr>
      </w:pPr>
      <w:ins w:id="57" w:author="CATT" w:date="2021-11-17T12:02:00Z">
        <w:r w:rsidRPr="007355AD">
          <w:rPr>
            <w:rFonts w:eastAsia="DengXian"/>
            <w:iCs/>
            <w:color w:val="FF0000"/>
          </w:rPr>
          <w:t xml:space="preserve">Editor’s NOTE: </w:t>
        </w:r>
        <w:r w:rsidRPr="007355AD">
          <w:rPr>
            <w:rFonts w:eastAsia="Yu Mincho"/>
            <w:iCs/>
            <w:color w:val="FF0000"/>
          </w:rPr>
          <w:t>RAN2 to wait for additional RAN1 feedback, before finalizing aspects on SIB-X sizing, segmentation etc</w:t>
        </w:r>
        <w:r w:rsidRPr="007355AD">
          <w:rPr>
            <w:rFonts w:eastAsia="DengXian"/>
            <w:iCs/>
            <w:color w:val="FF0000"/>
          </w:rPr>
          <w:t>.</w:t>
        </w:r>
      </w:ins>
    </w:p>
    <w:p w14:paraId="73EF3466" w14:textId="77777777" w:rsidR="00E03DFC" w:rsidRPr="007355AD" w:rsidRDefault="00E03DFC" w:rsidP="00E03DFC">
      <w:pPr>
        <w:rPr>
          <w:ins w:id="58" w:author="CATT" w:date="2021-11-17T12:02:00Z"/>
          <w:rFonts w:eastAsia="DengXian"/>
          <w:iCs/>
          <w:color w:val="FF0000"/>
        </w:rPr>
      </w:pPr>
      <w:ins w:id="59" w:author="CATT" w:date="2021-11-17T12:02:00Z">
        <w:r w:rsidRPr="007355AD">
          <w:rPr>
            <w:rFonts w:eastAsia="DengXian"/>
            <w:iCs/>
            <w:color w:val="FF0000"/>
          </w:rPr>
          <w:t>Editor’s NOTE: RAN2 to wait for further RAN1 input on whether TRS/CSI-RS configuration can be split as common and TRS specific part.</w:t>
        </w:r>
      </w:ins>
    </w:p>
    <w:p w14:paraId="3ABA22B1" w14:textId="77777777" w:rsidR="00E03DFC" w:rsidRPr="007355AD" w:rsidRDefault="00E03DFC" w:rsidP="00E03DFC">
      <w:pPr>
        <w:rPr>
          <w:ins w:id="60" w:author="CATT" w:date="2021-11-17T12:02:00Z"/>
          <w:rFonts w:eastAsia="DengXian"/>
          <w:iCs/>
          <w:color w:val="FF0000"/>
        </w:rPr>
      </w:pPr>
      <w:ins w:id="61" w:author="CATT" w:date="2021-11-17T12:02:00Z">
        <w:r w:rsidRPr="007355AD">
          <w:rPr>
            <w:rFonts w:eastAsia="DengXian"/>
            <w:iCs/>
            <w:color w:val="FF0000"/>
          </w:rPr>
          <w:t xml:space="preserve">Editor’s NOTE: FFS whether it should be possible to enable / disable the TRS/CSI-RS L1 based availability mechanism by broadcast </w:t>
        </w:r>
        <w:proofErr w:type="spellStart"/>
        <w:r w:rsidRPr="007355AD">
          <w:rPr>
            <w:rFonts w:eastAsia="DengXian"/>
            <w:iCs/>
            <w:color w:val="FF0000"/>
          </w:rPr>
          <w:t>signaling</w:t>
        </w:r>
        <w:proofErr w:type="spellEnd"/>
        <w:r w:rsidRPr="007355AD">
          <w:rPr>
            <w:rFonts w:eastAsia="DengXian"/>
            <w:iCs/>
            <w:color w:val="FF0000"/>
          </w:rPr>
          <w:t>.</w:t>
        </w:r>
      </w:ins>
    </w:p>
    <w:p w14:paraId="11D1C109" w14:textId="77777777" w:rsidR="00E03DFC" w:rsidRPr="007F0F65" w:rsidRDefault="00E03DFC" w:rsidP="00E03DFC">
      <w:pPr>
        <w:rPr>
          <w:ins w:id="62" w:author="CATT" w:date="2021-11-17T12:02:00Z"/>
          <w:rFonts w:eastAsia="DengXian"/>
          <w:iCs/>
        </w:rPr>
      </w:pPr>
    </w:p>
    <w:p w14:paraId="36E73CDA" w14:textId="77777777" w:rsidR="00E03DFC" w:rsidRPr="009C7017" w:rsidRDefault="00E03DFC" w:rsidP="00E03DFC">
      <w:pPr>
        <w:pStyle w:val="TH"/>
        <w:rPr>
          <w:ins w:id="63" w:author="CATT" w:date="2021-11-17T12:02:00Z"/>
          <w:i/>
        </w:rPr>
      </w:pPr>
      <w:ins w:id="64" w:author="CATT" w:date="2021-11-17T12:02: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60165514" w14:textId="77777777" w:rsidR="00E03DFC" w:rsidRPr="009C7017" w:rsidRDefault="00E03DFC" w:rsidP="00E03DFC">
      <w:pPr>
        <w:pStyle w:val="PL"/>
        <w:rPr>
          <w:ins w:id="65" w:author="CATT" w:date="2021-11-17T12:02:00Z"/>
          <w:color w:val="808080"/>
        </w:rPr>
      </w:pPr>
      <w:ins w:id="66" w:author="CATT" w:date="2021-11-17T12:02:00Z">
        <w:r w:rsidRPr="009C7017">
          <w:rPr>
            <w:color w:val="808080"/>
          </w:rPr>
          <w:t>-- ASN1START</w:t>
        </w:r>
      </w:ins>
    </w:p>
    <w:p w14:paraId="53CAD0F5" w14:textId="77777777" w:rsidR="00E03DFC" w:rsidRPr="009C7017" w:rsidRDefault="00E03DFC" w:rsidP="00E03DFC">
      <w:pPr>
        <w:pStyle w:val="PL"/>
        <w:rPr>
          <w:ins w:id="67" w:author="CATT" w:date="2021-11-17T12:02:00Z"/>
          <w:color w:val="808080"/>
        </w:rPr>
      </w:pPr>
      <w:ins w:id="68" w:author="CATT" w:date="2021-11-17T12:02:00Z">
        <w:r w:rsidRPr="009C7017">
          <w:rPr>
            <w:color w:val="808080"/>
          </w:rPr>
          <w:t>-- TAG-SIB</w:t>
        </w:r>
        <w:r>
          <w:rPr>
            <w:rFonts w:eastAsia="DengXian" w:hint="eastAsia"/>
            <w:color w:val="808080"/>
            <w:lang w:eastAsia="zh-CN"/>
          </w:rPr>
          <w:t>x</w:t>
        </w:r>
        <w:r w:rsidRPr="009C7017">
          <w:rPr>
            <w:color w:val="808080"/>
          </w:rPr>
          <w:t>-START</w:t>
        </w:r>
      </w:ins>
    </w:p>
    <w:p w14:paraId="26BF280A" w14:textId="77777777" w:rsidR="00E03DFC" w:rsidRPr="009C7017" w:rsidRDefault="00E03DFC" w:rsidP="00E03DFC">
      <w:pPr>
        <w:pStyle w:val="PL"/>
        <w:rPr>
          <w:ins w:id="69" w:author="CATT" w:date="2021-11-17T12:02:00Z"/>
        </w:rPr>
      </w:pPr>
    </w:p>
    <w:p w14:paraId="0E6FC3BB" w14:textId="77777777" w:rsidR="00E03DFC" w:rsidRPr="009C7017" w:rsidRDefault="00E03DFC" w:rsidP="00E03DFC">
      <w:pPr>
        <w:pStyle w:val="PL"/>
        <w:rPr>
          <w:ins w:id="70" w:author="CATT" w:date="2021-11-17T12:02:00Z"/>
        </w:rPr>
      </w:pPr>
      <w:ins w:id="71" w:author="CATT" w:date="2021-11-17T12:02:00Z">
        <w:r w:rsidRPr="009C7017">
          <w:t>SIB</w:t>
        </w:r>
        <w:r>
          <w:rPr>
            <w:rFonts w:eastAsia="DengXian" w:hint="eastAsia"/>
            <w:lang w:eastAsia="zh-CN"/>
          </w:rPr>
          <w:t>x</w:t>
        </w:r>
        <w:r w:rsidRPr="009C7017">
          <w:rPr>
            <w:rFonts w:eastAsia="DengXian"/>
          </w:rPr>
          <w:t>-</w:t>
        </w:r>
        <w:r w:rsidRPr="009C7017">
          <w:t>r1</w:t>
        </w:r>
        <w:r>
          <w:rPr>
            <w:rFonts w:eastAsia="DengXian" w:hint="eastAsia"/>
            <w:lang w:eastAsia="zh-CN"/>
          </w:rPr>
          <w:t>7</w:t>
        </w:r>
        <w:r w:rsidRPr="009C7017">
          <w:t xml:space="preserve"> ::=                      </w:t>
        </w:r>
        <w:r w:rsidRPr="009C7017">
          <w:rPr>
            <w:color w:val="993366"/>
          </w:rPr>
          <w:t>SEQUENCE</w:t>
        </w:r>
        <w:r w:rsidRPr="009C7017">
          <w:t xml:space="preserve"> {</w:t>
        </w:r>
      </w:ins>
    </w:p>
    <w:p w14:paraId="70B483F8" w14:textId="77777777" w:rsidR="00E03DFC" w:rsidRPr="00A262EC" w:rsidRDefault="00E03DFC" w:rsidP="00E03DFC">
      <w:pPr>
        <w:pStyle w:val="PL"/>
        <w:tabs>
          <w:tab w:val="clear" w:pos="3072"/>
        </w:tabs>
        <w:rPr>
          <w:ins w:id="72" w:author="CATT" w:date="2021-11-17T12:02:00Z"/>
          <w:rFonts w:eastAsia="DengXian"/>
          <w:lang w:eastAsia="zh-CN"/>
        </w:rPr>
      </w:pPr>
      <w:ins w:id="73" w:author="CATT" w:date="2021-11-17T12:02:00Z">
        <w:r w:rsidRPr="009C7017">
          <w:t xml:space="preserve">    </w:t>
        </w:r>
        <w:r>
          <w:t>trs-ResouceSetlist-r17</w:t>
        </w:r>
        <w:r w:rsidRPr="009C7017">
          <w:t xml:space="preserve">         </w:t>
        </w:r>
        <w:r>
          <w:t xml:space="preserve">   </w:t>
        </w:r>
        <w:r w:rsidRPr="009C7017">
          <w:rPr>
            <w:color w:val="993366"/>
          </w:rPr>
          <w:t>SEQUENCE</w:t>
        </w:r>
        <w:r w:rsidRPr="009C7017">
          <w:t xml:space="preserve"> (</w:t>
        </w:r>
        <w:r w:rsidRPr="009C7017">
          <w:rPr>
            <w:color w:val="993366"/>
          </w:rPr>
          <w:t>SIZE</w:t>
        </w:r>
        <w:r w:rsidRPr="009C7017">
          <w:t xml:space="preserve"> (1..</w:t>
        </w:r>
        <w:r>
          <w:t>FFS</w:t>
        </w:r>
        <w:r w:rsidRPr="009C7017">
          <w:t>))</w:t>
        </w:r>
        <w:r w:rsidRPr="009C7017">
          <w:rPr>
            <w:color w:val="993366"/>
          </w:rPr>
          <w:t xml:space="preserve"> OF</w:t>
        </w:r>
        <w:r w:rsidRPr="009C7017">
          <w:t xml:space="preserve"> </w:t>
        </w:r>
        <w:r w:rsidRPr="00067167">
          <w:t>TRS-ResourceSetConfig</w:t>
        </w:r>
        <w:r>
          <w:t>-r17</w:t>
        </w:r>
        <w:r w:rsidRPr="00067167">
          <w:t xml:space="preserve"> </w:t>
        </w:r>
        <w:r>
          <w:t xml:space="preserve">       </w:t>
        </w:r>
        <w:r w:rsidRPr="009C7017">
          <w:rPr>
            <w:color w:val="993366"/>
          </w:rPr>
          <w:t>OPTIONAL</w:t>
        </w:r>
        <w:r w:rsidRPr="009C7017">
          <w:t>,</w:t>
        </w:r>
        <w:r>
          <w:rPr>
            <w:rFonts w:eastAsia="DengXian" w:hint="eastAsia"/>
            <w:lang w:eastAsia="zh-CN"/>
          </w:rPr>
          <w:t xml:space="preserve">         </w:t>
        </w:r>
        <w:r w:rsidRPr="009C7017">
          <w:rPr>
            <w:color w:val="808080"/>
          </w:rPr>
          <w:t>-- Need R</w:t>
        </w:r>
      </w:ins>
    </w:p>
    <w:p w14:paraId="5837B349" w14:textId="77777777" w:rsidR="00E03DFC" w:rsidRPr="009C7017" w:rsidRDefault="00E03DFC" w:rsidP="00E03DFC">
      <w:pPr>
        <w:pStyle w:val="PL"/>
        <w:rPr>
          <w:ins w:id="74" w:author="CATT" w:date="2021-11-17T12:02:00Z"/>
        </w:rPr>
      </w:pPr>
      <w:ins w:id="75" w:author="CATT" w:date="2021-11-17T12:02:00Z">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t xml:space="preserve">                       </w:t>
        </w:r>
        <w:r w:rsidRPr="009C7017">
          <w:rPr>
            <w:color w:val="993366"/>
          </w:rPr>
          <w:t>OPTIONAL</w:t>
        </w:r>
        <w:r w:rsidRPr="009C7017">
          <w:t>,</w:t>
        </w:r>
      </w:ins>
    </w:p>
    <w:p w14:paraId="6BE5CA76" w14:textId="77777777" w:rsidR="00E03DFC" w:rsidRPr="009C7017" w:rsidRDefault="00E03DFC" w:rsidP="00E03DFC">
      <w:pPr>
        <w:pStyle w:val="PL"/>
        <w:rPr>
          <w:ins w:id="76" w:author="CATT" w:date="2021-11-17T12:02:00Z"/>
        </w:rPr>
      </w:pPr>
      <w:ins w:id="77" w:author="CATT" w:date="2021-11-17T12:02:00Z">
        <w:r w:rsidRPr="009C7017">
          <w:t xml:space="preserve">    ...</w:t>
        </w:r>
      </w:ins>
    </w:p>
    <w:p w14:paraId="699513FD" w14:textId="77777777" w:rsidR="00E03DFC" w:rsidRPr="009C7017" w:rsidRDefault="00E03DFC" w:rsidP="00E03DFC">
      <w:pPr>
        <w:pStyle w:val="PL"/>
        <w:rPr>
          <w:ins w:id="78" w:author="CATT" w:date="2021-11-17T12:02:00Z"/>
        </w:rPr>
      </w:pPr>
      <w:ins w:id="79" w:author="CATT" w:date="2021-11-17T12:02:00Z">
        <w:r w:rsidRPr="009C7017">
          <w:t>}</w:t>
        </w:r>
      </w:ins>
    </w:p>
    <w:p w14:paraId="172CCC52" w14:textId="77777777" w:rsidR="00E03DFC" w:rsidRDefault="00E03DFC" w:rsidP="00E03DFC">
      <w:pPr>
        <w:pStyle w:val="PL"/>
        <w:rPr>
          <w:ins w:id="80" w:author="CATT" w:date="2021-11-17T12:02:00Z"/>
        </w:rPr>
      </w:pPr>
    </w:p>
    <w:p w14:paraId="2CA71F7C" w14:textId="77777777" w:rsidR="00E03DFC" w:rsidRDefault="00E03DFC" w:rsidP="00E03DFC">
      <w:pPr>
        <w:pStyle w:val="PL"/>
        <w:rPr>
          <w:ins w:id="81" w:author="CATT" w:date="2021-11-17T12:02:00Z"/>
        </w:rPr>
      </w:pPr>
      <w:ins w:id="82" w:author="CATT" w:date="2021-11-17T12:02:00Z">
        <w:r w:rsidRPr="00067167">
          <w:t>TRS-ResourceSetConfig</w:t>
        </w:r>
        <w:r>
          <w:t xml:space="preserve">-r17 </w:t>
        </w:r>
        <w:r w:rsidRPr="009C7017">
          <w:t xml:space="preserve">::=             </w:t>
        </w:r>
        <w:r w:rsidRPr="009C7017">
          <w:rPr>
            <w:color w:val="993366"/>
          </w:rPr>
          <w:t>SEQUENCE</w:t>
        </w:r>
        <w:r w:rsidRPr="009C7017">
          <w:t xml:space="preserve"> {</w:t>
        </w:r>
      </w:ins>
    </w:p>
    <w:p w14:paraId="226FACA5" w14:textId="77777777" w:rsidR="00E03DFC" w:rsidRPr="00A262EC" w:rsidRDefault="00E03DFC" w:rsidP="00E03DFC">
      <w:pPr>
        <w:pStyle w:val="PL"/>
        <w:tabs>
          <w:tab w:val="clear" w:pos="2688"/>
        </w:tabs>
        <w:ind w:firstLine="323"/>
        <w:rPr>
          <w:ins w:id="83" w:author="CATT" w:date="2021-11-17T12:02:00Z"/>
          <w:rFonts w:eastAsia="DengXian"/>
          <w:lang w:eastAsia="zh-CN"/>
        </w:rPr>
      </w:pPr>
      <w:ins w:id="84" w:author="CATT" w:date="2021-11-17T12:02:00Z">
        <w:r w:rsidRPr="008D6076">
          <w:rPr>
            <w:rFonts w:eastAsia="DengXian"/>
            <w:lang w:eastAsia="zh-CN"/>
          </w:rPr>
          <w:t>powerControlOffsetSS</w:t>
        </w:r>
        <w:r>
          <w:rPr>
            <w:rFonts w:eastAsia="DengXian"/>
            <w:lang w:eastAsia="zh-CN"/>
          </w:rPr>
          <w:t xml:space="preserve">-r17                      </w:t>
        </w:r>
        <w:r w:rsidRPr="00DE5341">
          <w:rPr>
            <w:color w:val="993366"/>
          </w:rPr>
          <w:t>ENUMERATED</w:t>
        </w:r>
        <w:r w:rsidRPr="00DE5341">
          <w:t>{db-3, db0, db3, db6}</w:t>
        </w:r>
        <w:r>
          <w:rPr>
            <w:rFonts w:eastAsia="DengXian" w:hint="eastAsia"/>
            <w:lang w:eastAsia="zh-CN"/>
          </w:rPr>
          <w:t>,</w:t>
        </w:r>
      </w:ins>
    </w:p>
    <w:p w14:paraId="313EEC31" w14:textId="77777777" w:rsidR="00E03DFC" w:rsidRDefault="00E03DFC" w:rsidP="00E03DFC">
      <w:pPr>
        <w:pStyle w:val="PL"/>
        <w:tabs>
          <w:tab w:val="clear" w:pos="2688"/>
        </w:tabs>
        <w:ind w:firstLine="323"/>
        <w:rPr>
          <w:ins w:id="85" w:author="CATT" w:date="2021-11-17T12:02:00Z"/>
        </w:rPr>
      </w:pPr>
      <w:commentRangeStart w:id="86"/>
      <w:commentRangeStart w:id="87"/>
      <w:ins w:id="88" w:author="CATT" w:date="2021-11-17T12:02:00Z">
        <w:r w:rsidRPr="00DE5341">
          <w:t>scramblingID</w:t>
        </w:r>
        <w:r>
          <w:t>-</w:t>
        </w:r>
        <w:r>
          <w:rPr>
            <w:rFonts w:ascii="DengXian" w:eastAsia="DengXian" w:hAnsi="DengXian" w:hint="eastAsia"/>
            <w:lang w:eastAsia="zh-CN"/>
          </w:rPr>
          <w:t>r</w:t>
        </w:r>
        <w:r>
          <w:t>17</w:t>
        </w:r>
      </w:ins>
      <w:commentRangeEnd w:id="86"/>
      <w:r w:rsidR="009959E0">
        <w:rPr>
          <w:rStyle w:val="CommentReference"/>
          <w:rFonts w:ascii="Times New Roman" w:hAnsi="Times New Roman"/>
          <w:noProof w:val="0"/>
          <w:lang w:eastAsia="ja-JP"/>
        </w:rPr>
        <w:commentReference w:id="86"/>
      </w:r>
      <w:commentRangeEnd w:id="87"/>
      <w:r w:rsidR="002F4732">
        <w:rPr>
          <w:rStyle w:val="CommentReference"/>
          <w:rFonts w:ascii="Times New Roman" w:hAnsi="Times New Roman"/>
          <w:noProof w:val="0"/>
          <w:lang w:eastAsia="ja-JP"/>
        </w:rPr>
        <w:commentReference w:id="87"/>
      </w:r>
      <w:ins w:id="89" w:author="CATT" w:date="2021-11-17T12:02:00Z">
        <w:r>
          <w:t xml:space="preserve">   </w:t>
        </w:r>
        <w:r w:rsidRPr="00DE5341">
          <w:t xml:space="preserve">                        ScramblingId,</w:t>
        </w:r>
      </w:ins>
    </w:p>
    <w:p w14:paraId="55F7DAC2" w14:textId="77777777" w:rsidR="00E03DFC" w:rsidRDefault="00E03DFC" w:rsidP="00E03DFC">
      <w:pPr>
        <w:pStyle w:val="PL"/>
        <w:tabs>
          <w:tab w:val="clear" w:pos="2688"/>
        </w:tabs>
        <w:ind w:firstLine="323"/>
        <w:rPr>
          <w:ins w:id="90" w:author="CATT" w:date="2021-11-17T12:02:00Z"/>
        </w:rPr>
      </w:pPr>
      <w:ins w:id="91" w:author="CATT" w:date="2021-11-17T12:02:00Z">
        <w:r w:rsidRPr="00DE5341">
          <w:t>firstOFDMSymbolInTimeDomain</w:t>
        </w:r>
        <w:r>
          <w:t>-r17</w:t>
        </w:r>
        <w:r w:rsidRPr="00DE5341">
          <w:t xml:space="preserve">         </w:t>
        </w:r>
        <w:r>
          <w:t xml:space="preserve">  </w:t>
        </w:r>
        <w:r w:rsidRPr="00DE5341">
          <w:rPr>
            <w:color w:val="993366"/>
          </w:rPr>
          <w:t>INTEGER</w:t>
        </w:r>
        <w:r w:rsidRPr="00DE5341">
          <w:t xml:space="preserve"> (0..</w:t>
        </w:r>
        <w:r>
          <w:t>9</w:t>
        </w:r>
        <w:r w:rsidRPr="00DE5341">
          <w:t>),</w:t>
        </w:r>
      </w:ins>
    </w:p>
    <w:p w14:paraId="20901ED8" w14:textId="77777777" w:rsidR="00E03DFC" w:rsidRDefault="00E03DFC" w:rsidP="00E03DFC">
      <w:pPr>
        <w:pStyle w:val="PL"/>
        <w:tabs>
          <w:tab w:val="clear" w:pos="2688"/>
        </w:tabs>
        <w:ind w:firstLine="323"/>
        <w:rPr>
          <w:ins w:id="92" w:author="CATT" w:date="2021-11-17T12:02:00Z"/>
        </w:rPr>
      </w:pPr>
      <w:ins w:id="93" w:author="CATT" w:date="2021-11-17T12:02:00Z">
        <w:r w:rsidRPr="00DE5341">
          <w:t>startingRB</w:t>
        </w:r>
        <w:r>
          <w:t>-r17</w:t>
        </w:r>
        <w:r w:rsidRPr="00DE5341">
          <w:t xml:space="preserve">                          </w:t>
        </w:r>
        <w:r>
          <w:t xml:space="preserve">  </w:t>
        </w:r>
        <w:r w:rsidRPr="00DE5341">
          <w:rPr>
            <w:color w:val="993366"/>
          </w:rPr>
          <w:t>INTEGER</w:t>
        </w:r>
        <w:r w:rsidRPr="00DE5341">
          <w:t xml:space="preserve"> (0..maxNrofPhysicalResourceBlocks-1),</w:t>
        </w:r>
      </w:ins>
    </w:p>
    <w:p w14:paraId="53FBFA31" w14:textId="77777777" w:rsidR="00E03DFC" w:rsidRDefault="00E03DFC" w:rsidP="00E03DFC">
      <w:pPr>
        <w:pStyle w:val="PL"/>
        <w:tabs>
          <w:tab w:val="clear" w:pos="2688"/>
        </w:tabs>
        <w:ind w:firstLine="323"/>
        <w:rPr>
          <w:ins w:id="94" w:author="CATT" w:date="2021-11-17T12:02:00Z"/>
        </w:rPr>
      </w:pPr>
      <w:ins w:id="95" w:author="CATT" w:date="2021-11-17T12:02:00Z">
        <w:r w:rsidRPr="00DE5341">
          <w:t>nrofRBs</w:t>
        </w:r>
        <w:r>
          <w:t>-r17</w:t>
        </w:r>
        <w:r w:rsidRPr="00DE5341">
          <w:t xml:space="preserve">                             </w:t>
        </w:r>
        <w:r>
          <w:t xml:space="preserve">  </w:t>
        </w:r>
        <w:r w:rsidRPr="00DE5341">
          <w:rPr>
            <w:color w:val="993366"/>
          </w:rPr>
          <w:t>INTEGER</w:t>
        </w:r>
        <w:r w:rsidRPr="00DE5341">
          <w:t xml:space="preserve"> (24..maxNrofPhysicalResourceBlocksPlus1),</w:t>
        </w:r>
      </w:ins>
    </w:p>
    <w:p w14:paraId="04BA0CB6" w14:textId="77777777" w:rsidR="00E03DFC" w:rsidRDefault="00E03DFC" w:rsidP="00E03DFC">
      <w:pPr>
        <w:pStyle w:val="PL"/>
        <w:tabs>
          <w:tab w:val="clear" w:pos="2688"/>
        </w:tabs>
        <w:ind w:firstLine="323"/>
        <w:rPr>
          <w:ins w:id="96" w:author="CATT" w:date="2021-11-17T12:02:00Z"/>
        </w:rPr>
      </w:pPr>
      <w:ins w:id="97" w:author="CATT" w:date="2021-11-17T12:02:00Z">
        <w:r w:rsidRPr="00DE5341">
          <w:t>ssb-Index</w:t>
        </w:r>
        <w:r>
          <w:t xml:space="preserve">-r17  </w:t>
        </w:r>
        <w:r w:rsidRPr="00DE5341">
          <w:t xml:space="preserve">                           SSB-Index,</w:t>
        </w:r>
      </w:ins>
    </w:p>
    <w:p w14:paraId="70864C99" w14:textId="77777777" w:rsidR="00E03DFC" w:rsidRDefault="00E03DFC" w:rsidP="00E03DFC">
      <w:pPr>
        <w:pStyle w:val="PL"/>
        <w:tabs>
          <w:tab w:val="clear" w:pos="2688"/>
        </w:tabs>
        <w:ind w:firstLine="323"/>
        <w:rPr>
          <w:ins w:id="98" w:author="CATT" w:date="2021-11-17T12:02:00Z"/>
        </w:rPr>
      </w:pPr>
      <w:ins w:id="99" w:author="CATT" w:date="2021-11-17T12:02:00Z">
        <w:r w:rsidRPr="00DE5341">
          <w:t>periodicityAndOffset</w:t>
        </w:r>
        <w:r>
          <w:t>-r17</w:t>
        </w:r>
        <w:r w:rsidRPr="00DE5341">
          <w:t xml:space="preserve">                </w:t>
        </w:r>
        <w:r>
          <w:t xml:space="preserve">  </w:t>
        </w:r>
        <w:r w:rsidRPr="00DE5341">
          <w:t>CSI-ResourcePeriodicityAndOffset</w:t>
        </w:r>
        <w:r>
          <w:t>,</w:t>
        </w:r>
      </w:ins>
    </w:p>
    <w:p w14:paraId="6B358968" w14:textId="77777777" w:rsidR="00E03DFC" w:rsidRDefault="00E03DFC" w:rsidP="00E03DFC">
      <w:pPr>
        <w:pStyle w:val="PL"/>
        <w:tabs>
          <w:tab w:val="clear" w:pos="2688"/>
        </w:tabs>
        <w:ind w:firstLine="323"/>
        <w:rPr>
          <w:ins w:id="100" w:author="CATT" w:date="2021-11-17T12:02:00Z"/>
        </w:rPr>
      </w:pPr>
      <w:ins w:id="101" w:author="CATT" w:date="2021-11-17T12:02:00Z">
        <w:r w:rsidRPr="00DE5341">
          <w:t>frequencyDomainAllocation</w:t>
        </w:r>
        <w:r>
          <w:t xml:space="preserve">-r17             </w:t>
        </w:r>
        <w:commentRangeStart w:id="102"/>
        <w:commentRangeStart w:id="103"/>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(4))</w:t>
        </w:r>
      </w:ins>
      <w:commentRangeEnd w:id="102"/>
      <w:r w:rsidR="00986A7A">
        <w:rPr>
          <w:rStyle w:val="CommentReference"/>
          <w:rFonts w:ascii="Times New Roman" w:hAnsi="Times New Roman"/>
          <w:noProof w:val="0"/>
          <w:lang w:eastAsia="ja-JP"/>
        </w:rPr>
        <w:commentReference w:id="102"/>
      </w:r>
      <w:ins w:id="104" w:author="CATT" w:date="2021-11-17T12:02:00Z">
        <w:r w:rsidRPr="00DE5341">
          <w:t>,</w:t>
        </w:r>
      </w:ins>
      <w:commentRangeEnd w:id="103"/>
      <w:r w:rsidR="00A759F4">
        <w:rPr>
          <w:rStyle w:val="CommentReference"/>
          <w:rFonts w:ascii="Times New Roman" w:hAnsi="Times New Roman"/>
          <w:noProof w:val="0"/>
          <w:lang w:eastAsia="ja-JP"/>
        </w:rPr>
        <w:commentReference w:id="103"/>
      </w:r>
    </w:p>
    <w:p w14:paraId="7FE5567C" w14:textId="77777777" w:rsidR="00E03DFC" w:rsidRPr="007355AD" w:rsidRDefault="00E03DFC" w:rsidP="00E03DFC">
      <w:pPr>
        <w:pStyle w:val="PL"/>
        <w:ind w:firstLine="323"/>
        <w:rPr>
          <w:ins w:id="105" w:author="CATT" w:date="2021-11-17T12:02:00Z"/>
          <w:rFonts w:eastAsia="DengXian"/>
          <w:lang w:eastAsia="zh-CN"/>
        </w:rPr>
      </w:pPr>
      <w:ins w:id="106" w:author="CATT" w:date="2021-11-17T12:02:00Z">
        <w:r w:rsidRPr="009C7017">
          <w:t>...</w:t>
        </w:r>
      </w:ins>
    </w:p>
    <w:p w14:paraId="1C33CF0E" w14:textId="77777777" w:rsidR="00E03DFC" w:rsidRPr="007355AD" w:rsidRDefault="00E03DFC" w:rsidP="00E03DFC">
      <w:pPr>
        <w:pStyle w:val="PL"/>
        <w:rPr>
          <w:ins w:id="107" w:author="CATT" w:date="2021-11-17T12:02:00Z"/>
          <w:rFonts w:eastAsia="DengXian"/>
          <w:lang w:eastAsia="zh-CN"/>
        </w:rPr>
      </w:pPr>
      <w:ins w:id="108" w:author="CATT" w:date="2021-11-17T12:02:00Z">
        <w:r>
          <w:rPr>
            <w:rFonts w:eastAsia="DengXian" w:hint="eastAsia"/>
            <w:lang w:eastAsia="zh-CN"/>
          </w:rPr>
          <w:t>}</w:t>
        </w:r>
      </w:ins>
    </w:p>
    <w:p w14:paraId="0A9B173E" w14:textId="77777777" w:rsidR="00E03DFC" w:rsidRPr="009C7017" w:rsidRDefault="00E03DFC" w:rsidP="00E03DFC">
      <w:pPr>
        <w:pStyle w:val="PL"/>
        <w:rPr>
          <w:ins w:id="109" w:author="CATT" w:date="2021-11-17T12:02:00Z"/>
        </w:rPr>
      </w:pPr>
    </w:p>
    <w:p w14:paraId="7AD7601D" w14:textId="77777777" w:rsidR="00E03DFC" w:rsidRPr="009C7017" w:rsidRDefault="00E03DFC" w:rsidP="00E03DFC">
      <w:pPr>
        <w:pStyle w:val="PL"/>
        <w:rPr>
          <w:ins w:id="110" w:author="CATT" w:date="2021-11-17T12:02:00Z"/>
          <w:color w:val="808080"/>
        </w:rPr>
      </w:pPr>
      <w:ins w:id="111" w:author="CATT" w:date="2021-11-17T12:02:00Z">
        <w:r w:rsidRPr="009C7017">
          <w:rPr>
            <w:color w:val="808080"/>
          </w:rPr>
          <w:t>-- TAG-SIB</w:t>
        </w:r>
        <w:r>
          <w:rPr>
            <w:color w:val="808080"/>
          </w:rPr>
          <w:t>x</w:t>
        </w:r>
        <w:r w:rsidRPr="009C7017">
          <w:rPr>
            <w:color w:val="808080"/>
          </w:rPr>
          <w:t>-STOP</w:t>
        </w:r>
      </w:ins>
    </w:p>
    <w:p w14:paraId="338F3A63" w14:textId="77777777" w:rsidR="00E03DFC" w:rsidRPr="009C7017" w:rsidRDefault="00E03DFC" w:rsidP="00E03DFC">
      <w:pPr>
        <w:pStyle w:val="PL"/>
        <w:rPr>
          <w:ins w:id="112" w:author="CATT" w:date="2021-11-17T12:02:00Z"/>
          <w:color w:val="808080"/>
        </w:rPr>
      </w:pPr>
      <w:ins w:id="113" w:author="CATT" w:date="2021-11-17T12:02:00Z">
        <w:r w:rsidRPr="009C7017">
          <w:rPr>
            <w:color w:val="808080"/>
          </w:rPr>
          <w:t>-- ASN1STOP</w:t>
        </w:r>
      </w:ins>
    </w:p>
    <w:p w14:paraId="18BFB991" w14:textId="77777777" w:rsidR="00E03DFC" w:rsidRDefault="00E03DFC" w:rsidP="00E03DFC">
      <w:pPr>
        <w:rPr>
          <w:ins w:id="114" w:author="CATT (2)" w:date="2021-11-28T18:18:00Z"/>
          <w:iCs/>
        </w:rPr>
      </w:pPr>
    </w:p>
    <w:p w14:paraId="1339EA29" w14:textId="68671B31" w:rsidR="00272D03" w:rsidRPr="007355AD" w:rsidRDefault="00272D03" w:rsidP="00272D03">
      <w:pPr>
        <w:rPr>
          <w:ins w:id="115" w:author="CATT (2)" w:date="2021-11-28T18:18:00Z"/>
          <w:rFonts w:eastAsia="DengXian"/>
          <w:iCs/>
          <w:color w:val="FF0000"/>
        </w:rPr>
      </w:pPr>
      <w:ins w:id="116" w:author="CATT (2)" w:date="2021-11-28T18:18:00Z">
        <w:r w:rsidRPr="007355AD">
          <w:rPr>
            <w:rFonts w:eastAsia="DengXian"/>
            <w:iCs/>
            <w:color w:val="FF0000"/>
          </w:rPr>
          <w:t xml:space="preserve">Editor’s NOTE: FFS </w:t>
        </w:r>
        <w:r>
          <w:rPr>
            <w:rFonts w:eastAsia="DengXian"/>
            <w:iCs/>
            <w:color w:val="FF0000"/>
          </w:rPr>
          <w:t xml:space="preserve">if </w:t>
        </w:r>
        <w:proofErr w:type="spellStart"/>
        <w:r>
          <w:rPr>
            <w:rFonts w:eastAsia="DengXian"/>
            <w:iCs/>
            <w:color w:val="FF0000"/>
          </w:rPr>
          <w:t>scramb</w:t>
        </w:r>
      </w:ins>
      <w:ins w:id="117" w:author="CATT (2)" w:date="2021-11-28T18:19:00Z">
        <w:r>
          <w:rPr>
            <w:rFonts w:eastAsia="DengXian"/>
            <w:iCs/>
            <w:color w:val="FF0000"/>
          </w:rPr>
          <w:t>l</w:t>
        </w:r>
      </w:ins>
      <w:ins w:id="118" w:author="CATT (2)" w:date="2021-11-28T18:18:00Z">
        <w:r>
          <w:rPr>
            <w:rFonts w:eastAsia="DengXian"/>
            <w:iCs/>
            <w:color w:val="FF0000"/>
          </w:rPr>
          <w:t>ingID</w:t>
        </w:r>
        <w:proofErr w:type="spellEnd"/>
        <w:r>
          <w:rPr>
            <w:rFonts w:eastAsia="DengXian"/>
            <w:iCs/>
            <w:color w:val="FF0000"/>
          </w:rPr>
          <w:t xml:space="preserve"> is </w:t>
        </w:r>
      </w:ins>
      <w:ins w:id="119" w:author="CATT (2)" w:date="2021-11-28T18:19:00Z">
        <w:r w:rsidRPr="00AD5352">
          <w:rPr>
            <w:rFonts w:eastAsia="DengXian"/>
            <w:lang w:eastAsia="zh-CN"/>
          </w:rPr>
          <w:t>per TRS resource set, or per TRS resource</w:t>
        </w:r>
      </w:ins>
      <w:ins w:id="120" w:author="CATT (2)" w:date="2021-11-28T18:18:00Z">
        <w:r w:rsidRPr="007355AD">
          <w:rPr>
            <w:rFonts w:eastAsia="DengXian"/>
            <w:iCs/>
            <w:color w:val="FF0000"/>
          </w:rPr>
          <w:t>.</w:t>
        </w:r>
      </w:ins>
    </w:p>
    <w:p w14:paraId="0C722D20" w14:textId="77777777" w:rsidR="00272D03" w:rsidRPr="009C7017" w:rsidRDefault="00272D03" w:rsidP="00E03DFC">
      <w:pPr>
        <w:rPr>
          <w:ins w:id="121" w:author="CATT" w:date="2021-11-17T12:02:00Z"/>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E03DFC" w:rsidRPr="009C7017" w14:paraId="12E94DA5" w14:textId="77777777" w:rsidTr="004B1878">
        <w:trPr>
          <w:cantSplit/>
          <w:tblHeader/>
          <w:ins w:id="122" w:author="CATT" w:date="2021-11-17T12:02:00Z"/>
        </w:trPr>
        <w:tc>
          <w:tcPr>
            <w:tcW w:w="14205" w:type="dxa"/>
            <w:tcBorders>
              <w:top w:val="single" w:sz="4" w:space="0" w:color="808080"/>
              <w:left w:val="single" w:sz="4" w:space="0" w:color="808080"/>
              <w:bottom w:val="single" w:sz="4" w:space="0" w:color="808080"/>
              <w:right w:val="single" w:sz="4" w:space="0" w:color="808080"/>
            </w:tcBorders>
            <w:hideMark/>
          </w:tcPr>
          <w:p w14:paraId="0E3E9BBD" w14:textId="77777777" w:rsidR="00E03DFC" w:rsidRPr="009C7017" w:rsidRDefault="00E03DFC" w:rsidP="004B1878">
            <w:pPr>
              <w:pStyle w:val="TAH"/>
              <w:rPr>
                <w:ins w:id="123" w:author="CATT" w:date="2021-11-17T12:02:00Z"/>
                <w:lang w:eastAsia="en-GB"/>
              </w:rPr>
            </w:pPr>
            <w:ins w:id="124" w:author="CATT" w:date="2021-11-17T12:02:00Z">
              <w:r w:rsidRPr="009C7017">
                <w:rPr>
                  <w:bCs/>
                  <w:i/>
                  <w:noProof/>
                  <w:lang w:eastAsia="sv-SE"/>
                </w:rPr>
                <w:lastRenderedPageBreak/>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E03DFC" w:rsidRPr="009C7017" w14:paraId="137EDF4B" w14:textId="77777777" w:rsidTr="004B1878">
        <w:trPr>
          <w:cantSplit/>
          <w:ins w:id="125" w:author="CATT" w:date="2021-11-17T12:02:00Z"/>
        </w:trPr>
        <w:tc>
          <w:tcPr>
            <w:tcW w:w="14205" w:type="dxa"/>
            <w:tcBorders>
              <w:top w:val="single" w:sz="4" w:space="0" w:color="808080"/>
              <w:left w:val="single" w:sz="4" w:space="0" w:color="808080"/>
              <w:bottom w:val="single" w:sz="4" w:space="0" w:color="808080"/>
              <w:right w:val="single" w:sz="4" w:space="0" w:color="808080"/>
            </w:tcBorders>
            <w:hideMark/>
          </w:tcPr>
          <w:p w14:paraId="1B547E52" w14:textId="77777777" w:rsidR="00E03DFC" w:rsidRPr="009C7017" w:rsidRDefault="00E03DFC" w:rsidP="004B1878">
            <w:pPr>
              <w:pStyle w:val="TAL"/>
              <w:rPr>
                <w:ins w:id="126" w:author="CATT" w:date="2021-11-17T12:02:00Z"/>
                <w:bCs/>
                <w:noProof/>
                <w:lang w:eastAsia="en-GB"/>
              </w:rPr>
            </w:pPr>
          </w:p>
        </w:tc>
      </w:tr>
      <w:tr w:rsidR="00E03DFC" w:rsidRPr="009C7017" w14:paraId="32BD57C4" w14:textId="77777777" w:rsidTr="004B1878">
        <w:trPr>
          <w:cantSplit/>
          <w:ins w:id="127"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0548E903" w14:textId="77777777" w:rsidR="00E03DFC" w:rsidRDefault="00E03DFC" w:rsidP="004B1878">
            <w:pPr>
              <w:pStyle w:val="TAL"/>
              <w:rPr>
                <w:ins w:id="128" w:author="CATT" w:date="2021-11-17T12:02:00Z"/>
                <w:b/>
                <w:bCs/>
                <w:i/>
                <w:iCs/>
              </w:rPr>
            </w:pPr>
            <w:proofErr w:type="spellStart"/>
            <w:ins w:id="129" w:author="CATT" w:date="2021-11-17T12:02:00Z">
              <w:r w:rsidRPr="00CB0FE8">
                <w:rPr>
                  <w:b/>
                  <w:bCs/>
                  <w:i/>
                  <w:iCs/>
                </w:rPr>
                <w:t>firstOFDMSymbolInTimeDomain</w:t>
              </w:r>
              <w:proofErr w:type="spellEnd"/>
            </w:ins>
          </w:p>
          <w:p w14:paraId="591FC45F" w14:textId="77777777" w:rsidR="00E03DFC" w:rsidRPr="00CB0FE8" w:rsidRDefault="00E03DFC" w:rsidP="004B1878">
            <w:pPr>
              <w:pStyle w:val="TAL"/>
              <w:rPr>
                <w:ins w:id="130" w:author="CATT" w:date="2021-11-17T12:02:00Z"/>
                <w:rFonts w:cs="Arial"/>
                <w:b/>
                <w:bCs/>
                <w:i/>
                <w:iCs/>
              </w:rPr>
            </w:pPr>
            <w:ins w:id="131" w:author="CATT" w:date="2021-11-17T12:02: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indicates first symbol in a slot, a second symbol in the same slot can be derived implicitly with symbol index as firstOFDMSymbolInTimeDomain+4</w:t>
              </w:r>
              <w:r>
                <w:rPr>
                  <w:rFonts w:eastAsia="DengXian" w:cs="Arial" w:hint="eastAsia"/>
                </w:rPr>
                <w:t>.</w:t>
              </w:r>
            </w:ins>
          </w:p>
        </w:tc>
      </w:tr>
      <w:tr w:rsidR="00E03DFC" w:rsidRPr="009C7017" w14:paraId="048013A8" w14:textId="77777777" w:rsidTr="004B1878">
        <w:trPr>
          <w:cantSplit/>
          <w:ins w:id="132"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24DCB938" w14:textId="77777777" w:rsidR="00E03DFC" w:rsidRPr="009C7017" w:rsidRDefault="00E03DFC" w:rsidP="004B1878">
            <w:pPr>
              <w:pStyle w:val="TAL"/>
              <w:rPr>
                <w:ins w:id="133" w:author="CATT" w:date="2021-11-17T12:02:00Z"/>
                <w:b/>
                <w:bCs/>
                <w:i/>
                <w:iCs/>
              </w:rPr>
            </w:pPr>
            <w:proofErr w:type="spellStart"/>
            <w:ins w:id="134" w:author="CATT" w:date="2021-11-17T12:02:00Z">
              <w:r w:rsidRPr="00F94684">
                <w:rPr>
                  <w:b/>
                  <w:bCs/>
                  <w:i/>
                  <w:iCs/>
                </w:rPr>
                <w:t>frequencyDomainAllocation</w:t>
              </w:r>
              <w:proofErr w:type="spellEnd"/>
            </w:ins>
          </w:p>
          <w:p w14:paraId="42BA69F7" w14:textId="77777777" w:rsidR="00E03DFC" w:rsidRPr="00CB0FE8" w:rsidRDefault="00E03DFC" w:rsidP="004B1878">
            <w:pPr>
              <w:pStyle w:val="TAL"/>
              <w:rPr>
                <w:ins w:id="135" w:author="CATT" w:date="2021-11-17T12:02:00Z"/>
                <w:b/>
                <w:bCs/>
                <w:i/>
                <w:iCs/>
              </w:rPr>
            </w:pPr>
            <w:ins w:id="136" w:author="CATT" w:date="2021-11-17T12:02:00Z">
              <w:r>
                <w:rPr>
                  <w:rFonts w:ascii="DengXian" w:eastAsia="DengXian" w:hAnsi="DengXian" w:hint="eastAsia"/>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E03DFC" w:rsidRPr="009C7017" w14:paraId="54FCC6AE" w14:textId="77777777" w:rsidTr="004B1878">
        <w:trPr>
          <w:cantSplit/>
          <w:ins w:id="137"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407ECF3A" w14:textId="77777777" w:rsidR="00E03DFC" w:rsidRDefault="00E03DFC" w:rsidP="004B1878">
            <w:pPr>
              <w:pStyle w:val="TAL"/>
              <w:rPr>
                <w:ins w:id="138" w:author="CATT" w:date="2021-11-17T12:02:00Z"/>
                <w:b/>
                <w:bCs/>
                <w:i/>
                <w:iCs/>
              </w:rPr>
            </w:pPr>
            <w:proofErr w:type="spellStart"/>
            <w:ins w:id="139" w:author="CATT" w:date="2021-11-17T12:02:00Z">
              <w:r w:rsidRPr="002765EA">
                <w:rPr>
                  <w:b/>
                  <w:bCs/>
                  <w:i/>
                  <w:iCs/>
                </w:rPr>
                <w:t>nrofRBs</w:t>
              </w:r>
              <w:proofErr w:type="spellEnd"/>
            </w:ins>
          </w:p>
          <w:p w14:paraId="5BE0AA94" w14:textId="77777777" w:rsidR="00E03DFC" w:rsidRPr="00587100" w:rsidRDefault="00E03DFC" w:rsidP="004B1878">
            <w:pPr>
              <w:pStyle w:val="TAL"/>
              <w:rPr>
                <w:ins w:id="140" w:author="CATT" w:date="2021-11-17T12:02:00Z"/>
              </w:rPr>
            </w:pPr>
            <w:ins w:id="141" w:author="CATT" w:date="2021-11-17T12:02:00Z">
              <w:r w:rsidRPr="00CB6606">
                <w:t>Number of PRBs across which corresponding TRS resource spans</w:t>
              </w:r>
              <w:r>
                <w:rPr>
                  <w:rFonts w:hint="eastAsia"/>
                </w:rPr>
                <w:t>.</w:t>
              </w:r>
            </w:ins>
          </w:p>
        </w:tc>
      </w:tr>
      <w:tr w:rsidR="00E03DFC" w:rsidRPr="009C7017" w14:paraId="6ABF0BB8" w14:textId="77777777" w:rsidTr="004B1878">
        <w:trPr>
          <w:cantSplit/>
          <w:ins w:id="142"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005EF607" w14:textId="77777777" w:rsidR="00E03DFC" w:rsidRDefault="00E03DFC" w:rsidP="004B1878">
            <w:pPr>
              <w:pStyle w:val="TAL"/>
              <w:rPr>
                <w:ins w:id="143" w:author="CATT" w:date="2021-11-17T12:02:00Z"/>
                <w:b/>
                <w:bCs/>
                <w:i/>
                <w:iCs/>
              </w:rPr>
            </w:pPr>
            <w:proofErr w:type="spellStart"/>
            <w:ins w:id="144" w:author="CATT" w:date="2021-11-17T12:02:00Z">
              <w:r w:rsidRPr="00CB0FE8">
                <w:rPr>
                  <w:b/>
                  <w:bCs/>
                  <w:i/>
                  <w:iCs/>
                </w:rPr>
                <w:t>periodicityAndOffset</w:t>
              </w:r>
              <w:proofErr w:type="spellEnd"/>
            </w:ins>
          </w:p>
          <w:p w14:paraId="561124D6" w14:textId="77777777" w:rsidR="00E03DFC" w:rsidRPr="00356AF0" w:rsidRDefault="00E03DFC" w:rsidP="004B1878">
            <w:pPr>
              <w:pStyle w:val="TAL"/>
              <w:rPr>
                <w:ins w:id="145" w:author="CATT" w:date="2021-11-17T12:02:00Z"/>
              </w:rPr>
            </w:pPr>
            <w:ins w:id="146" w:author="CATT" w:date="2021-11-17T12:02:00Z">
              <w:r>
                <w:t>P</w:t>
              </w:r>
              <w:r w:rsidRPr="00CB0FE8">
                <w:t xml:space="preserve">eriodicity and slot offset (slot) for </w:t>
              </w:r>
              <w:proofErr w:type="spellStart"/>
              <w:r w:rsidRPr="00CB0FE8">
                <w:t>periodicTRS</w:t>
              </w:r>
              <w:proofErr w:type="spellEnd"/>
              <w:r>
                <w:t>.</w:t>
              </w:r>
            </w:ins>
          </w:p>
        </w:tc>
      </w:tr>
      <w:tr w:rsidR="00E03DFC" w:rsidRPr="009C7017" w14:paraId="127DCD5E" w14:textId="77777777" w:rsidTr="004B1878">
        <w:trPr>
          <w:cantSplit/>
          <w:ins w:id="147"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3E31823D" w14:textId="77777777" w:rsidR="00E03DFC" w:rsidRDefault="00E03DFC" w:rsidP="004B1878">
            <w:pPr>
              <w:pStyle w:val="TAL"/>
              <w:rPr>
                <w:ins w:id="148" w:author="CATT" w:date="2021-11-17T12:02:00Z"/>
                <w:b/>
                <w:bCs/>
                <w:i/>
                <w:iCs/>
              </w:rPr>
            </w:pPr>
            <w:proofErr w:type="spellStart"/>
            <w:ins w:id="149" w:author="CATT" w:date="2021-11-17T12:02:00Z">
              <w:r w:rsidRPr="00CB0FE8">
                <w:rPr>
                  <w:b/>
                  <w:bCs/>
                  <w:i/>
                  <w:iCs/>
                </w:rPr>
                <w:t>powerControlOffsetSS</w:t>
              </w:r>
              <w:proofErr w:type="spellEnd"/>
            </w:ins>
          </w:p>
          <w:p w14:paraId="0C5E2353" w14:textId="77777777" w:rsidR="00E03DFC" w:rsidRPr="00356AF0" w:rsidRDefault="00E03DFC" w:rsidP="00B64235">
            <w:pPr>
              <w:pStyle w:val="TAL"/>
              <w:rPr>
                <w:ins w:id="150" w:author="CATT" w:date="2021-11-17T12:02:00Z"/>
                <w:rFonts w:eastAsia="DengXian" w:cs="Arial"/>
                <w:szCs w:val="18"/>
              </w:rPr>
            </w:pPr>
            <w:ins w:id="151" w:author="CATT" w:date="2021-11-17T12:02:00Z">
              <w:r w:rsidRPr="00B64235">
                <w:t>Power offset (dB) of NZP CSI-RS RE to SSS RE.</w:t>
              </w:r>
            </w:ins>
          </w:p>
        </w:tc>
      </w:tr>
      <w:tr w:rsidR="00E03DFC" w:rsidRPr="009C7017" w14:paraId="7C5FD4DA" w14:textId="77777777" w:rsidTr="004B1878">
        <w:trPr>
          <w:cantSplit/>
          <w:ins w:id="152"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7F3C5B0C" w14:textId="77777777" w:rsidR="00E03DFC" w:rsidRDefault="00E03DFC" w:rsidP="004B1878">
            <w:pPr>
              <w:pStyle w:val="TAL"/>
              <w:rPr>
                <w:ins w:id="153" w:author="CATT" w:date="2021-11-17T12:02:00Z"/>
                <w:b/>
                <w:bCs/>
                <w:i/>
                <w:iCs/>
              </w:rPr>
            </w:pPr>
            <w:proofErr w:type="spellStart"/>
            <w:ins w:id="154" w:author="CATT" w:date="2021-11-17T12:02:00Z">
              <w:r w:rsidRPr="00280C18">
                <w:rPr>
                  <w:b/>
                  <w:bCs/>
                  <w:i/>
                  <w:iCs/>
                </w:rPr>
                <w:t>scramblingID</w:t>
              </w:r>
              <w:proofErr w:type="spellEnd"/>
            </w:ins>
          </w:p>
          <w:p w14:paraId="497DDBA3" w14:textId="77777777" w:rsidR="00E03DFC" w:rsidRPr="0051592D" w:rsidRDefault="00E03DFC" w:rsidP="004B1878">
            <w:pPr>
              <w:pStyle w:val="TAL"/>
              <w:rPr>
                <w:ins w:id="155" w:author="CATT" w:date="2021-11-17T12:02:00Z"/>
              </w:rPr>
            </w:pPr>
            <w:ins w:id="156" w:author="CATT" w:date="2021-11-17T12:02:00Z">
              <w:r>
                <w:rPr>
                  <w:rFonts w:hint="eastAsia"/>
                </w:rPr>
                <w:t>S</w:t>
              </w:r>
              <w:r w:rsidRPr="002765EA">
                <w:t>crambling ID of TRS with length of 10 bits</w:t>
              </w:r>
              <w:r>
                <w:rPr>
                  <w:rFonts w:hint="eastAsia"/>
                </w:rPr>
                <w:t>.</w:t>
              </w:r>
            </w:ins>
          </w:p>
        </w:tc>
      </w:tr>
      <w:tr w:rsidR="00E03DFC" w:rsidRPr="009C7017" w14:paraId="04121660" w14:textId="77777777" w:rsidTr="004B1878">
        <w:trPr>
          <w:cantSplit/>
          <w:ins w:id="157"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0375AAD5" w14:textId="77777777" w:rsidR="00E03DFC" w:rsidRDefault="00E03DFC" w:rsidP="004B1878">
            <w:pPr>
              <w:pStyle w:val="TAL"/>
              <w:rPr>
                <w:ins w:id="158" w:author="CATT" w:date="2021-11-17T12:02:00Z"/>
                <w:b/>
                <w:bCs/>
                <w:i/>
                <w:iCs/>
              </w:rPr>
            </w:pPr>
            <w:proofErr w:type="spellStart"/>
            <w:ins w:id="159" w:author="CATT" w:date="2021-11-17T12:02:00Z">
              <w:r w:rsidRPr="002765EA">
                <w:rPr>
                  <w:b/>
                  <w:bCs/>
                  <w:i/>
                  <w:iCs/>
                </w:rPr>
                <w:t>ssb</w:t>
              </w:r>
              <w:proofErr w:type="spellEnd"/>
              <w:r w:rsidRPr="002765EA">
                <w:rPr>
                  <w:b/>
                  <w:bCs/>
                  <w:i/>
                  <w:iCs/>
                </w:rPr>
                <w:t>-Index</w:t>
              </w:r>
            </w:ins>
          </w:p>
          <w:p w14:paraId="542755C4" w14:textId="77777777" w:rsidR="00E03DFC" w:rsidRPr="0051592D" w:rsidRDefault="00E03DFC" w:rsidP="004B1878">
            <w:pPr>
              <w:pStyle w:val="TAL"/>
              <w:rPr>
                <w:ins w:id="160" w:author="CATT" w:date="2021-11-17T12:02:00Z"/>
              </w:rPr>
            </w:pPr>
            <w:ins w:id="161" w:author="CATT" w:date="2021-11-17T12:02:00Z">
              <w:r w:rsidRPr="002765EA">
                <w:t xml:space="preserve">Index of reference SSB with which quasi-collocation information is provided as specified in TS 38.214 </w:t>
              </w:r>
              <w:proofErr w:type="spellStart"/>
              <w:r w:rsidRPr="002765EA">
                <w:t>subclause</w:t>
              </w:r>
              <w:proofErr w:type="spellEnd"/>
              <w:r w:rsidRPr="002765EA">
                <w:t xml:space="preserve"> 5.1.5.</w:t>
              </w:r>
            </w:ins>
          </w:p>
        </w:tc>
      </w:tr>
      <w:tr w:rsidR="00E03DFC" w:rsidRPr="009C7017" w14:paraId="6855FBE1" w14:textId="77777777" w:rsidTr="004B1878">
        <w:trPr>
          <w:cantSplit/>
          <w:ins w:id="162"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44F11001" w14:textId="77777777" w:rsidR="00E03DFC" w:rsidRPr="00DE5341" w:rsidRDefault="00E03DFC" w:rsidP="004B1878">
            <w:pPr>
              <w:pStyle w:val="TAL"/>
              <w:rPr>
                <w:ins w:id="163" w:author="CATT" w:date="2021-11-17T12:02:00Z"/>
                <w:szCs w:val="22"/>
                <w:lang w:eastAsia="sv-SE"/>
              </w:rPr>
            </w:pPr>
            <w:proofErr w:type="spellStart"/>
            <w:ins w:id="164" w:author="CATT" w:date="2021-11-17T12:02:00Z">
              <w:r w:rsidRPr="00DE5341">
                <w:rPr>
                  <w:b/>
                  <w:i/>
                  <w:szCs w:val="22"/>
                  <w:lang w:eastAsia="sv-SE"/>
                </w:rPr>
                <w:t>startingRB</w:t>
              </w:r>
              <w:proofErr w:type="spellEnd"/>
            </w:ins>
          </w:p>
          <w:p w14:paraId="6EFFD9DE" w14:textId="77777777" w:rsidR="00E03DFC" w:rsidRPr="00356AF0" w:rsidRDefault="00E03DFC" w:rsidP="004B1878">
            <w:pPr>
              <w:pStyle w:val="TAL"/>
              <w:rPr>
                <w:ins w:id="165" w:author="CATT" w:date="2021-11-17T12:02:00Z"/>
                <w:rFonts w:eastAsia="DengXian"/>
              </w:rPr>
            </w:pPr>
            <w:ins w:id="166" w:author="CATT" w:date="2021-11-17T12:02:00Z">
              <w:r w:rsidRPr="00CB6606">
                <w:rPr>
                  <w:szCs w:val="22"/>
                  <w:lang w:eastAsia="sv-SE"/>
                </w:rPr>
                <w:t>PRB index where corresponding TRS resource starts in relation to common resource block #0 (CRB#0) on the common resource block grid.</w:t>
              </w:r>
            </w:ins>
          </w:p>
        </w:tc>
      </w:tr>
    </w:tbl>
    <w:p w14:paraId="45ACC5AC" w14:textId="77777777" w:rsidR="00E03DFC" w:rsidRDefault="00E03DFC" w:rsidP="00E03DFC">
      <w:pPr>
        <w:rPr>
          <w:ins w:id="167" w:author="CATT" w:date="2021-11-17T12:02:00Z"/>
          <w:rFonts w:eastAsiaTheme="minorEastAsia"/>
        </w:rPr>
      </w:pPr>
    </w:p>
    <w:p w14:paraId="102836A6" w14:textId="77777777" w:rsidR="00E03DFC" w:rsidRPr="00452E33" w:rsidRDefault="00E03DFC" w:rsidP="00E03DFC">
      <w:pPr>
        <w:rPr>
          <w:ins w:id="168" w:author="CATT" w:date="2021-11-17T12:02:00Z"/>
          <w:rFonts w:eastAsia="DengXian"/>
          <w:iCs/>
          <w:color w:val="FF0000"/>
        </w:rPr>
      </w:pPr>
      <w:ins w:id="169" w:author="CATT" w:date="2021-11-17T12:02:00Z">
        <w:r w:rsidRPr="00452E33">
          <w:rPr>
            <w:rFonts w:eastAsia="DengXian" w:hint="eastAsia"/>
            <w:iCs/>
            <w:color w:val="FF0000"/>
          </w:rPr>
          <w:t>Editor</w:t>
        </w:r>
        <w:r w:rsidRPr="00452E33">
          <w:rPr>
            <w:rFonts w:eastAsia="DengXian"/>
            <w:iCs/>
            <w:color w:val="FF0000"/>
          </w:rPr>
          <w:t>’</w:t>
        </w:r>
        <w:r w:rsidRPr="00452E33">
          <w:rPr>
            <w:rFonts w:eastAsia="DengXian" w:hint="eastAsia"/>
            <w:iCs/>
            <w:color w:val="FF0000"/>
          </w:rPr>
          <w:t xml:space="preserve">s NOTE: </w:t>
        </w:r>
        <w:proofErr w:type="spellStart"/>
        <w:r w:rsidRPr="007355AD">
          <w:rPr>
            <w:rFonts w:eastAsia="DengXian"/>
            <w:i/>
            <w:iCs/>
            <w:color w:val="FF0000"/>
          </w:rPr>
          <w:t>periodicityAndOffset</w:t>
        </w:r>
        <w:proofErr w:type="spellEnd"/>
        <w:r>
          <w:rPr>
            <w:rFonts w:eastAsia="DengXian"/>
            <w:iCs/>
            <w:color w:val="FF0000"/>
          </w:rPr>
          <w:t xml:space="preserve"> is of type </w:t>
        </w:r>
        <w:r w:rsidRPr="007355AD">
          <w:rPr>
            <w:rFonts w:eastAsia="DengXian"/>
            <w:i/>
            <w:iCs/>
            <w:color w:val="FF0000"/>
          </w:rPr>
          <w:t>CSI-</w:t>
        </w:r>
        <w:proofErr w:type="spellStart"/>
        <w:r w:rsidRPr="007355AD">
          <w:rPr>
            <w:rFonts w:eastAsia="DengXian"/>
            <w:i/>
            <w:iCs/>
            <w:color w:val="FF0000"/>
          </w:rPr>
          <w:t>ResourcePeriodicityAndOffset</w:t>
        </w:r>
        <w:proofErr w:type="spellEnd"/>
        <w:r w:rsidRPr="007E45CB">
          <w:rPr>
            <w:rFonts w:eastAsia="DengXian"/>
            <w:iCs/>
            <w:color w:val="FF0000"/>
          </w:rPr>
          <w:t xml:space="preserve"> </w:t>
        </w:r>
        <w:r>
          <w:rPr>
            <w:rFonts w:eastAsia="DengXian"/>
            <w:iCs/>
            <w:color w:val="FF0000"/>
          </w:rPr>
          <w:t>but t</w:t>
        </w:r>
        <w:r w:rsidRPr="007E45CB">
          <w:rPr>
            <w:rFonts w:eastAsia="DengXian"/>
            <w:iCs/>
            <w:color w:val="FF0000"/>
          </w:rPr>
          <w:t xml:space="preserve">he value range is </w:t>
        </w:r>
        <w:r>
          <w:rPr>
            <w:rFonts w:eastAsia="DengXian"/>
            <w:iCs/>
            <w:color w:val="FF0000"/>
          </w:rPr>
          <w:t xml:space="preserve">still </w:t>
        </w:r>
        <w:r w:rsidRPr="007E45CB">
          <w:rPr>
            <w:rFonts w:eastAsia="DengXian"/>
            <w:iCs/>
            <w:color w:val="FF0000"/>
          </w:rPr>
          <w:t>FFS</w:t>
        </w:r>
        <w:r>
          <w:rPr>
            <w:rFonts w:eastAsia="DengXian"/>
            <w:iCs/>
            <w:color w:val="FF0000"/>
          </w:rPr>
          <w:t xml:space="preserve"> i</w:t>
        </w:r>
        <w:r w:rsidRPr="007E45CB">
          <w:rPr>
            <w:rFonts w:eastAsia="DengXian"/>
            <w:iCs/>
            <w:color w:val="FF0000"/>
          </w:rPr>
          <w:t>n RAN1</w:t>
        </w:r>
        <w:r>
          <w:rPr>
            <w:rFonts w:eastAsia="DengXian"/>
            <w:iCs/>
            <w:color w:val="FF0000"/>
          </w:rPr>
          <w:t>:</w:t>
        </w:r>
        <w:r w:rsidRPr="007E45CB">
          <w:rPr>
            <w:rFonts w:eastAsia="DengXian"/>
            <w:iCs/>
            <w:color w:val="FF0000"/>
          </w:rPr>
          <w:t xml:space="preserve"> LS</w:t>
        </w:r>
        <w:r>
          <w:rPr>
            <w:rFonts w:eastAsia="DengXian"/>
            <w:iCs/>
            <w:color w:val="FF0000"/>
          </w:rPr>
          <w:t xml:space="preserve"> indicates</w:t>
        </w:r>
        <w:r w:rsidRPr="007E45CB">
          <w:rPr>
            <w:rFonts w:eastAsia="DengXian"/>
            <w:iCs/>
            <w:color w:val="FF0000"/>
          </w:rPr>
          <w:t xml:space="preserve"> the value range is {slots10, slots20, slots40, slots80, </w:t>
        </w:r>
        <w:commentRangeStart w:id="170"/>
        <w:commentRangeStart w:id="171"/>
        <w:r w:rsidRPr="007E45CB">
          <w:rPr>
            <w:rFonts w:eastAsia="DengXian"/>
            <w:iCs/>
            <w:color w:val="FF0000"/>
          </w:rPr>
          <w:t>[slots160], [slots320], [slots640]</w:t>
        </w:r>
      </w:ins>
      <w:commentRangeEnd w:id="170"/>
      <w:r w:rsidR="00767353">
        <w:rPr>
          <w:rStyle w:val="CommentReference"/>
        </w:rPr>
        <w:commentReference w:id="170"/>
      </w:r>
      <w:ins w:id="172" w:author="CATT" w:date="2021-11-17T12:02:00Z">
        <w:r w:rsidRPr="007E45CB">
          <w:rPr>
            <w:rFonts w:eastAsia="DengXian"/>
            <w:iCs/>
            <w:color w:val="FF0000"/>
          </w:rPr>
          <w:t>}.</w:t>
        </w:r>
      </w:ins>
      <w:commentRangeEnd w:id="171"/>
      <w:r w:rsidR="001024FF">
        <w:rPr>
          <w:rStyle w:val="CommentReference"/>
        </w:rPr>
        <w:commentReference w:id="171"/>
      </w:r>
    </w:p>
    <w:p w14:paraId="6E8D62C9" w14:textId="77777777" w:rsidR="00B02D4C" w:rsidRPr="00A262EC" w:rsidRDefault="00B02D4C" w:rsidP="00B02D4C">
      <w:pPr>
        <w:rPr>
          <w:rFonts w:eastAsiaTheme="minorEastAsia"/>
        </w:rPr>
      </w:pPr>
      <w:r w:rsidRPr="00A262EC">
        <w:rPr>
          <w:rFonts w:eastAsia="DengXian"/>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173" w:name="_Toc60777158"/>
      <w:bookmarkStart w:id="174" w:name="_Toc83740113"/>
      <w:bookmarkStart w:id="175" w:name="_Hlk54206873"/>
      <w:r w:rsidRPr="009C7017">
        <w:t>6.3.2</w:t>
      </w:r>
      <w:r w:rsidRPr="009C7017">
        <w:tab/>
        <w:t>Radio resource control information elements</w:t>
      </w:r>
      <w:bookmarkEnd w:id="173"/>
      <w:bookmarkEnd w:id="174"/>
    </w:p>
    <w:p w14:paraId="24976A7B" w14:textId="77777777" w:rsidR="00784678" w:rsidRPr="00ED7A28" w:rsidRDefault="00784678" w:rsidP="00784678">
      <w:pPr>
        <w:rPr>
          <w:rFonts w:eastAsia="DengXian"/>
          <w:i/>
        </w:rPr>
      </w:pPr>
      <w:bookmarkStart w:id="176" w:name="_Toc60777159"/>
      <w:bookmarkStart w:id="177" w:name="_Toc83740114"/>
      <w:bookmarkEnd w:id="175"/>
      <w:r w:rsidRPr="00ED7A28">
        <w:rPr>
          <w:rFonts w:eastAsia="DengXian"/>
          <w:i/>
          <w:highlight w:val="yellow"/>
        </w:rPr>
        <w:t>&lt;Partially omitted&gt;</w:t>
      </w:r>
    </w:p>
    <w:p w14:paraId="36BCD70C" w14:textId="6799DA1C" w:rsidR="0023590B" w:rsidRDefault="0023590B" w:rsidP="006419E3">
      <w:pPr>
        <w:rPr>
          <w:ins w:id="178" w:author="CATT (3)" w:date="2021-11-30T10:25:00Z"/>
          <w:rFonts w:eastAsia="DengXian"/>
          <w:iCs/>
          <w:color w:val="FF0000"/>
        </w:rPr>
      </w:pPr>
      <w:bookmarkStart w:id="179" w:name="_Toc60777231"/>
      <w:bookmarkStart w:id="180" w:name="_Toc83740186"/>
      <w:bookmarkEnd w:id="176"/>
      <w:bookmarkEnd w:id="177"/>
      <w:ins w:id="181" w:author="CATT (3)" w:date="2021-11-30T10:25:00Z">
        <w:r>
          <w:rPr>
            <w:rFonts w:eastAsia="DengXian"/>
            <w:iCs/>
            <w:color w:val="FF0000"/>
          </w:rPr>
          <w:t xml:space="preserve">Editor’s </w:t>
        </w:r>
      </w:ins>
      <w:ins w:id="182" w:author="CATT (3)" w:date="2021-11-30T10:26:00Z">
        <w:r>
          <w:rPr>
            <w:rFonts w:eastAsia="DengXian"/>
            <w:iCs/>
            <w:color w:val="FF0000"/>
          </w:rPr>
          <w:t xml:space="preserve">NOTE: </w:t>
        </w:r>
      </w:ins>
      <w:ins w:id="183" w:author="CATT (3)" w:date="2021-11-30T10:29:00Z">
        <w:r w:rsidR="00AC4B7E" w:rsidRPr="00AC4B7E">
          <w:rPr>
            <w:rFonts w:eastAsia="DengXian"/>
            <w:iCs/>
            <w:color w:val="FF0000"/>
          </w:rPr>
          <w:t xml:space="preserve">RLM/BFD relaxation criteria are configured by dedicated signalling (e.g. </w:t>
        </w:r>
        <w:proofErr w:type="spellStart"/>
        <w:r w:rsidR="00AC4B7E" w:rsidRPr="00AC4B7E">
          <w:rPr>
            <w:rFonts w:eastAsia="DengXian"/>
            <w:iCs/>
            <w:color w:val="FF0000"/>
          </w:rPr>
          <w:t>RadioLinkMonitoringConfig</w:t>
        </w:r>
        <w:proofErr w:type="spellEnd"/>
        <w:r w:rsidR="00AC4B7E" w:rsidRPr="00AC4B7E">
          <w:rPr>
            <w:rFonts w:eastAsia="DengXian"/>
            <w:iCs/>
            <w:color w:val="FF0000"/>
          </w:rPr>
          <w:t>) as a baseline, if RAN4 decides to provide parameters instead of predefined or by implementation</w:t>
        </w:r>
        <w:r w:rsidR="00AC4B7E">
          <w:rPr>
            <w:rFonts w:eastAsia="DengXian"/>
            <w:iCs/>
            <w:color w:val="FF0000"/>
          </w:rPr>
          <w:t>.</w:t>
        </w:r>
      </w:ins>
    </w:p>
    <w:p w14:paraId="0358F44C" w14:textId="77777777" w:rsidR="006F13BA" w:rsidRDefault="006F13BA" w:rsidP="006F13BA">
      <w:pPr>
        <w:rPr>
          <w:ins w:id="184" w:author="CATT (3)" w:date="2021-11-30T10:31:00Z"/>
          <w:rFonts w:eastAsia="DengXian"/>
          <w:iCs/>
          <w:color w:val="FF0000"/>
        </w:rPr>
      </w:pPr>
      <w:ins w:id="185" w:author="CATT (3)" w:date="2021-11-30T10:31:00Z">
        <w:r>
          <w:rPr>
            <w:rFonts w:eastAsia="DengXian"/>
            <w:iCs/>
            <w:color w:val="FF0000"/>
          </w:rPr>
          <w:t xml:space="preserve">Editor’s NOTE: </w:t>
        </w:r>
        <w:r w:rsidRPr="00AC4B7E">
          <w:rPr>
            <w:rFonts w:eastAsia="DengXian"/>
            <w:iCs/>
            <w:color w:val="FF0000"/>
          </w:rPr>
          <w:t>RAN2 assumes the presence/absence of configuration for RLM/BFD relaxation criteria in signalling indicates to the UE whether the UE can/should evaluate the criteria</w:t>
        </w:r>
        <w:r>
          <w:rPr>
            <w:rFonts w:eastAsia="DengXian"/>
            <w:iCs/>
            <w:color w:val="FF0000"/>
          </w:rPr>
          <w:t>.</w:t>
        </w:r>
      </w:ins>
    </w:p>
    <w:p w14:paraId="71D18A3D" w14:textId="0A212333" w:rsidR="00AC4B7E" w:rsidRDefault="00AC4B7E" w:rsidP="00AC4B7E">
      <w:pPr>
        <w:rPr>
          <w:ins w:id="186" w:author="CATT (3)" w:date="2021-11-30T10:29:00Z"/>
          <w:rFonts w:eastAsia="DengXian"/>
          <w:iCs/>
          <w:color w:val="FF0000"/>
        </w:rPr>
      </w:pPr>
      <w:ins w:id="187" w:author="CATT (3)" w:date="2021-11-30T10:29:00Z">
        <w:r>
          <w:rPr>
            <w:rFonts w:eastAsia="DengXian"/>
            <w:iCs/>
            <w:color w:val="FF0000"/>
          </w:rPr>
          <w:t xml:space="preserve">Editor’s NOTE: </w:t>
        </w:r>
      </w:ins>
      <w:ins w:id="188" w:author="CATT (3)" w:date="2021-11-30T10:30:00Z">
        <w:r w:rsidRPr="00AC4B7E">
          <w:rPr>
            <w:rFonts w:eastAsia="DengXian"/>
            <w:iCs/>
            <w:color w:val="FF0000"/>
          </w:rPr>
          <w:t>R</w:t>
        </w:r>
        <w:r>
          <w:rPr>
            <w:rFonts w:eastAsia="DengXian"/>
            <w:iCs/>
            <w:color w:val="FF0000"/>
          </w:rPr>
          <w:t>AN</w:t>
        </w:r>
        <w:r w:rsidRPr="00AC4B7E">
          <w:rPr>
            <w:rFonts w:eastAsia="DengXian"/>
            <w:iCs/>
            <w:color w:val="FF0000"/>
          </w:rPr>
          <w:t>2 assumes to use AS capability procedure to report UE capability of supporting RLM/BFD relaxation. Details FFS</w:t>
        </w:r>
      </w:ins>
      <w:ins w:id="189" w:author="CATT (3)" w:date="2021-11-30T10:29:00Z">
        <w:r>
          <w:rPr>
            <w:rFonts w:eastAsia="DengXian"/>
            <w:iCs/>
            <w:color w:val="FF0000"/>
          </w:rPr>
          <w:t>.</w:t>
        </w:r>
      </w:ins>
    </w:p>
    <w:p w14:paraId="1EFA5914" w14:textId="47AAA15A" w:rsidR="006419E3" w:rsidRPr="00452E33" w:rsidRDefault="006419E3" w:rsidP="006419E3">
      <w:pPr>
        <w:rPr>
          <w:ins w:id="190" w:author="CATT (3)" w:date="2021-11-30T10:05:00Z"/>
          <w:rFonts w:eastAsia="DengXian"/>
          <w:iCs/>
          <w:color w:val="FF0000"/>
        </w:rPr>
      </w:pPr>
      <w:ins w:id="191" w:author="CATT (3)" w:date="2021-11-30T10:05:00Z">
        <w:r w:rsidRPr="00452E33">
          <w:rPr>
            <w:rFonts w:eastAsia="DengXian" w:hint="eastAsia"/>
            <w:iCs/>
            <w:color w:val="FF0000"/>
          </w:rPr>
          <w:t>Editor</w:t>
        </w:r>
        <w:r w:rsidRPr="00452E33">
          <w:rPr>
            <w:rFonts w:eastAsia="DengXian"/>
            <w:iCs/>
            <w:color w:val="FF0000"/>
          </w:rPr>
          <w:t>’</w:t>
        </w:r>
        <w:r w:rsidRPr="00452E33">
          <w:rPr>
            <w:rFonts w:eastAsia="DengXian" w:hint="eastAsia"/>
            <w:iCs/>
            <w:color w:val="FF0000"/>
          </w:rPr>
          <w:t>s NOTE:</w:t>
        </w:r>
        <w:r>
          <w:rPr>
            <w:rFonts w:eastAsia="DengXian"/>
            <w:iCs/>
            <w:color w:val="FF0000"/>
          </w:rPr>
          <w:t xml:space="preserve"> </w:t>
        </w:r>
      </w:ins>
      <w:ins w:id="192" w:author="CATT (3)" w:date="2021-11-30T10:06:00Z">
        <w:r w:rsidRPr="006419E3">
          <w:rPr>
            <w:rFonts w:eastAsia="DengXian"/>
            <w:i/>
            <w:iCs/>
            <w:color w:val="FF0000"/>
          </w:rPr>
          <w:t>pei-Config-</w:t>
        </w:r>
        <w:r w:rsidRPr="006419E3">
          <w:rPr>
            <w:rFonts w:eastAsia="DengXian"/>
            <w:iCs/>
            <w:color w:val="FF0000"/>
          </w:rPr>
          <w:t>r17</w:t>
        </w:r>
        <w:r>
          <w:rPr>
            <w:rFonts w:eastAsia="DengXian"/>
            <w:iCs/>
            <w:color w:val="FF0000"/>
          </w:rPr>
          <w:t xml:space="preserve"> </w:t>
        </w:r>
      </w:ins>
      <w:ins w:id="193" w:author="CATT (3)" w:date="2021-11-30T10:05:00Z">
        <w:r w:rsidRPr="006419E3">
          <w:rPr>
            <w:rFonts w:eastAsia="DengXian"/>
            <w:iCs/>
            <w:color w:val="FF0000"/>
          </w:rPr>
          <w:t>is</w:t>
        </w:r>
        <w:r>
          <w:rPr>
            <w:rFonts w:eastAsia="DengXian"/>
            <w:iCs/>
            <w:color w:val="FF0000"/>
          </w:rPr>
          <w:t xml:space="preserve"> </w:t>
        </w:r>
      </w:ins>
      <w:ins w:id="194" w:author="CATT (3)" w:date="2021-11-30T10:06:00Z">
        <w:r>
          <w:rPr>
            <w:rFonts w:eastAsia="DengXian"/>
            <w:iCs/>
            <w:color w:val="FF0000"/>
          </w:rPr>
          <w:t xml:space="preserve">currently captured in </w:t>
        </w:r>
      </w:ins>
      <w:proofErr w:type="spellStart"/>
      <w:ins w:id="195" w:author="CATT (3)" w:date="2021-11-30T10:07:00Z">
        <w:r w:rsidRPr="006419E3">
          <w:rPr>
            <w:rFonts w:eastAsia="DengXian"/>
            <w:i/>
            <w:iCs/>
            <w:color w:val="FF0000"/>
          </w:rPr>
          <w:t>DownlinkConfigSIB</w:t>
        </w:r>
        <w:proofErr w:type="spellEnd"/>
        <w:r>
          <w:rPr>
            <w:rFonts w:eastAsia="DengXian"/>
            <w:iCs/>
            <w:color w:val="FF0000"/>
          </w:rPr>
          <w:t xml:space="preserve"> but it is FFS if it would be captured in another SIB</w:t>
        </w:r>
      </w:ins>
      <w:bookmarkStart w:id="196" w:name="_GoBack"/>
      <w:bookmarkEnd w:id="196"/>
      <w:ins w:id="197" w:author="CATT (3)" w:date="2021-11-30T10:32:00Z">
        <w:r w:rsidR="00BE0E42">
          <w:rPr>
            <w:rFonts w:eastAsia="DengXian"/>
            <w:iCs/>
            <w:color w:val="FF0000"/>
          </w:rPr>
          <w:t xml:space="preserve"> instead</w:t>
        </w:r>
      </w:ins>
      <w:ins w:id="198" w:author="CATT (3)" w:date="2021-11-30T10:05:00Z">
        <w:r w:rsidRPr="007E45CB">
          <w:rPr>
            <w:rFonts w:eastAsia="DengXian"/>
            <w:iCs/>
            <w:color w:val="FF0000"/>
          </w:rPr>
          <w:t>.</w:t>
        </w:r>
      </w:ins>
    </w:p>
    <w:p w14:paraId="2D94F097" w14:textId="77777777" w:rsidR="00394471" w:rsidRPr="009C7017" w:rsidRDefault="00394471" w:rsidP="00394471">
      <w:pPr>
        <w:pStyle w:val="Heading4"/>
      </w:pPr>
      <w:r w:rsidRPr="009C7017">
        <w:lastRenderedPageBreak/>
        <w:t>–</w:t>
      </w:r>
      <w:r w:rsidRPr="009C7017">
        <w:tab/>
      </w:r>
      <w:proofErr w:type="spellStart"/>
      <w:r w:rsidRPr="009C7017">
        <w:rPr>
          <w:i/>
        </w:rPr>
        <w:t>DownlinkConfigCommonSIB</w:t>
      </w:r>
      <w:bookmarkEnd w:id="179"/>
      <w:bookmarkEnd w:id="180"/>
      <w:proofErr w:type="spellEnd"/>
    </w:p>
    <w:p w14:paraId="45DE9DF5" w14:textId="77777777" w:rsidR="00394471" w:rsidRPr="009C7017" w:rsidRDefault="00394471" w:rsidP="00394471">
      <w:r w:rsidRPr="009C7017">
        <w:t xml:space="preserve">The IE </w:t>
      </w:r>
      <w:proofErr w:type="spellStart"/>
      <w:r w:rsidRPr="009C7017">
        <w:rPr>
          <w:i/>
        </w:rPr>
        <w:t>DownlinkConfigCommonSIB</w:t>
      </w:r>
      <w:proofErr w:type="spellEnd"/>
      <w:r w:rsidRPr="009C7017">
        <w:rPr>
          <w:i/>
        </w:rPr>
        <w:t xml:space="preserve"> </w:t>
      </w:r>
      <w:r w:rsidRPr="009C7017">
        <w:t>provides common downlink parameters of a cell.</w:t>
      </w:r>
    </w:p>
    <w:p w14:paraId="085E9653" w14:textId="77777777" w:rsidR="00394471" w:rsidRPr="009C7017" w:rsidRDefault="00394471" w:rsidP="00394471">
      <w:pPr>
        <w:pStyle w:val="TH"/>
      </w:pPr>
      <w:proofErr w:type="spellStart"/>
      <w:r w:rsidRPr="009C7017">
        <w:rPr>
          <w:i/>
        </w:rPr>
        <w:t>DownlinkConfigCommonSIB</w:t>
      </w:r>
      <w:proofErr w:type="spellEnd"/>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9C7017" w:rsidRDefault="00394471" w:rsidP="009C7017">
      <w:pPr>
        <w:pStyle w:val="PL"/>
      </w:pPr>
      <w:r w:rsidRPr="009C7017">
        <w:t xml:space="preserve">DownlinkConfigCommonSIB ::=     </w:t>
      </w:r>
      <w:r w:rsidRPr="009C7017">
        <w:rPr>
          <w:color w:val="993366"/>
        </w:rPr>
        <w:t>SEQUENCE</w:t>
      </w:r>
      <w:r w:rsidRPr="009C7017">
        <w:t xml:space="preserve"> {</w:t>
      </w:r>
    </w:p>
    <w:p w14:paraId="33F4C4D6" w14:textId="77777777" w:rsidR="00394471" w:rsidRPr="009C7017" w:rsidRDefault="00394471" w:rsidP="009C7017">
      <w:pPr>
        <w:pStyle w:val="PL"/>
      </w:pPr>
      <w:r w:rsidRPr="009C7017">
        <w:t xml:space="preserve">    frequencyInfoDL                 FrequencyInfoDL-SIB,</w:t>
      </w:r>
    </w:p>
    <w:p w14:paraId="5030134B" w14:textId="77777777" w:rsidR="00394471" w:rsidRPr="009C7017" w:rsidRDefault="00394471" w:rsidP="009C7017">
      <w:pPr>
        <w:pStyle w:val="PL"/>
      </w:pPr>
      <w:r w:rsidRPr="009C7017">
        <w:t xml:space="preserve">    initialDownlinkBWP              BWP-DownlinkCommon,</w:t>
      </w:r>
    </w:p>
    <w:p w14:paraId="5F60FE02" w14:textId="77777777" w:rsidR="00394471" w:rsidRPr="009C7017" w:rsidRDefault="00394471" w:rsidP="009C7017">
      <w:pPr>
        <w:pStyle w:val="PL"/>
      </w:pPr>
      <w:r w:rsidRPr="009C7017">
        <w:t xml:space="preserve">    bcch-Config                         BCCH-Config,</w:t>
      </w:r>
    </w:p>
    <w:p w14:paraId="26FD83CC" w14:textId="77777777" w:rsidR="00394471" w:rsidRPr="009C7017" w:rsidRDefault="00394471" w:rsidP="009C7017">
      <w:pPr>
        <w:pStyle w:val="PL"/>
      </w:pPr>
      <w:r w:rsidRPr="009C7017">
        <w:t xml:space="preserve">    pcch-Config                         PCCH-Config,</w:t>
      </w:r>
    </w:p>
    <w:p w14:paraId="66B5E041" w14:textId="13B6BA68" w:rsidR="00394471" w:rsidRDefault="00394471" w:rsidP="00E44B17">
      <w:pPr>
        <w:pStyle w:val="PL"/>
        <w:ind w:firstLine="390"/>
        <w:rPr>
          <w:ins w:id="199" w:author="CATT" w:date="2021-11-17T12:13:00Z"/>
        </w:rPr>
      </w:pPr>
      <w:del w:id="200" w:author="CATT" w:date="2021-11-17T12:13:00Z">
        <w:r w:rsidRPr="009C7017" w:rsidDel="00DA7283">
          <w:delText xml:space="preserve">    </w:delText>
        </w:r>
      </w:del>
      <w:r w:rsidRPr="009C7017">
        <w:t>...</w:t>
      </w:r>
      <w:ins w:id="201" w:author="CATT" w:date="2021-11-17T12:13:00Z">
        <w:r w:rsidR="00DA7283">
          <w:t>,</w:t>
        </w:r>
      </w:ins>
    </w:p>
    <w:p w14:paraId="37F814BC" w14:textId="6419F422" w:rsidR="00DA7283" w:rsidRDefault="00DA7283" w:rsidP="00E44B17">
      <w:pPr>
        <w:pStyle w:val="PL"/>
        <w:ind w:firstLine="390"/>
        <w:rPr>
          <w:ins w:id="202" w:author="CATT" w:date="2021-11-17T12:13:00Z"/>
        </w:rPr>
      </w:pPr>
      <w:commentRangeStart w:id="203"/>
      <w:commentRangeStart w:id="204"/>
      <w:ins w:id="205" w:author="CATT" w:date="2021-11-17T12:13:00Z">
        <w:r>
          <w:t>[[</w:t>
        </w:r>
      </w:ins>
    </w:p>
    <w:p w14:paraId="14581736" w14:textId="2D92956E" w:rsidR="00DA7283" w:rsidDel="00AE2B52" w:rsidRDefault="00DA7283" w:rsidP="00DA7283">
      <w:pPr>
        <w:pStyle w:val="PL"/>
        <w:tabs>
          <w:tab w:val="clear" w:pos="2304"/>
          <w:tab w:val="clear" w:pos="2688"/>
        </w:tabs>
        <w:ind w:firstLine="390"/>
        <w:rPr>
          <w:ins w:id="206" w:author="CATT" w:date="2021-11-17T12:13:00Z"/>
          <w:rFonts w:eastAsia="DengXian"/>
          <w:lang w:eastAsia="zh-CN"/>
        </w:rPr>
      </w:pPr>
      <w:moveFromRangeStart w:id="207" w:author="CATT (2)" w:date="2021-11-28T18:28:00Z" w:name="move89016513"/>
      <w:commentRangeStart w:id="208"/>
      <w:commentRangeStart w:id="209"/>
      <w:moveFrom w:id="210" w:author="CATT (2)" w:date="2021-11-28T18:28:00Z">
        <w:ins w:id="211" w:author="CATT" w:date="2021-11-17T12:13:00Z">
          <w:r w:rsidDel="00AE2B52">
            <w:rPr>
              <w:rFonts w:eastAsia="DengXian" w:hint="eastAsia"/>
              <w:lang w:eastAsia="zh-CN"/>
            </w:rPr>
            <w:t>s</w:t>
          </w:r>
          <w:r w:rsidDel="00AE2B52">
            <w:rPr>
              <w:rFonts w:eastAsia="DengXian"/>
              <w:lang w:eastAsia="zh-CN"/>
            </w:rPr>
            <w:t>ubgroupConfig-r17</w:t>
          </w:r>
        </w:ins>
        <w:commentRangeEnd w:id="208"/>
        <w:r w:rsidR="0080257E" w:rsidDel="00AE2B52">
          <w:rPr>
            <w:rStyle w:val="CommentReference"/>
            <w:rFonts w:ascii="Times New Roman" w:hAnsi="Times New Roman"/>
            <w:noProof w:val="0"/>
            <w:lang w:eastAsia="ja-JP"/>
          </w:rPr>
          <w:commentReference w:id="208"/>
        </w:r>
        <w:ins w:id="212" w:author="CATT" w:date="2021-11-17T12:13:00Z">
          <w:r w:rsidDel="00AE2B52">
            <w:rPr>
              <w:rFonts w:eastAsia="DengXian"/>
              <w:lang w:eastAsia="zh-CN"/>
            </w:rPr>
            <w:t xml:space="preserve"> </w:t>
          </w:r>
        </w:ins>
        <w:commentRangeEnd w:id="209"/>
        <w:r w:rsidR="00283546" w:rsidDel="00AE2B52">
          <w:rPr>
            <w:rStyle w:val="CommentReference"/>
            <w:rFonts w:ascii="Times New Roman" w:hAnsi="Times New Roman"/>
            <w:noProof w:val="0"/>
            <w:lang w:eastAsia="ja-JP"/>
          </w:rPr>
          <w:commentReference w:id="209"/>
        </w:r>
        <w:ins w:id="213" w:author="CATT" w:date="2021-11-17T12:13:00Z">
          <w:r w:rsidDel="00AE2B52">
            <w:rPr>
              <w:rFonts w:eastAsia="DengXian"/>
              <w:lang w:eastAsia="zh-CN"/>
            </w:rPr>
            <w:t xml:space="preserve">                SubgroupConfig-r17                    OPTIONAL,</w:t>
          </w:r>
          <w:r w:rsidDel="00AE2B52">
            <w:rPr>
              <w:rFonts w:eastAsia="DengXian" w:hint="eastAsia"/>
              <w:lang w:eastAsia="zh-CN"/>
            </w:rPr>
            <w:t xml:space="preserve">              </w:t>
          </w:r>
          <w:r w:rsidRPr="009C7017" w:rsidDel="00AE2B52">
            <w:rPr>
              <w:color w:val="808080"/>
            </w:rPr>
            <w:t>-- Need R</w:t>
          </w:r>
        </w:ins>
      </w:moveFrom>
    </w:p>
    <w:moveFromRangeEnd w:id="207"/>
    <w:p w14:paraId="33CB2E0C" w14:textId="7405BF4C" w:rsidR="00DA7283" w:rsidRDefault="00DA7283" w:rsidP="00DA7283">
      <w:pPr>
        <w:pStyle w:val="PL"/>
        <w:tabs>
          <w:tab w:val="clear" w:pos="2304"/>
          <w:tab w:val="clear" w:pos="2688"/>
        </w:tabs>
        <w:ind w:firstLine="390"/>
        <w:rPr>
          <w:ins w:id="214" w:author="CATT" w:date="2021-11-17T12:13:00Z"/>
          <w:rFonts w:eastAsia="DengXian"/>
          <w:lang w:eastAsia="zh-CN"/>
        </w:rPr>
      </w:pPr>
      <w:ins w:id="215" w:author="CATT" w:date="2021-11-17T12:13:00Z">
        <w:r>
          <w:rPr>
            <w:rFonts w:eastAsia="DengXian"/>
            <w:lang w:eastAsia="zh-CN"/>
          </w:rPr>
          <w:t>pei-Config-r17                      PEI-C</w:t>
        </w:r>
        <w:r>
          <w:rPr>
            <w:rFonts w:eastAsia="DengXian" w:hint="eastAsia"/>
            <w:lang w:eastAsia="zh-CN"/>
          </w:rPr>
          <w:t>on</w:t>
        </w:r>
        <w:r>
          <w:rPr>
            <w:rFonts w:eastAsia="DengXian"/>
            <w:lang w:eastAsia="zh-CN"/>
          </w:rPr>
          <w:t xml:space="preserve">fig-r17                        </w:t>
        </w:r>
      </w:ins>
      <w:ins w:id="216" w:author="CATT" w:date="2021-11-17T12:14:00Z">
        <w:r>
          <w:rPr>
            <w:rFonts w:eastAsia="DengXian"/>
            <w:lang w:eastAsia="zh-CN"/>
          </w:rPr>
          <w:t xml:space="preserve"> </w:t>
        </w:r>
      </w:ins>
      <w:ins w:id="217" w:author="CATT" w:date="2021-11-17T12:13:00Z">
        <w:r>
          <w:rPr>
            <w:rFonts w:eastAsia="DengXian"/>
            <w:lang w:eastAsia="zh-CN"/>
          </w:rPr>
          <w:t>OPTIONAL</w:t>
        </w:r>
        <w:r>
          <w:rPr>
            <w:rFonts w:eastAsia="DengXian" w:hint="eastAsia"/>
            <w:lang w:eastAsia="zh-CN"/>
          </w:rPr>
          <w:t xml:space="preserve">               </w:t>
        </w:r>
        <w:r w:rsidRPr="009C7017">
          <w:rPr>
            <w:color w:val="808080"/>
          </w:rPr>
          <w:t>-- Need R</w:t>
        </w:r>
      </w:ins>
    </w:p>
    <w:p w14:paraId="52B799B6" w14:textId="1B88A938" w:rsidR="00DA7283" w:rsidRPr="009C7017" w:rsidRDefault="00DA7283" w:rsidP="00E44B17">
      <w:pPr>
        <w:pStyle w:val="PL"/>
        <w:ind w:firstLine="390"/>
      </w:pPr>
      <w:ins w:id="218" w:author="CATT" w:date="2021-11-17T12:14:00Z">
        <w:r>
          <w:t>]]</w:t>
        </w:r>
      </w:ins>
      <w:commentRangeEnd w:id="203"/>
      <w:r w:rsidR="007217FE">
        <w:rPr>
          <w:rStyle w:val="CommentReference"/>
          <w:rFonts w:ascii="Times New Roman" w:hAnsi="Times New Roman"/>
          <w:noProof w:val="0"/>
          <w:lang w:eastAsia="ja-JP"/>
        </w:rPr>
        <w:commentReference w:id="203"/>
      </w:r>
      <w:commentRangeEnd w:id="204"/>
      <w:r w:rsidR="007C3EE4">
        <w:rPr>
          <w:rStyle w:val="CommentReference"/>
          <w:rFonts w:ascii="Times New Roman" w:hAnsi="Times New Roman"/>
          <w:noProof w:val="0"/>
          <w:lang w:eastAsia="ja-JP"/>
        </w:rPr>
        <w:commentReference w:id="204"/>
      </w:r>
    </w:p>
    <w:p w14:paraId="6A6911D3" w14:textId="77777777" w:rsidR="00394471" w:rsidRPr="009C7017" w:rsidRDefault="00394471" w:rsidP="009C7017">
      <w:pPr>
        <w:pStyle w:val="PL"/>
      </w:pPr>
      <w:r w:rsidRPr="009C7017">
        <w:t>}</w:t>
      </w:r>
    </w:p>
    <w:p w14:paraId="5BDDC14A" w14:textId="77777777" w:rsidR="00394471" w:rsidRPr="009C7017" w:rsidRDefault="00394471" w:rsidP="009C7017">
      <w:pPr>
        <w:pStyle w:val="PL"/>
      </w:pPr>
    </w:p>
    <w:p w14:paraId="654D1477" w14:textId="77777777" w:rsidR="00394471" w:rsidRPr="009C7017" w:rsidRDefault="00394471" w:rsidP="009C7017">
      <w:pPr>
        <w:pStyle w:val="PL"/>
      </w:pPr>
    </w:p>
    <w:p w14:paraId="5916F83D" w14:textId="77777777" w:rsidR="00394471" w:rsidRPr="009C7017" w:rsidRDefault="00394471" w:rsidP="009C7017">
      <w:pPr>
        <w:pStyle w:val="PL"/>
      </w:pPr>
      <w:r w:rsidRPr="009C7017">
        <w:t xml:space="preserve">BCCH-Config ::=                 </w:t>
      </w:r>
      <w:r w:rsidRPr="009C7017">
        <w:rPr>
          <w:color w:val="993366"/>
        </w:rPr>
        <w:t>SEQUENCE</w:t>
      </w:r>
      <w:r w:rsidRPr="009C7017">
        <w:t xml:space="preserve"> {</w:t>
      </w:r>
    </w:p>
    <w:p w14:paraId="613E2249" w14:textId="77777777" w:rsidR="00394471" w:rsidRPr="009C7017" w:rsidRDefault="00394471" w:rsidP="009C7017">
      <w:pPr>
        <w:pStyle w:val="PL"/>
      </w:pPr>
      <w:r w:rsidRPr="009C7017">
        <w:t xml:space="preserve">    modificationPeriodCoeff         </w:t>
      </w:r>
      <w:r w:rsidRPr="009C7017">
        <w:rPr>
          <w:color w:val="993366"/>
        </w:rPr>
        <w:t>ENUMERATED</w:t>
      </w:r>
      <w:r w:rsidRPr="009C7017">
        <w:t xml:space="preserve"> {n2, n4, n8, n16},</w:t>
      </w:r>
    </w:p>
    <w:p w14:paraId="27B63A77" w14:textId="77777777" w:rsidR="00394471" w:rsidRPr="009C7017" w:rsidRDefault="00394471" w:rsidP="009C7017">
      <w:pPr>
        <w:pStyle w:val="PL"/>
      </w:pPr>
      <w:r w:rsidRPr="009C7017">
        <w:t xml:space="preserve">    ...</w:t>
      </w:r>
    </w:p>
    <w:p w14:paraId="14EDA8F2" w14:textId="77777777" w:rsidR="00394471" w:rsidRPr="009C7017" w:rsidRDefault="00394471" w:rsidP="009C7017">
      <w:pPr>
        <w:pStyle w:val="PL"/>
      </w:pPr>
      <w:r w:rsidRPr="009C7017">
        <w:t>}</w:t>
      </w:r>
    </w:p>
    <w:p w14:paraId="7C770ADA" w14:textId="77777777" w:rsidR="00394471" w:rsidRPr="009C7017" w:rsidRDefault="00394471" w:rsidP="009C7017">
      <w:pPr>
        <w:pStyle w:val="PL"/>
      </w:pPr>
    </w:p>
    <w:p w14:paraId="7DE83D36" w14:textId="77777777" w:rsidR="00394471" w:rsidRPr="009C7017" w:rsidRDefault="00394471" w:rsidP="009C7017">
      <w:pPr>
        <w:pStyle w:val="PL"/>
      </w:pPr>
    </w:p>
    <w:p w14:paraId="51812FBC" w14:textId="77777777" w:rsidR="00394471" w:rsidRPr="009C7017" w:rsidRDefault="00394471" w:rsidP="009C7017">
      <w:pPr>
        <w:pStyle w:val="PL"/>
      </w:pPr>
      <w:r w:rsidRPr="009C7017">
        <w:t xml:space="preserve">PCCH-Config ::=             </w:t>
      </w:r>
      <w:r w:rsidRPr="009C7017">
        <w:rPr>
          <w:color w:val="993366"/>
        </w:rPr>
        <w:t>SEQUENCE</w:t>
      </w:r>
      <w:r w:rsidRPr="009C7017">
        <w:t xml:space="preserve"> {</w:t>
      </w:r>
    </w:p>
    <w:p w14:paraId="64112785" w14:textId="77777777" w:rsidR="00394471" w:rsidRPr="009C7017" w:rsidRDefault="00394471" w:rsidP="009C7017">
      <w:pPr>
        <w:pStyle w:val="PL"/>
      </w:pPr>
      <w:r w:rsidRPr="009C7017">
        <w:t xml:space="preserve">    defaultPagingCycle                  PagingCycle,</w:t>
      </w:r>
    </w:p>
    <w:p w14:paraId="01260C8F" w14:textId="77777777" w:rsidR="00394471" w:rsidRPr="009C7017" w:rsidRDefault="00394471" w:rsidP="009C7017">
      <w:pPr>
        <w:pStyle w:val="PL"/>
      </w:pPr>
      <w:r w:rsidRPr="009C7017">
        <w:t xml:space="preserve">    nAndPagingFrameOffset               </w:t>
      </w:r>
      <w:r w:rsidRPr="009C7017">
        <w:rPr>
          <w:color w:val="993366"/>
        </w:rPr>
        <w:t>CHOICE</w:t>
      </w:r>
      <w:r w:rsidRPr="009C7017">
        <w:t xml:space="preserve"> {</w:t>
      </w:r>
    </w:p>
    <w:p w14:paraId="2BBC8B5D" w14:textId="77777777" w:rsidR="00394471" w:rsidRPr="009C7017" w:rsidRDefault="00394471" w:rsidP="009C7017">
      <w:pPr>
        <w:pStyle w:val="PL"/>
      </w:pPr>
      <w:r w:rsidRPr="009C7017">
        <w:t xml:space="preserve">        oneT                                </w:t>
      </w:r>
      <w:r w:rsidRPr="009C7017">
        <w:rPr>
          <w:color w:val="993366"/>
        </w:rPr>
        <w:t>NULL</w:t>
      </w:r>
      <w:r w:rsidRPr="009C7017">
        <w:t>,</w:t>
      </w:r>
    </w:p>
    <w:p w14:paraId="7B3B3836" w14:textId="77777777" w:rsidR="00394471" w:rsidRPr="009C7017" w:rsidRDefault="00394471" w:rsidP="009C7017">
      <w:pPr>
        <w:pStyle w:val="PL"/>
      </w:pPr>
      <w:r w:rsidRPr="009C7017">
        <w:t xml:space="preserve">        halfT                               </w:t>
      </w:r>
      <w:r w:rsidRPr="009C7017">
        <w:rPr>
          <w:color w:val="993366"/>
        </w:rPr>
        <w:t>INTEGER</w:t>
      </w:r>
      <w:r w:rsidRPr="009C7017">
        <w:t xml:space="preserve"> (0..1),</w:t>
      </w:r>
    </w:p>
    <w:p w14:paraId="29E87B9F" w14:textId="77777777" w:rsidR="00394471" w:rsidRPr="009C7017" w:rsidRDefault="00394471" w:rsidP="009C7017">
      <w:pPr>
        <w:pStyle w:val="PL"/>
      </w:pPr>
      <w:r w:rsidRPr="009C7017">
        <w:t xml:space="preserve">        quarterT                            </w:t>
      </w:r>
      <w:r w:rsidRPr="009C7017">
        <w:rPr>
          <w:color w:val="993366"/>
        </w:rPr>
        <w:t>INTEGER</w:t>
      </w:r>
      <w:r w:rsidRPr="009C7017">
        <w:t xml:space="preserve"> (0..3),</w:t>
      </w:r>
    </w:p>
    <w:p w14:paraId="56DB58B4" w14:textId="77777777" w:rsidR="00394471" w:rsidRPr="009C7017" w:rsidRDefault="00394471" w:rsidP="009C7017">
      <w:pPr>
        <w:pStyle w:val="PL"/>
      </w:pPr>
      <w:r w:rsidRPr="009C7017">
        <w:t xml:space="preserve">        oneEighthT                          </w:t>
      </w:r>
      <w:r w:rsidRPr="009C7017">
        <w:rPr>
          <w:color w:val="993366"/>
        </w:rPr>
        <w:t>INTEGER</w:t>
      </w:r>
      <w:r w:rsidRPr="009C7017">
        <w:t xml:space="preserve"> (0..7),</w:t>
      </w:r>
    </w:p>
    <w:p w14:paraId="37E6D858" w14:textId="77777777" w:rsidR="00394471" w:rsidRPr="009C7017" w:rsidRDefault="00394471" w:rsidP="009C7017">
      <w:pPr>
        <w:pStyle w:val="PL"/>
      </w:pPr>
      <w:r w:rsidRPr="009C7017">
        <w:t xml:space="preserve">        oneSixteenthT                       </w:t>
      </w:r>
      <w:r w:rsidRPr="009C7017">
        <w:rPr>
          <w:color w:val="993366"/>
        </w:rPr>
        <w:t>INTEGER</w:t>
      </w:r>
      <w:r w:rsidRPr="009C7017">
        <w:t xml:space="preserve"> (0..15)</w:t>
      </w:r>
    </w:p>
    <w:p w14:paraId="2E06717A" w14:textId="77777777" w:rsidR="00394471" w:rsidRPr="009C7017" w:rsidRDefault="00394471" w:rsidP="009C7017">
      <w:pPr>
        <w:pStyle w:val="PL"/>
      </w:pPr>
      <w:r w:rsidRPr="009C7017">
        <w:t xml:space="preserve">    },</w:t>
      </w:r>
    </w:p>
    <w:p w14:paraId="483C1010" w14:textId="77777777" w:rsidR="00394471" w:rsidRPr="009C7017" w:rsidRDefault="00394471" w:rsidP="009C7017">
      <w:pPr>
        <w:pStyle w:val="PL"/>
      </w:pPr>
      <w:r w:rsidRPr="009C7017">
        <w:t xml:space="preserve">    ns                                  </w:t>
      </w:r>
      <w:r w:rsidRPr="009C7017">
        <w:rPr>
          <w:color w:val="993366"/>
        </w:rPr>
        <w:t>ENUMERATED</w:t>
      </w:r>
      <w:r w:rsidRPr="009C7017">
        <w:t xml:space="preserve"> {four, two, one},</w:t>
      </w:r>
    </w:p>
    <w:p w14:paraId="43411F3D" w14:textId="77777777" w:rsidR="00394471" w:rsidRPr="009C7017" w:rsidRDefault="00394471" w:rsidP="009C7017">
      <w:pPr>
        <w:pStyle w:val="PL"/>
      </w:pPr>
      <w:r w:rsidRPr="009C7017">
        <w:t xml:space="preserve">    firstPDCCH-MonitoringOccasionOfPO   </w:t>
      </w:r>
      <w:r w:rsidRPr="009C7017">
        <w:rPr>
          <w:color w:val="993366"/>
        </w:rPr>
        <w:t>CHOICE</w:t>
      </w:r>
      <w:r w:rsidRPr="009C7017">
        <w:t xml:space="preserve"> {</w:t>
      </w:r>
    </w:p>
    <w:p w14:paraId="34583071" w14:textId="77777777" w:rsidR="00394471" w:rsidRPr="009C7017" w:rsidRDefault="00394471" w:rsidP="009C7017">
      <w:pPr>
        <w:pStyle w:val="PL"/>
      </w:pPr>
      <w:r w:rsidRPr="009C7017">
        <w:t xml:space="preserve">        sCS15KHZoneT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(0..139),</w:t>
      </w:r>
    </w:p>
    <w:p w14:paraId="36472B41" w14:textId="77777777" w:rsidR="00394471" w:rsidRPr="009C7017" w:rsidRDefault="00394471" w:rsidP="009C7017">
      <w:pPr>
        <w:pStyle w:val="PL"/>
      </w:pPr>
      <w:r w:rsidRPr="009C7017">
        <w:t xml:space="preserve">        sCS30KHZoneT-SCS15KHZhalfT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(0..279),</w:t>
      </w:r>
    </w:p>
    <w:p w14:paraId="63532C09" w14:textId="77777777" w:rsidR="00394471" w:rsidRPr="009C7017" w:rsidRDefault="00394471" w:rsidP="009C7017">
      <w:pPr>
        <w:pStyle w:val="PL"/>
      </w:pPr>
      <w:r w:rsidRPr="009C7017">
        <w:t xml:space="preserve">        sCS60KHZoneT-SCS30KHZhalfT-SCS15KHZquarterT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(0..559),</w:t>
      </w:r>
    </w:p>
    <w:p w14:paraId="08CD43CB" w14:textId="77777777" w:rsidR="00394471" w:rsidRPr="009C7017" w:rsidRDefault="00394471" w:rsidP="009C7017">
      <w:pPr>
        <w:pStyle w:val="PL"/>
      </w:pPr>
      <w:r w:rsidRPr="009C7017">
        <w:t xml:space="preserve">        sCS120KHZoneT-SCS60KHZhalfT-SCS30KHZquarterT-SCS15KHZoneEighthT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(0..1119),</w:t>
      </w:r>
    </w:p>
    <w:p w14:paraId="45AE7326" w14:textId="77777777" w:rsidR="00394471" w:rsidRPr="009C7017" w:rsidRDefault="00394471" w:rsidP="009C7017">
      <w:pPr>
        <w:pStyle w:val="PL"/>
      </w:pPr>
      <w:r w:rsidRPr="009C7017">
        <w:t xml:space="preserve">        sCS120KHZhalfT-SCS60KHZquarterT-SCS30KHZoneEighthT-SCS15KHZoneSixteenthT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(0..2239),</w:t>
      </w:r>
    </w:p>
    <w:p w14:paraId="50845FAE" w14:textId="77777777" w:rsidR="00394471" w:rsidRPr="009C7017" w:rsidRDefault="00394471" w:rsidP="009C7017">
      <w:pPr>
        <w:pStyle w:val="PL"/>
      </w:pPr>
      <w:r w:rsidRPr="009C7017">
        <w:t xml:space="preserve">        sCS120KHZquarterT-SCS60KHZoneEighthT-SCS30KHZoneSixteenthT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(0..4479),</w:t>
      </w:r>
    </w:p>
    <w:p w14:paraId="01577F1D" w14:textId="77777777" w:rsidR="00394471" w:rsidRPr="009C7017" w:rsidRDefault="00394471" w:rsidP="009C7017">
      <w:pPr>
        <w:pStyle w:val="PL"/>
      </w:pPr>
      <w:r w:rsidRPr="009C7017">
        <w:t xml:space="preserve">        sCS120KHZoneEighthT-SCS60KHZoneSixteenthT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(0..8959),</w:t>
      </w:r>
    </w:p>
    <w:p w14:paraId="14B43A67" w14:textId="77777777" w:rsidR="00394471" w:rsidRPr="009C7017" w:rsidRDefault="00394471" w:rsidP="009C7017">
      <w:pPr>
        <w:pStyle w:val="PL"/>
      </w:pPr>
      <w:r w:rsidRPr="009C7017">
        <w:t xml:space="preserve">        sCS120KHZoneSixteenthT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(0..17919)</w:t>
      </w:r>
    </w:p>
    <w:p w14:paraId="6131441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A0E981D" w14:textId="77777777" w:rsidR="00394471" w:rsidRPr="009C7017" w:rsidRDefault="00394471" w:rsidP="009C7017">
      <w:pPr>
        <w:pStyle w:val="PL"/>
      </w:pPr>
      <w:r w:rsidRPr="009C7017">
        <w:t xml:space="preserve">    ...,</w:t>
      </w:r>
    </w:p>
    <w:p w14:paraId="5CEE59AA" w14:textId="77777777" w:rsidR="00394471" w:rsidRPr="009C7017" w:rsidRDefault="00394471" w:rsidP="009C7017">
      <w:pPr>
        <w:pStyle w:val="PL"/>
      </w:pPr>
      <w:r w:rsidRPr="009C7017">
        <w:t xml:space="preserve">    [[</w:t>
      </w:r>
    </w:p>
    <w:p w14:paraId="3EF2B363" w14:textId="77777777" w:rsidR="00394471" w:rsidRPr="009C7017" w:rsidRDefault="00394471" w:rsidP="009C7017">
      <w:pPr>
        <w:pStyle w:val="PL"/>
        <w:rPr>
          <w:color w:val="808080"/>
        </w:rPr>
      </w:pPr>
      <w:r w:rsidRPr="009C7017">
        <w:lastRenderedPageBreak/>
        <w:t xml:space="preserve">    nrofPDCCH-MonitoringOccasionPerSSB-InPO-r16                                  </w:t>
      </w:r>
      <w:r w:rsidRPr="009C7017">
        <w:rPr>
          <w:color w:val="993366"/>
        </w:rPr>
        <w:t>INTEGER</w:t>
      </w:r>
      <w:r w:rsidRPr="009C7017">
        <w:t xml:space="preserve"> (2..4)             </w:t>
      </w:r>
      <w:r w:rsidRPr="009C7017">
        <w:rPr>
          <w:color w:val="993366"/>
        </w:rPr>
        <w:t>OPTIONAL</w:t>
      </w:r>
      <w:r w:rsidRPr="009C7017">
        <w:t xml:space="preserve">  </w:t>
      </w:r>
      <w:r w:rsidRPr="009C7017">
        <w:rPr>
          <w:color w:val="808080"/>
        </w:rPr>
        <w:t>-- Cond SharedSpectrum2</w:t>
      </w:r>
    </w:p>
    <w:p w14:paraId="7FD8B4A1" w14:textId="77777777" w:rsidR="00394471" w:rsidRPr="009C7017" w:rsidRDefault="00394471" w:rsidP="009C7017">
      <w:pPr>
        <w:pStyle w:val="PL"/>
      </w:pPr>
      <w:r w:rsidRPr="009C7017">
        <w:t xml:space="preserve">    ]]</w:t>
      </w:r>
    </w:p>
    <w:p w14:paraId="37967242" w14:textId="77777777" w:rsidR="00394471" w:rsidRPr="009C7017" w:rsidRDefault="00394471" w:rsidP="009C7017">
      <w:pPr>
        <w:pStyle w:val="PL"/>
      </w:pPr>
      <w:r w:rsidRPr="009C7017">
        <w:t>}</w:t>
      </w:r>
    </w:p>
    <w:p w14:paraId="21AA2BDD" w14:textId="77777777" w:rsidR="00394471" w:rsidRDefault="00394471" w:rsidP="009C7017">
      <w:pPr>
        <w:pStyle w:val="PL"/>
        <w:rPr>
          <w:ins w:id="219" w:author="CATT" w:date="2021-11-17T12:18:00Z"/>
        </w:rPr>
      </w:pPr>
    </w:p>
    <w:p w14:paraId="32A619DC" w14:textId="77777777" w:rsidR="00E929E6" w:rsidRDefault="00E929E6" w:rsidP="00E929E6">
      <w:pPr>
        <w:pStyle w:val="PL"/>
        <w:rPr>
          <w:ins w:id="220" w:author="CATT" w:date="2021-11-17T12:18:00Z"/>
        </w:rPr>
      </w:pPr>
      <w:ins w:id="221" w:author="CATT" w:date="2021-11-17T12:18:00Z">
        <w:r>
          <w:rPr>
            <w:rFonts w:eastAsia="DengXian"/>
            <w:lang w:eastAsia="zh-CN"/>
          </w:rPr>
          <w:t>PEI-C</w:t>
        </w:r>
        <w:r>
          <w:rPr>
            <w:rFonts w:eastAsia="DengXian" w:hint="eastAsia"/>
            <w:lang w:eastAsia="zh-CN"/>
          </w:rPr>
          <w:t>on</w:t>
        </w:r>
        <w:r>
          <w:rPr>
            <w:rFonts w:eastAsia="DengXian"/>
            <w:lang w:eastAsia="zh-CN"/>
          </w:rPr>
          <w:t>fig-r17</w:t>
        </w:r>
        <w:r w:rsidRPr="009C7017">
          <w:t xml:space="preserve"> ::=             </w:t>
        </w:r>
        <w:r w:rsidRPr="009C7017">
          <w:rPr>
            <w:color w:val="993366"/>
          </w:rPr>
          <w:t>SEQUENCE</w:t>
        </w:r>
        <w:r w:rsidRPr="009C7017">
          <w:t xml:space="preserve"> {</w:t>
        </w:r>
      </w:ins>
    </w:p>
    <w:p w14:paraId="293AE6C3" w14:textId="77777777" w:rsidR="00E929E6" w:rsidDel="00AE2B52" w:rsidRDefault="00E929E6">
      <w:pPr>
        <w:pStyle w:val="PL"/>
        <w:ind w:firstLine="323"/>
        <w:rPr>
          <w:del w:id="222" w:author="CATT (2)" w:date="2021-11-28T18:28:00Z"/>
          <w:rFonts w:eastAsia="DengXian"/>
          <w:lang w:eastAsia="zh-CN"/>
        </w:rPr>
        <w:pPrChange w:id="223" w:author="CATT (2)" w:date="2021-11-28T18:28:00Z">
          <w:pPr>
            <w:pStyle w:val="PL"/>
            <w:tabs>
              <w:tab w:val="clear" w:pos="2304"/>
              <w:tab w:val="clear" w:pos="2688"/>
            </w:tabs>
            <w:ind w:firstLine="390"/>
          </w:pPr>
        </w:pPrChange>
      </w:pPr>
      <w:commentRangeStart w:id="224"/>
      <w:commentRangeStart w:id="225"/>
      <w:commentRangeStart w:id="226"/>
      <w:proofErr w:type="gramStart"/>
      <w:ins w:id="227" w:author="CATT" w:date="2021-11-17T12:18:00Z">
        <w:r>
          <w:rPr>
            <w:rFonts w:eastAsia="DengXian"/>
            <w:lang w:eastAsia="zh-CN"/>
          </w:rPr>
          <w:t>p</w:t>
        </w:r>
        <w:r w:rsidRPr="00ED7A28">
          <w:rPr>
            <w:rFonts w:eastAsia="DengXian"/>
            <w:lang w:eastAsia="zh-CN"/>
          </w:rPr>
          <w:t>ei</w:t>
        </w:r>
        <w:r>
          <w:rPr>
            <w:rFonts w:eastAsia="DengXian" w:hint="eastAsia"/>
            <w:lang w:eastAsia="zh-CN"/>
          </w:rPr>
          <w:t>-</w:t>
        </w:r>
        <w:r w:rsidRPr="00ED7A28">
          <w:rPr>
            <w:rFonts w:eastAsia="DengXian"/>
            <w:lang w:eastAsia="zh-CN"/>
          </w:rPr>
          <w:t>SearchSpace</w:t>
        </w:r>
      </w:ins>
      <w:commentRangeEnd w:id="224"/>
      <w:r w:rsidR="0080257E">
        <w:rPr>
          <w:rStyle w:val="CommentReference"/>
          <w:rFonts w:ascii="Times New Roman" w:hAnsi="Times New Roman"/>
          <w:noProof w:val="0"/>
          <w:lang w:eastAsia="ja-JP"/>
        </w:rPr>
        <w:commentReference w:id="224"/>
      </w:r>
      <w:ins w:id="228" w:author="CATT" w:date="2021-11-17T12:18:00Z">
        <w:r>
          <w:rPr>
            <w:rFonts w:eastAsia="DengXian"/>
            <w:lang w:eastAsia="zh-CN"/>
          </w:rPr>
          <w:t>-</w:t>
        </w:r>
      </w:ins>
      <w:commentRangeEnd w:id="225"/>
      <w:r w:rsidR="006A7E56">
        <w:rPr>
          <w:rStyle w:val="CommentReference"/>
          <w:rFonts w:ascii="Times New Roman" w:hAnsi="Times New Roman"/>
          <w:noProof w:val="0"/>
          <w:lang w:eastAsia="ja-JP"/>
        </w:rPr>
        <w:commentReference w:id="225"/>
      </w:r>
      <w:commentRangeEnd w:id="226"/>
      <w:r w:rsidR="00AE44E8">
        <w:rPr>
          <w:rStyle w:val="CommentReference"/>
          <w:rFonts w:ascii="Times New Roman" w:hAnsi="Times New Roman"/>
          <w:noProof w:val="0"/>
          <w:lang w:eastAsia="ja-JP"/>
        </w:rPr>
        <w:commentReference w:id="226"/>
      </w:r>
      <w:ins w:id="229" w:author="CATT" w:date="2021-11-17T12:18:00Z">
        <w:r>
          <w:rPr>
            <w:rFonts w:eastAsia="DengXian"/>
            <w:lang w:eastAsia="zh-CN"/>
          </w:rPr>
          <w:t>r17</w:t>
        </w:r>
        <w:proofErr w:type="gramEnd"/>
        <w:r>
          <w:rPr>
            <w:rFonts w:eastAsia="DengXian"/>
            <w:lang w:eastAsia="zh-CN"/>
          </w:rPr>
          <w:t xml:space="preserve">               FFS</w:t>
        </w:r>
        <w:r>
          <w:rPr>
            <w:rFonts w:eastAsia="DengXian" w:hint="eastAsia"/>
            <w:lang w:eastAsia="zh-CN"/>
          </w:rPr>
          <w:t>,</w:t>
        </w:r>
      </w:ins>
    </w:p>
    <w:p w14:paraId="25B3D5AE" w14:textId="77777777" w:rsidR="00AE2B52" w:rsidRDefault="00AE2B52" w:rsidP="00E929E6">
      <w:pPr>
        <w:pStyle w:val="PL"/>
        <w:ind w:firstLine="323"/>
        <w:rPr>
          <w:ins w:id="230" w:author="CATT (2)" w:date="2021-11-28T18:28:00Z"/>
          <w:rFonts w:eastAsia="DengXian"/>
          <w:lang w:eastAsia="zh-CN"/>
        </w:rPr>
      </w:pPr>
    </w:p>
    <w:p w14:paraId="6B7B6112" w14:textId="77777777" w:rsidR="00AE2B52" w:rsidRDefault="00AE2B52">
      <w:pPr>
        <w:pStyle w:val="PL"/>
        <w:ind w:firstLine="323"/>
        <w:rPr>
          <w:rFonts w:eastAsia="DengXian"/>
          <w:lang w:eastAsia="zh-CN"/>
        </w:rPr>
        <w:pPrChange w:id="231" w:author="CATT (2)" w:date="2021-11-28T18:28:00Z">
          <w:pPr>
            <w:pStyle w:val="PL"/>
            <w:tabs>
              <w:tab w:val="clear" w:pos="2304"/>
              <w:tab w:val="clear" w:pos="2688"/>
            </w:tabs>
            <w:ind w:firstLine="390"/>
          </w:pPr>
        </w:pPrChange>
      </w:pPr>
      <w:moveToRangeStart w:id="232" w:author="CATT (2)" w:date="2021-11-28T18:28:00Z" w:name="move89016513"/>
      <w:moveTo w:id="233" w:author="CATT (2)" w:date="2021-11-28T18:28:00Z">
        <w:r>
          <w:rPr>
            <w:rFonts w:eastAsia="DengXian" w:hint="eastAsia"/>
            <w:lang w:eastAsia="zh-CN"/>
          </w:rPr>
          <w:t>s</w:t>
        </w:r>
        <w:r>
          <w:rPr>
            <w:rFonts w:eastAsia="DengXian"/>
            <w:lang w:eastAsia="zh-CN"/>
          </w:rPr>
          <w:t xml:space="preserve">ubgroupConfig-r17               </w:t>
        </w:r>
        <w:del w:id="234" w:author="CATT (2)" w:date="2021-11-28T18:28:00Z">
          <w:r w:rsidDel="00AE2B52">
            <w:rPr>
              <w:rFonts w:eastAsia="DengXian"/>
              <w:lang w:eastAsia="zh-CN"/>
            </w:rPr>
            <w:delText xml:space="preserve">  </w:delText>
          </w:r>
        </w:del>
        <w:r>
          <w:rPr>
            <w:rFonts w:eastAsia="DengXian"/>
            <w:lang w:eastAsia="zh-CN"/>
          </w:rPr>
          <w:t>SubgroupConfig-r17                    OPTIONAL,</w:t>
        </w:r>
        <w:r>
          <w:rPr>
            <w:rFonts w:eastAsia="DengXian" w:hint="eastAsia"/>
            <w:lang w:eastAsia="zh-CN"/>
          </w:rPr>
          <w:t xml:space="preserve">              </w:t>
        </w:r>
        <w:r w:rsidRPr="009C7017">
          <w:rPr>
            <w:color w:val="808080"/>
          </w:rPr>
          <w:t>-- Need R</w:t>
        </w:r>
      </w:moveTo>
    </w:p>
    <w:moveToRangeEnd w:id="232"/>
    <w:p w14:paraId="53B39883" w14:textId="77777777" w:rsidR="00E929E6" w:rsidRPr="008B35EE" w:rsidRDefault="00E929E6" w:rsidP="00E929E6">
      <w:pPr>
        <w:pStyle w:val="PL"/>
        <w:ind w:firstLine="323"/>
        <w:rPr>
          <w:ins w:id="235" w:author="CATT" w:date="2021-11-17T12:18:00Z"/>
          <w:rFonts w:eastAsia="DengXian"/>
          <w:lang w:eastAsia="zh-CN"/>
        </w:rPr>
      </w:pPr>
      <w:ins w:id="236" w:author="CATT" w:date="2021-11-17T12:18:00Z">
        <w:r w:rsidRPr="009C7017">
          <w:t>...</w:t>
        </w:r>
      </w:ins>
    </w:p>
    <w:p w14:paraId="2BEEB2FB" w14:textId="77777777" w:rsidR="00E929E6" w:rsidRDefault="00E929E6" w:rsidP="00E929E6">
      <w:pPr>
        <w:pStyle w:val="PL"/>
        <w:rPr>
          <w:ins w:id="237" w:author="CATT" w:date="2021-11-17T12:18:00Z"/>
          <w:rFonts w:eastAsia="DengXian"/>
          <w:lang w:eastAsia="zh-CN"/>
        </w:rPr>
      </w:pPr>
      <w:ins w:id="238" w:author="CATT" w:date="2021-11-17T12:18:00Z">
        <w:r>
          <w:rPr>
            <w:rFonts w:eastAsia="DengXian" w:hint="eastAsia"/>
            <w:lang w:eastAsia="zh-CN"/>
          </w:rPr>
          <w:t>}</w:t>
        </w:r>
      </w:ins>
    </w:p>
    <w:p w14:paraId="7F551568" w14:textId="77777777" w:rsidR="00E929E6" w:rsidRDefault="00E929E6" w:rsidP="00E929E6">
      <w:pPr>
        <w:pStyle w:val="PL"/>
        <w:rPr>
          <w:ins w:id="239" w:author="CATT" w:date="2021-11-17T12:18:00Z"/>
          <w:rFonts w:eastAsia="DengXian"/>
          <w:lang w:eastAsia="zh-CN"/>
        </w:rPr>
      </w:pPr>
    </w:p>
    <w:p w14:paraId="7E2328E5" w14:textId="77777777" w:rsidR="00E929E6" w:rsidRDefault="00E929E6" w:rsidP="00E929E6">
      <w:pPr>
        <w:pStyle w:val="PL"/>
        <w:rPr>
          <w:ins w:id="240" w:author="CATT" w:date="2021-11-17T12:18:00Z"/>
        </w:rPr>
      </w:pPr>
      <w:commentRangeStart w:id="241"/>
      <w:commentRangeStart w:id="242"/>
      <w:commentRangeStart w:id="243"/>
      <w:commentRangeStart w:id="244"/>
      <w:commentRangeStart w:id="245"/>
      <w:ins w:id="246" w:author="CATT" w:date="2021-11-17T12:18:00Z">
        <w:r>
          <w:rPr>
            <w:rFonts w:eastAsia="DengXian"/>
            <w:lang w:eastAsia="zh-CN"/>
          </w:rPr>
          <w:t>SubgroupConfig-r17</w:t>
        </w:r>
      </w:ins>
      <w:commentRangeEnd w:id="241"/>
      <w:r w:rsidR="00F268CE">
        <w:rPr>
          <w:rStyle w:val="CommentReference"/>
          <w:rFonts w:ascii="Times New Roman" w:hAnsi="Times New Roman"/>
          <w:noProof w:val="0"/>
          <w:lang w:eastAsia="ja-JP"/>
        </w:rPr>
        <w:commentReference w:id="241"/>
      </w:r>
      <w:commentRangeEnd w:id="242"/>
      <w:r w:rsidR="00A6540E">
        <w:rPr>
          <w:rStyle w:val="CommentReference"/>
          <w:rFonts w:ascii="Times New Roman" w:hAnsi="Times New Roman"/>
          <w:noProof w:val="0"/>
          <w:lang w:eastAsia="ja-JP"/>
        </w:rPr>
        <w:commentReference w:id="242"/>
      </w:r>
      <w:ins w:id="247" w:author="CATT" w:date="2021-11-17T12:18:00Z">
        <w:r>
          <w:rPr>
            <w:rFonts w:eastAsia="DengXian"/>
            <w:lang w:eastAsia="zh-CN"/>
          </w:rPr>
          <w:t xml:space="preserve"> </w:t>
        </w:r>
      </w:ins>
      <w:commentRangeEnd w:id="243"/>
      <w:commentRangeEnd w:id="245"/>
      <w:r w:rsidR="00AD7A00">
        <w:rPr>
          <w:rStyle w:val="CommentReference"/>
          <w:rFonts w:ascii="Times New Roman" w:hAnsi="Times New Roman"/>
          <w:noProof w:val="0"/>
          <w:lang w:eastAsia="ja-JP"/>
        </w:rPr>
        <w:commentReference w:id="245"/>
      </w:r>
      <w:r w:rsidR="006A7E56">
        <w:rPr>
          <w:rStyle w:val="CommentReference"/>
          <w:rFonts w:ascii="Times New Roman" w:hAnsi="Times New Roman"/>
          <w:noProof w:val="0"/>
          <w:lang w:eastAsia="ja-JP"/>
        </w:rPr>
        <w:commentReference w:id="243"/>
      </w:r>
      <w:commentRangeEnd w:id="244"/>
      <w:r w:rsidR="00BC464D">
        <w:rPr>
          <w:rStyle w:val="CommentReference"/>
          <w:rFonts w:ascii="Times New Roman" w:hAnsi="Times New Roman"/>
          <w:noProof w:val="0"/>
          <w:lang w:eastAsia="ja-JP"/>
        </w:rPr>
        <w:commentReference w:id="244"/>
      </w:r>
      <w:ins w:id="248" w:author="CATT" w:date="2021-11-17T12:18:00Z">
        <w:r w:rsidRPr="009C7017">
          <w:t xml:space="preserve">::=         </w:t>
        </w:r>
        <w:r w:rsidRPr="009C7017">
          <w:rPr>
            <w:color w:val="993366"/>
          </w:rPr>
          <w:t>SEQUENCE</w:t>
        </w:r>
        <w:r w:rsidRPr="009C7017">
          <w:t xml:space="preserve"> {</w:t>
        </w:r>
      </w:ins>
    </w:p>
    <w:p w14:paraId="25E4CB9C" w14:textId="7CDD3A3B" w:rsidR="00E929E6" w:rsidRDefault="00E929E6" w:rsidP="00E929E6">
      <w:pPr>
        <w:pStyle w:val="PL"/>
        <w:ind w:firstLine="323"/>
        <w:rPr>
          <w:ins w:id="249" w:author="CATT" w:date="2021-11-17T12:18:00Z"/>
          <w:rFonts w:eastAsia="DengXian"/>
          <w:lang w:eastAsia="zh-CN"/>
        </w:rPr>
      </w:pPr>
      <w:ins w:id="250" w:author="CATT" w:date="2021-11-17T12:18:00Z">
        <w:r w:rsidRPr="00ED7A28">
          <w:rPr>
            <w:rFonts w:eastAsia="DengXian"/>
            <w:lang w:eastAsia="zh-CN"/>
          </w:rPr>
          <w:t>subgroupsNumPerPO</w:t>
        </w:r>
        <w:r>
          <w:rPr>
            <w:rFonts w:eastAsia="DengXian"/>
            <w:lang w:eastAsia="zh-CN"/>
          </w:rPr>
          <w:t xml:space="preserve">-r17            </w:t>
        </w:r>
        <w:r w:rsidR="005902A6">
          <w:rPr>
            <w:rFonts w:eastAsia="DengXian"/>
            <w:lang w:eastAsia="zh-CN"/>
          </w:rPr>
          <w:t xml:space="preserve">           </w:t>
        </w:r>
        <w:r w:rsidRPr="009C7017">
          <w:rPr>
            <w:color w:val="993366"/>
          </w:rPr>
          <w:t>INTEGER</w:t>
        </w:r>
        <w:r>
          <w:t xml:space="preserve"> (</w:t>
        </w:r>
        <w:commentRangeStart w:id="251"/>
        <w:commentRangeStart w:id="252"/>
        <w:commentRangeStart w:id="253"/>
        <w:commentRangeStart w:id="254"/>
        <w:del w:id="255" w:author="CATT(2)" w:date="2021-11-26T08:39:00Z">
          <w:r w:rsidDel="00647C94">
            <w:delText>1</w:delText>
          </w:r>
        </w:del>
      </w:ins>
      <w:commentRangeEnd w:id="251"/>
      <w:ins w:id="256" w:author="CATT(2)" w:date="2021-11-26T08:39:00Z">
        <w:r w:rsidR="00647C94">
          <w:t>FFS</w:t>
        </w:r>
      </w:ins>
      <w:r w:rsidR="009A467A">
        <w:rPr>
          <w:rStyle w:val="CommentReference"/>
          <w:rFonts w:ascii="Times New Roman" w:hAnsi="Times New Roman"/>
          <w:noProof w:val="0"/>
          <w:lang w:eastAsia="ja-JP"/>
        </w:rPr>
        <w:commentReference w:id="251"/>
      </w:r>
      <w:commentRangeEnd w:id="252"/>
      <w:commentRangeEnd w:id="253"/>
      <w:r w:rsidR="006A7E56">
        <w:rPr>
          <w:rStyle w:val="CommentReference"/>
          <w:rFonts w:ascii="Times New Roman" w:hAnsi="Times New Roman"/>
          <w:noProof w:val="0"/>
          <w:lang w:eastAsia="ja-JP"/>
        </w:rPr>
        <w:commentReference w:id="252"/>
      </w:r>
      <w:r w:rsidR="002F6856">
        <w:rPr>
          <w:rStyle w:val="CommentReference"/>
          <w:rFonts w:ascii="Times New Roman" w:hAnsi="Times New Roman"/>
          <w:noProof w:val="0"/>
          <w:lang w:eastAsia="ja-JP"/>
        </w:rPr>
        <w:commentReference w:id="253"/>
      </w:r>
      <w:ins w:id="257" w:author="CATT" w:date="2021-11-17T12:18:00Z">
        <w:r>
          <w:t>.</w:t>
        </w:r>
      </w:ins>
      <w:commentRangeEnd w:id="254"/>
      <w:r w:rsidR="00647C94">
        <w:rPr>
          <w:rStyle w:val="CommentReference"/>
          <w:rFonts w:ascii="Times New Roman" w:hAnsi="Times New Roman"/>
          <w:noProof w:val="0"/>
          <w:lang w:eastAsia="ja-JP"/>
        </w:rPr>
        <w:commentReference w:id="254"/>
      </w:r>
      <w:ins w:id="258" w:author="CATT" w:date="2021-11-17T12:18:00Z">
        <w:r>
          <w:t>.</w:t>
        </w:r>
        <w:r w:rsidRPr="00B676CA">
          <w:rPr>
            <w:rFonts w:eastAsia="DengXian"/>
            <w:lang w:eastAsia="zh-CN"/>
          </w:rPr>
          <w:t xml:space="preserve"> </w:t>
        </w:r>
        <w:r w:rsidRPr="00B505CD">
          <w:rPr>
            <w:rFonts w:eastAsia="DengXian"/>
            <w:lang w:eastAsia="zh-CN"/>
          </w:rPr>
          <w:t>max</w:t>
        </w:r>
        <w:commentRangeStart w:id="259"/>
        <w:r>
          <w:rPr>
            <w:rFonts w:eastAsia="DengXian"/>
            <w:lang w:eastAsia="zh-CN"/>
          </w:rPr>
          <w:t>Nro</w:t>
        </w:r>
      </w:ins>
      <w:commentRangeEnd w:id="259"/>
      <w:ins w:id="260" w:author="CATT(2)" w:date="2021-11-26T08:42:00Z">
        <w:r w:rsidR="002A38D3">
          <w:rPr>
            <w:rFonts w:eastAsia="DengXian"/>
            <w:lang w:eastAsia="zh-CN"/>
          </w:rPr>
          <w:t>f</w:t>
        </w:r>
      </w:ins>
      <w:r w:rsidR="00BE565A">
        <w:rPr>
          <w:rStyle w:val="CommentReference"/>
          <w:rFonts w:ascii="Times New Roman" w:hAnsi="Times New Roman"/>
          <w:noProof w:val="0"/>
          <w:lang w:eastAsia="ja-JP"/>
        </w:rPr>
        <w:commentReference w:id="259"/>
      </w:r>
      <w:ins w:id="261" w:author="CATT" w:date="2021-11-17T12:18:00Z">
        <w:r>
          <w:rPr>
            <w:rFonts w:eastAsia="DengXian"/>
            <w:lang w:eastAsia="zh-CN"/>
          </w:rPr>
          <w:t>PagingSubgroups</w:t>
        </w:r>
        <w:r w:rsidRPr="00B505CD">
          <w:rPr>
            <w:rFonts w:eastAsia="DengXian"/>
            <w:lang w:eastAsia="zh-CN"/>
          </w:rPr>
          <w:t>-r17</w:t>
        </w:r>
        <w:r w:rsidRPr="009C7017">
          <w:t>)</w:t>
        </w:r>
        <w:r>
          <w:rPr>
            <w:rFonts w:eastAsia="DengXian" w:hint="eastAsia"/>
            <w:lang w:eastAsia="zh-CN"/>
          </w:rPr>
          <w:t>,</w:t>
        </w:r>
      </w:ins>
    </w:p>
    <w:p w14:paraId="5563E13C" w14:textId="1CAF1E55" w:rsidR="00E929E6" w:rsidRDefault="00E929E6" w:rsidP="00E929E6">
      <w:pPr>
        <w:pStyle w:val="PL"/>
        <w:rPr>
          <w:ins w:id="262" w:author="CATT" w:date="2021-11-17T12:18:00Z"/>
          <w:rFonts w:eastAsia="DengXian"/>
          <w:lang w:eastAsia="zh-CN"/>
        </w:rPr>
      </w:pPr>
      <w:ins w:id="263" w:author="CATT" w:date="2021-11-17T12:18:00Z">
        <w:r>
          <w:rPr>
            <w:rFonts w:eastAsia="DengXian" w:hint="eastAsia"/>
            <w:lang w:eastAsia="zh-CN"/>
          </w:rPr>
          <w:t xml:space="preserve">    </w:t>
        </w:r>
        <w:r w:rsidRPr="00ED7A28">
          <w:rPr>
            <w:rFonts w:eastAsia="DengXian"/>
            <w:lang w:eastAsia="zh-CN"/>
          </w:rPr>
          <w:t>subgroupsNum</w:t>
        </w:r>
        <w:r>
          <w:rPr>
            <w:rFonts w:eastAsia="DengXian" w:hint="eastAsia"/>
            <w:lang w:eastAsia="zh-CN"/>
          </w:rPr>
          <w:t xml:space="preserve">forUEID-r17          </w:t>
        </w:r>
        <w:r w:rsidR="005902A6">
          <w:rPr>
            <w:rFonts w:eastAsia="DengXian"/>
            <w:lang w:eastAsia="zh-CN"/>
          </w:rPr>
          <w:t xml:space="preserve">           </w:t>
        </w:r>
        <w:r w:rsidRPr="009C7017">
          <w:rPr>
            <w:color w:val="993366"/>
          </w:rPr>
          <w:t>INTEGER</w:t>
        </w:r>
        <w:r>
          <w:t xml:space="preserve"> (</w:t>
        </w:r>
        <w:del w:id="264" w:author="CATT(2)" w:date="2021-11-26T08:45:00Z">
          <w:r w:rsidDel="001505C0">
            <w:delText>1</w:delText>
          </w:r>
        </w:del>
      </w:ins>
      <w:ins w:id="265" w:author="CATT(2)" w:date="2021-11-26T08:45:00Z">
        <w:r w:rsidR="001505C0">
          <w:t>FFS</w:t>
        </w:r>
      </w:ins>
      <w:ins w:id="266" w:author="CATT" w:date="2021-11-17T12:18:00Z">
        <w:r>
          <w:t>..</w:t>
        </w:r>
        <w:r w:rsidRPr="00B676CA">
          <w:rPr>
            <w:rFonts w:eastAsia="DengXian"/>
            <w:lang w:eastAsia="zh-CN"/>
          </w:rPr>
          <w:t xml:space="preserve"> </w:t>
        </w:r>
        <w:r w:rsidRPr="00B505CD">
          <w:rPr>
            <w:rFonts w:eastAsia="DengXian"/>
            <w:lang w:eastAsia="zh-CN"/>
          </w:rPr>
          <w:t>max</w:t>
        </w:r>
        <w:commentRangeStart w:id="267"/>
        <w:commentRangeStart w:id="268"/>
        <w:r>
          <w:rPr>
            <w:rFonts w:eastAsia="DengXian"/>
            <w:lang w:eastAsia="zh-CN"/>
          </w:rPr>
          <w:t>Nro</w:t>
        </w:r>
      </w:ins>
      <w:commentRangeEnd w:id="267"/>
      <w:ins w:id="269" w:author="CATT(2)" w:date="2021-11-26T08:42:00Z">
        <w:r w:rsidR="002A38D3">
          <w:rPr>
            <w:rFonts w:eastAsia="DengXian"/>
            <w:lang w:eastAsia="zh-CN"/>
          </w:rPr>
          <w:t>f</w:t>
        </w:r>
      </w:ins>
      <w:r w:rsidR="00BE565A">
        <w:rPr>
          <w:rStyle w:val="CommentReference"/>
          <w:rFonts w:ascii="Times New Roman" w:hAnsi="Times New Roman"/>
          <w:noProof w:val="0"/>
          <w:lang w:eastAsia="ja-JP"/>
        </w:rPr>
        <w:commentReference w:id="267"/>
      </w:r>
      <w:ins w:id="270" w:author="CATT" w:date="2021-11-17T12:18:00Z">
        <w:r>
          <w:rPr>
            <w:rFonts w:eastAsia="DengXian"/>
            <w:lang w:eastAsia="zh-CN"/>
          </w:rPr>
          <w:t>Pag</w:t>
        </w:r>
      </w:ins>
      <w:commentRangeEnd w:id="268"/>
      <w:r w:rsidR="002A38D3">
        <w:rPr>
          <w:rStyle w:val="CommentReference"/>
          <w:rFonts w:ascii="Times New Roman" w:hAnsi="Times New Roman"/>
          <w:noProof w:val="0"/>
          <w:lang w:eastAsia="ja-JP"/>
        </w:rPr>
        <w:commentReference w:id="268"/>
      </w:r>
      <w:ins w:id="271" w:author="CATT" w:date="2021-11-17T12:18:00Z">
        <w:r>
          <w:rPr>
            <w:rFonts w:eastAsia="DengXian"/>
            <w:lang w:eastAsia="zh-CN"/>
          </w:rPr>
          <w:t>ingSubgroups</w:t>
        </w:r>
        <w:r w:rsidRPr="00B505CD">
          <w:rPr>
            <w:rFonts w:eastAsia="DengXian"/>
            <w:lang w:eastAsia="zh-CN"/>
          </w:rPr>
          <w:t>-r17</w:t>
        </w:r>
        <w:r w:rsidRPr="009C7017">
          <w:t>)</w:t>
        </w:r>
      </w:ins>
    </w:p>
    <w:p w14:paraId="73C49229" w14:textId="77777777" w:rsidR="00E929E6" w:rsidRPr="00A64278" w:rsidRDefault="00E929E6" w:rsidP="00E929E6">
      <w:pPr>
        <w:pStyle w:val="PL"/>
        <w:ind w:firstLine="323"/>
        <w:rPr>
          <w:ins w:id="272" w:author="CATT" w:date="2021-11-17T12:18:00Z"/>
          <w:rFonts w:eastAsia="DengXian"/>
          <w:lang w:eastAsia="zh-CN"/>
        </w:rPr>
      </w:pPr>
      <w:ins w:id="273" w:author="CATT" w:date="2021-11-17T12:18:00Z">
        <w:r w:rsidRPr="009C7017">
          <w:t>...</w:t>
        </w:r>
      </w:ins>
    </w:p>
    <w:p w14:paraId="57282727" w14:textId="77777777" w:rsidR="00E929E6" w:rsidRPr="008B35EE" w:rsidRDefault="00E929E6" w:rsidP="00E929E6">
      <w:pPr>
        <w:pStyle w:val="PL"/>
        <w:rPr>
          <w:ins w:id="274" w:author="CATT" w:date="2021-11-17T12:18:00Z"/>
          <w:rFonts w:eastAsia="DengXian"/>
          <w:lang w:eastAsia="zh-CN"/>
        </w:rPr>
      </w:pPr>
      <w:ins w:id="275" w:author="CATT" w:date="2021-11-17T12:18:00Z">
        <w:r>
          <w:rPr>
            <w:rFonts w:eastAsia="DengXian" w:hint="eastAsia"/>
            <w:lang w:eastAsia="zh-CN"/>
          </w:rPr>
          <w:t>}</w:t>
        </w:r>
      </w:ins>
    </w:p>
    <w:p w14:paraId="3E2F2B8A" w14:textId="77777777" w:rsidR="00E929E6" w:rsidRPr="009C7017" w:rsidRDefault="00E929E6" w:rsidP="009C7017">
      <w:pPr>
        <w:pStyle w:val="PL"/>
      </w:pPr>
    </w:p>
    <w:p w14:paraId="1861879E" w14:textId="77777777" w:rsidR="00394471" w:rsidRPr="009C7017" w:rsidRDefault="00394471" w:rsidP="009C7017">
      <w:pPr>
        <w:pStyle w:val="PL"/>
        <w:rPr>
          <w:color w:val="808080"/>
        </w:rPr>
      </w:pPr>
      <w:r w:rsidRPr="009C7017">
        <w:rPr>
          <w:color w:val="808080"/>
        </w:rPr>
        <w:t>-- TAG-DOWNLINKCONFIGCOMMONSIB-STOP</w:t>
      </w:r>
    </w:p>
    <w:p w14:paraId="709C7311" w14:textId="77777777" w:rsidR="00394471" w:rsidRPr="009C7017" w:rsidRDefault="00394471" w:rsidP="009C7017">
      <w:pPr>
        <w:pStyle w:val="PL"/>
        <w:rPr>
          <w:color w:val="808080"/>
        </w:rPr>
      </w:pPr>
      <w:r w:rsidRPr="009C7017">
        <w:rPr>
          <w:color w:val="808080"/>
        </w:rPr>
        <w:t>-- ASN1STOP</w:t>
      </w:r>
    </w:p>
    <w:p w14:paraId="3CF735A2" w14:textId="77777777" w:rsidR="00394471" w:rsidRDefault="00394471" w:rsidP="00394471">
      <w:pPr>
        <w:rPr>
          <w:ins w:id="276" w:author="CATT" w:date="2021-11-17T12:19:00Z"/>
        </w:rPr>
      </w:pPr>
    </w:p>
    <w:p w14:paraId="3D6747B4" w14:textId="77777777" w:rsidR="002B283E" w:rsidRPr="008B35EE" w:rsidRDefault="002B283E" w:rsidP="002B283E">
      <w:pPr>
        <w:rPr>
          <w:ins w:id="277" w:author="CATT" w:date="2021-11-17T12:20:00Z"/>
          <w:color w:val="FF0000"/>
        </w:rPr>
      </w:pPr>
      <w:commentRangeStart w:id="278"/>
      <w:commentRangeStart w:id="279"/>
      <w:commentRangeStart w:id="280"/>
      <w:commentRangeStart w:id="281"/>
      <w:commentRangeStart w:id="282"/>
      <w:commentRangeStart w:id="283"/>
      <w:ins w:id="284" w:author="CATT" w:date="2021-11-17T12:20:00Z">
        <w:r w:rsidRPr="00E85603">
          <w:rPr>
            <w:color w:val="FF0000"/>
          </w:rPr>
          <w:t>Editor’s NOTE</w:t>
        </w:r>
      </w:ins>
      <w:commentRangeEnd w:id="278"/>
      <w:commentRangeEnd w:id="280"/>
      <w:r w:rsidR="00F11E06">
        <w:rPr>
          <w:rStyle w:val="CommentReference"/>
        </w:rPr>
        <w:commentReference w:id="278"/>
      </w:r>
      <w:commentRangeEnd w:id="279"/>
      <w:r w:rsidR="00874526">
        <w:rPr>
          <w:rStyle w:val="CommentReference"/>
        </w:rPr>
        <w:commentReference w:id="279"/>
      </w:r>
      <w:r w:rsidR="00BE565A">
        <w:rPr>
          <w:rStyle w:val="CommentReference"/>
        </w:rPr>
        <w:commentReference w:id="280"/>
      </w:r>
      <w:ins w:id="285" w:author="CATT" w:date="2021-11-17T12:20:00Z">
        <w:r w:rsidRPr="00E85603">
          <w:rPr>
            <w:color w:val="FF0000"/>
          </w:rPr>
          <w:t>:</w:t>
        </w:r>
      </w:ins>
      <w:commentRangeEnd w:id="281"/>
      <w:r w:rsidR="00A00198">
        <w:rPr>
          <w:rStyle w:val="CommentReference"/>
        </w:rPr>
        <w:commentReference w:id="281"/>
      </w:r>
      <w:commentRangeEnd w:id="282"/>
      <w:r w:rsidR="00BC464D">
        <w:rPr>
          <w:rStyle w:val="CommentReference"/>
        </w:rPr>
        <w:commentReference w:id="282"/>
      </w:r>
      <w:ins w:id="286" w:author="CATT" w:date="2021-11-17T12:20:00Z">
        <w:r w:rsidRPr="00E85603">
          <w:rPr>
            <w:color w:val="FF0000"/>
          </w:rPr>
          <w:t xml:space="preserve"> </w:t>
        </w:r>
      </w:ins>
      <w:commentRangeEnd w:id="283"/>
      <w:r w:rsidR="00B5295A">
        <w:rPr>
          <w:rStyle w:val="CommentReference"/>
        </w:rPr>
        <w:commentReference w:id="283"/>
      </w:r>
      <w:ins w:id="287" w:author="CATT" w:date="2021-11-17T12:20:00Z">
        <w:r w:rsidRPr="00E85603">
          <w:rPr>
            <w:color w:val="FF0000"/>
          </w:rPr>
          <w:t xml:space="preserve">The exact range of </w:t>
        </w:r>
        <w:r w:rsidRPr="008B35EE">
          <w:rPr>
            <w:i/>
            <w:color w:val="FF0000"/>
          </w:rPr>
          <w:t>subgroupsNumPerPO-r17</w:t>
        </w:r>
        <w:r w:rsidRPr="00E85603">
          <w:rPr>
            <w:color w:val="FF0000"/>
          </w:rPr>
          <w:t xml:space="preserve"> and </w:t>
        </w:r>
        <w:r w:rsidRPr="008B35EE">
          <w:rPr>
            <w:i/>
            <w:color w:val="FF0000"/>
          </w:rPr>
          <w:t>subgroupsNumforUEID-r17</w:t>
        </w:r>
        <w:r w:rsidRPr="00E85603">
          <w:rPr>
            <w:color w:val="FF0000"/>
          </w:rPr>
          <w:t xml:space="preserve"> is TBD</w:t>
        </w:r>
      </w:ins>
    </w:p>
    <w:p w14:paraId="36F4683A" w14:textId="40725F5F" w:rsidR="00B5295A" w:rsidRPr="008B35EE" w:rsidRDefault="00B5295A" w:rsidP="00B5295A">
      <w:pPr>
        <w:rPr>
          <w:ins w:id="288" w:author="CATT (3)" w:date="2021-11-30T10:14:00Z"/>
          <w:color w:val="FF0000"/>
        </w:rPr>
      </w:pPr>
      <w:commentRangeStart w:id="289"/>
      <w:commentRangeStart w:id="290"/>
      <w:commentRangeStart w:id="291"/>
      <w:commentRangeStart w:id="292"/>
      <w:commentRangeStart w:id="293"/>
      <w:commentRangeStart w:id="294"/>
      <w:ins w:id="295" w:author="CATT (3)" w:date="2021-11-30T10:14:00Z">
        <w:r w:rsidRPr="00E85603">
          <w:rPr>
            <w:color w:val="FF0000"/>
          </w:rPr>
          <w:t>Editor’s NOTE</w:t>
        </w:r>
        <w:commentRangeEnd w:id="289"/>
        <w:commentRangeEnd w:id="291"/>
        <w:r>
          <w:rPr>
            <w:rStyle w:val="CommentReference"/>
          </w:rPr>
          <w:commentReference w:id="289"/>
        </w:r>
        <w:commentRangeEnd w:id="290"/>
        <w:r>
          <w:rPr>
            <w:rStyle w:val="CommentReference"/>
          </w:rPr>
          <w:commentReference w:id="290"/>
        </w:r>
        <w:r>
          <w:rPr>
            <w:rStyle w:val="CommentReference"/>
          </w:rPr>
          <w:commentReference w:id="291"/>
        </w:r>
        <w:r w:rsidRPr="00E85603">
          <w:rPr>
            <w:color w:val="FF0000"/>
          </w:rPr>
          <w:t>:</w:t>
        </w:r>
        <w:commentRangeEnd w:id="292"/>
        <w:r>
          <w:rPr>
            <w:rStyle w:val="CommentReference"/>
          </w:rPr>
          <w:commentReference w:id="292"/>
        </w:r>
        <w:commentRangeEnd w:id="293"/>
        <w:r>
          <w:rPr>
            <w:rStyle w:val="CommentReference"/>
          </w:rPr>
          <w:commentReference w:id="293"/>
        </w:r>
        <w:r w:rsidRPr="00E85603">
          <w:rPr>
            <w:color w:val="FF0000"/>
          </w:rPr>
          <w:t xml:space="preserve"> </w:t>
        </w:r>
        <w:commentRangeEnd w:id="294"/>
        <w:r>
          <w:rPr>
            <w:rStyle w:val="CommentReference"/>
          </w:rPr>
          <w:commentReference w:id="294"/>
        </w:r>
      </w:ins>
      <w:ins w:id="296" w:author="CATT (3)" w:date="2021-11-30T10:15:00Z">
        <w:r w:rsidR="00E63CE5">
          <w:rPr>
            <w:color w:val="FF0000"/>
          </w:rPr>
          <w:t xml:space="preserve">More configurations for PEI </w:t>
        </w:r>
      </w:ins>
      <w:ins w:id="297" w:author="CATT (3)" w:date="2021-11-30T10:16:00Z">
        <w:r w:rsidR="00141448">
          <w:rPr>
            <w:color w:val="FF0000"/>
          </w:rPr>
          <w:t>should</w:t>
        </w:r>
      </w:ins>
      <w:ins w:id="298" w:author="CATT (3)" w:date="2021-11-30T10:15:00Z">
        <w:r w:rsidR="00E63CE5">
          <w:rPr>
            <w:color w:val="FF0000"/>
          </w:rPr>
          <w:t xml:space="preserve"> be further considered based on RAN1 progress.</w:t>
        </w:r>
      </w:ins>
    </w:p>
    <w:p w14:paraId="61A977D6" w14:textId="77777777" w:rsidR="002B283E" w:rsidRPr="009C7017" w:rsidRDefault="002B283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394471" w:rsidRPr="009C7017" w14:paraId="63C62A2E"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proofErr w:type="spellStart"/>
            <w:r w:rsidRPr="009C7017">
              <w:rPr>
                <w:i/>
                <w:lang w:eastAsia="sv-SE"/>
              </w:rPr>
              <w:t>DownlinkConfigCommonSIB</w:t>
            </w:r>
            <w:proofErr w:type="spellEnd"/>
            <w:r w:rsidRPr="009C7017">
              <w:rPr>
                <w:lang w:eastAsia="sv-SE"/>
              </w:rPr>
              <w:t xml:space="preserve"> field descriptions</w:t>
            </w:r>
          </w:p>
        </w:tc>
      </w:tr>
      <w:tr w:rsidR="00394471" w:rsidRPr="009C7017" w14:paraId="5FB62277"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proofErr w:type="spellStart"/>
            <w:r w:rsidRPr="009C7017">
              <w:rPr>
                <w:b/>
                <w:i/>
                <w:lang w:eastAsia="sv-SE"/>
              </w:rPr>
              <w:t>bcch-Config</w:t>
            </w:r>
            <w:proofErr w:type="spellEnd"/>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proofErr w:type="spellStart"/>
            <w:r w:rsidRPr="009C7017">
              <w:rPr>
                <w:b/>
                <w:i/>
                <w:lang w:eastAsia="sv-SE"/>
              </w:rPr>
              <w:t>frequencyInfoDL</w:t>
            </w:r>
            <w:proofErr w:type="spellEnd"/>
            <w:r w:rsidRPr="009C7017">
              <w:rPr>
                <w:b/>
                <w:i/>
                <w:lang w:eastAsia="sv-SE"/>
              </w:rPr>
              <w:t>-SIB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proofErr w:type="spellStart"/>
            <w:r w:rsidRPr="009C7017">
              <w:rPr>
                <w:b/>
                <w:i/>
                <w:lang w:eastAsia="sv-SE"/>
              </w:rPr>
              <w:t>initialDownlinkBWP</w:t>
            </w:r>
            <w:proofErr w:type="spellEnd"/>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w:t>
            </w:r>
            <w:proofErr w:type="spellStart"/>
            <w:r w:rsidRPr="009C7017">
              <w:rPr>
                <w:lang w:eastAsia="sv-SE"/>
              </w:rPr>
              <w:t>PCell</w:t>
            </w:r>
            <w:proofErr w:type="spellEnd"/>
            <w:r w:rsidRPr="009C7017">
              <w:rPr>
                <w:lang w:eastAsia="sv-SE"/>
              </w:rPr>
              <w:t xml:space="preserve">. The network configures the </w:t>
            </w:r>
            <w:proofErr w:type="spellStart"/>
            <w:r w:rsidRPr="009C7017">
              <w:rPr>
                <w:i/>
                <w:lang w:eastAsia="sv-SE"/>
              </w:rPr>
              <w:t>locationAndBandwidth</w:t>
            </w:r>
            <w:proofErr w:type="spellEnd"/>
            <w:r w:rsidRPr="009C7017">
              <w:rPr>
                <w:lang w:eastAsia="sv-SE"/>
              </w:rPr>
              <w:t xml:space="preserve"> so that the initial downlink BWP contains the entire CORESET#0 of this serving cell in the frequency domain. The UE applies the </w:t>
            </w:r>
            <w:proofErr w:type="spellStart"/>
            <w:r w:rsidRPr="009C7017">
              <w:rPr>
                <w:i/>
                <w:lang w:eastAsia="sv-SE"/>
              </w:rPr>
              <w:t>locationAndBandwidth</w:t>
            </w:r>
            <w:proofErr w:type="spellEnd"/>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proofErr w:type="spellStart"/>
            <w:r w:rsidRPr="009C7017">
              <w:rPr>
                <w:rFonts w:cs="Arial"/>
                <w:i/>
                <w:iCs/>
                <w:szCs w:val="18"/>
                <w:lang w:eastAsia="sv-SE"/>
              </w:rPr>
              <w:t>locationAndBandwidth</w:t>
            </w:r>
            <w:proofErr w:type="spellEnd"/>
            <w:r w:rsidRPr="009C7017">
              <w:rPr>
                <w:rFonts w:cs="Arial"/>
                <w:szCs w:val="18"/>
                <w:lang w:eastAsia="sv-SE"/>
              </w:rPr>
              <w:t>) but it keeps CORESET#0 until</w:t>
            </w:r>
            <w:r w:rsidRPr="009C7017">
              <w:rPr>
                <w:lang w:eastAsia="sv-SE"/>
              </w:rPr>
              <w:t xml:space="preserve"> after reception of </w:t>
            </w:r>
            <w:proofErr w:type="spellStart"/>
            <w:r w:rsidRPr="009C7017">
              <w:rPr>
                <w:i/>
                <w:lang w:eastAsia="sv-SE"/>
              </w:rPr>
              <w:t>RRCSetup</w:t>
            </w:r>
            <w:proofErr w:type="spellEnd"/>
            <w:r w:rsidRPr="009C7017">
              <w:rPr>
                <w:lang w:eastAsia="sv-SE"/>
              </w:rPr>
              <w:t>/</w:t>
            </w:r>
            <w:proofErr w:type="spellStart"/>
            <w:r w:rsidRPr="009C7017">
              <w:rPr>
                <w:i/>
                <w:lang w:eastAsia="sv-SE"/>
              </w:rPr>
              <w:t>RRCResume</w:t>
            </w:r>
            <w:proofErr w:type="spellEnd"/>
            <w:r w:rsidRPr="009C7017">
              <w:rPr>
                <w:i/>
                <w:lang w:eastAsia="sv-SE"/>
              </w:rPr>
              <w:t>/</w:t>
            </w:r>
            <w:proofErr w:type="spellStart"/>
            <w:r w:rsidRPr="009C7017">
              <w:rPr>
                <w:i/>
                <w:lang w:eastAsia="sv-SE"/>
              </w:rPr>
              <w:t>RRCReestablishment</w:t>
            </w:r>
            <w:proofErr w:type="spellEnd"/>
            <w:r w:rsidRPr="009C7017">
              <w:rPr>
                <w:lang w:eastAsia="sv-SE"/>
              </w:rPr>
              <w:t>.</w:t>
            </w:r>
          </w:p>
        </w:tc>
      </w:tr>
      <w:tr w:rsidR="00394471" w:rsidRPr="009C7017" w14:paraId="7692EFFF"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proofErr w:type="spellStart"/>
            <w:r w:rsidRPr="009C7017">
              <w:rPr>
                <w:b/>
                <w:i/>
                <w:iCs/>
                <w:lang w:eastAsia="sv-SE"/>
              </w:rPr>
              <w:t>nrofPDCCH-MonitoringOccasionPerSSB-InPO</w:t>
            </w:r>
            <w:proofErr w:type="spellEnd"/>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proofErr w:type="spellStart"/>
            <w:r w:rsidRPr="009C7017">
              <w:rPr>
                <w:b/>
                <w:i/>
                <w:lang w:eastAsia="sv-SE"/>
              </w:rPr>
              <w:t>pcch-Config</w:t>
            </w:r>
            <w:proofErr w:type="spellEnd"/>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5473E7" w:rsidRPr="009C7017" w14:paraId="3FEC2030" w14:textId="77777777" w:rsidTr="005473E7">
        <w:trPr>
          <w:ins w:id="299" w:author="CATT" w:date="2021-11-17T12:20:00Z"/>
        </w:trPr>
        <w:tc>
          <w:tcPr>
            <w:tcW w:w="14173" w:type="dxa"/>
            <w:gridSpan w:val="2"/>
            <w:tcBorders>
              <w:top w:val="single" w:sz="4" w:space="0" w:color="auto"/>
              <w:left w:val="single" w:sz="4" w:space="0" w:color="auto"/>
              <w:bottom w:val="single" w:sz="4" w:space="0" w:color="auto"/>
              <w:right w:val="single" w:sz="4" w:space="0" w:color="auto"/>
            </w:tcBorders>
            <w:hideMark/>
          </w:tcPr>
          <w:p w14:paraId="3E125320" w14:textId="77777777" w:rsidR="005473E7" w:rsidRDefault="005473E7" w:rsidP="004B1878">
            <w:pPr>
              <w:pStyle w:val="TAL"/>
              <w:rPr>
                <w:ins w:id="300" w:author="CATT" w:date="2021-11-17T12:20:00Z"/>
                <w:b/>
                <w:i/>
                <w:lang w:eastAsia="sv-SE"/>
              </w:rPr>
            </w:pPr>
            <w:proofErr w:type="spellStart"/>
            <w:ins w:id="301" w:author="CATT" w:date="2021-11-17T12:20:00Z">
              <w:r w:rsidRPr="00ED7A28">
                <w:rPr>
                  <w:b/>
                  <w:i/>
                  <w:lang w:eastAsia="sv-SE"/>
                </w:rPr>
                <w:t>pei-Config</w:t>
              </w:r>
              <w:proofErr w:type="spellEnd"/>
            </w:ins>
          </w:p>
          <w:p w14:paraId="600BCE09" w14:textId="77777777" w:rsidR="005473E7" w:rsidRPr="005473E7" w:rsidRDefault="005473E7" w:rsidP="005473E7">
            <w:pPr>
              <w:pStyle w:val="TAL"/>
              <w:rPr>
                <w:ins w:id="302" w:author="CATT" w:date="2021-11-17T12:20:00Z"/>
                <w:b/>
                <w:i/>
                <w:lang w:eastAsia="sv-SE"/>
              </w:rPr>
            </w:pPr>
            <w:ins w:id="303" w:author="CATT" w:date="2021-11-17T12:20:00Z">
              <w:r w:rsidRPr="005473E7">
                <w:rPr>
                  <w:rFonts w:hint="eastAsia"/>
                  <w:lang w:eastAsia="sv-SE"/>
                </w:rPr>
                <w:t>T</w:t>
              </w:r>
              <w:r w:rsidRPr="005473E7">
                <w:rPr>
                  <w:lang w:eastAsia="sv-SE"/>
                </w:rPr>
                <w:t>he PEI related configuration.</w:t>
              </w:r>
            </w:ins>
          </w:p>
        </w:tc>
      </w:tr>
      <w:tr w:rsidR="005473E7" w:rsidRPr="009C7017" w14:paraId="46CBC799" w14:textId="77777777" w:rsidTr="005473E7">
        <w:trPr>
          <w:ins w:id="304" w:author="CATT" w:date="2021-11-17T12:20:00Z"/>
        </w:trPr>
        <w:tc>
          <w:tcPr>
            <w:tcW w:w="14173" w:type="dxa"/>
            <w:gridSpan w:val="2"/>
            <w:tcBorders>
              <w:top w:val="single" w:sz="4" w:space="0" w:color="auto"/>
              <w:left w:val="single" w:sz="4" w:space="0" w:color="auto"/>
              <w:bottom w:val="single" w:sz="4" w:space="0" w:color="auto"/>
              <w:right w:val="single" w:sz="4" w:space="0" w:color="auto"/>
            </w:tcBorders>
            <w:hideMark/>
          </w:tcPr>
          <w:p w14:paraId="609BA102" w14:textId="77777777" w:rsidR="005473E7" w:rsidRDefault="005473E7" w:rsidP="004B1878">
            <w:pPr>
              <w:pStyle w:val="TAL"/>
              <w:rPr>
                <w:ins w:id="305" w:author="CATT" w:date="2021-11-17T12:20:00Z"/>
                <w:b/>
                <w:i/>
                <w:lang w:eastAsia="sv-SE"/>
              </w:rPr>
            </w:pPr>
            <w:proofErr w:type="spellStart"/>
            <w:ins w:id="306" w:author="CATT" w:date="2021-11-17T12:20:00Z">
              <w:r w:rsidRPr="00ED7A28">
                <w:rPr>
                  <w:b/>
                  <w:i/>
                  <w:lang w:eastAsia="sv-SE"/>
                </w:rPr>
                <w:t>subgroupConfig</w:t>
              </w:r>
              <w:proofErr w:type="spellEnd"/>
            </w:ins>
          </w:p>
          <w:p w14:paraId="4D7CC62F" w14:textId="77777777" w:rsidR="005473E7" w:rsidRPr="005473E7" w:rsidRDefault="005473E7" w:rsidP="005473E7">
            <w:pPr>
              <w:pStyle w:val="TAL"/>
              <w:rPr>
                <w:ins w:id="307" w:author="CATT" w:date="2021-11-17T12:20:00Z"/>
                <w:b/>
                <w:i/>
                <w:lang w:eastAsia="sv-SE"/>
              </w:rPr>
            </w:pPr>
            <w:ins w:id="308" w:author="CATT" w:date="2021-11-17T12:20:00Z">
              <w:r w:rsidRPr="005473E7">
                <w:rPr>
                  <w:rFonts w:hint="eastAsia"/>
                  <w:lang w:eastAsia="sv-SE"/>
                </w:rPr>
                <w:t>T</w:t>
              </w:r>
              <w:r w:rsidRPr="005473E7">
                <w:rPr>
                  <w:lang w:eastAsia="sv-SE"/>
                </w:rPr>
                <w:t>he paging subgroup related configuration.</w:t>
              </w:r>
            </w:ins>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lastRenderedPageBreak/>
              <w:t>BCCH-</w:t>
            </w:r>
            <w:proofErr w:type="spellStart"/>
            <w:r w:rsidRPr="009C7017">
              <w:rPr>
                <w:i/>
                <w:szCs w:val="22"/>
                <w:lang w:eastAsia="sv-SE"/>
              </w:rPr>
              <w:t>Config</w:t>
            </w:r>
            <w:proofErr w:type="spellEnd"/>
            <w:r w:rsidRPr="009C7017">
              <w:rPr>
                <w:i/>
                <w:szCs w:val="22"/>
                <w:lang w:eastAsia="sv-SE"/>
              </w:rPr>
              <w:t xml:space="preserve">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proofErr w:type="spellStart"/>
            <w:r w:rsidRPr="009C7017">
              <w:rPr>
                <w:b/>
                <w:i/>
                <w:szCs w:val="22"/>
                <w:lang w:eastAsia="sv-SE"/>
              </w:rPr>
              <w:t>modificationPeriodCoeff</w:t>
            </w:r>
            <w:proofErr w:type="spellEnd"/>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proofErr w:type="spellStart"/>
            <w:r w:rsidRPr="009C7017">
              <w:rPr>
                <w:i/>
                <w:szCs w:val="22"/>
                <w:lang w:eastAsia="sv-SE"/>
              </w:rPr>
              <w:t>modificationPeriodCoeff</w:t>
            </w:r>
            <w:proofErr w:type="spellEnd"/>
            <w:r w:rsidRPr="009C7017">
              <w:rPr>
                <w:szCs w:val="22"/>
                <w:lang w:eastAsia="sv-SE"/>
              </w:rPr>
              <w:t xml:space="preserve"> * </w:t>
            </w:r>
            <w:proofErr w:type="spellStart"/>
            <w:r w:rsidRPr="009C7017">
              <w:rPr>
                <w:i/>
                <w:szCs w:val="22"/>
                <w:lang w:eastAsia="sv-SE"/>
              </w:rPr>
              <w:t>defaultPagingCycle</w:t>
            </w:r>
            <w:proofErr w:type="spellEnd"/>
            <w:r w:rsidRPr="009C7017">
              <w:rPr>
                <w:szCs w:val="22"/>
                <w:lang w:eastAsia="sv-SE"/>
              </w:rPr>
              <w:t>, see clause</w:t>
            </w:r>
            <w:r w:rsidRPr="009C7017">
              <w:rPr>
                <w:lang w:eastAsia="sv-SE"/>
              </w:rPr>
              <w:t xml:space="preserve"> 5.2.2.2.2</w:t>
            </w:r>
            <w:r w:rsidRPr="009C7017">
              <w:rPr>
                <w:szCs w:val="22"/>
                <w:lang w:eastAsia="sv-SE"/>
              </w:rPr>
              <w:t xml:space="preserve">. </w:t>
            </w:r>
            <w:proofErr w:type="gramStart"/>
            <w:r w:rsidRPr="009C7017">
              <w:rPr>
                <w:i/>
                <w:lang w:eastAsia="sv-SE"/>
              </w:rPr>
              <w:t>n2</w:t>
            </w:r>
            <w:proofErr w:type="gramEnd"/>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t>PCCH-</w:t>
            </w:r>
            <w:proofErr w:type="spellStart"/>
            <w:r w:rsidRPr="009C7017">
              <w:rPr>
                <w:i/>
                <w:lang w:eastAsia="sv-SE"/>
              </w:rPr>
              <w:t>Config</w:t>
            </w:r>
            <w:proofErr w:type="spellEnd"/>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proofErr w:type="spellStart"/>
            <w:r w:rsidRPr="009C7017">
              <w:rPr>
                <w:b/>
                <w:i/>
                <w:lang w:eastAsia="sv-SE"/>
              </w:rPr>
              <w:t>defaultPagingCycle</w:t>
            </w:r>
            <w:proofErr w:type="spellEnd"/>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w:t>
            </w:r>
            <w:proofErr w:type="gramStart"/>
            <w:r w:rsidRPr="009C7017">
              <w:rPr>
                <w:lang w:eastAsia="sv-SE"/>
              </w:rPr>
              <w:t>frames,</w:t>
            </w:r>
            <w:proofErr w:type="gramEnd"/>
            <w:r w:rsidRPr="009C7017">
              <w:rPr>
                <w:lang w:eastAsia="sv-SE"/>
              </w:rPr>
              <w:t xml:space="preserve">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proofErr w:type="spellStart"/>
            <w:r w:rsidRPr="009C7017">
              <w:rPr>
                <w:b/>
                <w:i/>
                <w:lang w:eastAsia="sv-SE"/>
              </w:rPr>
              <w:t>firstPDCCH-MonitoringOccasionOfPO</w:t>
            </w:r>
            <w:proofErr w:type="spellEnd"/>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77777777" w:rsidR="00394471" w:rsidRPr="009C7017" w:rsidRDefault="00394471" w:rsidP="00964CC4">
            <w:pPr>
              <w:pStyle w:val="TAL"/>
              <w:rPr>
                <w:b/>
                <w:i/>
                <w:lang w:eastAsia="sv-SE"/>
              </w:rPr>
            </w:pPr>
            <w:proofErr w:type="spellStart"/>
            <w:r w:rsidRPr="009C7017">
              <w:rPr>
                <w:b/>
                <w:i/>
                <w:lang w:eastAsia="sv-SE"/>
              </w:rPr>
              <w:t>nAndPagingFrameOffset</w:t>
            </w:r>
            <w:proofErr w:type="spellEnd"/>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w:t>
            </w:r>
            <w:proofErr w:type="spellStart"/>
            <w:r w:rsidRPr="009C7017">
              <w:rPr>
                <w:bCs/>
                <w:lang w:eastAsia="sv-SE"/>
              </w:rPr>
              <w:t>PF_offset</w:t>
            </w:r>
            <w:proofErr w:type="spellEnd"/>
            <w:r w:rsidRPr="009C7017">
              <w:rPr>
                <w:bCs/>
                <w:lang w:eastAsia="sv-SE"/>
              </w:rPr>
              <w:t xml:space="preserve"> in TS 38.304 [20]). A value of </w:t>
            </w:r>
            <w:proofErr w:type="spellStart"/>
            <w:r w:rsidRPr="009C7017">
              <w:rPr>
                <w:i/>
                <w:lang w:eastAsia="sv-SE"/>
              </w:rPr>
              <w:t>oneSixteenthT</w:t>
            </w:r>
            <w:proofErr w:type="spellEnd"/>
            <w:r w:rsidRPr="009C7017">
              <w:rPr>
                <w:bCs/>
                <w:lang w:eastAsia="sv-SE"/>
              </w:rPr>
              <w:t xml:space="preserve"> corresponds to T / </w:t>
            </w:r>
            <w:proofErr w:type="gramStart"/>
            <w:r w:rsidRPr="009C7017">
              <w:rPr>
                <w:bCs/>
                <w:lang w:eastAsia="sv-SE"/>
              </w:rPr>
              <w:t>16,</w:t>
            </w:r>
            <w:proofErr w:type="gramEnd"/>
            <w:r w:rsidRPr="009C7017">
              <w:rPr>
                <w:bCs/>
                <w:lang w:eastAsia="sv-SE"/>
              </w:rPr>
              <w:t xml:space="preserve"> a value of </w:t>
            </w:r>
            <w:proofErr w:type="spellStart"/>
            <w:r w:rsidRPr="009C7017">
              <w:rPr>
                <w:bCs/>
                <w:lang w:eastAsia="sv-SE"/>
              </w:rPr>
              <w:t>oneEighthT</w:t>
            </w:r>
            <w:proofErr w:type="spellEnd"/>
            <w:r w:rsidRPr="009C7017">
              <w:rPr>
                <w:bCs/>
                <w:lang w:eastAsia="sv-SE"/>
              </w:rPr>
              <w:t xml:space="preserve">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5 or 10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20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40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80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160 </w:t>
            </w:r>
            <w:proofErr w:type="spellStart"/>
            <w:r w:rsidRPr="009C7017">
              <w:rPr>
                <w:bCs/>
                <w:lang w:eastAsia="sv-SE"/>
              </w:rPr>
              <w:t>ms</w:t>
            </w:r>
            <w:proofErr w:type="spellEnd"/>
            <w:r w:rsidRPr="009C7017">
              <w:rPr>
                <w:bCs/>
                <w:lang w:eastAsia="sv-SE"/>
              </w:rPr>
              <w:t xml:space="preserve">, N can be set to </w:t>
            </w:r>
            <w:proofErr w:type="spellStart"/>
            <w:r w:rsidRPr="009C7017">
              <w:rPr>
                <w:i/>
                <w:lang w:eastAsia="sv-SE"/>
              </w:rPr>
              <w:t>oneSixteenthT</w:t>
            </w:r>
            <w:proofErr w:type="spellEnd"/>
          </w:p>
          <w:p w14:paraId="23382ADD"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1 (as specified in TS 38.213 [13]),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not set to zero, N can be configured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77777777" w:rsidR="00394471" w:rsidRPr="009C7017" w:rsidRDefault="00394471" w:rsidP="00964CC4">
            <w:pPr>
              <w:pStyle w:val="TAL"/>
              <w:rPr>
                <w:b/>
                <w:i/>
                <w:lang w:eastAsia="sv-SE"/>
              </w:rPr>
            </w:pPr>
            <w:r w:rsidRPr="009C7017">
              <w:rPr>
                <w:b/>
                <w:i/>
                <w:lang w:eastAsia="sv-SE"/>
              </w:rPr>
              <w:t>ns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4B810A8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7C30EB1C" w14:textId="77777777" w:rsidR="00394471" w:rsidRDefault="00394471" w:rsidP="00394471">
      <w:pPr>
        <w:rPr>
          <w:ins w:id="309" w:author="CATT" w:date="2021-11-17T12:2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3194" w:rsidRPr="009C7017" w14:paraId="6A55F41A" w14:textId="77777777" w:rsidTr="004B1878">
        <w:trPr>
          <w:ins w:id="310" w:author="CATT" w:date="2021-11-17T12:22:00Z"/>
        </w:trPr>
        <w:tc>
          <w:tcPr>
            <w:tcW w:w="14281" w:type="dxa"/>
            <w:tcBorders>
              <w:top w:val="single" w:sz="4" w:space="0" w:color="auto"/>
              <w:left w:val="single" w:sz="4" w:space="0" w:color="auto"/>
              <w:bottom w:val="single" w:sz="4" w:space="0" w:color="auto"/>
              <w:right w:val="single" w:sz="4" w:space="0" w:color="auto"/>
            </w:tcBorders>
            <w:hideMark/>
          </w:tcPr>
          <w:p w14:paraId="1E4F7C08" w14:textId="1754ECBB" w:rsidR="00D53194" w:rsidRPr="009C7017" w:rsidRDefault="00DD4EA7" w:rsidP="004B1878">
            <w:pPr>
              <w:pStyle w:val="TAH"/>
              <w:rPr>
                <w:ins w:id="311" w:author="CATT" w:date="2021-11-17T12:22:00Z"/>
                <w:szCs w:val="22"/>
                <w:lang w:eastAsia="sv-SE"/>
              </w:rPr>
            </w:pPr>
            <w:commentRangeStart w:id="312"/>
            <w:commentRangeStart w:id="313"/>
            <w:ins w:id="314" w:author="CATT (2)" w:date="2021-11-28T19:29:00Z">
              <w:r>
                <w:rPr>
                  <w:i/>
                  <w:szCs w:val="22"/>
                  <w:lang w:eastAsia="sv-SE"/>
                </w:rPr>
                <w:t>PEI</w:t>
              </w:r>
            </w:ins>
            <w:ins w:id="315" w:author="CATT" w:date="2021-11-17T12:22:00Z">
              <w:del w:id="316" w:author="CATT (2)" w:date="2021-11-28T19:29:00Z">
                <w:r w:rsidR="00D53194" w:rsidDel="00DD4EA7">
                  <w:rPr>
                    <w:i/>
                    <w:szCs w:val="22"/>
                    <w:lang w:eastAsia="sv-SE"/>
                  </w:rPr>
                  <w:delText>pei</w:delText>
                </w:r>
              </w:del>
              <w:r w:rsidR="00D53194">
                <w:rPr>
                  <w:i/>
                  <w:szCs w:val="22"/>
                  <w:lang w:eastAsia="sv-SE"/>
                </w:rPr>
                <w:t>-</w:t>
              </w:r>
              <w:proofErr w:type="spellStart"/>
              <w:r w:rsidR="00D53194">
                <w:rPr>
                  <w:i/>
                  <w:szCs w:val="22"/>
                  <w:lang w:eastAsia="sv-SE"/>
                </w:rPr>
                <w:t>Config</w:t>
              </w:r>
            </w:ins>
            <w:commentRangeEnd w:id="312"/>
            <w:proofErr w:type="spellEnd"/>
            <w:r w:rsidR="00245B95">
              <w:rPr>
                <w:rStyle w:val="CommentReference"/>
                <w:rFonts w:ascii="Times New Roman" w:hAnsi="Times New Roman"/>
                <w:b w:val="0"/>
              </w:rPr>
              <w:commentReference w:id="312"/>
            </w:r>
            <w:ins w:id="317" w:author="CATT" w:date="2021-11-17T12:22:00Z">
              <w:r w:rsidR="00D53194" w:rsidRPr="009C7017">
                <w:rPr>
                  <w:i/>
                  <w:szCs w:val="22"/>
                  <w:lang w:eastAsia="sv-SE"/>
                </w:rPr>
                <w:t xml:space="preserve"> </w:t>
              </w:r>
              <w:r w:rsidR="00D53194" w:rsidRPr="009C7017">
                <w:rPr>
                  <w:szCs w:val="22"/>
                  <w:lang w:eastAsia="sv-SE"/>
                </w:rPr>
                <w:t>field descriptions</w:t>
              </w:r>
            </w:ins>
            <w:commentRangeEnd w:id="313"/>
            <w:r w:rsidR="0028718A">
              <w:rPr>
                <w:rStyle w:val="CommentReference"/>
                <w:rFonts w:ascii="Times New Roman" w:hAnsi="Times New Roman"/>
                <w:b w:val="0"/>
              </w:rPr>
              <w:commentReference w:id="313"/>
            </w:r>
          </w:p>
        </w:tc>
      </w:tr>
      <w:tr w:rsidR="00D53194" w:rsidRPr="009C7017" w14:paraId="39D8BC2E" w14:textId="77777777" w:rsidTr="004B1878">
        <w:trPr>
          <w:ins w:id="318" w:author="CATT" w:date="2021-11-17T12:22:00Z"/>
        </w:trPr>
        <w:tc>
          <w:tcPr>
            <w:tcW w:w="14281" w:type="dxa"/>
            <w:tcBorders>
              <w:top w:val="single" w:sz="4" w:space="0" w:color="auto"/>
              <w:left w:val="single" w:sz="4" w:space="0" w:color="auto"/>
              <w:bottom w:val="single" w:sz="4" w:space="0" w:color="auto"/>
              <w:right w:val="single" w:sz="4" w:space="0" w:color="auto"/>
            </w:tcBorders>
            <w:hideMark/>
          </w:tcPr>
          <w:p w14:paraId="7E82884C" w14:textId="77777777" w:rsidR="00D53194" w:rsidRPr="009C7017" w:rsidRDefault="00D53194" w:rsidP="004B1878">
            <w:pPr>
              <w:pStyle w:val="TAL"/>
              <w:rPr>
                <w:ins w:id="319" w:author="CATT" w:date="2021-11-17T12:22:00Z"/>
                <w:szCs w:val="22"/>
                <w:lang w:eastAsia="sv-SE"/>
              </w:rPr>
            </w:pPr>
            <w:proofErr w:type="spellStart"/>
            <w:ins w:id="320" w:author="CATT" w:date="2021-11-17T12:22:00Z">
              <w:r w:rsidRPr="00322D5D">
                <w:rPr>
                  <w:b/>
                  <w:i/>
                  <w:szCs w:val="22"/>
                  <w:lang w:eastAsia="sv-SE"/>
                </w:rPr>
                <w:t>pei-SearchSpace</w:t>
              </w:r>
              <w:proofErr w:type="spellEnd"/>
            </w:ins>
          </w:p>
          <w:p w14:paraId="70B3B94D" w14:textId="77777777" w:rsidR="00D53194" w:rsidRPr="009C7017" w:rsidRDefault="00D53194" w:rsidP="004B1878">
            <w:pPr>
              <w:pStyle w:val="TAL"/>
              <w:rPr>
                <w:ins w:id="321" w:author="CATT" w:date="2021-11-17T12:22:00Z"/>
                <w:szCs w:val="22"/>
                <w:lang w:eastAsia="sv-SE"/>
              </w:rPr>
            </w:pPr>
            <w:ins w:id="322" w:author="CATT" w:date="2021-11-17T12:22:00Z">
              <w:r w:rsidRPr="00CB05EF">
                <w:rPr>
                  <w:szCs w:val="22"/>
                  <w:lang w:eastAsia="sv-SE"/>
                </w:rPr>
                <w:t>Dedicated search space configuration for PEI</w:t>
              </w:r>
              <w:r w:rsidRPr="009C7017">
                <w:rPr>
                  <w:szCs w:val="22"/>
                  <w:lang w:eastAsia="sv-SE"/>
                </w:rPr>
                <w:t>.</w:t>
              </w:r>
            </w:ins>
          </w:p>
        </w:tc>
      </w:tr>
    </w:tbl>
    <w:p w14:paraId="4AB7F844" w14:textId="77777777" w:rsidR="00D53194" w:rsidRDefault="00D53194" w:rsidP="00D53194">
      <w:pPr>
        <w:rPr>
          <w:ins w:id="323" w:author="CATT" w:date="2021-11-17T12:22:00Z"/>
          <w:rFonts w:eastAsia="DengXian"/>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3194" w:rsidRPr="009C7017" w14:paraId="65350142" w14:textId="77777777" w:rsidTr="00F27D5F">
        <w:trPr>
          <w:ins w:id="324" w:author="CATT" w:date="2021-11-17T12:22:00Z"/>
        </w:trPr>
        <w:tc>
          <w:tcPr>
            <w:tcW w:w="14173" w:type="dxa"/>
            <w:tcBorders>
              <w:top w:val="single" w:sz="4" w:space="0" w:color="auto"/>
              <w:left w:val="single" w:sz="4" w:space="0" w:color="auto"/>
              <w:bottom w:val="single" w:sz="4" w:space="0" w:color="auto"/>
              <w:right w:val="single" w:sz="4" w:space="0" w:color="auto"/>
            </w:tcBorders>
            <w:hideMark/>
          </w:tcPr>
          <w:p w14:paraId="0EBC3474" w14:textId="52508FCC" w:rsidR="00D53194" w:rsidRPr="009C7017" w:rsidRDefault="0015658C" w:rsidP="0015658C">
            <w:pPr>
              <w:pStyle w:val="TAH"/>
              <w:rPr>
                <w:ins w:id="325" w:author="CATT" w:date="2021-11-17T12:22:00Z"/>
                <w:szCs w:val="22"/>
                <w:lang w:eastAsia="sv-SE"/>
              </w:rPr>
            </w:pPr>
            <w:commentRangeStart w:id="326"/>
            <w:commentRangeStart w:id="327"/>
            <w:proofErr w:type="spellStart"/>
            <w:ins w:id="328" w:author="CATT (2)" w:date="2021-11-28T19:31:00Z">
              <w:r>
                <w:rPr>
                  <w:i/>
                  <w:szCs w:val="22"/>
                  <w:lang w:eastAsia="sv-SE"/>
                </w:rPr>
                <w:t>S</w:t>
              </w:r>
            </w:ins>
            <w:ins w:id="329" w:author="CATT" w:date="2021-11-17T12:22:00Z">
              <w:del w:id="330" w:author="CATT (2)" w:date="2021-11-28T19:31:00Z">
                <w:r w:rsidR="00D53194" w:rsidDel="0015658C">
                  <w:rPr>
                    <w:i/>
                    <w:szCs w:val="22"/>
                    <w:lang w:eastAsia="sv-SE"/>
                  </w:rPr>
                  <w:delText>s</w:delText>
                </w:r>
              </w:del>
              <w:r w:rsidR="00D53194">
                <w:rPr>
                  <w:i/>
                  <w:szCs w:val="22"/>
                  <w:lang w:eastAsia="sv-SE"/>
                </w:rPr>
                <w:t>ubgroupConfig</w:t>
              </w:r>
            </w:ins>
            <w:commentRangeEnd w:id="326"/>
            <w:proofErr w:type="spellEnd"/>
            <w:r>
              <w:rPr>
                <w:rStyle w:val="CommentReference"/>
                <w:rFonts w:ascii="Times New Roman" w:hAnsi="Times New Roman"/>
                <w:b w:val="0"/>
              </w:rPr>
              <w:commentReference w:id="326"/>
            </w:r>
            <w:ins w:id="331" w:author="CATT" w:date="2021-11-17T12:22:00Z">
              <w:r w:rsidR="00D53194" w:rsidRPr="009C7017">
                <w:rPr>
                  <w:i/>
                  <w:szCs w:val="22"/>
                  <w:lang w:eastAsia="sv-SE"/>
                </w:rPr>
                <w:t xml:space="preserve"> </w:t>
              </w:r>
              <w:r w:rsidR="00D53194" w:rsidRPr="009C7017">
                <w:rPr>
                  <w:szCs w:val="22"/>
                  <w:lang w:eastAsia="sv-SE"/>
                </w:rPr>
                <w:t>field descriptions</w:t>
              </w:r>
            </w:ins>
            <w:commentRangeEnd w:id="327"/>
            <w:r w:rsidR="0028718A">
              <w:rPr>
                <w:rStyle w:val="CommentReference"/>
                <w:rFonts w:ascii="Times New Roman" w:hAnsi="Times New Roman"/>
                <w:b w:val="0"/>
              </w:rPr>
              <w:commentReference w:id="327"/>
            </w:r>
          </w:p>
        </w:tc>
      </w:tr>
      <w:tr w:rsidR="00D53194" w:rsidRPr="009C7017" w14:paraId="28DB805F" w14:textId="77777777" w:rsidTr="00F27D5F">
        <w:trPr>
          <w:ins w:id="332" w:author="CATT" w:date="2021-11-17T12:22:00Z"/>
        </w:trPr>
        <w:tc>
          <w:tcPr>
            <w:tcW w:w="14173" w:type="dxa"/>
            <w:tcBorders>
              <w:top w:val="single" w:sz="4" w:space="0" w:color="auto"/>
              <w:left w:val="single" w:sz="4" w:space="0" w:color="auto"/>
              <w:bottom w:val="single" w:sz="4" w:space="0" w:color="auto"/>
              <w:right w:val="single" w:sz="4" w:space="0" w:color="auto"/>
            </w:tcBorders>
            <w:hideMark/>
          </w:tcPr>
          <w:p w14:paraId="3D7E26E1" w14:textId="77777777" w:rsidR="00D53194" w:rsidRPr="009C7017" w:rsidRDefault="00D53194" w:rsidP="004B1878">
            <w:pPr>
              <w:pStyle w:val="TAL"/>
              <w:rPr>
                <w:ins w:id="333" w:author="CATT" w:date="2021-11-17T12:22:00Z"/>
                <w:szCs w:val="22"/>
                <w:lang w:eastAsia="sv-SE"/>
              </w:rPr>
            </w:pPr>
            <w:commentRangeStart w:id="334"/>
            <w:commentRangeStart w:id="335"/>
            <w:proofErr w:type="spellStart"/>
            <w:ins w:id="336" w:author="CATT" w:date="2021-11-17T12:22:00Z">
              <w:r w:rsidRPr="00954826">
                <w:rPr>
                  <w:b/>
                  <w:i/>
                  <w:szCs w:val="22"/>
                  <w:lang w:eastAsia="sv-SE"/>
                </w:rPr>
                <w:t>subgroupsNumPerPO</w:t>
              </w:r>
              <w:proofErr w:type="spellEnd"/>
            </w:ins>
          </w:p>
          <w:p w14:paraId="2BA660C7" w14:textId="77777777" w:rsidR="00D53194" w:rsidRPr="009C7017" w:rsidRDefault="00D53194" w:rsidP="004B1878">
            <w:pPr>
              <w:pStyle w:val="TAL"/>
              <w:rPr>
                <w:ins w:id="337" w:author="CATT" w:date="2021-11-17T12:22:00Z"/>
                <w:szCs w:val="22"/>
                <w:lang w:eastAsia="sv-SE"/>
              </w:rPr>
            </w:pPr>
            <w:ins w:id="338" w:author="CATT" w:date="2021-11-17T12:22:00Z">
              <w:r>
                <w:rPr>
                  <w:szCs w:val="22"/>
                  <w:lang w:eastAsia="sv-SE"/>
                </w:rPr>
                <w:t>Total n</w:t>
              </w:r>
              <w:r w:rsidRPr="003A4546">
                <w:rPr>
                  <w:szCs w:val="22"/>
                  <w:lang w:eastAsia="sv-SE"/>
                </w:rPr>
                <w:t>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ins>
            <w:commentRangeEnd w:id="334"/>
            <w:proofErr w:type="spellEnd"/>
            <w:r w:rsidR="00E93062">
              <w:rPr>
                <w:rStyle w:val="CommentReference"/>
                <w:rFonts w:ascii="Times New Roman" w:hAnsi="Times New Roman"/>
              </w:rPr>
              <w:commentReference w:id="334"/>
            </w:r>
            <w:commentRangeEnd w:id="335"/>
            <w:r w:rsidR="007D18D2">
              <w:rPr>
                <w:rStyle w:val="CommentReference"/>
                <w:rFonts w:ascii="Times New Roman" w:hAnsi="Times New Roman"/>
              </w:rPr>
              <w:commentReference w:id="335"/>
            </w:r>
          </w:p>
        </w:tc>
      </w:tr>
      <w:tr w:rsidR="00D53194" w:rsidRPr="009C7017" w14:paraId="3A2A586E" w14:textId="77777777" w:rsidTr="004B1878">
        <w:trPr>
          <w:ins w:id="339" w:author="CATT" w:date="2021-11-17T12:22:00Z"/>
        </w:trPr>
        <w:tc>
          <w:tcPr>
            <w:tcW w:w="14173" w:type="dxa"/>
            <w:tcBorders>
              <w:top w:val="single" w:sz="4" w:space="0" w:color="auto"/>
              <w:left w:val="single" w:sz="4" w:space="0" w:color="auto"/>
              <w:bottom w:val="single" w:sz="4" w:space="0" w:color="auto"/>
              <w:right w:val="single" w:sz="4" w:space="0" w:color="auto"/>
            </w:tcBorders>
          </w:tcPr>
          <w:p w14:paraId="07D87A55" w14:textId="77777777" w:rsidR="00D53194" w:rsidRPr="009C7017" w:rsidRDefault="00D53194" w:rsidP="004B1878">
            <w:pPr>
              <w:pStyle w:val="TAL"/>
              <w:rPr>
                <w:ins w:id="340" w:author="CATT" w:date="2021-11-17T12:22:00Z"/>
                <w:szCs w:val="22"/>
                <w:lang w:eastAsia="sv-SE"/>
              </w:rPr>
            </w:pPr>
            <w:commentRangeStart w:id="341"/>
            <w:commentRangeStart w:id="342"/>
            <w:commentRangeStart w:id="343"/>
            <w:commentRangeStart w:id="344"/>
            <w:proofErr w:type="spellStart"/>
            <w:ins w:id="345" w:author="CATT" w:date="2021-11-17T12:22:00Z">
              <w:r w:rsidRPr="00B81444">
                <w:rPr>
                  <w:b/>
                  <w:i/>
                  <w:szCs w:val="22"/>
                  <w:lang w:eastAsia="sv-SE"/>
                </w:rPr>
                <w:t>subgroupsNumforUEID</w:t>
              </w:r>
            </w:ins>
            <w:commentRangeEnd w:id="341"/>
            <w:proofErr w:type="spellEnd"/>
            <w:r w:rsidR="00A115E3">
              <w:rPr>
                <w:rStyle w:val="CommentReference"/>
                <w:rFonts w:ascii="Times New Roman" w:hAnsi="Times New Roman"/>
              </w:rPr>
              <w:commentReference w:id="341"/>
            </w:r>
            <w:commentRangeEnd w:id="342"/>
            <w:r w:rsidR="0038278D">
              <w:rPr>
                <w:rStyle w:val="CommentReference"/>
                <w:rFonts w:ascii="Times New Roman" w:hAnsi="Times New Roman"/>
              </w:rPr>
              <w:commentReference w:id="342"/>
            </w:r>
          </w:p>
          <w:p w14:paraId="16D9BCBD" w14:textId="77777777" w:rsidR="00D53194" w:rsidRPr="00954826" w:rsidRDefault="00D53194" w:rsidP="004B1878">
            <w:pPr>
              <w:pStyle w:val="TAL"/>
              <w:rPr>
                <w:ins w:id="346" w:author="CATT" w:date="2021-11-17T12:22:00Z"/>
                <w:b/>
                <w:i/>
                <w:szCs w:val="22"/>
                <w:lang w:eastAsia="sv-SE"/>
              </w:rPr>
            </w:pPr>
            <w:ins w:id="347" w:author="CATT" w:date="2021-11-17T12:22:00Z">
              <w:r w:rsidRPr="003A4546">
                <w:rPr>
                  <w:szCs w:val="22"/>
                  <w:lang w:eastAsia="sv-SE"/>
                </w:rPr>
                <w:t>Number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szCs w:val="22"/>
                  <w:lang w:eastAsia="sv-SE"/>
                </w:rPr>
                <w:t xml:space="preserve">, </w:t>
              </w:r>
              <w:r>
                <w:t xml:space="preserve">for </w:t>
              </w:r>
              <w:r w:rsidRPr="00324F89">
                <w:t>UEID-based subgroup method</w:t>
              </w:r>
              <w:r>
                <w:t>.</w:t>
              </w:r>
            </w:ins>
            <w:commentRangeEnd w:id="343"/>
            <w:r w:rsidR="00E93062">
              <w:rPr>
                <w:rStyle w:val="CommentReference"/>
                <w:rFonts w:ascii="Times New Roman" w:hAnsi="Times New Roman"/>
              </w:rPr>
              <w:commentReference w:id="343"/>
            </w:r>
            <w:commentRangeEnd w:id="344"/>
            <w:r w:rsidR="00940208">
              <w:rPr>
                <w:rStyle w:val="CommentReference"/>
                <w:rFonts w:ascii="Times New Roman" w:hAnsi="Times New Roman"/>
              </w:rPr>
              <w:commentReference w:id="344"/>
            </w:r>
          </w:p>
        </w:tc>
      </w:tr>
    </w:tbl>
    <w:p w14:paraId="058F4F87" w14:textId="77777777" w:rsidR="00D53194" w:rsidRDefault="00D53194" w:rsidP="00D53194">
      <w:pPr>
        <w:rPr>
          <w:ins w:id="348" w:author="CATT" w:date="2021-11-17T12:22:00Z"/>
          <w:rFonts w:eastAsia="DengXian"/>
          <w:i/>
          <w:highlight w:val="yellow"/>
        </w:rPr>
      </w:pPr>
    </w:p>
    <w:p w14:paraId="65EAA02B" w14:textId="77777777" w:rsidR="00D53194" w:rsidRDefault="00D53194" w:rsidP="00D53194">
      <w:pPr>
        <w:rPr>
          <w:ins w:id="349" w:author="CATT" w:date="2021-11-17T12:22:00Z"/>
          <w:color w:val="FF0000"/>
        </w:rPr>
      </w:pPr>
      <w:ins w:id="350" w:author="CATT" w:date="2021-11-17T12:22:00Z">
        <w:r w:rsidRPr="00E85603">
          <w:rPr>
            <w:color w:val="FF0000"/>
          </w:rPr>
          <w:lastRenderedPageBreak/>
          <w:t xml:space="preserve">Editor’s NOTE: How </w:t>
        </w:r>
        <w:proofErr w:type="spellStart"/>
        <w:r w:rsidRPr="00F27D5F">
          <w:rPr>
            <w:i/>
            <w:color w:val="FF0000"/>
          </w:rPr>
          <w:t>subgroupConfig</w:t>
        </w:r>
        <w:proofErr w:type="spellEnd"/>
        <w:r w:rsidRPr="00E85603">
          <w:rPr>
            <w:color w:val="FF0000"/>
          </w:rPr>
          <w:t xml:space="preserve"> configuration signals that RAN</w:t>
        </w:r>
        <w:r w:rsidRPr="00A92968">
          <w:rPr>
            <w:color w:val="FF0000"/>
          </w:rPr>
          <w:t xml:space="preserve"> does not support any type</w:t>
        </w:r>
        <w:r w:rsidRPr="00E85603">
          <w:rPr>
            <w:color w:val="FF0000"/>
          </w:rPr>
          <w:t xml:space="preserve"> of subgrouping is FFS.</w:t>
        </w:r>
      </w:ins>
    </w:p>
    <w:p w14:paraId="750F7F50" w14:textId="77777777" w:rsidR="00D53194" w:rsidRDefault="00D53194" w:rsidP="00D53194">
      <w:pPr>
        <w:rPr>
          <w:ins w:id="351" w:author="CATT" w:date="2021-11-17T12:22:00Z"/>
          <w:color w:val="FF0000"/>
        </w:rPr>
      </w:pPr>
      <w:ins w:id="352" w:author="CATT" w:date="2021-11-17T12:22:00Z">
        <w:r w:rsidRPr="00E85603">
          <w:rPr>
            <w:color w:val="FF0000"/>
          </w:rPr>
          <w:t xml:space="preserve">Editor’s NOTE: How </w:t>
        </w:r>
        <w:proofErr w:type="spellStart"/>
        <w:r w:rsidRPr="00452E33">
          <w:rPr>
            <w:i/>
            <w:color w:val="FF0000"/>
          </w:rPr>
          <w:t>subgroupConfig</w:t>
        </w:r>
        <w:proofErr w:type="spellEnd"/>
        <w:r w:rsidRPr="00E85603">
          <w:rPr>
            <w:color w:val="FF0000"/>
          </w:rPr>
          <w:t xml:space="preserve"> configuration signals that RAN</w:t>
        </w:r>
        <w:r w:rsidRPr="00A92968">
          <w:rPr>
            <w:color w:val="FF0000"/>
          </w:rPr>
          <w:t xml:space="preserve"> support</w:t>
        </w:r>
        <w:r>
          <w:rPr>
            <w:color w:val="FF0000"/>
          </w:rPr>
          <w:t>s</w:t>
        </w:r>
        <w:r w:rsidRPr="00A92968">
          <w:rPr>
            <w:color w:val="FF0000"/>
          </w:rPr>
          <w:t xml:space="preserve"> </w:t>
        </w:r>
        <w:r>
          <w:rPr>
            <w:color w:val="FF0000"/>
          </w:rPr>
          <w:t>CN-assigned subgrouping</w:t>
        </w:r>
        <w:r w:rsidRPr="00E85603">
          <w:rPr>
            <w:color w:val="FF0000"/>
          </w:rPr>
          <w:t xml:space="preserve"> is FFS.</w:t>
        </w:r>
      </w:ins>
    </w:p>
    <w:p w14:paraId="64352B89" w14:textId="2F5197FB" w:rsidR="00522CFA" w:rsidRDefault="00522CFA" w:rsidP="00522CFA">
      <w:pPr>
        <w:rPr>
          <w:ins w:id="353" w:author="CATT(2)" w:date="2021-11-26T08:49:00Z"/>
          <w:color w:val="FF0000"/>
        </w:rPr>
      </w:pPr>
      <w:ins w:id="354" w:author="CATT(2)" w:date="2021-11-26T08:49:00Z">
        <w:r w:rsidRPr="00E85603">
          <w:rPr>
            <w:color w:val="FF0000"/>
          </w:rPr>
          <w:t xml:space="preserve">Editor’s NOTE: How </w:t>
        </w:r>
        <w:proofErr w:type="spellStart"/>
        <w:r w:rsidRPr="00452E33">
          <w:rPr>
            <w:i/>
            <w:color w:val="FF0000"/>
          </w:rPr>
          <w:t>subgroup</w:t>
        </w:r>
      </w:ins>
      <w:ins w:id="355" w:author="CATT(2)" w:date="2021-11-26T08:50:00Z">
        <w:r>
          <w:rPr>
            <w:i/>
            <w:color w:val="FF0000"/>
          </w:rPr>
          <w:t>NumforUEID</w:t>
        </w:r>
      </w:ins>
      <w:proofErr w:type="spellEnd"/>
      <w:ins w:id="356" w:author="CATT(2)" w:date="2021-11-26T08:49:00Z">
        <w:r w:rsidRPr="00E85603">
          <w:rPr>
            <w:color w:val="FF0000"/>
          </w:rPr>
          <w:t xml:space="preserve"> configuration signals that RAN</w:t>
        </w:r>
        <w:r w:rsidRPr="00A92968">
          <w:rPr>
            <w:color w:val="FF0000"/>
          </w:rPr>
          <w:t xml:space="preserve"> support</w:t>
        </w:r>
        <w:r>
          <w:rPr>
            <w:color w:val="FF0000"/>
          </w:rPr>
          <w:t>s</w:t>
        </w:r>
        <w:r w:rsidRPr="00A92968">
          <w:rPr>
            <w:color w:val="FF0000"/>
          </w:rPr>
          <w:t xml:space="preserve"> </w:t>
        </w:r>
        <w:r>
          <w:rPr>
            <w:color w:val="FF0000"/>
          </w:rPr>
          <w:t>UEID-based subgrouping</w:t>
        </w:r>
        <w:r w:rsidRPr="00E85603">
          <w:rPr>
            <w:color w:val="FF0000"/>
          </w:rPr>
          <w:t xml:space="preserve"> is FFS.</w:t>
        </w:r>
      </w:ins>
    </w:p>
    <w:p w14:paraId="18A7CD1B" w14:textId="77777777" w:rsidR="00D36398" w:rsidRDefault="00D36398" w:rsidP="00D36398">
      <w:pPr>
        <w:rPr>
          <w:rFonts w:eastAsia="DengXian"/>
          <w:i/>
        </w:rPr>
      </w:pPr>
      <w:r w:rsidRPr="00ED7A28">
        <w:rPr>
          <w:rFonts w:eastAsia="DengXian"/>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357" w:name="_Toc60777296"/>
      <w:bookmarkStart w:id="358" w:name="_Toc83740251"/>
      <w:r w:rsidRPr="009C7017">
        <w:t>–</w:t>
      </w:r>
      <w:r w:rsidRPr="009C7017">
        <w:tab/>
      </w:r>
      <w:r w:rsidRPr="009C7017">
        <w:rPr>
          <w:i/>
        </w:rPr>
        <w:t>PDCCH-</w:t>
      </w:r>
      <w:proofErr w:type="spellStart"/>
      <w:r w:rsidRPr="009C7017">
        <w:rPr>
          <w:i/>
        </w:rPr>
        <w:t>Config</w:t>
      </w:r>
      <w:bookmarkEnd w:id="357"/>
      <w:bookmarkEnd w:id="358"/>
      <w:proofErr w:type="spellEnd"/>
    </w:p>
    <w:p w14:paraId="3D01B49F" w14:textId="77777777" w:rsidR="00394471" w:rsidRPr="009C7017" w:rsidRDefault="00394471" w:rsidP="00394471">
      <w:r w:rsidRPr="009C7017">
        <w:t xml:space="preserve">The IE </w:t>
      </w:r>
      <w:r w:rsidRPr="009C7017">
        <w:rPr>
          <w:i/>
        </w:rPr>
        <w:t>PDCCH-</w:t>
      </w:r>
      <w:proofErr w:type="spellStart"/>
      <w:r w:rsidRPr="009C7017">
        <w:rPr>
          <w:i/>
        </w:rPr>
        <w:t>Config</w:t>
      </w:r>
      <w:proofErr w:type="spellEnd"/>
      <w:r w:rsidRPr="009C7017">
        <w:rPr>
          <w:i/>
        </w:rPr>
        <w:t xml:space="preserve">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9C7017">
        <w:rPr>
          <w:i/>
        </w:rPr>
        <w:t>searchSpacesToAddModList</w:t>
      </w:r>
      <w:proofErr w:type="spellEnd"/>
      <w:r w:rsidRPr="009C7017">
        <w:t xml:space="preserve"> and </w:t>
      </w:r>
      <w:proofErr w:type="spellStart"/>
      <w:r w:rsidRPr="009C7017">
        <w:rPr>
          <w:i/>
        </w:rPr>
        <w:t>searchSpacesToReleaseList</w:t>
      </w:r>
      <w:proofErr w:type="spellEnd"/>
      <w:r w:rsidRPr="009C7017">
        <w:t xml:space="preserve"> are absent. If the IE is used for a dormant BWP, the fields other than </w:t>
      </w:r>
      <w:proofErr w:type="spellStart"/>
      <w:r w:rsidRPr="009C7017">
        <w:rPr>
          <w:i/>
        </w:rPr>
        <w:t>controlResourceSetToAddModList</w:t>
      </w:r>
      <w:proofErr w:type="spellEnd"/>
      <w:r w:rsidRPr="009C7017">
        <w:t xml:space="preserve"> and </w:t>
      </w:r>
      <w:proofErr w:type="spellStart"/>
      <w:r w:rsidRPr="009C7017">
        <w:rPr>
          <w:i/>
        </w:rPr>
        <w:t>controlResourceSetToReleaseList</w:t>
      </w:r>
      <w:proofErr w:type="spellEnd"/>
      <w:r w:rsidRPr="009C7017">
        <w:t xml:space="preserve"> are absent.</w:t>
      </w:r>
    </w:p>
    <w:p w14:paraId="057B0F82" w14:textId="77777777" w:rsidR="00394471" w:rsidRPr="009C7017" w:rsidRDefault="00394471" w:rsidP="00394471">
      <w:pPr>
        <w:pStyle w:val="TH"/>
      </w:pPr>
      <w:r w:rsidRPr="009C7017">
        <w:rPr>
          <w:bCs/>
          <w:i/>
          <w:iCs/>
        </w:rPr>
        <w:t>PDCCH-</w:t>
      </w:r>
      <w:proofErr w:type="spellStart"/>
      <w:r w:rsidRPr="009C7017">
        <w:rPr>
          <w:bCs/>
          <w:i/>
          <w:iCs/>
        </w:rPr>
        <w:t>Config</w:t>
      </w:r>
      <w:proofErr w:type="spellEnd"/>
      <w:r w:rsidRPr="009C7017">
        <w:rPr>
          <w:bCs/>
          <w:i/>
          <w:iCs/>
        </w:rPr>
        <w:t xml:space="preserve">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9C7017" w:rsidRDefault="00394471" w:rsidP="009C7017">
      <w:pPr>
        <w:pStyle w:val="PL"/>
      </w:pPr>
      <w:r w:rsidRPr="009C7017">
        <w:t xml:space="preserve">PDCCH-Config ::=                    </w:t>
      </w:r>
      <w:r w:rsidRPr="009C7017">
        <w:rPr>
          <w:color w:val="993366"/>
        </w:rPr>
        <w:t>SEQUENCE</w:t>
      </w:r>
      <w:r w:rsidRPr="009C7017">
        <w:t xml:space="preserve"> {</w:t>
      </w:r>
    </w:p>
    <w:p w14:paraId="76B50744" w14:textId="77777777" w:rsidR="00394471" w:rsidRPr="009C7017" w:rsidRDefault="00394471" w:rsidP="009C7017">
      <w:pPr>
        <w:pStyle w:val="PL"/>
        <w:rPr>
          <w:color w:val="808080"/>
        </w:rPr>
      </w:pPr>
      <w:r w:rsidRPr="009C7017">
        <w:t xml:space="preserve">    controlResourceSetToAddModList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19E4BBD5" w14:textId="77777777" w:rsidR="00394471" w:rsidRPr="009C7017" w:rsidRDefault="00394471" w:rsidP="009C7017">
      <w:pPr>
        <w:pStyle w:val="PL"/>
        <w:rPr>
          <w:color w:val="808080"/>
        </w:rPr>
      </w:pPr>
      <w:r w:rsidRPr="009C7017">
        <w:t xml:space="preserve">    controlResourceSetToReleaseList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ControlResourceSetId                    </w:t>
      </w:r>
      <w:r w:rsidRPr="009C7017">
        <w:rPr>
          <w:color w:val="993366"/>
        </w:rPr>
        <w:t>OPTIONAL</w:t>
      </w:r>
      <w:r w:rsidRPr="009C7017">
        <w:t xml:space="preserve">,   </w:t>
      </w:r>
      <w:r w:rsidRPr="009C7017">
        <w:rPr>
          <w:color w:val="808080"/>
        </w:rPr>
        <w:t>-- Need N</w:t>
      </w:r>
    </w:p>
    <w:p w14:paraId="7706A53B" w14:textId="77777777" w:rsidR="00394471" w:rsidRPr="009C7017" w:rsidRDefault="00394471" w:rsidP="009C7017">
      <w:pPr>
        <w:pStyle w:val="PL"/>
        <w:rPr>
          <w:color w:val="808080"/>
        </w:rPr>
      </w:pPr>
      <w:r w:rsidRPr="009C7017">
        <w:t xml:space="preserve">    searchSpacesToAddModList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                            </w:t>
      </w:r>
      <w:r w:rsidRPr="009C7017">
        <w:rPr>
          <w:color w:val="993366"/>
        </w:rPr>
        <w:t>OPTIONAL</w:t>
      </w:r>
      <w:r w:rsidRPr="009C7017">
        <w:t xml:space="preserve">,   </w:t>
      </w:r>
      <w:r w:rsidRPr="009C7017">
        <w:rPr>
          <w:color w:val="808080"/>
        </w:rPr>
        <w:t>-- Need N</w:t>
      </w:r>
    </w:p>
    <w:p w14:paraId="54FDB3E1" w14:textId="77777777" w:rsidR="00394471" w:rsidRPr="009C7017" w:rsidRDefault="00394471" w:rsidP="009C7017">
      <w:pPr>
        <w:pStyle w:val="PL"/>
        <w:rPr>
          <w:color w:val="808080"/>
        </w:rPr>
      </w:pPr>
      <w:r w:rsidRPr="009C7017">
        <w:t xml:space="preserve">    searchSpacesToReleaseList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SearchSpaceId                          </w:t>
      </w:r>
      <w:r w:rsidRPr="009C7017">
        <w:rPr>
          <w:color w:val="993366"/>
        </w:rPr>
        <w:t>OPTIONAL</w:t>
      </w:r>
      <w:r w:rsidRPr="009C7017">
        <w:t xml:space="preserve">,   </w:t>
      </w:r>
      <w:r w:rsidRPr="009C7017">
        <w:rPr>
          <w:color w:val="808080"/>
        </w:rPr>
        <w:t>-- Need N</w:t>
      </w:r>
    </w:p>
    <w:p w14:paraId="23EAAADD" w14:textId="77777777" w:rsidR="00394471" w:rsidRPr="009C7017" w:rsidRDefault="00394471" w:rsidP="009C7017">
      <w:pPr>
        <w:pStyle w:val="PL"/>
        <w:rPr>
          <w:color w:val="808080"/>
        </w:rPr>
      </w:pPr>
      <w:r w:rsidRPr="009C7017">
        <w:t xml:space="preserve">    downlinkPreemption                  SetupRelease { DownlinkPreemption }                              </w:t>
      </w:r>
      <w:r w:rsidRPr="009C7017">
        <w:rPr>
          <w:color w:val="993366"/>
        </w:rPr>
        <w:t>OPTIONAL</w:t>
      </w:r>
      <w:r w:rsidRPr="009C7017">
        <w:t xml:space="preserve">,   </w:t>
      </w:r>
      <w:r w:rsidRPr="009C7017">
        <w:rPr>
          <w:color w:val="808080"/>
        </w:rPr>
        <w:t>-- Need M</w:t>
      </w:r>
    </w:p>
    <w:p w14:paraId="7CA997E1" w14:textId="77777777" w:rsidR="00394471" w:rsidRPr="009C7017" w:rsidRDefault="00394471" w:rsidP="009C7017">
      <w:pPr>
        <w:pStyle w:val="PL"/>
        <w:rPr>
          <w:color w:val="808080"/>
        </w:rPr>
      </w:pPr>
      <w:r w:rsidRPr="009C7017">
        <w:t xml:space="preserve">    tpc-PUSCH                           SetupRelease { PUSCH-TPC-CommandConfig }                         </w:t>
      </w:r>
      <w:r w:rsidRPr="009C7017">
        <w:rPr>
          <w:color w:val="993366"/>
        </w:rPr>
        <w:t>OPTIONAL</w:t>
      </w:r>
      <w:r w:rsidRPr="009C7017">
        <w:t xml:space="preserve">,   </w:t>
      </w:r>
      <w:r w:rsidRPr="009C7017">
        <w:rPr>
          <w:color w:val="808080"/>
        </w:rPr>
        <w:t>-- Need M</w:t>
      </w:r>
    </w:p>
    <w:p w14:paraId="11348A67" w14:textId="77777777" w:rsidR="00394471" w:rsidRPr="009C7017" w:rsidRDefault="00394471" w:rsidP="009C7017">
      <w:pPr>
        <w:pStyle w:val="PL"/>
        <w:rPr>
          <w:color w:val="808080"/>
        </w:rPr>
      </w:pPr>
      <w:r w:rsidRPr="009C7017">
        <w:t xml:space="preserve">    tpc-PUCCH                           SetupRelease { PUCCH-TPC-CommandConfig }                         </w:t>
      </w:r>
      <w:r w:rsidRPr="009C7017">
        <w:rPr>
          <w:color w:val="993366"/>
        </w:rPr>
        <w:t>OPTIONAL</w:t>
      </w:r>
      <w:r w:rsidRPr="009C7017">
        <w:t xml:space="preserve">,   </w:t>
      </w:r>
      <w:r w:rsidRPr="009C7017">
        <w:rPr>
          <w:color w:val="808080"/>
        </w:rPr>
        <w:t>-- Need M</w:t>
      </w:r>
    </w:p>
    <w:p w14:paraId="27AE480B" w14:textId="77777777" w:rsidR="00394471" w:rsidRPr="009C7017" w:rsidRDefault="00394471" w:rsidP="009C7017">
      <w:pPr>
        <w:pStyle w:val="PL"/>
        <w:rPr>
          <w:color w:val="808080"/>
        </w:rPr>
      </w:pPr>
      <w:r w:rsidRPr="009C7017">
        <w:t xml:space="preserve">    tpc-SRS                             SetupRelease { SRS-TPC-CommandConfig}                            </w:t>
      </w:r>
      <w:r w:rsidRPr="009C7017">
        <w:rPr>
          <w:color w:val="993366"/>
        </w:rPr>
        <w:t>OPTIONAL</w:t>
      </w:r>
      <w:r w:rsidRPr="009C7017">
        <w:t xml:space="preserve">,   </w:t>
      </w:r>
      <w:r w:rsidRPr="009C7017">
        <w:rPr>
          <w:color w:val="808080"/>
        </w:rPr>
        <w:t>-- Need M</w:t>
      </w:r>
    </w:p>
    <w:p w14:paraId="640E916E" w14:textId="77777777" w:rsidR="00394471" w:rsidRPr="009C7017" w:rsidRDefault="00394471" w:rsidP="009C7017">
      <w:pPr>
        <w:pStyle w:val="PL"/>
      </w:pPr>
      <w:r w:rsidRPr="009C7017">
        <w:t xml:space="preserve">    ...,</w:t>
      </w:r>
    </w:p>
    <w:p w14:paraId="1DEE1516" w14:textId="77777777" w:rsidR="00394471" w:rsidRPr="009C7017" w:rsidRDefault="00394471" w:rsidP="009C7017">
      <w:pPr>
        <w:pStyle w:val="PL"/>
      </w:pPr>
      <w:r w:rsidRPr="009C7017">
        <w:t xml:space="preserve">    [[</w:t>
      </w:r>
    </w:p>
    <w:p w14:paraId="51ABA497" w14:textId="0A76E772" w:rsidR="00394471" w:rsidRPr="009C7017" w:rsidRDefault="00394471" w:rsidP="009C7017">
      <w:pPr>
        <w:pStyle w:val="PL"/>
        <w:rPr>
          <w:color w:val="808080"/>
        </w:rPr>
      </w:pPr>
      <w:r w:rsidRPr="009C7017">
        <w:t xml:space="preserve">    controlResourceSetToAddModList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40D60627" w14:textId="0E99BFF5" w:rsidR="00394471" w:rsidRPr="009C7017" w:rsidRDefault="00394471" w:rsidP="009C7017">
      <w:pPr>
        <w:pStyle w:val="PL"/>
        <w:rPr>
          <w:color w:val="808080"/>
        </w:rPr>
      </w:pPr>
      <w:r w:rsidRPr="009C7017">
        <w:t xml:space="preserve">    controlResourceSetToReleaseList</w:t>
      </w:r>
      <w:r w:rsidR="00C5556C" w:rsidRPr="009C7017">
        <w:t>SizeExt</w:t>
      </w:r>
      <w:r w:rsidRPr="009C7017">
        <w:t xml:space="preserve">-r16 </w:t>
      </w:r>
      <w:r w:rsidRPr="009C7017">
        <w:rPr>
          <w:color w:val="993366"/>
        </w:rPr>
        <w:t>SEQUENCE</w:t>
      </w:r>
      <w:r w:rsidRPr="009C7017">
        <w:t xml:space="preserve"> (</w:t>
      </w:r>
      <w:r w:rsidRPr="009C7017">
        <w:rPr>
          <w:color w:val="993366"/>
        </w:rPr>
        <w:t>SIZE</w:t>
      </w:r>
      <w:r w:rsidRPr="009C7017">
        <w:t xml:space="preserve"> (1..5))</w:t>
      </w:r>
      <w:r w:rsidRPr="009C7017">
        <w:rPr>
          <w:color w:val="993366"/>
        </w:rPr>
        <w:t xml:space="preserve"> OF</w:t>
      </w:r>
      <w:r w:rsidRPr="009C7017">
        <w:t xml:space="preserve"> ControlResourceSetId-r16        </w:t>
      </w:r>
      <w:r w:rsidRPr="009C7017">
        <w:rPr>
          <w:color w:val="993366"/>
        </w:rPr>
        <w:t>OPTIONAL</w:t>
      </w:r>
      <w:r w:rsidRPr="009C7017">
        <w:t xml:space="preserve">,   </w:t>
      </w:r>
      <w:r w:rsidRPr="009C7017">
        <w:rPr>
          <w:color w:val="808080"/>
        </w:rPr>
        <w:t>-- Need N</w:t>
      </w:r>
    </w:p>
    <w:p w14:paraId="6DB6E314" w14:textId="77777777" w:rsidR="00394471" w:rsidRPr="009C7017" w:rsidRDefault="00394471" w:rsidP="009C7017">
      <w:pPr>
        <w:pStyle w:val="PL"/>
        <w:rPr>
          <w:color w:val="808080"/>
        </w:rPr>
      </w:pPr>
      <w:r w:rsidRPr="009C7017">
        <w:t xml:space="preserve">    searchSpacesToAddModListExt-r16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SearchSpaceExt-r16                     </w:t>
      </w:r>
      <w:r w:rsidRPr="009C7017">
        <w:rPr>
          <w:color w:val="993366"/>
        </w:rPr>
        <w:t>OPTIONAL</w:t>
      </w:r>
      <w:r w:rsidRPr="009C7017">
        <w:t xml:space="preserve">,   </w:t>
      </w:r>
      <w:r w:rsidRPr="009C7017">
        <w:rPr>
          <w:color w:val="808080"/>
        </w:rPr>
        <w:t>-- Need N</w:t>
      </w:r>
    </w:p>
    <w:p w14:paraId="1C325919" w14:textId="77777777" w:rsidR="00394471" w:rsidRPr="009C7017" w:rsidRDefault="00394471" w:rsidP="009C7017">
      <w:pPr>
        <w:pStyle w:val="PL"/>
        <w:rPr>
          <w:color w:val="808080"/>
        </w:rPr>
      </w:pPr>
      <w:r w:rsidRPr="009C7017">
        <w:t xml:space="preserve">    uplinkCancellation-r16              SetupRelease { UplinkCancellation-r16 }                          </w:t>
      </w:r>
      <w:r w:rsidRPr="009C7017">
        <w:rPr>
          <w:color w:val="993366"/>
        </w:rPr>
        <w:t>OPTIONAL</w:t>
      </w:r>
      <w:r w:rsidRPr="009C7017">
        <w:t xml:space="preserve">,   </w:t>
      </w:r>
      <w:r w:rsidRPr="009C7017">
        <w:rPr>
          <w:color w:val="808080"/>
        </w:rPr>
        <w:t>-- Need M</w:t>
      </w:r>
    </w:p>
    <w:p w14:paraId="5290DE09" w14:textId="77777777" w:rsidR="00394471" w:rsidRPr="009C7017" w:rsidRDefault="00394471" w:rsidP="009C7017">
      <w:pPr>
        <w:pStyle w:val="PL"/>
        <w:rPr>
          <w:color w:val="808080"/>
        </w:rPr>
      </w:pPr>
      <w:r w:rsidRPr="009C7017">
        <w:t xml:space="preserve">    monitoringCapabilityConfig-r16      </w:t>
      </w:r>
      <w:r w:rsidRPr="009C7017">
        <w:rPr>
          <w:color w:val="993366"/>
        </w:rPr>
        <w:t>ENUMERATED</w:t>
      </w:r>
      <w:r w:rsidRPr="009C7017">
        <w:t xml:space="preserve"> { r15monitoringcapability,r16monitoringcapability }   </w:t>
      </w:r>
      <w:r w:rsidRPr="009C7017">
        <w:rPr>
          <w:color w:val="993366"/>
        </w:rPr>
        <w:t>OPTIONAL</w:t>
      </w:r>
      <w:r w:rsidRPr="009C7017">
        <w:t xml:space="preserve">,   </w:t>
      </w:r>
      <w:r w:rsidRPr="009C7017">
        <w:rPr>
          <w:color w:val="808080"/>
        </w:rPr>
        <w:t>-- Need M</w:t>
      </w:r>
    </w:p>
    <w:p w14:paraId="1AA2E3D3" w14:textId="77777777" w:rsidR="00394471" w:rsidRPr="009C7017" w:rsidRDefault="00394471" w:rsidP="009C7017">
      <w:pPr>
        <w:pStyle w:val="PL"/>
        <w:rPr>
          <w:color w:val="808080"/>
        </w:rPr>
      </w:pPr>
      <w:r w:rsidRPr="009C7017">
        <w:t xml:space="preserve">    searchSpaceSwitchConfig-r16         SearchSpaceSwitchConfig-r16                                      </w:t>
      </w:r>
      <w:r w:rsidRPr="009C7017">
        <w:rPr>
          <w:color w:val="993366"/>
        </w:rPr>
        <w:t>OPTIONAL</w:t>
      </w:r>
      <w:r w:rsidRPr="009C7017">
        <w:t xml:space="preserve">    </w:t>
      </w:r>
      <w:r w:rsidRPr="009C7017">
        <w:rPr>
          <w:color w:val="808080"/>
        </w:rPr>
        <w:t>-- Need R</w:t>
      </w:r>
    </w:p>
    <w:p w14:paraId="760AE659" w14:textId="060218D5" w:rsidR="00394471" w:rsidRDefault="00394471" w:rsidP="00C07EED">
      <w:pPr>
        <w:pStyle w:val="PL"/>
        <w:ind w:firstLine="390"/>
        <w:rPr>
          <w:ins w:id="359" w:author="CATT" w:date="2021-11-17T12:26:00Z"/>
        </w:rPr>
      </w:pPr>
      <w:del w:id="360" w:author="CATT" w:date="2021-11-17T12:26:00Z">
        <w:r w:rsidRPr="009C7017" w:rsidDel="003556A6">
          <w:delText xml:space="preserve">    </w:delText>
        </w:r>
      </w:del>
      <w:r w:rsidRPr="009C7017">
        <w:t>]]</w:t>
      </w:r>
      <w:ins w:id="361" w:author="CATT" w:date="2021-11-17T12:26:00Z">
        <w:r w:rsidR="003556A6">
          <w:t>,</w:t>
        </w:r>
      </w:ins>
    </w:p>
    <w:p w14:paraId="5645CBF3" w14:textId="197F4CF7" w:rsidR="003556A6" w:rsidRDefault="003556A6" w:rsidP="00C07EED">
      <w:pPr>
        <w:pStyle w:val="PL"/>
        <w:ind w:firstLine="390"/>
        <w:rPr>
          <w:ins w:id="362" w:author="CATT" w:date="2021-11-17T12:26:00Z"/>
        </w:rPr>
      </w:pPr>
      <w:ins w:id="363" w:author="CATT" w:date="2021-11-17T12:26:00Z">
        <w:r>
          <w:t>[[</w:t>
        </w:r>
      </w:ins>
    </w:p>
    <w:p w14:paraId="43B8724D" w14:textId="78ACAB1C" w:rsidR="003556A6" w:rsidRDefault="003556A6" w:rsidP="00C07EED">
      <w:pPr>
        <w:pStyle w:val="PL"/>
        <w:ind w:firstLine="390"/>
        <w:rPr>
          <w:ins w:id="364" w:author="CATT" w:date="2021-11-17T12:27:00Z"/>
          <w:color w:val="808080"/>
        </w:rPr>
      </w:pPr>
      <w:ins w:id="365" w:author="CATT" w:date="2021-11-17T12:27:00Z">
        <w:r w:rsidRPr="009C7017">
          <w:t>searchSpacesToAddModListExt-</w:t>
        </w:r>
        <w:r>
          <w:rPr>
            <w:rFonts w:eastAsia="DengXian" w:hint="eastAsia"/>
            <w:lang w:eastAsia="zh-CN"/>
          </w:rPr>
          <w:t>v17xy</w:t>
        </w:r>
        <w:r>
          <w:t xml:space="preserve">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w:t>
        </w:r>
        <w:r>
          <w:rPr>
            <w:rFonts w:eastAsia="DengXian" w:hint="eastAsia"/>
            <w:lang w:eastAsia="zh-CN"/>
          </w:rPr>
          <w:t>v17xy</w:t>
        </w:r>
        <w:r>
          <w:t xml:space="preserve">                </w:t>
        </w:r>
        <w:r>
          <w:rPr>
            <w:rFonts w:eastAsia="DengXian" w:hint="eastAsia"/>
            <w:lang w:eastAsia="zh-CN"/>
          </w:rPr>
          <w:t xml:space="preserve">   </w:t>
        </w:r>
        <w:r w:rsidRPr="009C7017">
          <w:rPr>
            <w:color w:val="993366"/>
          </w:rPr>
          <w:t>OPTIONAL</w:t>
        </w:r>
        <w:r w:rsidRPr="009C7017">
          <w:t xml:space="preserve">,   </w:t>
        </w:r>
        <w:r w:rsidRPr="009C7017">
          <w:rPr>
            <w:color w:val="808080"/>
          </w:rPr>
          <w:t>-- Need N</w:t>
        </w:r>
      </w:ins>
    </w:p>
    <w:p w14:paraId="132D47C9" w14:textId="4B27B22D" w:rsidR="003556A6" w:rsidRPr="009C7017" w:rsidRDefault="003556A6" w:rsidP="00C07EED">
      <w:pPr>
        <w:pStyle w:val="PL"/>
        <w:ind w:firstLine="390"/>
      </w:pPr>
      <w:ins w:id="366" w:author="CATT" w:date="2021-11-17T12:27:00Z">
        <w:r>
          <w:rPr>
            <w:color w:val="808080"/>
          </w:rPr>
          <w:t>]]</w:t>
        </w:r>
      </w:ins>
    </w:p>
    <w:p w14:paraId="1B33D63A" w14:textId="77777777" w:rsidR="00394471" w:rsidRPr="009C7017" w:rsidRDefault="00394471" w:rsidP="009C7017">
      <w:pPr>
        <w:pStyle w:val="PL"/>
      </w:pPr>
      <w:r w:rsidRPr="009C7017">
        <w:t>}</w:t>
      </w:r>
    </w:p>
    <w:p w14:paraId="2EAE2625" w14:textId="77777777" w:rsidR="00394471" w:rsidRPr="009C7017" w:rsidRDefault="00394471" w:rsidP="009C7017">
      <w:pPr>
        <w:pStyle w:val="PL"/>
      </w:pPr>
    </w:p>
    <w:p w14:paraId="69FA2052" w14:textId="77777777" w:rsidR="00394471" w:rsidRPr="009C7017" w:rsidRDefault="00394471" w:rsidP="009C7017">
      <w:pPr>
        <w:pStyle w:val="PL"/>
      </w:pPr>
      <w:r w:rsidRPr="009C7017">
        <w:t xml:space="preserve">SearchSpaceSwitchConfig-r16 ::=     </w:t>
      </w:r>
      <w:r w:rsidRPr="009C7017">
        <w:rPr>
          <w:color w:val="993366"/>
        </w:rPr>
        <w:t>SEQUENCE</w:t>
      </w:r>
      <w:r w:rsidRPr="009C7017">
        <w:t xml:space="preserve"> {</w:t>
      </w:r>
    </w:p>
    <w:p w14:paraId="3BB6E38C" w14:textId="77777777" w:rsidR="00394471" w:rsidRPr="009C7017" w:rsidRDefault="00394471" w:rsidP="009C7017">
      <w:pPr>
        <w:pStyle w:val="PL"/>
        <w:rPr>
          <w:color w:val="808080"/>
        </w:rPr>
      </w:pPr>
      <w:r w:rsidRPr="009C7017">
        <w:t xml:space="preserve">    cellGroupsForSwitchList-r16         </w:t>
      </w:r>
      <w:r w:rsidRPr="009C7017">
        <w:rPr>
          <w:color w:val="993366"/>
        </w:rPr>
        <w:t>SEQUENCE</w:t>
      </w:r>
      <w:r w:rsidRPr="009C7017">
        <w:t>(</w:t>
      </w:r>
      <w:r w:rsidRPr="009C7017">
        <w:rPr>
          <w:color w:val="993366"/>
        </w:rPr>
        <w:t>SIZE</w:t>
      </w:r>
      <w:r w:rsidRPr="009C7017">
        <w:t xml:space="preserve"> (1..4))</w:t>
      </w:r>
      <w:r w:rsidRPr="009C7017">
        <w:rPr>
          <w:color w:val="993366"/>
        </w:rPr>
        <w:t xml:space="preserve"> OF</w:t>
      </w:r>
      <w:r w:rsidRPr="009C7017">
        <w:t xml:space="preserve"> CellGroupForSwitch-r16                  </w:t>
      </w:r>
      <w:r w:rsidRPr="009C7017">
        <w:rPr>
          <w:color w:val="993366"/>
        </w:rPr>
        <w:t>OPTIONAL</w:t>
      </w:r>
      <w:r w:rsidRPr="009C7017">
        <w:t xml:space="preserve">,   </w:t>
      </w:r>
      <w:r w:rsidRPr="009C7017">
        <w:rPr>
          <w:color w:val="808080"/>
        </w:rPr>
        <w:t>-- Need R</w:t>
      </w:r>
    </w:p>
    <w:p w14:paraId="72445211" w14:textId="77777777" w:rsidR="00394471" w:rsidRPr="009C7017" w:rsidRDefault="00394471" w:rsidP="009C7017">
      <w:pPr>
        <w:pStyle w:val="PL"/>
        <w:rPr>
          <w:color w:val="808080"/>
        </w:rPr>
      </w:pPr>
      <w:r w:rsidRPr="009C7017">
        <w:t xml:space="preserve">    searchSpaceSwitchDelay-r16          </w:t>
      </w:r>
      <w:r w:rsidRPr="009C7017">
        <w:rPr>
          <w:color w:val="993366"/>
        </w:rPr>
        <w:t>INTEGER</w:t>
      </w:r>
      <w:r w:rsidRPr="009C7017">
        <w:t xml:space="preserve"> (10..52)                                                 </w:t>
      </w:r>
      <w:r w:rsidRPr="009C7017">
        <w:rPr>
          <w:color w:val="993366"/>
        </w:rPr>
        <w:t>OPTIONAL</w:t>
      </w:r>
      <w:r w:rsidRPr="009C7017">
        <w:t xml:space="preserve">    </w:t>
      </w:r>
      <w:r w:rsidRPr="009C7017">
        <w:rPr>
          <w:color w:val="808080"/>
        </w:rPr>
        <w:t>-- Need R</w:t>
      </w:r>
    </w:p>
    <w:p w14:paraId="420D38B5" w14:textId="77777777" w:rsidR="00394471" w:rsidRPr="009C7017" w:rsidRDefault="00394471" w:rsidP="009C7017">
      <w:pPr>
        <w:pStyle w:val="PL"/>
      </w:pPr>
      <w:r w:rsidRPr="009C7017">
        <w:t>}</w:t>
      </w:r>
    </w:p>
    <w:p w14:paraId="10454C34" w14:textId="77777777" w:rsidR="00394471" w:rsidRPr="009C7017" w:rsidRDefault="00394471" w:rsidP="009C7017">
      <w:pPr>
        <w:pStyle w:val="PL"/>
      </w:pPr>
    </w:p>
    <w:p w14:paraId="4D890F34" w14:textId="77777777" w:rsidR="00394471" w:rsidRPr="009C7017" w:rsidRDefault="00394471" w:rsidP="009C7017">
      <w:pPr>
        <w:pStyle w:val="PL"/>
      </w:pPr>
      <w:r w:rsidRPr="009C7017">
        <w:t xml:space="preserve">CellGroupForSwitch-r16 ::=          </w:t>
      </w:r>
      <w:r w:rsidRPr="009C7017">
        <w:rPr>
          <w:color w:val="993366"/>
        </w:rPr>
        <w:t>SEQUENCE</w:t>
      </w:r>
      <w:r w:rsidRPr="009C7017">
        <w:t>(</w:t>
      </w:r>
      <w:r w:rsidRPr="009C7017">
        <w:rPr>
          <w:color w:val="993366"/>
        </w:rPr>
        <w:t>SIZE</w:t>
      </w:r>
      <w:r w:rsidRPr="009C7017">
        <w:t xml:space="preserve"> (1..16))</w:t>
      </w:r>
      <w:r w:rsidRPr="009C7017">
        <w:rPr>
          <w:color w:val="993366"/>
        </w:rPr>
        <w:t xml:space="preserve"> OF</w:t>
      </w:r>
      <w:r w:rsidRPr="009C7017">
        <w:t xml:space="preserve"> ServCellIndex</w:t>
      </w:r>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t>PDCCH-</w:t>
            </w:r>
            <w:proofErr w:type="spellStart"/>
            <w:r w:rsidRPr="009C7017">
              <w:rPr>
                <w:i/>
                <w:szCs w:val="22"/>
                <w:lang w:eastAsia="sv-SE"/>
              </w:rPr>
              <w:t>Config</w:t>
            </w:r>
            <w:proofErr w:type="spellEnd"/>
            <w:r w:rsidRPr="009C7017">
              <w:rPr>
                <w:i/>
                <w:szCs w:val="22"/>
                <w:lang w:eastAsia="sv-SE"/>
              </w:rPr>
              <w:t xml:space="preserve">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proofErr w:type="spellStart"/>
            <w:r w:rsidRPr="009C7017">
              <w:rPr>
                <w:b/>
                <w:i/>
                <w:szCs w:val="22"/>
                <w:lang w:eastAsia="sv-SE"/>
              </w:rPr>
              <w:t>controlResourceSetToAddModList</w:t>
            </w:r>
            <w:proofErr w:type="spellEnd"/>
            <w:r w:rsidRPr="009C7017">
              <w:rPr>
                <w:b/>
                <w:i/>
                <w:szCs w:val="22"/>
                <w:lang w:eastAsia="sv-SE"/>
              </w:rPr>
              <w:t xml:space="preserve">, </w:t>
            </w:r>
            <w:proofErr w:type="spellStart"/>
            <w:r w:rsidRPr="009C7017">
              <w:rPr>
                <w:b/>
                <w:i/>
                <w:szCs w:val="22"/>
                <w:lang w:eastAsia="sv-SE"/>
              </w:rPr>
              <w:t>controlResourceSetToAddModList</w:t>
            </w:r>
            <w:r w:rsidR="00C5556C" w:rsidRPr="009C7017">
              <w:rPr>
                <w:b/>
                <w:i/>
                <w:szCs w:val="22"/>
                <w:lang w:eastAsia="sv-SE"/>
              </w:rPr>
              <w:t>SizeExt</w:t>
            </w:r>
            <w:proofErr w:type="spellEnd"/>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proofErr w:type="spellStart"/>
            <w:r w:rsidRPr="009C7017">
              <w:rPr>
                <w:i/>
                <w:iCs/>
                <w:szCs w:val="22"/>
                <w:lang w:eastAsia="sv-SE"/>
              </w:rPr>
              <w:t>controlResourceSetToAddModList</w:t>
            </w:r>
            <w:proofErr w:type="spellEnd"/>
            <w:r w:rsidRPr="009C7017">
              <w:rPr>
                <w:szCs w:val="22"/>
                <w:lang w:eastAsia="sv-SE"/>
              </w:rPr>
              <w:t xml:space="preserve"> and in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as a single list, i.e. an entry created using </w:t>
            </w:r>
            <w:proofErr w:type="spellStart"/>
            <w:r w:rsidRPr="009C7017">
              <w:rPr>
                <w:i/>
                <w:iCs/>
                <w:szCs w:val="22"/>
                <w:lang w:eastAsia="sv-SE"/>
              </w:rPr>
              <w:t>controlResourceSetToAddModList</w:t>
            </w:r>
            <w:proofErr w:type="spellEnd"/>
            <w:r w:rsidRPr="009C7017">
              <w:rPr>
                <w:szCs w:val="22"/>
                <w:lang w:eastAsia="sv-SE"/>
              </w:rPr>
              <w:t xml:space="preserve"> can be </w:t>
            </w:r>
            <w:proofErr w:type="spellStart"/>
            <w:r w:rsidRPr="009C7017">
              <w:rPr>
                <w:szCs w:val="22"/>
                <w:lang w:eastAsia="sv-SE"/>
              </w:rPr>
              <w:t>modifed</w:t>
            </w:r>
            <w:proofErr w:type="spellEnd"/>
            <w:r w:rsidRPr="009C7017">
              <w:rPr>
                <w:szCs w:val="22"/>
                <w:lang w:eastAsia="sv-SE"/>
              </w:rPr>
              <w:t xml:space="preserve"> using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w:t>
            </w:r>
            <w:r w:rsidR="00C5556C" w:rsidRPr="009C7017">
              <w:rPr>
                <w:szCs w:val="22"/>
                <w:lang w:eastAsia="sv-SE"/>
              </w:rPr>
              <w:t xml:space="preserve">(or deleted using </w:t>
            </w:r>
            <w:proofErr w:type="spellStart"/>
            <w:r w:rsidR="00C5556C" w:rsidRPr="009C7017">
              <w:rPr>
                <w:i/>
                <w:szCs w:val="22"/>
                <w:lang w:eastAsia="sv-SE"/>
              </w:rPr>
              <w:t>controlResourceSetToReleaseListSizeExt</w:t>
            </w:r>
            <w:proofErr w:type="spellEnd"/>
            <w:r w:rsidR="00C5556C" w:rsidRPr="009C7017">
              <w:rPr>
                <w:szCs w:val="22"/>
                <w:lang w:eastAsia="sv-SE"/>
              </w:rPr>
              <w:t xml:space="preserve">) </w:t>
            </w:r>
            <w:r w:rsidRPr="009C7017">
              <w:rPr>
                <w:szCs w:val="22"/>
                <w:lang w:eastAsia="sv-SE"/>
              </w:rPr>
              <w:t xml:space="preserve">and vice-versa. In case network reconfigures control resource set with the same </w:t>
            </w:r>
            <w:proofErr w:type="spellStart"/>
            <w:r w:rsidRPr="009C7017">
              <w:rPr>
                <w:i/>
                <w:szCs w:val="22"/>
                <w:lang w:eastAsia="sv-SE"/>
              </w:rPr>
              <w:t>ControlResourceSetId</w:t>
            </w:r>
            <w:proofErr w:type="spellEnd"/>
            <w:r w:rsidRPr="009C7017">
              <w:rPr>
                <w:szCs w:val="22"/>
                <w:lang w:eastAsia="sv-SE"/>
              </w:rPr>
              <w:t xml:space="preserve"> as used for </w:t>
            </w:r>
            <w:proofErr w:type="spellStart"/>
            <w:r w:rsidRPr="009C7017">
              <w:rPr>
                <w:i/>
                <w:szCs w:val="22"/>
                <w:lang w:eastAsia="sv-SE"/>
              </w:rPr>
              <w:t>commonControlResourceSet</w:t>
            </w:r>
            <w:proofErr w:type="spellEnd"/>
            <w:r w:rsidRPr="009C7017">
              <w:rPr>
                <w:szCs w:val="22"/>
                <w:lang w:eastAsia="sv-SE"/>
              </w:rPr>
              <w:t xml:space="preserve"> configured via </w:t>
            </w:r>
            <w:r w:rsidRPr="009C7017">
              <w:rPr>
                <w:i/>
                <w:szCs w:val="22"/>
                <w:lang w:eastAsia="sv-SE"/>
              </w:rPr>
              <w:t>PDCCH-</w:t>
            </w:r>
            <w:proofErr w:type="spellStart"/>
            <w:r w:rsidRPr="009C7017">
              <w:rPr>
                <w:i/>
                <w:szCs w:val="22"/>
                <w:lang w:eastAsia="sv-SE"/>
              </w:rPr>
              <w:t>ConfigCommon</w:t>
            </w:r>
            <w:proofErr w:type="spellEnd"/>
            <w:r w:rsidRPr="009C7017">
              <w:rPr>
                <w:szCs w:val="22"/>
                <w:lang w:eastAsia="sv-SE"/>
              </w:rPr>
              <w:t xml:space="preserve">, the configuration from </w:t>
            </w:r>
            <w:r w:rsidRPr="009C7017">
              <w:rPr>
                <w:i/>
                <w:szCs w:val="22"/>
                <w:lang w:eastAsia="sv-SE"/>
              </w:rPr>
              <w:t>PDCCH-</w:t>
            </w:r>
            <w:proofErr w:type="spellStart"/>
            <w:r w:rsidRPr="009C7017">
              <w:rPr>
                <w:i/>
                <w:szCs w:val="22"/>
                <w:lang w:eastAsia="sv-SE"/>
              </w:rPr>
              <w:t>Config</w:t>
            </w:r>
            <w:proofErr w:type="spellEnd"/>
            <w:r w:rsidRPr="009C7017">
              <w:rPr>
                <w:szCs w:val="22"/>
                <w:lang w:eastAsia="sv-SE"/>
              </w:rPr>
              <w:t xml:space="preserve"> always takes precedence and should not be updated by the UE based on </w:t>
            </w:r>
            <w:proofErr w:type="spellStart"/>
            <w:r w:rsidRPr="009C7017">
              <w:rPr>
                <w:i/>
                <w:szCs w:val="22"/>
                <w:lang w:eastAsia="sv-SE"/>
              </w:rPr>
              <w:t>servingCellConfigCommon</w:t>
            </w:r>
            <w:proofErr w:type="spellEnd"/>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proofErr w:type="spellStart"/>
            <w:r w:rsidRPr="009C7017">
              <w:rPr>
                <w:b/>
                <w:i/>
                <w:szCs w:val="22"/>
                <w:lang w:eastAsia="sv-SE"/>
              </w:rPr>
              <w:t>controlResourceSetToReleaseList</w:t>
            </w:r>
            <w:proofErr w:type="spellEnd"/>
            <w:r w:rsidR="00C5556C" w:rsidRPr="009C7017">
              <w:rPr>
                <w:b/>
                <w:i/>
                <w:szCs w:val="22"/>
                <w:lang w:eastAsia="sv-SE"/>
              </w:rPr>
              <w:t xml:space="preserve">, </w:t>
            </w:r>
            <w:proofErr w:type="spellStart"/>
            <w:r w:rsidR="00C5556C" w:rsidRPr="009C7017">
              <w:rPr>
                <w:b/>
                <w:i/>
                <w:szCs w:val="22"/>
                <w:lang w:eastAsia="sv-SE"/>
              </w:rPr>
              <w:t>controlResourceSetToReleaseListSizeExt</w:t>
            </w:r>
            <w:proofErr w:type="spellEnd"/>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proofErr w:type="spellStart"/>
            <w:r w:rsidRPr="009C7017">
              <w:rPr>
                <w:bCs/>
                <w:i/>
                <w:szCs w:val="22"/>
                <w:lang w:eastAsia="sv-SE"/>
              </w:rPr>
              <w:t>controlResourceSetToAddModList</w:t>
            </w:r>
            <w:proofErr w:type="spellEnd"/>
            <w:r w:rsidRPr="009C7017">
              <w:rPr>
                <w:bCs/>
                <w:iCs/>
                <w:szCs w:val="22"/>
                <w:lang w:eastAsia="sv-SE"/>
              </w:rPr>
              <w:t xml:space="preserve"> </w:t>
            </w:r>
            <w:r w:rsidR="00C5556C" w:rsidRPr="009C7017">
              <w:rPr>
                <w:bCs/>
                <w:iCs/>
                <w:szCs w:val="22"/>
                <w:lang w:eastAsia="sv-SE"/>
              </w:rPr>
              <w:t xml:space="preserve">or </w:t>
            </w:r>
            <w:proofErr w:type="spellStart"/>
            <w:r w:rsidR="00C5556C" w:rsidRPr="009C7017">
              <w:rPr>
                <w:bCs/>
                <w:i/>
                <w:iCs/>
                <w:szCs w:val="22"/>
                <w:lang w:eastAsia="sv-SE"/>
              </w:rPr>
              <w:t>controlResourceSetToAddModListSizeExt</w:t>
            </w:r>
            <w:proofErr w:type="spellEnd"/>
            <w:r w:rsidR="00C5556C" w:rsidRPr="009C7017">
              <w:rPr>
                <w:bCs/>
                <w:i/>
                <w:iCs/>
                <w:szCs w:val="22"/>
                <w:lang w:eastAsia="sv-SE"/>
              </w:rPr>
              <w:t xml:space="preserve"> </w:t>
            </w:r>
            <w:r w:rsidRPr="009C7017">
              <w:rPr>
                <w:bCs/>
                <w:iCs/>
                <w:szCs w:val="22"/>
                <w:lang w:eastAsia="sv-SE"/>
              </w:rPr>
              <w:t xml:space="preserve">and does not release the field </w:t>
            </w:r>
            <w:proofErr w:type="spellStart"/>
            <w:r w:rsidRPr="009C7017">
              <w:rPr>
                <w:bCs/>
                <w:i/>
                <w:szCs w:val="22"/>
                <w:lang w:eastAsia="sv-SE"/>
              </w:rPr>
              <w:t>commonControlResourceSet</w:t>
            </w:r>
            <w:proofErr w:type="spellEnd"/>
            <w:r w:rsidRPr="009C7017">
              <w:rPr>
                <w:bCs/>
                <w:iCs/>
                <w:szCs w:val="22"/>
                <w:lang w:eastAsia="sv-SE"/>
              </w:rPr>
              <w:t xml:space="preserve"> configured by </w:t>
            </w:r>
            <w:r w:rsidRPr="009C7017">
              <w:rPr>
                <w:bCs/>
                <w:i/>
                <w:szCs w:val="22"/>
                <w:lang w:eastAsia="sv-SE"/>
              </w:rPr>
              <w:t>PDCCH-</w:t>
            </w:r>
            <w:proofErr w:type="spellStart"/>
            <w:r w:rsidRPr="009C7017">
              <w:rPr>
                <w:bCs/>
                <w:i/>
                <w:szCs w:val="22"/>
                <w:lang w:eastAsia="sv-SE"/>
              </w:rPr>
              <w:t>ConfigCommon</w:t>
            </w:r>
            <w:proofErr w:type="spellEnd"/>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proofErr w:type="spellStart"/>
            <w:r w:rsidRPr="009C7017">
              <w:rPr>
                <w:b/>
                <w:i/>
                <w:szCs w:val="22"/>
                <w:lang w:eastAsia="sv-SE"/>
              </w:rPr>
              <w:t>downlinkPreemption</w:t>
            </w:r>
            <w:proofErr w:type="spellEnd"/>
          </w:p>
          <w:p w14:paraId="5C63593C" w14:textId="77777777" w:rsidR="00394471" w:rsidRPr="009C7017" w:rsidRDefault="00394471" w:rsidP="00964CC4">
            <w:pPr>
              <w:pStyle w:val="TAL"/>
              <w:rPr>
                <w:szCs w:val="22"/>
                <w:lang w:eastAsia="sv-SE"/>
              </w:rPr>
            </w:pPr>
            <w:r w:rsidRPr="009C7017">
              <w:rPr>
                <w:szCs w:val="22"/>
                <w:lang w:eastAsia="sv-SE"/>
              </w:rPr>
              <w:t xml:space="preserve">Configuration of downlink </w:t>
            </w:r>
            <w:proofErr w:type="spellStart"/>
            <w:r w:rsidRPr="009C7017">
              <w:rPr>
                <w:szCs w:val="22"/>
                <w:lang w:eastAsia="sv-SE"/>
              </w:rPr>
              <w:t>preemption</w:t>
            </w:r>
            <w:proofErr w:type="spellEnd"/>
            <w:r w:rsidRPr="009C7017">
              <w:rPr>
                <w:szCs w:val="22"/>
                <w:lang w:eastAsia="sv-SE"/>
              </w:rPr>
              <w:t xml:space="preserve">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proofErr w:type="spellStart"/>
            <w:r w:rsidRPr="009C7017">
              <w:rPr>
                <w:b/>
                <w:bCs/>
                <w:i/>
                <w:iCs/>
                <w:lang w:eastAsia="x-none"/>
              </w:rPr>
              <w:t>monitoringCapabilityConfig</w:t>
            </w:r>
            <w:proofErr w:type="spellEnd"/>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0946C0C6"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searchSpacesToAddModListExt</w:t>
            </w:r>
            <w:ins w:id="367" w:author="CATT" w:date="2021-11-17T12:28:00Z">
              <w:r w:rsidR="00DC6079">
                <w:rPr>
                  <w:rFonts w:hint="eastAsia"/>
                  <w:b/>
                  <w:i/>
                  <w:szCs w:val="22"/>
                </w:rPr>
                <w:t xml:space="preserve">-r16, </w:t>
              </w:r>
              <w:r w:rsidR="00DC6079" w:rsidRPr="00775FCF">
                <w:rPr>
                  <w:b/>
                  <w:i/>
                  <w:szCs w:val="22"/>
                </w:rPr>
                <w:t>searchSpacesToAddModListExt-v17xy</w:t>
              </w:r>
            </w:ins>
          </w:p>
          <w:p w14:paraId="34C73710" w14:textId="11981563"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368" w:author="CATT" w:date="2021-11-17T12:28:00Z">
              <w:r w:rsidR="00913878" w:rsidRPr="00DE1067">
                <w:rPr>
                  <w:szCs w:val="22"/>
                </w:rPr>
                <w:t>-r16</w:t>
              </w:r>
            </w:ins>
            <w:r w:rsidRPr="009C7017">
              <w:rPr>
                <w:szCs w:val="22"/>
                <w:lang w:eastAsia="sv-SE"/>
              </w:rPr>
              <w:t xml:space="preserve">, it includes the same number of entries, and listed in the same order, as in </w:t>
            </w:r>
            <w:proofErr w:type="spellStart"/>
            <w:r w:rsidRPr="009C7017">
              <w:rPr>
                <w:szCs w:val="22"/>
                <w:lang w:eastAsia="sv-SE"/>
              </w:rPr>
              <w:t>searchSpacesToAddModList</w:t>
            </w:r>
            <w:proofErr w:type="spellEnd"/>
            <w:r w:rsidRPr="009C7017">
              <w:rPr>
                <w:szCs w:val="22"/>
                <w:lang w:eastAsia="sv-SE"/>
              </w:rPr>
              <w:t>.</w:t>
            </w:r>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proofErr w:type="spellStart"/>
            <w:r w:rsidRPr="009C7017">
              <w:rPr>
                <w:b/>
                <w:i/>
                <w:szCs w:val="22"/>
                <w:lang w:eastAsia="sv-SE"/>
              </w:rPr>
              <w:t>tpc</w:t>
            </w:r>
            <w:proofErr w:type="spellEnd"/>
            <w:r w:rsidRPr="009C7017">
              <w:rPr>
                <w:b/>
                <w:i/>
                <w:szCs w:val="22"/>
                <w:lang w:eastAsia="sv-SE"/>
              </w:rPr>
              <w:t>-SRS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proofErr w:type="spellStart"/>
            <w:r w:rsidRPr="009C7017">
              <w:rPr>
                <w:b/>
                <w:bCs/>
                <w:i/>
                <w:iCs/>
                <w:lang w:eastAsia="x-none"/>
              </w:rPr>
              <w:t>uplinkCancellation</w:t>
            </w:r>
            <w:proofErr w:type="spellEnd"/>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proofErr w:type="spellStart"/>
            <w:r w:rsidRPr="009C7017">
              <w:rPr>
                <w:i/>
                <w:szCs w:val="22"/>
                <w:lang w:eastAsia="sv-SE"/>
              </w:rPr>
              <w:lastRenderedPageBreak/>
              <w:t>SearchSpaceSwitchConfig</w:t>
            </w:r>
            <w:proofErr w:type="spellEnd"/>
            <w:r w:rsidRPr="009C7017">
              <w:rPr>
                <w:i/>
                <w:szCs w:val="22"/>
                <w:lang w:eastAsia="sv-SE"/>
              </w:rPr>
              <w:t xml:space="preserve">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proofErr w:type="spellStart"/>
            <w:r w:rsidRPr="009C7017">
              <w:rPr>
                <w:b/>
                <w:i/>
                <w:szCs w:val="22"/>
              </w:rPr>
              <w:t>cellGroupsForSwitchList</w:t>
            </w:r>
            <w:proofErr w:type="spellEnd"/>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proofErr w:type="spellStart"/>
            <w:r w:rsidRPr="009C7017">
              <w:rPr>
                <w:i/>
                <w:iCs/>
                <w:szCs w:val="22"/>
              </w:rPr>
              <w:t>CellGroupForSwitch</w:t>
            </w:r>
            <w:proofErr w:type="spellEnd"/>
            <w:r w:rsidRPr="009C7017">
              <w:rPr>
                <w:szCs w:val="22"/>
              </w:rPr>
              <w:t xml:space="preserve">. </w:t>
            </w:r>
            <w:r w:rsidRPr="009C7017">
              <w:rPr>
                <w:bCs/>
                <w:iCs/>
                <w:szCs w:val="22"/>
              </w:rPr>
              <w:t xml:space="preserve">The network configures the same list for all BWPs of serving cells in the same </w:t>
            </w:r>
            <w:proofErr w:type="spellStart"/>
            <w:r w:rsidRPr="009C7017">
              <w:rPr>
                <w:bCs/>
                <w:i/>
                <w:iCs/>
                <w:szCs w:val="22"/>
              </w:rPr>
              <w:t>CellGroupForSwitch</w:t>
            </w:r>
            <w:proofErr w:type="spellEnd"/>
            <w:r w:rsidRPr="009C7017">
              <w:rPr>
                <w:bCs/>
                <w:i/>
                <w:iCs/>
                <w:szCs w:val="22"/>
              </w:rPr>
              <w:t>.</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proofErr w:type="spellStart"/>
            <w:r w:rsidRPr="009C7017">
              <w:rPr>
                <w:b/>
                <w:i/>
                <w:szCs w:val="22"/>
              </w:rPr>
              <w:t>searchSpaceSwitchDelay</w:t>
            </w:r>
            <w:proofErr w:type="spellEnd"/>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9C7017">
              <w:rPr>
                <w:bCs/>
                <w:i/>
                <w:iCs/>
                <w:szCs w:val="22"/>
              </w:rPr>
              <w:t>CellGroupForSwitch</w:t>
            </w:r>
            <w:proofErr w:type="spellEnd"/>
            <w:r w:rsidRPr="009C7017">
              <w:rPr>
                <w:bCs/>
                <w:i/>
                <w:iCs/>
                <w:szCs w:val="22"/>
              </w:rPr>
              <w:t>.</w:t>
            </w:r>
          </w:p>
        </w:tc>
      </w:tr>
    </w:tbl>
    <w:p w14:paraId="1C687E10" w14:textId="77777777" w:rsidR="00A93DDD" w:rsidRDefault="00A93DDD" w:rsidP="00A93DDD">
      <w:pPr>
        <w:rPr>
          <w:rFonts w:eastAsia="DengXian"/>
          <w:i/>
          <w:highlight w:val="yellow"/>
        </w:rPr>
      </w:pPr>
    </w:p>
    <w:p w14:paraId="71E5EAAA" w14:textId="77777777" w:rsidR="00A93DDD" w:rsidRDefault="00A93DDD" w:rsidP="00A93DDD">
      <w:pPr>
        <w:rPr>
          <w:rFonts w:eastAsia="DengXian"/>
          <w:i/>
        </w:rPr>
      </w:pPr>
      <w:r w:rsidRPr="00ED7A28">
        <w:rPr>
          <w:rFonts w:eastAsia="DengXian"/>
          <w:i/>
          <w:highlight w:val="yellow"/>
        </w:rPr>
        <w:t>&lt;Next modification&gt;</w:t>
      </w:r>
    </w:p>
    <w:p w14:paraId="71BD0204" w14:textId="77777777" w:rsidR="00F51F1F" w:rsidRDefault="00F51F1F" w:rsidP="00A93DDD">
      <w:pPr>
        <w:rPr>
          <w:rFonts w:eastAsia="DengXian"/>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369" w:name="_Toc60777372"/>
      <w:bookmarkStart w:id="370" w:name="_Toc83740327"/>
      <w:r w:rsidRPr="00F51F1F">
        <w:rPr>
          <w:rFonts w:ascii="Arial" w:hAnsi="Arial"/>
          <w:sz w:val="24"/>
        </w:rPr>
        <w:t>–</w:t>
      </w:r>
      <w:r w:rsidRPr="00F51F1F">
        <w:rPr>
          <w:rFonts w:ascii="Arial" w:hAnsi="Arial"/>
          <w:sz w:val="24"/>
        </w:rPr>
        <w:tab/>
      </w:r>
      <w:proofErr w:type="spellStart"/>
      <w:r w:rsidRPr="00F51F1F">
        <w:rPr>
          <w:rFonts w:ascii="Arial" w:hAnsi="Arial"/>
          <w:i/>
          <w:sz w:val="24"/>
        </w:rPr>
        <w:t>SearchSpace</w:t>
      </w:r>
      <w:bookmarkEnd w:id="369"/>
      <w:bookmarkEnd w:id="370"/>
      <w:proofErr w:type="spellEnd"/>
    </w:p>
    <w:p w14:paraId="7C1AAF51" w14:textId="77777777" w:rsidR="00F51F1F" w:rsidRPr="00F51F1F" w:rsidRDefault="00F51F1F" w:rsidP="00F51F1F">
      <w:r w:rsidRPr="00F51F1F">
        <w:t xml:space="preserve">The IE </w:t>
      </w:r>
      <w:proofErr w:type="spellStart"/>
      <w:r w:rsidRPr="00F51F1F">
        <w:rPr>
          <w:i/>
        </w:rPr>
        <w:t>SearchSpace</w:t>
      </w:r>
      <w:proofErr w:type="spellEnd"/>
      <w:r w:rsidRPr="00F51F1F">
        <w:t xml:space="preserve"> defines how/where to search for PDCCH candidates. Each search space is associated with one </w:t>
      </w:r>
      <w:proofErr w:type="spellStart"/>
      <w:r w:rsidRPr="00F51F1F">
        <w:rPr>
          <w:i/>
        </w:rPr>
        <w:t>ControlResourceSet</w:t>
      </w:r>
      <w:proofErr w:type="spellEnd"/>
      <w:r w:rsidRPr="00F51F1F">
        <w:t xml:space="preserve">. For a scheduled cell in the case of cross carrier scheduling, except for </w:t>
      </w:r>
      <w:proofErr w:type="spellStart"/>
      <w:r w:rsidRPr="00F51F1F">
        <w:rPr>
          <w:i/>
        </w:rPr>
        <w:t>nrofCandidates</w:t>
      </w:r>
      <w:proofErr w:type="spellEnd"/>
      <w:r w:rsidRPr="00F51F1F">
        <w:t>, all the optional fields are absent</w:t>
      </w:r>
      <w:r w:rsidRPr="00F51F1F">
        <w:rPr>
          <w:lang w:eastAsia="zh-CN"/>
        </w:rPr>
        <w:t xml:space="preserve"> (regardless of their presence conditions)</w:t>
      </w:r>
      <w:r w:rsidRPr="00F51F1F">
        <w:t>.</w:t>
      </w:r>
    </w:p>
    <w:p w14:paraId="26C49F1A" w14:textId="77777777" w:rsidR="00F51F1F" w:rsidRPr="00F51F1F" w:rsidRDefault="00F51F1F" w:rsidP="00F51F1F">
      <w:pPr>
        <w:keepNext/>
        <w:keepLines/>
        <w:spacing w:before="60"/>
        <w:jc w:val="center"/>
        <w:rPr>
          <w:rFonts w:ascii="Arial" w:hAnsi="Arial"/>
          <w:b/>
        </w:rPr>
      </w:pPr>
      <w:proofErr w:type="spellStart"/>
      <w:r w:rsidRPr="00F51F1F">
        <w:rPr>
          <w:rFonts w:ascii="Arial" w:hAnsi="Arial"/>
          <w:b/>
          <w:i/>
        </w:rPr>
        <w:t>SearchSpace</w:t>
      </w:r>
      <w:proofErr w:type="spellEnd"/>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380AC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searchSpaceId                           SearchSpaceId,</w:t>
      </w:r>
    </w:p>
    <w:p w14:paraId="4803406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                    ControlResourceSetId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w:t>
      </w:r>
    </w:p>
    <w:p w14:paraId="3FC97DE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monitoringSlotPeriodicityAndOffset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2FF048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                                     </w:t>
      </w:r>
      <w:r w:rsidRPr="00F51F1F">
        <w:rPr>
          <w:rFonts w:ascii="Courier New" w:hAnsi="Courier New"/>
          <w:noProof/>
          <w:color w:val="993366"/>
          <w:sz w:val="16"/>
          <w:lang w:eastAsia="en-GB"/>
        </w:rPr>
        <w:t>NULL</w:t>
      </w:r>
      <w:r w:rsidRPr="00F51F1F">
        <w:rPr>
          <w:rFonts w:ascii="Courier New" w:hAnsi="Courier New"/>
          <w:noProof/>
          <w:sz w:val="16"/>
          <w:lang w:eastAsia="en-GB"/>
        </w:rPr>
        <w:t>,</w:t>
      </w:r>
    </w:p>
    <w:p w14:paraId="300A31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w:t>
      </w:r>
    </w:p>
    <w:p w14:paraId="1225A66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w:t>
      </w:r>
    </w:p>
    <w:p w14:paraId="496E37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sl5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(0..4),</w:t>
      </w:r>
    </w:p>
    <w:p w14:paraId="2440FC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w:t>
      </w:r>
    </w:p>
    <w:p w14:paraId="6C33E8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(0..9),</w:t>
      </w:r>
    </w:p>
    <w:p w14:paraId="1E6EB03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w:t>
      </w:r>
    </w:p>
    <w:p w14:paraId="1769F84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(0..19),</w:t>
      </w:r>
    </w:p>
    <w:p w14:paraId="5766A9A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(0..39),</w:t>
      </w:r>
    </w:p>
    <w:p w14:paraId="1886B6F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(0..79),</w:t>
      </w:r>
    </w:p>
    <w:p w14:paraId="032713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(0..159),</w:t>
      </w:r>
    </w:p>
    <w:p w14:paraId="0D325DE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sl320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(0..319),</w:t>
      </w:r>
    </w:p>
    <w:p w14:paraId="60494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sl640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(0..639),</w:t>
      </w:r>
    </w:p>
    <w:p w14:paraId="75FB52F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sl1280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(0..1279),</w:t>
      </w:r>
    </w:p>
    <w:p w14:paraId="45ABCA9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sl2560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(0..2559)</w:t>
      </w:r>
    </w:p>
    <w:p w14:paraId="6A87E7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7AC857B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duration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(2..2559)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D9CEE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monitoringSymbolsWithinSlot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(14))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8E2B85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1CC71F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1E00EA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42105F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lastRenderedPageBreak/>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1EEA28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5ADD1D8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6FC2CF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1F9043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7C861F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07596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dci-Format0-0-AndFormat1-0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A0C45A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3D9DC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7F4E41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dci-Format2-0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28DF4C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nrofCandidates-SFI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1985C36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t xml:space="preserve">                    </w:t>
      </w:r>
      <w:r w:rsidRPr="00F51F1F">
        <w:rPr>
          <w:rFonts w:ascii="Courier New" w:hAnsi="Courier New"/>
          <w:noProof/>
          <w:sz w:val="16"/>
          <w:lang w:eastAsia="en-GB"/>
        </w:rPr>
        <w:t xml:space="preserve">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BA6338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13146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102E89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7A1F1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AAD282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FEA48D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9F956C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D8378C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dci-Format2-1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7BDF5C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D8B0B6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A40E05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dci-Format2-2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5EAF10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12D4C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1D6ABA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dci-Format2-3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83FDC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dummy1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{sl1, sl2, sl4, sl5, sl8, sl10, sl16, sl20}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9ABD2E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dummy2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w:t>
      </w:r>
    </w:p>
    <w:p w14:paraId="3FC5A08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BAC74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1F8463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AB45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ue-Specific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019E2F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w:t>
      </w:r>
    </w:p>
    <w:p w14:paraId="2C9AFAD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50951FD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3F40A8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dci-Formats-MT-r16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{formats2-5}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444F03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dci-FormatsSL-r16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 formats3-0, formats3-1,</w:t>
      </w:r>
    </w:p>
    <w:p w14:paraId="23BFCA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formats3-0-And-3-1}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0FD56CA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dci-FormatsExt-r16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{formats0-2-And-1-2, formats0-1-And-1-1And-0-2-And-1-2}</w:t>
      </w:r>
    </w:p>
    <w:p w14:paraId="09B7092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DE620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0792B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38CBA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Setup2</w:t>
      </w:r>
    </w:p>
    <w:p w14:paraId="18DAAA1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17BD2BE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SearchSpaceExt-r16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F0BCD3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controlResourceSetId-r16                ControlResourceSetId-r16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SetupOnly2</w:t>
      </w:r>
    </w:p>
    <w:p w14:paraId="62CD27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79D57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24005B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dci-Format2-4-r16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3CC518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nrofCandidates-CI-r16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703C412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lastRenderedPageBreak/>
        <w:t xml:space="preserve">                    </w:t>
      </w:r>
      <w:r w:rsidRPr="00F51F1F">
        <w:rPr>
          <w:rFonts w:ascii="Courier New" w:hAnsi="Courier New"/>
          <w:noProof/>
          <w:sz w:val="16"/>
          <w:lang w:eastAsia="en-GB"/>
        </w:rPr>
        <w:t xml:space="preserve">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29D06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D1DD4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C5EFF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369921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417710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258C5A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2A29D6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7CA8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dci-Format2-5-r16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046A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nrofCandidates-IAB-r16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1472C1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274128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9F69A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497F6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4E8980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A1DD5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5A02A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95360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46BD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dci-Format2-6-r16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BEB524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DC08FF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F5EC6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1FA8D9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41585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Setup3</w:t>
      </w:r>
    </w:p>
    <w:p w14:paraId="68B28E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searchSpaceGroupIdList-r16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 2))</w:t>
      </w:r>
      <w:r w:rsidRPr="00F51F1F">
        <w:rPr>
          <w:rFonts w:ascii="Courier New" w:hAnsi="Courier New"/>
          <w:noProof/>
          <w:color w:val="993366"/>
          <w:sz w:val="16"/>
          <w:lang w:eastAsia="en-GB"/>
        </w:rPr>
        <w:t xml:space="preserve"> OF</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51C46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freqMonitorLocations-r16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8C89C8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5329913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8F443D" w14:textId="77777777" w:rsidR="00412E43" w:rsidRDefault="00412E43" w:rsidP="00412E43">
      <w:pPr>
        <w:pStyle w:val="PL"/>
        <w:rPr>
          <w:ins w:id="371" w:author="CATT" w:date="2021-11-17T12:44:00Z"/>
          <w:rFonts w:eastAsia="DengXian"/>
          <w:lang w:eastAsia="zh-CN"/>
        </w:rPr>
      </w:pPr>
      <w:ins w:id="372" w:author="CATT" w:date="2021-11-17T12:44:00Z">
        <w:r w:rsidRPr="009C7017">
          <w:t>SearchSpaceExt-</w:t>
        </w:r>
        <w:r>
          <w:rPr>
            <w:rFonts w:eastAsia="DengXian" w:hint="eastAsia"/>
            <w:lang w:eastAsia="zh-CN"/>
          </w:rPr>
          <w:t>v17xy</w:t>
        </w:r>
        <w:r w:rsidRPr="009C7017">
          <w:t xml:space="preserve"> ::=                   </w:t>
        </w:r>
        <w:r>
          <w:rPr>
            <w:rFonts w:eastAsia="DengXian" w:hint="eastAsia"/>
            <w:lang w:eastAsia="zh-CN"/>
          </w:rPr>
          <w:tab/>
        </w:r>
        <w:r>
          <w:rPr>
            <w:rFonts w:eastAsia="DengXian" w:hint="eastAsia"/>
            <w:lang w:eastAsia="zh-CN"/>
          </w:rPr>
          <w:tab/>
        </w:r>
        <w:r>
          <w:rPr>
            <w:rFonts w:eastAsia="DengXian" w:hint="eastAsia"/>
            <w:lang w:eastAsia="zh-CN"/>
          </w:rPr>
          <w:tab/>
        </w:r>
        <w:r w:rsidRPr="009C7017">
          <w:rPr>
            <w:color w:val="993366"/>
          </w:rPr>
          <w:t>SEQUENCE</w:t>
        </w:r>
        <w:r w:rsidRPr="009C7017">
          <w:t xml:space="preserve"> {</w:t>
        </w:r>
      </w:ins>
    </w:p>
    <w:p w14:paraId="113996BA" w14:textId="77777777" w:rsidR="00412E43" w:rsidRDefault="00412E43" w:rsidP="00412E43">
      <w:pPr>
        <w:pStyle w:val="PL"/>
        <w:rPr>
          <w:ins w:id="373" w:author="CATT" w:date="2021-11-17T12:44:00Z"/>
          <w:rFonts w:eastAsia="DengXian"/>
          <w:lang w:eastAsia="zh-CN"/>
        </w:rPr>
      </w:pPr>
      <w:ins w:id="374" w:author="CATT" w:date="2021-11-17T12:44:00Z">
        <w:r>
          <w:rPr>
            <w:rFonts w:eastAsia="DengXian" w:hint="eastAsia"/>
            <w:lang w:eastAsia="zh-CN"/>
          </w:rPr>
          <w:t xml:space="preserve">    </w:t>
        </w:r>
        <w:commentRangeStart w:id="375"/>
        <w:commentRangeStart w:id="376"/>
        <w:r w:rsidRPr="009C7017">
          <w:t>searchSpaceId</w:t>
        </w:r>
        <w:r>
          <w:rPr>
            <w:rFonts w:eastAsia="DengXian" w:hint="eastAsia"/>
            <w:lang w:eastAsia="zh-CN"/>
          </w:rPr>
          <w:t>-r17</w:t>
        </w:r>
      </w:ins>
      <w:commentRangeEnd w:id="375"/>
      <w:r w:rsidR="00A115E3">
        <w:rPr>
          <w:rStyle w:val="CommentReference"/>
          <w:rFonts w:ascii="Times New Roman" w:hAnsi="Times New Roman"/>
          <w:noProof w:val="0"/>
          <w:lang w:eastAsia="ja-JP"/>
        </w:rPr>
        <w:commentReference w:id="375"/>
      </w:r>
      <w:ins w:id="377" w:author="CATT" w:date="2021-11-17T12:44:00Z">
        <w:r w:rsidRPr="009C7017">
          <w:t xml:space="preserve"> </w:t>
        </w:r>
      </w:ins>
      <w:commentRangeEnd w:id="376"/>
      <w:r w:rsidR="00FA0D20">
        <w:rPr>
          <w:rStyle w:val="CommentReference"/>
          <w:rFonts w:ascii="Times New Roman" w:hAnsi="Times New Roman"/>
          <w:noProof w:val="0"/>
          <w:lang w:eastAsia="ja-JP"/>
        </w:rPr>
        <w:commentReference w:id="376"/>
      </w:r>
      <w:ins w:id="378" w:author="CATT" w:date="2021-11-17T12:44:00Z">
        <w:r w:rsidRPr="009C7017">
          <w:t xml:space="preserve">                          </w:t>
        </w:r>
        <w:r>
          <w:rPr>
            <w:rFonts w:eastAsia="DengXian" w:hint="eastAsia"/>
            <w:lang w:eastAsia="zh-CN"/>
          </w:rPr>
          <w:t xml:space="preserve">          </w:t>
        </w:r>
        <w:r w:rsidRPr="009C7017">
          <w:t>SearchSpaceId,</w:t>
        </w:r>
      </w:ins>
    </w:p>
    <w:p w14:paraId="69582ABF" w14:textId="77777777" w:rsidR="00412E43" w:rsidRDefault="00412E43" w:rsidP="00412E43">
      <w:pPr>
        <w:pStyle w:val="PL"/>
        <w:ind w:firstLineChars="200" w:firstLine="320"/>
        <w:rPr>
          <w:ins w:id="379" w:author="CATT" w:date="2021-11-17T12:44:00Z"/>
          <w:rFonts w:eastAsia="DengXian"/>
          <w:color w:val="808080"/>
          <w:lang w:eastAsia="zh-CN"/>
        </w:rPr>
      </w:pPr>
      <w:ins w:id="380" w:author="CATT" w:date="2021-11-17T12:44:00Z">
        <w:r w:rsidRPr="009C7017">
          <w:t>searchSpaceGroupIdLi</w:t>
        </w:r>
        <w:r>
          <w:t>st-r1</w:t>
        </w:r>
        <w:r>
          <w:rPr>
            <w:rFonts w:eastAsia="DengXian" w:hint="eastAsia"/>
            <w:lang w:eastAsia="zh-CN"/>
          </w:rPr>
          <w:t>7</w:t>
        </w:r>
        <w:r w:rsidRPr="009C7017">
          <w:t xml:space="preserve">                      </w:t>
        </w:r>
        <w:r>
          <w:rPr>
            <w:rFonts w:eastAsia="DengXian" w:hint="eastAsia"/>
            <w:lang w:eastAsia="zh-CN"/>
          </w:rPr>
          <w:t xml:space="preserve">     </w:t>
        </w:r>
        <w:r w:rsidRPr="009C7017">
          <w:rPr>
            <w:color w:val="993366"/>
          </w:rPr>
          <w:t>SEQUENCE</w:t>
        </w:r>
        <w:r w:rsidRPr="009C7017">
          <w:t xml:space="preserve"> (</w:t>
        </w:r>
        <w:r w:rsidRPr="009C7017">
          <w:rPr>
            <w:color w:val="993366"/>
          </w:rPr>
          <w:t>SIZE</w:t>
        </w:r>
        <w:r w:rsidRPr="009C7017">
          <w:t xml:space="preserve"> (1.. </w:t>
        </w:r>
        <w:r>
          <w:rPr>
            <w:rFonts w:eastAsia="DengXian" w:hint="eastAsia"/>
            <w:lang w:eastAsia="zh-CN"/>
          </w:rPr>
          <w:t>3</w:t>
        </w:r>
        <w:r w:rsidRPr="009C7017">
          <w:t>))</w:t>
        </w:r>
        <w:r w:rsidRPr="009C7017">
          <w:rPr>
            <w:color w:val="993366"/>
          </w:rPr>
          <w:t xml:space="preserve"> OF</w:t>
        </w:r>
        <w:r w:rsidRPr="009C7017">
          <w:t xml:space="preserve"> </w:t>
        </w:r>
        <w:r w:rsidRPr="009C7017">
          <w:rPr>
            <w:color w:val="993366"/>
          </w:rPr>
          <w:t>INTEGER</w:t>
        </w:r>
        <w:r w:rsidRPr="009C7017">
          <w:t xml:space="preserve"> (0..</w:t>
        </w:r>
        <w:r w:rsidRPr="00B505CD">
          <w:t xml:space="preserve"> </w:t>
        </w:r>
        <w:r w:rsidRPr="00B505CD">
          <w:rPr>
            <w:rFonts w:eastAsia="DengXian"/>
            <w:lang w:eastAsia="zh-CN"/>
          </w:rPr>
          <w:t>maxSearchSpaceGroup-r17</w:t>
        </w:r>
        <w:r>
          <w:rPr>
            <w:rFonts w:eastAsia="DengXian" w:hint="eastAsia"/>
            <w:lang w:eastAsia="zh-CN"/>
          </w:rPr>
          <w:t>-1</w:t>
        </w:r>
        <w:r w:rsidRPr="009C7017">
          <w:t xml:space="preserve">)  </w:t>
        </w:r>
        <w:r w:rsidRPr="009C7017">
          <w:rPr>
            <w:color w:val="993366"/>
          </w:rPr>
          <w:t>OPTIONAL</w:t>
        </w:r>
        <w:r>
          <w:rPr>
            <w:rFonts w:eastAsia="DengXian" w:hint="eastAsia"/>
            <w:color w:val="993366"/>
            <w:lang w:eastAsia="zh-CN"/>
          </w:rPr>
          <w:t>,</w:t>
        </w:r>
        <w:r w:rsidRPr="009C7017">
          <w:t xml:space="preserve">    </w:t>
        </w:r>
        <w:r w:rsidRPr="009C7017">
          <w:rPr>
            <w:color w:val="808080"/>
          </w:rPr>
          <w:t>-- Need R</w:t>
        </w:r>
      </w:ins>
    </w:p>
    <w:p w14:paraId="766CBEAB" w14:textId="77777777" w:rsidR="00412E43" w:rsidRPr="00BE5A5A" w:rsidRDefault="00412E43" w:rsidP="00412E43">
      <w:pPr>
        <w:pStyle w:val="PL"/>
        <w:ind w:firstLineChars="200" w:firstLine="320"/>
        <w:rPr>
          <w:ins w:id="381" w:author="CATT" w:date="2021-11-17T12:44:00Z"/>
          <w:rFonts w:eastAsia="DengXian"/>
          <w:lang w:eastAsia="zh-CN"/>
        </w:rPr>
      </w:pPr>
      <w:ins w:id="382" w:author="CATT" w:date="2021-11-17T12:44:00Z">
        <w:r w:rsidRPr="009C7017">
          <w:t>...</w:t>
        </w:r>
      </w:ins>
    </w:p>
    <w:p w14:paraId="44DBABCB" w14:textId="77777777" w:rsidR="00412E43" w:rsidRPr="006E04B4" w:rsidRDefault="00412E43" w:rsidP="00412E43">
      <w:pPr>
        <w:pStyle w:val="PL"/>
        <w:rPr>
          <w:ins w:id="383" w:author="CATT" w:date="2021-11-17T12:44:00Z"/>
          <w:rFonts w:eastAsia="DengXian"/>
          <w:lang w:eastAsia="zh-CN"/>
        </w:rPr>
      </w:pPr>
      <w:ins w:id="384" w:author="CATT" w:date="2021-11-17T12:44:00Z">
        <w:r>
          <w:rPr>
            <w:rFonts w:eastAsia="DengXian" w:hint="eastAsia"/>
            <w:lang w:eastAsia="zh-CN"/>
          </w:rPr>
          <w:t>}</w:t>
        </w:r>
      </w:ins>
    </w:p>
    <w:p w14:paraId="3A5A6662" w14:textId="77777777" w:rsidR="00412E43" w:rsidRDefault="00412E43"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5" w:author="CATT" w:date="2021-11-17T12:44:00Z"/>
          <w:rFonts w:ascii="Courier New" w:hAnsi="Courier New"/>
          <w:noProof/>
          <w:color w:val="808080"/>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proofErr w:type="spellStart"/>
            <w:r w:rsidRPr="00F51F1F">
              <w:rPr>
                <w:rFonts w:ascii="Arial" w:hAnsi="Arial"/>
                <w:b/>
                <w:i/>
                <w:sz w:val="18"/>
                <w:szCs w:val="22"/>
                <w:lang w:eastAsia="sv-SE"/>
              </w:rPr>
              <w:lastRenderedPageBreak/>
              <w:t>SearchSpace</w:t>
            </w:r>
            <w:proofErr w:type="spellEnd"/>
            <w:r w:rsidRPr="00F51F1F">
              <w:rPr>
                <w:rFonts w:ascii="Arial" w:hAnsi="Arial"/>
                <w:b/>
                <w:i/>
                <w:sz w:val="18"/>
                <w:szCs w:val="22"/>
                <w:lang w:eastAsia="sv-SE"/>
              </w:rPr>
              <w:t xml:space="preserv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controlResourceSetId</w:t>
            </w:r>
            <w:proofErr w:type="spellEnd"/>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Value 0 identifies the common CORESET#0 configured in MIB and in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Values 1</w:t>
            </w:r>
            <w:proofErr w:type="gramStart"/>
            <w:r w:rsidRPr="00F51F1F">
              <w:rPr>
                <w:rFonts w:ascii="Arial" w:hAnsi="Arial"/>
                <w:sz w:val="18"/>
                <w:szCs w:val="22"/>
                <w:lang w:eastAsia="sv-SE"/>
              </w:rPr>
              <w:t>..</w:t>
            </w:r>
            <w:r w:rsidRPr="00F51F1F">
              <w:rPr>
                <w:rFonts w:ascii="Arial" w:hAnsi="Arial"/>
                <w:i/>
                <w:sz w:val="18"/>
                <w:szCs w:val="22"/>
                <w:lang w:eastAsia="sv-SE"/>
              </w:rPr>
              <w:t>maxNrofControlResourceSets</w:t>
            </w:r>
            <w:proofErr w:type="gramEnd"/>
            <w:r w:rsidRPr="00F51F1F">
              <w:rPr>
                <w:rFonts w:ascii="Arial" w:hAnsi="Arial"/>
                <w:i/>
                <w:sz w:val="18"/>
                <w:szCs w:val="22"/>
                <w:lang w:eastAsia="sv-SE"/>
              </w:rPr>
              <w:t>-1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 xml:space="preserve">non-zero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If configured, UE monitors the DCI format 2_6 according to TS 38.213 [13], clause 10.1, 11.5. DCI format 2_6 can only be configured on the </w:t>
            </w:r>
            <w:proofErr w:type="spellStart"/>
            <w:r w:rsidRPr="00F51F1F">
              <w:rPr>
                <w:rFonts w:ascii="Arial" w:hAnsi="Arial"/>
                <w:sz w:val="18"/>
                <w:szCs w:val="22"/>
                <w:lang w:eastAsia="sv-SE"/>
              </w:rPr>
              <w:t>SpCell</w:t>
            </w:r>
            <w:proofErr w:type="spellEnd"/>
            <w:r w:rsidRPr="00F51F1F">
              <w:rPr>
                <w:rFonts w:ascii="Arial" w:hAnsi="Arial"/>
                <w:sz w:val="18"/>
                <w:szCs w:val="22"/>
                <w:lang w:eastAsia="sv-SE"/>
              </w:rPr>
              <w:t>.</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w:t>
            </w:r>
            <w:proofErr w:type="spellStart"/>
            <w:r w:rsidRPr="00F51F1F">
              <w:rPr>
                <w:rFonts w:ascii="Arial" w:hAnsi="Arial"/>
                <w:b/>
                <w:i/>
                <w:sz w:val="18"/>
                <w:szCs w:val="22"/>
                <w:lang w:eastAsia="sv-SE"/>
              </w:rPr>
              <w:t>FormatsExt</w:t>
            </w:r>
            <w:proofErr w:type="spellEnd"/>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FormatsExt</w:t>
            </w:r>
            <w:proofErr w:type="spellEnd"/>
            <w:r w:rsidRPr="00F51F1F">
              <w:rPr>
                <w:rFonts w:ascii="Arial" w:hAnsi="Arial"/>
                <w:i/>
                <w:iCs/>
                <w:sz w:val="18"/>
                <w:lang w:eastAsia="sv-SE"/>
              </w:rPr>
              <w:t xml:space="preserve">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w:t>
            </w:r>
            <w:proofErr w:type="spellStart"/>
            <w:r w:rsidRPr="00F51F1F">
              <w:rPr>
                <w:rFonts w:ascii="Arial" w:hAnsi="Arial"/>
                <w:b/>
                <w:bCs/>
                <w:i/>
                <w:iCs/>
                <w:sz w:val="18"/>
                <w:lang w:eastAsia="sv-SE"/>
              </w:rPr>
              <w:t>FormatsSL</w:t>
            </w:r>
            <w:proofErr w:type="spellEnd"/>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w:t>
            </w:r>
            <w:proofErr w:type="gramStart"/>
            <w:r w:rsidRPr="00F51F1F">
              <w:rPr>
                <w:rFonts w:ascii="Arial" w:hAnsi="Arial"/>
                <w:sz w:val="18"/>
                <w:lang w:eastAsia="sv-SE"/>
              </w:rPr>
              <w:t>is</w:t>
            </w:r>
            <w:proofErr w:type="gramEnd"/>
            <w:r w:rsidRPr="00F51F1F">
              <w:rPr>
                <w:rFonts w:ascii="Arial" w:hAnsi="Arial"/>
                <w:sz w:val="18"/>
                <w:lang w:eastAsia="sv-SE"/>
              </w:rPr>
              <w:t xml:space="preserve"> ignored and </w:t>
            </w:r>
            <w:r w:rsidRPr="00F51F1F">
              <w:rPr>
                <w:rFonts w:ascii="Arial" w:hAnsi="Arial"/>
                <w:i/>
                <w:iCs/>
                <w:sz w:val="18"/>
                <w:lang w:eastAsia="sv-SE"/>
              </w:rPr>
              <w:t>dci-</w:t>
            </w:r>
            <w:proofErr w:type="spellStart"/>
            <w:r w:rsidRPr="00F51F1F">
              <w:rPr>
                <w:rFonts w:ascii="Arial" w:hAnsi="Arial"/>
                <w:i/>
                <w:iCs/>
                <w:sz w:val="18"/>
                <w:lang w:eastAsia="sv-SE"/>
              </w:rPr>
              <w:t>FormatsSL</w:t>
            </w:r>
            <w:proofErr w:type="spellEnd"/>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lasts in every occasion, i.e., upon every period as given in the </w:t>
            </w:r>
            <w:proofErr w:type="spellStart"/>
            <w:r w:rsidRPr="00F51F1F">
              <w:rPr>
                <w:rFonts w:ascii="Arial" w:hAnsi="Arial"/>
                <w:i/>
                <w:sz w:val="18"/>
                <w:szCs w:val="22"/>
                <w:lang w:eastAsia="sv-SE"/>
              </w:rPr>
              <w:t>periodicityAndOffset</w:t>
            </w:r>
            <w:proofErr w:type="spellEnd"/>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w:t>
            </w:r>
            <w:proofErr w:type="spellStart"/>
            <w:r w:rsidRPr="00F51F1F">
              <w:rPr>
                <w:rFonts w:ascii="Arial" w:hAnsi="Arial" w:cs="Arial"/>
                <w:sz w:val="18"/>
                <w:szCs w:val="18"/>
                <w:lang w:eastAsia="sv-SE"/>
              </w:rPr>
              <w:t>SearchSpace</w:t>
            </w:r>
            <w:proofErr w:type="spellEnd"/>
            <w:r w:rsidRPr="00F51F1F">
              <w:rPr>
                <w:rFonts w:ascii="Arial" w:hAnsi="Arial" w:cs="Arial"/>
                <w:sz w:val="18"/>
                <w:szCs w:val="18"/>
                <w:lang w:eastAsia="sv-SE"/>
              </w:rPr>
              <w:t xml:space="preserve"> lasts in every occasion, i.e., upon every period as given in the </w:t>
            </w:r>
            <w:proofErr w:type="spellStart"/>
            <w:r w:rsidRPr="00F51F1F">
              <w:rPr>
                <w:rFonts w:ascii="Arial" w:hAnsi="Arial" w:cs="Arial"/>
                <w:i/>
                <w:sz w:val="18"/>
                <w:szCs w:val="18"/>
                <w:lang w:eastAsia="sv-SE"/>
              </w:rPr>
              <w:t>periodicityAndOffset</w:t>
            </w:r>
            <w:proofErr w:type="spellEnd"/>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F51F1F">
              <w:rPr>
                <w:rFonts w:ascii="Arial" w:hAnsi="Arial" w:cs="Arial"/>
                <w:i/>
                <w:sz w:val="18"/>
                <w:szCs w:val="18"/>
                <w:lang w:eastAsia="sv-SE"/>
              </w:rPr>
              <w:t>monitoringSlotPeriodicityAndOffset</w:t>
            </w:r>
            <w:proofErr w:type="spellEnd"/>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freqMonitorLocations</w:t>
            </w:r>
            <w:proofErr w:type="spellEnd"/>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lastRenderedPageBreak/>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monitoringSlotPeriodicityAndOffset</w:t>
            </w:r>
            <w:proofErr w:type="spellEnd"/>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monitoringSymbolsWithinSlot</w:t>
            </w:r>
            <w:proofErr w:type="spellEnd"/>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xml:space="preserve">).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w:t>
            </w:r>
            <w:proofErr w:type="gramStart"/>
            <w:r w:rsidRPr="00F51F1F">
              <w:rPr>
                <w:rFonts w:ascii="Arial" w:hAnsi="Arial"/>
                <w:sz w:val="18"/>
                <w:szCs w:val="22"/>
                <w:lang w:eastAsia="sv-SE"/>
              </w:rPr>
              <w:t>extended</w:t>
            </w:r>
            <w:proofErr w:type="gramEnd"/>
            <w:r w:rsidRPr="00F51F1F">
              <w:rPr>
                <w:rFonts w:ascii="Arial" w:hAnsi="Arial"/>
                <w:sz w:val="18"/>
                <w:szCs w:val="22"/>
                <w:lang w:eastAsia="sv-SE"/>
              </w:rPr>
              <w:t xml:space="preserve">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proofErr w:type="spellStart"/>
            <w:r w:rsidRPr="00F51F1F">
              <w:rPr>
                <w:rFonts w:ascii="Arial" w:hAnsi="Arial"/>
                <w:i/>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proofErr w:type="spellStart"/>
            <w:r w:rsidRPr="00F51F1F">
              <w:rPr>
                <w:rFonts w:ascii="Arial" w:hAnsi="Arial"/>
                <w:i/>
                <w:iCs/>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proofErr w:type="spellStart"/>
            <w:r w:rsidRPr="00F51F1F">
              <w:rPr>
                <w:rFonts w:ascii="Arial" w:hAnsi="Arial"/>
                <w:b/>
                <w:bCs/>
                <w:i/>
                <w:iCs/>
                <w:sz w:val="18"/>
                <w:lang w:eastAsia="sv-SE"/>
              </w:rPr>
              <w:t>nrofCandidates</w:t>
            </w:r>
            <w:proofErr w:type="spellEnd"/>
            <w:r w:rsidRPr="00F51F1F">
              <w:rPr>
                <w:rFonts w:ascii="Arial" w:hAnsi="Arial"/>
                <w:b/>
                <w:bCs/>
                <w:i/>
                <w:iCs/>
                <w:sz w:val="18"/>
                <w:lang w:eastAsia="sv-SE"/>
              </w:rPr>
              <w:t>-CI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1F1F">
              <w:rPr>
                <w:rFonts w:ascii="Arial" w:hAnsi="Arial"/>
                <w:sz w:val="18"/>
                <w:lang w:eastAsia="sv-SE"/>
              </w:rPr>
              <w:t>aggregationLevel</w:t>
            </w:r>
            <w:proofErr w:type="spellEnd"/>
            <w:r w:rsidRPr="00F51F1F">
              <w:rPr>
                <w:rFonts w:ascii="Arial" w:hAnsi="Arial"/>
                <w:sz w:val="18"/>
                <w:lang w:eastAsia="sv-SE"/>
              </w:rPr>
              <w:t xml:space="preserve">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r w:rsidRPr="00F51F1F">
              <w:rPr>
                <w:rFonts w:ascii="Arial" w:hAnsi="Arial"/>
                <w:b/>
                <w:i/>
                <w:sz w:val="18"/>
                <w:szCs w:val="22"/>
                <w:lang w:eastAsia="sv-SE"/>
              </w:rPr>
              <w:t>-SFI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1F1F">
              <w:rPr>
                <w:rFonts w:ascii="Arial" w:hAnsi="Arial"/>
                <w:sz w:val="18"/>
                <w:szCs w:val="22"/>
                <w:lang w:eastAsia="sv-SE"/>
              </w:rPr>
              <w:t>aggregationLevel</w:t>
            </w:r>
            <w:proofErr w:type="spellEnd"/>
            <w:r w:rsidRPr="00F51F1F">
              <w:rPr>
                <w:rFonts w:ascii="Arial" w:hAnsi="Arial"/>
                <w:sz w:val="18"/>
                <w:szCs w:val="22"/>
                <w:lang w:eastAsia="sv-SE"/>
              </w:rPr>
              <w:t xml:space="preserve">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51F1F">
              <w:rPr>
                <w:rFonts w:ascii="Arial" w:hAnsi="Arial"/>
                <w:i/>
                <w:sz w:val="18"/>
                <w:szCs w:val="22"/>
                <w:lang w:eastAsia="sv-SE"/>
              </w:rPr>
              <w:t>searchSpaceType</w:t>
            </w:r>
            <w:proofErr w:type="spellEnd"/>
            <w:r w:rsidRPr="00F51F1F">
              <w:rPr>
                <w:rFonts w:ascii="Arial" w:hAnsi="Arial"/>
                <w:sz w:val="18"/>
                <w:szCs w:val="22"/>
                <w:lang w:eastAsia="sv-SE"/>
              </w:rPr>
              <w:t xml:space="preserve">). If configured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searchSpaceGroupIdList</w:t>
            </w:r>
            <w:proofErr w:type="spellEnd"/>
          </w:p>
          <w:p w14:paraId="7F9CCE29" w14:textId="1F653F66"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386" w:author="CATT" w:date="2021-11-17T12:46:00Z">
              <w:r w:rsidR="004B1878">
                <w:rPr>
                  <w:rFonts w:ascii="Arial" w:hAnsi="Arial"/>
                  <w:sz w:val="18"/>
                  <w:szCs w:val="22"/>
                </w:rPr>
                <w:t xml:space="preserve"> </w:t>
              </w:r>
              <w:proofErr w:type="gramStart"/>
              <w:r w:rsidR="004B1878" w:rsidRPr="00914B1D">
                <w:rPr>
                  <w:rFonts w:ascii="Arial" w:hAnsi="Arial" w:cs="Arial"/>
                  <w:sz w:val="18"/>
                  <w:szCs w:val="18"/>
                </w:rPr>
                <w:t>if</w:t>
              </w:r>
              <w:proofErr w:type="gramEnd"/>
              <w:r w:rsidR="004B1878" w:rsidRPr="00914B1D">
                <w:rPr>
                  <w:rFonts w:ascii="Arial" w:hAnsi="Arial" w:cs="Arial"/>
                  <w:sz w:val="18"/>
                  <w:szCs w:val="18"/>
                </w:rPr>
                <w:t xml:space="preserve"> </w:t>
              </w:r>
              <w:proofErr w:type="spellStart"/>
              <w:r w:rsidR="004B1878" w:rsidRPr="00BA6A41">
                <w:rPr>
                  <w:rFonts w:ascii="Arial" w:hAnsi="Arial" w:cs="Arial"/>
                  <w:i/>
                  <w:sz w:val="18"/>
                  <w:szCs w:val="18"/>
                </w:rPr>
                <w:t>searchSpaceGroupIdList</w:t>
              </w:r>
              <w:proofErr w:type="spellEnd"/>
              <w:r w:rsidR="004B1878" w:rsidRPr="00BA6A41">
                <w:rPr>
                  <w:rFonts w:ascii="Arial" w:hAnsi="Arial" w:cs="Arial"/>
                  <w:sz w:val="18"/>
                  <w:szCs w:val="18"/>
                </w:rPr>
                <w:t xml:space="preserve"> </w:t>
              </w:r>
              <w:r w:rsidR="004B1878" w:rsidRPr="00BA6A41">
                <w:rPr>
                  <w:rFonts w:ascii="Arial" w:hAnsi="Arial" w:cs="Arial"/>
                  <w:kern w:val="2"/>
                  <w:sz w:val="18"/>
                  <w:szCs w:val="18"/>
                  <w:lang w:eastAsia="en-GB"/>
                </w:rPr>
                <w:t>(i.e. without suffix)</w:t>
              </w:r>
              <w:r w:rsidR="004B1878" w:rsidRPr="00BA6A41">
                <w:rPr>
                  <w:rFonts w:ascii="Arial" w:hAnsi="Arial" w:cs="Arial"/>
                  <w:kern w:val="2"/>
                  <w:sz w:val="18"/>
                  <w:szCs w:val="18"/>
                </w:rPr>
                <w:t xml:space="preserve"> is included</w:t>
              </w:r>
              <w:r w:rsidR="004B1878" w:rsidRPr="00BA6A41">
                <w:rPr>
                  <w:rFonts w:ascii="Arial" w:hAnsi="Arial" w:cs="Arial"/>
                  <w:sz w:val="18"/>
                  <w:szCs w:val="18"/>
                </w:rPr>
                <w:t xml:space="preserve">. The network configures at most 3 search space groups per BWP where the group ID is </w:t>
              </w:r>
              <w:proofErr w:type="gramStart"/>
              <w:r w:rsidR="004B1878" w:rsidRPr="00BA6A41">
                <w:rPr>
                  <w:rFonts w:ascii="Arial" w:hAnsi="Arial" w:cs="Arial"/>
                  <w:sz w:val="18"/>
                  <w:szCs w:val="18"/>
                </w:rPr>
                <w:t>either 0</w:t>
              </w:r>
              <w:proofErr w:type="gramEnd"/>
              <w:r w:rsidR="004B1878" w:rsidRPr="00BA6A41">
                <w:rPr>
                  <w:rFonts w:ascii="Arial" w:hAnsi="Arial" w:cs="Arial"/>
                  <w:sz w:val="18"/>
                  <w:szCs w:val="18"/>
                </w:rPr>
                <w:t xml:space="preserve">, 1 or 2 if </w:t>
              </w:r>
              <w:r w:rsidR="004B1878" w:rsidRPr="00BA6A41">
                <w:rPr>
                  <w:rFonts w:ascii="Arial" w:hAnsi="Arial" w:cs="Arial"/>
                  <w:i/>
                  <w:sz w:val="18"/>
                  <w:szCs w:val="18"/>
                </w:rPr>
                <w:t>searchSpaceGroupIdList-r17</w:t>
              </w:r>
              <w:r w:rsidR="004B1878" w:rsidRPr="00BA6A41">
                <w:rPr>
                  <w:rFonts w:ascii="Arial" w:hAnsi="Arial" w:cs="Arial"/>
                  <w:sz w:val="18"/>
                  <w:szCs w:val="18"/>
                </w:rPr>
                <w:t xml:space="preserve"> is included. And if </w:t>
              </w:r>
              <w:r w:rsidR="004B1878" w:rsidRPr="00BA6A41">
                <w:rPr>
                  <w:rFonts w:ascii="Arial" w:hAnsi="Arial" w:cs="Arial"/>
                  <w:i/>
                  <w:sz w:val="18"/>
                  <w:szCs w:val="18"/>
                </w:rPr>
                <w:t>searchSpaceGroupIdList</w:t>
              </w:r>
              <w:r w:rsidR="004B1878" w:rsidRPr="00914B1D">
                <w:rPr>
                  <w:rFonts w:ascii="Arial" w:hAnsi="Arial" w:cs="Arial"/>
                  <w:i/>
                  <w:sz w:val="18"/>
                  <w:szCs w:val="18"/>
                </w:rPr>
                <w:t>-r17</w:t>
              </w:r>
              <w:r w:rsidR="004B1878" w:rsidRPr="00914B1D">
                <w:rPr>
                  <w:rFonts w:ascii="Arial" w:hAnsi="Arial" w:cs="Arial"/>
                  <w:sz w:val="18"/>
                  <w:szCs w:val="18"/>
                </w:rPr>
                <w:t xml:space="preserve"> is included, </w:t>
              </w:r>
              <w:proofErr w:type="spellStart"/>
              <w:r w:rsidR="004B1878" w:rsidRPr="00BA6A41">
                <w:rPr>
                  <w:rFonts w:ascii="Arial" w:hAnsi="Arial" w:cs="Arial"/>
                  <w:i/>
                  <w:sz w:val="18"/>
                  <w:szCs w:val="18"/>
                </w:rPr>
                <w:t>searchSpaceGroupIdList</w:t>
              </w:r>
              <w:proofErr w:type="spellEnd"/>
              <w:r w:rsidR="004B1878" w:rsidRPr="00BA6A41">
                <w:rPr>
                  <w:rFonts w:ascii="Arial" w:hAnsi="Arial" w:cs="Arial"/>
                  <w:sz w:val="18"/>
                  <w:szCs w:val="18"/>
                </w:rPr>
                <w:t xml:space="preserve"> </w:t>
              </w:r>
              <w:r w:rsidR="004B1878" w:rsidRPr="00BA6A41">
                <w:rPr>
                  <w:rFonts w:ascii="Arial" w:hAnsi="Arial" w:cs="Arial"/>
                  <w:kern w:val="2"/>
                  <w:sz w:val="18"/>
                  <w:szCs w:val="18"/>
                  <w:lang w:eastAsia="en-GB"/>
                </w:rPr>
                <w:t>(i.e. without suffix)</w:t>
              </w:r>
              <w:r w:rsidR="004B1878"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searchSpaceId</w:t>
            </w:r>
            <w:proofErr w:type="spellEnd"/>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w:t>
            </w:r>
            <w:proofErr w:type="spellStart"/>
            <w:r w:rsidRPr="00F51F1F">
              <w:rPr>
                <w:rFonts w:ascii="Arial" w:hAnsi="Arial"/>
                <w:sz w:val="18"/>
                <w:szCs w:val="22"/>
                <w:lang w:eastAsia="sv-SE"/>
              </w:rPr>
              <w:t>SearchSpaceId</w:t>
            </w:r>
            <w:proofErr w:type="spellEnd"/>
            <w:r w:rsidRPr="00F51F1F">
              <w:rPr>
                <w:rFonts w:ascii="Arial" w:hAnsi="Arial"/>
                <w:sz w:val="18"/>
                <w:szCs w:val="22"/>
                <w:lang w:eastAsia="sv-SE"/>
              </w:rPr>
              <w:t xml:space="preserve"> = 0 identifies the </w:t>
            </w:r>
            <w:proofErr w:type="spellStart"/>
            <w:r w:rsidRPr="00F51F1F">
              <w:rPr>
                <w:rFonts w:ascii="Arial" w:hAnsi="Arial"/>
                <w:i/>
                <w:sz w:val="18"/>
                <w:szCs w:val="22"/>
                <w:lang w:eastAsia="sv-SE"/>
              </w:rPr>
              <w:t>searchSpaceZero</w:t>
            </w:r>
            <w:proofErr w:type="spellEnd"/>
            <w:r w:rsidRPr="00F51F1F">
              <w:rPr>
                <w:rFonts w:ascii="Arial" w:hAnsi="Arial"/>
                <w:sz w:val="18"/>
                <w:szCs w:val="22"/>
                <w:lang w:eastAsia="sv-SE"/>
              </w:rPr>
              <w:t xml:space="preserve"> configured via PBCH (MIB) or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and may hence not be used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IE. The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is unique among the BWPs of a Serving Cell. In case of cross carrier scheduling, search spaces with the same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an IAB-MT, the search space defines how/where to search for PDCCH candidates for an IAB-MT. Each search space is associated with one </w:t>
            </w:r>
            <w:proofErr w:type="spellStart"/>
            <w:r w:rsidRPr="00F51F1F">
              <w:rPr>
                <w:rFonts w:ascii="Arial" w:hAnsi="Arial"/>
                <w:sz w:val="18"/>
                <w:szCs w:val="22"/>
                <w:lang w:eastAsia="sv-SE"/>
              </w:rPr>
              <w:t>ControlResearchSet</w:t>
            </w:r>
            <w:proofErr w:type="spellEnd"/>
            <w:r w:rsidRPr="00F51F1F">
              <w:rPr>
                <w:rFonts w:ascii="Arial" w:hAnsi="Arial"/>
                <w:sz w:val="18"/>
                <w:szCs w:val="22"/>
                <w:lang w:eastAsia="sv-SE"/>
              </w:rPr>
              <w:t xml:space="preserve">. For a scheduled cell in the case of cross carrier scheduling, except for </w:t>
            </w:r>
            <w:proofErr w:type="spellStart"/>
            <w:r w:rsidRPr="00F51F1F">
              <w:rPr>
                <w:rFonts w:ascii="Arial" w:hAnsi="Arial"/>
                <w:sz w:val="18"/>
                <w:szCs w:val="22"/>
                <w:lang w:eastAsia="sv-SE"/>
              </w:rPr>
              <w:t>nrofCandidates</w:t>
            </w:r>
            <w:proofErr w:type="spellEnd"/>
            <w:r w:rsidRPr="00F51F1F">
              <w:rPr>
                <w:rFonts w:ascii="Arial" w:hAnsi="Arial"/>
                <w:sz w:val="18"/>
                <w:szCs w:val="22"/>
                <w:lang w:eastAsia="sv-SE"/>
              </w:rPr>
              <w:t>,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searchSpaceType</w:t>
            </w:r>
            <w:proofErr w:type="spellEnd"/>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ue</w:t>
            </w:r>
            <w:proofErr w:type="spellEnd"/>
            <w:r w:rsidRPr="00F51F1F">
              <w:rPr>
                <w:rFonts w:ascii="Arial" w:hAnsi="Arial"/>
                <w:b/>
                <w:i/>
                <w:sz w:val="18"/>
                <w:szCs w:val="22"/>
                <w:lang w:eastAsia="sv-SE"/>
              </w:rPr>
              <w:t>-Specific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proofErr w:type="spellStart"/>
            <w:r w:rsidRPr="00F51F1F">
              <w:rPr>
                <w:rFonts w:ascii="Arial" w:hAnsi="Arial"/>
                <w:i/>
                <w:sz w:val="18"/>
                <w:lang w:eastAsia="sv-SE"/>
              </w:rPr>
              <w:t>searchSpacesToAddModListExt</w:t>
            </w:r>
            <w:proofErr w:type="spellEnd"/>
            <w:r w:rsidRPr="00F51F1F">
              <w:rPr>
                <w:rFonts w:ascii="Arial" w:hAnsi="Arial"/>
                <w:sz w:val="18"/>
                <w:lang w:eastAsia="sv-SE"/>
              </w:rPr>
              <w:t xml:space="preserve"> (without suffix) of the parent IE with the field </w:t>
            </w:r>
            <w:proofErr w:type="spellStart"/>
            <w:r w:rsidRPr="00F51F1F">
              <w:rPr>
                <w:rFonts w:ascii="Arial" w:hAnsi="Arial"/>
                <w:i/>
                <w:sz w:val="18"/>
                <w:lang w:eastAsia="sv-SE"/>
              </w:rPr>
              <w:t>searchSpaceType</w:t>
            </w:r>
            <w:proofErr w:type="spellEnd"/>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proofErr w:type="spellStart"/>
            <w:r w:rsidRPr="00F51F1F">
              <w:rPr>
                <w:rFonts w:ascii="Arial"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w:t>
            </w:r>
            <w:proofErr w:type="spellEnd"/>
            <w:r w:rsidRPr="00F51F1F">
              <w:rPr>
                <w:rFonts w:ascii="Arial" w:hAnsi="Arial"/>
                <w:sz w:val="18"/>
                <w:lang w:eastAsia="sv-SE"/>
              </w:rPr>
              <w:t xml:space="preserve">, the field is optionally present upon creation of a new </w:t>
            </w:r>
            <w:proofErr w:type="spellStart"/>
            <w:r w:rsidRPr="00F51F1F">
              <w:rPr>
                <w:rFonts w:ascii="Arial" w:hAnsi="Arial"/>
                <w:sz w:val="18"/>
                <w:lang w:eastAsia="sv-SE"/>
              </w:rPr>
              <w:t>SearchSpace</w:t>
            </w:r>
            <w:proofErr w:type="spellEnd"/>
            <w:r w:rsidRPr="00F51F1F">
              <w:rPr>
                <w:rFonts w:ascii="Arial" w:hAnsi="Arial"/>
                <w:sz w:val="18"/>
                <w:lang w:eastAsia="sv-SE"/>
              </w:rPr>
              <w:t xml:space="preserve"> and absent, Need M upon reconfiguration of an existing </w:t>
            </w:r>
            <w:proofErr w:type="spellStart"/>
            <w:r w:rsidRPr="00F51F1F">
              <w:rPr>
                <w:rFonts w:ascii="Arial" w:hAnsi="Arial"/>
                <w:sz w:val="18"/>
                <w:lang w:eastAsia="sv-SE"/>
              </w:rPr>
              <w:t>SearchSpace</w:t>
            </w:r>
            <w:proofErr w:type="spellEnd"/>
            <w:r w:rsidRPr="00F51F1F">
              <w:rPr>
                <w:rFonts w:ascii="Arial" w:hAnsi="Arial"/>
                <w:sz w:val="18"/>
                <w:lang w:eastAsia="sv-SE"/>
              </w:rPr>
              <w:t>.</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ConfigCommon</w:t>
            </w:r>
            <w:proofErr w:type="spellEnd"/>
            <w:r w:rsidRPr="00F51F1F">
              <w:rPr>
                <w:rFonts w:ascii="Arial" w:hAnsi="Arial"/>
                <w:sz w:val="18"/>
                <w:lang w:eastAsia="sv-SE"/>
              </w:rPr>
              <w:t>,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DengXian"/>
          <w:i/>
        </w:rPr>
      </w:pPr>
      <w:r w:rsidRPr="00ED7A28">
        <w:rPr>
          <w:rFonts w:eastAsia="DengXian"/>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387" w:name="_Toc60777386"/>
      <w:bookmarkStart w:id="388" w:name="_Toc83740341"/>
      <w:r w:rsidRPr="009C7017">
        <w:rPr>
          <w:rFonts w:eastAsia="SimSun"/>
        </w:rPr>
        <w:t>–</w:t>
      </w:r>
      <w:r w:rsidRPr="009C7017">
        <w:rPr>
          <w:rFonts w:eastAsia="SimSun"/>
        </w:rPr>
        <w:tab/>
      </w:r>
      <w:r w:rsidRPr="009C7017">
        <w:rPr>
          <w:rFonts w:eastAsia="SimSun"/>
          <w:i/>
        </w:rPr>
        <w:t>SI-</w:t>
      </w:r>
      <w:proofErr w:type="spellStart"/>
      <w:r w:rsidRPr="009C7017">
        <w:rPr>
          <w:rFonts w:eastAsia="SimSun"/>
          <w:i/>
        </w:rPr>
        <w:t>SchedulingInfo</w:t>
      </w:r>
      <w:bookmarkEnd w:id="387"/>
      <w:bookmarkEnd w:id="388"/>
      <w:proofErr w:type="spellEnd"/>
    </w:p>
    <w:p w14:paraId="1E6DA069" w14:textId="77777777" w:rsidR="00394471" w:rsidRPr="009C7017" w:rsidRDefault="00394471" w:rsidP="00394471">
      <w:pPr>
        <w:rPr>
          <w:rFonts w:eastAsia="SimSun"/>
        </w:rPr>
      </w:pPr>
      <w:r w:rsidRPr="009C7017">
        <w:t xml:space="preserve">The IE </w:t>
      </w:r>
      <w:r w:rsidRPr="009C7017">
        <w:rPr>
          <w:i/>
        </w:rPr>
        <w:t>SI-</w:t>
      </w:r>
      <w:proofErr w:type="spellStart"/>
      <w:r w:rsidRPr="009C7017">
        <w:rPr>
          <w:i/>
        </w:rPr>
        <w:t>SchedulingInfo</w:t>
      </w:r>
      <w:proofErr w:type="spellEnd"/>
      <w:r w:rsidRPr="009C7017">
        <w:rPr>
          <w:i/>
        </w:rPr>
        <w:t xml:space="preserve"> </w:t>
      </w:r>
      <w:r w:rsidRPr="009C7017">
        <w:t>contains information needed for acquisition of SI messages.</w:t>
      </w:r>
    </w:p>
    <w:p w14:paraId="6EAFB0F6" w14:textId="77777777" w:rsidR="00394471" w:rsidRPr="009C7017" w:rsidRDefault="00394471" w:rsidP="00394471">
      <w:pPr>
        <w:pStyle w:val="TH"/>
      </w:pPr>
      <w:r w:rsidRPr="009C7017">
        <w:rPr>
          <w:bCs/>
          <w:i/>
          <w:iCs/>
        </w:rPr>
        <w:t>SI-</w:t>
      </w:r>
      <w:proofErr w:type="spellStart"/>
      <w:r w:rsidRPr="009C7017">
        <w:rPr>
          <w:bCs/>
          <w:i/>
          <w:iCs/>
        </w:rPr>
        <w:t>SchedulingInfo</w:t>
      </w:r>
      <w:proofErr w:type="spellEnd"/>
      <w:r w:rsidRPr="009C7017">
        <w:rPr>
          <w:bCs/>
          <w:i/>
          <w:iCs/>
        </w:rPr>
        <w:t xml:space="preserve">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9C7017" w:rsidRDefault="00394471" w:rsidP="009C7017">
      <w:pPr>
        <w:pStyle w:val="PL"/>
      </w:pPr>
      <w:r w:rsidRPr="009C7017">
        <w:t xml:space="preserve">SI-SchedulingInfo ::=               </w:t>
      </w:r>
      <w:r w:rsidRPr="009C7017">
        <w:rPr>
          <w:color w:val="993366"/>
        </w:rPr>
        <w:t>SEQUENCE</w:t>
      </w:r>
      <w:r w:rsidRPr="009C7017">
        <w:t xml:space="preserve"> {</w:t>
      </w:r>
    </w:p>
    <w:p w14:paraId="1D7D4CC6" w14:textId="77777777" w:rsidR="00394471" w:rsidRPr="009C7017" w:rsidRDefault="00394471" w:rsidP="009C7017">
      <w:pPr>
        <w:pStyle w:val="PL"/>
      </w:pPr>
      <w:r w:rsidRPr="009C7017">
        <w:t xml:space="preserve">    schedulingInfoList                  </w:t>
      </w:r>
      <w:r w:rsidRPr="009C7017">
        <w:rPr>
          <w:color w:val="993366"/>
        </w:rPr>
        <w:t>SEQUENCE</w:t>
      </w:r>
      <w:r w:rsidRPr="009C7017">
        <w:t xml:space="preserve"> (</w:t>
      </w:r>
      <w:r w:rsidRPr="009C7017">
        <w:rPr>
          <w:color w:val="993366"/>
        </w:rPr>
        <w:t>SIZE</w:t>
      </w:r>
      <w:r w:rsidRPr="009C7017">
        <w:t xml:space="preserve"> (1..maxSI-Message))</w:t>
      </w:r>
      <w:r w:rsidRPr="009C7017">
        <w:rPr>
          <w:color w:val="993366"/>
        </w:rPr>
        <w:t xml:space="preserve"> OF</w:t>
      </w:r>
      <w:r w:rsidRPr="009C7017">
        <w:t xml:space="preserve"> SchedulingInfo,</w:t>
      </w:r>
    </w:p>
    <w:p w14:paraId="6AF71ADF" w14:textId="77777777" w:rsidR="00394471" w:rsidRPr="009C7017" w:rsidRDefault="00394471" w:rsidP="009C7017">
      <w:pPr>
        <w:pStyle w:val="PL"/>
      </w:pPr>
      <w:r w:rsidRPr="009C7017">
        <w:t xml:space="preserve">    si-WindowLength                     </w:t>
      </w:r>
      <w:r w:rsidRPr="009C7017">
        <w:rPr>
          <w:color w:val="993366"/>
        </w:rPr>
        <w:t>ENUMERATED</w:t>
      </w:r>
      <w:r w:rsidRPr="009C7017">
        <w:t xml:space="preserve"> {s5, s10, s20, s40, s80, s160, s320, s640, s1280},</w:t>
      </w:r>
    </w:p>
    <w:p w14:paraId="24CEE023" w14:textId="77777777" w:rsidR="00394471" w:rsidRPr="005D52B4" w:rsidRDefault="00394471" w:rsidP="009C7017">
      <w:pPr>
        <w:pStyle w:val="PL"/>
        <w:rPr>
          <w:color w:val="808080"/>
          <w:lang w:val="fr-FR"/>
        </w:rPr>
      </w:pPr>
      <w:r w:rsidRPr="009C7017">
        <w:t xml:space="preserve">    </w:t>
      </w:r>
      <w:r w:rsidRPr="005D52B4">
        <w:rPr>
          <w:lang w:val="fr-FR"/>
        </w:rPr>
        <w:t xml:space="preserve">si-RequestConfig                    SI-RequestConfig                                                </w:t>
      </w:r>
      <w:r w:rsidRPr="005D52B4">
        <w:rPr>
          <w:color w:val="993366"/>
          <w:lang w:val="fr-FR"/>
        </w:rPr>
        <w:t>OPTIONAL</w:t>
      </w:r>
      <w:r w:rsidRPr="005D52B4">
        <w:rPr>
          <w:lang w:val="fr-FR"/>
        </w:rPr>
        <w:t xml:space="preserve">,  </w:t>
      </w:r>
      <w:r w:rsidRPr="005D52B4">
        <w:rPr>
          <w:color w:val="808080"/>
          <w:lang w:val="fr-FR"/>
        </w:rPr>
        <w:t>-- Cond MSG-1</w:t>
      </w:r>
    </w:p>
    <w:p w14:paraId="2F7973C3" w14:textId="77777777" w:rsidR="00394471" w:rsidRPr="009C7017" w:rsidRDefault="00394471" w:rsidP="009C7017">
      <w:pPr>
        <w:pStyle w:val="PL"/>
        <w:rPr>
          <w:color w:val="808080"/>
        </w:rPr>
      </w:pPr>
      <w:r w:rsidRPr="005D52B4">
        <w:rPr>
          <w:lang w:val="fr-FR"/>
        </w:rPr>
        <w:t xml:space="preserve">    </w:t>
      </w:r>
      <w:r w:rsidRPr="009C7017">
        <w:t xml:space="preserve">si-RequestConfigSUL                 SI-RequestConfig                                                </w:t>
      </w:r>
      <w:r w:rsidRPr="009C7017">
        <w:rPr>
          <w:color w:val="993366"/>
        </w:rPr>
        <w:t>OPTIONAL</w:t>
      </w:r>
      <w:r w:rsidRPr="009C7017">
        <w:t xml:space="preserve">,  </w:t>
      </w:r>
      <w:r w:rsidRPr="009C7017">
        <w:rPr>
          <w:color w:val="808080"/>
        </w:rPr>
        <w:t>-- Cond SUL-MSG-1</w:t>
      </w:r>
    </w:p>
    <w:p w14:paraId="615AB988" w14:textId="77777777" w:rsidR="00394471" w:rsidRPr="009C7017" w:rsidRDefault="00394471" w:rsidP="009C7017">
      <w:pPr>
        <w:pStyle w:val="PL"/>
        <w:rPr>
          <w:color w:val="808080"/>
        </w:rPr>
      </w:pPr>
      <w:r w:rsidRPr="009C7017">
        <w:t xml:space="preserve">    systemInformationAreaID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                                          </w:t>
      </w:r>
      <w:r w:rsidRPr="009C7017">
        <w:rPr>
          <w:color w:val="993366"/>
        </w:rPr>
        <w:t>OPTIONAL</w:t>
      </w:r>
      <w:r w:rsidRPr="009C7017">
        <w:t xml:space="preserve">,   </w:t>
      </w:r>
      <w:r w:rsidRPr="009C7017">
        <w:rPr>
          <w:color w:val="808080"/>
        </w:rPr>
        <w:t>-- Need R</w:t>
      </w:r>
    </w:p>
    <w:p w14:paraId="708C915C" w14:textId="77777777" w:rsidR="00394471" w:rsidRPr="009C7017" w:rsidRDefault="00394471" w:rsidP="009C7017">
      <w:pPr>
        <w:pStyle w:val="PL"/>
      </w:pPr>
      <w:r w:rsidRPr="009C7017">
        <w:t xml:space="preserve">    ...</w:t>
      </w:r>
    </w:p>
    <w:p w14:paraId="5BB17965" w14:textId="77777777" w:rsidR="00394471" w:rsidRPr="009C7017" w:rsidRDefault="00394471" w:rsidP="009C7017">
      <w:pPr>
        <w:pStyle w:val="PL"/>
      </w:pPr>
      <w:r w:rsidRPr="009C7017">
        <w:t>}</w:t>
      </w:r>
    </w:p>
    <w:p w14:paraId="428B0503" w14:textId="77777777" w:rsidR="00394471" w:rsidRPr="009C7017" w:rsidRDefault="00394471" w:rsidP="009C7017">
      <w:pPr>
        <w:pStyle w:val="PL"/>
      </w:pPr>
    </w:p>
    <w:p w14:paraId="6A4C1E73" w14:textId="77777777" w:rsidR="00394471" w:rsidRPr="009C7017" w:rsidRDefault="00394471" w:rsidP="009C7017">
      <w:pPr>
        <w:pStyle w:val="PL"/>
      </w:pPr>
      <w:r w:rsidRPr="009C7017">
        <w:t xml:space="preserve">SchedulingInfo ::=                  </w:t>
      </w:r>
      <w:r w:rsidRPr="009C7017">
        <w:rPr>
          <w:color w:val="993366"/>
        </w:rPr>
        <w:t>SEQUENCE</w:t>
      </w:r>
      <w:r w:rsidRPr="009C7017">
        <w:t xml:space="preserve"> {</w:t>
      </w:r>
    </w:p>
    <w:p w14:paraId="0539243B" w14:textId="77777777" w:rsidR="00394471" w:rsidRPr="009C7017" w:rsidRDefault="00394471" w:rsidP="009C7017">
      <w:pPr>
        <w:pStyle w:val="PL"/>
      </w:pPr>
      <w:r w:rsidRPr="009C7017">
        <w:t xml:space="preserve">    si-BroadcastStatus                  </w:t>
      </w:r>
      <w:r w:rsidRPr="009C7017">
        <w:rPr>
          <w:color w:val="993366"/>
        </w:rPr>
        <w:t>ENUMERATED</w:t>
      </w:r>
      <w:r w:rsidRPr="009C7017">
        <w:t xml:space="preserve"> {broadcasting, notBroadcasting},</w:t>
      </w:r>
    </w:p>
    <w:p w14:paraId="7C2FA7F9" w14:textId="77777777" w:rsidR="00394471" w:rsidRPr="009C7017" w:rsidRDefault="00394471" w:rsidP="009C7017">
      <w:pPr>
        <w:pStyle w:val="PL"/>
      </w:pPr>
      <w:r w:rsidRPr="009C7017">
        <w:t xml:space="preserve">    si-Periodicity                      </w:t>
      </w:r>
      <w:r w:rsidRPr="009C7017">
        <w:rPr>
          <w:color w:val="993366"/>
        </w:rPr>
        <w:t>ENUMERATED</w:t>
      </w:r>
      <w:r w:rsidRPr="009C7017">
        <w:t xml:space="preserve"> {rf8, rf16, rf32, rf64, rf128, rf256, rf512},</w:t>
      </w:r>
    </w:p>
    <w:p w14:paraId="4B4BF2AB" w14:textId="77777777" w:rsidR="00394471" w:rsidRPr="009C7017" w:rsidRDefault="00394471" w:rsidP="009C7017">
      <w:pPr>
        <w:pStyle w:val="PL"/>
      </w:pPr>
      <w:r w:rsidRPr="009C7017">
        <w:lastRenderedPageBreak/>
        <w:t xml:space="preserve">    sib-MappingInfo                     SIB-Mapping</w:t>
      </w:r>
    </w:p>
    <w:p w14:paraId="3BA963A9" w14:textId="77777777" w:rsidR="00394471" w:rsidRPr="009C7017" w:rsidRDefault="00394471" w:rsidP="009C7017">
      <w:pPr>
        <w:pStyle w:val="PL"/>
      </w:pPr>
      <w:r w:rsidRPr="009C7017">
        <w:t>}</w:t>
      </w:r>
    </w:p>
    <w:p w14:paraId="6C61268E" w14:textId="77777777" w:rsidR="00394471" w:rsidRPr="009C7017" w:rsidRDefault="00394471" w:rsidP="009C7017">
      <w:pPr>
        <w:pStyle w:val="PL"/>
      </w:pPr>
    </w:p>
    <w:p w14:paraId="6610FF75" w14:textId="77777777" w:rsidR="00394471" w:rsidRPr="009C7017" w:rsidRDefault="00394471" w:rsidP="009C7017">
      <w:pPr>
        <w:pStyle w:val="PL"/>
      </w:pPr>
      <w:r w:rsidRPr="009C7017">
        <w:t xml:space="preserve">SIB-Mapping ::=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SIB-TypeInfo</w:t>
      </w:r>
    </w:p>
    <w:p w14:paraId="35251EAB" w14:textId="77777777" w:rsidR="00394471" w:rsidRPr="009C7017" w:rsidRDefault="00394471" w:rsidP="009C7017">
      <w:pPr>
        <w:pStyle w:val="PL"/>
      </w:pPr>
    </w:p>
    <w:p w14:paraId="6C1666ED" w14:textId="77777777" w:rsidR="00394471" w:rsidRPr="005D52B4" w:rsidRDefault="00394471" w:rsidP="009C7017">
      <w:pPr>
        <w:pStyle w:val="PL"/>
        <w:rPr>
          <w:lang w:val="fr-FR"/>
        </w:rPr>
      </w:pPr>
      <w:r w:rsidRPr="005D52B4">
        <w:rPr>
          <w:lang w:val="fr-FR"/>
        </w:rPr>
        <w:t xml:space="preserve">SIB-TypeInfo ::=                    </w:t>
      </w:r>
      <w:r w:rsidRPr="005D52B4">
        <w:rPr>
          <w:color w:val="993366"/>
          <w:lang w:val="fr-FR"/>
        </w:rPr>
        <w:t>SEQUENCE</w:t>
      </w:r>
      <w:r w:rsidRPr="005D52B4">
        <w:rPr>
          <w:lang w:val="fr-FR"/>
        </w:rPr>
        <w:t xml:space="preserve"> {</w:t>
      </w:r>
    </w:p>
    <w:p w14:paraId="32778603" w14:textId="77777777" w:rsidR="00394471" w:rsidRPr="005D52B4" w:rsidRDefault="00394471" w:rsidP="009C7017">
      <w:pPr>
        <w:pStyle w:val="PL"/>
        <w:rPr>
          <w:lang w:val="fr-FR"/>
        </w:rPr>
      </w:pPr>
      <w:r w:rsidRPr="005D52B4">
        <w:rPr>
          <w:lang w:val="fr-FR"/>
        </w:rPr>
        <w:t xml:space="preserve">    type                                </w:t>
      </w:r>
      <w:r w:rsidRPr="005D52B4">
        <w:rPr>
          <w:color w:val="993366"/>
          <w:lang w:val="fr-FR"/>
        </w:rPr>
        <w:t>ENUMERATED</w:t>
      </w:r>
      <w:r w:rsidRPr="005D52B4">
        <w:rPr>
          <w:lang w:val="fr-FR"/>
        </w:rPr>
        <w:t xml:space="preserve"> {sibType2, sibType3, sibType4, sibType5, sibType6, sibType7, sibType8, sibType9,</w:t>
      </w:r>
    </w:p>
    <w:p w14:paraId="2E5CFAEE" w14:textId="77777777" w:rsidR="00394471" w:rsidRPr="005D52B4" w:rsidRDefault="00394471" w:rsidP="009C7017">
      <w:pPr>
        <w:pStyle w:val="PL"/>
        <w:rPr>
          <w:lang w:val="fr-FR"/>
        </w:rPr>
      </w:pPr>
      <w:r w:rsidRPr="005D52B4">
        <w:rPr>
          <w:lang w:val="fr-FR"/>
        </w:rPr>
        <w:t xml:space="preserve">                                                     sibType10-v1610, sibType11-v1610, sibType12-v1610, sibType13-v1610, sibType14-v1610,</w:t>
      </w:r>
    </w:p>
    <w:p w14:paraId="40134E22" w14:textId="0E68B876" w:rsidR="00394471" w:rsidRPr="009C7017" w:rsidRDefault="00394471" w:rsidP="009C7017">
      <w:pPr>
        <w:pStyle w:val="PL"/>
      </w:pPr>
      <w:r w:rsidRPr="005D52B4">
        <w:rPr>
          <w:lang w:val="fr-FR"/>
        </w:rPr>
        <w:t xml:space="preserve">                                                    </w:t>
      </w:r>
      <w:ins w:id="389" w:author="CATT" w:date="2021-11-17T12:32:00Z">
        <w:r w:rsidR="00E67D5F">
          <w:rPr>
            <w:rFonts w:eastAsia="DengXian" w:hint="eastAsia"/>
            <w:lang w:eastAsia="zh-CN"/>
          </w:rPr>
          <w:t>sibTypex-v17xy</w:t>
        </w:r>
      </w:ins>
      <w:del w:id="390" w:author="CATT" w:date="2021-11-17T12:32:00Z">
        <w:r w:rsidRPr="009C7017" w:rsidDel="00E67D5F">
          <w:delText>spare3</w:delText>
        </w:r>
      </w:del>
      <w:r w:rsidRPr="009C7017">
        <w:t>, spare2, spare1,... },</w:t>
      </w:r>
    </w:p>
    <w:p w14:paraId="3FA947BE" w14:textId="77777777" w:rsidR="00394471" w:rsidRPr="009C7017" w:rsidRDefault="00394471" w:rsidP="009C7017">
      <w:pPr>
        <w:pStyle w:val="PL"/>
        <w:rPr>
          <w:color w:val="808080"/>
        </w:rPr>
      </w:pPr>
      <w:r w:rsidRPr="009C7017">
        <w:t xml:space="preserve">    valueTag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Cond SIB-TYPE</w:t>
      </w:r>
    </w:p>
    <w:p w14:paraId="5C32123F" w14:textId="77777777" w:rsidR="00394471" w:rsidRPr="009C7017" w:rsidRDefault="00394471" w:rsidP="009C7017">
      <w:pPr>
        <w:pStyle w:val="PL"/>
        <w:rPr>
          <w:color w:val="808080"/>
        </w:rPr>
      </w:pPr>
      <w:r w:rsidRPr="009C7017">
        <w:t xml:space="preserve">    areaScope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07F2ED02" w14:textId="77777777" w:rsidR="00394471" w:rsidRPr="009C7017" w:rsidRDefault="00394471" w:rsidP="009C7017">
      <w:pPr>
        <w:pStyle w:val="PL"/>
      </w:pPr>
      <w:r w:rsidRPr="009C7017">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proofErr w:type="spellStart"/>
            <w:r w:rsidRPr="009C7017">
              <w:rPr>
                <w:b/>
                <w:i/>
                <w:lang w:eastAsia="sv-SE"/>
              </w:rPr>
              <w:t>areaScope</w:t>
            </w:r>
            <w:proofErr w:type="spellEnd"/>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proofErr w:type="spellStart"/>
            <w:r w:rsidRPr="009C7017">
              <w:rPr>
                <w:b/>
                <w:bCs/>
                <w:i/>
                <w:iCs/>
                <w:szCs w:val="22"/>
                <w:lang w:eastAsia="sv-SE"/>
              </w:rPr>
              <w:t>si-BroadcastStatus</w:t>
            </w:r>
            <w:proofErr w:type="spellEnd"/>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w:t>
            </w:r>
            <w:proofErr w:type="spellStart"/>
            <w:r w:rsidRPr="009C7017">
              <w:rPr>
                <w:i/>
                <w:szCs w:val="22"/>
                <w:lang w:eastAsia="sv-SE"/>
              </w:rPr>
              <w:t>si-BroadcastStat</w:t>
            </w:r>
            <w:r w:rsidRPr="009C7017">
              <w:rPr>
                <w:szCs w:val="22"/>
                <w:lang w:eastAsia="sv-SE"/>
              </w:rPr>
              <w:t>us</w:t>
            </w:r>
            <w:proofErr w:type="spellEnd"/>
            <w:r w:rsidRPr="009C7017">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proofErr w:type="spellStart"/>
            <w:r w:rsidRPr="009C7017">
              <w:rPr>
                <w:b/>
                <w:i/>
                <w:szCs w:val="22"/>
                <w:lang w:eastAsia="sv-SE"/>
              </w:rPr>
              <w:t>si</w:t>
            </w:r>
            <w:proofErr w:type="spellEnd"/>
            <w:r w:rsidRPr="009C7017">
              <w:rPr>
                <w:b/>
                <w:i/>
                <w:szCs w:val="22"/>
                <w:lang w:eastAsia="sv-SE"/>
              </w:rPr>
              <w:t>-Periodicity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w:t>
            </w:r>
            <w:proofErr w:type="gramStart"/>
            <w:r w:rsidRPr="009C7017">
              <w:rPr>
                <w:szCs w:val="22"/>
                <w:lang w:eastAsia="sv-SE"/>
              </w:rPr>
              <w:t>frames,</w:t>
            </w:r>
            <w:proofErr w:type="gramEnd"/>
            <w:r w:rsidRPr="009C7017">
              <w:rPr>
                <w:szCs w:val="22"/>
                <w:lang w:eastAsia="sv-SE"/>
              </w:rPr>
              <w:t xml:space="preserve">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SI-</w:t>
            </w: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proofErr w:type="spellStart"/>
            <w:r w:rsidRPr="009C7017">
              <w:rPr>
                <w:b/>
                <w:bCs/>
                <w:i/>
                <w:iCs/>
                <w:szCs w:val="22"/>
                <w:lang w:eastAsia="sv-SE"/>
              </w:rPr>
              <w:t>si-RequestConfig</w:t>
            </w:r>
            <w:proofErr w:type="spellEnd"/>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proofErr w:type="spellStart"/>
            <w:r w:rsidRPr="009C7017">
              <w:rPr>
                <w:b/>
                <w:bCs/>
                <w:i/>
                <w:iCs/>
                <w:szCs w:val="22"/>
                <w:lang w:eastAsia="sv-SE"/>
              </w:rPr>
              <w:t>si-RequestConfigSUL</w:t>
            </w:r>
            <w:proofErr w:type="spellEnd"/>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si-WindowLength</w:t>
            </w:r>
            <w:proofErr w:type="spellEnd"/>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w:t>
            </w:r>
            <w:proofErr w:type="gramStart"/>
            <w:r w:rsidRPr="009C7017">
              <w:rPr>
                <w:lang w:eastAsia="sv-SE"/>
              </w:rPr>
              <w:t>slots,</w:t>
            </w:r>
            <w:proofErr w:type="gramEnd"/>
            <w:r w:rsidRPr="009C7017">
              <w:rPr>
                <w:lang w:eastAsia="sv-SE"/>
              </w:rPr>
              <w:t xml:space="preserve">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proofErr w:type="spellStart"/>
            <w:r w:rsidRPr="009C7017">
              <w:rPr>
                <w:i/>
                <w:szCs w:val="22"/>
                <w:lang w:eastAsia="sv-SE"/>
              </w:rPr>
              <w:t>si-WindowLength</w:t>
            </w:r>
            <w:proofErr w:type="spellEnd"/>
            <w:r w:rsidRPr="009C7017">
              <w:rPr>
                <w:szCs w:val="22"/>
                <w:lang w:eastAsia="sv-SE"/>
              </w:rPr>
              <w:t xml:space="preserve"> to be shorter than or equal to the </w:t>
            </w:r>
            <w:proofErr w:type="spellStart"/>
            <w:r w:rsidRPr="009C7017">
              <w:rPr>
                <w:i/>
                <w:szCs w:val="22"/>
                <w:lang w:eastAsia="sv-SE"/>
              </w:rPr>
              <w:t>si</w:t>
            </w:r>
            <w:proofErr w:type="spellEnd"/>
            <w:r w:rsidRPr="009C7017">
              <w:rPr>
                <w:i/>
                <w:szCs w:val="22"/>
                <w:lang w:eastAsia="sv-SE"/>
              </w:rPr>
              <w:t>-Periodicity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proofErr w:type="spellStart"/>
            <w:r w:rsidRPr="009C7017">
              <w:rPr>
                <w:b/>
                <w:bCs/>
                <w:i/>
                <w:iCs/>
                <w:szCs w:val="22"/>
                <w:lang w:eastAsia="sv-SE"/>
              </w:rPr>
              <w:t>systemInformationAreaID</w:t>
            </w:r>
            <w:proofErr w:type="spellEnd"/>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proofErr w:type="spellStart"/>
            <w:r w:rsidRPr="009C7017">
              <w:rPr>
                <w:i/>
                <w:lang w:eastAsia="sv-SE"/>
              </w:rPr>
              <w:t>areaScope</w:t>
            </w:r>
            <w:proofErr w:type="spellEnd"/>
            <w:r w:rsidRPr="009C7017">
              <w:rPr>
                <w:lang w:eastAsia="sv-SE"/>
              </w:rPr>
              <w:t xml:space="preserve"> within the SI is considered to belong to this </w:t>
            </w:r>
            <w:proofErr w:type="spellStart"/>
            <w:r w:rsidRPr="009C7017">
              <w:rPr>
                <w:i/>
                <w:lang w:eastAsia="sv-SE"/>
              </w:rPr>
              <w:t>systemInformationAreaID</w:t>
            </w:r>
            <w:proofErr w:type="spellEnd"/>
            <w:r w:rsidRPr="009C7017">
              <w:rPr>
                <w:lang w:eastAsia="sv-SE"/>
              </w:rPr>
              <w:t xml:space="preserve">. The </w:t>
            </w:r>
            <w:proofErr w:type="spellStart"/>
            <w:r w:rsidRPr="009C7017">
              <w:rPr>
                <w:lang w:eastAsia="sv-SE"/>
              </w:rPr>
              <w:t>systemInformationAreaID</w:t>
            </w:r>
            <w:proofErr w:type="spellEnd"/>
            <w:r w:rsidRPr="009C7017">
              <w:rPr>
                <w:lang w:eastAsia="sv-SE"/>
              </w:rPr>
              <w:t xml:space="preserve">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sv-SE"/>
              </w:rPr>
              <w:t xml:space="preserve"> </w:t>
            </w:r>
            <w:r w:rsidRPr="009C7017">
              <w:rPr>
                <w:lang w:eastAsia="en-GB"/>
              </w:rPr>
              <w:t xml:space="preserve">for any SI-message included in </w:t>
            </w:r>
            <w:proofErr w:type="spellStart"/>
            <w:r w:rsidRPr="009C7017">
              <w:rPr>
                <w:i/>
                <w:lang w:eastAsia="en-GB"/>
              </w:rPr>
              <w:t>SchedulingInfo</w:t>
            </w:r>
            <w:proofErr w:type="spellEnd"/>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iCs/>
                <w:lang w:eastAsia="en-GB"/>
              </w:rPr>
              <w:t>supplementaryUplink</w:t>
            </w:r>
            <w:proofErr w:type="spellEnd"/>
            <w:r w:rsidRPr="009C7017">
              <w:rPr>
                <w:lang w:eastAsia="en-GB"/>
              </w:rPr>
              <w:t xml:space="preserve"> is configured in </w:t>
            </w:r>
            <w:proofErr w:type="spellStart"/>
            <w:r w:rsidRPr="009C7017">
              <w:rPr>
                <w:i/>
                <w:iCs/>
                <w:lang w:eastAsia="en-GB"/>
              </w:rPr>
              <w:t>ServingCellConfigCommonSIB</w:t>
            </w:r>
            <w:proofErr w:type="spellEnd"/>
            <w:r w:rsidRPr="009C7017">
              <w:rPr>
                <w:lang w:eastAsia="en-GB"/>
              </w:rPr>
              <w:t xml:space="preserve"> and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en-GB"/>
              </w:rPr>
              <w:t xml:space="preserve"> for any SI-message included in </w:t>
            </w:r>
            <w:proofErr w:type="spellStart"/>
            <w:r w:rsidRPr="009C7017">
              <w:rPr>
                <w:i/>
                <w:lang w:eastAsia="en-GB"/>
              </w:rPr>
              <w:t>SchedulingInfo</w:t>
            </w:r>
            <w:proofErr w:type="spellEnd"/>
            <w:r w:rsidRPr="009C7017">
              <w:rPr>
                <w:lang w:eastAsia="en-GB"/>
              </w:rPr>
              <w:t>. It is absent otherwise.</w:t>
            </w:r>
          </w:p>
        </w:tc>
      </w:tr>
    </w:tbl>
    <w:p w14:paraId="3C924017" w14:textId="77777777" w:rsidR="00520AD5" w:rsidRDefault="00520AD5" w:rsidP="00520AD5">
      <w:pPr>
        <w:rPr>
          <w:rFonts w:eastAsia="DengXian"/>
          <w:i/>
          <w:highlight w:val="yellow"/>
        </w:rPr>
      </w:pPr>
    </w:p>
    <w:p w14:paraId="56ACC1C3" w14:textId="77777777" w:rsidR="00520AD5" w:rsidRPr="00ED7A28" w:rsidRDefault="00520AD5" w:rsidP="00520AD5">
      <w:pPr>
        <w:rPr>
          <w:rFonts w:eastAsia="DengXian"/>
        </w:rPr>
      </w:pPr>
      <w:r w:rsidRPr="00ED7A28">
        <w:rPr>
          <w:rFonts w:eastAsia="DengXian"/>
          <w:i/>
          <w:highlight w:val="yellow"/>
        </w:rPr>
        <w:t>&lt;Next modification&gt;</w:t>
      </w:r>
    </w:p>
    <w:p w14:paraId="6F4A567F" w14:textId="77777777" w:rsidR="00394471" w:rsidRPr="009C7017" w:rsidRDefault="00394471" w:rsidP="00394471"/>
    <w:p w14:paraId="08715496" w14:textId="77777777" w:rsidR="00394471" w:rsidRPr="009C7017" w:rsidRDefault="00394471" w:rsidP="00394471"/>
    <w:p w14:paraId="7EC6B244" w14:textId="77777777" w:rsidR="00394471" w:rsidRPr="009C7017" w:rsidRDefault="00394471" w:rsidP="00394471">
      <w:pPr>
        <w:pStyle w:val="Heading2"/>
      </w:pPr>
      <w:bookmarkStart w:id="391" w:name="_Toc60777558"/>
      <w:bookmarkStart w:id="392" w:name="_Toc83740515"/>
      <w:r w:rsidRPr="009C7017">
        <w:t>6.4</w:t>
      </w:r>
      <w:r w:rsidRPr="009C7017">
        <w:tab/>
        <w:t>RRC multiplicity and type constraint values</w:t>
      </w:r>
      <w:bookmarkEnd w:id="391"/>
      <w:bookmarkEnd w:id="392"/>
    </w:p>
    <w:p w14:paraId="27B1C840" w14:textId="77777777" w:rsidR="00394471" w:rsidRPr="009C7017" w:rsidRDefault="00394471" w:rsidP="00394471">
      <w:pPr>
        <w:pStyle w:val="Heading3"/>
      </w:pPr>
      <w:bookmarkStart w:id="393" w:name="_Toc60777559"/>
      <w:bookmarkStart w:id="394" w:name="_Toc83740516"/>
      <w:r w:rsidRPr="009C7017">
        <w:t>–</w:t>
      </w:r>
      <w:r w:rsidRPr="009C7017">
        <w:tab/>
        <w:t>Multiplicity and type constraint definitions</w:t>
      </w:r>
      <w:bookmarkEnd w:id="393"/>
      <w:bookmarkEnd w:id="394"/>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77777777"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7777777"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Maximum number of visited cells reported</w:t>
      </w:r>
    </w:p>
    <w:p w14:paraId="594F067A" w14:textId="77777777"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lastRenderedPageBreak/>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0D5D3D3B" w14:textId="77777777" w:rsidR="00394471" w:rsidRPr="009C7017" w:rsidRDefault="00394471" w:rsidP="009C7017">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 + SCells) per cell group</w:t>
      </w:r>
    </w:p>
    <w:p w14:paraId="4D02A6CC" w14:textId="77777777"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46B13130" w14:textId="77777777" w:rsidR="00394471" w:rsidRPr="009C7017"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77777777"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lastRenderedPageBreak/>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77777777"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frequncy for for NR sidelink communication</w:t>
      </w:r>
    </w:p>
    <w:p w14:paraId="75F0178C" w14:textId="77777777"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for NR sidelink communication</w:t>
      </w:r>
    </w:p>
    <w:p w14:paraId="16C4402F" w14:textId="77777777"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77777777"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77777777"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77777777"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77777777"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establisghment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lastRenderedPageBreak/>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77777777"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poolfor NR sidelink communication</w:t>
      </w:r>
    </w:p>
    <w:p w14:paraId="32379111" w14:textId="77777777"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resourcepoolfor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77777777"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control-1.</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32746906" w14:textId="77777777" w:rsidR="00394471" w:rsidRPr="009C7017" w:rsidRDefault="00394471" w:rsidP="009C7017">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Maximum number of P0-pusch-alpha-sets (see 38,213, clause 7.1)</w:t>
      </w:r>
    </w:p>
    <w:p w14:paraId="36EDCADF" w14:textId="77777777" w:rsidR="00394471" w:rsidRPr="009C7017" w:rsidRDefault="00394471" w:rsidP="009C7017">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Maximum number of P0-pusch-alpha-sets minus 1 (see 38,213,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418BAF00" w14:textId="77777777" w:rsidR="00394471" w:rsidRPr="009C7017" w:rsidRDefault="00394471" w:rsidP="009C7017">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lastRenderedPageBreak/>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9C7017" w:rsidRDefault="00394471" w:rsidP="009C7017">
      <w:pPr>
        <w:pStyle w:val="PL"/>
      </w:pPr>
      <w:r w:rsidRPr="009C7017">
        <w:t xml:space="preserve">maxBandsMRDC                            </w:t>
      </w:r>
      <w:r w:rsidRPr="009C7017">
        <w:rPr>
          <w:color w:val="993366"/>
        </w:rPr>
        <w:t>INTEGER</w:t>
      </w:r>
      <w:r w:rsidRPr="009C7017">
        <w:t xml:space="preserve"> ::= 1280</w:t>
      </w:r>
    </w:p>
    <w:p w14:paraId="3FD80BA3" w14:textId="77777777" w:rsidR="00394471" w:rsidRPr="009C7017" w:rsidRDefault="00394471" w:rsidP="009C7017">
      <w:pPr>
        <w:pStyle w:val="PL"/>
      </w:pPr>
      <w:r w:rsidRPr="009C7017">
        <w:t xml:space="preserve">maxBandsEUTRA                           </w:t>
      </w:r>
      <w:r w:rsidRPr="009C7017">
        <w:rPr>
          <w:color w:val="993366"/>
        </w:rPr>
        <w:t>INTEGER</w:t>
      </w:r>
      <w:r w:rsidRPr="009C7017">
        <w:t xml:space="preserve"> ::= 256</w:t>
      </w:r>
    </w:p>
    <w:p w14:paraId="5E43308C" w14:textId="77777777" w:rsidR="00394471" w:rsidRPr="009C7017" w:rsidRDefault="00394471" w:rsidP="009C7017">
      <w:pPr>
        <w:pStyle w:val="PL"/>
      </w:pPr>
      <w:r w:rsidRPr="009C7017">
        <w:t xml:space="preserve">maxCellReport                           </w:t>
      </w:r>
      <w:r w:rsidRPr="009C7017">
        <w:rPr>
          <w:color w:val="993366"/>
        </w:rPr>
        <w:t>INTEGER</w:t>
      </w:r>
      <w:r w:rsidRPr="009C7017">
        <w:t xml:space="preserve"> ::= 8</w:t>
      </w:r>
    </w:p>
    <w:p w14:paraId="52AA5DE0" w14:textId="77777777"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DRB-ToAddModLIst).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7777777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that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77777777" w:rsidR="00394471" w:rsidRPr="009C7017" w:rsidRDefault="00394471" w:rsidP="009C7017">
      <w:pPr>
        <w:pStyle w:val="PL"/>
        <w:rPr>
          <w:color w:val="808080"/>
        </w:rPr>
      </w:pPr>
      <w:r w:rsidRPr="009C7017">
        <w:t xml:space="preserve">maxNrofPCIsPerSMTC                      </w:t>
      </w:r>
      <w:r w:rsidRPr="009C7017">
        <w:rPr>
          <w:color w:val="993366"/>
        </w:rPr>
        <w:t>INTEGER</w:t>
      </w:r>
      <w:r w:rsidRPr="009C7017">
        <w:t xml:space="preserve"> ::= 64      </w:t>
      </w:r>
      <w:r w:rsidRPr="009C7017">
        <w:rPr>
          <w:color w:val="808080"/>
        </w:rPr>
        <w:t>-- Maximun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9C7017" w:rsidRDefault="00394471" w:rsidP="009C7017">
      <w:pPr>
        <w:pStyle w:val="PL"/>
      </w:pPr>
      <w:r w:rsidRPr="009C7017">
        <w:t xml:space="preserve">maxNrofServingCellsEUTRA                </w:t>
      </w:r>
      <w:r w:rsidRPr="009C7017">
        <w:rPr>
          <w:color w:val="993366"/>
        </w:rPr>
        <w:t>INTEGER</w:t>
      </w:r>
      <w:r w:rsidRPr="009C7017">
        <w:t xml:space="preserve"> ::= 32</w:t>
      </w:r>
    </w:p>
    <w:p w14:paraId="514544EB" w14:textId="77777777" w:rsidR="00394471" w:rsidRPr="009C7017" w:rsidRDefault="00394471" w:rsidP="009C7017">
      <w:pPr>
        <w:pStyle w:val="PL"/>
      </w:pPr>
      <w:r w:rsidRPr="009C7017">
        <w:t xml:space="preserve">maxMBSFN-Allocations                    </w:t>
      </w:r>
      <w:r w:rsidRPr="009C7017">
        <w:rPr>
          <w:color w:val="993366"/>
        </w:rPr>
        <w:t>INTEGER</w:t>
      </w:r>
      <w:r w:rsidRPr="009C7017">
        <w:t xml:space="preserve"> ::= 8</w:t>
      </w:r>
    </w:p>
    <w:p w14:paraId="6971D937" w14:textId="77777777" w:rsidR="00394471" w:rsidRPr="009C7017" w:rsidRDefault="00394471" w:rsidP="009C7017">
      <w:pPr>
        <w:pStyle w:val="PL"/>
      </w:pPr>
      <w:r w:rsidRPr="009C7017">
        <w:t xml:space="preserve">maxNrofMultiBands                       </w:t>
      </w:r>
      <w:r w:rsidRPr="009C7017">
        <w:rPr>
          <w:color w:val="993366"/>
        </w:rPr>
        <w:t>INTEGER</w:t>
      </w:r>
      <w:r w:rsidRPr="009C7017">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77777777"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9C7017" w:rsidRDefault="00394471" w:rsidP="009C7017">
      <w:pPr>
        <w:pStyle w:val="PL"/>
      </w:pPr>
      <w:r w:rsidRPr="009C7017">
        <w:lastRenderedPageBreak/>
        <w:t xml:space="preserve">maxNrofSRI-PUSCH-Mappings               </w:t>
      </w:r>
      <w:r w:rsidRPr="009C7017">
        <w:rPr>
          <w:color w:val="993366"/>
        </w:rPr>
        <w:t>INTEGER</w:t>
      </w:r>
      <w:r w:rsidRPr="009C7017">
        <w:t xml:space="preserve"> ::= 16</w:t>
      </w:r>
    </w:p>
    <w:p w14:paraId="05D3F2FB" w14:textId="77777777" w:rsidR="00394471" w:rsidRPr="009C7017" w:rsidRDefault="00394471" w:rsidP="009C7017">
      <w:pPr>
        <w:pStyle w:val="PL"/>
      </w:pPr>
      <w:r w:rsidRPr="009C7017">
        <w:t xml:space="preserve">maxNrofSRI-PUSCH-Mappings-1             </w:t>
      </w:r>
      <w:r w:rsidRPr="009C7017">
        <w:rPr>
          <w:color w:val="993366"/>
        </w:rPr>
        <w:t>INTEGER</w:t>
      </w:r>
      <w:r w:rsidRPr="009C7017">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77777777"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77777777" w:rsidR="00394471" w:rsidRPr="009C7017" w:rsidRDefault="00394471" w:rsidP="009C7017">
      <w:pPr>
        <w:pStyle w:val="PL"/>
        <w:rPr>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7B4BAA85" w14:textId="77777777" w:rsidR="00394471" w:rsidRPr="009C7017"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DengXian"/>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51D0E58D" w14:textId="0AFFCDCF" w:rsidR="0018345D" w:rsidRPr="00D23AA4" w:rsidRDefault="0018345D" w:rsidP="0018345D">
      <w:pPr>
        <w:pStyle w:val="PL"/>
        <w:rPr>
          <w:ins w:id="395" w:author="CATT" w:date="2021-11-17T12:56:00Z"/>
          <w:rFonts w:eastAsia="DengXian"/>
          <w:color w:val="808080"/>
          <w:lang w:eastAsia="zh-CN"/>
        </w:rPr>
      </w:pPr>
      <w:moveToRangeStart w:id="396" w:author="CATT" w:date="2021-11-17T15:28:00Z" w:name="move88055297"/>
      <w:ins w:id="397" w:author="CATT" w:date="2021-11-17T15:28:00Z">
        <w:r w:rsidRPr="00B505CD">
          <w:rPr>
            <w:rFonts w:eastAsia="DengXian"/>
            <w:lang w:eastAsia="zh-CN"/>
          </w:rPr>
          <w:t>max</w:t>
        </w:r>
        <w:r>
          <w:rPr>
            <w:rFonts w:eastAsia="DengXian"/>
            <w:lang w:eastAsia="zh-CN"/>
          </w:rPr>
          <w:t>Nro</w:t>
        </w:r>
      </w:ins>
      <w:ins w:id="398" w:author="CATT(2)" w:date="2021-11-26T08:40:00Z">
        <w:r w:rsidR="00276DF5">
          <w:rPr>
            <w:rFonts w:eastAsia="DengXian"/>
            <w:lang w:eastAsia="zh-CN"/>
          </w:rPr>
          <w:t>f</w:t>
        </w:r>
      </w:ins>
      <w:ins w:id="399" w:author="CATT" w:date="2021-11-17T15:28:00Z">
        <w:r>
          <w:rPr>
            <w:rFonts w:eastAsia="DengXian"/>
            <w:lang w:eastAsia="zh-CN"/>
          </w:rPr>
          <w:t>PagingSubgroups</w:t>
        </w:r>
        <w:r w:rsidRPr="00B505CD">
          <w:rPr>
            <w:rFonts w:eastAsia="DengXian"/>
            <w:lang w:eastAsia="zh-CN"/>
          </w:rPr>
          <w:t>-r17</w:t>
        </w:r>
        <w:r>
          <w:rPr>
            <w:rFonts w:eastAsia="DengXian"/>
            <w:lang w:eastAsia="zh-CN"/>
          </w:rPr>
          <w:t xml:space="preserve">   </w:t>
        </w:r>
        <w:r>
          <w:rPr>
            <w:rFonts w:eastAsia="DengXian" w:hint="eastAsia"/>
            <w:lang w:eastAsia="zh-CN"/>
          </w:rPr>
          <w:t xml:space="preserve">               </w:t>
        </w:r>
        <w:r>
          <w:rPr>
            <w:color w:val="993366"/>
          </w:rPr>
          <w:t>INTEGER</w:t>
        </w:r>
        <w:r>
          <w:t xml:space="preserve"> ::= </w:t>
        </w:r>
        <w:r>
          <w:rPr>
            <w:rFonts w:eastAsia="DengXian"/>
            <w:lang w:eastAsia="zh-CN"/>
          </w:rPr>
          <w:t>8</w:t>
        </w:r>
        <w:r>
          <w:t xml:space="preserve">      </w:t>
        </w:r>
      </w:ins>
      <w:ins w:id="400" w:author="CATT" w:date="2021-11-17T12:56:00Z">
        <w:r>
          <w:t xml:space="preserve"> </w:t>
        </w:r>
      </w:ins>
      <w:ins w:id="401" w:author="CATT" w:date="2021-11-17T15:28:00Z">
        <w:r>
          <w:rPr>
            <w:color w:val="808080"/>
          </w:rPr>
          <w:t>-- Maximum number of</w:t>
        </w:r>
        <w:r>
          <w:rPr>
            <w:rFonts w:eastAsia="DengXian" w:hint="eastAsia"/>
            <w:color w:val="808080"/>
            <w:lang w:eastAsia="zh-CN"/>
          </w:rPr>
          <w:t xml:space="preserve"> </w:t>
        </w:r>
        <w:r>
          <w:rPr>
            <w:rFonts w:eastAsia="DengXian"/>
            <w:color w:val="808080"/>
            <w:lang w:eastAsia="zh-CN"/>
          </w:rPr>
          <w:t>paging subgroups</w:t>
        </w:r>
      </w:ins>
      <w:ins w:id="402" w:author="CATT" w:date="2021-11-17T12:56:00Z">
        <w:r>
          <w:rPr>
            <w:rFonts w:eastAsia="DengXian"/>
            <w:color w:val="808080"/>
            <w:lang w:eastAsia="zh-CN"/>
          </w:rPr>
          <w:t xml:space="preserve"> per paging </w:t>
        </w:r>
        <w:commentRangeStart w:id="403"/>
        <w:commentRangeStart w:id="404"/>
        <w:commentRangeStart w:id="405"/>
        <w:del w:id="406" w:author="CATT(2)" w:date="2021-11-26T08:41:00Z">
          <w:r w:rsidDel="00276DF5">
            <w:rPr>
              <w:rFonts w:eastAsia="DengXian"/>
              <w:color w:val="808080"/>
              <w:lang w:eastAsia="zh-CN"/>
            </w:rPr>
            <w:delText>opportunity</w:delText>
          </w:r>
        </w:del>
      </w:ins>
      <w:commentRangeEnd w:id="403"/>
      <w:del w:id="407" w:author="CATT(2)" w:date="2021-11-26T08:41:00Z">
        <w:r w:rsidR="009A467A" w:rsidDel="00276DF5">
          <w:rPr>
            <w:rStyle w:val="CommentReference"/>
            <w:rFonts w:ascii="Times New Roman" w:hAnsi="Times New Roman"/>
            <w:noProof w:val="0"/>
            <w:lang w:eastAsia="ja-JP"/>
          </w:rPr>
          <w:commentReference w:id="403"/>
        </w:r>
      </w:del>
      <w:commentRangeEnd w:id="405"/>
      <w:ins w:id="408" w:author="CATT(2)" w:date="2021-11-26T08:41:00Z">
        <w:r w:rsidR="00276DF5">
          <w:rPr>
            <w:rFonts w:eastAsia="DengXian"/>
            <w:color w:val="808080"/>
            <w:lang w:eastAsia="zh-CN"/>
          </w:rPr>
          <w:t>o</w:t>
        </w:r>
        <w:commentRangeEnd w:id="404"/>
        <w:r w:rsidR="00276DF5">
          <w:rPr>
            <w:rStyle w:val="CommentReference"/>
            <w:rFonts w:ascii="Times New Roman" w:hAnsi="Times New Roman"/>
            <w:noProof w:val="0"/>
            <w:lang w:eastAsia="ja-JP"/>
          </w:rPr>
          <w:commentReference w:id="404"/>
        </w:r>
        <w:r w:rsidR="00276DF5">
          <w:rPr>
            <w:rFonts w:eastAsia="DengXian"/>
            <w:color w:val="808080"/>
            <w:lang w:eastAsia="zh-CN"/>
          </w:rPr>
          <w:t>ccasion</w:t>
        </w:r>
      </w:ins>
      <w:r w:rsidR="00B67B7A">
        <w:rPr>
          <w:rStyle w:val="CommentReference"/>
          <w:rFonts w:ascii="Times New Roman" w:hAnsi="Times New Roman"/>
          <w:noProof w:val="0"/>
          <w:lang w:eastAsia="ja-JP"/>
        </w:rPr>
        <w:commentReference w:id="405"/>
      </w:r>
    </w:p>
    <w:moveToRangeEnd w:id="396"/>
    <w:p w14:paraId="5BCA92DE" w14:textId="7FDD7706" w:rsidR="00394471" w:rsidRPr="009C7017" w:rsidRDefault="00394471" w:rsidP="009C7017">
      <w:pPr>
        <w:pStyle w:val="PL"/>
        <w:rPr>
          <w:color w:val="808080"/>
        </w:rPr>
      </w:pPr>
      <w:r w:rsidRPr="009C7017">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lastRenderedPageBreak/>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3F9E4197" w:rsidR="00E46198" w:rsidRPr="009C7017"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Default="00394471" w:rsidP="00394471"/>
    <w:p w14:paraId="1AF5AB8B" w14:textId="77777777" w:rsidR="009A5E8D" w:rsidRPr="00ED7A28" w:rsidRDefault="009A5E8D" w:rsidP="009A5E8D">
      <w:pPr>
        <w:rPr>
          <w:rFonts w:eastAsia="DengXian"/>
        </w:rPr>
      </w:pPr>
      <w:r w:rsidRPr="00ED7A28">
        <w:rPr>
          <w:rFonts w:eastAsia="DengXian"/>
          <w:i/>
          <w:highlight w:val="yellow"/>
        </w:rPr>
        <w:t>&lt;Next modification&gt;</w:t>
      </w:r>
    </w:p>
    <w:p w14:paraId="316C1886" w14:textId="77777777" w:rsidR="009A5E8D" w:rsidRPr="009C7017" w:rsidRDefault="009A5E8D" w:rsidP="00394471"/>
    <w:p w14:paraId="5A37F860" w14:textId="77777777" w:rsidR="00394471" w:rsidRPr="009C7017" w:rsidRDefault="00394471" w:rsidP="00394471">
      <w:pPr>
        <w:pStyle w:val="Heading2"/>
      </w:pPr>
      <w:bookmarkStart w:id="409" w:name="_Toc60777631"/>
      <w:bookmarkStart w:id="410" w:name="_Toc83740588"/>
      <w:r w:rsidRPr="009C7017">
        <w:t>11.2</w:t>
      </w:r>
      <w:r w:rsidRPr="009C7017">
        <w:tab/>
        <w:t>Inter-node RRC messages</w:t>
      </w:r>
      <w:bookmarkEnd w:id="409"/>
      <w:bookmarkEnd w:id="410"/>
    </w:p>
    <w:p w14:paraId="360CAB09" w14:textId="77777777" w:rsidR="005118E8" w:rsidRPr="00285771" w:rsidRDefault="005118E8" w:rsidP="005118E8">
      <w:pPr>
        <w:rPr>
          <w:rFonts w:eastAsia="DengXian"/>
          <w:i/>
        </w:rPr>
      </w:pPr>
      <w:bookmarkStart w:id="411" w:name="_Toc60777632"/>
      <w:bookmarkStart w:id="412" w:name="_Toc83740589"/>
      <w:r w:rsidRPr="00285771">
        <w:rPr>
          <w:rFonts w:eastAsia="DengXian"/>
          <w:i/>
          <w:highlight w:val="yellow"/>
        </w:rPr>
        <w:t>&lt;Partially omitted&gt;</w:t>
      </w:r>
    </w:p>
    <w:bookmarkEnd w:id="411"/>
    <w:bookmarkEnd w:id="412"/>
    <w:p w14:paraId="658AECA6" w14:textId="77777777" w:rsidR="00394471" w:rsidRPr="009C7017" w:rsidRDefault="00394471" w:rsidP="00394471"/>
    <w:p w14:paraId="1DA582F5" w14:textId="77777777" w:rsidR="00394471" w:rsidRPr="009C7017" w:rsidRDefault="00394471" w:rsidP="00394471">
      <w:pPr>
        <w:pStyle w:val="Heading3"/>
      </w:pPr>
      <w:bookmarkStart w:id="413" w:name="_Toc60777633"/>
      <w:bookmarkStart w:id="414" w:name="_Toc83740590"/>
      <w:r w:rsidRPr="009C7017">
        <w:t>11.2.2</w:t>
      </w:r>
      <w:r w:rsidRPr="009C7017">
        <w:tab/>
        <w:t>Message definitions</w:t>
      </w:r>
      <w:bookmarkEnd w:id="413"/>
      <w:bookmarkEnd w:id="414"/>
    </w:p>
    <w:p w14:paraId="444558DC" w14:textId="77777777" w:rsidR="00D82EB3" w:rsidRPr="00285771" w:rsidRDefault="00D82EB3" w:rsidP="00D82EB3">
      <w:pPr>
        <w:rPr>
          <w:rFonts w:eastAsia="DengXian"/>
          <w:i/>
        </w:rPr>
      </w:pPr>
      <w:bookmarkStart w:id="415" w:name="_Toc60777634"/>
      <w:bookmarkStart w:id="416" w:name="_Toc83740591"/>
      <w:r w:rsidRPr="00285771">
        <w:rPr>
          <w:rFonts w:eastAsia="DengXian"/>
          <w:i/>
          <w:highlight w:val="yellow"/>
        </w:rPr>
        <w:t>&lt;Partially omitted&gt;</w:t>
      </w:r>
    </w:p>
    <w:p w14:paraId="7900E9A4" w14:textId="77777777" w:rsidR="00394471" w:rsidRPr="009C7017" w:rsidRDefault="00394471" w:rsidP="00394471">
      <w:pPr>
        <w:pStyle w:val="Heading4"/>
      </w:pPr>
      <w:bookmarkStart w:id="417" w:name="_Toc60777639"/>
      <w:bookmarkStart w:id="418" w:name="_Toc83740596"/>
      <w:bookmarkEnd w:id="415"/>
      <w:bookmarkEnd w:id="416"/>
      <w:r w:rsidRPr="009C7017">
        <w:t>–</w:t>
      </w:r>
      <w:r w:rsidRPr="009C7017">
        <w:tab/>
      </w:r>
      <w:proofErr w:type="spellStart"/>
      <w:r w:rsidRPr="009C7017">
        <w:rPr>
          <w:i/>
        </w:rPr>
        <w:t>UERadioPagingInformation</w:t>
      </w:r>
      <w:bookmarkEnd w:id="417"/>
      <w:bookmarkEnd w:id="418"/>
      <w:proofErr w:type="spellEnd"/>
    </w:p>
    <w:p w14:paraId="33102E71" w14:textId="77777777" w:rsidR="00394471" w:rsidRPr="009C7017" w:rsidRDefault="00394471" w:rsidP="00394471">
      <w:r w:rsidRPr="009C7017">
        <w:t xml:space="preserve">This message is used to transfer radio paging information, covering both upload to and download from the </w:t>
      </w:r>
      <w:r w:rsidRPr="009C7017">
        <w:rPr>
          <w:rFonts w:eastAsia="SimSun"/>
          <w:lang w:eastAsia="zh-CN"/>
        </w:rPr>
        <w:t xml:space="preserve">5GC, and between </w:t>
      </w:r>
      <w:proofErr w:type="spellStart"/>
      <w:r w:rsidRPr="009C7017">
        <w:rPr>
          <w:rFonts w:eastAsia="SimSun"/>
          <w:lang w:eastAsia="zh-CN"/>
        </w:rPr>
        <w:t>gNBs</w:t>
      </w:r>
      <w:proofErr w:type="spellEnd"/>
      <w:r w:rsidRPr="009C7017">
        <w:t>.</w:t>
      </w:r>
    </w:p>
    <w:p w14:paraId="0ED27441" w14:textId="77777777" w:rsidR="00394471" w:rsidRPr="009C7017" w:rsidRDefault="00394471" w:rsidP="00394471">
      <w:pPr>
        <w:pStyle w:val="B1"/>
        <w:rPr>
          <w:rFonts w:eastAsia="SimSun"/>
          <w:lang w:eastAsia="zh-CN"/>
        </w:rPr>
      </w:pPr>
      <w:r w:rsidRPr="009C7017">
        <w:t xml:space="preserve">Direction: </w:t>
      </w:r>
      <w:proofErr w:type="spellStart"/>
      <w:r w:rsidRPr="009C7017">
        <w:rPr>
          <w:rFonts w:eastAsia="SimSun"/>
          <w:lang w:eastAsia="zh-CN"/>
        </w:rPr>
        <w:t>g</w:t>
      </w:r>
      <w:r w:rsidRPr="009C7017">
        <w:t>NB</w:t>
      </w:r>
      <w:proofErr w:type="spellEnd"/>
      <w:r w:rsidRPr="009C7017">
        <w:t xml:space="preserve"> to/ from </w:t>
      </w:r>
      <w:r w:rsidRPr="009C7017">
        <w:rPr>
          <w:rFonts w:eastAsia="SimSun"/>
          <w:lang w:eastAsia="zh-CN"/>
        </w:rPr>
        <w:t xml:space="preserve">5GC </w:t>
      </w:r>
      <w:r w:rsidRPr="009C7017">
        <w:t xml:space="preserve">and </w:t>
      </w:r>
      <w:proofErr w:type="spellStart"/>
      <w:r w:rsidRPr="009C7017">
        <w:t>gNB</w:t>
      </w:r>
      <w:proofErr w:type="spellEnd"/>
      <w:r w:rsidRPr="009C7017">
        <w:t xml:space="preserve"> to/from </w:t>
      </w:r>
      <w:proofErr w:type="spellStart"/>
      <w:r w:rsidRPr="009C7017">
        <w:t>gNB</w:t>
      </w:r>
      <w:proofErr w:type="spellEnd"/>
    </w:p>
    <w:p w14:paraId="3AC294DD" w14:textId="77777777" w:rsidR="00394471" w:rsidRPr="009C7017" w:rsidRDefault="00394471" w:rsidP="00394471">
      <w:pPr>
        <w:pStyle w:val="TH"/>
      </w:pPr>
      <w:proofErr w:type="spellStart"/>
      <w:r w:rsidRPr="009C7017">
        <w:rPr>
          <w:bCs/>
          <w:i/>
          <w:iCs/>
        </w:rPr>
        <w:t>UERadioPagingInformation</w:t>
      </w:r>
      <w:proofErr w:type="spellEnd"/>
      <w:r w:rsidRPr="009C7017">
        <w:rPr>
          <w:bCs/>
          <w:i/>
          <w:iCs/>
        </w:rPr>
        <w:t xml:space="preserve"> </w:t>
      </w:r>
      <w:r w:rsidRPr="009C7017">
        <w:t>message</w:t>
      </w:r>
    </w:p>
    <w:p w14:paraId="55D5C56A" w14:textId="77777777" w:rsidR="00394471" w:rsidRPr="009C7017" w:rsidRDefault="00394471" w:rsidP="009C7017">
      <w:pPr>
        <w:pStyle w:val="PL"/>
        <w:rPr>
          <w:color w:val="808080"/>
        </w:rPr>
      </w:pPr>
      <w:r w:rsidRPr="009C7017">
        <w:rPr>
          <w:color w:val="808080"/>
        </w:rPr>
        <w:t>-- ASN1START</w:t>
      </w:r>
    </w:p>
    <w:p w14:paraId="05035944" w14:textId="77777777" w:rsidR="00394471" w:rsidRPr="009C7017" w:rsidRDefault="00394471" w:rsidP="009C7017">
      <w:pPr>
        <w:pStyle w:val="PL"/>
        <w:rPr>
          <w:color w:val="808080"/>
        </w:rPr>
      </w:pPr>
      <w:r w:rsidRPr="009C7017">
        <w:rPr>
          <w:color w:val="808080"/>
        </w:rPr>
        <w:t>-- TAG-UE-RADIO-PAGING-INFORMATION-START</w:t>
      </w:r>
    </w:p>
    <w:p w14:paraId="6C842C70" w14:textId="77777777" w:rsidR="00394471" w:rsidRPr="009C7017" w:rsidRDefault="00394471" w:rsidP="009C7017">
      <w:pPr>
        <w:pStyle w:val="PL"/>
      </w:pPr>
    </w:p>
    <w:p w14:paraId="25A9C15F" w14:textId="77777777" w:rsidR="00394471" w:rsidRPr="009C7017" w:rsidRDefault="00394471" w:rsidP="009C7017">
      <w:pPr>
        <w:pStyle w:val="PL"/>
      </w:pPr>
      <w:r w:rsidRPr="009C7017">
        <w:t xml:space="preserve">UERadioPagingInformation ::= </w:t>
      </w:r>
      <w:r w:rsidRPr="009C7017">
        <w:rPr>
          <w:color w:val="993366"/>
        </w:rPr>
        <w:t>SEQUENCE</w:t>
      </w:r>
      <w:r w:rsidRPr="009C7017">
        <w:t xml:space="preserve"> {</w:t>
      </w:r>
    </w:p>
    <w:p w14:paraId="7C6C1693"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59AB0707" w14:textId="77777777" w:rsidR="00394471" w:rsidRPr="009C7017" w:rsidRDefault="00394471" w:rsidP="009C7017">
      <w:pPr>
        <w:pStyle w:val="PL"/>
      </w:pPr>
      <w:r w:rsidRPr="009C7017">
        <w:t xml:space="preserve">        c1                                  </w:t>
      </w:r>
      <w:r w:rsidRPr="009C7017">
        <w:rPr>
          <w:color w:val="993366"/>
        </w:rPr>
        <w:t>CHOICE</w:t>
      </w:r>
      <w:r w:rsidRPr="009C7017">
        <w:t>{</w:t>
      </w:r>
    </w:p>
    <w:p w14:paraId="11397AAD" w14:textId="77777777" w:rsidR="00394471" w:rsidRPr="009C7017" w:rsidRDefault="00394471" w:rsidP="009C7017">
      <w:pPr>
        <w:pStyle w:val="PL"/>
      </w:pPr>
      <w:r w:rsidRPr="009C7017">
        <w:t xml:space="preserve">            ueRadioPagingInformation            UERadioPagingInformation-IEs,</w:t>
      </w:r>
    </w:p>
    <w:p w14:paraId="6523FE3C" w14:textId="77777777" w:rsidR="00394471" w:rsidRPr="009C7017" w:rsidRDefault="00394471" w:rsidP="009C7017">
      <w:pPr>
        <w:pStyle w:val="PL"/>
      </w:pPr>
      <w:r w:rsidRPr="009C7017">
        <w:t xml:space="preserve">            spare7 </w:t>
      </w:r>
      <w:r w:rsidRPr="009C7017">
        <w:rPr>
          <w:color w:val="993366"/>
        </w:rPr>
        <w:t>NULL</w:t>
      </w:r>
      <w:r w:rsidRPr="009C7017">
        <w:t>,</w:t>
      </w:r>
    </w:p>
    <w:p w14:paraId="30DD3743" w14:textId="77777777" w:rsidR="00394471" w:rsidRPr="009C7017" w:rsidRDefault="00394471" w:rsidP="009C7017">
      <w:pPr>
        <w:pStyle w:val="PL"/>
      </w:pPr>
      <w:r w:rsidRPr="009C7017">
        <w:t xml:space="preserve">            spare6 </w:t>
      </w:r>
      <w:r w:rsidRPr="009C7017">
        <w:rPr>
          <w:color w:val="993366"/>
        </w:rPr>
        <w:t>NULL</w:t>
      </w:r>
      <w:r w:rsidRPr="009C7017">
        <w:t xml:space="preserve">, spare5 </w:t>
      </w:r>
      <w:r w:rsidRPr="009C7017">
        <w:rPr>
          <w:color w:val="993366"/>
        </w:rPr>
        <w:t>NULL</w:t>
      </w:r>
      <w:r w:rsidRPr="009C7017">
        <w:t xml:space="preserve">, spare4 </w:t>
      </w:r>
      <w:r w:rsidRPr="009C7017">
        <w:rPr>
          <w:color w:val="993366"/>
        </w:rPr>
        <w:t>NULL</w:t>
      </w:r>
      <w:r w:rsidRPr="009C7017">
        <w:t>,</w:t>
      </w:r>
    </w:p>
    <w:p w14:paraId="319DDBA9" w14:textId="77777777" w:rsidR="00394471" w:rsidRPr="009C7017" w:rsidRDefault="00394471" w:rsidP="009C7017">
      <w:pPr>
        <w:pStyle w:val="PL"/>
      </w:pPr>
      <w:r w:rsidRPr="009C7017">
        <w:t xml:space="preserve">            spare3 </w:t>
      </w:r>
      <w:r w:rsidRPr="009C7017">
        <w:rPr>
          <w:color w:val="993366"/>
        </w:rPr>
        <w:t>NULL</w:t>
      </w:r>
      <w:r w:rsidRPr="009C7017">
        <w:t xml:space="preserve">, spare2 </w:t>
      </w:r>
      <w:r w:rsidRPr="009C7017">
        <w:rPr>
          <w:color w:val="993366"/>
        </w:rPr>
        <w:t>NULL</w:t>
      </w:r>
      <w:r w:rsidRPr="009C7017">
        <w:t xml:space="preserve">, spare1 </w:t>
      </w:r>
      <w:r w:rsidRPr="009C7017">
        <w:rPr>
          <w:color w:val="993366"/>
        </w:rPr>
        <w:t>NULL</w:t>
      </w:r>
    </w:p>
    <w:p w14:paraId="10009F77" w14:textId="77777777" w:rsidR="00394471" w:rsidRPr="009C7017" w:rsidRDefault="00394471" w:rsidP="009C7017">
      <w:pPr>
        <w:pStyle w:val="PL"/>
      </w:pPr>
      <w:r w:rsidRPr="009C7017">
        <w:t xml:space="preserve">        },</w:t>
      </w:r>
    </w:p>
    <w:p w14:paraId="02F24D22"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2485CDF8" w14:textId="77777777" w:rsidR="00394471" w:rsidRPr="009C7017" w:rsidRDefault="00394471" w:rsidP="009C7017">
      <w:pPr>
        <w:pStyle w:val="PL"/>
      </w:pPr>
      <w:r w:rsidRPr="009C7017">
        <w:t xml:space="preserve">    }</w:t>
      </w:r>
    </w:p>
    <w:p w14:paraId="3C3B7AEA" w14:textId="77777777" w:rsidR="00394471" w:rsidRPr="009C7017" w:rsidRDefault="00394471" w:rsidP="009C7017">
      <w:pPr>
        <w:pStyle w:val="PL"/>
      </w:pPr>
      <w:r w:rsidRPr="009C7017">
        <w:t>}</w:t>
      </w:r>
    </w:p>
    <w:p w14:paraId="50E728FD" w14:textId="77777777" w:rsidR="00394471" w:rsidRPr="009C7017" w:rsidRDefault="00394471" w:rsidP="009C7017">
      <w:pPr>
        <w:pStyle w:val="PL"/>
      </w:pPr>
    </w:p>
    <w:p w14:paraId="4F1C64C6" w14:textId="77777777" w:rsidR="00394471" w:rsidRPr="009C7017" w:rsidRDefault="00394471" w:rsidP="009C7017">
      <w:pPr>
        <w:pStyle w:val="PL"/>
      </w:pPr>
      <w:r w:rsidRPr="009C7017">
        <w:t xml:space="preserve">UERadioPagingInformation-IEs ::=    </w:t>
      </w:r>
      <w:r w:rsidRPr="009C7017">
        <w:rPr>
          <w:color w:val="993366"/>
        </w:rPr>
        <w:t>SEQUENCE</w:t>
      </w:r>
      <w:r w:rsidRPr="009C7017">
        <w:t xml:space="preserve"> {</w:t>
      </w:r>
    </w:p>
    <w:p w14:paraId="0F52EB3B" w14:textId="77777777" w:rsidR="00394471" w:rsidRPr="009C7017" w:rsidRDefault="00394471" w:rsidP="009C7017">
      <w:pPr>
        <w:pStyle w:val="PL"/>
      </w:pPr>
      <w:r w:rsidRPr="009C7017">
        <w:t xml:space="preserve">    supportedBandListNRForPaging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FreqBandIndicatorNR    </w:t>
      </w:r>
      <w:r w:rsidRPr="009C7017">
        <w:rPr>
          <w:color w:val="993366"/>
        </w:rPr>
        <w:t>OPTIONAL</w:t>
      </w:r>
      <w:r w:rsidRPr="009C7017">
        <w:t>,</w:t>
      </w:r>
    </w:p>
    <w:p w14:paraId="7B16EE1A" w14:textId="210B715F" w:rsidR="00394471" w:rsidRPr="005D52B4" w:rsidRDefault="00394471" w:rsidP="009C7017">
      <w:pPr>
        <w:pStyle w:val="PL"/>
        <w:rPr>
          <w:lang w:val="fr-FR"/>
        </w:rPr>
      </w:pPr>
      <w:r w:rsidRPr="009C7017">
        <w:lastRenderedPageBreak/>
        <w:t xml:space="preserve">    </w:t>
      </w:r>
      <w:r w:rsidRPr="005D52B4">
        <w:rPr>
          <w:lang w:val="fr-FR"/>
        </w:rPr>
        <w:t xml:space="preserve">nonCriticalExtension                </w:t>
      </w:r>
      <w:r w:rsidR="005049D1" w:rsidRPr="005D52B4">
        <w:rPr>
          <w:lang w:val="fr-FR"/>
        </w:rPr>
        <w:t>UERadioPagingInformation-v</w:t>
      </w:r>
      <w:r w:rsidR="000658FB" w:rsidRPr="005D52B4">
        <w:rPr>
          <w:lang w:val="fr-FR"/>
        </w:rPr>
        <w:t>15e0</w:t>
      </w:r>
      <w:r w:rsidR="005049D1" w:rsidRPr="005D52B4">
        <w:rPr>
          <w:lang w:val="fr-FR"/>
        </w:rPr>
        <w:t>-IEs</w:t>
      </w:r>
      <w:r w:rsidRPr="005D52B4">
        <w:rPr>
          <w:lang w:val="fr-FR"/>
        </w:rPr>
        <w:t xml:space="preserve">                      </w:t>
      </w:r>
      <w:r w:rsidRPr="005D52B4">
        <w:rPr>
          <w:color w:val="993366"/>
          <w:lang w:val="fr-FR"/>
        </w:rPr>
        <w:t>OPTIONAL</w:t>
      </w:r>
    </w:p>
    <w:p w14:paraId="39B95A13" w14:textId="77777777" w:rsidR="00394471" w:rsidRPr="005D52B4" w:rsidRDefault="00394471" w:rsidP="009C7017">
      <w:pPr>
        <w:pStyle w:val="PL"/>
        <w:rPr>
          <w:lang w:val="fr-FR"/>
        </w:rPr>
      </w:pPr>
      <w:r w:rsidRPr="005D52B4">
        <w:rPr>
          <w:lang w:val="fr-FR"/>
        </w:rPr>
        <w:t>}</w:t>
      </w:r>
    </w:p>
    <w:p w14:paraId="16C163D8" w14:textId="77777777" w:rsidR="00394471" w:rsidRPr="005D52B4" w:rsidRDefault="00394471" w:rsidP="009C7017">
      <w:pPr>
        <w:pStyle w:val="PL"/>
        <w:rPr>
          <w:lang w:val="fr-FR"/>
        </w:rPr>
      </w:pPr>
    </w:p>
    <w:p w14:paraId="38AAFF85" w14:textId="14419CA4" w:rsidR="005049D1" w:rsidRPr="009C7017" w:rsidRDefault="005049D1" w:rsidP="009C7017">
      <w:pPr>
        <w:pStyle w:val="PL"/>
      </w:pPr>
      <w:r w:rsidRPr="009C7017">
        <w:t>UERadioPagingInformation-v</w:t>
      </w:r>
      <w:r w:rsidR="000658FB" w:rsidRPr="009C7017">
        <w:t>15e0</w:t>
      </w:r>
      <w:r w:rsidRPr="009C7017">
        <w:t xml:space="preserve">-IEs ::= </w:t>
      </w:r>
      <w:r w:rsidRPr="009C7017">
        <w:rPr>
          <w:color w:val="993366"/>
        </w:rPr>
        <w:t>SEQUENCE</w:t>
      </w:r>
      <w:r w:rsidRPr="009C7017">
        <w:t xml:space="preserve"> {</w:t>
      </w:r>
    </w:p>
    <w:p w14:paraId="131955BB" w14:textId="3D022B06" w:rsidR="005049D1" w:rsidRPr="009C7017" w:rsidRDefault="005049D1" w:rsidP="009C7017">
      <w:pPr>
        <w:pStyle w:val="PL"/>
      </w:pPr>
      <w:r w:rsidRPr="009C7017">
        <w:t xml:space="preserve">    dl-SchedulingOffset-PDSCH-TypeA-FDD-FR1     </w:t>
      </w:r>
      <w:r w:rsidRPr="009C7017">
        <w:rPr>
          <w:color w:val="993366"/>
        </w:rPr>
        <w:t>ENUMERATED</w:t>
      </w:r>
      <w:r w:rsidRPr="009C7017">
        <w:t xml:space="preserve"> {supported}          </w:t>
      </w:r>
      <w:r w:rsidRPr="009C7017">
        <w:rPr>
          <w:color w:val="993366"/>
        </w:rPr>
        <w:t>OPTIONAL</w:t>
      </w:r>
      <w:r w:rsidRPr="009C7017">
        <w:t>,</w:t>
      </w:r>
    </w:p>
    <w:p w14:paraId="4DFA9431" w14:textId="173957C1" w:rsidR="005049D1" w:rsidRPr="009C7017" w:rsidRDefault="005049D1" w:rsidP="009C7017">
      <w:pPr>
        <w:pStyle w:val="PL"/>
      </w:pPr>
      <w:r w:rsidRPr="009C7017">
        <w:t xml:space="preserve">    dl-SchedulingOffset-PDSCH-TypeA-TDD-FR1     </w:t>
      </w:r>
      <w:r w:rsidRPr="009C7017">
        <w:rPr>
          <w:color w:val="993366"/>
        </w:rPr>
        <w:t>ENUMERATED</w:t>
      </w:r>
      <w:r w:rsidRPr="009C7017">
        <w:t xml:space="preserve"> {supported}          </w:t>
      </w:r>
      <w:r w:rsidRPr="009C7017">
        <w:rPr>
          <w:color w:val="993366"/>
        </w:rPr>
        <w:t>OPTIONAL</w:t>
      </w:r>
      <w:r w:rsidRPr="009C7017">
        <w:t>,</w:t>
      </w:r>
    </w:p>
    <w:p w14:paraId="2113EA8D" w14:textId="753B3800" w:rsidR="005049D1" w:rsidRPr="009C7017" w:rsidRDefault="005049D1" w:rsidP="009C7017">
      <w:pPr>
        <w:pStyle w:val="PL"/>
      </w:pPr>
      <w:r w:rsidRPr="009C7017">
        <w:t xml:space="preserve">    dl-SchedulingOffset-PDSCH-TypeA-TDD-FR2     </w:t>
      </w:r>
      <w:r w:rsidRPr="009C7017">
        <w:rPr>
          <w:color w:val="993366"/>
        </w:rPr>
        <w:t>ENUMERATED</w:t>
      </w:r>
      <w:r w:rsidRPr="009C7017">
        <w:t xml:space="preserve"> {supported}          </w:t>
      </w:r>
      <w:r w:rsidRPr="009C7017">
        <w:rPr>
          <w:color w:val="993366"/>
        </w:rPr>
        <w:t>OPTIONAL</w:t>
      </w:r>
      <w:r w:rsidRPr="009C7017">
        <w:t>,</w:t>
      </w:r>
    </w:p>
    <w:p w14:paraId="1419F965" w14:textId="4DB83C9C" w:rsidR="005049D1" w:rsidRPr="009C7017" w:rsidRDefault="005049D1" w:rsidP="009C7017">
      <w:pPr>
        <w:pStyle w:val="PL"/>
      </w:pPr>
      <w:r w:rsidRPr="009C7017">
        <w:t xml:space="preserve">    dl-SchedulingOffset-PDSCH-TypeB-FDD-FR1     </w:t>
      </w:r>
      <w:r w:rsidRPr="009C7017">
        <w:rPr>
          <w:color w:val="993366"/>
        </w:rPr>
        <w:t>ENUMERATED</w:t>
      </w:r>
      <w:r w:rsidRPr="009C7017">
        <w:t xml:space="preserve"> {supported}          </w:t>
      </w:r>
      <w:r w:rsidRPr="009C7017">
        <w:rPr>
          <w:color w:val="993366"/>
        </w:rPr>
        <w:t>OPTIONAL</w:t>
      </w:r>
      <w:r w:rsidRPr="009C7017">
        <w:t>,</w:t>
      </w:r>
    </w:p>
    <w:p w14:paraId="438146D2" w14:textId="2FFA1AF8" w:rsidR="005049D1" w:rsidRPr="009C7017" w:rsidRDefault="005049D1" w:rsidP="009C7017">
      <w:pPr>
        <w:pStyle w:val="PL"/>
      </w:pPr>
      <w:r w:rsidRPr="009C7017">
        <w:t xml:space="preserve">    dl-SchedulingOffset-PDSCH-TypeB-TDD-FR1     </w:t>
      </w:r>
      <w:r w:rsidRPr="009C7017">
        <w:rPr>
          <w:color w:val="993366"/>
        </w:rPr>
        <w:t>ENUMERATED</w:t>
      </w:r>
      <w:r w:rsidRPr="009C7017">
        <w:t xml:space="preserve"> {supported}          </w:t>
      </w:r>
      <w:r w:rsidRPr="009C7017">
        <w:rPr>
          <w:color w:val="993366"/>
        </w:rPr>
        <w:t>OPTIONAL</w:t>
      </w:r>
      <w:r w:rsidRPr="009C7017">
        <w:t>,</w:t>
      </w:r>
    </w:p>
    <w:p w14:paraId="5186C9CB" w14:textId="28E95DF5" w:rsidR="005049D1" w:rsidRPr="009C7017" w:rsidRDefault="005049D1" w:rsidP="009C7017">
      <w:pPr>
        <w:pStyle w:val="PL"/>
      </w:pPr>
      <w:r w:rsidRPr="009C7017">
        <w:t xml:space="preserve">    dl-SchedulingOffset-PDSCH-TypeB-TDD-FR2     </w:t>
      </w:r>
      <w:r w:rsidRPr="009C7017">
        <w:rPr>
          <w:color w:val="993366"/>
        </w:rPr>
        <w:t>ENUMERATED</w:t>
      </w:r>
      <w:r w:rsidRPr="009C7017">
        <w:t xml:space="preserve"> {supported}          </w:t>
      </w:r>
      <w:r w:rsidRPr="009C7017">
        <w:rPr>
          <w:color w:val="993366"/>
        </w:rPr>
        <w:t>OPTIONAL</w:t>
      </w:r>
      <w:r w:rsidRPr="009C7017">
        <w:t>,</w:t>
      </w:r>
    </w:p>
    <w:p w14:paraId="3AF852FA" w14:textId="0FABE273" w:rsidR="005049D1" w:rsidRPr="006B57C5" w:rsidRDefault="005049D1" w:rsidP="009C7017">
      <w:pPr>
        <w:pStyle w:val="PL"/>
        <w:rPr>
          <w:lang w:val="fr-FR"/>
        </w:rPr>
      </w:pPr>
      <w:r w:rsidRPr="00EA75E8">
        <w:t xml:space="preserve">    </w:t>
      </w:r>
      <w:r w:rsidRPr="006B57C5">
        <w:rPr>
          <w:lang w:val="fr-FR"/>
        </w:rPr>
        <w:t xml:space="preserve">nonCriticalExtension                </w:t>
      </w:r>
      <w:ins w:id="419" w:author="CATT" w:date="2021-11-17T13:05:00Z">
        <w:r w:rsidR="00EA75E8" w:rsidRPr="006B57C5">
          <w:rPr>
            <w:lang w:val="fr-FR"/>
          </w:rPr>
          <w:t>UERadioPagingInformation-v1</w:t>
        </w:r>
        <w:r w:rsidR="00EA75E8" w:rsidRPr="006B57C5">
          <w:rPr>
            <w:rFonts w:eastAsia="DengXian"/>
            <w:lang w:val="fr-FR" w:eastAsia="zh-CN"/>
          </w:rPr>
          <w:t>7xy</w:t>
        </w:r>
        <w:r w:rsidR="00EA75E8" w:rsidRPr="006B57C5">
          <w:rPr>
            <w:lang w:val="fr-FR"/>
          </w:rPr>
          <w:t>-IEs</w:t>
        </w:r>
      </w:ins>
      <w:del w:id="420" w:author="CATT" w:date="2021-11-17T13:05:00Z">
        <w:r w:rsidRPr="006B57C5" w:rsidDel="00EA75E8">
          <w:rPr>
            <w:color w:val="993366"/>
            <w:lang w:val="fr-FR"/>
          </w:rPr>
          <w:delText>SEQUENCE</w:delText>
        </w:r>
        <w:r w:rsidRPr="006B57C5" w:rsidDel="00EA75E8">
          <w:rPr>
            <w:lang w:val="fr-FR"/>
          </w:rPr>
          <w:delText xml:space="preserve"> {}                           </w:delText>
        </w:r>
      </w:del>
      <w:r w:rsidRPr="006B57C5">
        <w:rPr>
          <w:lang w:val="fr-FR"/>
        </w:rPr>
        <w:t xml:space="preserve">      </w:t>
      </w:r>
      <w:r w:rsidRPr="006B57C5">
        <w:rPr>
          <w:color w:val="993366"/>
          <w:lang w:val="fr-FR"/>
        </w:rPr>
        <w:t>OPTIONAL</w:t>
      </w:r>
    </w:p>
    <w:p w14:paraId="14202040" w14:textId="3F29C67D" w:rsidR="00394471" w:rsidRPr="006B57C5" w:rsidRDefault="005049D1" w:rsidP="009C7017">
      <w:pPr>
        <w:pStyle w:val="PL"/>
        <w:rPr>
          <w:ins w:id="421" w:author="CATT" w:date="2021-11-17T13:07:00Z"/>
          <w:lang w:val="fr-FR"/>
        </w:rPr>
      </w:pPr>
      <w:r w:rsidRPr="006B57C5">
        <w:rPr>
          <w:lang w:val="fr-FR"/>
        </w:rPr>
        <w:t>}</w:t>
      </w:r>
    </w:p>
    <w:p w14:paraId="551114B3" w14:textId="77777777" w:rsidR="008C4A1E" w:rsidRPr="006B57C5" w:rsidRDefault="008C4A1E" w:rsidP="009C7017">
      <w:pPr>
        <w:pStyle w:val="PL"/>
        <w:rPr>
          <w:ins w:id="422" w:author="CATT" w:date="2021-11-17T13:07:00Z"/>
          <w:lang w:val="fr-FR"/>
        </w:rPr>
      </w:pPr>
    </w:p>
    <w:p w14:paraId="2E57C5CE" w14:textId="77777777" w:rsidR="008C4A1E" w:rsidRPr="006B57C5" w:rsidRDefault="008C4A1E" w:rsidP="008C4A1E">
      <w:pPr>
        <w:pStyle w:val="PL"/>
        <w:rPr>
          <w:ins w:id="423" w:author="CATT" w:date="2021-11-17T13:07:00Z"/>
          <w:rFonts w:eastAsia="DengXian"/>
          <w:lang w:val="fr-FR" w:eastAsia="zh-CN"/>
        </w:rPr>
      </w:pPr>
      <w:ins w:id="424" w:author="CATT" w:date="2021-11-17T13:07:00Z">
        <w:r w:rsidRPr="006B57C5">
          <w:rPr>
            <w:lang w:val="fr-FR"/>
          </w:rPr>
          <w:t>UERadioPagingInformation-v1</w:t>
        </w:r>
        <w:r w:rsidRPr="006B57C5">
          <w:rPr>
            <w:rFonts w:eastAsia="DengXian"/>
            <w:lang w:val="fr-FR" w:eastAsia="zh-CN"/>
          </w:rPr>
          <w:t>7xy</w:t>
        </w:r>
        <w:r w:rsidRPr="006B57C5">
          <w:rPr>
            <w:lang w:val="fr-FR"/>
          </w:rPr>
          <w:t xml:space="preserve">-IEs ::= </w:t>
        </w:r>
        <w:r w:rsidRPr="006B57C5">
          <w:rPr>
            <w:color w:val="993366"/>
            <w:lang w:val="fr-FR"/>
          </w:rPr>
          <w:t>SEQUENCE</w:t>
        </w:r>
        <w:r w:rsidRPr="006B57C5">
          <w:rPr>
            <w:lang w:val="fr-FR"/>
          </w:rPr>
          <w:t xml:space="preserve"> {</w:t>
        </w:r>
      </w:ins>
    </w:p>
    <w:p w14:paraId="784C38BD" w14:textId="77777777" w:rsidR="008C4A1E" w:rsidRPr="006B57C5" w:rsidRDefault="008C4A1E" w:rsidP="008C4A1E">
      <w:pPr>
        <w:pStyle w:val="PL"/>
        <w:ind w:firstLineChars="200" w:firstLine="320"/>
        <w:rPr>
          <w:ins w:id="425" w:author="CATT" w:date="2021-11-17T13:07:00Z"/>
          <w:rFonts w:eastAsia="DengXian"/>
          <w:lang w:val="fr-FR" w:eastAsia="zh-CN"/>
        </w:rPr>
      </w:pPr>
      <w:ins w:id="426" w:author="CATT" w:date="2021-11-17T13:07:00Z">
        <w:r w:rsidRPr="006B57C5">
          <w:rPr>
            <w:lang w:val="fr-FR"/>
          </w:rPr>
          <w:t>ue-RadioPagingInfo-</w:t>
        </w:r>
        <w:r w:rsidRPr="006B57C5">
          <w:rPr>
            <w:rFonts w:eastAsia="DengXian"/>
            <w:lang w:val="fr-FR" w:eastAsia="zh-CN"/>
          </w:rPr>
          <w:t xml:space="preserve">r17                            </w:t>
        </w:r>
        <w:r w:rsidRPr="006B57C5">
          <w:rPr>
            <w:lang w:val="fr-FR"/>
          </w:rPr>
          <w:t>UE-RadioPagingInfo</w:t>
        </w:r>
        <w:r w:rsidRPr="006B57C5">
          <w:rPr>
            <w:rFonts w:eastAsia="DengXian"/>
            <w:lang w:val="fr-FR" w:eastAsia="zh-CN"/>
          </w:rPr>
          <w:t xml:space="preserve">-r17           </w:t>
        </w:r>
        <w:r w:rsidRPr="006B57C5">
          <w:rPr>
            <w:color w:val="993366"/>
            <w:lang w:val="fr-FR"/>
          </w:rPr>
          <w:t>OPTIONAL</w:t>
        </w:r>
        <w:r w:rsidRPr="006B57C5">
          <w:rPr>
            <w:lang w:val="fr-FR"/>
          </w:rPr>
          <w:t>,</w:t>
        </w:r>
      </w:ins>
    </w:p>
    <w:p w14:paraId="1F29A0C0" w14:textId="5F9B8056" w:rsidR="008C4A1E" w:rsidRPr="006B57C5" w:rsidRDefault="008C4A1E" w:rsidP="008C4A1E">
      <w:pPr>
        <w:pStyle w:val="PL"/>
        <w:ind w:firstLineChars="200" w:firstLine="320"/>
        <w:rPr>
          <w:ins w:id="427" w:author="CATT" w:date="2021-11-17T13:07:00Z"/>
          <w:rFonts w:eastAsia="DengXian"/>
          <w:lang w:val="fr-FR" w:eastAsia="zh-CN"/>
        </w:rPr>
      </w:pPr>
      <w:ins w:id="428" w:author="CATT" w:date="2021-11-17T13:07:00Z">
        <w:r w:rsidRPr="006B57C5">
          <w:rPr>
            <w:lang w:val="fr-FR"/>
          </w:rPr>
          <w:t xml:space="preserve">nonCriticalExtension               </w:t>
        </w:r>
        <w:r w:rsidRPr="006B57C5">
          <w:rPr>
            <w:rFonts w:eastAsia="DengXian"/>
            <w:lang w:val="fr-FR" w:eastAsia="zh-CN"/>
          </w:rPr>
          <w:t xml:space="preserve">            </w:t>
        </w:r>
        <w:r w:rsidRPr="006B57C5">
          <w:rPr>
            <w:color w:val="993366"/>
            <w:lang w:val="fr-FR"/>
          </w:rPr>
          <w:t>SEQUENCE</w:t>
        </w:r>
        <w:r w:rsidRPr="006B57C5">
          <w:rPr>
            <w:lang w:val="fr-FR"/>
          </w:rPr>
          <w:t xml:space="preserve"> {}                </w:t>
        </w:r>
        <w:r w:rsidRPr="00AA4200">
          <w:rPr>
            <w:lang w:val="fr-FR"/>
          </w:rPr>
          <w:t xml:space="preserve"> </w:t>
        </w:r>
        <w:r w:rsidRPr="006B57C5">
          <w:rPr>
            <w:lang w:val="fr-FR"/>
          </w:rPr>
          <w:t xml:space="preserve">   </w:t>
        </w:r>
      </w:ins>
      <w:ins w:id="429" w:author="CATT" w:date="2021-11-17T13:09:00Z">
        <w:r w:rsidR="00AA4200" w:rsidRPr="006B57C5">
          <w:rPr>
            <w:lang w:val="fr-FR"/>
          </w:rPr>
          <w:t xml:space="preserve"> </w:t>
        </w:r>
      </w:ins>
      <w:ins w:id="430" w:author="CATT" w:date="2021-11-17T13:07:00Z">
        <w:r w:rsidRPr="006B57C5">
          <w:rPr>
            <w:color w:val="993366"/>
            <w:lang w:val="fr-FR"/>
          </w:rPr>
          <w:t>OPTIONAL</w:t>
        </w:r>
      </w:ins>
    </w:p>
    <w:p w14:paraId="1B08A36B" w14:textId="77777777" w:rsidR="008C4A1E" w:rsidRPr="006B57C5" w:rsidRDefault="008C4A1E" w:rsidP="008C4A1E">
      <w:pPr>
        <w:pStyle w:val="PL"/>
        <w:rPr>
          <w:ins w:id="431" w:author="CATT" w:date="2021-11-17T13:07:00Z"/>
          <w:rFonts w:eastAsia="DengXian"/>
          <w:lang w:val="fr-FR" w:eastAsia="zh-CN"/>
        </w:rPr>
      </w:pPr>
      <w:ins w:id="432" w:author="CATT" w:date="2021-11-17T13:07:00Z">
        <w:r w:rsidRPr="006B57C5">
          <w:rPr>
            <w:rFonts w:eastAsia="DengXian"/>
            <w:lang w:val="fr-FR" w:eastAsia="zh-CN"/>
          </w:rPr>
          <w:t>}</w:t>
        </w:r>
      </w:ins>
    </w:p>
    <w:p w14:paraId="0B53F12B" w14:textId="77777777" w:rsidR="008C4A1E" w:rsidRPr="006B57C5" w:rsidRDefault="008C4A1E" w:rsidP="009C7017">
      <w:pPr>
        <w:pStyle w:val="PL"/>
        <w:rPr>
          <w:lang w:val="fr-FR"/>
        </w:rPr>
      </w:pPr>
    </w:p>
    <w:p w14:paraId="40B06F65" w14:textId="77777777" w:rsidR="005049D1" w:rsidRPr="006B57C5" w:rsidRDefault="005049D1" w:rsidP="009C7017">
      <w:pPr>
        <w:pStyle w:val="PL"/>
        <w:rPr>
          <w:lang w:val="fr-FR"/>
        </w:rPr>
      </w:pPr>
    </w:p>
    <w:p w14:paraId="2F81F55E" w14:textId="77777777" w:rsidR="00394471" w:rsidRPr="006B57C5" w:rsidRDefault="00394471" w:rsidP="009C7017">
      <w:pPr>
        <w:pStyle w:val="PL"/>
        <w:rPr>
          <w:color w:val="808080"/>
          <w:lang w:val="fr-FR"/>
        </w:rPr>
      </w:pPr>
      <w:r w:rsidRPr="006B57C5">
        <w:rPr>
          <w:color w:val="808080"/>
          <w:lang w:val="fr-FR"/>
        </w:rPr>
        <w:t>-- TAG-UE-RADIO-PAGING-INFORMATION-STOP</w:t>
      </w:r>
    </w:p>
    <w:p w14:paraId="27AEE0E1" w14:textId="77777777" w:rsidR="00394471" w:rsidRPr="006B57C5" w:rsidRDefault="00394471" w:rsidP="009C7017">
      <w:pPr>
        <w:pStyle w:val="PL"/>
        <w:rPr>
          <w:color w:val="808080"/>
          <w:lang w:val="fr-FR"/>
        </w:rPr>
      </w:pPr>
      <w:r w:rsidRPr="006B57C5">
        <w:rPr>
          <w:color w:val="808080"/>
          <w:lang w:val="fr-FR"/>
        </w:rPr>
        <w:t>-- ASN1STOP</w:t>
      </w:r>
    </w:p>
    <w:p w14:paraId="2AD7A495" w14:textId="77777777" w:rsidR="00AA4200" w:rsidRDefault="00AA4200" w:rsidP="00AA4200">
      <w:pPr>
        <w:rPr>
          <w:ins w:id="433" w:author="CATT" w:date="2021-11-17T13:09:00Z"/>
          <w:color w:val="FF0000"/>
        </w:rPr>
      </w:pPr>
      <w:ins w:id="434" w:author="CATT" w:date="2021-11-17T13:09:00Z">
        <w:r w:rsidRPr="00E85603">
          <w:rPr>
            <w:color w:val="FF0000"/>
          </w:rPr>
          <w:t xml:space="preserve">Editor’s NOTE: </w:t>
        </w:r>
        <w:r>
          <w:rPr>
            <w:color w:val="FF0000"/>
          </w:rPr>
          <w:t xml:space="preserve">Details of the IE </w:t>
        </w:r>
        <w:r w:rsidRPr="00AA4200">
          <w:rPr>
            <w:i/>
            <w:color w:val="FF0000"/>
          </w:rPr>
          <w:t>UE-RadioPagingInfo-r17</w:t>
        </w:r>
        <w:r>
          <w:rPr>
            <w:color w:val="FF0000"/>
          </w:rPr>
          <w:t xml:space="preserve"> are FFS</w:t>
        </w:r>
        <w:r w:rsidRPr="00E85603">
          <w:rPr>
            <w:color w:val="FF0000"/>
          </w:rPr>
          <w:t>.</w:t>
        </w:r>
      </w:ins>
    </w:p>
    <w:bookmarkEnd w:id="0"/>
    <w:bookmarkEnd w:id="1"/>
    <w:bookmarkEnd w:id="2"/>
    <w:bookmarkEnd w:id="3"/>
    <w:bookmarkEnd w:id="4"/>
    <w:bookmarkEnd w:id="5"/>
    <w:bookmarkEnd w:id="6"/>
    <w:bookmarkEnd w:id="7"/>
    <w:bookmarkEnd w:id="8"/>
    <w:bookmarkEnd w:id="9"/>
    <w:bookmarkEnd w:id="10"/>
    <w:bookmarkEnd w:id="11"/>
    <w:p w14:paraId="62174683" w14:textId="5FD969E4" w:rsidR="00AE631B" w:rsidRDefault="00AE631B" w:rsidP="00AE631B">
      <w:pPr>
        <w:rPr>
          <w:iCs/>
        </w:rPr>
      </w:pPr>
    </w:p>
    <w:p w14:paraId="478AF8AE" w14:textId="5012D1CC" w:rsidR="00CA1178" w:rsidRPr="00950975" w:rsidRDefault="00CA1178" w:rsidP="00CA117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commentRangeStart w:id="435"/>
      <w:commentRangeStart w:id="436"/>
      <w:commentRangeStart w:id="437"/>
      <w:commentRangeStart w:id="438"/>
      <w:r>
        <w:rPr>
          <w:i/>
          <w:noProof/>
        </w:rPr>
        <w:t>End of Changes</w:t>
      </w:r>
      <w:commentRangeEnd w:id="435"/>
      <w:r w:rsidR="000E3932">
        <w:rPr>
          <w:rStyle w:val="CommentReference"/>
        </w:rPr>
        <w:commentReference w:id="435"/>
      </w:r>
      <w:commentRangeEnd w:id="436"/>
      <w:r w:rsidR="0089045E">
        <w:rPr>
          <w:rStyle w:val="CommentReference"/>
        </w:rPr>
        <w:commentReference w:id="436"/>
      </w:r>
      <w:commentRangeEnd w:id="437"/>
      <w:r w:rsidR="000A23E0">
        <w:rPr>
          <w:rStyle w:val="CommentReference"/>
        </w:rPr>
        <w:commentReference w:id="437"/>
      </w:r>
      <w:commentRangeEnd w:id="438"/>
      <w:r w:rsidR="006A6A60">
        <w:rPr>
          <w:rStyle w:val="CommentReference"/>
        </w:rPr>
        <w:commentReference w:id="438"/>
      </w:r>
    </w:p>
    <w:p w14:paraId="66BBA3E2" w14:textId="77777777" w:rsidR="00CA1178" w:rsidRDefault="00CA1178" w:rsidP="00AE631B">
      <w:pPr>
        <w:rPr>
          <w:iCs/>
        </w:rPr>
      </w:pPr>
    </w:p>
    <w:p w14:paraId="59D3BDAE" w14:textId="77777777" w:rsidR="00CF35DF" w:rsidRPr="001C2DAB" w:rsidRDefault="00CF35DF" w:rsidP="00CF35DF">
      <w:pPr>
        <w:pStyle w:val="Heading1"/>
        <w:rPr>
          <w:rFonts w:eastAsia="DengXian"/>
          <w:lang w:eastAsia="zh-CN"/>
        </w:rPr>
      </w:pPr>
      <w:r>
        <w:rPr>
          <w:rFonts w:hint="eastAsia"/>
          <w:lang w:eastAsia="zh-CN"/>
        </w:rPr>
        <w:t>R</w:t>
      </w:r>
      <w:r>
        <w:rPr>
          <w:lang w:eastAsia="zh-CN"/>
        </w:rPr>
        <w:t xml:space="preserve">AN2 agreements on </w:t>
      </w:r>
      <w:r>
        <w:rPr>
          <w:rFonts w:eastAsia="DengXian" w:hint="eastAsia"/>
          <w:lang w:eastAsia="zh-CN"/>
        </w:rPr>
        <w:t>R17 power saving</w:t>
      </w:r>
    </w:p>
    <w:p w14:paraId="2B20B48C" w14:textId="77777777" w:rsidR="00CF35DF" w:rsidRPr="004B73F2" w:rsidRDefault="00CF35DF" w:rsidP="00CF35DF">
      <w:pPr>
        <w:pStyle w:val="Heading2"/>
        <w:rPr>
          <w:b/>
          <w:sz w:val="24"/>
          <w:lang w:eastAsia="zh-CN"/>
        </w:rPr>
      </w:pPr>
      <w:r w:rsidRPr="00CF35DF">
        <w:rPr>
          <w:b/>
          <w:sz w:val="24"/>
          <w:highlight w:val="green"/>
          <w:lang w:eastAsia="zh-CN"/>
        </w:rPr>
        <w:t>Green highlight</w:t>
      </w:r>
      <w:r w:rsidRPr="004B73F2">
        <w:rPr>
          <w:b/>
          <w:sz w:val="24"/>
          <w:lang w:eastAsia="zh-CN"/>
        </w:rPr>
        <w:t xml:space="preserve"> – agreement captured in stage-</w:t>
      </w:r>
      <w:r>
        <w:rPr>
          <w:rFonts w:eastAsia="DengXian" w:hint="eastAsia"/>
          <w:b/>
          <w:sz w:val="24"/>
          <w:lang w:eastAsia="zh-CN"/>
        </w:rPr>
        <w:t>3</w:t>
      </w:r>
      <w:r w:rsidRPr="004B73F2">
        <w:rPr>
          <w:b/>
          <w:sz w:val="24"/>
          <w:lang w:eastAsia="zh-CN"/>
        </w:rPr>
        <w:t xml:space="preserve"> specifications</w:t>
      </w:r>
    </w:p>
    <w:p w14:paraId="20BB2DC3" w14:textId="77777777" w:rsidR="00CF35DF" w:rsidRPr="004B73F2" w:rsidRDefault="00CF35DF" w:rsidP="00CF35DF">
      <w:pPr>
        <w:pStyle w:val="Heading2"/>
        <w:rPr>
          <w:b/>
          <w:sz w:val="24"/>
          <w:lang w:eastAsia="zh-CN"/>
        </w:rPr>
      </w:pPr>
      <w:r w:rsidRPr="00CF35DF">
        <w:rPr>
          <w:b/>
          <w:sz w:val="24"/>
          <w:highlight w:val="cyan"/>
          <w:lang w:eastAsia="zh-CN"/>
        </w:rPr>
        <w:t>Blue highlight</w:t>
      </w:r>
      <w:r w:rsidRPr="004B73F2">
        <w:rPr>
          <w:b/>
          <w:sz w:val="24"/>
          <w:lang w:eastAsia="zh-CN"/>
        </w:rPr>
        <w:t xml:space="preserve"> – agreement captured as editor’s notes</w:t>
      </w:r>
    </w:p>
    <w:p w14:paraId="47D74F95" w14:textId="77777777" w:rsidR="00CF35DF" w:rsidRDefault="00CF35DF" w:rsidP="00CF35DF">
      <w:pPr>
        <w:pStyle w:val="Heading2"/>
        <w:rPr>
          <w:b/>
          <w:sz w:val="24"/>
          <w:lang w:eastAsia="zh-CN"/>
        </w:rPr>
      </w:pPr>
      <w:r w:rsidRPr="004B73F2">
        <w:rPr>
          <w:b/>
          <w:sz w:val="24"/>
          <w:lang w:eastAsia="zh-CN"/>
        </w:rPr>
        <w:t>No highlight – agreement with no direct impact on specifications</w:t>
      </w:r>
    </w:p>
    <w:p w14:paraId="2A14D462" w14:textId="77777777" w:rsidR="00CF35DF" w:rsidRDefault="00CF35DF" w:rsidP="00CF35DF">
      <w:pPr>
        <w:pStyle w:val="Heading2"/>
        <w:rPr>
          <w:rFonts w:eastAsia="DengXian"/>
          <w:b/>
          <w:sz w:val="24"/>
          <w:lang w:eastAsia="zh-CN"/>
        </w:rPr>
      </w:pPr>
      <w:r>
        <w:rPr>
          <w:rFonts w:hint="eastAsia"/>
          <w:b/>
          <w:sz w:val="24"/>
          <w:lang w:eastAsia="zh-CN"/>
        </w:rPr>
        <w:t>R</w:t>
      </w:r>
      <w:r>
        <w:rPr>
          <w:b/>
          <w:sz w:val="24"/>
          <w:lang w:eastAsia="zh-CN"/>
        </w:rPr>
        <w:t>AN2#116-e agreements</w:t>
      </w:r>
    </w:p>
    <w:p w14:paraId="7C24717D" w14:textId="77777777" w:rsidR="00CF35DF" w:rsidRPr="009D4D12" w:rsidRDefault="00CF35DF" w:rsidP="00CF35DF">
      <w:pPr>
        <w:pStyle w:val="Agreement"/>
        <w:numPr>
          <w:ilvl w:val="0"/>
          <w:numId w:val="25"/>
        </w:numPr>
        <w:tabs>
          <w:tab w:val="clear" w:pos="9990"/>
          <w:tab w:val="num" w:pos="1619"/>
        </w:tabs>
        <w:ind w:left="1620"/>
      </w:pPr>
      <w:r>
        <w:t>Assume that one subgroup indication refer to either CN assigned subgroups or UE-ID based subgroup (no overlapping)</w:t>
      </w:r>
    </w:p>
    <w:p w14:paraId="1D22C9F7" w14:textId="77777777" w:rsidR="00CF35DF" w:rsidRDefault="00CF35DF" w:rsidP="00CF35DF">
      <w:pPr>
        <w:pStyle w:val="Agreement"/>
        <w:numPr>
          <w:ilvl w:val="0"/>
          <w:numId w:val="25"/>
        </w:numPr>
        <w:tabs>
          <w:tab w:val="clear" w:pos="9990"/>
          <w:tab w:val="num" w:pos="1619"/>
        </w:tabs>
        <w:ind w:left="1620"/>
      </w:pPr>
      <w:proofErr w:type="gramStart"/>
      <w:r>
        <w:lastRenderedPageBreak/>
        <w:t>Both UE ID</w:t>
      </w:r>
      <w:proofErr w:type="gramEnd"/>
      <w:r>
        <w:t xml:space="preserve"> based and CN based subgrouping can be supported simultaneously in a cell, it is allowed to just support one of them. </w:t>
      </w:r>
    </w:p>
    <w:p w14:paraId="5AAABE74" w14:textId="77777777" w:rsidR="00CF35DF" w:rsidRPr="0082776D" w:rsidRDefault="00CF35DF" w:rsidP="00CF35DF">
      <w:pPr>
        <w:pStyle w:val="Agreement"/>
        <w:numPr>
          <w:ilvl w:val="0"/>
          <w:numId w:val="25"/>
        </w:numPr>
        <w:tabs>
          <w:tab w:val="clear" w:pos="9990"/>
          <w:tab w:val="num" w:pos="1619"/>
        </w:tabs>
        <w:ind w:left="1620"/>
        <w:rPr>
          <w:rFonts w:eastAsiaTheme="minorEastAsia"/>
          <w:lang w:eastAsia="en-US"/>
        </w:rPr>
      </w:pPr>
      <w:r>
        <w:t>FFS if t</w:t>
      </w:r>
      <w:r w:rsidRPr="007A730B">
        <w:t>he total number of CN-assigned subgr</w:t>
      </w:r>
      <w:r>
        <w:t xml:space="preserve">oups is OAM configured. </w:t>
      </w:r>
      <w:r w:rsidRPr="00CF35DF">
        <w:rPr>
          <w:highlight w:val="green"/>
        </w:rPr>
        <w:t>Max would be 8 as this is what RAN support</w:t>
      </w:r>
      <w:r>
        <w:t xml:space="preserve">. </w:t>
      </w:r>
    </w:p>
    <w:p w14:paraId="63594B0B" w14:textId="77777777" w:rsidR="00CF35DF" w:rsidRPr="0084149A" w:rsidRDefault="00CF35DF" w:rsidP="00CF35DF">
      <w:pPr>
        <w:pStyle w:val="Agreement"/>
        <w:numPr>
          <w:ilvl w:val="0"/>
          <w:numId w:val="25"/>
        </w:numPr>
        <w:tabs>
          <w:tab w:val="clear" w:pos="9990"/>
          <w:tab w:val="num" w:pos="1619"/>
        </w:tabs>
        <w:ind w:left="1620"/>
        <w:rPr>
          <w:rFonts w:eastAsiaTheme="minorEastAsia"/>
          <w:lang w:eastAsia="en-US"/>
        </w:rPr>
      </w:pPr>
      <w:r>
        <w:rPr>
          <w:lang w:eastAsia="en-US"/>
        </w:rPr>
        <w:t>The total number of CN-assigned subgroups that is used is not fixed can be configured up to 8 (e.g. by OAM)</w:t>
      </w:r>
      <w:r>
        <w:rPr>
          <w:rFonts w:eastAsiaTheme="minorEastAsia"/>
        </w:rPr>
        <w:t>. No</w:t>
      </w:r>
      <w:r w:rsidRPr="009E1ADD">
        <w:rPr>
          <w:rFonts w:eastAsiaTheme="minorEastAsia"/>
        </w:rPr>
        <w:t xml:space="preserve"> impact</w:t>
      </w:r>
      <w:r>
        <w:rPr>
          <w:rFonts w:eastAsiaTheme="minorEastAsia"/>
        </w:rPr>
        <w:t xml:space="preserve"> on </w:t>
      </w:r>
      <w:proofErr w:type="spellStart"/>
      <w:r>
        <w:rPr>
          <w:rFonts w:eastAsiaTheme="minorEastAsia"/>
        </w:rPr>
        <w:t>signalling</w:t>
      </w:r>
      <w:proofErr w:type="spellEnd"/>
      <w:r>
        <w:rPr>
          <w:rFonts w:eastAsiaTheme="minorEastAsia"/>
        </w:rPr>
        <w:t xml:space="preserve"> is assumed</w:t>
      </w:r>
      <w:r w:rsidRPr="009E1ADD">
        <w:rPr>
          <w:rFonts w:eastAsiaTheme="minorEastAsia"/>
        </w:rPr>
        <w:t>.</w:t>
      </w:r>
    </w:p>
    <w:p w14:paraId="73A0DC34" w14:textId="77777777" w:rsidR="00CF35DF" w:rsidRPr="009E1ADD" w:rsidRDefault="00CF35DF" w:rsidP="00CF35DF">
      <w:pPr>
        <w:pStyle w:val="Agreement"/>
        <w:numPr>
          <w:ilvl w:val="0"/>
          <w:numId w:val="25"/>
        </w:numPr>
        <w:tabs>
          <w:tab w:val="clear" w:pos="9990"/>
          <w:tab w:val="num" w:pos="1619"/>
        </w:tabs>
        <w:ind w:left="1620"/>
        <w:rPr>
          <w:rFonts w:eastAsia="DengXian"/>
        </w:rPr>
      </w:pPr>
      <w:r w:rsidRPr="00CF35DF">
        <w:rPr>
          <w:highlight w:val="green"/>
        </w:rPr>
        <w:t xml:space="preserve">RAN introduces a new parameter </w:t>
      </w:r>
      <w:proofErr w:type="spellStart"/>
      <w:r w:rsidRPr="00CF35DF">
        <w:rPr>
          <w:highlight w:val="green"/>
        </w:rPr>
        <w:t>N</w:t>
      </w:r>
      <w:r w:rsidRPr="00CF35DF">
        <w:rPr>
          <w:highlight w:val="green"/>
          <w:vertAlign w:val="subscript"/>
        </w:rPr>
        <w:t>sg</w:t>
      </w:r>
      <w:proofErr w:type="spellEnd"/>
      <w:r w:rsidRPr="00CF35DF">
        <w:rPr>
          <w:highlight w:val="green"/>
          <w:vertAlign w:val="subscript"/>
        </w:rPr>
        <w:t xml:space="preserve">-UEID </w:t>
      </w:r>
      <w:r w:rsidRPr="00CF35DF">
        <w:rPr>
          <w:highlight w:val="green"/>
        </w:rPr>
        <w:t>to indicate its support of UE-ID based subgrouping</w:t>
      </w:r>
      <w:r w:rsidRPr="00CB29CF">
        <w:t xml:space="preserve">. </w:t>
      </w:r>
    </w:p>
    <w:p w14:paraId="7D2CB6B7" w14:textId="77777777" w:rsidR="00CF35DF" w:rsidRDefault="00CF35DF" w:rsidP="00CF35DF">
      <w:pPr>
        <w:pStyle w:val="Agreement"/>
        <w:numPr>
          <w:ilvl w:val="0"/>
          <w:numId w:val="25"/>
        </w:numPr>
        <w:tabs>
          <w:tab w:val="clear" w:pos="9990"/>
          <w:tab w:val="num" w:pos="1619"/>
        </w:tabs>
        <w:ind w:left="1620"/>
      </w:pPr>
      <w:r w:rsidRPr="00CF35DF">
        <w:rPr>
          <w:highlight w:val="cyan"/>
        </w:rPr>
        <w:t xml:space="preserve">RAN does not support any type of subgrouping if its configuration for subgrouping is either absent or nullified (e.g. </w:t>
      </w:r>
      <w:proofErr w:type="spellStart"/>
      <w:r w:rsidRPr="00CF35DF">
        <w:rPr>
          <w:i/>
          <w:highlight w:val="cyan"/>
        </w:rPr>
        <w:t>subgroupsNumPerPO</w:t>
      </w:r>
      <w:proofErr w:type="spellEnd"/>
      <w:r w:rsidRPr="00CF35DF">
        <w:rPr>
          <w:highlight w:val="cyan"/>
        </w:rPr>
        <w:t xml:space="preserve"> is either absent or set to zero). FFS for the </w:t>
      </w:r>
      <w:proofErr w:type="spellStart"/>
      <w:r w:rsidRPr="00CF35DF">
        <w:rPr>
          <w:highlight w:val="cyan"/>
        </w:rPr>
        <w:t>signalling</w:t>
      </w:r>
      <w:proofErr w:type="spellEnd"/>
      <w:r w:rsidRPr="00CF35DF">
        <w:rPr>
          <w:highlight w:val="cyan"/>
        </w:rPr>
        <w:t xml:space="preserve"> details</w:t>
      </w:r>
      <w:r>
        <w:t>.</w:t>
      </w:r>
    </w:p>
    <w:p w14:paraId="376A8630" w14:textId="77777777" w:rsidR="00CF35DF" w:rsidRDefault="00CF35DF" w:rsidP="00CF35DF">
      <w:pPr>
        <w:pStyle w:val="Agreement"/>
        <w:numPr>
          <w:ilvl w:val="0"/>
          <w:numId w:val="25"/>
        </w:numPr>
        <w:tabs>
          <w:tab w:val="clear" w:pos="9990"/>
          <w:tab w:val="num" w:pos="1619"/>
        </w:tabs>
        <w:ind w:left="1620"/>
      </w:pPr>
      <w:r>
        <w:t xml:space="preserve">We assume separate indications for UE capability of CN based subgrouping and UEID based subgrouping. </w:t>
      </w:r>
    </w:p>
    <w:p w14:paraId="0CAAB516" w14:textId="77777777" w:rsidR="00CF35DF" w:rsidRDefault="00CF35DF" w:rsidP="00CF35DF">
      <w:pPr>
        <w:pStyle w:val="Agreement"/>
        <w:numPr>
          <w:ilvl w:val="0"/>
          <w:numId w:val="25"/>
        </w:numPr>
        <w:tabs>
          <w:tab w:val="clear" w:pos="9990"/>
          <w:tab w:val="num" w:pos="1619"/>
        </w:tabs>
        <w:ind w:left="1620"/>
      </w:pPr>
      <w:r w:rsidRPr="00AA5660">
        <w:t xml:space="preserve">UE’s capability of supporting the UE ID based subgrouping is reported to RAN by AS UE capability </w:t>
      </w:r>
      <w:proofErr w:type="spellStart"/>
      <w:r w:rsidRPr="00AA5660">
        <w:t>signalling</w:t>
      </w:r>
      <w:proofErr w:type="spellEnd"/>
      <w:r w:rsidRPr="00AA5660">
        <w:t xml:space="preserve"> while </w:t>
      </w:r>
      <w:r>
        <w:t xml:space="preserve">R2 assumes that </w:t>
      </w:r>
      <w:r w:rsidRPr="00AA5660">
        <w:t>UE’s capability of sup</w:t>
      </w:r>
      <w:r w:rsidRPr="00AA5660">
        <w:rPr>
          <w:rFonts w:hint="eastAsia"/>
        </w:rPr>
        <w:t>p</w:t>
      </w:r>
      <w:r w:rsidRPr="00AA5660">
        <w:t>orting the CN-assigned subgrouping is r</w:t>
      </w:r>
      <w:r>
        <w:t xml:space="preserve">eported to CN by NAS </w:t>
      </w:r>
      <w:proofErr w:type="spellStart"/>
      <w:r>
        <w:t>signalling</w:t>
      </w:r>
      <w:proofErr w:type="spellEnd"/>
      <w:r w:rsidRPr="00AA5660">
        <w:t>.</w:t>
      </w:r>
      <w:r>
        <w:t xml:space="preserve"> </w:t>
      </w:r>
    </w:p>
    <w:p w14:paraId="0BF1B1B6" w14:textId="77777777" w:rsidR="00CF35DF" w:rsidRDefault="00CF35DF" w:rsidP="00CF35DF">
      <w:pPr>
        <w:pStyle w:val="Agreement"/>
        <w:numPr>
          <w:ilvl w:val="0"/>
          <w:numId w:val="25"/>
        </w:numPr>
        <w:tabs>
          <w:tab w:val="clear" w:pos="9990"/>
          <w:tab w:val="num" w:pos="1619"/>
        </w:tabs>
        <w:ind w:left="1620"/>
      </w:pPr>
      <w:r>
        <w:t>We send an LS (short post email discussion)</w:t>
      </w:r>
    </w:p>
    <w:p w14:paraId="523B46BE" w14:textId="77777777" w:rsidR="00CF35DF" w:rsidRPr="0082776D" w:rsidRDefault="00CF35DF" w:rsidP="00CF35DF"/>
    <w:p w14:paraId="4715C6A2" w14:textId="77777777" w:rsidR="00CF35DF" w:rsidRDefault="00CF35DF" w:rsidP="00CF35DF">
      <w:pPr>
        <w:pStyle w:val="Agreement"/>
        <w:numPr>
          <w:ilvl w:val="0"/>
          <w:numId w:val="25"/>
        </w:numPr>
        <w:tabs>
          <w:tab w:val="clear" w:pos="9990"/>
          <w:tab w:val="num" w:pos="1619"/>
        </w:tabs>
        <w:ind w:left="1620"/>
      </w:pPr>
      <w:r>
        <w:t xml:space="preserve">RAN2 assumes that if </w:t>
      </w:r>
      <w:r w:rsidRPr="00CC497A">
        <w:t>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29720600" w14:textId="77777777" w:rsidR="00CF35DF" w:rsidRPr="00CC497A" w:rsidRDefault="00CF35DF" w:rsidP="00CF35DF">
      <w:pPr>
        <w:pStyle w:val="Agreement"/>
        <w:numPr>
          <w:ilvl w:val="0"/>
          <w:numId w:val="25"/>
        </w:numPr>
        <w:tabs>
          <w:tab w:val="clear" w:pos="9990"/>
          <w:tab w:val="num" w:pos="1619"/>
        </w:tabs>
        <w:ind w:left="1620"/>
      </w:pPr>
      <w:r w:rsidRPr="00CC497A">
        <w:t xml:space="preserve">As a baseline RAN2 has a preference to support PEI with both DRX and </w:t>
      </w:r>
      <w:proofErr w:type="spellStart"/>
      <w:r w:rsidRPr="00CC497A">
        <w:t>eDRX</w:t>
      </w:r>
      <w:proofErr w:type="spellEnd"/>
      <w:r w:rsidRPr="00CC497A">
        <w:t>, but potential issues (e.g. PEI and PTW) are FFS.</w:t>
      </w:r>
    </w:p>
    <w:p w14:paraId="165CFCFA" w14:textId="77777777" w:rsidR="00CF35DF" w:rsidRPr="00CC497A" w:rsidRDefault="00CF35DF" w:rsidP="00CF35DF">
      <w:pPr>
        <w:pStyle w:val="Agreement"/>
        <w:numPr>
          <w:ilvl w:val="0"/>
          <w:numId w:val="25"/>
        </w:numPr>
        <w:tabs>
          <w:tab w:val="clear" w:pos="9990"/>
          <w:tab w:val="num" w:pos="1619"/>
        </w:tabs>
        <w:ind w:left="1620"/>
        <w:rPr>
          <w:bCs/>
        </w:rPr>
      </w:pPr>
      <w:r w:rsidRPr="00CC497A">
        <w:t xml:space="preserve">For UE-ID based subgroups the UE identity is UE_ID = 5G-S-TMSI mod X, where X is 8192 (1024*8). </w:t>
      </w:r>
    </w:p>
    <w:p w14:paraId="0861C789" w14:textId="77777777" w:rsidR="00CF35DF" w:rsidRPr="00CC497A" w:rsidRDefault="00CF35DF" w:rsidP="00CF35DF">
      <w:pPr>
        <w:pStyle w:val="Agreement"/>
        <w:numPr>
          <w:ilvl w:val="0"/>
          <w:numId w:val="25"/>
        </w:numPr>
        <w:tabs>
          <w:tab w:val="clear" w:pos="9990"/>
          <w:tab w:val="num" w:pos="1619"/>
        </w:tabs>
        <w:ind w:left="1620"/>
      </w:pPr>
      <w:r w:rsidRPr="007F0F65">
        <w:rPr>
          <w:highlight w:val="green"/>
        </w:rPr>
        <w:t xml:space="preserve">Introduce a </w:t>
      </w:r>
      <w:proofErr w:type="spellStart"/>
      <w:r w:rsidRPr="007F0F65">
        <w:rPr>
          <w:i/>
          <w:iCs/>
          <w:highlight w:val="green"/>
        </w:rPr>
        <w:t>UERadioPagingInfo</w:t>
      </w:r>
      <w:proofErr w:type="spellEnd"/>
      <w:r w:rsidRPr="007F0F65">
        <w:rPr>
          <w:highlight w:val="green"/>
        </w:rPr>
        <w:t xml:space="preserve"> IE in the </w:t>
      </w:r>
      <w:proofErr w:type="spellStart"/>
      <w:r w:rsidRPr="007F0F65">
        <w:rPr>
          <w:i/>
          <w:iCs/>
          <w:highlight w:val="green"/>
        </w:rPr>
        <w:t>UECapabilityInformation</w:t>
      </w:r>
      <w:proofErr w:type="spellEnd"/>
      <w:r w:rsidRPr="007F0F65">
        <w:rPr>
          <w:highlight w:val="green"/>
        </w:rPr>
        <w:t xml:space="preserve"> message in NR in Rel-17.</w:t>
      </w:r>
      <w:r w:rsidRPr="00CC497A">
        <w:t xml:space="preserve"> </w:t>
      </w:r>
    </w:p>
    <w:p w14:paraId="2A30758A" w14:textId="77777777" w:rsidR="00CF35DF" w:rsidRPr="00BA2B5C" w:rsidRDefault="00CF35DF" w:rsidP="00CF35DF">
      <w:pPr>
        <w:pStyle w:val="Agreement"/>
        <w:numPr>
          <w:ilvl w:val="0"/>
          <w:numId w:val="25"/>
        </w:numPr>
        <w:tabs>
          <w:tab w:val="clear" w:pos="9990"/>
          <w:tab w:val="num" w:pos="1619"/>
        </w:tabs>
        <w:ind w:left="1620"/>
      </w:pPr>
      <w:r w:rsidRPr="00CC497A">
        <w:t>If the UE was not able to monitor the PEI occasion corresponding to its PO the UE shall</w:t>
      </w:r>
      <w:r>
        <w:t xml:space="preserve"> monitor the PO. </w:t>
      </w:r>
    </w:p>
    <w:p w14:paraId="2019ED67" w14:textId="77777777" w:rsidR="00CF35DF" w:rsidRPr="002C51E2" w:rsidRDefault="00CF35DF" w:rsidP="00CF35DF">
      <w:pPr>
        <w:pStyle w:val="Doc-text2"/>
        <w:rPr>
          <w:rFonts w:ascii="Times New Roman" w:hAnsi="Times New Roman" w:cs="Times New Roman"/>
          <w:sz w:val="20"/>
          <w:szCs w:val="20"/>
        </w:rPr>
      </w:pPr>
    </w:p>
    <w:p w14:paraId="1DB539B9" w14:textId="77777777" w:rsidR="00CF35DF" w:rsidRDefault="00CF35DF" w:rsidP="00CF35DF">
      <w:pPr>
        <w:pStyle w:val="Doc-text2"/>
      </w:pPr>
    </w:p>
    <w:p w14:paraId="4C74359D" w14:textId="77777777" w:rsidR="00CF35DF" w:rsidRDefault="00CF35DF" w:rsidP="00CF35DF">
      <w:pPr>
        <w:pStyle w:val="Agreement"/>
        <w:numPr>
          <w:ilvl w:val="0"/>
          <w:numId w:val="25"/>
        </w:numPr>
        <w:tabs>
          <w:tab w:val="clear" w:pos="9990"/>
          <w:tab w:val="num" w:pos="1619"/>
        </w:tabs>
        <w:ind w:left="1620"/>
      </w:pPr>
      <w:r w:rsidRPr="007F0F65">
        <w:t>The scope of the new SIB-X is configurable (either cell or area scope) based on NW implementation</w:t>
      </w:r>
      <w:r>
        <w:t>.</w:t>
      </w:r>
    </w:p>
    <w:p w14:paraId="2139A5D9" w14:textId="77777777" w:rsidR="00CF35DF" w:rsidRPr="007F0F65" w:rsidRDefault="00CF35DF" w:rsidP="00CF35DF">
      <w:pPr>
        <w:pStyle w:val="Agreement"/>
        <w:numPr>
          <w:ilvl w:val="0"/>
          <w:numId w:val="25"/>
        </w:numPr>
        <w:tabs>
          <w:tab w:val="clear" w:pos="9990"/>
          <w:tab w:val="num" w:pos="1619"/>
        </w:tabs>
        <w:ind w:left="1620"/>
        <w:rPr>
          <w:highlight w:val="cyan"/>
        </w:rPr>
      </w:pPr>
      <w:r w:rsidRPr="007F0F65">
        <w:rPr>
          <w:highlight w:val="cyan"/>
        </w:rPr>
        <w:t>RAN2 to wait for additional RAN1 feedback, before finalizing aspects on SIB-X sizing, segmentation etc.</w:t>
      </w:r>
    </w:p>
    <w:p w14:paraId="3B9C3931" w14:textId="77777777" w:rsidR="00CF35DF" w:rsidRPr="007F0F65" w:rsidRDefault="00CF35DF" w:rsidP="00CF35DF">
      <w:pPr>
        <w:pStyle w:val="Agreement"/>
        <w:numPr>
          <w:ilvl w:val="0"/>
          <w:numId w:val="25"/>
        </w:numPr>
        <w:tabs>
          <w:tab w:val="clear" w:pos="9990"/>
          <w:tab w:val="num" w:pos="1619"/>
        </w:tabs>
        <w:ind w:left="1620"/>
        <w:rPr>
          <w:highlight w:val="cyan"/>
        </w:rPr>
      </w:pPr>
      <w:r w:rsidRPr="007F0F65">
        <w:rPr>
          <w:highlight w:val="cyan"/>
        </w:rPr>
        <w:t>RAN2 to wait for further RAN1 input on whether TRS/CSI-RS configuration can be split as common and TRS specific part.</w:t>
      </w:r>
    </w:p>
    <w:p w14:paraId="734AF1F3" w14:textId="77777777" w:rsidR="00CF35DF" w:rsidRDefault="00CF35DF" w:rsidP="00CF35DF">
      <w:pPr>
        <w:pStyle w:val="Agreement"/>
        <w:numPr>
          <w:ilvl w:val="0"/>
          <w:numId w:val="25"/>
        </w:numPr>
        <w:tabs>
          <w:tab w:val="clear" w:pos="9990"/>
          <w:tab w:val="num" w:pos="1619"/>
        </w:tabs>
        <w:ind w:left="1620"/>
      </w:pPr>
      <w:r>
        <w:t xml:space="preserve">The new SIB-X can be made on demand, and it is up to NW configuration. </w:t>
      </w:r>
    </w:p>
    <w:p w14:paraId="1D30FFB9" w14:textId="77777777" w:rsidR="00CF35DF" w:rsidRDefault="00CF35DF" w:rsidP="00CF35DF">
      <w:pPr>
        <w:pStyle w:val="Agreement"/>
        <w:numPr>
          <w:ilvl w:val="0"/>
          <w:numId w:val="25"/>
        </w:numPr>
        <w:tabs>
          <w:tab w:val="clear" w:pos="9990"/>
          <w:tab w:val="num" w:pos="1619"/>
        </w:tabs>
        <w:ind w:left="1620"/>
      </w:pPr>
      <w:r>
        <w:lastRenderedPageBreak/>
        <w:t>There are no UE side impacts due to any additional NW side restriction on on-demand SIB-X.</w:t>
      </w:r>
    </w:p>
    <w:p w14:paraId="7BCF2D34" w14:textId="77777777" w:rsidR="00CF35DF" w:rsidRDefault="00CF35DF" w:rsidP="00CF35DF">
      <w:pPr>
        <w:pStyle w:val="Agreement"/>
        <w:numPr>
          <w:ilvl w:val="0"/>
          <w:numId w:val="25"/>
        </w:numPr>
        <w:tabs>
          <w:tab w:val="clear" w:pos="9990"/>
          <w:tab w:val="num" w:pos="1619"/>
        </w:tabs>
        <w:ind w:left="1620"/>
      </w:pPr>
      <w:r>
        <w:t>IDLE/INACTIVE UEs do NOT have to report any feedback on its TRS/CSI-RS resource usage.</w:t>
      </w:r>
    </w:p>
    <w:p w14:paraId="56060B4A" w14:textId="77777777" w:rsidR="00CF35DF" w:rsidRDefault="00CF35DF" w:rsidP="00CF35DF">
      <w:pPr>
        <w:pStyle w:val="Agreement"/>
        <w:numPr>
          <w:ilvl w:val="0"/>
          <w:numId w:val="25"/>
        </w:numPr>
        <w:tabs>
          <w:tab w:val="clear" w:pos="9990"/>
          <w:tab w:val="num" w:pos="1619"/>
        </w:tabs>
        <w:ind w:left="1620"/>
      </w:pPr>
      <w:r>
        <w:t xml:space="preserve">RAN2 assumes to support current RAN1 working agreement of L1 based </w:t>
      </w:r>
      <w:proofErr w:type="spellStart"/>
      <w:r>
        <w:t>signalling</w:t>
      </w:r>
      <w:proofErr w:type="spellEnd"/>
      <w:r>
        <w:t xml:space="preserve"> for TRS/CSI-RS availability indication. </w:t>
      </w:r>
      <w:r w:rsidRPr="007F0F65">
        <w:rPr>
          <w:highlight w:val="cyan"/>
        </w:rPr>
        <w:t xml:space="preserve">FFS whether it should be possible to enable / disable the TRS/CSI-RS L1 based availability mechanism by broadcast </w:t>
      </w:r>
      <w:proofErr w:type="spellStart"/>
      <w:r w:rsidRPr="007F0F65">
        <w:rPr>
          <w:highlight w:val="cyan"/>
        </w:rPr>
        <w:t>signalling</w:t>
      </w:r>
      <w:proofErr w:type="spellEnd"/>
      <w:r w:rsidRPr="007F0F65">
        <w:rPr>
          <w:highlight w:val="cyan"/>
        </w:rPr>
        <w:t>.</w:t>
      </w:r>
    </w:p>
    <w:p w14:paraId="40EC0933" w14:textId="77777777" w:rsidR="00CF35DF" w:rsidRDefault="00CF35DF" w:rsidP="00CF35DF">
      <w:pPr>
        <w:pStyle w:val="Agreement"/>
        <w:numPr>
          <w:ilvl w:val="0"/>
          <w:numId w:val="25"/>
        </w:numPr>
        <w:tabs>
          <w:tab w:val="clear" w:pos="9990"/>
          <w:tab w:val="num" w:pos="1619"/>
        </w:tabs>
        <w:ind w:left="1620"/>
      </w:pPr>
      <w:r>
        <w:t xml:space="preserve">R2 assumes that additional TRS/CSI-RS configuration by dedicated </w:t>
      </w:r>
      <w:proofErr w:type="spellStart"/>
      <w:r>
        <w:t>signalling</w:t>
      </w:r>
      <w:proofErr w:type="spellEnd"/>
      <w:r>
        <w:t xml:space="preserve"> is not supported. Can revisit e.g. based on R1 provided info if needed. </w:t>
      </w:r>
    </w:p>
    <w:p w14:paraId="3A29B1E9" w14:textId="77777777" w:rsidR="00CF35DF" w:rsidRPr="001D21AD" w:rsidRDefault="00CF35DF" w:rsidP="00CF35DF">
      <w:pPr>
        <w:pStyle w:val="Agreement"/>
        <w:numPr>
          <w:ilvl w:val="0"/>
          <w:numId w:val="25"/>
        </w:numPr>
        <w:tabs>
          <w:tab w:val="clear" w:pos="9990"/>
          <w:tab w:val="num" w:pos="1619"/>
        </w:tabs>
        <w:ind w:left="1620"/>
      </w:pPr>
      <w:r>
        <w:t xml:space="preserve">Postpone further discussion on TRS/CSI-RS applicability for </w:t>
      </w:r>
      <w:proofErr w:type="spellStart"/>
      <w:r>
        <w:t>eDRX</w:t>
      </w:r>
      <w:proofErr w:type="spellEnd"/>
      <w:r>
        <w:t xml:space="preserve"> UEs. Can consider later</w:t>
      </w:r>
    </w:p>
    <w:p w14:paraId="6C9AFCF3" w14:textId="77777777" w:rsidR="00CF35DF" w:rsidRDefault="00CF35DF" w:rsidP="00CF35DF">
      <w:pPr>
        <w:pStyle w:val="Doc-text2"/>
      </w:pPr>
    </w:p>
    <w:p w14:paraId="10E6F728" w14:textId="77777777" w:rsidR="00CF35DF" w:rsidRPr="0082776D" w:rsidRDefault="00CF35DF" w:rsidP="00CF35DF">
      <w:pPr>
        <w:pStyle w:val="Doc-text2"/>
      </w:pPr>
    </w:p>
    <w:p w14:paraId="07A47D32" w14:textId="77777777" w:rsidR="00CF35DF" w:rsidRDefault="00CF35DF" w:rsidP="00CF35DF">
      <w:pPr>
        <w:pStyle w:val="Agreement"/>
        <w:numPr>
          <w:ilvl w:val="0"/>
          <w:numId w:val="25"/>
        </w:numPr>
        <w:tabs>
          <w:tab w:val="clear" w:pos="9990"/>
          <w:tab w:val="num" w:pos="1619"/>
        </w:tabs>
        <w:ind w:left="1620"/>
        <w:rPr>
          <w:szCs w:val="20"/>
        </w:rPr>
      </w:pPr>
      <w:r>
        <w:t xml:space="preserve">RLM/BFD relaxation criteria are configured by dedicated </w:t>
      </w:r>
      <w:proofErr w:type="spellStart"/>
      <w:r>
        <w:t>signalling</w:t>
      </w:r>
      <w:proofErr w:type="spellEnd"/>
      <w:r>
        <w:t xml:space="preserve"> (e.g. </w:t>
      </w:r>
      <w:proofErr w:type="spellStart"/>
      <w:r>
        <w:rPr>
          <w:i/>
          <w:iCs/>
        </w:rPr>
        <w:t>RadioLinkMonitoringConfig</w:t>
      </w:r>
      <w:proofErr w:type="spellEnd"/>
      <w:r>
        <w:t xml:space="preserve">) as a baseline, if RAN4 decides to provide parameters instead of predefined or by implementation. </w:t>
      </w:r>
    </w:p>
    <w:p w14:paraId="4C639B77" w14:textId="77777777" w:rsidR="00CF35DF" w:rsidRDefault="00CF35DF" w:rsidP="00CF35DF">
      <w:pPr>
        <w:pStyle w:val="Agreement"/>
        <w:numPr>
          <w:ilvl w:val="0"/>
          <w:numId w:val="25"/>
        </w:numPr>
        <w:tabs>
          <w:tab w:val="clear" w:pos="9990"/>
          <w:tab w:val="num" w:pos="1619"/>
        </w:tabs>
        <w:ind w:left="1620"/>
      </w:pPr>
      <w:r>
        <w:t xml:space="preserve">R2 assumes to use AS capability procedure to report UE capability of supporting RLM/BFD relaxation. Details FFS. </w:t>
      </w:r>
    </w:p>
    <w:p w14:paraId="244FF5D4" w14:textId="77777777" w:rsidR="00CF35DF" w:rsidRPr="00A2041B" w:rsidRDefault="00CF35DF" w:rsidP="00CF35DF">
      <w:pPr>
        <w:pStyle w:val="Agreement"/>
        <w:numPr>
          <w:ilvl w:val="0"/>
          <w:numId w:val="25"/>
        </w:numPr>
        <w:tabs>
          <w:tab w:val="clear" w:pos="9990"/>
          <w:tab w:val="num" w:pos="1619"/>
        </w:tabs>
        <w:ind w:left="1620"/>
      </w:pPr>
      <w:r>
        <w:t>RAN2 wait for RAN4 progress on the designing of low mobility criterion.</w:t>
      </w:r>
    </w:p>
    <w:p w14:paraId="2A969870" w14:textId="77777777" w:rsidR="00CF35DF" w:rsidRPr="002E7A96" w:rsidRDefault="00CF35DF" w:rsidP="00CF35DF">
      <w:pPr>
        <w:pStyle w:val="Agreement"/>
        <w:numPr>
          <w:ilvl w:val="0"/>
          <w:numId w:val="25"/>
        </w:numPr>
        <w:tabs>
          <w:tab w:val="clear" w:pos="9990"/>
          <w:tab w:val="num" w:pos="1619"/>
        </w:tabs>
        <w:ind w:left="1620"/>
      </w:pPr>
      <w:r>
        <w:t xml:space="preserve">RAN2 assumes the presence/absence of configuration for RLM/BFD relaxation criteria in </w:t>
      </w:r>
      <w:proofErr w:type="spellStart"/>
      <w:r>
        <w:t>signalling</w:t>
      </w:r>
      <w:proofErr w:type="spellEnd"/>
      <w:r>
        <w:t xml:space="preserve"> indicates to the UE whether the UE can/should evaluate the criteria.</w:t>
      </w:r>
    </w:p>
    <w:p w14:paraId="6E62D308" w14:textId="77777777" w:rsidR="00CF35DF" w:rsidRPr="005D3C28" w:rsidRDefault="00CF35DF" w:rsidP="00CF35DF">
      <w:pPr>
        <w:rPr>
          <w:rFonts w:eastAsiaTheme="minorEastAsia"/>
        </w:rPr>
      </w:pPr>
    </w:p>
    <w:p w14:paraId="6046CBA5" w14:textId="77777777" w:rsidR="00CF35DF" w:rsidRDefault="00CF35DF" w:rsidP="00CF35DF">
      <w:pPr>
        <w:pStyle w:val="Heading2"/>
        <w:rPr>
          <w:b/>
          <w:sz w:val="24"/>
          <w:lang w:eastAsia="zh-CN"/>
        </w:rPr>
      </w:pPr>
      <w:r>
        <w:rPr>
          <w:rFonts w:hint="eastAsia"/>
          <w:b/>
          <w:sz w:val="24"/>
          <w:lang w:eastAsia="zh-CN"/>
        </w:rPr>
        <w:t>R</w:t>
      </w:r>
      <w:r>
        <w:rPr>
          <w:b/>
          <w:sz w:val="24"/>
          <w:lang w:eastAsia="zh-CN"/>
        </w:rPr>
        <w:t>AN2#115-e agreements</w:t>
      </w:r>
    </w:p>
    <w:p w14:paraId="16FF6EF5" w14:textId="77777777" w:rsidR="00CF35DF" w:rsidRDefault="00CF35DF" w:rsidP="00CF35DF">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NAS signaling should be supported between AMF and UE to convey the related information to the UE. Exact information is FFS. The design and procedure are up to SA2/CT1.</w:t>
      </w:r>
    </w:p>
    <w:p w14:paraId="605063B3" w14:textId="77777777" w:rsidR="00CF35DF" w:rsidRDefault="00CF35DF" w:rsidP="00CF35DF">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signaling should be supported between AMF and </w:t>
      </w:r>
      <w:proofErr w:type="spellStart"/>
      <w:r w:rsidRPr="00A51E7D">
        <w:t>gNB</w:t>
      </w:r>
      <w:proofErr w:type="spellEnd"/>
      <w:r w:rsidRPr="00A51E7D">
        <w:t xml:space="preserve">(s) to inform </w:t>
      </w:r>
      <w:proofErr w:type="spellStart"/>
      <w:r w:rsidRPr="00A51E7D">
        <w:t>gNB</w:t>
      </w:r>
      <w:proofErr w:type="spellEnd"/>
      <w:r w:rsidRPr="00A51E7D">
        <w:t>(s) about the related subgroup information for paging a UE in RRC_IDLE/RRC_INACT</w:t>
      </w:r>
      <w:r>
        <w:t xml:space="preserve">IVE. Exact information is FFS. </w:t>
      </w:r>
      <w:r w:rsidRPr="00A51E7D">
        <w:t>The message(s) and associated design are up to RAN3.</w:t>
      </w:r>
      <w:r>
        <w:t xml:space="preserve"> </w:t>
      </w:r>
    </w:p>
    <w:p w14:paraId="070DBACC" w14:textId="77777777" w:rsidR="00CF35DF" w:rsidRDefault="00CF35DF" w:rsidP="00CF35DF">
      <w:pPr>
        <w:pStyle w:val="Agreement"/>
        <w:numPr>
          <w:ilvl w:val="0"/>
          <w:numId w:val="25"/>
        </w:numPr>
        <w:tabs>
          <w:tab w:val="clear" w:pos="9990"/>
          <w:tab w:val="num" w:pos="1619"/>
        </w:tabs>
      </w:pPr>
      <w:r>
        <w:t>It is FFS w</w:t>
      </w:r>
      <w:r w:rsidRPr="00A51E7D">
        <w:t xml:space="preserve">hen a UE in RRC_INACTIVE has been assigned by CN a Paging subgroup, </w:t>
      </w:r>
      <w:r>
        <w:t xml:space="preserve">whether </w:t>
      </w:r>
      <w:r w:rsidRPr="00A51E7D">
        <w:t xml:space="preserve">some signaling should be introduced between </w:t>
      </w:r>
      <w:proofErr w:type="spellStart"/>
      <w:r w:rsidRPr="00A51E7D">
        <w:t>gNBs</w:t>
      </w:r>
      <w:proofErr w:type="spellEnd"/>
      <w:r w:rsidRPr="00A51E7D">
        <w:t xml:space="preserve"> to inform each other about the UE’s subgroup for RAN paging.</w:t>
      </w:r>
    </w:p>
    <w:p w14:paraId="34C3E5BF" w14:textId="77777777" w:rsidR="00CF35DF" w:rsidRDefault="00CF35DF" w:rsidP="00CF35DF">
      <w:pPr>
        <w:pStyle w:val="Agreement"/>
        <w:numPr>
          <w:ilvl w:val="0"/>
          <w:numId w:val="25"/>
        </w:numPr>
        <w:tabs>
          <w:tab w:val="clear" w:pos="9990"/>
          <w:tab w:val="num" w:pos="1619"/>
        </w:tabs>
      </w:pPr>
      <w:r w:rsidRPr="00A51E7D">
        <w:t xml:space="preserve">If RAN2 agrees to support UE assistance information to CN in support of </w:t>
      </w:r>
      <w:proofErr w:type="gramStart"/>
      <w:r w:rsidRPr="00A51E7D">
        <w:t>Paging</w:t>
      </w:r>
      <w:proofErr w:type="gramEnd"/>
      <w:r w:rsidRPr="00A51E7D">
        <w:t xml:space="preserve"> subgroup assignment, RAN2 will focus on the paging probability and power profile attributes.</w:t>
      </w:r>
    </w:p>
    <w:p w14:paraId="5A51AEB8" w14:textId="77777777" w:rsidR="00CF35DF" w:rsidRDefault="00CF35DF" w:rsidP="00CF35DF">
      <w:pPr>
        <w:pStyle w:val="Agreement"/>
        <w:numPr>
          <w:ilvl w:val="0"/>
          <w:numId w:val="25"/>
        </w:numPr>
        <w:tabs>
          <w:tab w:val="clear" w:pos="9990"/>
          <w:tab w:val="num" w:pos="1619"/>
        </w:tabs>
      </w:pPr>
      <w:r w:rsidRPr="0079774F">
        <w:rPr>
          <w:highlight w:val="green"/>
        </w:rPr>
        <w:lastRenderedPageBreak/>
        <w:t>UEID-based subgroup method requires, in addition to the already available information for legacy UEID-based grouping in PO, the total number of supported UEID-based subgroups by the network</w:t>
      </w:r>
      <w:r w:rsidRPr="00324F89">
        <w:t>.</w:t>
      </w:r>
    </w:p>
    <w:p w14:paraId="0AA8BCFC" w14:textId="77777777" w:rsidR="00CF35DF" w:rsidRPr="00E30814" w:rsidRDefault="00CF35DF" w:rsidP="00CF35DF">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w:t>
      </w:r>
      <w:r w:rsidRPr="0079774F">
        <w:rPr>
          <w:highlight w:val="green"/>
          <w:vertAlign w:val="subscript"/>
        </w:rPr>
        <w:t>sg</w:t>
      </w:r>
      <w:proofErr w:type="spellEnd"/>
      <w:r w:rsidRPr="0079774F">
        <w:rPr>
          <w:highlight w:val="green"/>
        </w:rPr>
        <w:t>, of supported subgroups by the network is decided by RAN and broadcasted in System Information</w:t>
      </w:r>
      <w:r w:rsidRPr="00E30814">
        <w:t>.</w:t>
      </w:r>
    </w:p>
    <w:p w14:paraId="0666D7DB" w14:textId="77777777" w:rsidR="00CF35DF" w:rsidRDefault="00CF35DF" w:rsidP="00CF35DF">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Nsg</w:t>
      </w:r>
      <w:proofErr w:type="spellEnd"/>
      <w:r w:rsidRPr="0079774F">
        <w:rPr>
          <w:highlight w:val="green"/>
        </w:rPr>
        <w:t>, of supported subgroups is controlled on a cell basis and can be different in different cells</w:t>
      </w:r>
      <w:r w:rsidRPr="00E30814">
        <w:t>.</w:t>
      </w:r>
    </w:p>
    <w:p w14:paraId="3273AAE6" w14:textId="77777777" w:rsidR="00CF35DF" w:rsidRDefault="00CF35DF" w:rsidP="00CF35DF">
      <w:pPr>
        <w:pStyle w:val="Doc-text2"/>
      </w:pPr>
    </w:p>
    <w:p w14:paraId="1A701831" w14:textId="77777777" w:rsidR="00CF35DF" w:rsidRDefault="00CF35DF" w:rsidP="00CF35DF">
      <w:pPr>
        <w:pStyle w:val="Agreement"/>
        <w:numPr>
          <w:ilvl w:val="0"/>
          <w:numId w:val="25"/>
        </w:numPr>
        <w:tabs>
          <w:tab w:val="clear" w:pos="9990"/>
          <w:tab w:val="num" w:pos="1619"/>
        </w:tabs>
      </w:pPr>
      <w:r>
        <w:t>Option 2 is excluded</w:t>
      </w:r>
    </w:p>
    <w:p w14:paraId="595CD316" w14:textId="77777777" w:rsidR="00CF35DF" w:rsidRDefault="00CF35DF" w:rsidP="00CF35DF">
      <w:pPr>
        <w:pStyle w:val="Agreement"/>
        <w:numPr>
          <w:ilvl w:val="0"/>
          <w:numId w:val="25"/>
        </w:numPr>
        <w:tabs>
          <w:tab w:val="clear" w:pos="9990"/>
          <w:tab w:val="num" w:pos="1619"/>
        </w:tabs>
      </w:pPr>
      <w:r>
        <w:t>We go with Option 1</w:t>
      </w:r>
    </w:p>
    <w:p w14:paraId="591AD12D" w14:textId="77777777" w:rsidR="00CF35DF" w:rsidRPr="00527769" w:rsidRDefault="00CF35DF" w:rsidP="00CF35DF">
      <w:pPr>
        <w:pStyle w:val="Agreement"/>
        <w:numPr>
          <w:ilvl w:val="0"/>
          <w:numId w:val="25"/>
        </w:numPr>
        <w:tabs>
          <w:tab w:val="clear" w:pos="9990"/>
          <w:tab w:val="num" w:pos="1619"/>
        </w:tabs>
      </w:pPr>
      <w:r>
        <w:t xml:space="preserve">R2 assumes that </w:t>
      </w:r>
      <w:r w:rsidRPr="00527769">
        <w:t>All the cells within the registration are</w:t>
      </w:r>
      <w:r>
        <w:t>a supports the same number of CN</w:t>
      </w:r>
      <w:r w:rsidRPr="00527769">
        <w:t xml:space="preserve"> assigned subgroups, i.e. no remapping of CN assig</w:t>
      </w:r>
      <w:r>
        <w:t xml:space="preserve">ned group ID to RAN subgroup ID (will revisit only if serious issues are found). </w:t>
      </w:r>
    </w:p>
    <w:p w14:paraId="74D7918C" w14:textId="77777777" w:rsidR="00CF35DF" w:rsidRDefault="00CF35DF" w:rsidP="00CF35DF">
      <w:pPr>
        <w:pStyle w:val="Agreement"/>
        <w:numPr>
          <w:ilvl w:val="0"/>
          <w:numId w:val="25"/>
        </w:numPr>
        <w:tabs>
          <w:tab w:val="clear" w:pos="9990"/>
          <w:tab w:val="num" w:pos="1619"/>
        </w:tabs>
      </w:pPr>
      <w:r>
        <w:t xml:space="preserve">For the purpose of continued discussions, R2 assumes that UE has separate UE caps for CN assigned and UEID based subgrouping, the actual decision to be taken later. </w:t>
      </w:r>
    </w:p>
    <w:p w14:paraId="0CF79EC6" w14:textId="77777777" w:rsidR="00CF35DF" w:rsidRDefault="00CF35DF" w:rsidP="00CF35DF">
      <w:pPr>
        <w:pStyle w:val="Agreement"/>
        <w:numPr>
          <w:ilvl w:val="0"/>
          <w:numId w:val="25"/>
        </w:numPr>
        <w:tabs>
          <w:tab w:val="clear" w:pos="9990"/>
          <w:tab w:val="num" w:pos="1619"/>
        </w:tabs>
      </w:pPr>
      <w:r>
        <w:t>RAN</w:t>
      </w:r>
      <w:r w:rsidRPr="005657B6">
        <w:t xml:space="preserve"> </w:t>
      </w:r>
      <w:r>
        <w:t>capability is known based on broadcast information. FFS with explicit indication or implicitly based configuration.</w:t>
      </w:r>
    </w:p>
    <w:p w14:paraId="1292CF99" w14:textId="77777777" w:rsidR="00CF35DF" w:rsidRDefault="00CF35DF" w:rsidP="00CF35DF">
      <w:pPr>
        <w:pStyle w:val="Doc-text2"/>
      </w:pPr>
    </w:p>
    <w:p w14:paraId="2532E6DE" w14:textId="77777777" w:rsidR="00CF35DF" w:rsidRDefault="00CF35DF" w:rsidP="00CF35DF">
      <w:pPr>
        <w:pStyle w:val="Agreement"/>
        <w:numPr>
          <w:ilvl w:val="0"/>
          <w:numId w:val="25"/>
        </w:numPr>
        <w:tabs>
          <w:tab w:val="clear" w:pos="9990"/>
          <w:tab w:val="num" w:pos="1619"/>
        </w:tabs>
      </w:pPr>
      <w:r w:rsidRPr="007F0F65">
        <w:rPr>
          <w:highlight w:val="green"/>
        </w:rPr>
        <w:t>The TRS/CSI-RS configuration is provided in a new SIB</w:t>
      </w:r>
      <w:r w:rsidRPr="00686B05">
        <w:t>.</w:t>
      </w:r>
    </w:p>
    <w:p w14:paraId="2CCF94A9" w14:textId="77777777" w:rsidR="00CF35DF" w:rsidRDefault="00CF35DF" w:rsidP="00CF35DF">
      <w:pPr>
        <w:pStyle w:val="Agreement"/>
        <w:numPr>
          <w:ilvl w:val="0"/>
          <w:numId w:val="25"/>
        </w:numPr>
        <w:tabs>
          <w:tab w:val="clear" w:pos="9990"/>
          <w:tab w:val="num" w:pos="1619"/>
        </w:tabs>
      </w:pPr>
      <w:r w:rsidRPr="00686B05">
        <w:t xml:space="preserve">RAN2 assumes that TRS/CSI-RS configurations are broadcasted. Potential addition of dedicated </w:t>
      </w:r>
      <w:proofErr w:type="spellStart"/>
      <w:r w:rsidRPr="00686B05">
        <w:t>signalling</w:t>
      </w:r>
      <w:proofErr w:type="spellEnd"/>
      <w:r w:rsidRPr="00686B05">
        <w:t xml:space="preserve"> can be discussed in a later meeting based on company contributions.</w:t>
      </w:r>
    </w:p>
    <w:p w14:paraId="3286F235" w14:textId="77777777" w:rsidR="00CF35DF" w:rsidRDefault="00CF35DF" w:rsidP="00CF35DF">
      <w:pPr>
        <w:pStyle w:val="Agreement"/>
        <w:numPr>
          <w:ilvl w:val="0"/>
          <w:numId w:val="25"/>
        </w:numPr>
        <w:tabs>
          <w:tab w:val="clear" w:pos="9990"/>
          <w:tab w:val="num" w:pos="1619"/>
        </w:tabs>
      </w:pPr>
      <w:r w:rsidRPr="00686B05">
        <w:t>The legacy SI update procedure is used for changing TRS/CSI-RS configurations.</w:t>
      </w:r>
    </w:p>
    <w:p w14:paraId="7E06BAC9" w14:textId="77777777" w:rsidR="00CF35DF" w:rsidRDefault="00CF35DF" w:rsidP="00CF35DF">
      <w:pPr>
        <w:pStyle w:val="Agreement"/>
        <w:numPr>
          <w:ilvl w:val="0"/>
          <w:numId w:val="25"/>
        </w:numPr>
        <w:tabs>
          <w:tab w:val="clear" w:pos="9990"/>
          <w:tab w:val="num" w:pos="1619"/>
        </w:tabs>
      </w:pPr>
      <w:r w:rsidRPr="00686B05">
        <w:t>Postpone the topic about TRS/CSI-RS availability until a later meeting when RAN1 also has progressed.</w:t>
      </w:r>
    </w:p>
    <w:p w14:paraId="6338A18F" w14:textId="77777777" w:rsidR="00CF35DF" w:rsidRDefault="00CF35DF" w:rsidP="00CF35DF">
      <w:pPr>
        <w:pStyle w:val="Agreement"/>
        <w:numPr>
          <w:ilvl w:val="0"/>
          <w:numId w:val="25"/>
        </w:numPr>
        <w:tabs>
          <w:tab w:val="clear" w:pos="9990"/>
          <w:tab w:val="num" w:pos="1619"/>
        </w:tabs>
      </w:pPr>
      <w:r>
        <w:t>O</w:t>
      </w:r>
      <w:r w:rsidRPr="00686B05">
        <w:t>n demand SI should be possible for the SIB with TRS/CSI-RS information.</w:t>
      </w:r>
    </w:p>
    <w:p w14:paraId="0E9AE490" w14:textId="77777777" w:rsidR="00CF35DF" w:rsidRDefault="00CF35DF" w:rsidP="00CF35DF">
      <w:pPr>
        <w:pStyle w:val="Agreement"/>
        <w:numPr>
          <w:ilvl w:val="0"/>
          <w:numId w:val="25"/>
        </w:numPr>
        <w:tabs>
          <w:tab w:val="clear" w:pos="9990"/>
          <w:tab w:val="num" w:pos="1619"/>
        </w:tabs>
      </w:pPr>
      <w:r w:rsidRPr="00686B05">
        <w:t>Postpone the discussion on segmentation of the new SIB until RAN1 has sent the list of the parameters and a potential structure.</w:t>
      </w:r>
    </w:p>
    <w:p w14:paraId="673F1438" w14:textId="77777777" w:rsidR="00CF35DF" w:rsidRPr="00442A64" w:rsidRDefault="00CF35DF" w:rsidP="00CF35DF">
      <w:pPr>
        <w:pStyle w:val="Agreement"/>
        <w:numPr>
          <w:ilvl w:val="0"/>
          <w:numId w:val="25"/>
        </w:numPr>
        <w:tabs>
          <w:tab w:val="clear" w:pos="9990"/>
          <w:tab w:val="num" w:pos="1619"/>
        </w:tabs>
      </w:pPr>
      <w:r w:rsidRPr="00686B05">
        <w:t>Postpone the discussion on splitting the TRS/CSI-RS information to a common and RS-specific part until RAN1 has sent the list of the parameters and a potential structure.</w:t>
      </w:r>
    </w:p>
    <w:p w14:paraId="79F7931D" w14:textId="77777777" w:rsidR="00CF35DF" w:rsidRPr="00937F14" w:rsidRDefault="00CF35DF" w:rsidP="00CF35DF">
      <w:pPr>
        <w:pStyle w:val="Doc-text2"/>
      </w:pPr>
    </w:p>
    <w:p w14:paraId="29D3B985" w14:textId="77777777" w:rsidR="00CF35DF" w:rsidRDefault="00CF35DF" w:rsidP="00CF35DF">
      <w:pPr>
        <w:pStyle w:val="Heading2"/>
        <w:rPr>
          <w:b/>
          <w:sz w:val="24"/>
          <w:lang w:eastAsia="zh-CN"/>
        </w:rPr>
      </w:pPr>
      <w:r>
        <w:rPr>
          <w:rFonts w:hint="eastAsia"/>
          <w:b/>
          <w:sz w:val="24"/>
          <w:lang w:eastAsia="zh-CN"/>
        </w:rPr>
        <w:lastRenderedPageBreak/>
        <w:t>R</w:t>
      </w:r>
      <w:r>
        <w:rPr>
          <w:b/>
          <w:sz w:val="24"/>
          <w:lang w:eastAsia="zh-CN"/>
        </w:rPr>
        <w:t>AN2#114-e agreements</w:t>
      </w:r>
    </w:p>
    <w:p w14:paraId="3A80F211" w14:textId="77777777" w:rsidR="00CF35DF" w:rsidRDefault="00CF35DF" w:rsidP="00CF35DF">
      <w:pPr>
        <w:pStyle w:val="Agreement"/>
        <w:ind w:left="1619" w:hanging="360"/>
      </w:pPr>
      <w:r>
        <w:t>The following is supported:</w:t>
      </w:r>
    </w:p>
    <w:p w14:paraId="7FD34C57" w14:textId="77777777" w:rsidR="00CF35DF" w:rsidRDefault="00CF35DF" w:rsidP="00CF35DF">
      <w:pPr>
        <w:pStyle w:val="Agreement"/>
        <w:numPr>
          <w:ilvl w:val="0"/>
          <w:numId w:val="25"/>
        </w:numPr>
        <w:tabs>
          <w:tab w:val="clear" w:pos="9990"/>
          <w:tab w:val="num" w:pos="1619"/>
        </w:tabs>
      </w:pPr>
      <w:r>
        <w:t>CN is</w:t>
      </w:r>
      <w:r w:rsidRPr="009E4C33">
        <w:t xml:space="preserve"> responsible for </w:t>
      </w:r>
      <w:r>
        <w:t xml:space="preserve">allocating UEs to </w:t>
      </w:r>
      <w:r w:rsidRPr="009E4C33">
        <w:t>UE paging subgroup</w:t>
      </w:r>
      <w:r>
        <w:t>s</w:t>
      </w:r>
      <w:r w:rsidRPr="009E4C33">
        <w:t xml:space="preserve"> based on UE characteristics</w:t>
      </w:r>
    </w:p>
    <w:p w14:paraId="6824A176" w14:textId="77777777" w:rsidR="00CF35DF" w:rsidRDefault="00CF35DF" w:rsidP="00CF35DF">
      <w:pPr>
        <w:pStyle w:val="Agreement"/>
        <w:numPr>
          <w:ilvl w:val="0"/>
          <w:numId w:val="25"/>
        </w:numPr>
        <w:tabs>
          <w:tab w:val="clear" w:pos="9990"/>
          <w:tab w:val="num" w:pos="1619"/>
        </w:tabs>
      </w:pPr>
      <w:r>
        <w:rPr>
          <w:lang w:eastAsia="zh-TW"/>
        </w:rPr>
        <w:t>Use same UE subgroups</w:t>
      </w:r>
      <w:r w:rsidRPr="00982A64">
        <w:rPr>
          <w:lang w:eastAsia="zh-TW"/>
        </w:rPr>
        <w:t xml:space="preserve"> wh</w:t>
      </w:r>
      <w:r>
        <w:rPr>
          <w:lang w:eastAsia="zh-TW"/>
        </w:rPr>
        <w:t>en in RRC_IDLE and RRC_INACTIVE</w:t>
      </w:r>
    </w:p>
    <w:p w14:paraId="60530F72" w14:textId="77777777" w:rsidR="00CF35DF" w:rsidRDefault="00CF35DF" w:rsidP="00CF35DF">
      <w:pPr>
        <w:pStyle w:val="Heading2"/>
        <w:rPr>
          <w:rFonts w:eastAsia="DengXian"/>
          <w:b/>
          <w:sz w:val="24"/>
          <w:lang w:eastAsia="zh-CN"/>
        </w:rPr>
      </w:pPr>
      <w:r>
        <w:rPr>
          <w:rFonts w:hint="eastAsia"/>
          <w:b/>
          <w:sz w:val="24"/>
          <w:lang w:eastAsia="zh-CN"/>
        </w:rPr>
        <w:t>R</w:t>
      </w:r>
      <w:r>
        <w:rPr>
          <w:b/>
          <w:sz w:val="24"/>
          <w:lang w:eastAsia="zh-CN"/>
        </w:rPr>
        <w:t>AN2#113b-e agreements</w:t>
      </w:r>
    </w:p>
    <w:p w14:paraId="6D84719C" w14:textId="77777777" w:rsidR="00CF35DF" w:rsidRPr="00937F14" w:rsidRDefault="00CF35DF" w:rsidP="00CF35DF">
      <w:pPr>
        <w:pStyle w:val="Agreement"/>
        <w:numPr>
          <w:ilvl w:val="0"/>
          <w:numId w:val="25"/>
        </w:numPr>
        <w:tabs>
          <w:tab w:val="clear" w:pos="9990"/>
          <w:tab w:val="num" w:pos="1619"/>
        </w:tabs>
        <w:rPr>
          <w:lang w:val="en-GB"/>
        </w:rPr>
      </w:pPr>
      <w:r>
        <w:t xml:space="preserve">If we go for network controlled subgrouping, If the network chooses to not provide specific subgrouping information, there will be configuration option where subgrouping can be supported by randomization (by UE-ID). </w:t>
      </w:r>
    </w:p>
    <w:p w14:paraId="0D076EC7" w14:textId="77777777" w:rsidR="00CF35DF" w:rsidRDefault="00CF35DF" w:rsidP="00CF35DF">
      <w:pPr>
        <w:pStyle w:val="Agreement"/>
        <w:numPr>
          <w:ilvl w:val="0"/>
          <w:numId w:val="25"/>
        </w:numPr>
        <w:tabs>
          <w:tab w:val="clear" w:pos="9990"/>
          <w:tab w:val="num" w:pos="1619"/>
        </w:tabs>
      </w:pPr>
      <w:r>
        <w:t>We adopt Network controlled subgrouping (</w:t>
      </w:r>
      <w:r w:rsidRPr="00DA21F1">
        <w:t>based on individual UE characteristics</w:t>
      </w:r>
      <w:r>
        <w:t xml:space="preserve">, not specified or limited to paging </w:t>
      </w:r>
      <w:proofErr w:type="spellStart"/>
      <w:r>
        <w:t>prob</w:t>
      </w:r>
      <w:proofErr w:type="spellEnd"/>
      <w:r>
        <w:t xml:space="preserve"> as EUTRA, possibly with additional randomization)</w:t>
      </w:r>
    </w:p>
    <w:p w14:paraId="71317A91" w14:textId="77777777" w:rsidR="00CF35DF" w:rsidRPr="00937F14" w:rsidRDefault="00CF35DF" w:rsidP="00CF35DF"/>
    <w:p w14:paraId="1C894975" w14:textId="77777777" w:rsidR="00CF35DF" w:rsidRPr="009C7017" w:rsidRDefault="00CF35DF" w:rsidP="00AE631B">
      <w:pPr>
        <w:rPr>
          <w:iCs/>
        </w:rPr>
      </w:pPr>
    </w:p>
    <w:sectPr w:rsidR="00CF35DF" w:rsidRPr="009C7017" w:rsidSect="002C5D28">
      <w:headerReference w:type="default" r:id="rId22"/>
      <w:footerReference w:type="default" r:id="rId23"/>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 w:author="Huawei -Jagdeep" w:date="2021-11-26T08:41:00Z" w:initials="Jagdeep">
    <w:p w14:paraId="2BF6AAFE" w14:textId="37BEDDA3" w:rsidR="00E66886" w:rsidRPr="006528EE" w:rsidRDefault="00E66886">
      <w:pPr>
        <w:pStyle w:val="CommentText"/>
        <w:rPr>
          <w:rFonts w:eastAsiaTheme="minorEastAsia"/>
        </w:rPr>
      </w:pPr>
      <w:r>
        <w:rPr>
          <w:rStyle w:val="CommentReference"/>
        </w:rPr>
        <w:annotationRef/>
      </w:r>
      <w:r>
        <w:rPr>
          <w:rFonts w:eastAsiaTheme="minorEastAsia" w:hint="eastAsia"/>
        </w:rPr>
        <w:t>This should be</w:t>
      </w:r>
      <w:r>
        <w:rPr>
          <w:rFonts w:eastAsiaTheme="minorEastAsia"/>
        </w:rPr>
        <w:t xml:space="preserve"> changed</w:t>
      </w:r>
      <w:r>
        <w:rPr>
          <w:rFonts w:eastAsiaTheme="minorEastAsia" w:hint="eastAsia"/>
        </w:rPr>
        <w:t xml:space="preserve"> </w:t>
      </w:r>
      <w:r>
        <w:rPr>
          <w:rFonts w:eastAsiaTheme="minorEastAsia"/>
        </w:rPr>
        <w:t xml:space="preserve">to “Paging Early Indication” as to align this across different specifications </w:t>
      </w:r>
      <w:proofErr w:type="spellStart"/>
      <w:r>
        <w:rPr>
          <w:rFonts w:eastAsiaTheme="minorEastAsia"/>
        </w:rPr>
        <w:t>e.g</w:t>
      </w:r>
      <w:proofErr w:type="spellEnd"/>
      <w:r>
        <w:rPr>
          <w:rFonts w:eastAsiaTheme="minorEastAsia"/>
        </w:rPr>
        <w:t xml:space="preserve"> with 38.304</w:t>
      </w:r>
    </w:p>
  </w:comment>
  <w:comment w:id="18" w:author="CATT (2)" w:date="2021-11-28T17:36:00Z" w:initials="CATT (2)">
    <w:p w14:paraId="0A80E8FC" w14:textId="7DA7AE0B" w:rsidR="00E66886" w:rsidRDefault="00E66886">
      <w:pPr>
        <w:pStyle w:val="CommentText"/>
      </w:pPr>
      <w:r>
        <w:rPr>
          <w:rStyle w:val="CommentReference"/>
        </w:rPr>
        <w:annotationRef/>
      </w:r>
      <w:r>
        <w:t>OK</w:t>
      </w:r>
    </w:p>
  </w:comment>
  <w:comment w:id="86" w:author="Huawei -Jagdeep" w:date="2021-11-26T08:41:00Z" w:initials="Jagdeep">
    <w:p w14:paraId="66BF0E06" w14:textId="6812A1A0" w:rsidR="00E66886" w:rsidRDefault="00E66886" w:rsidP="009959E0">
      <w:pPr>
        <w:pStyle w:val="CommentText"/>
      </w:pPr>
      <w:r>
        <w:rPr>
          <w:rStyle w:val="CommentReference"/>
        </w:rPr>
        <w:annotationRef/>
      </w:r>
      <w:r>
        <w:t xml:space="preserve">RAN1 has not yet decided whether a resource list is needed within the TRS-ResourceSetConfig-r17. The </w:t>
      </w:r>
      <w:proofErr w:type="spellStart"/>
      <w:r>
        <w:t>scramblingID</w:t>
      </w:r>
      <w:proofErr w:type="spellEnd"/>
      <w:r>
        <w:t xml:space="preserve"> might be resource specific, so may not be a common ID for a resource set</w:t>
      </w:r>
    </w:p>
    <w:p w14:paraId="4E9A2E0B" w14:textId="404AFA76" w:rsidR="00E66886" w:rsidRDefault="00E66886" w:rsidP="009959E0">
      <w:pPr>
        <w:pStyle w:val="CommentText"/>
      </w:pPr>
      <w:r>
        <w:t>We would suggest that an EN be added indicating that: the location of the IE and signalling details are FFS</w:t>
      </w:r>
    </w:p>
  </w:comment>
  <w:comment w:id="87" w:author="CATT (2)" w:date="2021-11-28T18:23:00Z" w:initials="CATT (2)">
    <w:p w14:paraId="6A9518D9" w14:textId="77777777" w:rsidR="00E66886" w:rsidRDefault="00E66886">
      <w:pPr>
        <w:pStyle w:val="CommentText"/>
      </w:pPr>
      <w:r>
        <w:rPr>
          <w:rStyle w:val="CommentReference"/>
        </w:rPr>
        <w:annotationRef/>
      </w:r>
      <w:r>
        <w:t xml:space="preserve">We </w:t>
      </w:r>
      <w:proofErr w:type="spellStart"/>
      <w:r>
        <w:t>though</w:t>
      </w:r>
      <w:proofErr w:type="spellEnd"/>
      <w:r>
        <w:t xml:space="preserve"> this was already covered by the above EN: “</w:t>
      </w:r>
      <w:r w:rsidRPr="00272D03">
        <w:rPr>
          <w:rFonts w:eastAsia="DengXian"/>
          <w:iCs/>
        </w:rPr>
        <w:t>RAN2 to wait for further RAN1 input on whether TRS/CSI-RS configuration can be split as common and TRS specific part</w:t>
      </w:r>
      <w:r>
        <w:t>”.</w:t>
      </w:r>
    </w:p>
    <w:p w14:paraId="2B7638F3" w14:textId="74E72DAC" w:rsidR="00E66886" w:rsidRDefault="00E66886">
      <w:pPr>
        <w:pStyle w:val="CommentText"/>
      </w:pPr>
      <w:r>
        <w:t xml:space="preserve">OK to add an EN for </w:t>
      </w:r>
      <w:proofErr w:type="spellStart"/>
      <w:r>
        <w:t>scrambingID</w:t>
      </w:r>
      <w:proofErr w:type="spellEnd"/>
      <w:r>
        <w:t>.</w:t>
      </w:r>
    </w:p>
  </w:comment>
  <w:comment w:id="102" w:author="Huawei -Jagdeep" w:date="2021-11-28T18:20:00Z" w:initials="Jagdeep">
    <w:p w14:paraId="1BBC5F42" w14:textId="6F6DF38D" w:rsidR="00E66886" w:rsidRPr="00A759F4" w:rsidRDefault="00E66886">
      <w:pPr>
        <w:pStyle w:val="CommentText"/>
        <w:rPr>
          <w:rFonts w:eastAsia="DengXian"/>
          <w:lang w:eastAsia="zh-CN"/>
        </w:rPr>
      </w:pPr>
      <w:r>
        <w:rPr>
          <w:rStyle w:val="CommentReference"/>
        </w:rPr>
        <w:annotationRef/>
      </w:r>
      <w:r w:rsidRPr="00986A7A">
        <w:rPr>
          <w:rFonts w:eastAsia="DengXian"/>
          <w:lang w:eastAsia="zh-CN"/>
        </w:rPr>
        <w:t xml:space="preserve">Is only one value allowed to be configured, or multiple value can </w:t>
      </w:r>
      <w:r>
        <w:rPr>
          <w:rFonts w:eastAsia="DengXian"/>
          <w:lang w:eastAsia="zh-CN"/>
        </w:rPr>
        <w:t xml:space="preserve">also </w:t>
      </w:r>
      <w:r w:rsidRPr="00986A7A">
        <w:rPr>
          <w:rFonts w:eastAsia="DengXian"/>
          <w:lang w:eastAsia="zh-CN"/>
        </w:rPr>
        <w:t>be configured</w:t>
      </w:r>
      <w:r>
        <w:rPr>
          <w:rFonts w:eastAsia="DengXian"/>
          <w:lang w:eastAsia="zh-CN"/>
        </w:rPr>
        <w:t xml:space="preserve"> for </w:t>
      </w:r>
      <w:proofErr w:type="spellStart"/>
      <w:r>
        <w:rPr>
          <w:rFonts w:eastAsia="DengXian"/>
          <w:lang w:eastAsia="zh-CN"/>
        </w:rPr>
        <w:t>f</w:t>
      </w:r>
      <w:r w:rsidRPr="00986A7A">
        <w:rPr>
          <w:rFonts w:eastAsia="DengXian"/>
          <w:lang w:eastAsia="zh-CN"/>
        </w:rPr>
        <w:t>requencyDomainAllocation</w:t>
      </w:r>
      <w:proofErr w:type="spellEnd"/>
      <w:r w:rsidRPr="00986A7A">
        <w:rPr>
          <w:rFonts w:eastAsia="DengXian"/>
          <w:lang w:eastAsia="zh-CN"/>
        </w:rPr>
        <w:t>?</w:t>
      </w:r>
    </w:p>
  </w:comment>
  <w:comment w:id="103" w:author="CATT (2)" w:date="2021-11-28T18:25:00Z" w:initials="CATT (2)">
    <w:p w14:paraId="68256B6C" w14:textId="51683D8E" w:rsidR="00E66886" w:rsidRDefault="00E66886">
      <w:pPr>
        <w:pStyle w:val="CommentText"/>
      </w:pPr>
      <w:r>
        <w:rPr>
          <w:rStyle w:val="CommentReference"/>
        </w:rPr>
        <w:annotationRef/>
      </w:r>
      <w:r>
        <w:rPr>
          <w:rFonts w:eastAsia="DengXian"/>
          <w:lang w:eastAsia="zh-CN"/>
        </w:rPr>
        <w:t xml:space="preserve">So far it </w:t>
      </w:r>
      <w:proofErr w:type="spellStart"/>
      <w:r>
        <w:rPr>
          <w:rFonts w:eastAsia="DengXian"/>
          <w:lang w:eastAsia="zh-CN"/>
        </w:rPr>
        <w:t>sems</w:t>
      </w:r>
      <w:proofErr w:type="spellEnd"/>
      <w:r>
        <w:rPr>
          <w:rFonts w:eastAsia="DengXian"/>
          <w:lang w:eastAsia="zh-CN"/>
        </w:rPr>
        <w:t xml:space="preserve"> only one value is allowed. But t</w:t>
      </w:r>
      <w:r>
        <w:rPr>
          <w:rFonts w:eastAsia="DengXian" w:hint="eastAsia"/>
          <w:lang w:eastAsia="zh-CN"/>
        </w:rPr>
        <w:t xml:space="preserve">he </w:t>
      </w:r>
      <w:r>
        <w:rPr>
          <w:rFonts w:eastAsia="DengXian"/>
          <w:lang w:eastAsia="zh-CN"/>
        </w:rPr>
        <w:t xml:space="preserve">intention was to align the </w:t>
      </w:r>
      <w:r>
        <w:rPr>
          <w:rFonts w:eastAsia="DengXian" w:hint="eastAsia"/>
          <w:lang w:eastAsia="zh-CN"/>
        </w:rPr>
        <w:t xml:space="preserve">structure </w:t>
      </w:r>
      <w:r>
        <w:rPr>
          <w:rFonts w:eastAsia="DengXian"/>
          <w:lang w:eastAsia="zh-CN"/>
        </w:rPr>
        <w:t>w</w:t>
      </w:r>
      <w:r>
        <w:rPr>
          <w:rFonts w:eastAsia="DengXian" w:hint="eastAsia"/>
          <w:lang w:eastAsia="zh-CN"/>
        </w:rPr>
        <w:t xml:space="preserve">ith that in RRC_CONNECTED. We can discuss it further if we need to reduce the overhead of TRS configurations after all parameters are </w:t>
      </w:r>
      <w:r>
        <w:rPr>
          <w:rFonts w:eastAsia="DengXian"/>
          <w:lang w:eastAsia="zh-CN"/>
        </w:rPr>
        <w:t>finalized</w:t>
      </w:r>
      <w:r>
        <w:rPr>
          <w:rFonts w:eastAsia="DengXian" w:hint="eastAsia"/>
          <w:lang w:eastAsia="zh-CN"/>
        </w:rPr>
        <w:t>.</w:t>
      </w:r>
    </w:p>
  </w:comment>
  <w:comment w:id="170" w:author="Huawei -Jagdeep" w:date="2021-11-26T08:41:00Z" w:initials="Jagdeep">
    <w:p w14:paraId="4DE4719A" w14:textId="017A89BD" w:rsidR="00E66886" w:rsidRDefault="00E66886">
      <w:pPr>
        <w:pStyle w:val="CommentText"/>
      </w:pPr>
      <w:r>
        <w:rPr>
          <w:rStyle w:val="CommentReference"/>
        </w:rPr>
        <w:annotationRef/>
      </w:r>
      <w:r>
        <w:t>We are not sure w</w:t>
      </w:r>
      <w:r w:rsidRPr="00767353">
        <w:t>hy FFS</w:t>
      </w:r>
      <w:r>
        <w:t xml:space="preserve"> is added</w:t>
      </w:r>
      <w:r w:rsidRPr="00767353">
        <w:t xml:space="preserve"> for these values, since </w:t>
      </w:r>
      <w:proofErr w:type="spellStart"/>
      <w:r w:rsidRPr="00767353">
        <w:t>periodicityAndOffset</w:t>
      </w:r>
      <w:proofErr w:type="spellEnd"/>
      <w:r w:rsidRPr="00767353">
        <w:t xml:space="preserve"> {10, 20, 40, 80} </w:t>
      </w:r>
      <w:proofErr w:type="spellStart"/>
      <w:r w:rsidRPr="00767353">
        <w:t>ms</w:t>
      </w:r>
      <w:proofErr w:type="spellEnd"/>
      <w:r w:rsidRPr="00767353">
        <w:t xml:space="preserve"> was agreed in RAN1, e.g. slots640 is needed for SCS=120k</w:t>
      </w:r>
    </w:p>
  </w:comment>
  <w:comment w:id="171" w:author="CATT (2)" w:date="2021-11-28T18:25:00Z" w:initials="CATT (2)">
    <w:p w14:paraId="6892B97C" w14:textId="4689FAFB" w:rsidR="00E66886" w:rsidRDefault="00E66886">
      <w:pPr>
        <w:pStyle w:val="CommentText"/>
      </w:pPr>
      <w:r>
        <w:rPr>
          <w:rStyle w:val="CommentReference"/>
        </w:rPr>
        <w:annotationRef/>
      </w:r>
      <w:r>
        <w:t>At the moment, these values are “[]” in the RAN1 LS, so we prefer to leave it to RAN1 to conclude on those.</w:t>
      </w:r>
    </w:p>
  </w:comment>
  <w:comment w:id="208" w:author="Huawei -Jagdeep" w:date="2021-11-28T18:26:00Z" w:initials="Jagdeep">
    <w:p w14:paraId="6C93DBCC" w14:textId="2793EE1E" w:rsidR="00E66886" w:rsidRDefault="00E66886">
      <w:pPr>
        <w:pStyle w:val="CommentText"/>
      </w:pPr>
      <w:r>
        <w:rPr>
          <w:rStyle w:val="CommentReference"/>
        </w:rPr>
        <w:annotationRef/>
      </w:r>
      <w:r>
        <w:t xml:space="preserve">We think </w:t>
      </w:r>
      <w:r w:rsidRPr="0080257E">
        <w:t>subgroupConfig-r17 can be sub-configuration within the pei-Config-r17, since subgrouping can only be used with PEI</w:t>
      </w:r>
    </w:p>
  </w:comment>
  <w:comment w:id="209" w:author="CATT (2)" w:date="2021-11-28T18:27:00Z" w:initials="CATT (2)">
    <w:p w14:paraId="7122AA52" w14:textId="73206167" w:rsidR="00E66886" w:rsidRDefault="00E66886">
      <w:pPr>
        <w:pStyle w:val="CommentText"/>
      </w:pPr>
      <w:r>
        <w:rPr>
          <w:rStyle w:val="CommentReference"/>
        </w:rPr>
        <w:annotationRef/>
      </w:r>
      <w:r>
        <w:rPr>
          <w:rFonts w:hint="eastAsia"/>
          <w:lang w:eastAsia="zh-CN"/>
        </w:rPr>
        <w:t xml:space="preserve">Ok to merge </w:t>
      </w:r>
      <w:r w:rsidRPr="0080257E">
        <w:t>subgroupConfig-r17</w:t>
      </w:r>
      <w:r>
        <w:rPr>
          <w:rFonts w:hint="eastAsia"/>
          <w:lang w:eastAsia="zh-CN"/>
        </w:rPr>
        <w:t xml:space="preserve"> into </w:t>
      </w:r>
      <w:r w:rsidRPr="0080257E">
        <w:t>the pei-Config-r17</w:t>
      </w:r>
    </w:p>
  </w:comment>
  <w:comment w:id="203" w:author="Nokia - Jussi" w:date="2021-11-29T17:25:00Z" w:initials="NOK">
    <w:p w14:paraId="000A0063" w14:textId="7C6F86DA" w:rsidR="007217FE" w:rsidRDefault="007217FE">
      <w:pPr>
        <w:pStyle w:val="CommentText"/>
      </w:pPr>
      <w:r>
        <w:rPr>
          <w:rStyle w:val="CommentReference"/>
        </w:rPr>
        <w:annotationRef/>
      </w:r>
      <w:r>
        <w:t xml:space="preserve">It has not been discussed that </w:t>
      </w:r>
      <w:r w:rsidRPr="007217FE">
        <w:t xml:space="preserve">these configurations would be in SIB1? </w:t>
      </w:r>
      <w:r>
        <w:t>In our view it would be better to add PEI related configurations in some other SIB than SIB1</w:t>
      </w:r>
      <w:r w:rsidRPr="007217FE">
        <w:t>.</w:t>
      </w:r>
      <w:r>
        <w:t xml:space="preserve"> PEI configuration is not needed for camping and SIB1 space is limited. </w:t>
      </w:r>
    </w:p>
  </w:comment>
  <w:comment w:id="204" w:author="CATT (3)" w:date="2021-11-30T10:03:00Z" w:initials="CATT (3)">
    <w:p w14:paraId="365DFF3B" w14:textId="25D7769B" w:rsidR="007C3EE4" w:rsidRDefault="007C3EE4">
      <w:pPr>
        <w:pStyle w:val="CommentText"/>
      </w:pPr>
      <w:r>
        <w:rPr>
          <w:rStyle w:val="CommentReference"/>
        </w:rPr>
        <w:annotationRef/>
      </w:r>
      <w:proofErr w:type="spellStart"/>
      <w:r>
        <w:t>Goog</w:t>
      </w:r>
      <w:proofErr w:type="spellEnd"/>
      <w:r>
        <w:t xml:space="preserve"> point. We agree we didn’t discuss this so we assumed by default it would go in SIB1. But we are fine to leave it open. We added an EN to highlight it.</w:t>
      </w:r>
    </w:p>
  </w:comment>
  <w:comment w:id="224" w:author="Huawei -Jagdeep" w:date="2021-11-26T08:41:00Z" w:initials="Jagdeep">
    <w:p w14:paraId="10504146" w14:textId="74BE6C4A" w:rsidR="00E66886" w:rsidRDefault="00E66886">
      <w:pPr>
        <w:pStyle w:val="CommentText"/>
      </w:pPr>
      <w:r>
        <w:rPr>
          <w:rStyle w:val="CommentReference"/>
        </w:rPr>
        <w:annotationRef/>
      </w:r>
      <w:proofErr w:type="spellStart"/>
      <w:proofErr w:type="gramStart"/>
      <w:r w:rsidRPr="0080257E">
        <w:rPr>
          <w:i/>
          <w:iCs/>
          <w:lang w:eastAsia="zh-CN"/>
        </w:rPr>
        <w:t>peiSearchSpace</w:t>
      </w:r>
      <w:proofErr w:type="spellEnd"/>
      <w:proofErr w:type="gramEnd"/>
      <w:r w:rsidRPr="0080257E">
        <w:rPr>
          <w:i/>
          <w:iCs/>
          <w:lang w:eastAsia="zh-CN"/>
        </w:rPr>
        <w:t xml:space="preserve"> </w:t>
      </w:r>
      <w:r w:rsidRPr="0080257E">
        <w:rPr>
          <w:iCs/>
          <w:lang w:eastAsia="zh-CN"/>
        </w:rPr>
        <w:t>is used in RAN1 draft CR</w:t>
      </w:r>
    </w:p>
  </w:comment>
  <w:comment w:id="225" w:author="CATT(2)" w:date="2021-11-28T18:30:00Z" w:initials="CATT(2)">
    <w:p w14:paraId="0B2BE24A" w14:textId="77777777" w:rsidR="00E66886" w:rsidRDefault="00E66886" w:rsidP="00125847">
      <w:pPr>
        <w:pStyle w:val="CommentText"/>
        <w:rPr>
          <w:iCs/>
          <w:lang w:eastAsia="zh-CN"/>
        </w:rPr>
      </w:pPr>
      <w:r>
        <w:rPr>
          <w:rStyle w:val="CommentReference"/>
        </w:rPr>
        <w:annotationRef/>
      </w:r>
      <w:r>
        <w:rPr>
          <w:rFonts w:eastAsiaTheme="minorEastAsia" w:hint="eastAsia"/>
          <w:lang w:eastAsia="zh-CN"/>
        </w:rPr>
        <w:t xml:space="preserve">Although </w:t>
      </w:r>
      <w:proofErr w:type="spellStart"/>
      <w:r w:rsidRPr="0080257E">
        <w:rPr>
          <w:i/>
          <w:iCs/>
          <w:lang w:eastAsia="zh-CN"/>
        </w:rPr>
        <w:t>peiSearchSpace</w:t>
      </w:r>
      <w:proofErr w:type="spellEnd"/>
      <w:r w:rsidRPr="0080257E">
        <w:rPr>
          <w:i/>
          <w:iCs/>
          <w:lang w:eastAsia="zh-CN"/>
        </w:rPr>
        <w:t xml:space="preserve"> </w:t>
      </w:r>
      <w:r w:rsidRPr="0080257E">
        <w:rPr>
          <w:iCs/>
          <w:lang w:eastAsia="zh-CN"/>
        </w:rPr>
        <w:t>is used in RAN1 draft CR</w:t>
      </w:r>
      <w:r>
        <w:rPr>
          <w:rFonts w:hint="eastAsia"/>
          <w:iCs/>
          <w:lang w:eastAsia="zh-CN"/>
        </w:rPr>
        <w:t xml:space="preserve">, it is not aligned with the naming of ASN.1 below. </w:t>
      </w:r>
    </w:p>
    <w:p w14:paraId="2D94DA2B" w14:textId="77777777" w:rsidR="00E66886" w:rsidRPr="00AD5352" w:rsidRDefault="00E66886" w:rsidP="00125847">
      <w:pPr>
        <w:pStyle w:val="B1"/>
        <w:rPr>
          <w:i/>
        </w:rPr>
      </w:pPr>
      <w:r w:rsidRPr="009C7017">
        <w:t>-</w:t>
      </w:r>
      <w:r w:rsidRPr="00AD5352">
        <w:rPr>
          <w:i/>
        </w:rPr>
        <w:tab/>
        <w:t xml:space="preserve">Field identifiers shall start with a lowercase letter and use mixed case thereafter, e.g., </w:t>
      </w:r>
      <w:proofErr w:type="spellStart"/>
      <w:r w:rsidRPr="00AD5352">
        <w:rPr>
          <w:i/>
        </w:rPr>
        <w:t>establishmentCause</w:t>
      </w:r>
      <w:proofErr w:type="spellEnd"/>
      <w:r w:rsidRPr="00AD5352">
        <w:rPr>
          <w:i/>
        </w:rPr>
        <w:t>. If a field identifier begins with an acronym (which would normally be in upper case), the entire acronym is lowercase (</w:t>
      </w:r>
      <w:proofErr w:type="spellStart"/>
      <w:r w:rsidRPr="00AD5352">
        <w:rPr>
          <w:i/>
        </w:rPr>
        <w:t>plmn</w:t>
      </w:r>
      <w:proofErr w:type="spellEnd"/>
      <w:r w:rsidRPr="00AD5352">
        <w:rPr>
          <w:i/>
        </w:rPr>
        <w:t xml:space="preserve">-Identity, not </w:t>
      </w:r>
      <w:proofErr w:type="spellStart"/>
      <w:r w:rsidRPr="00AD5352">
        <w:rPr>
          <w:i/>
        </w:rPr>
        <w:t>pLMN</w:t>
      </w:r>
      <w:proofErr w:type="spellEnd"/>
      <w:r w:rsidRPr="00AD5352">
        <w:rPr>
          <w:i/>
        </w:rPr>
        <w:t>-Identity). The acronym is set off with a hyphen (</w:t>
      </w:r>
      <w:proofErr w:type="spellStart"/>
      <w:r w:rsidRPr="00AD5352">
        <w:rPr>
          <w:i/>
        </w:rPr>
        <w:t>ue</w:t>
      </w:r>
      <w:proofErr w:type="spellEnd"/>
      <w:r w:rsidRPr="00AD5352">
        <w:rPr>
          <w:i/>
        </w:rPr>
        <w:t xml:space="preserve">-Identity, not </w:t>
      </w:r>
      <w:proofErr w:type="spellStart"/>
      <w:r w:rsidRPr="00AD5352">
        <w:rPr>
          <w:i/>
        </w:rPr>
        <w:t>ueIdentity</w:t>
      </w:r>
      <w:proofErr w:type="spellEnd"/>
      <w:r w:rsidRPr="00AD5352">
        <w:rPr>
          <w:i/>
          <w:iCs/>
        </w:rPr>
        <w:t>), in order to facilitate a consistent search pattern with corresponding type identifiers</w:t>
      </w:r>
      <w:r w:rsidRPr="00AD5352">
        <w:rPr>
          <w:i/>
        </w:rPr>
        <w:t>.</w:t>
      </w:r>
    </w:p>
    <w:p w14:paraId="0392E97C" w14:textId="7E6F3407" w:rsidR="00E66886" w:rsidRDefault="00E66886">
      <w:pPr>
        <w:pStyle w:val="CommentText"/>
      </w:pPr>
    </w:p>
  </w:comment>
  <w:comment w:id="226" w:author="Ericsson Martin" w:date="2021-11-29T09:37:00Z" w:initials="MVDZ">
    <w:p w14:paraId="17B07AE2" w14:textId="69667A0A" w:rsidR="00AE44E8" w:rsidRDefault="00AE44E8">
      <w:pPr>
        <w:pStyle w:val="CommentText"/>
      </w:pPr>
      <w:r>
        <w:rPr>
          <w:rStyle w:val="CommentReference"/>
        </w:rPr>
        <w:annotationRef/>
      </w:r>
      <w:r>
        <w:t xml:space="preserve">In case RAN1 refers to an RRC parameter, RAN1 should align with the ASN.1 naming convention. </w:t>
      </w:r>
    </w:p>
  </w:comment>
  <w:comment w:id="241" w:author="Huawei -Jagdeep" w:date="2021-11-26T08:41:00Z" w:initials="Jagdeep">
    <w:p w14:paraId="12B82D1B" w14:textId="77777777" w:rsidR="00E66886" w:rsidRDefault="00E66886">
      <w:pPr>
        <w:pStyle w:val="CommentText"/>
      </w:pPr>
      <w:r>
        <w:rPr>
          <w:rStyle w:val="CommentReference"/>
        </w:rPr>
        <w:annotationRef/>
      </w:r>
      <w:r w:rsidRPr="00F268CE">
        <w:t xml:space="preserve">For the configuration of SubgroupConfig-r17, we understand the subgroupsNumPerPO-r17 can be mandatory but the subgroupsNumforUEID-r17 can be optional. If the subgroupsNumforUEID-r17 is absent, it means the UE ID based subgrouping is not supported. </w:t>
      </w:r>
    </w:p>
    <w:p w14:paraId="2903DBE4" w14:textId="37F679D3" w:rsidR="00E66886" w:rsidRDefault="00E66886">
      <w:pPr>
        <w:pStyle w:val="CommentText"/>
      </w:pPr>
      <w:r>
        <w:t>W</w:t>
      </w:r>
      <w:r w:rsidRPr="00F268CE">
        <w:t>e are ok the value for these two IEs starts from 1.</w:t>
      </w:r>
    </w:p>
  </w:comment>
  <w:comment w:id="242" w:author="Ericsson Martin" w:date="2021-11-29T09:39:00Z" w:initials="MVDZ">
    <w:p w14:paraId="165CD1A5" w14:textId="77777777" w:rsidR="00A6540E" w:rsidRDefault="00A6540E">
      <w:pPr>
        <w:pStyle w:val="CommentText"/>
      </w:pPr>
      <w:r>
        <w:rPr>
          <w:rStyle w:val="CommentReference"/>
        </w:rPr>
        <w:annotationRef/>
      </w:r>
      <w:r w:rsidR="00373334">
        <w:t xml:space="preserve">RAN2 agreed that only UE-ID can be configured, and that only CN-assigned can be configured, i.e. both IEs should be optional. </w:t>
      </w:r>
    </w:p>
    <w:p w14:paraId="0A94C699" w14:textId="77777777" w:rsidR="00562340" w:rsidRDefault="00562340">
      <w:pPr>
        <w:pStyle w:val="CommentText"/>
      </w:pPr>
    </w:p>
    <w:p w14:paraId="089390DD" w14:textId="77777777" w:rsidR="00562340" w:rsidRDefault="00562340" w:rsidP="00562340">
      <w:pPr>
        <w:pStyle w:val="Agreement"/>
        <w:numPr>
          <w:ilvl w:val="0"/>
          <w:numId w:val="25"/>
        </w:numPr>
        <w:tabs>
          <w:tab w:val="clear" w:pos="9990"/>
          <w:tab w:val="num" w:pos="1619"/>
        </w:tabs>
        <w:ind w:left="1620"/>
      </w:pPr>
      <w:proofErr w:type="gramStart"/>
      <w:r>
        <w:t>Both UE ID</w:t>
      </w:r>
      <w:proofErr w:type="gramEnd"/>
      <w:r>
        <w:t xml:space="preserve"> based and CN based subgrouping can be supported simultaneously in a cell, it is allowed to just support one of them. </w:t>
      </w:r>
    </w:p>
    <w:p w14:paraId="0E4E9306" w14:textId="01E35DDE" w:rsidR="00562340" w:rsidRDefault="00562340">
      <w:pPr>
        <w:pStyle w:val="CommentText"/>
      </w:pPr>
    </w:p>
  </w:comment>
  <w:comment w:id="245" w:author="CATT (3)" w:date="2021-11-30T10:12:00Z" w:initials="CATT (3)">
    <w:p w14:paraId="53DD5F05" w14:textId="64521E61" w:rsidR="00AD7A00" w:rsidRDefault="00AD7A00">
      <w:pPr>
        <w:pStyle w:val="CommentText"/>
      </w:pPr>
      <w:r>
        <w:rPr>
          <w:rStyle w:val="CommentReference"/>
        </w:rPr>
        <w:annotationRef/>
      </w:r>
      <w:r>
        <w:t>It does not necessar</w:t>
      </w:r>
      <w:r w:rsidR="0058777D">
        <w:t>i</w:t>
      </w:r>
      <w:r w:rsidR="0058777D">
        <w:t>ly mean</w:t>
      </w:r>
      <w:r w:rsidR="0058777D">
        <w:t xml:space="preserve"> that the fields are optional. </w:t>
      </w:r>
      <w:r w:rsidR="0058777D">
        <w:t>A specific value (e.g. "</w:t>
      </w:r>
      <w:r w:rsidR="0058777D">
        <w:t xml:space="preserve">1") could indicate that the feature is not supported. </w:t>
      </w:r>
      <w:r w:rsidR="0058777D">
        <w:t xml:space="preserve">We still need to finalize this. </w:t>
      </w:r>
      <w:r w:rsidR="0058777D">
        <w:t xml:space="preserve">This is </w:t>
      </w:r>
      <w:r w:rsidR="0058777D">
        <w:t xml:space="preserve">highlighted in below </w:t>
      </w:r>
      <w:proofErr w:type="spellStart"/>
      <w:r w:rsidR="0058777D">
        <w:t>ENs.</w:t>
      </w:r>
      <w:proofErr w:type="spellEnd"/>
    </w:p>
  </w:comment>
  <w:comment w:id="243" w:author="CATT(2)" w:date="2021-11-26T08:41:00Z" w:initials="CATT(2)">
    <w:p w14:paraId="53406B2C" w14:textId="66A076F5" w:rsidR="00E66886" w:rsidRDefault="00E66886">
      <w:pPr>
        <w:pStyle w:val="CommentText"/>
      </w:pPr>
      <w:r>
        <w:rPr>
          <w:rStyle w:val="CommentReference"/>
        </w:rPr>
        <w:annotationRef/>
      </w:r>
      <w:r>
        <w:t>Yes, this is one possibility, but we prefer to wait for some formal agreements to capture it.</w:t>
      </w:r>
    </w:p>
  </w:comment>
  <w:comment w:id="244" w:author="vivo-Chenli-After RAN2#116e" w:date="2021-11-29T09:56:00Z" w:initials="Chenli">
    <w:p w14:paraId="2F6E8840" w14:textId="77777777" w:rsidR="00E66886" w:rsidRDefault="00E66886">
      <w:pPr>
        <w:pStyle w:val="CommentText"/>
        <w:rPr>
          <w:rFonts w:eastAsia="DengXian"/>
          <w:lang w:eastAsia="zh-CN"/>
        </w:rPr>
      </w:pPr>
      <w:r>
        <w:rPr>
          <w:rStyle w:val="CommentReference"/>
        </w:rPr>
        <w:annotationRef/>
      </w:r>
      <w:r>
        <w:t xml:space="preserve">We think whether </w:t>
      </w:r>
      <w:proofErr w:type="spellStart"/>
      <w:r w:rsidRPr="00ED7A28">
        <w:rPr>
          <w:rFonts w:eastAsia="DengXian"/>
          <w:lang w:eastAsia="zh-CN"/>
        </w:rPr>
        <w:t>subgroupsNumPerPO</w:t>
      </w:r>
      <w:proofErr w:type="spellEnd"/>
      <w:r>
        <w:rPr>
          <w:rFonts w:eastAsia="DengXian"/>
          <w:lang w:eastAsia="zh-CN"/>
        </w:rPr>
        <w:t xml:space="preserve"> is mandatory or optional could wait for more decision. But </w:t>
      </w:r>
      <w:proofErr w:type="spellStart"/>
      <w:r w:rsidRPr="00ED7A28">
        <w:rPr>
          <w:rFonts w:eastAsia="DengXian"/>
          <w:lang w:eastAsia="zh-CN"/>
        </w:rPr>
        <w:t>subgroupsNum</w:t>
      </w:r>
      <w:r>
        <w:rPr>
          <w:rFonts w:eastAsia="DengXian" w:hint="eastAsia"/>
          <w:lang w:eastAsia="zh-CN"/>
        </w:rPr>
        <w:t>forUEID</w:t>
      </w:r>
      <w:proofErr w:type="spellEnd"/>
      <w:r>
        <w:rPr>
          <w:rFonts w:eastAsia="DengXian"/>
          <w:lang w:eastAsia="zh-CN"/>
        </w:rPr>
        <w:t xml:space="preserve"> could be optional based on the conclusion: </w:t>
      </w:r>
    </w:p>
    <w:p w14:paraId="2C161A9A" w14:textId="4E8D858C" w:rsidR="00E66886" w:rsidRPr="00BC464D" w:rsidRDefault="00E66886">
      <w:pPr>
        <w:pStyle w:val="CommentText"/>
      </w:pPr>
      <w:r w:rsidRPr="00CF35DF">
        <w:rPr>
          <w:highlight w:val="green"/>
        </w:rPr>
        <w:t xml:space="preserve">RAN introduces a new parameter </w:t>
      </w:r>
      <w:proofErr w:type="spellStart"/>
      <w:r w:rsidRPr="00CF35DF">
        <w:rPr>
          <w:highlight w:val="green"/>
        </w:rPr>
        <w:t>N</w:t>
      </w:r>
      <w:r w:rsidRPr="00CF35DF">
        <w:rPr>
          <w:highlight w:val="green"/>
          <w:vertAlign w:val="subscript"/>
        </w:rPr>
        <w:t>sg</w:t>
      </w:r>
      <w:proofErr w:type="spellEnd"/>
      <w:r w:rsidRPr="00CF35DF">
        <w:rPr>
          <w:highlight w:val="green"/>
          <w:vertAlign w:val="subscript"/>
        </w:rPr>
        <w:t xml:space="preserve">-UEID </w:t>
      </w:r>
      <w:r w:rsidRPr="00CF35DF">
        <w:rPr>
          <w:highlight w:val="green"/>
        </w:rPr>
        <w:t>to indicate its support of UE-ID based subgrouping</w:t>
      </w:r>
      <w:r w:rsidRPr="00CB29CF">
        <w:t>.</w:t>
      </w:r>
    </w:p>
  </w:comment>
  <w:comment w:id="251" w:author="Yunsong Yang" w:date="2021-11-23T01:25:00Z" w:initials="YY">
    <w:p w14:paraId="5DD8A7B2" w14:textId="6ADB754B" w:rsidR="00E66886" w:rsidRDefault="00E66886">
      <w:pPr>
        <w:pStyle w:val="CommentText"/>
      </w:pPr>
      <w:r>
        <w:rPr>
          <w:rStyle w:val="CommentReference"/>
        </w:rPr>
        <w:annotationRef/>
      </w:r>
      <w:proofErr w:type="gramStart"/>
      <w:r>
        <w:rPr>
          <w:i/>
          <w:iCs/>
        </w:rPr>
        <w:t>subgroupsNumPerPO-r17</w:t>
      </w:r>
      <w:proofErr w:type="gramEnd"/>
      <w:r>
        <w:rPr>
          <w:i/>
          <w:iCs/>
        </w:rPr>
        <w:t xml:space="preserve"> </w:t>
      </w:r>
      <w:r>
        <w:t xml:space="preserve">being 1 effectively means no subgrouping at all, is that right?  </w:t>
      </w:r>
    </w:p>
  </w:comment>
  <w:comment w:id="252" w:author="CATT(2)" w:date="2021-11-26T08:41:00Z" w:initials="CATT(2)">
    <w:p w14:paraId="35007B22" w14:textId="7245FC7E" w:rsidR="00E66886" w:rsidRDefault="00E66886">
      <w:pPr>
        <w:pStyle w:val="CommentText"/>
      </w:pPr>
      <w:r>
        <w:rPr>
          <w:rStyle w:val="CommentReference"/>
        </w:rPr>
        <w:annotationRef/>
      </w:r>
      <w:r>
        <w:t xml:space="preserve">Yes, this is one possibility, but we let’s wait for some formal agreements to capture it or other option. That’s also the purpose of the below </w:t>
      </w:r>
      <w:proofErr w:type="spellStart"/>
      <w:r>
        <w:t>ENs.</w:t>
      </w:r>
      <w:proofErr w:type="spellEnd"/>
      <w:r w:rsidRPr="00647C94">
        <w:t xml:space="preserve"> </w:t>
      </w:r>
      <w:r>
        <w:t>Considering other comments, I changed “1” to FFS.</w:t>
      </w:r>
    </w:p>
  </w:comment>
  <w:comment w:id="253" w:author="MediaTek (Li-Chuan)" w:date="2021-11-26T11:40:00Z" w:initials="LT">
    <w:p w14:paraId="5DA511F0" w14:textId="77777777" w:rsidR="00E66886" w:rsidRDefault="00E66886" w:rsidP="002F6856">
      <w:pPr>
        <w:pStyle w:val="CommentText"/>
        <w:rPr>
          <w:rFonts w:eastAsia="PMingLiU"/>
          <w:lang w:eastAsia="zh-TW"/>
        </w:rPr>
      </w:pPr>
      <w:r>
        <w:rPr>
          <w:rStyle w:val="CommentReference"/>
        </w:rPr>
        <w:annotationRef/>
      </w:r>
      <w:r>
        <w:rPr>
          <w:rFonts w:eastAsia="PMingLiU"/>
          <w:lang w:eastAsia="zh-TW"/>
        </w:rPr>
        <w:t>The agreement says “</w:t>
      </w:r>
      <w:r>
        <w:rPr>
          <w:lang w:eastAsia="en-US"/>
        </w:rPr>
        <w:t xml:space="preserve">RAN does not support any type of subgrouping if its configuration for subgrouping is either absent or nullified (e.g. </w:t>
      </w:r>
      <w:proofErr w:type="spellStart"/>
      <w:r>
        <w:rPr>
          <w:lang w:eastAsia="en-US"/>
        </w:rPr>
        <w:t>subgroupsNumPerPO</w:t>
      </w:r>
      <w:proofErr w:type="spellEnd"/>
      <w:r>
        <w:rPr>
          <w:lang w:eastAsia="en-US"/>
        </w:rPr>
        <w:t xml:space="preserve"> is either absent or set to zero).</w:t>
      </w:r>
      <w:r>
        <w:rPr>
          <w:rFonts w:eastAsia="PMingLiU"/>
          <w:lang w:eastAsia="zh-TW"/>
        </w:rPr>
        <w:t>”</w:t>
      </w:r>
    </w:p>
    <w:p w14:paraId="563C3BAA" w14:textId="20AE0AC4" w:rsidR="00E66886" w:rsidRDefault="00E66886" w:rsidP="002F6856">
      <w:pPr>
        <w:pStyle w:val="CommentText"/>
      </w:pPr>
      <w:r>
        <w:rPr>
          <w:rFonts w:eastAsia="PMingLiU"/>
          <w:lang w:eastAsia="zh-TW"/>
        </w:rPr>
        <w:t xml:space="preserve">Apparently signalling details need to be discussed. Maybe </w:t>
      </w:r>
      <w:proofErr w:type="spellStart"/>
      <w:r w:rsidRPr="0091137B">
        <w:rPr>
          <w:rFonts w:eastAsia="DengXian"/>
          <w:i/>
          <w:iCs/>
          <w:lang w:eastAsia="zh-CN"/>
        </w:rPr>
        <w:t>SubgroupConfig</w:t>
      </w:r>
      <w:proofErr w:type="spellEnd"/>
      <w:r>
        <w:rPr>
          <w:rFonts w:eastAsia="DengXian"/>
          <w:lang w:eastAsia="zh-CN"/>
        </w:rPr>
        <w:t xml:space="preserve"> should be absent if </w:t>
      </w:r>
      <w:r>
        <w:t xml:space="preserve">no subgrouping at all? Then </w:t>
      </w:r>
      <w:r>
        <w:rPr>
          <w:i/>
          <w:iCs/>
        </w:rPr>
        <w:t xml:space="preserve">subgroupsNumPerPO-r17 </w:t>
      </w:r>
      <w:r>
        <w:t>should start from 2?</w:t>
      </w:r>
    </w:p>
  </w:comment>
  <w:comment w:id="254" w:author="CATT(2)" w:date="2021-11-26T08:41:00Z" w:initials="CATT(2)">
    <w:p w14:paraId="753865DB" w14:textId="78425367" w:rsidR="00E66886" w:rsidRDefault="00E66886">
      <w:pPr>
        <w:pStyle w:val="CommentText"/>
      </w:pPr>
      <w:r>
        <w:rPr>
          <w:rStyle w:val="CommentReference"/>
        </w:rPr>
        <w:annotationRef/>
      </w:r>
      <w:r>
        <w:t xml:space="preserve">It could indeed be one possibility. See below </w:t>
      </w:r>
      <w:proofErr w:type="spellStart"/>
      <w:r>
        <w:t>ENs.</w:t>
      </w:r>
      <w:proofErr w:type="spellEnd"/>
      <w:r>
        <w:t xml:space="preserve"> I changed “1” to FFS.</w:t>
      </w:r>
    </w:p>
  </w:comment>
  <w:comment w:id="259" w:author="MediaTek (Li-Chuan)" w:date="2021-11-26T11:40:00Z" w:initials="LT">
    <w:p w14:paraId="3C8DEA37" w14:textId="6B1FF60D" w:rsidR="00E66886" w:rsidRPr="00BE565A" w:rsidRDefault="00E66886">
      <w:pPr>
        <w:pStyle w:val="CommentText"/>
        <w:rPr>
          <w:rFonts w:eastAsia="PMingLiU"/>
          <w:lang w:eastAsia="zh-TW"/>
        </w:rPr>
      </w:pPr>
      <w:r>
        <w:rPr>
          <w:rStyle w:val="CommentReference"/>
        </w:rPr>
        <w:annotationRef/>
      </w:r>
      <w:r>
        <w:rPr>
          <w:rStyle w:val="CommentReference"/>
        </w:rPr>
        <w:annotationRef/>
      </w:r>
      <w:proofErr w:type="spellStart"/>
      <w:r>
        <w:rPr>
          <w:rFonts w:eastAsia="PMingLiU"/>
          <w:lang w:eastAsia="zh-TW"/>
        </w:rPr>
        <w:t>Nro</w:t>
      </w:r>
      <w:r w:rsidRPr="009121F1">
        <w:rPr>
          <w:rFonts w:eastAsia="PMingLiU"/>
          <w:u w:val="single"/>
          <w:lang w:eastAsia="zh-TW"/>
        </w:rPr>
        <w:t>f</w:t>
      </w:r>
      <w:proofErr w:type="spellEnd"/>
    </w:p>
  </w:comment>
  <w:comment w:id="267" w:author="MediaTek (Li-Chuan)" w:date="2021-11-26T11:40:00Z" w:initials="LT">
    <w:p w14:paraId="7E42D20A" w14:textId="1A211B36" w:rsidR="00E66886" w:rsidRPr="00BE565A" w:rsidRDefault="00E66886">
      <w:pPr>
        <w:pStyle w:val="CommentText"/>
        <w:rPr>
          <w:rFonts w:eastAsia="PMingLiU"/>
          <w:lang w:eastAsia="zh-TW"/>
        </w:rPr>
      </w:pPr>
      <w:r>
        <w:rPr>
          <w:rStyle w:val="CommentReference"/>
        </w:rPr>
        <w:annotationRef/>
      </w:r>
      <w:r>
        <w:rPr>
          <w:rStyle w:val="CommentReference"/>
        </w:rPr>
        <w:annotationRef/>
      </w:r>
      <w:proofErr w:type="spellStart"/>
      <w:r>
        <w:rPr>
          <w:rFonts w:eastAsia="PMingLiU"/>
          <w:lang w:eastAsia="zh-TW"/>
        </w:rPr>
        <w:t>Nro</w:t>
      </w:r>
      <w:r w:rsidRPr="009121F1">
        <w:rPr>
          <w:rFonts w:eastAsia="PMingLiU"/>
          <w:u w:val="single"/>
          <w:lang w:eastAsia="zh-TW"/>
        </w:rPr>
        <w:t>f</w:t>
      </w:r>
      <w:proofErr w:type="spellEnd"/>
    </w:p>
  </w:comment>
  <w:comment w:id="268" w:author="CATT(2)" w:date="2021-11-26T08:43:00Z" w:initials="CATT(2)">
    <w:p w14:paraId="19F114C5" w14:textId="5B2BE69C" w:rsidR="00E66886" w:rsidRDefault="00E66886">
      <w:pPr>
        <w:pStyle w:val="CommentText"/>
      </w:pPr>
      <w:r>
        <w:rPr>
          <w:rStyle w:val="CommentReference"/>
        </w:rPr>
        <w:annotationRef/>
      </w:r>
      <w:r>
        <w:t>OK, thanks!</w:t>
      </w:r>
    </w:p>
  </w:comment>
  <w:comment w:id="278" w:author="QC" w:date="2021-11-28T18:56:00Z" w:initials="LH">
    <w:p w14:paraId="31BB48ED" w14:textId="3816FBBE" w:rsidR="00E66886" w:rsidRDefault="00E66886">
      <w:pPr>
        <w:pStyle w:val="CommentText"/>
      </w:pPr>
      <w:r>
        <w:rPr>
          <w:rStyle w:val="CommentReference"/>
        </w:rPr>
        <w:annotationRef/>
      </w:r>
      <w:r>
        <w:t>We may need another editor note on PEI configuration, as there are several additional parameters are needed for PEI. For example, how many POs are associated with a PEI occasion, time offset between a PEI occasion and its first associated PO, etc.</w:t>
      </w:r>
    </w:p>
  </w:comment>
  <w:comment w:id="279" w:author="Ericsson Martin" w:date="2021-11-29T09:42:00Z" w:initials="MVDZ">
    <w:p w14:paraId="02766C43" w14:textId="407C07EA" w:rsidR="00874526" w:rsidRDefault="00874526">
      <w:pPr>
        <w:pStyle w:val="CommentText"/>
      </w:pPr>
      <w:r>
        <w:rPr>
          <w:rStyle w:val="CommentReference"/>
        </w:rPr>
        <w:annotationRef/>
      </w:r>
      <w:r w:rsidR="0065664E">
        <w:t>Agree with QC comment</w:t>
      </w:r>
    </w:p>
  </w:comment>
  <w:comment w:id="280" w:author="MediaTek (Li-Chuan)" w:date="2021-11-26T11:41:00Z" w:initials="LT">
    <w:p w14:paraId="637A65B6" w14:textId="43089625" w:rsidR="00E66886" w:rsidRDefault="00E66886">
      <w:pPr>
        <w:pStyle w:val="CommentText"/>
      </w:pPr>
      <w:r>
        <w:rPr>
          <w:rStyle w:val="CommentReference"/>
        </w:rPr>
        <w:annotationRef/>
      </w:r>
      <w:r>
        <w:rPr>
          <w:rFonts w:eastAsia="PMingLiU" w:hint="eastAsia"/>
          <w:lang w:eastAsia="zh-TW"/>
        </w:rPr>
        <w:t>A</w:t>
      </w:r>
      <w:r>
        <w:rPr>
          <w:rFonts w:eastAsia="PMingLiU"/>
          <w:lang w:eastAsia="zh-TW"/>
        </w:rPr>
        <w:t>gree with QC. There are some conclusions from RAN1 Nov. 2021 meeting, which can be discussed in next RAN2 meeting. At this moment we can have some EN.</w:t>
      </w:r>
    </w:p>
  </w:comment>
  <w:comment w:id="281" w:author="CATT (2)" w:date="2021-11-28T19:46:00Z" w:initials="CATT (2)">
    <w:p w14:paraId="66BBEBC5" w14:textId="77DDB329" w:rsidR="00E66886" w:rsidRDefault="00E66886">
      <w:pPr>
        <w:pStyle w:val="CommentText"/>
      </w:pPr>
      <w:r>
        <w:rPr>
          <w:rStyle w:val="CommentReference"/>
        </w:rPr>
        <w:annotationRef/>
      </w:r>
      <w:r w:rsidRPr="00567CDB">
        <w:t>This is a running</w:t>
      </w:r>
      <w:r>
        <w:t xml:space="preserve"> CR so </w:t>
      </w:r>
      <w:r w:rsidRPr="00567CDB">
        <w:t xml:space="preserve">it captures parameters and agreements at the time they are decided, i.e. on the fly. </w:t>
      </w:r>
      <w:r>
        <w:t>Considering the deadline of this offline we chose to capture the agreements as they were at the end of previous RAN2 meeting.</w:t>
      </w:r>
    </w:p>
  </w:comment>
  <w:comment w:id="282" w:author="vivo-Chenli-After RAN2#116e" w:date="2021-11-29T10:02:00Z" w:initials="Chenli">
    <w:p w14:paraId="5FEFE58D" w14:textId="0107A32D" w:rsidR="00E66886" w:rsidRDefault="00E66886">
      <w:pPr>
        <w:pStyle w:val="CommentText"/>
      </w:pPr>
      <w:r>
        <w:rPr>
          <w:rStyle w:val="CommentReference"/>
        </w:rPr>
        <w:annotationRef/>
      </w:r>
      <w:r>
        <w:t xml:space="preserve">Suggest to have an EN that more configurations for PEI should be further considered based on RAN1 progress. </w:t>
      </w:r>
    </w:p>
  </w:comment>
  <w:comment w:id="283" w:author="CATT (3)" w:date="2021-11-30T10:14:00Z" w:initials="CATT (3)">
    <w:p w14:paraId="2C8C1201" w14:textId="4676E45E" w:rsidR="00B5295A" w:rsidRDefault="00B5295A">
      <w:pPr>
        <w:pStyle w:val="CommentText"/>
      </w:pPr>
      <w:r>
        <w:rPr>
          <w:rStyle w:val="CommentReference"/>
        </w:rPr>
        <w:annotationRef/>
      </w:r>
      <w:r>
        <w:t>OK, I added an EN</w:t>
      </w:r>
      <w:r w:rsidR="0058777D">
        <w:t xml:space="preserve"> to capture </w:t>
      </w:r>
      <w:r w:rsidR="0058777D">
        <w:t>it.</w:t>
      </w:r>
    </w:p>
  </w:comment>
  <w:comment w:id="289" w:author="QC" w:date="2021-11-30T10:14:00Z" w:initials="LH">
    <w:p w14:paraId="594F4439" w14:textId="77777777" w:rsidR="00B5295A" w:rsidRDefault="00B5295A" w:rsidP="00B5295A">
      <w:pPr>
        <w:pStyle w:val="CommentText"/>
      </w:pPr>
      <w:r>
        <w:rPr>
          <w:rStyle w:val="CommentReference"/>
        </w:rPr>
        <w:annotationRef/>
      </w:r>
      <w:r>
        <w:t>We may need another editor note on PEI configuration, as there are several additional parameters are needed for PEI. For example, how many POs are associated with a PEI occasion, time offset between a PEI occasion and its first associated PO, etc.</w:t>
      </w:r>
    </w:p>
  </w:comment>
  <w:comment w:id="290" w:author="Ericsson Martin" w:date="2021-11-30T10:14:00Z" w:initials="MVDZ">
    <w:p w14:paraId="50F91FAA" w14:textId="77777777" w:rsidR="00B5295A" w:rsidRDefault="00B5295A" w:rsidP="00B5295A">
      <w:pPr>
        <w:pStyle w:val="CommentText"/>
      </w:pPr>
      <w:r>
        <w:rPr>
          <w:rStyle w:val="CommentReference"/>
        </w:rPr>
        <w:annotationRef/>
      </w:r>
      <w:r>
        <w:t>Agree with QC comment</w:t>
      </w:r>
    </w:p>
  </w:comment>
  <w:comment w:id="291" w:author="MediaTek (Li-Chuan)" w:date="2021-11-30T10:14:00Z" w:initials="LT">
    <w:p w14:paraId="00409840" w14:textId="77777777" w:rsidR="00B5295A" w:rsidRDefault="00B5295A" w:rsidP="00B5295A">
      <w:pPr>
        <w:pStyle w:val="CommentText"/>
      </w:pPr>
      <w:r>
        <w:rPr>
          <w:rStyle w:val="CommentReference"/>
        </w:rPr>
        <w:annotationRef/>
      </w:r>
      <w:r>
        <w:rPr>
          <w:rFonts w:eastAsia="PMingLiU" w:hint="eastAsia"/>
          <w:lang w:eastAsia="zh-TW"/>
        </w:rPr>
        <w:t>A</w:t>
      </w:r>
      <w:r>
        <w:rPr>
          <w:rFonts w:eastAsia="PMingLiU"/>
          <w:lang w:eastAsia="zh-TW"/>
        </w:rPr>
        <w:t>gree with QC. There are some conclusions from RAN1 Nov. 2021 meeting, which can be discussed in next RAN2 meeting. At this moment we can have some EN.</w:t>
      </w:r>
    </w:p>
  </w:comment>
  <w:comment w:id="292" w:author="CATT (2)" w:date="2021-11-30T10:14:00Z" w:initials="CATT (2)">
    <w:p w14:paraId="491D7A69" w14:textId="77777777" w:rsidR="00B5295A" w:rsidRDefault="00B5295A" w:rsidP="00B5295A">
      <w:pPr>
        <w:pStyle w:val="CommentText"/>
      </w:pPr>
      <w:r>
        <w:rPr>
          <w:rStyle w:val="CommentReference"/>
        </w:rPr>
        <w:annotationRef/>
      </w:r>
      <w:r w:rsidRPr="00567CDB">
        <w:t>This is a running</w:t>
      </w:r>
      <w:r>
        <w:t xml:space="preserve"> CR so </w:t>
      </w:r>
      <w:r w:rsidRPr="00567CDB">
        <w:t xml:space="preserve">it captures parameters and agreements at the time they are decided, i.e. on the fly. </w:t>
      </w:r>
      <w:r>
        <w:t>Considering the deadline of this offline we chose to capture the agreements as they were at the end of previous RAN2 meeting.</w:t>
      </w:r>
    </w:p>
  </w:comment>
  <w:comment w:id="293" w:author="vivo-Chenli-After RAN2#116e" w:date="2021-11-30T10:14:00Z" w:initials="Chenli">
    <w:p w14:paraId="0AEDD99A" w14:textId="77777777" w:rsidR="00B5295A" w:rsidRDefault="00B5295A" w:rsidP="00B5295A">
      <w:pPr>
        <w:pStyle w:val="CommentText"/>
      </w:pPr>
      <w:r>
        <w:rPr>
          <w:rStyle w:val="CommentReference"/>
        </w:rPr>
        <w:annotationRef/>
      </w:r>
      <w:r>
        <w:t xml:space="preserve">Suggest to have an EN that more configurations for PEI should be further considered based on RAN1 progress. </w:t>
      </w:r>
    </w:p>
  </w:comment>
  <w:comment w:id="294" w:author="CATT (3)" w:date="2021-11-30T10:14:00Z" w:initials="CATT (3)">
    <w:p w14:paraId="61C1A76F" w14:textId="77777777" w:rsidR="00B5295A" w:rsidRDefault="00B5295A" w:rsidP="00B5295A">
      <w:pPr>
        <w:pStyle w:val="CommentText"/>
      </w:pPr>
      <w:r>
        <w:rPr>
          <w:rStyle w:val="CommentReference"/>
        </w:rPr>
        <w:annotationRef/>
      </w:r>
      <w:r>
        <w:t>OK, I added an EN to capture it.</w:t>
      </w:r>
    </w:p>
  </w:comment>
  <w:comment w:id="312" w:author="CATT (2)" w:date="2021-11-28T19:33:00Z" w:initials="CATT (2)">
    <w:p w14:paraId="3456C559" w14:textId="2FE2F1DC" w:rsidR="00E66886" w:rsidRDefault="00E66886">
      <w:pPr>
        <w:pStyle w:val="CommentText"/>
      </w:pPr>
      <w:r>
        <w:rPr>
          <w:rStyle w:val="CommentReference"/>
        </w:rPr>
        <w:annotationRef/>
      </w:r>
      <w:r>
        <w:t>Typo fix.</w:t>
      </w:r>
    </w:p>
  </w:comment>
  <w:comment w:id="313" w:author="CATT (2)" w:date="2021-11-28T19:35:00Z" w:initials="CATT (2)">
    <w:p w14:paraId="72870FEC" w14:textId="4B4F4783" w:rsidR="00E66886" w:rsidRDefault="00E66886">
      <w:pPr>
        <w:pStyle w:val="CommentText"/>
      </w:pPr>
      <w:r>
        <w:rPr>
          <w:rStyle w:val="CommentReference"/>
        </w:rPr>
        <w:annotationRef/>
      </w:r>
      <w:r>
        <w:t xml:space="preserve">Typo fix: these field descriptions should be moved up, before the conditional presence explanation. </w:t>
      </w:r>
    </w:p>
  </w:comment>
  <w:comment w:id="326" w:author="CATT (2)" w:date="2021-11-28T19:33:00Z" w:initials="CATT (2)">
    <w:p w14:paraId="7CBF8C0F" w14:textId="24B5609C" w:rsidR="00E66886" w:rsidRDefault="00E66886">
      <w:pPr>
        <w:pStyle w:val="CommentText"/>
      </w:pPr>
      <w:r>
        <w:rPr>
          <w:rStyle w:val="CommentReference"/>
        </w:rPr>
        <w:annotationRef/>
      </w:r>
      <w:r>
        <w:t>Typo fix.</w:t>
      </w:r>
    </w:p>
  </w:comment>
  <w:comment w:id="327" w:author="CATT (2)" w:date="2021-11-28T19:35:00Z" w:initials="CATT (2)">
    <w:p w14:paraId="6DB37883" w14:textId="72341B08" w:rsidR="00E66886" w:rsidRDefault="00E66886">
      <w:pPr>
        <w:pStyle w:val="CommentText"/>
      </w:pPr>
      <w:r>
        <w:rPr>
          <w:rStyle w:val="CommentReference"/>
        </w:rPr>
        <w:annotationRef/>
      </w:r>
      <w:r>
        <w:t>Typo fix: these field descriptions should be moved up, before the conditional presence.</w:t>
      </w:r>
    </w:p>
  </w:comment>
  <w:comment w:id="334" w:author="Ericsson Martin" w:date="2021-11-29T09:44:00Z" w:initials="MVDZ">
    <w:p w14:paraId="6C321DD3" w14:textId="76DFE4D5" w:rsidR="00E93062" w:rsidRDefault="00E93062">
      <w:pPr>
        <w:pStyle w:val="CommentText"/>
      </w:pPr>
      <w:r>
        <w:rPr>
          <w:rStyle w:val="CommentReference"/>
        </w:rPr>
        <w:annotationRef/>
      </w:r>
      <w:r>
        <w:t xml:space="preserve">The UE </w:t>
      </w:r>
      <w:proofErr w:type="spellStart"/>
      <w:r>
        <w:t>behavior</w:t>
      </w:r>
      <w:proofErr w:type="spellEnd"/>
      <w:r>
        <w:t xml:space="preserve"> when the IE is absent should be added. </w:t>
      </w:r>
    </w:p>
  </w:comment>
  <w:comment w:id="335" w:author="CATT (3)" w:date="2021-11-30T10:20:00Z" w:initials="CATT (3)">
    <w:p w14:paraId="6B676DD9" w14:textId="160DB421" w:rsidR="007D18D2" w:rsidRPr="007D18D2" w:rsidRDefault="007D18D2">
      <w:pPr>
        <w:pStyle w:val="CommentText"/>
      </w:pPr>
      <w:r>
        <w:rPr>
          <w:rStyle w:val="CommentReference"/>
        </w:rPr>
        <w:annotationRef/>
      </w:r>
      <w:proofErr w:type="spellStart"/>
      <w:proofErr w:type="gramStart"/>
      <w:r>
        <w:rPr>
          <w:i/>
        </w:rPr>
        <w:t>subgroupsNumPerPO</w:t>
      </w:r>
      <w:proofErr w:type="spellEnd"/>
      <w:proofErr w:type="gramEnd"/>
      <w:r>
        <w:t xml:space="preserve"> may not be absent. Optionality of this field depends on the exact signalling for indicating no subgroup support.</w:t>
      </w:r>
    </w:p>
  </w:comment>
  <w:comment w:id="341" w:author="Huawei -Jagdeep" w:date="2021-11-26T08:41:00Z" w:initials="Jagdeep">
    <w:p w14:paraId="5AF8F630" w14:textId="1069EE11" w:rsidR="00E66886" w:rsidRPr="00A115E3" w:rsidRDefault="00E66886" w:rsidP="00A115E3">
      <w:pPr>
        <w:pStyle w:val="CommentText"/>
        <w:rPr>
          <w:rFonts w:eastAsia="DengXian"/>
          <w:lang w:eastAsia="zh-CN"/>
        </w:rPr>
      </w:pPr>
      <w:r>
        <w:rPr>
          <w:rStyle w:val="CommentReference"/>
        </w:rPr>
        <w:annotationRef/>
      </w:r>
      <w:r w:rsidRPr="00A115E3">
        <w:rPr>
          <w:rFonts w:eastAsia="DengXian"/>
          <w:lang w:eastAsia="zh-CN"/>
        </w:rPr>
        <w:t xml:space="preserve">Based on the above signalling for subgroupsNumforUEID-r17, we understand that - “The presence of </w:t>
      </w:r>
      <w:proofErr w:type="spellStart"/>
      <w:r w:rsidRPr="00A115E3">
        <w:rPr>
          <w:rFonts w:eastAsia="DengXian"/>
          <w:i/>
          <w:lang w:eastAsia="zh-CN"/>
        </w:rPr>
        <w:t>subgroupsNumforUEID</w:t>
      </w:r>
      <w:proofErr w:type="spellEnd"/>
      <w:r w:rsidRPr="00A115E3">
        <w:rPr>
          <w:rFonts w:eastAsia="DengXian"/>
          <w:lang w:eastAsia="zh-CN"/>
        </w:rPr>
        <w:t xml:space="preserve"> indicates the support of UE-ID based subgrouping.” </w:t>
      </w:r>
    </w:p>
    <w:p w14:paraId="1BA5F377" w14:textId="36A836F2" w:rsidR="00E66886" w:rsidRDefault="00E66886" w:rsidP="00A115E3">
      <w:pPr>
        <w:pStyle w:val="CommentText"/>
        <w:rPr>
          <w:rFonts w:eastAsia="DengXian"/>
          <w:lang w:eastAsia="zh-CN"/>
        </w:rPr>
      </w:pPr>
      <w:r>
        <w:rPr>
          <w:rFonts w:eastAsia="DengXian"/>
          <w:lang w:eastAsia="zh-CN"/>
        </w:rPr>
        <w:t>We think the above</w:t>
      </w:r>
      <w:r w:rsidRPr="00A115E3">
        <w:rPr>
          <w:rFonts w:eastAsia="DengXian"/>
          <w:lang w:eastAsia="zh-CN"/>
        </w:rPr>
        <w:t xml:space="preserve"> can be added in the field description.</w:t>
      </w:r>
    </w:p>
    <w:p w14:paraId="4879D134" w14:textId="77777777" w:rsidR="00E66886" w:rsidRDefault="00E66886" w:rsidP="00A115E3">
      <w:pPr>
        <w:pStyle w:val="CommentText"/>
        <w:rPr>
          <w:rFonts w:eastAsia="DengXian"/>
          <w:lang w:eastAsia="zh-CN"/>
        </w:rPr>
      </w:pPr>
    </w:p>
    <w:p w14:paraId="3BD578B9" w14:textId="045BA1D8" w:rsidR="00E66886" w:rsidRDefault="00E66886" w:rsidP="00A115E3">
      <w:pPr>
        <w:pStyle w:val="CommentText"/>
      </w:pPr>
      <w:r>
        <w:rPr>
          <w:rFonts w:eastAsia="DengXian"/>
          <w:lang w:eastAsia="zh-CN"/>
        </w:rPr>
        <w:t xml:space="preserve">Related agreement: </w:t>
      </w:r>
      <w:r w:rsidRPr="00CF35DF">
        <w:rPr>
          <w:highlight w:val="green"/>
        </w:rPr>
        <w:t xml:space="preserve">RAN introduces a new parameter </w:t>
      </w:r>
      <w:proofErr w:type="spellStart"/>
      <w:r w:rsidRPr="00CF35DF">
        <w:rPr>
          <w:highlight w:val="green"/>
        </w:rPr>
        <w:t>N</w:t>
      </w:r>
      <w:r w:rsidRPr="00CF35DF">
        <w:rPr>
          <w:highlight w:val="green"/>
          <w:vertAlign w:val="subscript"/>
        </w:rPr>
        <w:t>sg</w:t>
      </w:r>
      <w:proofErr w:type="spellEnd"/>
      <w:r w:rsidRPr="00CF35DF">
        <w:rPr>
          <w:highlight w:val="green"/>
          <w:vertAlign w:val="subscript"/>
        </w:rPr>
        <w:t xml:space="preserve">-UEID </w:t>
      </w:r>
      <w:r w:rsidRPr="00CF35DF">
        <w:rPr>
          <w:highlight w:val="green"/>
        </w:rPr>
        <w:t>to indicate its support of UE-ID based subgrouping</w:t>
      </w:r>
      <w:r w:rsidRPr="00CB29CF">
        <w:t>.</w:t>
      </w:r>
    </w:p>
  </w:comment>
  <w:comment w:id="342" w:author="CATT(2)" w:date="2021-11-28T18:36:00Z" w:initials="CATT(2)">
    <w:p w14:paraId="7FDD96CB" w14:textId="6A0DB3FA" w:rsidR="00E66886" w:rsidRDefault="00E66886">
      <w:pPr>
        <w:pStyle w:val="CommentText"/>
      </w:pPr>
      <w:r>
        <w:rPr>
          <w:rStyle w:val="CommentReference"/>
        </w:rPr>
        <w:annotationRef/>
      </w:r>
      <w:r>
        <w:t xml:space="preserve">Let’s wait for exact agreements on this. For example, the above agreement could be implemented by having </w:t>
      </w:r>
      <w:proofErr w:type="spellStart"/>
      <w:r>
        <w:t>Nsg</w:t>
      </w:r>
      <w:proofErr w:type="spellEnd"/>
      <w:r>
        <w:t>-UEID = 1 means UEID-based is not supported. I added an EN for that.</w:t>
      </w:r>
    </w:p>
  </w:comment>
  <w:comment w:id="343" w:author="Ericsson Martin" w:date="2021-11-29T09:44:00Z" w:initials="MVDZ">
    <w:p w14:paraId="614F5611" w14:textId="1AD6B9A1" w:rsidR="00E93062" w:rsidRDefault="00E93062">
      <w:pPr>
        <w:pStyle w:val="CommentText"/>
      </w:pPr>
      <w:r>
        <w:rPr>
          <w:rStyle w:val="CommentReference"/>
        </w:rPr>
        <w:annotationRef/>
      </w:r>
      <w:r>
        <w:t xml:space="preserve">The UE </w:t>
      </w:r>
      <w:proofErr w:type="spellStart"/>
      <w:r>
        <w:t>behavior</w:t>
      </w:r>
      <w:proofErr w:type="spellEnd"/>
      <w:r>
        <w:t xml:space="preserve"> when the IE is absent should be added. </w:t>
      </w:r>
    </w:p>
  </w:comment>
  <w:comment w:id="344" w:author="CATT (3)" w:date="2021-11-30T10:21:00Z" w:initials="CATT (3)">
    <w:p w14:paraId="06A6A95D" w14:textId="32F0C662" w:rsidR="00940208" w:rsidRDefault="00940208">
      <w:pPr>
        <w:pStyle w:val="CommentText"/>
      </w:pPr>
      <w:r>
        <w:rPr>
          <w:rStyle w:val="CommentReference"/>
        </w:rPr>
        <w:annotationRef/>
      </w:r>
      <w:proofErr w:type="spellStart"/>
      <w:proofErr w:type="gramStart"/>
      <w:r>
        <w:rPr>
          <w:i/>
        </w:rPr>
        <w:t>subgroupsNum</w:t>
      </w:r>
      <w:r>
        <w:rPr>
          <w:i/>
        </w:rPr>
        <w:t>ForUEID</w:t>
      </w:r>
      <w:proofErr w:type="spellEnd"/>
      <w:proofErr w:type="gramEnd"/>
      <w:r>
        <w:t xml:space="preserve"> may not be absent. Optionality of this field depends on the exact signalling for indicating no </w:t>
      </w:r>
      <w:r>
        <w:t xml:space="preserve">UEID-based </w:t>
      </w:r>
      <w:r>
        <w:t>subgroup</w:t>
      </w:r>
      <w:r>
        <w:t>ing</w:t>
      </w:r>
      <w:r>
        <w:t xml:space="preserve"> support.</w:t>
      </w:r>
    </w:p>
  </w:comment>
  <w:comment w:id="375" w:author="Huawei -Jagdeep" w:date="2021-11-28T18:38:00Z" w:initials="Jagdeep">
    <w:p w14:paraId="33A152E1" w14:textId="3D397953" w:rsidR="00E66886" w:rsidRDefault="00E66886">
      <w:pPr>
        <w:pStyle w:val="CommentText"/>
      </w:pPr>
      <w:r>
        <w:rPr>
          <w:rStyle w:val="CommentReference"/>
        </w:rPr>
        <w:annotationRef/>
      </w:r>
      <w:r>
        <w:t xml:space="preserve">We were wondering </w:t>
      </w:r>
      <w:r w:rsidRPr="00A115E3">
        <w:t xml:space="preserve">why searchSpaceId-r17 is added </w:t>
      </w:r>
      <w:r>
        <w:t>and if it will be needed</w:t>
      </w:r>
      <w:r w:rsidRPr="00A115E3">
        <w:t xml:space="preserve"> since RAN1 </w:t>
      </w:r>
      <w:r>
        <w:t xml:space="preserve">has </w:t>
      </w:r>
      <w:r w:rsidRPr="00A115E3">
        <w:t>only introduce</w:t>
      </w:r>
      <w:r>
        <w:t>d</w:t>
      </w:r>
      <w:r w:rsidRPr="00A115E3">
        <w:t xml:space="preserve"> new </w:t>
      </w:r>
      <w:proofErr w:type="spellStart"/>
      <w:r w:rsidRPr="00A115E3">
        <w:t>searchSpaceGroup</w:t>
      </w:r>
      <w:proofErr w:type="spellEnd"/>
    </w:p>
  </w:comment>
  <w:comment w:id="376" w:author="CATT (2)" w:date="2021-11-28T18:43:00Z" w:initials="CATT (2)">
    <w:p w14:paraId="45E4F5FD" w14:textId="79ACB7BA" w:rsidR="00E66886" w:rsidRDefault="00E66886" w:rsidP="00FA0D20">
      <w:pPr>
        <w:pStyle w:val="CommentText"/>
      </w:pPr>
      <w:r>
        <w:rPr>
          <w:rStyle w:val="CommentReference"/>
        </w:rPr>
        <w:annotationRef/>
      </w:r>
      <w:r>
        <w:rPr>
          <w:rFonts w:hint="eastAsia"/>
          <w:lang w:eastAsia="zh-CN"/>
        </w:rPr>
        <w:t xml:space="preserve">In order to configure which search space id the </w:t>
      </w:r>
      <w:r w:rsidRPr="00D978AD">
        <w:rPr>
          <w:i/>
        </w:rPr>
        <w:t>searchSpaceGroupIdList-r1</w:t>
      </w:r>
      <w:r w:rsidRPr="00D978AD">
        <w:rPr>
          <w:rFonts w:eastAsia="DengXian" w:hint="eastAsia"/>
          <w:i/>
          <w:lang w:eastAsia="zh-CN"/>
        </w:rPr>
        <w:t>7</w:t>
      </w:r>
      <w:r>
        <w:rPr>
          <w:rFonts w:eastAsia="DengXian" w:hint="eastAsia"/>
          <w:lang w:eastAsia="zh-CN"/>
        </w:rPr>
        <w:t xml:space="preserve"> is associ</w:t>
      </w:r>
      <w:r>
        <w:rPr>
          <w:rFonts w:eastAsia="DengXian"/>
          <w:lang w:eastAsia="zh-CN"/>
        </w:rPr>
        <w:t>a</w:t>
      </w:r>
      <w:r>
        <w:rPr>
          <w:rFonts w:eastAsia="DengXian" w:hint="eastAsia"/>
          <w:lang w:eastAsia="zh-CN"/>
        </w:rPr>
        <w:t xml:space="preserve">ted with, </w:t>
      </w:r>
      <w:r>
        <w:rPr>
          <w:rFonts w:hint="eastAsia"/>
          <w:lang w:eastAsia="zh-CN"/>
        </w:rPr>
        <w:t>t</w:t>
      </w:r>
      <w:r>
        <w:rPr>
          <w:rFonts w:hint="eastAsia"/>
        </w:rPr>
        <w:t>here are two possible extension options.</w:t>
      </w:r>
    </w:p>
    <w:p w14:paraId="7BBDC5A5" w14:textId="252E20BB" w:rsidR="00E66886" w:rsidRPr="00935445" w:rsidRDefault="00E66886" w:rsidP="00FA0D20">
      <w:pPr>
        <w:numPr>
          <w:ilvl w:val="0"/>
          <w:numId w:val="26"/>
        </w:numPr>
        <w:overflowPunct/>
        <w:autoSpaceDE/>
        <w:autoSpaceDN/>
        <w:adjustRightInd/>
        <w:spacing w:after="0"/>
        <w:textAlignment w:val="auto"/>
      </w:pPr>
      <w:r w:rsidRPr="00124DB8">
        <w:rPr>
          <w:rFonts w:hint="eastAsia"/>
          <w:b/>
          <w:u w:val="single"/>
        </w:rPr>
        <w:t xml:space="preserve">Alt1: </w:t>
      </w:r>
      <w:r>
        <w:rPr>
          <w:rFonts w:hint="eastAsia"/>
          <w:lang w:eastAsia="zh-CN"/>
        </w:rPr>
        <w:t xml:space="preserve">Similar as </w:t>
      </w:r>
      <w:r w:rsidRPr="00124DB8">
        <w:rPr>
          <w:i/>
          <w:lang w:eastAsia="zh-CN"/>
        </w:rPr>
        <w:t>SearchSpaceExt-r16</w:t>
      </w:r>
      <w:r w:rsidRPr="00124DB8">
        <w:rPr>
          <w:rFonts w:hint="eastAsia"/>
          <w:i/>
          <w:lang w:eastAsia="zh-CN"/>
        </w:rPr>
        <w:t>.</w:t>
      </w:r>
      <w:r>
        <w:rPr>
          <w:rFonts w:hint="eastAsia"/>
          <w:lang w:eastAsia="zh-CN"/>
        </w:rPr>
        <w:t xml:space="preserve"> </w:t>
      </w:r>
      <w:r>
        <w:rPr>
          <w:rFonts w:hint="eastAsia"/>
        </w:rPr>
        <w:t>Extension w</w:t>
      </w:r>
      <w:r>
        <w:t>h</w:t>
      </w:r>
      <w:r>
        <w:rPr>
          <w:rFonts w:hint="eastAsia"/>
        </w:rPr>
        <w:t>i</w:t>
      </w:r>
      <w:r>
        <w:t>ch</w:t>
      </w:r>
      <w:r>
        <w:rPr>
          <w:rFonts w:hint="eastAsia"/>
        </w:rPr>
        <w:t xml:space="preserve"> implicitly obtain</w:t>
      </w:r>
      <w:r>
        <w:t>s</w:t>
      </w:r>
      <w:r>
        <w:rPr>
          <w:rFonts w:hint="eastAsia"/>
        </w:rPr>
        <w:t xml:space="preserve"> search space id from </w:t>
      </w:r>
      <w:proofErr w:type="spellStart"/>
      <w:r w:rsidRPr="006D208A">
        <w:rPr>
          <w:i/>
        </w:rPr>
        <w:t>searchSpacesToAddModList</w:t>
      </w:r>
      <w:proofErr w:type="spellEnd"/>
      <w:r>
        <w:rPr>
          <w:rFonts w:hint="eastAsia"/>
        </w:rPr>
        <w:t xml:space="preserve">. Search space id is not explicit included in </w:t>
      </w:r>
      <w:r w:rsidRPr="0046049E">
        <w:rPr>
          <w:i/>
        </w:rPr>
        <w:t>SearchSpaceExt-</w:t>
      </w:r>
      <w:r w:rsidRPr="0046049E">
        <w:rPr>
          <w:rFonts w:eastAsia="DengXian"/>
          <w:i/>
        </w:rPr>
        <w:t>v17xy</w:t>
      </w:r>
      <w:r>
        <w:rPr>
          <w:rFonts w:eastAsia="DengXian" w:hint="eastAsia"/>
        </w:rPr>
        <w:t xml:space="preserve">, but it should be indicated that </w:t>
      </w:r>
      <w:proofErr w:type="spellStart"/>
      <w:r w:rsidRPr="006D208A">
        <w:rPr>
          <w:i/>
        </w:rPr>
        <w:t>searchSpacesToAddModList</w:t>
      </w:r>
      <w:proofErr w:type="spellEnd"/>
      <w:r>
        <w:rPr>
          <w:rFonts w:hint="eastAsia"/>
        </w:rPr>
        <w:t xml:space="preserve"> and </w:t>
      </w:r>
      <w:r w:rsidRPr="00DF4B04">
        <w:rPr>
          <w:i/>
        </w:rPr>
        <w:t>searchSpacesToAddModListExt-v17xy</w:t>
      </w:r>
      <w:r>
        <w:rPr>
          <w:rFonts w:hint="eastAsia"/>
        </w:rPr>
        <w:t xml:space="preserve"> </w:t>
      </w:r>
      <w:r>
        <w:rPr>
          <w:rFonts w:hint="eastAsia"/>
          <w:lang w:eastAsia="zh-CN"/>
        </w:rPr>
        <w:t xml:space="preserve">which includes </w:t>
      </w:r>
      <w:r w:rsidRPr="0046049E">
        <w:rPr>
          <w:i/>
        </w:rPr>
        <w:t>SearchSpaceExt-</w:t>
      </w:r>
      <w:r w:rsidRPr="0046049E">
        <w:rPr>
          <w:rFonts w:eastAsia="DengXian"/>
          <w:i/>
        </w:rPr>
        <w:t>v17xy</w:t>
      </w:r>
      <w:r>
        <w:rPr>
          <w:rFonts w:hint="eastAsia"/>
          <w:lang w:eastAsia="zh-CN"/>
        </w:rPr>
        <w:t xml:space="preserve"> </w:t>
      </w:r>
      <w:r>
        <w:rPr>
          <w:rFonts w:hint="eastAsia"/>
        </w:rPr>
        <w:t>are included</w:t>
      </w:r>
      <w:r>
        <w:t xml:space="preserve"> in parallel</w:t>
      </w:r>
      <w:r>
        <w:rPr>
          <w:rFonts w:hint="eastAsia"/>
        </w:rPr>
        <w:t xml:space="preserve">, with </w:t>
      </w:r>
      <w:r w:rsidRPr="00DF4B04">
        <w:t>the same number of ent</w:t>
      </w:r>
      <w:r>
        <w:t>ries</w:t>
      </w:r>
      <w:r w:rsidRPr="00DF4B04">
        <w:t xml:space="preserve"> and in the same order</w:t>
      </w:r>
      <w:r>
        <w:rPr>
          <w:rFonts w:hint="eastAsia"/>
        </w:rPr>
        <w:t>.</w:t>
      </w:r>
      <w:r>
        <w:rPr>
          <w:rFonts w:hint="eastAsia"/>
          <w:lang w:eastAsia="zh-CN"/>
        </w:rPr>
        <w:t xml:space="preserve"> As shown below:</w:t>
      </w:r>
    </w:p>
    <w:p w14:paraId="3A5449DF" w14:textId="77777777" w:rsidR="00E66886" w:rsidRDefault="00E66886" w:rsidP="00FA0D20">
      <w:pPr>
        <w:overflowPunct/>
        <w:autoSpaceDE/>
        <w:autoSpaceDN/>
        <w:adjustRightInd/>
        <w:spacing w:after="0"/>
        <w:textAlignment w:val="auto"/>
        <w:rPr>
          <w:rFonts w:eastAsiaTheme="minorEastAsia"/>
          <w:lang w:eastAsia="zh-CN"/>
        </w:rPr>
      </w:pPr>
      <w:r w:rsidRPr="00935445">
        <w:t>PDCCH-</w:t>
      </w:r>
      <w:proofErr w:type="spellStart"/>
      <w:proofErr w:type="gramStart"/>
      <w:r w:rsidRPr="00935445">
        <w:t>Config</w:t>
      </w:r>
      <w:proofErr w:type="spellEnd"/>
      <w:r w:rsidRPr="00935445">
        <w:t xml:space="preserve"> :</w:t>
      </w:r>
      <w:proofErr w:type="gramEnd"/>
      <w:r w:rsidRPr="00935445">
        <w:t xml:space="preserve">:=                    </w:t>
      </w:r>
      <w:r w:rsidRPr="00935445">
        <w:rPr>
          <w:color w:val="993366"/>
        </w:rPr>
        <w:t>SEQUENCE</w:t>
      </w:r>
      <w:r w:rsidRPr="00935445">
        <w:t xml:space="preserve"> {</w:t>
      </w:r>
    </w:p>
    <w:p w14:paraId="4EA2BE76" w14:textId="77777777" w:rsidR="00E66886" w:rsidRDefault="00E66886" w:rsidP="00FA0D20">
      <w:pPr>
        <w:overflowPunct/>
        <w:autoSpaceDE/>
        <w:autoSpaceDN/>
        <w:adjustRightInd/>
        <w:spacing w:after="0"/>
        <w:textAlignment w:val="auto"/>
        <w:rPr>
          <w:rFonts w:eastAsiaTheme="minorEastAsia"/>
          <w:lang w:eastAsia="zh-CN"/>
        </w:rPr>
      </w:pPr>
      <w:r>
        <w:rPr>
          <w:rFonts w:eastAsiaTheme="minorEastAsia" w:hint="eastAsia"/>
          <w:lang w:eastAsia="zh-CN"/>
        </w:rPr>
        <w:t>//skip</w:t>
      </w:r>
    </w:p>
    <w:p w14:paraId="54719586" w14:textId="77777777" w:rsidR="00E66886" w:rsidRDefault="00E66886" w:rsidP="00FA0D20">
      <w:pPr>
        <w:pStyle w:val="PL"/>
        <w:rPr>
          <w:rFonts w:eastAsia="DengXian"/>
          <w:lang w:eastAsia="zh-CN"/>
        </w:rPr>
      </w:pPr>
      <w:r>
        <w:rPr>
          <w:rFonts w:eastAsia="DengXian" w:hint="eastAsia"/>
          <w:lang w:eastAsia="zh-CN"/>
        </w:rPr>
        <w:t>[[</w:t>
      </w:r>
    </w:p>
    <w:p w14:paraId="24821BA9" w14:textId="77777777" w:rsidR="00E66886" w:rsidRDefault="00E66886" w:rsidP="00FA0D20">
      <w:pPr>
        <w:pStyle w:val="PL"/>
        <w:rPr>
          <w:rFonts w:eastAsia="DengXian"/>
          <w:color w:val="808080"/>
          <w:lang w:eastAsia="zh-CN"/>
        </w:rPr>
      </w:pPr>
      <w:r>
        <w:rPr>
          <w:rFonts w:eastAsia="DengXian" w:hint="eastAsia"/>
          <w:lang w:eastAsia="zh-CN"/>
        </w:rPr>
        <w:tab/>
      </w:r>
      <w:r w:rsidRPr="009C7017">
        <w:t>searchSpacesToAddModListExt-</w:t>
      </w:r>
      <w:r>
        <w:rPr>
          <w:rFonts w:eastAsia="DengXian" w:hint="eastAsia"/>
          <w:lang w:eastAsia="zh-CN"/>
        </w:rPr>
        <w:t>v17xy</w:t>
      </w:r>
      <w:r>
        <w:t xml:space="preserve">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w:t>
      </w:r>
      <w:r>
        <w:rPr>
          <w:rStyle w:val="CommentReference"/>
          <w:rFonts w:ascii="SimSun" w:eastAsia="SimSun" w:hAnsi="SimSun" w:cs="SimSun"/>
          <w:lang w:val="en-US" w:eastAsia="zh-CN"/>
        </w:rPr>
        <w:annotationRef/>
      </w:r>
      <w:r w:rsidRPr="009C7017">
        <w:t>aceExt-</w:t>
      </w:r>
      <w:r>
        <w:rPr>
          <w:rFonts w:eastAsia="DengXian" w:hint="eastAsia"/>
          <w:lang w:eastAsia="zh-CN"/>
        </w:rPr>
        <w:t>v17xy</w:t>
      </w:r>
      <w:r>
        <w:t xml:space="preserve">                </w:t>
      </w:r>
      <w:r>
        <w:rPr>
          <w:rFonts w:eastAsia="DengXian" w:hint="eastAsia"/>
          <w:lang w:eastAsia="zh-CN"/>
        </w:rPr>
        <w:t xml:space="preserve">   </w:t>
      </w:r>
      <w:r w:rsidRPr="009C7017">
        <w:rPr>
          <w:color w:val="993366"/>
        </w:rPr>
        <w:t>OPTIONAL</w:t>
      </w:r>
      <w:r w:rsidRPr="009C7017">
        <w:t xml:space="preserve">,   </w:t>
      </w:r>
      <w:r w:rsidRPr="009C7017">
        <w:rPr>
          <w:color w:val="808080"/>
        </w:rPr>
        <w:t>-- Need N</w:t>
      </w:r>
    </w:p>
    <w:p w14:paraId="2E6BDE0A" w14:textId="77777777" w:rsidR="00E66886" w:rsidRDefault="00E66886" w:rsidP="00FA0D20">
      <w:pPr>
        <w:overflowPunct/>
        <w:autoSpaceDE/>
        <w:autoSpaceDN/>
        <w:adjustRightInd/>
        <w:spacing w:after="0"/>
        <w:textAlignment w:val="auto"/>
        <w:rPr>
          <w:rFonts w:eastAsiaTheme="minorEastAsia"/>
          <w:lang w:eastAsia="zh-CN"/>
        </w:rPr>
      </w:pPr>
      <w:r>
        <w:rPr>
          <w:rFonts w:eastAsiaTheme="minorEastAsia" w:hint="eastAsia"/>
          <w:lang w:eastAsia="zh-CN"/>
        </w:rPr>
        <w:t>]]</w:t>
      </w:r>
    </w:p>
    <w:p w14:paraId="7B31EF95" w14:textId="77777777" w:rsidR="00E66886" w:rsidRDefault="00E66886" w:rsidP="00FA0D20">
      <w:pPr>
        <w:overflowPunct/>
        <w:autoSpaceDE/>
        <w:autoSpaceDN/>
        <w:adjustRightInd/>
        <w:spacing w:after="0"/>
        <w:textAlignment w:val="auto"/>
        <w:rPr>
          <w:rFonts w:eastAsiaTheme="minorEastAsia"/>
          <w:lang w:eastAsia="zh-CN"/>
        </w:rPr>
      </w:pPr>
      <w:r>
        <w:rPr>
          <w:rFonts w:eastAsiaTheme="minorEastAsia" w:hint="eastAsia"/>
          <w:lang w:eastAsia="zh-CN"/>
        </w:rPr>
        <w:t>}</w:t>
      </w:r>
    </w:p>
    <w:p w14:paraId="45C1320C" w14:textId="77777777" w:rsidR="00E66886" w:rsidRDefault="00E66886" w:rsidP="00FA0D20">
      <w:pPr>
        <w:pStyle w:val="PL"/>
        <w:rPr>
          <w:rFonts w:eastAsia="DengXian"/>
          <w:lang w:eastAsia="zh-CN"/>
        </w:rPr>
      </w:pPr>
      <w:r w:rsidRPr="009C7017">
        <w:t>SearchSpaceExt-</w:t>
      </w:r>
      <w:r>
        <w:rPr>
          <w:rFonts w:eastAsia="DengXian" w:hint="eastAsia"/>
          <w:lang w:eastAsia="zh-CN"/>
        </w:rPr>
        <w:t>v17xy</w:t>
      </w:r>
      <w:r w:rsidRPr="009C7017">
        <w:t xml:space="preserve"> ::=                   </w:t>
      </w:r>
      <w:r>
        <w:rPr>
          <w:rFonts w:eastAsia="DengXian" w:hint="eastAsia"/>
          <w:lang w:eastAsia="zh-CN"/>
        </w:rPr>
        <w:tab/>
      </w:r>
      <w:r>
        <w:rPr>
          <w:rFonts w:eastAsia="DengXian" w:hint="eastAsia"/>
          <w:lang w:eastAsia="zh-CN"/>
        </w:rPr>
        <w:tab/>
      </w:r>
      <w:r>
        <w:rPr>
          <w:rFonts w:eastAsia="DengXian" w:hint="eastAsia"/>
          <w:lang w:eastAsia="zh-CN"/>
        </w:rPr>
        <w:tab/>
      </w:r>
      <w:r w:rsidRPr="009C7017">
        <w:rPr>
          <w:color w:val="993366"/>
        </w:rPr>
        <w:t>SEQUENCE</w:t>
      </w:r>
      <w:r w:rsidRPr="009C7017">
        <w:t xml:space="preserve"> {</w:t>
      </w:r>
    </w:p>
    <w:p w14:paraId="1FA9C736" w14:textId="77777777" w:rsidR="00E66886" w:rsidRPr="006E04B4" w:rsidRDefault="00E66886" w:rsidP="00FA0D20">
      <w:pPr>
        <w:pStyle w:val="PL"/>
        <w:rPr>
          <w:rFonts w:eastAsia="DengXian"/>
          <w:lang w:eastAsia="zh-CN"/>
        </w:rPr>
      </w:pPr>
      <w:r>
        <w:rPr>
          <w:rFonts w:eastAsia="DengXian" w:hint="eastAsia"/>
          <w:lang w:eastAsia="zh-CN"/>
        </w:rPr>
        <w:t xml:space="preserve">    </w:t>
      </w:r>
      <w:r w:rsidRPr="009C7017">
        <w:t>searchSpaceGroupIdLi</w:t>
      </w:r>
      <w:r>
        <w:rPr>
          <w:rStyle w:val="CommentReference"/>
          <w:rFonts w:ascii="SimSun" w:eastAsia="SimSun" w:hAnsi="SimSun" w:cs="SimSun"/>
          <w:lang w:val="en-US" w:eastAsia="zh-CN"/>
        </w:rPr>
        <w:annotationRef/>
      </w:r>
      <w:r>
        <w:t>st-r1</w:t>
      </w:r>
      <w:r>
        <w:rPr>
          <w:rFonts w:eastAsia="DengXian" w:hint="eastAsia"/>
          <w:lang w:eastAsia="zh-CN"/>
        </w:rPr>
        <w:t>7</w:t>
      </w:r>
      <w:r w:rsidRPr="009C7017">
        <w:t xml:space="preserve">                      </w:t>
      </w:r>
      <w:r w:rsidRPr="009C7017">
        <w:rPr>
          <w:color w:val="993366"/>
        </w:rPr>
        <w:t>SEQUENCE</w:t>
      </w:r>
      <w:r w:rsidRPr="009C7017">
        <w:t xml:space="preserve"> (</w:t>
      </w:r>
      <w:r w:rsidRPr="009C7017">
        <w:rPr>
          <w:color w:val="993366"/>
        </w:rPr>
        <w:t>SIZE</w:t>
      </w:r>
      <w:r w:rsidRPr="009C7017">
        <w:t xml:space="preserve"> (1.. </w:t>
      </w:r>
      <w:r>
        <w:rPr>
          <w:rFonts w:eastAsia="DengXian" w:hint="eastAsia"/>
          <w:lang w:eastAsia="zh-CN"/>
        </w:rPr>
        <w:t>3</w:t>
      </w:r>
      <w:r w:rsidRPr="009C7017">
        <w:t>))</w:t>
      </w:r>
      <w:r w:rsidRPr="009C7017">
        <w:rPr>
          <w:color w:val="993366"/>
        </w:rPr>
        <w:t xml:space="preserve"> OF</w:t>
      </w:r>
      <w:r w:rsidRPr="009C7017">
        <w:t xml:space="preserve"> </w:t>
      </w:r>
      <w:r w:rsidRPr="009C7017">
        <w:rPr>
          <w:color w:val="993366"/>
        </w:rPr>
        <w:t>INTEGER</w:t>
      </w:r>
      <w:r w:rsidRPr="009C7017">
        <w:t xml:space="preserve"> (0..</w:t>
      </w:r>
      <w:r w:rsidRPr="00B505CD">
        <w:t xml:space="preserve"> </w:t>
      </w:r>
      <w:r w:rsidRPr="00B505CD">
        <w:rPr>
          <w:rFonts w:eastAsia="DengXian"/>
          <w:lang w:eastAsia="zh-CN"/>
        </w:rPr>
        <w:t>maxSearchSpaceGroup-r17</w:t>
      </w:r>
      <w:r>
        <w:rPr>
          <w:rFonts w:eastAsia="DengXian" w:hint="eastAsia"/>
          <w:lang w:eastAsia="zh-CN"/>
        </w:rPr>
        <w:t>-1</w:t>
      </w:r>
      <w:r w:rsidRPr="009C7017">
        <w:t xml:space="preserve">)           </w:t>
      </w:r>
      <w:r w:rsidRPr="009C7017">
        <w:rPr>
          <w:color w:val="993366"/>
        </w:rPr>
        <w:t>OPTIONAL</w:t>
      </w:r>
      <w:r w:rsidRPr="009C7017">
        <w:t xml:space="preserve">,    </w:t>
      </w:r>
      <w:r w:rsidRPr="009C7017">
        <w:rPr>
          <w:color w:val="808080"/>
        </w:rPr>
        <w:t>-- Need R</w:t>
      </w:r>
    </w:p>
    <w:p w14:paraId="4F4C15B8" w14:textId="77777777" w:rsidR="00E66886" w:rsidRDefault="00E66886" w:rsidP="00FA0D20">
      <w:pPr>
        <w:overflowPunct/>
        <w:autoSpaceDE/>
        <w:autoSpaceDN/>
        <w:adjustRightInd/>
        <w:spacing w:after="0"/>
        <w:textAlignment w:val="auto"/>
        <w:rPr>
          <w:rFonts w:eastAsiaTheme="minorEastAsia"/>
          <w:lang w:eastAsia="zh-CN"/>
        </w:rPr>
      </w:pPr>
      <w:r>
        <w:rPr>
          <w:rFonts w:eastAsia="DengXian" w:hint="eastAsia"/>
          <w:lang w:eastAsia="zh-CN"/>
        </w:rPr>
        <w:t>}</w:t>
      </w:r>
    </w:p>
    <w:p w14:paraId="34EA090A" w14:textId="77777777" w:rsidR="00E66886" w:rsidRPr="009C7017" w:rsidRDefault="00E66886" w:rsidP="00FA0D20">
      <w:pPr>
        <w:pStyle w:val="TAL"/>
        <w:rPr>
          <w:szCs w:val="22"/>
          <w:lang w:eastAsia="sv-SE"/>
        </w:rPr>
      </w:pPr>
      <w:proofErr w:type="spellStart"/>
      <w:proofErr w:type="gramStart"/>
      <w:r w:rsidRPr="009C7017">
        <w:rPr>
          <w:b/>
          <w:i/>
          <w:szCs w:val="22"/>
          <w:lang w:eastAsia="sv-SE"/>
        </w:rPr>
        <w:t>searchSpacesToAddModList</w:t>
      </w:r>
      <w:proofErr w:type="spellEnd"/>
      <w:proofErr w:type="gramEnd"/>
      <w:r w:rsidRPr="009C7017">
        <w:rPr>
          <w:b/>
          <w:i/>
          <w:szCs w:val="22"/>
          <w:lang w:eastAsia="sv-SE"/>
        </w:rPr>
        <w:t xml:space="preserve">, </w:t>
      </w:r>
      <w:proofErr w:type="spellStart"/>
      <w:r w:rsidRPr="009C7017">
        <w:rPr>
          <w:b/>
          <w:i/>
          <w:szCs w:val="22"/>
          <w:lang w:eastAsia="sv-SE"/>
        </w:rPr>
        <w:t>searchSpacesToAddModListExt</w:t>
      </w:r>
      <w:proofErr w:type="spellEnd"/>
    </w:p>
    <w:p w14:paraId="11698C44" w14:textId="77777777" w:rsidR="00E66886" w:rsidRDefault="00E66886" w:rsidP="00FA0D20">
      <w:pPr>
        <w:overflowPunct/>
        <w:autoSpaceDE/>
        <w:autoSpaceDN/>
        <w:adjustRightInd/>
        <w:spacing w:after="0"/>
        <w:textAlignment w:val="auto"/>
        <w:rPr>
          <w:rFonts w:eastAsiaTheme="minorEastAsia"/>
          <w:lang w:eastAsia="zh-CN"/>
        </w:rPr>
      </w:pPr>
      <w:r w:rsidRPr="009C7017">
        <w:rPr>
          <w:szCs w:val="22"/>
          <w:lang w:eastAsia="sv-SE"/>
        </w:rPr>
        <w:t xml:space="preserve">List of UE specifically configured </w:t>
      </w:r>
      <w:r w:rsidRPr="009C7017">
        <w:rPr>
          <w:lang w:eastAsia="sv-SE"/>
        </w:rPr>
        <w:t>Search Spaces</w:t>
      </w:r>
      <w:r w:rsidRPr="009C7017">
        <w:rPr>
          <w:szCs w:val="22"/>
          <w:lang w:eastAsia="sv-SE"/>
        </w:rPr>
        <w:t xml:space="preserve">. The network configures at most 10 Search Spaces per BWP per cell (including UE-specific and common Search Spaces). If the network includes </w:t>
      </w:r>
      <w:proofErr w:type="spellStart"/>
      <w:r w:rsidRPr="00F621C3">
        <w:rPr>
          <w:i/>
          <w:szCs w:val="22"/>
          <w:lang w:eastAsia="sv-SE"/>
        </w:rPr>
        <w:t>searchSpaceToAddModListExt</w:t>
      </w:r>
      <w:proofErr w:type="spellEnd"/>
      <w:r w:rsidRPr="00F621C3">
        <w:rPr>
          <w:rFonts w:hint="eastAsia"/>
          <w:i/>
          <w:szCs w:val="22"/>
        </w:rPr>
        <w:t xml:space="preserve"> </w:t>
      </w:r>
      <w:r>
        <w:rPr>
          <w:rFonts w:hint="eastAsia"/>
          <w:szCs w:val="22"/>
        </w:rPr>
        <w:t xml:space="preserve">and/or </w:t>
      </w:r>
      <w:r w:rsidRPr="00F621C3">
        <w:rPr>
          <w:i/>
          <w:color w:val="FF0000"/>
          <w:szCs w:val="22"/>
        </w:rPr>
        <w:t>searchSpacesToAddModListExt</w:t>
      </w:r>
      <w:r w:rsidRPr="00F621C3">
        <w:rPr>
          <w:rFonts w:hint="eastAsia"/>
          <w:i/>
          <w:color w:val="FF0000"/>
          <w:szCs w:val="22"/>
        </w:rPr>
        <w:t>-v17xy</w:t>
      </w:r>
      <w:r w:rsidRPr="00F621C3">
        <w:rPr>
          <w:i/>
          <w:szCs w:val="22"/>
          <w:lang w:eastAsia="sv-SE"/>
        </w:rPr>
        <w:t>,</w:t>
      </w:r>
      <w:r w:rsidRPr="009C7017">
        <w:rPr>
          <w:szCs w:val="22"/>
          <w:lang w:eastAsia="sv-SE"/>
        </w:rPr>
        <w:t xml:space="preserve"> it includes the same number of entries, and listed in the same order, as in </w:t>
      </w:r>
      <w:proofErr w:type="spellStart"/>
      <w:r w:rsidRPr="00F621C3">
        <w:rPr>
          <w:i/>
          <w:szCs w:val="22"/>
          <w:lang w:eastAsia="sv-SE"/>
        </w:rPr>
        <w:t>searchSpacesToAddModList</w:t>
      </w:r>
      <w:proofErr w:type="spellEnd"/>
      <w:r w:rsidRPr="009C7017">
        <w:rPr>
          <w:szCs w:val="22"/>
          <w:lang w:eastAsia="sv-SE"/>
        </w:rPr>
        <w:t>.</w:t>
      </w:r>
    </w:p>
    <w:p w14:paraId="1936D90F" w14:textId="77777777" w:rsidR="00E66886" w:rsidRDefault="00E66886" w:rsidP="00FA0D20">
      <w:pPr>
        <w:pStyle w:val="CommentText"/>
        <w:overflowPunct/>
        <w:autoSpaceDE/>
        <w:autoSpaceDN/>
        <w:adjustRightInd/>
        <w:spacing w:after="0"/>
        <w:textAlignment w:val="auto"/>
      </w:pPr>
    </w:p>
    <w:p w14:paraId="6831CB72" w14:textId="34AD2FE5" w:rsidR="00E66886" w:rsidRDefault="00E66886" w:rsidP="00FA0D20">
      <w:pPr>
        <w:pStyle w:val="CommentText"/>
        <w:numPr>
          <w:ilvl w:val="0"/>
          <w:numId w:val="27"/>
        </w:numPr>
        <w:rPr>
          <w:rFonts w:eastAsiaTheme="minorEastAsia"/>
          <w:lang w:eastAsia="zh-CN"/>
        </w:rPr>
      </w:pPr>
      <w:r w:rsidRPr="00124DB8">
        <w:rPr>
          <w:rFonts w:hint="eastAsia"/>
          <w:b/>
          <w:u w:val="single"/>
        </w:rPr>
        <w:t xml:space="preserve">Alt2: </w:t>
      </w:r>
      <w:r w:rsidRPr="00DF4B04">
        <w:t>Extension with</w:t>
      </w:r>
      <w:r>
        <w:rPr>
          <w:rFonts w:hint="eastAsia"/>
        </w:rPr>
        <w:t xml:space="preserve"> explicit configur</w:t>
      </w:r>
      <w:r>
        <w:t>ation</w:t>
      </w:r>
      <w:r>
        <w:rPr>
          <w:rFonts w:hint="eastAsia"/>
        </w:rPr>
        <w:t xml:space="preserve"> with search space id in </w:t>
      </w:r>
      <w:r w:rsidRPr="0046049E">
        <w:rPr>
          <w:i/>
        </w:rPr>
        <w:t>SearchSpaceExt-</w:t>
      </w:r>
      <w:r w:rsidRPr="0046049E">
        <w:rPr>
          <w:rFonts w:eastAsia="DengXian"/>
          <w:i/>
        </w:rPr>
        <w:t>v17xy</w:t>
      </w:r>
      <w:r>
        <w:rPr>
          <w:rFonts w:eastAsia="DengXian" w:hint="eastAsia"/>
          <w:lang w:eastAsia="zh-CN"/>
        </w:rPr>
        <w:t>.</w:t>
      </w:r>
    </w:p>
    <w:p w14:paraId="6C1C26AC" w14:textId="4717C47E" w:rsidR="00E66886" w:rsidRDefault="00E66886" w:rsidP="00FA0D20">
      <w:pPr>
        <w:pStyle w:val="CommentText"/>
      </w:pPr>
      <w:r>
        <w:rPr>
          <w:rFonts w:eastAsiaTheme="minorEastAsia" w:hint="eastAsia"/>
          <w:lang w:eastAsia="zh-CN"/>
        </w:rPr>
        <w:t xml:space="preserve">If the network only wants to change the configuration of </w:t>
      </w:r>
      <w:r w:rsidRPr="00F621C3">
        <w:rPr>
          <w:i/>
        </w:rPr>
        <w:t>searchSpaceGroupIdList-r1</w:t>
      </w:r>
      <w:r w:rsidRPr="00F621C3">
        <w:rPr>
          <w:rFonts w:hint="eastAsia"/>
          <w:i/>
          <w:lang w:eastAsia="zh-CN"/>
        </w:rPr>
        <w:t>7</w:t>
      </w:r>
      <w:r>
        <w:rPr>
          <w:rFonts w:hint="eastAsia"/>
          <w:lang w:eastAsia="zh-CN"/>
        </w:rPr>
        <w:t>, alt1 still need</w:t>
      </w:r>
      <w:r>
        <w:rPr>
          <w:lang w:eastAsia="zh-CN"/>
        </w:rPr>
        <w:t>s</w:t>
      </w:r>
      <w:r>
        <w:rPr>
          <w:rFonts w:hint="eastAsia"/>
          <w:lang w:eastAsia="zh-CN"/>
        </w:rPr>
        <w:t xml:space="preserve"> </w:t>
      </w:r>
      <w:r>
        <w:rPr>
          <w:lang w:eastAsia="zh-CN"/>
        </w:rPr>
        <w:t xml:space="preserve">to </w:t>
      </w:r>
      <w:r>
        <w:rPr>
          <w:rFonts w:hint="eastAsia"/>
          <w:lang w:eastAsia="zh-CN"/>
        </w:rPr>
        <w:t xml:space="preserve">use 6 bits for the absent IEs in the </w:t>
      </w:r>
      <w:r w:rsidRPr="00F51F1F">
        <w:t xml:space="preserve">IE </w:t>
      </w:r>
      <w:proofErr w:type="spellStart"/>
      <w:r w:rsidRPr="00F51F1F">
        <w:rPr>
          <w:i/>
        </w:rPr>
        <w:t>SearchSpace</w:t>
      </w:r>
      <w:proofErr w:type="spellEnd"/>
      <w:r>
        <w:rPr>
          <w:rFonts w:hint="eastAsia"/>
          <w:lang w:eastAsia="zh-CN"/>
        </w:rPr>
        <w:t xml:space="preserve">. So </w:t>
      </w:r>
      <w:r>
        <w:rPr>
          <w:rFonts w:eastAsiaTheme="minorEastAsia" w:hint="eastAsia"/>
          <w:lang w:eastAsia="zh-CN"/>
        </w:rPr>
        <w:t xml:space="preserve">in the running CR, we adopt alt2 for the extension. But we are open to it and </w:t>
      </w:r>
      <w:r>
        <w:rPr>
          <w:rFonts w:eastAsiaTheme="minorEastAsia"/>
          <w:lang w:eastAsia="zh-CN"/>
        </w:rPr>
        <w:t>OK to</w:t>
      </w:r>
      <w:r>
        <w:rPr>
          <w:rFonts w:eastAsiaTheme="minorEastAsia" w:hint="eastAsia"/>
          <w:lang w:eastAsia="zh-CN"/>
        </w:rPr>
        <w:t xml:space="preserve"> follow majority views.</w:t>
      </w:r>
    </w:p>
  </w:comment>
  <w:comment w:id="403" w:author="Yunsong Yang" w:date="2021-11-23T01:26:00Z" w:initials="YY">
    <w:p w14:paraId="2E03A33D" w14:textId="5480233E" w:rsidR="00E66886" w:rsidRDefault="00E66886">
      <w:pPr>
        <w:pStyle w:val="CommentText"/>
      </w:pPr>
      <w:r>
        <w:rPr>
          <w:rStyle w:val="CommentReference"/>
        </w:rPr>
        <w:annotationRef/>
      </w:r>
      <w:r>
        <w:t>Change to “occasion”</w:t>
      </w:r>
    </w:p>
  </w:comment>
  <w:comment w:id="404" w:author="CATT(2)" w:date="2021-11-26T08:41:00Z" w:initials="CATT(2)">
    <w:p w14:paraId="307F4A93" w14:textId="6EDF00E9" w:rsidR="00E66886" w:rsidRDefault="00E66886">
      <w:pPr>
        <w:pStyle w:val="CommentText"/>
      </w:pPr>
      <w:r>
        <w:rPr>
          <w:rStyle w:val="CommentReference"/>
        </w:rPr>
        <w:annotationRef/>
      </w:r>
      <w:r>
        <w:t>OK</w:t>
      </w:r>
    </w:p>
  </w:comment>
  <w:comment w:id="405" w:author="Huawei -Jagdeep" w:date="2021-11-26T08:41:00Z" w:initials="Jagdeep">
    <w:p w14:paraId="77CFCA57" w14:textId="384B0E2A" w:rsidR="00E66886" w:rsidRPr="00B67B7A" w:rsidRDefault="00E66886" w:rsidP="00B67B7A">
      <w:pPr>
        <w:pStyle w:val="CommentText"/>
        <w:rPr>
          <w:rFonts w:eastAsiaTheme="minorEastAsia"/>
        </w:rPr>
      </w:pPr>
      <w:r>
        <w:rPr>
          <w:rStyle w:val="CommentReference"/>
        </w:rPr>
        <w:annotationRef/>
      </w:r>
      <w:r>
        <w:rPr>
          <w:rFonts w:eastAsiaTheme="minorEastAsia" w:hint="eastAsia"/>
        </w:rPr>
        <w:t xml:space="preserve">Agree. </w:t>
      </w:r>
      <w:r>
        <w:rPr>
          <w:rFonts w:eastAsiaTheme="minorEastAsia"/>
        </w:rPr>
        <w:t>“</w:t>
      </w:r>
      <w:proofErr w:type="gramStart"/>
      <w:r>
        <w:rPr>
          <w:rFonts w:eastAsiaTheme="minorEastAsia"/>
        </w:rPr>
        <w:t>p</w:t>
      </w:r>
      <w:r>
        <w:rPr>
          <w:rFonts w:eastAsiaTheme="minorEastAsia" w:hint="eastAsia"/>
        </w:rPr>
        <w:t>aging</w:t>
      </w:r>
      <w:proofErr w:type="gramEnd"/>
      <w:r>
        <w:rPr>
          <w:rFonts w:eastAsiaTheme="minorEastAsia" w:hint="eastAsia"/>
        </w:rPr>
        <w:t xml:space="preserve"> </w:t>
      </w:r>
      <w:r w:rsidRPr="00B67B7A">
        <w:rPr>
          <w:rFonts w:eastAsiaTheme="minorEastAsia"/>
        </w:rPr>
        <w:t>occasion</w:t>
      </w:r>
      <w:r>
        <w:rPr>
          <w:rFonts w:eastAsiaTheme="minorEastAsia"/>
        </w:rPr>
        <w:t>”</w:t>
      </w:r>
      <w:r w:rsidRPr="00B67B7A">
        <w:rPr>
          <w:rFonts w:eastAsiaTheme="minorEastAsia"/>
        </w:rPr>
        <w:t xml:space="preserve"> is </w:t>
      </w:r>
      <w:r>
        <w:rPr>
          <w:rFonts w:eastAsiaTheme="minorEastAsia"/>
        </w:rPr>
        <w:t>a better wording</w:t>
      </w:r>
    </w:p>
  </w:comment>
  <w:comment w:id="435" w:author="QC" w:date="2021-11-18T08:25:00Z" w:initials="LH">
    <w:p w14:paraId="00631BFE" w14:textId="7A27F00E" w:rsidR="00E66886" w:rsidRDefault="00E66886">
      <w:pPr>
        <w:pStyle w:val="CommentText"/>
      </w:pPr>
      <w:r>
        <w:rPr>
          <w:rStyle w:val="CommentReference"/>
        </w:rPr>
        <w:annotationRef/>
      </w:r>
      <w:r>
        <w:t xml:space="preserve">For RLM/BFD relaxation, should we include some initial changes (e.g. a placeholder for relaxation criteria or an editor’s note on </w:t>
      </w:r>
      <w:proofErr w:type="spellStart"/>
      <w:r w:rsidRPr="0023076A">
        <w:t>RadioLinkMonitoringConfig</w:t>
      </w:r>
      <w:proofErr w:type="spellEnd"/>
      <w:r>
        <w:t>) or it is still too early to do that?</w:t>
      </w:r>
    </w:p>
  </w:comment>
  <w:comment w:id="436" w:author="CATT(2)" w:date="2021-11-28T18:43:00Z" w:initials="CATT(2)">
    <w:p w14:paraId="23F5C368" w14:textId="4758876F" w:rsidR="00E66886" w:rsidRDefault="00E66886">
      <w:pPr>
        <w:pStyle w:val="CommentText"/>
      </w:pPr>
      <w:r>
        <w:rPr>
          <w:rStyle w:val="CommentReference"/>
        </w:rPr>
        <w:annotationRef/>
      </w:r>
      <w:r>
        <w:t>As mentioned in the kick-off email, given we only had some very preliminary agreements</w:t>
      </w:r>
      <w:r w:rsidRPr="0089045E">
        <w:t xml:space="preserve"> </w:t>
      </w:r>
      <w:r>
        <w:t xml:space="preserve">on RLM/BFD relaxation, we haven’t captured anything yet in the running CR and propose to wait until we get more agreements. Hope it is OK for you. </w:t>
      </w:r>
    </w:p>
  </w:comment>
  <w:comment w:id="437" w:author="vivo-Chenli-After RAN2#116e" w:date="2021-11-29T10:09:00Z" w:initials="Chenli">
    <w:p w14:paraId="4CB602FD" w14:textId="77777777" w:rsidR="00E66886" w:rsidRDefault="00E66886">
      <w:pPr>
        <w:pStyle w:val="CommentText"/>
      </w:pPr>
      <w:r>
        <w:rPr>
          <w:rStyle w:val="CommentReference"/>
        </w:rPr>
        <w:annotationRef/>
      </w:r>
      <w:r>
        <w:t>Some EN(s) is suggested to be added for RLM/BFR relaxation, regarding the below agreement:</w:t>
      </w:r>
    </w:p>
    <w:p w14:paraId="742CC462" w14:textId="77777777" w:rsidR="00E66886" w:rsidRDefault="00E66886" w:rsidP="000A23E0">
      <w:pPr>
        <w:pStyle w:val="Agreement"/>
        <w:numPr>
          <w:ilvl w:val="0"/>
          <w:numId w:val="25"/>
        </w:numPr>
        <w:tabs>
          <w:tab w:val="clear" w:pos="9990"/>
          <w:tab w:val="num" w:pos="1619"/>
        </w:tabs>
        <w:ind w:left="1620"/>
      </w:pPr>
      <w:r>
        <w:t xml:space="preserve">R2 assumes to use AS capability procedure to report UE capability of supporting RLM/BFD relaxation. Details FFS. </w:t>
      </w:r>
    </w:p>
    <w:p w14:paraId="7476EB5E" w14:textId="77777777" w:rsidR="00E66886" w:rsidRPr="002E7A96" w:rsidRDefault="00E66886" w:rsidP="000A23E0">
      <w:pPr>
        <w:pStyle w:val="Agreement"/>
        <w:numPr>
          <w:ilvl w:val="0"/>
          <w:numId w:val="25"/>
        </w:numPr>
        <w:tabs>
          <w:tab w:val="clear" w:pos="9990"/>
          <w:tab w:val="num" w:pos="1619"/>
        </w:tabs>
        <w:ind w:left="1620"/>
      </w:pPr>
      <w:r>
        <w:t xml:space="preserve">RAN2 assumes the presence/absence of configuration for RLM/BFD relaxation criteria in </w:t>
      </w:r>
      <w:proofErr w:type="spellStart"/>
      <w:r>
        <w:t>signalling</w:t>
      </w:r>
      <w:proofErr w:type="spellEnd"/>
      <w:r>
        <w:t xml:space="preserve"> indicates to the UE whether the UE can/should evaluate the criteria.</w:t>
      </w:r>
    </w:p>
    <w:p w14:paraId="11D35039" w14:textId="77777777" w:rsidR="00E66886" w:rsidRDefault="00E66886">
      <w:pPr>
        <w:pStyle w:val="CommentText"/>
      </w:pPr>
    </w:p>
    <w:p w14:paraId="13FDEC74" w14:textId="14CCD9FC" w:rsidR="00E66886" w:rsidRPr="000A23E0" w:rsidRDefault="00E66886">
      <w:pPr>
        <w:pStyle w:val="CommentText"/>
      </w:pPr>
    </w:p>
  </w:comment>
  <w:comment w:id="438" w:author="CATT (3)" w:date="2021-11-30T10:25:00Z" w:initials="CATT (3)">
    <w:p w14:paraId="293800C9" w14:textId="50EA4880" w:rsidR="006A6A60" w:rsidRDefault="006A6A60">
      <w:pPr>
        <w:pStyle w:val="CommentText"/>
      </w:pPr>
      <w:r>
        <w:rPr>
          <w:rStyle w:val="CommentReference"/>
        </w:rPr>
        <w:annotationRef/>
      </w:r>
      <w:r>
        <w:t xml:space="preserve">OK. But since it is yet unclear which IE will be impacted by the RLM/BFR relaxation, I added the ENs right below </w:t>
      </w:r>
      <w:proofErr w:type="spellStart"/>
      <w:r>
        <w:t>subclause</w:t>
      </w:r>
      <w:proofErr w:type="spellEnd"/>
      <w:r>
        <w:t xml:space="preserve"> Clause 6.3.2.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BF6AAFE" w15:done="0"/>
  <w15:commentEx w15:paraId="0A80E8FC" w15:done="0"/>
  <w15:commentEx w15:paraId="4E9A2E0B" w15:done="0"/>
  <w15:commentEx w15:paraId="2B7638F3" w15:done="0"/>
  <w15:commentEx w15:paraId="1BBC5F42" w15:done="0"/>
  <w15:commentEx w15:paraId="68256B6C" w15:done="0"/>
  <w15:commentEx w15:paraId="4DE4719A" w15:done="0"/>
  <w15:commentEx w15:paraId="6892B97C" w15:done="0"/>
  <w15:commentEx w15:paraId="6C93DBCC" w15:done="0"/>
  <w15:commentEx w15:paraId="7122AA52" w15:done="0"/>
  <w15:commentEx w15:paraId="000A0063" w15:done="0"/>
  <w15:commentEx w15:paraId="10504146" w15:done="0"/>
  <w15:commentEx w15:paraId="0392E97C" w15:done="0"/>
  <w15:commentEx w15:paraId="17B07AE2" w15:paraIdParent="0392E97C" w15:done="0"/>
  <w15:commentEx w15:paraId="2903DBE4" w15:done="0"/>
  <w15:commentEx w15:paraId="0E4E9306" w15:paraIdParent="2903DBE4" w15:done="0"/>
  <w15:commentEx w15:paraId="53406B2C" w15:done="0"/>
  <w15:commentEx w15:paraId="2C161A9A" w15:paraIdParent="53406B2C" w15:done="0"/>
  <w15:commentEx w15:paraId="5DD8A7B2" w15:done="0"/>
  <w15:commentEx w15:paraId="35007B22" w15:paraIdParent="5DD8A7B2" w15:done="0"/>
  <w15:commentEx w15:paraId="563C3BAA" w15:paraIdParent="5DD8A7B2" w15:done="0"/>
  <w15:commentEx w15:paraId="753865DB" w15:done="0"/>
  <w15:commentEx w15:paraId="3C8DEA37" w15:done="0"/>
  <w15:commentEx w15:paraId="7E42D20A" w15:done="0"/>
  <w15:commentEx w15:paraId="19F114C5" w15:done="0"/>
  <w15:commentEx w15:paraId="31BB48ED" w15:done="0"/>
  <w15:commentEx w15:paraId="02766C43" w15:paraIdParent="31BB48ED" w15:done="0"/>
  <w15:commentEx w15:paraId="637A65B6" w15:done="0"/>
  <w15:commentEx w15:paraId="66BBEBC5" w15:done="0"/>
  <w15:commentEx w15:paraId="5FEFE58D" w15:paraIdParent="66BBEBC5" w15:done="0"/>
  <w15:commentEx w15:paraId="3456C559" w15:done="0"/>
  <w15:commentEx w15:paraId="72870FEC" w15:done="0"/>
  <w15:commentEx w15:paraId="7CBF8C0F" w15:done="0"/>
  <w15:commentEx w15:paraId="6DB37883" w15:done="0"/>
  <w15:commentEx w15:paraId="6C321DD3" w15:done="0"/>
  <w15:commentEx w15:paraId="3BD578B9" w15:done="0"/>
  <w15:commentEx w15:paraId="7FDD96CB" w15:done="0"/>
  <w15:commentEx w15:paraId="614F5611" w15:done="0"/>
  <w15:commentEx w15:paraId="33A152E1" w15:done="0"/>
  <w15:commentEx w15:paraId="6C1C26AC" w15:done="0"/>
  <w15:commentEx w15:paraId="2E03A33D" w15:done="0"/>
  <w15:commentEx w15:paraId="307F4A93" w15:paraIdParent="2E03A33D" w15:done="0"/>
  <w15:commentEx w15:paraId="77CFCA57" w15:paraIdParent="2E03A33D" w15:done="0"/>
  <w15:commentEx w15:paraId="00631BFE" w15:done="0"/>
  <w15:commentEx w15:paraId="23F5C368" w15:done="0"/>
  <w15:commentEx w15:paraId="13FDEC74" w15:paraIdParent="23F5C3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B45FB" w16cex:dateUtc="2021-11-26T00:41:00Z"/>
  <w16cex:commentExtensible w16cex:durableId="254F1D38" w16cex:dateUtc="2021-11-28T09:36:00Z"/>
  <w16cex:commentExtensible w16cex:durableId="254B45FC" w16cex:dateUtc="2021-11-26T00:41:00Z"/>
  <w16cex:commentExtensible w16cex:durableId="254F1D3A" w16cex:dateUtc="2021-11-28T10:23:00Z"/>
  <w16cex:commentExtensible w16cex:durableId="254F1D3B" w16cex:dateUtc="2021-11-28T10:20:00Z"/>
  <w16cex:commentExtensible w16cex:durableId="254F1D3C" w16cex:dateUtc="2021-11-28T10:25:00Z"/>
  <w16cex:commentExtensible w16cex:durableId="254B45FE" w16cex:dateUtc="2021-11-26T00:41:00Z"/>
  <w16cex:commentExtensible w16cex:durableId="254F1D3E" w16cex:dateUtc="2021-11-28T10:25:00Z"/>
  <w16cex:commentExtensible w16cex:durableId="254F1D3F" w16cex:dateUtc="2021-11-28T10:26:00Z"/>
  <w16cex:commentExtensible w16cex:durableId="254F1D40" w16cex:dateUtc="2021-11-28T10:27:00Z"/>
  <w16cex:commentExtensible w16cex:durableId="254F8B6C" w16cex:dateUtc="2021-11-29T15:25:00Z"/>
  <w16cex:commentExtensible w16cex:durableId="254B4600" w16cex:dateUtc="2021-11-26T00:41:00Z"/>
  <w16cex:commentExtensible w16cex:durableId="254F1D42" w16cex:dateUtc="2021-11-28T10:30:00Z"/>
  <w16cex:commentExtensible w16cex:durableId="254F1DDF" w16cex:dateUtc="2021-11-29T08:37:00Z"/>
  <w16cex:commentExtensible w16cex:durableId="254B4601" w16cex:dateUtc="2021-11-26T00:41:00Z"/>
  <w16cex:commentExtensible w16cex:durableId="254F1E58" w16cex:dateUtc="2021-11-29T08:39:00Z"/>
  <w16cex:commentExtensible w16cex:durableId="254F1D44" w16cex:dateUtc="2021-11-26T00:41:00Z"/>
  <w16cex:commentExtensible w16cex:durableId="254F2264" w16cex:dateUtc="2021-11-29T01:56:00Z"/>
  <w16cex:commentExtensible w16cex:durableId="2545E06F" w16cex:dateUtc="2021-11-22T17:25:00Z"/>
  <w16cex:commentExtensible w16cex:durableId="254F1D46" w16cex:dateUtc="2021-11-26T00:41:00Z"/>
  <w16cex:commentExtensible w16cex:durableId="254B4613" w16cex:dateUtc="2021-11-26T03:40:00Z"/>
  <w16cex:commentExtensible w16cex:durableId="254F1D48" w16cex:dateUtc="2021-11-26T00:41:00Z"/>
  <w16cex:commentExtensible w16cex:durableId="254B462C" w16cex:dateUtc="2021-11-26T03:40:00Z"/>
  <w16cex:commentExtensible w16cex:durableId="254B4634" w16cex:dateUtc="2021-11-26T03:40:00Z"/>
  <w16cex:commentExtensible w16cex:durableId="254F1D4B" w16cex:dateUtc="2021-11-26T00:43:00Z"/>
  <w16cex:commentExtensible w16cex:durableId="254F1D4C" w16cex:dateUtc="2021-11-28T10:56:00Z"/>
  <w16cex:commentExtensible w16cex:durableId="254F1EED" w16cex:dateUtc="2021-11-29T08:42:00Z"/>
  <w16cex:commentExtensible w16cex:durableId="254B4655" w16cex:dateUtc="2021-11-26T03:41:00Z"/>
  <w16cex:commentExtensible w16cex:durableId="254F1D4E" w16cex:dateUtc="2021-11-28T11:46:00Z"/>
  <w16cex:commentExtensible w16cex:durableId="254F23BB" w16cex:dateUtc="2021-11-29T02:02:00Z"/>
  <w16cex:commentExtensible w16cex:durableId="254F1D4F" w16cex:dateUtc="2021-11-28T11:33:00Z"/>
  <w16cex:commentExtensible w16cex:durableId="254F1D50" w16cex:dateUtc="2021-11-28T11:35:00Z"/>
  <w16cex:commentExtensible w16cex:durableId="254F1D51" w16cex:dateUtc="2021-11-28T11:33:00Z"/>
  <w16cex:commentExtensible w16cex:durableId="254F1D52" w16cex:dateUtc="2021-11-28T11:35:00Z"/>
  <w16cex:commentExtensible w16cex:durableId="254F1F74" w16cex:dateUtc="2021-11-29T08:44:00Z"/>
  <w16cex:commentExtensible w16cex:durableId="254B4604" w16cex:dateUtc="2021-11-26T00:41:00Z"/>
  <w16cex:commentExtensible w16cex:durableId="254F1D54" w16cex:dateUtc="2021-11-28T10:36:00Z"/>
  <w16cex:commentExtensible w16cex:durableId="254F1F8C" w16cex:dateUtc="2021-11-29T08:44:00Z"/>
  <w16cex:commentExtensible w16cex:durableId="254F1D55" w16cex:dateUtc="2021-11-28T10:38:00Z"/>
  <w16cex:commentExtensible w16cex:durableId="254F1D56" w16cex:dateUtc="2021-11-28T10:43:00Z"/>
  <w16cex:commentExtensible w16cex:durableId="2545E0B0" w16cex:dateUtc="2021-11-22T17:26:00Z"/>
  <w16cex:commentExtensible w16cex:durableId="254F1D58" w16cex:dateUtc="2021-11-26T00:41:00Z"/>
  <w16cex:commentExtensible w16cex:durableId="254B4607" w16cex:dateUtc="2021-11-26T00:41:00Z"/>
  <w16cex:commentExtensible w16cex:durableId="253FAB6B" w16cex:dateUtc="2021-11-18T00:25:00Z"/>
  <w16cex:commentExtensible w16cex:durableId="254F1D5B" w16cex:dateUtc="2021-11-28T10:43:00Z"/>
  <w16cex:commentExtensible w16cex:durableId="254F256A" w16cex:dateUtc="2021-11-29T0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F6AAFE" w16cid:durableId="254B45FB"/>
  <w16cid:commentId w16cid:paraId="0A80E8FC" w16cid:durableId="254F1D38"/>
  <w16cid:commentId w16cid:paraId="4E9A2E0B" w16cid:durableId="254B45FC"/>
  <w16cid:commentId w16cid:paraId="2B7638F3" w16cid:durableId="254F1D3A"/>
  <w16cid:commentId w16cid:paraId="1BBC5F42" w16cid:durableId="254F1D3B"/>
  <w16cid:commentId w16cid:paraId="68256B6C" w16cid:durableId="254F1D3C"/>
  <w16cid:commentId w16cid:paraId="4DE4719A" w16cid:durableId="254B45FE"/>
  <w16cid:commentId w16cid:paraId="6892B97C" w16cid:durableId="254F1D3E"/>
  <w16cid:commentId w16cid:paraId="6C93DBCC" w16cid:durableId="254F1D3F"/>
  <w16cid:commentId w16cid:paraId="7122AA52" w16cid:durableId="254F1D40"/>
  <w16cid:commentId w16cid:paraId="000A0063" w16cid:durableId="254F8B6C"/>
  <w16cid:commentId w16cid:paraId="10504146" w16cid:durableId="254B4600"/>
  <w16cid:commentId w16cid:paraId="0392E97C" w16cid:durableId="254F1D42"/>
  <w16cid:commentId w16cid:paraId="17B07AE2" w16cid:durableId="254F1DDF"/>
  <w16cid:commentId w16cid:paraId="2903DBE4" w16cid:durableId="254B4601"/>
  <w16cid:commentId w16cid:paraId="0E4E9306" w16cid:durableId="254F1E58"/>
  <w16cid:commentId w16cid:paraId="53406B2C" w16cid:durableId="254F1D44"/>
  <w16cid:commentId w16cid:paraId="2C161A9A" w16cid:durableId="254F2264"/>
  <w16cid:commentId w16cid:paraId="5DD8A7B2" w16cid:durableId="2545E06F"/>
  <w16cid:commentId w16cid:paraId="35007B22" w16cid:durableId="254F1D46"/>
  <w16cid:commentId w16cid:paraId="563C3BAA" w16cid:durableId="254B4613"/>
  <w16cid:commentId w16cid:paraId="753865DB" w16cid:durableId="254F1D48"/>
  <w16cid:commentId w16cid:paraId="3C8DEA37" w16cid:durableId="254B462C"/>
  <w16cid:commentId w16cid:paraId="7E42D20A" w16cid:durableId="254B4634"/>
  <w16cid:commentId w16cid:paraId="19F114C5" w16cid:durableId="254F1D4B"/>
  <w16cid:commentId w16cid:paraId="31BB48ED" w16cid:durableId="254F1D4C"/>
  <w16cid:commentId w16cid:paraId="02766C43" w16cid:durableId="254F1EED"/>
  <w16cid:commentId w16cid:paraId="637A65B6" w16cid:durableId="254B4655"/>
  <w16cid:commentId w16cid:paraId="66BBEBC5" w16cid:durableId="254F1D4E"/>
  <w16cid:commentId w16cid:paraId="5FEFE58D" w16cid:durableId="254F23BB"/>
  <w16cid:commentId w16cid:paraId="3456C559" w16cid:durableId="254F1D4F"/>
  <w16cid:commentId w16cid:paraId="72870FEC" w16cid:durableId="254F1D50"/>
  <w16cid:commentId w16cid:paraId="7CBF8C0F" w16cid:durableId="254F1D51"/>
  <w16cid:commentId w16cid:paraId="6DB37883" w16cid:durableId="254F1D52"/>
  <w16cid:commentId w16cid:paraId="6C321DD3" w16cid:durableId="254F1F74"/>
  <w16cid:commentId w16cid:paraId="3BD578B9" w16cid:durableId="254B4604"/>
  <w16cid:commentId w16cid:paraId="7FDD96CB" w16cid:durableId="254F1D54"/>
  <w16cid:commentId w16cid:paraId="614F5611" w16cid:durableId="254F1F8C"/>
  <w16cid:commentId w16cid:paraId="33A152E1" w16cid:durableId="254F1D55"/>
  <w16cid:commentId w16cid:paraId="6C1C26AC" w16cid:durableId="254F1D56"/>
  <w16cid:commentId w16cid:paraId="2E03A33D" w16cid:durableId="2545E0B0"/>
  <w16cid:commentId w16cid:paraId="307F4A93" w16cid:durableId="254F1D58"/>
  <w16cid:commentId w16cid:paraId="77CFCA57" w16cid:durableId="254B4607"/>
  <w16cid:commentId w16cid:paraId="00631BFE" w16cid:durableId="253FAB6B"/>
  <w16cid:commentId w16cid:paraId="23F5C368" w16cid:durableId="254F1D5B"/>
  <w16cid:commentId w16cid:paraId="13FDEC74" w16cid:durableId="254F256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F27B72" w14:textId="77777777" w:rsidR="0058777D" w:rsidRDefault="0058777D">
      <w:pPr>
        <w:spacing w:after="0"/>
      </w:pPr>
      <w:r>
        <w:separator/>
      </w:r>
    </w:p>
  </w:endnote>
  <w:endnote w:type="continuationSeparator" w:id="0">
    <w:p w14:paraId="1EF31FB5" w14:textId="77777777" w:rsidR="0058777D" w:rsidRDefault="0058777D">
      <w:pPr>
        <w:spacing w:after="0"/>
      </w:pPr>
      <w:r>
        <w:continuationSeparator/>
      </w:r>
    </w:p>
  </w:endnote>
  <w:endnote w:type="continuationNotice" w:id="1">
    <w:p w14:paraId="4EED585D" w14:textId="77777777" w:rsidR="0058777D" w:rsidRDefault="005877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游明朝">
    <w:altName w:val="SimSun"/>
    <w:panose1 w:val="00000000000000000000"/>
    <w:charset w:val="86"/>
    <w:family w:val="roman"/>
    <w:notTrueType/>
    <w:pitch w:val="default"/>
  </w:font>
  <w:font w:name="Yu Mincho">
    <w:altName w:val="MS Gothic"/>
    <w:charset w:val="80"/>
    <w:family w:val="roman"/>
    <w:pitch w:val="variable"/>
    <w:sig w:usb0="00000000" w:usb1="2AC7FCFF" w:usb2="00000012" w:usb3="00000000" w:csb0="0002009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F3B9B" w14:textId="77777777" w:rsidR="007217FE" w:rsidRDefault="007217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CCED6" w14:textId="77777777" w:rsidR="007217FE" w:rsidRDefault="007217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2CCC4" w14:textId="77777777" w:rsidR="007217FE" w:rsidRDefault="007217F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3735F972" w:rsidR="00E66886" w:rsidRDefault="00E668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8C43E4" w14:textId="77777777" w:rsidR="0058777D" w:rsidRDefault="0058777D">
      <w:pPr>
        <w:spacing w:after="0"/>
      </w:pPr>
      <w:r>
        <w:separator/>
      </w:r>
    </w:p>
  </w:footnote>
  <w:footnote w:type="continuationSeparator" w:id="0">
    <w:p w14:paraId="07E39263" w14:textId="77777777" w:rsidR="0058777D" w:rsidRDefault="0058777D">
      <w:pPr>
        <w:spacing w:after="0"/>
      </w:pPr>
      <w:r>
        <w:continuationSeparator/>
      </w:r>
    </w:p>
  </w:footnote>
  <w:footnote w:type="continuationNotice" w:id="1">
    <w:p w14:paraId="2AA1C21B" w14:textId="77777777" w:rsidR="0058777D" w:rsidRDefault="0058777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C317D" w14:textId="77777777" w:rsidR="00E66886" w:rsidRDefault="00E6688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1CF14" w14:textId="77777777" w:rsidR="007217FE" w:rsidRDefault="007217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1AD98" w14:textId="77777777" w:rsidR="007217FE" w:rsidRDefault="007217F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11416" w14:textId="2D1BE76C" w:rsidR="00E66886" w:rsidRDefault="00E66886">
    <w:pPr>
      <w:framePr w:h="284" w:hRule="exact" w:wrap="around" w:vAnchor="text" w:hAnchor="margin" w:xAlign="right" w:y="1"/>
      <w:rPr>
        <w:rFonts w:ascii="Arial" w:hAnsi="Arial" w:cs="Arial"/>
        <w:b/>
        <w:sz w:val="18"/>
        <w:szCs w:val="18"/>
      </w:rPr>
    </w:pPr>
  </w:p>
  <w:p w14:paraId="7E4C60FC" w14:textId="0EE3FC5A" w:rsidR="00E66886" w:rsidRDefault="00E66886">
    <w:pPr>
      <w:framePr w:h="284" w:hRule="exact" w:wrap="around" w:vAnchor="text" w:hAnchor="margin" w:xAlign="center" w:y="7"/>
      <w:rPr>
        <w:rFonts w:ascii="Arial" w:hAnsi="Arial" w:cs="Arial"/>
        <w:b/>
        <w:sz w:val="18"/>
        <w:szCs w:val="18"/>
      </w:rPr>
    </w:pPr>
  </w:p>
  <w:p w14:paraId="5331B14F" w14:textId="482A03E3" w:rsidR="00E66886" w:rsidRDefault="00E66886">
    <w:pPr>
      <w:framePr w:h="284" w:hRule="exact" w:wrap="around" w:vAnchor="text" w:hAnchor="margin" w:y="7"/>
      <w:rPr>
        <w:rFonts w:ascii="Arial" w:hAnsi="Arial" w:cs="Arial"/>
        <w:b/>
        <w:sz w:val="18"/>
        <w:szCs w:val="18"/>
      </w:rPr>
    </w:pPr>
  </w:p>
  <w:p w14:paraId="346C1704" w14:textId="77777777" w:rsidR="00E66886" w:rsidRDefault="00E66886">
    <w:pPr>
      <w:pStyle w:val="Header"/>
    </w:pPr>
  </w:p>
  <w:p w14:paraId="31BBBCD6" w14:textId="77777777" w:rsidR="00E66886" w:rsidRDefault="00E668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02007C"/>
    <w:multiLevelType w:val="hybridMultilevel"/>
    <w:tmpl w:val="46C42AB8"/>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nsid w:val="2F8955C4"/>
    <w:multiLevelType w:val="hybridMultilevel"/>
    <w:tmpl w:val="9516D7B4"/>
    <w:lvl w:ilvl="0" w:tplc="6E76379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18"/>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0"/>
  </w:num>
  <w:num w:numId="18">
    <w:abstractNumId w:val="11"/>
  </w:num>
  <w:num w:numId="19">
    <w:abstractNumId w:val="23"/>
  </w:num>
  <w:num w:numId="20">
    <w:abstractNumId w:val="12"/>
  </w:num>
  <w:num w:numId="21">
    <w:abstractNumId w:val="8"/>
  </w:num>
  <w:num w:numId="22">
    <w:abstractNumId w:val="21"/>
  </w:num>
  <w:num w:numId="23">
    <w:abstractNumId w:val="14"/>
  </w:num>
  <w:num w:numId="24">
    <w:abstractNumId w:val="13"/>
  </w:num>
  <w:num w:numId="25">
    <w:abstractNumId w:val="22"/>
  </w:num>
  <w:num w:numId="26">
    <w:abstractNumId w:val="15"/>
  </w:num>
  <w:num w:numId="27">
    <w:abstractNumId w:val="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Jagdeep">
    <w15:presenceInfo w15:providerId="None" w15:userId="Huawei -Jagdeep"/>
  </w15:person>
  <w15:person w15:author="Nokia - Jussi">
    <w15:presenceInfo w15:providerId="None" w15:userId="Nokia - Jussi"/>
  </w15:person>
  <w15:person w15:author="Ericsson Martin">
    <w15:presenceInfo w15:providerId="None" w15:userId="Ericsson Martin"/>
  </w15:person>
  <w15:person w15:author="Yunsong Yang">
    <w15:presenceInfo w15:providerId="AD" w15:userId="S::yyang1@futurewei.com::ea07c304-1fa8-40ee-9178-ba220927b7df"/>
  </w15:person>
  <w15:person w15:author="MediaTek (Li-Chuan)">
    <w15:presenceInfo w15:providerId="None" w15:userId="MediaTek (Li-Chuan)"/>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6F"/>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57926"/>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1435"/>
    <w:rsid w:val="000A178F"/>
    <w:rsid w:val="000A184A"/>
    <w:rsid w:val="000A195F"/>
    <w:rsid w:val="000A209D"/>
    <w:rsid w:val="000A23E0"/>
    <w:rsid w:val="000A23F5"/>
    <w:rsid w:val="000A27DF"/>
    <w:rsid w:val="000A27FD"/>
    <w:rsid w:val="000A28AF"/>
    <w:rsid w:val="000A2A7C"/>
    <w:rsid w:val="000A2D2E"/>
    <w:rsid w:val="000A33FD"/>
    <w:rsid w:val="000A3C00"/>
    <w:rsid w:val="000A40B9"/>
    <w:rsid w:val="000A4958"/>
    <w:rsid w:val="000A4987"/>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4C5"/>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932"/>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4FF"/>
    <w:rsid w:val="001025FB"/>
    <w:rsid w:val="00102727"/>
    <w:rsid w:val="00102905"/>
    <w:rsid w:val="00103451"/>
    <w:rsid w:val="00103455"/>
    <w:rsid w:val="00103896"/>
    <w:rsid w:val="00103DE8"/>
    <w:rsid w:val="00103EED"/>
    <w:rsid w:val="001043DB"/>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5847"/>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1448"/>
    <w:rsid w:val="00142286"/>
    <w:rsid w:val="001426EC"/>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5C0"/>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58C"/>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085"/>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5"/>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0BF"/>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76A"/>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0B"/>
    <w:rsid w:val="00235972"/>
    <w:rsid w:val="00235A1F"/>
    <w:rsid w:val="00235B1E"/>
    <w:rsid w:val="00235CAB"/>
    <w:rsid w:val="00236428"/>
    <w:rsid w:val="00236A82"/>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B9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643"/>
    <w:rsid w:val="00267C52"/>
    <w:rsid w:val="00267C76"/>
    <w:rsid w:val="00270504"/>
    <w:rsid w:val="00270789"/>
    <w:rsid w:val="00270D77"/>
    <w:rsid w:val="00271127"/>
    <w:rsid w:val="0027125D"/>
    <w:rsid w:val="00271394"/>
    <w:rsid w:val="00271BE5"/>
    <w:rsid w:val="00272A3D"/>
    <w:rsid w:val="00272BB6"/>
    <w:rsid w:val="00272D03"/>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644"/>
    <w:rsid w:val="0027592F"/>
    <w:rsid w:val="00275D12"/>
    <w:rsid w:val="00276026"/>
    <w:rsid w:val="00276141"/>
    <w:rsid w:val="002761F9"/>
    <w:rsid w:val="00276330"/>
    <w:rsid w:val="002763D8"/>
    <w:rsid w:val="00276741"/>
    <w:rsid w:val="002767A5"/>
    <w:rsid w:val="002768D4"/>
    <w:rsid w:val="00276DF5"/>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46"/>
    <w:rsid w:val="002835CF"/>
    <w:rsid w:val="00283691"/>
    <w:rsid w:val="0028382E"/>
    <w:rsid w:val="002844C2"/>
    <w:rsid w:val="00284BDD"/>
    <w:rsid w:val="00284CBD"/>
    <w:rsid w:val="00284E26"/>
    <w:rsid w:val="00284FEB"/>
    <w:rsid w:val="00285C4A"/>
    <w:rsid w:val="00285D1A"/>
    <w:rsid w:val="002860C4"/>
    <w:rsid w:val="0028619B"/>
    <w:rsid w:val="00286976"/>
    <w:rsid w:val="0028718A"/>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8D3"/>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71B"/>
    <w:rsid w:val="002F330F"/>
    <w:rsid w:val="002F36EC"/>
    <w:rsid w:val="002F3778"/>
    <w:rsid w:val="002F38F4"/>
    <w:rsid w:val="002F3F90"/>
    <w:rsid w:val="002F46CB"/>
    <w:rsid w:val="002F4732"/>
    <w:rsid w:val="002F4CEA"/>
    <w:rsid w:val="002F4FB2"/>
    <w:rsid w:val="002F51AB"/>
    <w:rsid w:val="002F6121"/>
    <w:rsid w:val="002F63E5"/>
    <w:rsid w:val="002F6856"/>
    <w:rsid w:val="002F6868"/>
    <w:rsid w:val="002F6CE9"/>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BB9"/>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5C77"/>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334"/>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78D"/>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07"/>
    <w:rsid w:val="00393752"/>
    <w:rsid w:val="00393D31"/>
    <w:rsid w:val="00393D56"/>
    <w:rsid w:val="00393DB8"/>
    <w:rsid w:val="00394026"/>
    <w:rsid w:val="00394238"/>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2E43"/>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01F"/>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AD5"/>
    <w:rsid w:val="00521795"/>
    <w:rsid w:val="00521B34"/>
    <w:rsid w:val="00521BB2"/>
    <w:rsid w:val="00521E39"/>
    <w:rsid w:val="00521FFF"/>
    <w:rsid w:val="0052237C"/>
    <w:rsid w:val="00522428"/>
    <w:rsid w:val="00522CFA"/>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40"/>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CDB"/>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77D"/>
    <w:rsid w:val="00587919"/>
    <w:rsid w:val="00587A9A"/>
    <w:rsid w:val="00587D44"/>
    <w:rsid w:val="00587D92"/>
    <w:rsid w:val="005902A6"/>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262"/>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7C7"/>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690C"/>
    <w:rsid w:val="005F70EE"/>
    <w:rsid w:val="005F7664"/>
    <w:rsid w:val="005F79E9"/>
    <w:rsid w:val="005F7FB4"/>
    <w:rsid w:val="0060077C"/>
    <w:rsid w:val="006007B8"/>
    <w:rsid w:val="00600B95"/>
    <w:rsid w:val="00600D0C"/>
    <w:rsid w:val="00600DD5"/>
    <w:rsid w:val="00600E18"/>
    <w:rsid w:val="00601248"/>
    <w:rsid w:val="006013B9"/>
    <w:rsid w:val="006014D7"/>
    <w:rsid w:val="006017AD"/>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58"/>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E3"/>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C94"/>
    <w:rsid w:val="00647E96"/>
    <w:rsid w:val="006508B8"/>
    <w:rsid w:val="006509C0"/>
    <w:rsid w:val="00650A04"/>
    <w:rsid w:val="00650F4C"/>
    <w:rsid w:val="006511A2"/>
    <w:rsid w:val="0065163B"/>
    <w:rsid w:val="006516AF"/>
    <w:rsid w:val="006519D7"/>
    <w:rsid w:val="00651EAF"/>
    <w:rsid w:val="006525F4"/>
    <w:rsid w:val="0065260A"/>
    <w:rsid w:val="006528EE"/>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64E"/>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A60"/>
    <w:rsid w:val="006A6CE6"/>
    <w:rsid w:val="006A6DF6"/>
    <w:rsid w:val="006A6E01"/>
    <w:rsid w:val="006A7824"/>
    <w:rsid w:val="006A7B22"/>
    <w:rsid w:val="006A7E56"/>
    <w:rsid w:val="006B002A"/>
    <w:rsid w:val="006B00D1"/>
    <w:rsid w:val="006B0171"/>
    <w:rsid w:val="006B04E5"/>
    <w:rsid w:val="006B09C0"/>
    <w:rsid w:val="006B0DE8"/>
    <w:rsid w:val="006B1007"/>
    <w:rsid w:val="006B10BF"/>
    <w:rsid w:val="006B16CB"/>
    <w:rsid w:val="006B1DDE"/>
    <w:rsid w:val="006B20EB"/>
    <w:rsid w:val="006B2AC3"/>
    <w:rsid w:val="006B2ADD"/>
    <w:rsid w:val="006B3213"/>
    <w:rsid w:val="006B3DF2"/>
    <w:rsid w:val="006B40B7"/>
    <w:rsid w:val="006B460E"/>
    <w:rsid w:val="006B46FB"/>
    <w:rsid w:val="006B486D"/>
    <w:rsid w:val="006B51C9"/>
    <w:rsid w:val="006B559A"/>
    <w:rsid w:val="006B578A"/>
    <w:rsid w:val="006B57C5"/>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C7B89"/>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3BA"/>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7FE"/>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083"/>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353"/>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5081"/>
    <w:rsid w:val="0078533B"/>
    <w:rsid w:val="007854F8"/>
    <w:rsid w:val="00785EDE"/>
    <w:rsid w:val="00785F2B"/>
    <w:rsid w:val="00785F3C"/>
    <w:rsid w:val="0078662F"/>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2E1"/>
    <w:rsid w:val="00797346"/>
    <w:rsid w:val="00797614"/>
    <w:rsid w:val="0079774F"/>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3EE4"/>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8D2"/>
    <w:rsid w:val="007D1A85"/>
    <w:rsid w:val="007D28AC"/>
    <w:rsid w:val="007D32CC"/>
    <w:rsid w:val="007D3A02"/>
    <w:rsid w:val="007D3CBB"/>
    <w:rsid w:val="007D3F4F"/>
    <w:rsid w:val="007D3F9D"/>
    <w:rsid w:val="007D4083"/>
    <w:rsid w:val="007D4216"/>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57E"/>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3FC"/>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04B"/>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2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2FB3"/>
    <w:rsid w:val="00884383"/>
    <w:rsid w:val="00885658"/>
    <w:rsid w:val="00885C77"/>
    <w:rsid w:val="008874E0"/>
    <w:rsid w:val="00887637"/>
    <w:rsid w:val="00887801"/>
    <w:rsid w:val="00887D79"/>
    <w:rsid w:val="00887F85"/>
    <w:rsid w:val="00890426"/>
    <w:rsid w:val="0089042B"/>
    <w:rsid w:val="0089045E"/>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25"/>
    <w:rsid w:val="00895D35"/>
    <w:rsid w:val="008968E0"/>
    <w:rsid w:val="008971F5"/>
    <w:rsid w:val="00897222"/>
    <w:rsid w:val="00897457"/>
    <w:rsid w:val="00897478"/>
    <w:rsid w:val="008976F7"/>
    <w:rsid w:val="00897852"/>
    <w:rsid w:val="0089794D"/>
    <w:rsid w:val="008A04AE"/>
    <w:rsid w:val="008A0580"/>
    <w:rsid w:val="008A0939"/>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5CC"/>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4B39"/>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2DA"/>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208"/>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6BA6"/>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6A7A"/>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9E0"/>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7C4"/>
    <w:rsid w:val="009A2DD1"/>
    <w:rsid w:val="009A3261"/>
    <w:rsid w:val="009A3AC3"/>
    <w:rsid w:val="009A3C29"/>
    <w:rsid w:val="009A407A"/>
    <w:rsid w:val="009A41D4"/>
    <w:rsid w:val="009A4491"/>
    <w:rsid w:val="009A461B"/>
    <w:rsid w:val="009A4652"/>
    <w:rsid w:val="009A467A"/>
    <w:rsid w:val="009A48D3"/>
    <w:rsid w:val="009A4A3E"/>
    <w:rsid w:val="009A543D"/>
    <w:rsid w:val="009A55C4"/>
    <w:rsid w:val="009A5753"/>
    <w:rsid w:val="009A579D"/>
    <w:rsid w:val="009A5BB3"/>
    <w:rsid w:val="009A5C19"/>
    <w:rsid w:val="009A5DE9"/>
    <w:rsid w:val="009A5E8D"/>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C2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54A"/>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198"/>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5E3"/>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40E"/>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9F4"/>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1D6"/>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200"/>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B7E"/>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A00"/>
    <w:rsid w:val="00AD7E03"/>
    <w:rsid w:val="00AE078B"/>
    <w:rsid w:val="00AE07F4"/>
    <w:rsid w:val="00AE0A2C"/>
    <w:rsid w:val="00AE0AF2"/>
    <w:rsid w:val="00AE0B12"/>
    <w:rsid w:val="00AE0B27"/>
    <w:rsid w:val="00AE0EEA"/>
    <w:rsid w:val="00AE11FC"/>
    <w:rsid w:val="00AE14F4"/>
    <w:rsid w:val="00AE16D1"/>
    <w:rsid w:val="00AE241A"/>
    <w:rsid w:val="00AE2A13"/>
    <w:rsid w:val="00AE2B52"/>
    <w:rsid w:val="00AE2C48"/>
    <w:rsid w:val="00AE2CF2"/>
    <w:rsid w:val="00AE2E3E"/>
    <w:rsid w:val="00AE30CD"/>
    <w:rsid w:val="00AE3918"/>
    <w:rsid w:val="00AE3E5C"/>
    <w:rsid w:val="00AE44E8"/>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2D4C"/>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2AA"/>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B7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95A"/>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7A"/>
    <w:rsid w:val="00B67B97"/>
    <w:rsid w:val="00B67CF6"/>
    <w:rsid w:val="00B67CFF"/>
    <w:rsid w:val="00B702B9"/>
    <w:rsid w:val="00B70873"/>
    <w:rsid w:val="00B708A2"/>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64D"/>
    <w:rsid w:val="00BC477E"/>
    <w:rsid w:val="00BC47DC"/>
    <w:rsid w:val="00BC4BD6"/>
    <w:rsid w:val="00BC561A"/>
    <w:rsid w:val="00BC59DC"/>
    <w:rsid w:val="00BC637F"/>
    <w:rsid w:val="00BC648E"/>
    <w:rsid w:val="00BC661D"/>
    <w:rsid w:val="00BC66CD"/>
    <w:rsid w:val="00BC73FE"/>
    <w:rsid w:val="00BC754B"/>
    <w:rsid w:val="00BC7B5D"/>
    <w:rsid w:val="00BC7D96"/>
    <w:rsid w:val="00BC7E6C"/>
    <w:rsid w:val="00BC7FB1"/>
    <w:rsid w:val="00BD0695"/>
    <w:rsid w:val="00BD072B"/>
    <w:rsid w:val="00BD0859"/>
    <w:rsid w:val="00BD08B5"/>
    <w:rsid w:val="00BD093D"/>
    <w:rsid w:val="00BD0D9A"/>
    <w:rsid w:val="00BD0EC5"/>
    <w:rsid w:val="00BD108E"/>
    <w:rsid w:val="00BD10DE"/>
    <w:rsid w:val="00BD124B"/>
    <w:rsid w:val="00BD171E"/>
    <w:rsid w:val="00BD192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2"/>
    <w:rsid w:val="00BD6E76"/>
    <w:rsid w:val="00BD708B"/>
    <w:rsid w:val="00BD724A"/>
    <w:rsid w:val="00BD756F"/>
    <w:rsid w:val="00BD75B5"/>
    <w:rsid w:val="00BD761F"/>
    <w:rsid w:val="00BE0092"/>
    <w:rsid w:val="00BE00CF"/>
    <w:rsid w:val="00BE08DF"/>
    <w:rsid w:val="00BE091D"/>
    <w:rsid w:val="00BE09FB"/>
    <w:rsid w:val="00BE0A60"/>
    <w:rsid w:val="00BE0B63"/>
    <w:rsid w:val="00BE0E42"/>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65A"/>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371"/>
    <w:rsid w:val="00CC452B"/>
    <w:rsid w:val="00CC4846"/>
    <w:rsid w:val="00CC4885"/>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5DF"/>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6CF8"/>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6325"/>
    <w:rsid w:val="00D167AF"/>
    <w:rsid w:val="00D17095"/>
    <w:rsid w:val="00D176BC"/>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194"/>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EB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283"/>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553"/>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079"/>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A7"/>
    <w:rsid w:val="00DD4EE3"/>
    <w:rsid w:val="00DD5395"/>
    <w:rsid w:val="00DD59BC"/>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DFC"/>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AC"/>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98C"/>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3CE5"/>
    <w:rsid w:val="00E64B56"/>
    <w:rsid w:val="00E64DDF"/>
    <w:rsid w:val="00E6516C"/>
    <w:rsid w:val="00E6551E"/>
    <w:rsid w:val="00E655F3"/>
    <w:rsid w:val="00E65946"/>
    <w:rsid w:val="00E65C25"/>
    <w:rsid w:val="00E65E7C"/>
    <w:rsid w:val="00E65EDA"/>
    <w:rsid w:val="00E65F58"/>
    <w:rsid w:val="00E662B4"/>
    <w:rsid w:val="00E66886"/>
    <w:rsid w:val="00E66A24"/>
    <w:rsid w:val="00E66AB3"/>
    <w:rsid w:val="00E66CC2"/>
    <w:rsid w:val="00E6700D"/>
    <w:rsid w:val="00E670C7"/>
    <w:rsid w:val="00E6748B"/>
    <w:rsid w:val="00E676B0"/>
    <w:rsid w:val="00E679DD"/>
    <w:rsid w:val="00E67BE7"/>
    <w:rsid w:val="00E67D5F"/>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17E"/>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062"/>
    <w:rsid w:val="00E93365"/>
    <w:rsid w:val="00E9370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5A8"/>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5FFD"/>
    <w:rsid w:val="00F0633F"/>
    <w:rsid w:val="00F0650C"/>
    <w:rsid w:val="00F06AD4"/>
    <w:rsid w:val="00F06CC8"/>
    <w:rsid w:val="00F06EC2"/>
    <w:rsid w:val="00F07930"/>
    <w:rsid w:val="00F07C3E"/>
    <w:rsid w:val="00F07C86"/>
    <w:rsid w:val="00F07D6C"/>
    <w:rsid w:val="00F10643"/>
    <w:rsid w:val="00F10BD4"/>
    <w:rsid w:val="00F10F56"/>
    <w:rsid w:val="00F116FD"/>
    <w:rsid w:val="00F11E06"/>
    <w:rsid w:val="00F120B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6B7"/>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92"/>
    <w:rsid w:val="00F25D79"/>
    <w:rsid w:val="00F25D98"/>
    <w:rsid w:val="00F26431"/>
    <w:rsid w:val="00F26779"/>
    <w:rsid w:val="00F268CE"/>
    <w:rsid w:val="00F26E16"/>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131"/>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20"/>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uiPriority w:val="99"/>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uiPriority w:val="99"/>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comments" Target="comments.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C8EC6C20-2748-4604-B7BE-41C163723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32</Pages>
  <Words>13227</Words>
  <Characters>75394</Characters>
  <Application>Microsoft Office Word</Application>
  <DocSecurity>0</DocSecurity>
  <Lines>628</Lines>
  <Paragraphs>176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88445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CATT (3)</cp:lastModifiedBy>
  <cp:revision>15</cp:revision>
  <cp:lastPrinted>2017-05-08T10:55:00Z</cp:lastPrinted>
  <dcterms:created xsi:type="dcterms:W3CDTF">2021-11-30T09:00:00Z</dcterms:created>
  <dcterms:modified xsi:type="dcterms:W3CDTF">2021-11-30T09:32:00Z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