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2" w:name="_Hlt497126619"/>
              <w:r>
                <w:rPr>
                  <w:rStyle w:val="Hyperlink"/>
                  <w:rFonts w:cs="Arial"/>
                  <w:b/>
                  <w:i/>
                  <w:color w:val="FF0000"/>
                </w:rPr>
                <w:t>L</w:t>
              </w:r>
              <w:bookmarkEnd w:id="1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7777777" w:rsidR="005D52B4" w:rsidRPr="00D03412" w:rsidRDefault="005D52B4" w:rsidP="007B6508">
            <w:pPr>
              <w:pStyle w:val="CRCoverPage"/>
              <w:spacing w:after="0"/>
              <w:ind w:left="100"/>
              <w:rPr>
                <w:rFonts w:eastAsia="DengXian"/>
                <w:lang w:eastAsia="zh-CN"/>
              </w:rPr>
            </w:pPr>
            <w:r>
              <w:t>2021-11-1</w:t>
            </w:r>
            <w:r>
              <w:rPr>
                <w:rFonts w:eastAsia="DengXian" w:hint="eastAsia"/>
                <w:lang w:eastAsia="zh-CN"/>
              </w:rPr>
              <w:t>6</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DengXian"/>
                <w:lang w:eastAsia="zh-CN"/>
              </w:rPr>
            </w:pPr>
            <w:r w:rsidRPr="00FC5076">
              <w:t xml:space="preserve">Running CR </w:t>
            </w:r>
            <w:proofErr w:type="spellStart"/>
            <w:r w:rsidRPr="00FC5076">
              <w:t>t</w:t>
            </w:r>
            <w:proofErr w:type="spellEnd"/>
            <w:r w:rsidRPr="00FC5076">
              <w:t xml:space="preserve"> be updated based on progress in</w:t>
            </w:r>
            <w:r>
              <w:rPr>
                <w:rFonts w:eastAsia="DengXian"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5"/>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3" w:name="_Toc60776687"/>
      <w:bookmarkStart w:id="14" w:name="_Toc83739642"/>
      <w:r w:rsidRPr="009C7017">
        <w:rPr>
          <w:rFonts w:eastAsia="MS Mincho"/>
        </w:rPr>
        <w:t>3.2</w:t>
      </w:r>
      <w:r w:rsidRPr="009C7017">
        <w:rPr>
          <w:rFonts w:eastAsia="MS Mincho"/>
        </w:rPr>
        <w:tab/>
        <w:t>Abbreviations</w:t>
      </w:r>
      <w:bookmarkEnd w:id="13"/>
      <w:bookmarkEnd w:id="1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04CE66E3" w14:textId="54E4C813" w:rsidR="00C14D9A" w:rsidRPr="00653AF6" w:rsidRDefault="00C14D9A" w:rsidP="00C14D9A">
      <w:pPr>
        <w:pStyle w:val="EW"/>
        <w:rPr>
          <w:ins w:id="15" w:author="CATT" w:date="2021-11-17T11:33:00Z"/>
          <w:rFonts w:eastAsia="DengXian"/>
        </w:rPr>
      </w:pPr>
      <w:commentRangeStart w:id="16"/>
      <w:commentRangeStart w:id="17"/>
      <w:ins w:id="18" w:author="CATT" w:date="2021-11-17T11:33:00Z">
        <w:r w:rsidRPr="00653AF6">
          <w:rPr>
            <w:rFonts w:eastAsia="DengXian"/>
          </w:rPr>
          <w:t>PEI</w:t>
        </w:r>
        <w:r w:rsidRPr="00653AF6">
          <w:rPr>
            <w:rFonts w:eastAsia="DengXian"/>
          </w:rPr>
          <w:tab/>
          <w:t>Paging Early Indicat</w:t>
        </w:r>
      </w:ins>
      <w:ins w:id="19" w:author="CATT (2)" w:date="2021-11-28T17:36:00Z">
        <w:r w:rsidR="009A4491">
          <w:rPr>
            <w:rFonts w:eastAsia="DengXian"/>
          </w:rPr>
          <w:t>ion</w:t>
        </w:r>
      </w:ins>
      <w:ins w:id="20" w:author="CATT" w:date="2021-11-17T11:33:00Z">
        <w:del w:id="21" w:author="CATT (2)" w:date="2021-11-28T17:36:00Z">
          <w:r w:rsidRPr="00653AF6" w:rsidDel="009A4491">
            <w:rPr>
              <w:rFonts w:eastAsia="DengXian"/>
            </w:rPr>
            <w:delText>or</w:delText>
          </w:r>
        </w:del>
      </w:ins>
      <w:commentRangeEnd w:id="16"/>
      <w:r w:rsidR="006528EE">
        <w:rPr>
          <w:rStyle w:val="CommentReference"/>
        </w:rPr>
        <w:commentReference w:id="16"/>
      </w:r>
      <w:commentRangeEnd w:id="17"/>
      <w:r w:rsidR="009A4491">
        <w:rPr>
          <w:rStyle w:val="CommentReference"/>
        </w:rPr>
        <w:commentReference w:id="17"/>
      </w:r>
    </w:p>
    <w:p w14:paraId="26AE71C8" w14:textId="77777777"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23B86155" w14:textId="455A35A0" w:rsidR="00BA3E55" w:rsidRPr="009C7017" w:rsidRDefault="00BA3E55" w:rsidP="00BA3E55">
      <w:pPr>
        <w:pStyle w:val="Heading5"/>
        <w:rPr>
          <w:ins w:id="22" w:author="CATT" w:date="2021-11-17T11:45:00Z"/>
          <w:lang w:eastAsia="en-US"/>
        </w:rPr>
      </w:pPr>
      <w:bookmarkStart w:id="23" w:name="_Toc60776734"/>
      <w:bookmarkStart w:id="24" w:name="_Toc83739689"/>
      <w:ins w:id="25" w:author="CATT" w:date="2021-11-17T11:45:00Z">
        <w:r w:rsidRPr="009C7017">
          <w:t>5.2.2.4.</w:t>
        </w:r>
        <w:r w:rsidR="003B044F">
          <w:t>x</w:t>
        </w:r>
        <w:r w:rsidRPr="009C7017">
          <w:tab/>
          <w:t xml:space="preserve">Actions upon reception of </w:t>
        </w:r>
        <w:proofErr w:type="spellStart"/>
        <w:r w:rsidRPr="009C7017">
          <w:rPr>
            <w:i/>
          </w:rPr>
          <w:t>SIB</w:t>
        </w:r>
        <w:r w:rsidR="003B044F">
          <w:rPr>
            <w:i/>
          </w:rPr>
          <w:t>x</w:t>
        </w:r>
        <w:proofErr w:type="spellEnd"/>
      </w:ins>
    </w:p>
    <w:p w14:paraId="737AB452" w14:textId="28B85B5A" w:rsidR="00BA3E55" w:rsidRPr="009C7017" w:rsidRDefault="00BA3E55" w:rsidP="00BA3E55">
      <w:pPr>
        <w:rPr>
          <w:ins w:id="26" w:author="CATT" w:date="2021-11-17T11:45:00Z"/>
        </w:rPr>
      </w:pPr>
      <w:ins w:id="27" w:author="CATT" w:date="2021-11-17T11:45:00Z">
        <w:r w:rsidRPr="009C7017">
          <w:t xml:space="preserve">No UE requirements related to the contents of the </w:t>
        </w:r>
        <w:proofErr w:type="spellStart"/>
        <w:r w:rsidRPr="009C7017">
          <w:rPr>
            <w:i/>
          </w:rPr>
          <w:t>SIB</w:t>
        </w:r>
      </w:ins>
      <w:ins w:id="28" w:author="CATT" w:date="2021-11-17T11:46:00Z">
        <w:r w:rsidR="00DD59BC">
          <w:rPr>
            <w:i/>
          </w:rPr>
          <w:t>x</w:t>
        </w:r>
      </w:ins>
      <w:proofErr w:type="spellEnd"/>
      <w:ins w:id="29" w:author="CATT" w:date="2021-11-17T11:45:00Z">
        <w:r w:rsidRPr="009C7017">
          <w:rPr>
            <w:i/>
          </w:rPr>
          <w:t xml:space="preserve"> </w:t>
        </w:r>
        <w:r w:rsidRPr="009C7017">
          <w:t xml:space="preserve">apply other than those specified elsewhere e.g. </w:t>
        </w:r>
      </w:ins>
      <w:ins w:id="30" w:author="CATT" w:date="2021-11-17T11:48:00Z">
        <w:r w:rsidR="0078662F">
          <w:t xml:space="preserve">within </w:t>
        </w:r>
        <w:r w:rsidR="00320560" w:rsidRPr="00ED7A28">
          <w:t xml:space="preserve">procedures using the concerned system information, </w:t>
        </w:r>
      </w:ins>
      <w:ins w:id="31" w:author="CATT" w:date="2021-11-17T11:45:00Z">
        <w:r w:rsidRPr="009C7017">
          <w:t>and/or within the corresponding field descriptions.</w:t>
        </w:r>
      </w:ins>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32" w:name="_Toc60777089"/>
      <w:bookmarkStart w:id="33" w:name="_Toc83740044"/>
      <w:bookmarkStart w:id="34" w:name="_Hlk54206646"/>
      <w:bookmarkEnd w:id="23"/>
      <w:bookmarkEnd w:id="24"/>
      <w:r w:rsidRPr="009C7017">
        <w:t>6.2.2</w:t>
      </w:r>
      <w:r w:rsidRPr="009C7017">
        <w:tab/>
        <w:t>Message definitions</w:t>
      </w:r>
      <w:bookmarkEnd w:id="32"/>
      <w:bookmarkEnd w:id="33"/>
    </w:p>
    <w:p w14:paraId="598A6004" w14:textId="77777777" w:rsidR="00625C58" w:rsidRPr="00285771" w:rsidRDefault="00625C58" w:rsidP="00625C58">
      <w:pPr>
        <w:rPr>
          <w:rFonts w:eastAsia="DengXian"/>
          <w:i/>
        </w:rPr>
      </w:pPr>
      <w:bookmarkStart w:id="35" w:name="_Toc60777090"/>
      <w:bookmarkStart w:id="36" w:name="_Toc83740045"/>
      <w:bookmarkEnd w:id="34"/>
      <w:r w:rsidRPr="00285771">
        <w:rPr>
          <w:rFonts w:eastAsia="DengXian"/>
          <w:i/>
          <w:highlight w:val="yellow"/>
        </w:rPr>
        <w:t>&lt;Partially omitted&gt;</w:t>
      </w:r>
    </w:p>
    <w:p w14:paraId="386729AD" w14:textId="77777777" w:rsidR="00394471" w:rsidRPr="009C7017" w:rsidRDefault="00394471" w:rsidP="00394471">
      <w:pPr>
        <w:pStyle w:val="Heading4"/>
      </w:pPr>
      <w:bookmarkStart w:id="37" w:name="_Toc60777127"/>
      <w:bookmarkStart w:id="38" w:name="_Toc83740082"/>
      <w:bookmarkEnd w:id="35"/>
      <w:bookmarkEnd w:id="36"/>
      <w:r w:rsidRPr="009C7017">
        <w:t>–</w:t>
      </w:r>
      <w:r w:rsidRPr="009C7017">
        <w:tab/>
      </w:r>
      <w:proofErr w:type="spellStart"/>
      <w:r w:rsidRPr="009C7017">
        <w:rPr>
          <w:i/>
        </w:rPr>
        <w:t>SystemInformation</w:t>
      </w:r>
      <w:bookmarkEnd w:id="37"/>
      <w:bookmarkEnd w:id="38"/>
      <w:proofErr w:type="spellEnd"/>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2D7A6DB8" w14:textId="77777777" w:rsidR="00B708A2" w:rsidRPr="00032BA5" w:rsidRDefault="00394471" w:rsidP="00B708A2">
      <w:pPr>
        <w:pStyle w:val="PL"/>
        <w:rPr>
          <w:ins w:id="39" w:author="CATT" w:date="2021-11-17T11:55:00Z"/>
          <w:rFonts w:eastAsia="DengXian"/>
          <w:lang w:eastAsia="zh-CN"/>
        </w:rPr>
      </w:pPr>
      <w:r w:rsidRPr="009C7017">
        <w:t xml:space="preserve">        sib14-v1610                         SIB14-r16</w:t>
      </w:r>
      <w:ins w:id="40" w:author="CATT" w:date="2021-11-17T11:55:00Z">
        <w:r w:rsidR="00B708A2">
          <w:rPr>
            <w:rFonts w:eastAsia="DengXian" w:hint="eastAsia"/>
            <w:lang w:eastAsia="zh-CN"/>
          </w:rPr>
          <w:t>,</w:t>
        </w:r>
      </w:ins>
    </w:p>
    <w:p w14:paraId="2CEF1623" w14:textId="7F347373" w:rsidR="00394471" w:rsidRPr="006C521A" w:rsidRDefault="00B708A2" w:rsidP="009C7017">
      <w:pPr>
        <w:pStyle w:val="PL"/>
      </w:pPr>
      <w:ins w:id="41" w:author="CATT" w:date="2021-11-17T11:55: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ins>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42" w:name="_Toc60777128"/>
      <w:bookmarkStart w:id="43"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44" w:name="_Toc60777140"/>
      <w:bookmarkStart w:id="45" w:name="_Toc83740095"/>
      <w:bookmarkEnd w:id="42"/>
      <w:bookmarkEnd w:id="43"/>
      <w:r w:rsidRPr="009C7017">
        <w:t>6.3.1</w:t>
      </w:r>
      <w:r w:rsidRPr="009C7017">
        <w:tab/>
        <w:t>System information blocks</w:t>
      </w:r>
      <w:bookmarkEnd w:id="44"/>
      <w:bookmarkEnd w:id="45"/>
    </w:p>
    <w:p w14:paraId="2A8B5054" w14:textId="77777777" w:rsidR="007B6508" w:rsidRPr="00ED7A28" w:rsidRDefault="007B6508" w:rsidP="007B6508">
      <w:pPr>
        <w:rPr>
          <w:rFonts w:eastAsia="DengXian"/>
          <w:i/>
          <w:highlight w:val="yellow"/>
        </w:rPr>
      </w:pPr>
      <w:bookmarkStart w:id="46" w:name="_Toc60777141"/>
      <w:bookmarkStart w:id="47" w:name="_Toc83740096"/>
      <w:r w:rsidRPr="00ED7A28">
        <w:rPr>
          <w:rFonts w:eastAsia="DengXian" w:hint="eastAsia"/>
          <w:i/>
          <w:highlight w:val="yellow"/>
        </w:rPr>
        <w:t>&lt;</w:t>
      </w:r>
      <w:r w:rsidRPr="00ED7A28">
        <w:rPr>
          <w:rFonts w:eastAsia="DengXian"/>
          <w:i/>
          <w:highlight w:val="yellow"/>
        </w:rPr>
        <w:t>Partially omitted&gt;</w:t>
      </w:r>
    </w:p>
    <w:bookmarkEnd w:id="46"/>
    <w:bookmarkEnd w:id="47"/>
    <w:p w14:paraId="1098138C" w14:textId="77777777" w:rsidR="00E03DFC" w:rsidRPr="00032BA5" w:rsidRDefault="00E03DFC" w:rsidP="00E03DFC">
      <w:pPr>
        <w:pStyle w:val="Heading4"/>
        <w:rPr>
          <w:ins w:id="48" w:author="CATT" w:date="2021-11-17T12:02:00Z"/>
          <w:rFonts w:eastAsia="DengXian"/>
          <w:noProof/>
          <w:lang w:eastAsia="zh-CN"/>
        </w:rPr>
      </w:pPr>
      <w:ins w:id="49" w:author="CATT" w:date="2021-11-17T12:02:00Z">
        <w:r w:rsidRPr="009C7017">
          <w:t>–</w:t>
        </w:r>
        <w:r w:rsidRPr="009C7017">
          <w:tab/>
        </w:r>
        <w:bookmarkStart w:id="50" w:name="_Toc60777153"/>
        <w:bookmarkStart w:id="51" w:name="_Toc83740108"/>
        <w:r w:rsidRPr="009C7017">
          <w:rPr>
            <w:i/>
            <w:iCs/>
            <w:noProof/>
          </w:rPr>
          <w:t>SIB</w:t>
        </w:r>
        <w:bookmarkEnd w:id="50"/>
        <w:bookmarkEnd w:id="51"/>
        <w:r>
          <w:rPr>
            <w:rFonts w:eastAsia="DengXian" w:hint="eastAsia"/>
            <w:i/>
            <w:iCs/>
            <w:noProof/>
            <w:lang w:eastAsia="zh-CN"/>
          </w:rPr>
          <w:t>x</w:t>
        </w:r>
      </w:ins>
    </w:p>
    <w:p w14:paraId="3532AC44" w14:textId="77777777" w:rsidR="00E03DFC" w:rsidRDefault="00E03DFC" w:rsidP="00E03DFC">
      <w:pPr>
        <w:rPr>
          <w:ins w:id="52" w:author="CATT" w:date="2021-11-17T12:02:00Z"/>
          <w:noProof/>
        </w:rPr>
      </w:pPr>
      <w:proofErr w:type="spellStart"/>
      <w:ins w:id="53" w:author="CATT" w:date="2021-11-17T12:02: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74076E56" w14:textId="77777777" w:rsidR="00E03DFC" w:rsidRDefault="00E03DFC" w:rsidP="00E03DFC">
      <w:pPr>
        <w:rPr>
          <w:ins w:id="54" w:author="CATT" w:date="2021-11-17T12:02:00Z"/>
          <w:noProof/>
        </w:rPr>
      </w:pPr>
    </w:p>
    <w:p w14:paraId="5C20DDF0" w14:textId="77777777" w:rsidR="00E03DFC" w:rsidRPr="007355AD" w:rsidRDefault="00E03DFC" w:rsidP="00E03DFC">
      <w:pPr>
        <w:rPr>
          <w:ins w:id="55" w:author="CATT" w:date="2021-11-17T12:02:00Z"/>
          <w:rFonts w:eastAsia="DengXian"/>
          <w:iCs/>
          <w:color w:val="FF0000"/>
        </w:rPr>
      </w:pPr>
      <w:ins w:id="56" w:author="CATT" w:date="2021-11-17T12:02: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3EF3466" w14:textId="77777777" w:rsidR="00E03DFC" w:rsidRPr="007355AD" w:rsidRDefault="00E03DFC" w:rsidP="00E03DFC">
      <w:pPr>
        <w:rPr>
          <w:ins w:id="57" w:author="CATT" w:date="2021-11-17T12:02:00Z"/>
          <w:rFonts w:eastAsia="DengXian"/>
          <w:iCs/>
          <w:color w:val="FF0000"/>
        </w:rPr>
      </w:pPr>
      <w:ins w:id="58" w:author="CATT" w:date="2021-11-17T12:02:00Z">
        <w:r w:rsidRPr="007355AD">
          <w:rPr>
            <w:rFonts w:eastAsia="DengXian"/>
            <w:iCs/>
            <w:color w:val="FF0000"/>
          </w:rPr>
          <w:t>Editor’s NOTE: RAN2 to wait for further RAN1 input on whether TRS/CSI-RS configuration can be split as common and TRS specific part.</w:t>
        </w:r>
      </w:ins>
    </w:p>
    <w:p w14:paraId="3ABA22B1" w14:textId="77777777" w:rsidR="00E03DFC" w:rsidRPr="007355AD" w:rsidRDefault="00E03DFC" w:rsidP="00E03DFC">
      <w:pPr>
        <w:rPr>
          <w:ins w:id="59" w:author="CATT" w:date="2021-11-17T12:02:00Z"/>
          <w:rFonts w:eastAsia="DengXian"/>
          <w:iCs/>
          <w:color w:val="FF0000"/>
        </w:rPr>
      </w:pPr>
      <w:ins w:id="60" w:author="CATT" w:date="2021-11-17T12:02:00Z">
        <w:r w:rsidRPr="007355AD">
          <w:rPr>
            <w:rFonts w:eastAsia="DengXian"/>
            <w:iCs/>
            <w:color w:val="FF0000"/>
          </w:rPr>
          <w:t>Editor’s NOTE: FFS whether it should be possible to enable / disable the TRS/CSI-RS L1 based availability mechanism by broadcast signaling.</w:t>
        </w:r>
      </w:ins>
    </w:p>
    <w:p w14:paraId="11D1C109" w14:textId="77777777" w:rsidR="00E03DFC" w:rsidRPr="007F0F65" w:rsidRDefault="00E03DFC" w:rsidP="00E03DFC">
      <w:pPr>
        <w:rPr>
          <w:ins w:id="61" w:author="CATT" w:date="2021-11-17T12:02:00Z"/>
          <w:rFonts w:eastAsia="DengXian"/>
          <w:iCs/>
        </w:rPr>
      </w:pPr>
    </w:p>
    <w:p w14:paraId="36E73CDA" w14:textId="77777777" w:rsidR="00E03DFC" w:rsidRPr="009C7017" w:rsidRDefault="00E03DFC" w:rsidP="00E03DFC">
      <w:pPr>
        <w:pStyle w:val="TH"/>
        <w:rPr>
          <w:ins w:id="62" w:author="CATT" w:date="2021-11-17T12:02:00Z"/>
          <w:i/>
        </w:rPr>
      </w:pPr>
      <w:ins w:id="63" w:author="CATT" w:date="2021-11-17T12:02: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0165514" w14:textId="77777777" w:rsidR="00E03DFC" w:rsidRPr="009C7017" w:rsidRDefault="00E03DFC" w:rsidP="00E03DFC">
      <w:pPr>
        <w:pStyle w:val="PL"/>
        <w:rPr>
          <w:ins w:id="64" w:author="CATT" w:date="2021-11-17T12:02:00Z"/>
          <w:color w:val="808080"/>
        </w:rPr>
      </w:pPr>
      <w:ins w:id="65" w:author="CATT" w:date="2021-11-17T12:02:00Z">
        <w:r w:rsidRPr="009C7017">
          <w:rPr>
            <w:color w:val="808080"/>
          </w:rPr>
          <w:t>-- ASN1START</w:t>
        </w:r>
      </w:ins>
    </w:p>
    <w:p w14:paraId="53CAD0F5" w14:textId="77777777" w:rsidR="00E03DFC" w:rsidRPr="009C7017" w:rsidRDefault="00E03DFC" w:rsidP="00E03DFC">
      <w:pPr>
        <w:pStyle w:val="PL"/>
        <w:rPr>
          <w:ins w:id="66" w:author="CATT" w:date="2021-11-17T12:02:00Z"/>
          <w:color w:val="808080"/>
        </w:rPr>
      </w:pPr>
      <w:ins w:id="67" w:author="CATT" w:date="2021-11-17T12:02:00Z">
        <w:r w:rsidRPr="009C7017">
          <w:rPr>
            <w:color w:val="808080"/>
          </w:rPr>
          <w:t>-- TAG-SIB</w:t>
        </w:r>
        <w:r>
          <w:rPr>
            <w:rFonts w:eastAsia="DengXian" w:hint="eastAsia"/>
            <w:color w:val="808080"/>
            <w:lang w:eastAsia="zh-CN"/>
          </w:rPr>
          <w:t>x</w:t>
        </w:r>
        <w:r w:rsidRPr="009C7017">
          <w:rPr>
            <w:color w:val="808080"/>
          </w:rPr>
          <w:t>-START</w:t>
        </w:r>
      </w:ins>
    </w:p>
    <w:p w14:paraId="26BF280A" w14:textId="77777777" w:rsidR="00E03DFC" w:rsidRPr="009C7017" w:rsidRDefault="00E03DFC" w:rsidP="00E03DFC">
      <w:pPr>
        <w:pStyle w:val="PL"/>
        <w:rPr>
          <w:ins w:id="68" w:author="CATT" w:date="2021-11-17T12:02:00Z"/>
        </w:rPr>
      </w:pPr>
    </w:p>
    <w:p w14:paraId="0E6FC3BB" w14:textId="77777777" w:rsidR="00E03DFC" w:rsidRPr="009C7017" w:rsidRDefault="00E03DFC" w:rsidP="00E03DFC">
      <w:pPr>
        <w:pStyle w:val="PL"/>
        <w:rPr>
          <w:ins w:id="69" w:author="CATT" w:date="2021-11-17T12:02:00Z"/>
        </w:rPr>
      </w:pPr>
      <w:ins w:id="70" w:author="CATT" w:date="2021-11-17T12:02: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70B483F8" w14:textId="77777777" w:rsidR="00E03DFC" w:rsidRPr="00A262EC" w:rsidRDefault="00E03DFC" w:rsidP="00E03DFC">
      <w:pPr>
        <w:pStyle w:val="PL"/>
        <w:tabs>
          <w:tab w:val="clear" w:pos="3072"/>
        </w:tabs>
        <w:rPr>
          <w:ins w:id="71" w:author="CATT" w:date="2021-11-17T12:02:00Z"/>
          <w:rFonts w:eastAsia="DengXian"/>
          <w:lang w:eastAsia="zh-CN"/>
        </w:rPr>
      </w:pPr>
      <w:ins w:id="72" w:author="CATT" w:date="2021-11-17T12:02: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ins>
    </w:p>
    <w:p w14:paraId="5837B349" w14:textId="77777777" w:rsidR="00E03DFC" w:rsidRPr="009C7017" w:rsidRDefault="00E03DFC" w:rsidP="00E03DFC">
      <w:pPr>
        <w:pStyle w:val="PL"/>
        <w:rPr>
          <w:ins w:id="73" w:author="CATT" w:date="2021-11-17T12:02:00Z"/>
        </w:rPr>
      </w:pPr>
      <w:ins w:id="74" w:author="CATT" w:date="2021-11-17T12:02: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6BE5CA76" w14:textId="77777777" w:rsidR="00E03DFC" w:rsidRPr="009C7017" w:rsidRDefault="00E03DFC" w:rsidP="00E03DFC">
      <w:pPr>
        <w:pStyle w:val="PL"/>
        <w:rPr>
          <w:ins w:id="75" w:author="CATT" w:date="2021-11-17T12:02:00Z"/>
        </w:rPr>
      </w:pPr>
      <w:ins w:id="76" w:author="CATT" w:date="2021-11-17T12:02:00Z">
        <w:r w:rsidRPr="009C7017">
          <w:t xml:space="preserve">    ...</w:t>
        </w:r>
      </w:ins>
    </w:p>
    <w:p w14:paraId="699513FD" w14:textId="77777777" w:rsidR="00E03DFC" w:rsidRPr="009C7017" w:rsidRDefault="00E03DFC" w:rsidP="00E03DFC">
      <w:pPr>
        <w:pStyle w:val="PL"/>
        <w:rPr>
          <w:ins w:id="77" w:author="CATT" w:date="2021-11-17T12:02:00Z"/>
        </w:rPr>
      </w:pPr>
      <w:ins w:id="78" w:author="CATT" w:date="2021-11-17T12:02:00Z">
        <w:r w:rsidRPr="009C7017">
          <w:t>}</w:t>
        </w:r>
      </w:ins>
    </w:p>
    <w:p w14:paraId="172CCC52" w14:textId="77777777" w:rsidR="00E03DFC" w:rsidRDefault="00E03DFC" w:rsidP="00E03DFC">
      <w:pPr>
        <w:pStyle w:val="PL"/>
        <w:rPr>
          <w:ins w:id="79" w:author="CATT" w:date="2021-11-17T12:02:00Z"/>
        </w:rPr>
      </w:pPr>
    </w:p>
    <w:p w14:paraId="2CA71F7C" w14:textId="77777777" w:rsidR="00E03DFC" w:rsidRDefault="00E03DFC" w:rsidP="00E03DFC">
      <w:pPr>
        <w:pStyle w:val="PL"/>
        <w:rPr>
          <w:ins w:id="80" w:author="CATT" w:date="2021-11-17T12:02:00Z"/>
        </w:rPr>
      </w:pPr>
      <w:ins w:id="81" w:author="CATT" w:date="2021-11-17T12:02:00Z">
        <w:r w:rsidRPr="00067167">
          <w:t>TRS-ResourceSetConfig</w:t>
        </w:r>
        <w:r>
          <w:t xml:space="preserve">-r17 </w:t>
        </w:r>
        <w:r w:rsidRPr="009C7017">
          <w:t xml:space="preserve">::=             </w:t>
        </w:r>
        <w:r w:rsidRPr="009C7017">
          <w:rPr>
            <w:color w:val="993366"/>
          </w:rPr>
          <w:t>SEQUENCE</w:t>
        </w:r>
        <w:r w:rsidRPr="009C7017">
          <w:t xml:space="preserve"> {</w:t>
        </w:r>
      </w:ins>
    </w:p>
    <w:p w14:paraId="226FACA5" w14:textId="77777777" w:rsidR="00E03DFC" w:rsidRPr="00A262EC" w:rsidRDefault="00E03DFC" w:rsidP="00E03DFC">
      <w:pPr>
        <w:pStyle w:val="PL"/>
        <w:tabs>
          <w:tab w:val="clear" w:pos="2688"/>
        </w:tabs>
        <w:ind w:firstLine="323"/>
        <w:rPr>
          <w:ins w:id="82" w:author="CATT" w:date="2021-11-17T12:02:00Z"/>
          <w:rFonts w:eastAsia="DengXian"/>
          <w:lang w:eastAsia="zh-CN"/>
        </w:rPr>
      </w:pPr>
      <w:ins w:id="83" w:author="CATT" w:date="2021-11-17T12:02: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313EEC31" w14:textId="77777777" w:rsidR="00E03DFC" w:rsidRDefault="00E03DFC" w:rsidP="00E03DFC">
      <w:pPr>
        <w:pStyle w:val="PL"/>
        <w:tabs>
          <w:tab w:val="clear" w:pos="2688"/>
        </w:tabs>
        <w:ind w:firstLine="323"/>
        <w:rPr>
          <w:ins w:id="84" w:author="CATT" w:date="2021-11-17T12:02:00Z"/>
        </w:rPr>
      </w:pPr>
      <w:commentRangeStart w:id="85"/>
      <w:commentRangeStart w:id="86"/>
      <w:ins w:id="87" w:author="CATT" w:date="2021-11-17T12:02:00Z">
        <w:r w:rsidRPr="00DE5341">
          <w:t>scramblingID</w:t>
        </w:r>
        <w:r>
          <w:t>-</w:t>
        </w:r>
        <w:r>
          <w:rPr>
            <w:rFonts w:ascii="DengXian" w:eastAsia="DengXian" w:hAnsi="DengXian" w:hint="eastAsia"/>
            <w:lang w:eastAsia="zh-CN"/>
          </w:rPr>
          <w:t>r</w:t>
        </w:r>
        <w:r>
          <w:t>17</w:t>
        </w:r>
      </w:ins>
      <w:commentRangeEnd w:id="85"/>
      <w:r w:rsidR="009959E0">
        <w:rPr>
          <w:rStyle w:val="CommentReference"/>
          <w:rFonts w:ascii="Times New Roman" w:hAnsi="Times New Roman"/>
          <w:noProof w:val="0"/>
          <w:lang w:eastAsia="ja-JP"/>
        </w:rPr>
        <w:commentReference w:id="85"/>
      </w:r>
      <w:commentRangeEnd w:id="86"/>
      <w:r w:rsidR="002F4732">
        <w:rPr>
          <w:rStyle w:val="CommentReference"/>
          <w:rFonts w:ascii="Times New Roman" w:hAnsi="Times New Roman"/>
          <w:noProof w:val="0"/>
          <w:lang w:eastAsia="ja-JP"/>
        </w:rPr>
        <w:commentReference w:id="86"/>
      </w:r>
      <w:ins w:id="88" w:author="CATT" w:date="2021-11-17T12:02:00Z">
        <w:r>
          <w:t xml:space="preserve">   </w:t>
        </w:r>
        <w:r w:rsidRPr="00DE5341">
          <w:t xml:space="preserve">                        ScramblingId,</w:t>
        </w:r>
      </w:ins>
    </w:p>
    <w:p w14:paraId="55F7DAC2" w14:textId="77777777" w:rsidR="00E03DFC" w:rsidRDefault="00E03DFC" w:rsidP="00E03DFC">
      <w:pPr>
        <w:pStyle w:val="PL"/>
        <w:tabs>
          <w:tab w:val="clear" w:pos="2688"/>
        </w:tabs>
        <w:ind w:firstLine="323"/>
        <w:rPr>
          <w:ins w:id="89" w:author="CATT" w:date="2021-11-17T12:02:00Z"/>
        </w:rPr>
      </w:pPr>
      <w:ins w:id="90" w:author="CATT" w:date="2021-11-17T12:02: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20901ED8" w14:textId="77777777" w:rsidR="00E03DFC" w:rsidRDefault="00E03DFC" w:rsidP="00E03DFC">
      <w:pPr>
        <w:pStyle w:val="PL"/>
        <w:tabs>
          <w:tab w:val="clear" w:pos="2688"/>
        </w:tabs>
        <w:ind w:firstLine="323"/>
        <w:rPr>
          <w:ins w:id="91" w:author="CATT" w:date="2021-11-17T12:02:00Z"/>
        </w:rPr>
      </w:pPr>
      <w:ins w:id="92" w:author="CATT" w:date="2021-11-17T12:02: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53FBFA31" w14:textId="77777777" w:rsidR="00E03DFC" w:rsidRDefault="00E03DFC" w:rsidP="00E03DFC">
      <w:pPr>
        <w:pStyle w:val="PL"/>
        <w:tabs>
          <w:tab w:val="clear" w:pos="2688"/>
        </w:tabs>
        <w:ind w:firstLine="323"/>
        <w:rPr>
          <w:ins w:id="93" w:author="CATT" w:date="2021-11-17T12:02:00Z"/>
        </w:rPr>
      </w:pPr>
      <w:ins w:id="94" w:author="CATT" w:date="2021-11-17T12:02: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04BA0CB6" w14:textId="77777777" w:rsidR="00E03DFC" w:rsidRDefault="00E03DFC" w:rsidP="00E03DFC">
      <w:pPr>
        <w:pStyle w:val="PL"/>
        <w:tabs>
          <w:tab w:val="clear" w:pos="2688"/>
        </w:tabs>
        <w:ind w:firstLine="323"/>
        <w:rPr>
          <w:ins w:id="95" w:author="CATT" w:date="2021-11-17T12:02:00Z"/>
        </w:rPr>
      </w:pPr>
      <w:ins w:id="96" w:author="CATT" w:date="2021-11-17T12:02:00Z">
        <w:r w:rsidRPr="00DE5341">
          <w:t>ssb-Index</w:t>
        </w:r>
        <w:r>
          <w:t xml:space="preserve">-r17  </w:t>
        </w:r>
        <w:r w:rsidRPr="00DE5341">
          <w:t xml:space="preserve">                           SSB-Index,</w:t>
        </w:r>
      </w:ins>
    </w:p>
    <w:p w14:paraId="70864C99" w14:textId="77777777" w:rsidR="00E03DFC" w:rsidRDefault="00E03DFC" w:rsidP="00E03DFC">
      <w:pPr>
        <w:pStyle w:val="PL"/>
        <w:tabs>
          <w:tab w:val="clear" w:pos="2688"/>
        </w:tabs>
        <w:ind w:firstLine="323"/>
        <w:rPr>
          <w:ins w:id="97" w:author="CATT" w:date="2021-11-17T12:02:00Z"/>
        </w:rPr>
      </w:pPr>
      <w:ins w:id="98" w:author="CATT" w:date="2021-11-17T12:02:00Z">
        <w:r w:rsidRPr="00DE5341">
          <w:t>periodicityAndOffset</w:t>
        </w:r>
        <w:r>
          <w:t>-r17</w:t>
        </w:r>
        <w:r w:rsidRPr="00DE5341">
          <w:t xml:space="preserve">                </w:t>
        </w:r>
        <w:r>
          <w:t xml:space="preserve">  </w:t>
        </w:r>
        <w:r w:rsidRPr="00DE5341">
          <w:t>CSI-ResourcePeriodicityAndOffset</w:t>
        </w:r>
        <w:r>
          <w:t>,</w:t>
        </w:r>
      </w:ins>
    </w:p>
    <w:p w14:paraId="6B358968" w14:textId="77777777" w:rsidR="00E03DFC" w:rsidRDefault="00E03DFC" w:rsidP="00E03DFC">
      <w:pPr>
        <w:pStyle w:val="PL"/>
        <w:tabs>
          <w:tab w:val="clear" w:pos="2688"/>
        </w:tabs>
        <w:ind w:firstLine="323"/>
        <w:rPr>
          <w:ins w:id="99" w:author="CATT" w:date="2021-11-17T12:02:00Z"/>
        </w:rPr>
      </w:pPr>
      <w:ins w:id="100" w:author="CATT" w:date="2021-11-17T12:02:00Z">
        <w:r w:rsidRPr="00DE5341">
          <w:t>frequencyDomainAllocation</w:t>
        </w:r>
        <w:r>
          <w:t xml:space="preserve">-r17             </w:t>
        </w:r>
        <w:commentRangeStart w:id="101"/>
        <w:commentRangeStart w:id="102"/>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commentRangeEnd w:id="101"/>
      <w:r w:rsidR="00986A7A">
        <w:rPr>
          <w:rStyle w:val="CommentReference"/>
          <w:rFonts w:ascii="Times New Roman" w:hAnsi="Times New Roman"/>
          <w:noProof w:val="0"/>
          <w:lang w:eastAsia="ja-JP"/>
        </w:rPr>
        <w:commentReference w:id="101"/>
      </w:r>
      <w:ins w:id="103" w:author="CATT" w:date="2021-11-17T12:02:00Z">
        <w:r w:rsidRPr="00DE5341">
          <w:t>,</w:t>
        </w:r>
      </w:ins>
      <w:commentRangeEnd w:id="102"/>
      <w:r w:rsidR="00A759F4">
        <w:rPr>
          <w:rStyle w:val="CommentReference"/>
          <w:rFonts w:ascii="Times New Roman" w:hAnsi="Times New Roman"/>
          <w:noProof w:val="0"/>
          <w:lang w:eastAsia="ja-JP"/>
        </w:rPr>
        <w:commentReference w:id="102"/>
      </w:r>
    </w:p>
    <w:p w14:paraId="7FE5567C" w14:textId="77777777" w:rsidR="00E03DFC" w:rsidRPr="007355AD" w:rsidRDefault="00E03DFC" w:rsidP="00E03DFC">
      <w:pPr>
        <w:pStyle w:val="PL"/>
        <w:ind w:firstLine="323"/>
        <w:rPr>
          <w:ins w:id="104" w:author="CATT" w:date="2021-11-17T12:02:00Z"/>
          <w:rFonts w:eastAsia="DengXian"/>
          <w:lang w:eastAsia="zh-CN"/>
        </w:rPr>
      </w:pPr>
      <w:ins w:id="105" w:author="CATT" w:date="2021-11-17T12:02:00Z">
        <w:r w:rsidRPr="009C7017">
          <w:t>...</w:t>
        </w:r>
      </w:ins>
    </w:p>
    <w:p w14:paraId="1C33CF0E" w14:textId="77777777" w:rsidR="00E03DFC" w:rsidRPr="007355AD" w:rsidRDefault="00E03DFC" w:rsidP="00E03DFC">
      <w:pPr>
        <w:pStyle w:val="PL"/>
        <w:rPr>
          <w:ins w:id="106" w:author="CATT" w:date="2021-11-17T12:02:00Z"/>
          <w:rFonts w:eastAsia="DengXian"/>
          <w:lang w:eastAsia="zh-CN"/>
        </w:rPr>
      </w:pPr>
      <w:ins w:id="107" w:author="CATT" w:date="2021-11-17T12:02:00Z">
        <w:r>
          <w:rPr>
            <w:rFonts w:eastAsia="DengXian" w:hint="eastAsia"/>
            <w:lang w:eastAsia="zh-CN"/>
          </w:rPr>
          <w:t>}</w:t>
        </w:r>
      </w:ins>
    </w:p>
    <w:p w14:paraId="0A9B173E" w14:textId="77777777" w:rsidR="00E03DFC" w:rsidRPr="009C7017" w:rsidRDefault="00E03DFC" w:rsidP="00E03DFC">
      <w:pPr>
        <w:pStyle w:val="PL"/>
        <w:rPr>
          <w:ins w:id="108" w:author="CATT" w:date="2021-11-17T12:02:00Z"/>
        </w:rPr>
      </w:pPr>
    </w:p>
    <w:p w14:paraId="7AD7601D" w14:textId="77777777" w:rsidR="00E03DFC" w:rsidRPr="009C7017" w:rsidRDefault="00E03DFC" w:rsidP="00E03DFC">
      <w:pPr>
        <w:pStyle w:val="PL"/>
        <w:rPr>
          <w:ins w:id="109" w:author="CATT" w:date="2021-11-17T12:02:00Z"/>
          <w:color w:val="808080"/>
        </w:rPr>
      </w:pPr>
      <w:ins w:id="110" w:author="CATT" w:date="2021-11-17T12:02:00Z">
        <w:r w:rsidRPr="009C7017">
          <w:rPr>
            <w:color w:val="808080"/>
          </w:rPr>
          <w:t>-- TAG-SIB</w:t>
        </w:r>
        <w:r>
          <w:rPr>
            <w:color w:val="808080"/>
          </w:rPr>
          <w:t>x</w:t>
        </w:r>
        <w:r w:rsidRPr="009C7017">
          <w:rPr>
            <w:color w:val="808080"/>
          </w:rPr>
          <w:t>-STOP</w:t>
        </w:r>
      </w:ins>
    </w:p>
    <w:p w14:paraId="338F3A63" w14:textId="77777777" w:rsidR="00E03DFC" w:rsidRPr="009C7017" w:rsidRDefault="00E03DFC" w:rsidP="00E03DFC">
      <w:pPr>
        <w:pStyle w:val="PL"/>
        <w:rPr>
          <w:ins w:id="111" w:author="CATT" w:date="2021-11-17T12:02:00Z"/>
          <w:color w:val="808080"/>
        </w:rPr>
      </w:pPr>
      <w:ins w:id="112" w:author="CATT" w:date="2021-11-17T12:02:00Z">
        <w:r w:rsidRPr="009C7017">
          <w:rPr>
            <w:color w:val="808080"/>
          </w:rPr>
          <w:t>-- ASN1STOP</w:t>
        </w:r>
      </w:ins>
    </w:p>
    <w:p w14:paraId="18BFB991" w14:textId="77777777" w:rsidR="00E03DFC" w:rsidRDefault="00E03DFC" w:rsidP="00E03DFC">
      <w:pPr>
        <w:rPr>
          <w:ins w:id="113" w:author="CATT (2)" w:date="2021-11-28T18:18:00Z"/>
          <w:iCs/>
        </w:rPr>
      </w:pPr>
    </w:p>
    <w:p w14:paraId="1339EA29" w14:textId="68671B31" w:rsidR="00272D03" w:rsidRPr="007355AD" w:rsidRDefault="00272D03" w:rsidP="00272D03">
      <w:pPr>
        <w:rPr>
          <w:ins w:id="114" w:author="CATT (2)" w:date="2021-11-28T18:18:00Z"/>
          <w:rFonts w:eastAsia="DengXian"/>
          <w:iCs/>
          <w:color w:val="FF0000"/>
        </w:rPr>
      </w:pPr>
      <w:ins w:id="115" w:author="CATT (2)" w:date="2021-11-28T18:18:00Z">
        <w:r w:rsidRPr="007355AD">
          <w:rPr>
            <w:rFonts w:eastAsia="DengXian"/>
            <w:iCs/>
            <w:color w:val="FF0000"/>
          </w:rPr>
          <w:t xml:space="preserve">Editor’s NOTE: FFS </w:t>
        </w:r>
        <w:r>
          <w:rPr>
            <w:rFonts w:eastAsia="DengXian"/>
            <w:iCs/>
            <w:color w:val="FF0000"/>
          </w:rPr>
          <w:t xml:space="preserve">if </w:t>
        </w:r>
        <w:proofErr w:type="spellStart"/>
        <w:r>
          <w:rPr>
            <w:rFonts w:eastAsia="DengXian"/>
            <w:iCs/>
            <w:color w:val="FF0000"/>
          </w:rPr>
          <w:t>scramb</w:t>
        </w:r>
      </w:ins>
      <w:ins w:id="116" w:author="CATT (2)" w:date="2021-11-28T18:19:00Z">
        <w:r>
          <w:rPr>
            <w:rFonts w:eastAsia="DengXian"/>
            <w:iCs/>
            <w:color w:val="FF0000"/>
          </w:rPr>
          <w:t>l</w:t>
        </w:r>
      </w:ins>
      <w:ins w:id="117" w:author="CATT (2)" w:date="2021-11-28T18:18:00Z">
        <w:r>
          <w:rPr>
            <w:rFonts w:eastAsia="DengXian"/>
            <w:iCs/>
            <w:color w:val="FF0000"/>
          </w:rPr>
          <w:t>ingID</w:t>
        </w:r>
        <w:proofErr w:type="spellEnd"/>
        <w:r>
          <w:rPr>
            <w:rFonts w:eastAsia="DengXian"/>
            <w:iCs/>
            <w:color w:val="FF0000"/>
          </w:rPr>
          <w:t xml:space="preserve"> is </w:t>
        </w:r>
      </w:ins>
      <w:ins w:id="118" w:author="CATT (2)" w:date="2021-11-28T18:19:00Z">
        <w:r w:rsidRPr="00AD5352">
          <w:rPr>
            <w:rFonts w:eastAsia="等线"/>
            <w:lang w:eastAsia="zh-CN"/>
          </w:rPr>
          <w:t>per TRS resource set, or per TRS resource</w:t>
        </w:r>
      </w:ins>
      <w:ins w:id="119" w:author="CATT (2)" w:date="2021-11-28T18:18:00Z">
        <w:r w:rsidRPr="007355AD">
          <w:rPr>
            <w:rFonts w:eastAsia="DengXian"/>
            <w:iCs/>
            <w:color w:val="FF0000"/>
          </w:rPr>
          <w:t>.</w:t>
        </w:r>
      </w:ins>
    </w:p>
    <w:p w14:paraId="0C722D20" w14:textId="77777777" w:rsidR="00272D03" w:rsidRPr="009C7017" w:rsidRDefault="00272D03" w:rsidP="00E03DFC">
      <w:pPr>
        <w:rPr>
          <w:ins w:id="120" w:author="CATT" w:date="2021-11-17T12:02: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3DFC" w:rsidRPr="009C7017" w14:paraId="12E94DA5" w14:textId="77777777" w:rsidTr="004B1878">
        <w:trPr>
          <w:cantSplit/>
          <w:tblHeader/>
          <w:ins w:id="121"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0E3E9BBD" w14:textId="77777777" w:rsidR="00E03DFC" w:rsidRPr="009C7017" w:rsidRDefault="00E03DFC" w:rsidP="004B1878">
            <w:pPr>
              <w:pStyle w:val="TAH"/>
              <w:rPr>
                <w:ins w:id="122" w:author="CATT" w:date="2021-11-17T12:02:00Z"/>
                <w:lang w:eastAsia="en-GB"/>
              </w:rPr>
            </w:pPr>
            <w:ins w:id="123" w:author="CATT" w:date="2021-11-17T12:02: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E03DFC" w:rsidRPr="009C7017" w14:paraId="137EDF4B" w14:textId="77777777" w:rsidTr="004B1878">
        <w:trPr>
          <w:cantSplit/>
          <w:ins w:id="124"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1B547E52" w14:textId="77777777" w:rsidR="00E03DFC" w:rsidRPr="009C7017" w:rsidRDefault="00E03DFC" w:rsidP="004B1878">
            <w:pPr>
              <w:pStyle w:val="TAL"/>
              <w:rPr>
                <w:ins w:id="125" w:author="CATT" w:date="2021-11-17T12:02:00Z"/>
                <w:bCs/>
                <w:noProof/>
                <w:lang w:eastAsia="en-GB"/>
              </w:rPr>
            </w:pPr>
          </w:p>
        </w:tc>
      </w:tr>
      <w:tr w:rsidR="00E03DFC" w:rsidRPr="009C7017" w14:paraId="32BD57C4" w14:textId="77777777" w:rsidTr="004B1878">
        <w:trPr>
          <w:cantSplit/>
          <w:ins w:id="126"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548E903" w14:textId="77777777" w:rsidR="00E03DFC" w:rsidRDefault="00E03DFC" w:rsidP="004B1878">
            <w:pPr>
              <w:pStyle w:val="TAL"/>
              <w:rPr>
                <w:ins w:id="127" w:author="CATT" w:date="2021-11-17T12:02:00Z"/>
                <w:b/>
                <w:bCs/>
                <w:i/>
                <w:iCs/>
              </w:rPr>
            </w:pPr>
            <w:proofErr w:type="spellStart"/>
            <w:ins w:id="128" w:author="CATT" w:date="2021-11-17T12:02:00Z">
              <w:r w:rsidRPr="00CB0FE8">
                <w:rPr>
                  <w:b/>
                  <w:bCs/>
                  <w:i/>
                  <w:iCs/>
                </w:rPr>
                <w:t>firstOFDMSymbolInTimeDomain</w:t>
              </w:r>
              <w:proofErr w:type="spellEnd"/>
            </w:ins>
          </w:p>
          <w:p w14:paraId="591FC45F" w14:textId="77777777" w:rsidR="00E03DFC" w:rsidRPr="00CB0FE8" w:rsidRDefault="00E03DFC" w:rsidP="004B1878">
            <w:pPr>
              <w:pStyle w:val="TAL"/>
              <w:rPr>
                <w:ins w:id="129" w:author="CATT" w:date="2021-11-17T12:02:00Z"/>
                <w:rFonts w:cs="Arial"/>
                <w:b/>
                <w:bCs/>
                <w:i/>
                <w:iCs/>
              </w:rPr>
            </w:pPr>
            <w:ins w:id="130" w:author="CATT" w:date="2021-11-17T12:02: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E03DFC" w:rsidRPr="009C7017" w14:paraId="048013A8" w14:textId="77777777" w:rsidTr="004B1878">
        <w:trPr>
          <w:cantSplit/>
          <w:ins w:id="131"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24DCB938" w14:textId="77777777" w:rsidR="00E03DFC" w:rsidRPr="009C7017" w:rsidRDefault="00E03DFC" w:rsidP="004B1878">
            <w:pPr>
              <w:pStyle w:val="TAL"/>
              <w:rPr>
                <w:ins w:id="132" w:author="CATT" w:date="2021-11-17T12:02:00Z"/>
                <w:b/>
                <w:bCs/>
                <w:i/>
                <w:iCs/>
              </w:rPr>
            </w:pPr>
            <w:proofErr w:type="spellStart"/>
            <w:ins w:id="133" w:author="CATT" w:date="2021-11-17T12:02:00Z">
              <w:r w:rsidRPr="00F94684">
                <w:rPr>
                  <w:b/>
                  <w:bCs/>
                  <w:i/>
                  <w:iCs/>
                </w:rPr>
                <w:t>frequencyDomainAllocation</w:t>
              </w:r>
              <w:proofErr w:type="spellEnd"/>
            </w:ins>
          </w:p>
          <w:p w14:paraId="42BA69F7" w14:textId="77777777" w:rsidR="00E03DFC" w:rsidRPr="00CB0FE8" w:rsidRDefault="00E03DFC" w:rsidP="004B1878">
            <w:pPr>
              <w:pStyle w:val="TAL"/>
              <w:rPr>
                <w:ins w:id="134" w:author="CATT" w:date="2021-11-17T12:02:00Z"/>
                <w:b/>
                <w:bCs/>
                <w:i/>
                <w:iCs/>
              </w:rPr>
            </w:pPr>
            <w:ins w:id="135" w:author="CATT" w:date="2021-11-17T12:02:00Z">
              <w:r>
                <w:rPr>
                  <w:rFonts w:ascii="DengXian" w:eastAsia="DengXian" w:hAnsi="DengXian"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E03DFC" w:rsidRPr="009C7017" w14:paraId="54FCC6AE" w14:textId="77777777" w:rsidTr="004B1878">
        <w:trPr>
          <w:cantSplit/>
          <w:ins w:id="136"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07ECF3A" w14:textId="77777777" w:rsidR="00E03DFC" w:rsidRDefault="00E03DFC" w:rsidP="004B1878">
            <w:pPr>
              <w:pStyle w:val="TAL"/>
              <w:rPr>
                <w:ins w:id="137" w:author="CATT" w:date="2021-11-17T12:02:00Z"/>
                <w:b/>
                <w:bCs/>
                <w:i/>
                <w:iCs/>
              </w:rPr>
            </w:pPr>
            <w:proofErr w:type="spellStart"/>
            <w:ins w:id="138" w:author="CATT" w:date="2021-11-17T12:02:00Z">
              <w:r w:rsidRPr="002765EA">
                <w:rPr>
                  <w:b/>
                  <w:bCs/>
                  <w:i/>
                  <w:iCs/>
                </w:rPr>
                <w:t>nrofRBs</w:t>
              </w:r>
              <w:proofErr w:type="spellEnd"/>
            </w:ins>
          </w:p>
          <w:p w14:paraId="5BE0AA94" w14:textId="77777777" w:rsidR="00E03DFC" w:rsidRPr="00587100" w:rsidRDefault="00E03DFC" w:rsidP="004B1878">
            <w:pPr>
              <w:pStyle w:val="TAL"/>
              <w:rPr>
                <w:ins w:id="139" w:author="CATT" w:date="2021-11-17T12:02:00Z"/>
              </w:rPr>
            </w:pPr>
            <w:ins w:id="140" w:author="CATT" w:date="2021-11-17T12:02:00Z">
              <w:r w:rsidRPr="00CB6606">
                <w:t>Number of PRBs across which corresponding TRS resource spans</w:t>
              </w:r>
              <w:r>
                <w:rPr>
                  <w:rFonts w:hint="eastAsia"/>
                </w:rPr>
                <w:t>.</w:t>
              </w:r>
            </w:ins>
          </w:p>
        </w:tc>
      </w:tr>
      <w:tr w:rsidR="00E03DFC" w:rsidRPr="009C7017" w14:paraId="6ABF0BB8" w14:textId="77777777" w:rsidTr="004B1878">
        <w:trPr>
          <w:cantSplit/>
          <w:ins w:id="141"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05EF607" w14:textId="77777777" w:rsidR="00E03DFC" w:rsidRDefault="00E03DFC" w:rsidP="004B1878">
            <w:pPr>
              <w:pStyle w:val="TAL"/>
              <w:rPr>
                <w:ins w:id="142" w:author="CATT" w:date="2021-11-17T12:02:00Z"/>
                <w:b/>
                <w:bCs/>
                <w:i/>
                <w:iCs/>
              </w:rPr>
            </w:pPr>
            <w:proofErr w:type="spellStart"/>
            <w:ins w:id="143" w:author="CATT" w:date="2021-11-17T12:02:00Z">
              <w:r w:rsidRPr="00CB0FE8">
                <w:rPr>
                  <w:b/>
                  <w:bCs/>
                  <w:i/>
                  <w:iCs/>
                </w:rPr>
                <w:t>periodicityAndOffset</w:t>
              </w:r>
              <w:proofErr w:type="spellEnd"/>
            </w:ins>
          </w:p>
          <w:p w14:paraId="561124D6" w14:textId="77777777" w:rsidR="00E03DFC" w:rsidRPr="00356AF0" w:rsidRDefault="00E03DFC" w:rsidP="004B1878">
            <w:pPr>
              <w:pStyle w:val="TAL"/>
              <w:rPr>
                <w:ins w:id="144" w:author="CATT" w:date="2021-11-17T12:02:00Z"/>
              </w:rPr>
            </w:pPr>
            <w:ins w:id="145" w:author="CATT" w:date="2021-11-17T12:02:00Z">
              <w:r>
                <w:t>P</w:t>
              </w:r>
              <w:r w:rsidRPr="00CB0FE8">
                <w:t xml:space="preserve">eriodicity and slot offset (slot) for </w:t>
              </w:r>
              <w:proofErr w:type="spellStart"/>
              <w:r w:rsidRPr="00CB0FE8">
                <w:t>periodicTRS</w:t>
              </w:r>
              <w:proofErr w:type="spellEnd"/>
              <w:r>
                <w:t>.</w:t>
              </w:r>
            </w:ins>
          </w:p>
        </w:tc>
      </w:tr>
      <w:tr w:rsidR="00E03DFC" w:rsidRPr="009C7017" w14:paraId="127DCD5E" w14:textId="77777777" w:rsidTr="004B1878">
        <w:trPr>
          <w:cantSplit/>
          <w:ins w:id="146"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3E31823D" w14:textId="77777777" w:rsidR="00E03DFC" w:rsidRDefault="00E03DFC" w:rsidP="004B1878">
            <w:pPr>
              <w:pStyle w:val="TAL"/>
              <w:rPr>
                <w:ins w:id="147" w:author="CATT" w:date="2021-11-17T12:02:00Z"/>
                <w:b/>
                <w:bCs/>
                <w:i/>
                <w:iCs/>
              </w:rPr>
            </w:pPr>
            <w:proofErr w:type="spellStart"/>
            <w:ins w:id="148" w:author="CATT" w:date="2021-11-17T12:02:00Z">
              <w:r w:rsidRPr="00CB0FE8">
                <w:rPr>
                  <w:b/>
                  <w:bCs/>
                  <w:i/>
                  <w:iCs/>
                </w:rPr>
                <w:t>powerControlOffsetSS</w:t>
              </w:r>
              <w:proofErr w:type="spellEnd"/>
            </w:ins>
          </w:p>
          <w:p w14:paraId="0C5E2353" w14:textId="77777777" w:rsidR="00E03DFC" w:rsidRPr="00356AF0" w:rsidRDefault="00E03DFC" w:rsidP="00B64235">
            <w:pPr>
              <w:pStyle w:val="TAL"/>
              <w:rPr>
                <w:ins w:id="149" w:author="CATT" w:date="2021-11-17T12:02:00Z"/>
                <w:rFonts w:eastAsia="DengXian" w:cs="Arial"/>
                <w:szCs w:val="18"/>
              </w:rPr>
            </w:pPr>
            <w:ins w:id="150" w:author="CATT" w:date="2021-11-17T12:02:00Z">
              <w:r w:rsidRPr="00B64235">
                <w:t>Power offset (dB) of NZP CSI-RS RE to SSS RE.</w:t>
              </w:r>
            </w:ins>
          </w:p>
        </w:tc>
      </w:tr>
      <w:tr w:rsidR="00E03DFC" w:rsidRPr="009C7017" w14:paraId="7C5FD4DA" w14:textId="77777777" w:rsidTr="004B1878">
        <w:trPr>
          <w:cantSplit/>
          <w:ins w:id="151"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7F3C5B0C" w14:textId="77777777" w:rsidR="00E03DFC" w:rsidRDefault="00E03DFC" w:rsidP="004B1878">
            <w:pPr>
              <w:pStyle w:val="TAL"/>
              <w:rPr>
                <w:ins w:id="152" w:author="CATT" w:date="2021-11-17T12:02:00Z"/>
                <w:b/>
                <w:bCs/>
                <w:i/>
                <w:iCs/>
              </w:rPr>
            </w:pPr>
            <w:proofErr w:type="spellStart"/>
            <w:ins w:id="153" w:author="CATT" w:date="2021-11-17T12:02:00Z">
              <w:r w:rsidRPr="00280C18">
                <w:rPr>
                  <w:b/>
                  <w:bCs/>
                  <w:i/>
                  <w:iCs/>
                </w:rPr>
                <w:t>scramblingID</w:t>
              </w:r>
              <w:proofErr w:type="spellEnd"/>
            </w:ins>
          </w:p>
          <w:p w14:paraId="497DDBA3" w14:textId="77777777" w:rsidR="00E03DFC" w:rsidRPr="0051592D" w:rsidRDefault="00E03DFC" w:rsidP="004B1878">
            <w:pPr>
              <w:pStyle w:val="TAL"/>
              <w:rPr>
                <w:ins w:id="154" w:author="CATT" w:date="2021-11-17T12:02:00Z"/>
              </w:rPr>
            </w:pPr>
            <w:ins w:id="155" w:author="CATT" w:date="2021-11-17T12:02:00Z">
              <w:r>
                <w:rPr>
                  <w:rFonts w:hint="eastAsia"/>
                </w:rPr>
                <w:t>S</w:t>
              </w:r>
              <w:r w:rsidRPr="002765EA">
                <w:t>crambling ID of TRS with length of 10 bits</w:t>
              </w:r>
              <w:r>
                <w:rPr>
                  <w:rFonts w:hint="eastAsia"/>
                </w:rPr>
                <w:t>.</w:t>
              </w:r>
            </w:ins>
          </w:p>
        </w:tc>
      </w:tr>
      <w:tr w:rsidR="00E03DFC" w:rsidRPr="009C7017" w14:paraId="04121660" w14:textId="77777777" w:rsidTr="004B1878">
        <w:trPr>
          <w:cantSplit/>
          <w:ins w:id="156"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375AAD5" w14:textId="77777777" w:rsidR="00E03DFC" w:rsidRDefault="00E03DFC" w:rsidP="004B1878">
            <w:pPr>
              <w:pStyle w:val="TAL"/>
              <w:rPr>
                <w:ins w:id="157" w:author="CATT" w:date="2021-11-17T12:02:00Z"/>
                <w:b/>
                <w:bCs/>
                <w:i/>
                <w:iCs/>
              </w:rPr>
            </w:pPr>
            <w:proofErr w:type="spellStart"/>
            <w:ins w:id="158" w:author="CATT" w:date="2021-11-17T12:02:00Z">
              <w:r w:rsidRPr="002765EA">
                <w:rPr>
                  <w:b/>
                  <w:bCs/>
                  <w:i/>
                  <w:iCs/>
                </w:rPr>
                <w:t>ssb</w:t>
              </w:r>
              <w:proofErr w:type="spellEnd"/>
              <w:r w:rsidRPr="002765EA">
                <w:rPr>
                  <w:b/>
                  <w:bCs/>
                  <w:i/>
                  <w:iCs/>
                </w:rPr>
                <w:t>-Index</w:t>
              </w:r>
            </w:ins>
          </w:p>
          <w:p w14:paraId="542755C4" w14:textId="77777777" w:rsidR="00E03DFC" w:rsidRPr="0051592D" w:rsidRDefault="00E03DFC" w:rsidP="004B1878">
            <w:pPr>
              <w:pStyle w:val="TAL"/>
              <w:rPr>
                <w:ins w:id="159" w:author="CATT" w:date="2021-11-17T12:02:00Z"/>
              </w:rPr>
            </w:pPr>
            <w:ins w:id="160" w:author="CATT" w:date="2021-11-17T12:02:00Z">
              <w:r w:rsidRPr="002765EA">
                <w:t>Index of reference SSB with which quasi-collocation information is provided as specified in TS 38.214 subclause 5.1.5.</w:t>
              </w:r>
            </w:ins>
          </w:p>
        </w:tc>
      </w:tr>
      <w:tr w:rsidR="00E03DFC" w:rsidRPr="009C7017" w14:paraId="6855FBE1" w14:textId="77777777" w:rsidTr="004B1878">
        <w:trPr>
          <w:cantSplit/>
          <w:ins w:id="161"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4F11001" w14:textId="77777777" w:rsidR="00E03DFC" w:rsidRPr="00DE5341" w:rsidRDefault="00E03DFC" w:rsidP="004B1878">
            <w:pPr>
              <w:pStyle w:val="TAL"/>
              <w:rPr>
                <w:ins w:id="162" w:author="CATT" w:date="2021-11-17T12:02:00Z"/>
                <w:szCs w:val="22"/>
                <w:lang w:eastAsia="sv-SE"/>
              </w:rPr>
            </w:pPr>
            <w:proofErr w:type="spellStart"/>
            <w:ins w:id="163" w:author="CATT" w:date="2021-11-17T12:02:00Z">
              <w:r w:rsidRPr="00DE5341">
                <w:rPr>
                  <w:b/>
                  <w:i/>
                  <w:szCs w:val="22"/>
                  <w:lang w:eastAsia="sv-SE"/>
                </w:rPr>
                <w:t>startingRB</w:t>
              </w:r>
              <w:proofErr w:type="spellEnd"/>
            </w:ins>
          </w:p>
          <w:p w14:paraId="6EFFD9DE" w14:textId="77777777" w:rsidR="00E03DFC" w:rsidRPr="00356AF0" w:rsidRDefault="00E03DFC" w:rsidP="004B1878">
            <w:pPr>
              <w:pStyle w:val="TAL"/>
              <w:rPr>
                <w:ins w:id="164" w:author="CATT" w:date="2021-11-17T12:02:00Z"/>
                <w:rFonts w:eastAsia="DengXian"/>
              </w:rPr>
            </w:pPr>
            <w:ins w:id="165" w:author="CATT" w:date="2021-11-17T12:02:00Z">
              <w:r w:rsidRPr="00CB6606">
                <w:rPr>
                  <w:szCs w:val="22"/>
                  <w:lang w:eastAsia="sv-SE"/>
                </w:rPr>
                <w:t>PRB index where corresponding TRS resource starts in relation to common resource block #0 (CRB#0) on the common resource block grid.</w:t>
              </w:r>
            </w:ins>
          </w:p>
        </w:tc>
      </w:tr>
    </w:tbl>
    <w:p w14:paraId="45ACC5AC" w14:textId="77777777" w:rsidR="00E03DFC" w:rsidRDefault="00E03DFC" w:rsidP="00E03DFC">
      <w:pPr>
        <w:rPr>
          <w:ins w:id="166" w:author="CATT" w:date="2021-11-17T12:02:00Z"/>
          <w:rFonts w:eastAsiaTheme="minorEastAsia"/>
        </w:rPr>
      </w:pPr>
    </w:p>
    <w:p w14:paraId="102836A6" w14:textId="77777777" w:rsidR="00E03DFC" w:rsidRPr="00452E33" w:rsidRDefault="00E03DFC" w:rsidP="00E03DFC">
      <w:pPr>
        <w:rPr>
          <w:ins w:id="167" w:author="CATT" w:date="2021-11-17T12:02:00Z"/>
          <w:rFonts w:eastAsia="DengXian"/>
          <w:iCs/>
          <w:color w:val="FF0000"/>
        </w:rPr>
      </w:pPr>
      <w:ins w:id="168" w:author="CATT" w:date="2021-11-17T12:02: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w:t>
        </w:r>
        <w:commentRangeStart w:id="169"/>
        <w:commentRangeStart w:id="170"/>
        <w:r w:rsidRPr="007E45CB">
          <w:rPr>
            <w:rFonts w:eastAsia="DengXian"/>
            <w:iCs/>
            <w:color w:val="FF0000"/>
          </w:rPr>
          <w:t>[slots160], [slots320], [slots640]</w:t>
        </w:r>
      </w:ins>
      <w:commentRangeEnd w:id="169"/>
      <w:r w:rsidR="00767353">
        <w:rPr>
          <w:rStyle w:val="CommentReference"/>
        </w:rPr>
        <w:commentReference w:id="169"/>
      </w:r>
      <w:ins w:id="171" w:author="CATT" w:date="2021-11-17T12:02:00Z">
        <w:r w:rsidRPr="007E45CB">
          <w:rPr>
            <w:rFonts w:eastAsia="DengXian"/>
            <w:iCs/>
            <w:color w:val="FF0000"/>
          </w:rPr>
          <w:t>}.</w:t>
        </w:r>
      </w:ins>
      <w:commentRangeEnd w:id="170"/>
      <w:r w:rsidR="001024FF">
        <w:rPr>
          <w:rStyle w:val="CommentReference"/>
        </w:rPr>
        <w:commentReference w:id="170"/>
      </w: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172" w:name="_Toc60777158"/>
      <w:bookmarkStart w:id="173" w:name="_Toc83740113"/>
      <w:bookmarkStart w:id="174" w:name="_Hlk54206873"/>
      <w:r w:rsidRPr="009C7017">
        <w:t>6.3.2</w:t>
      </w:r>
      <w:r w:rsidRPr="009C7017">
        <w:tab/>
        <w:t>Radio resource control information elements</w:t>
      </w:r>
      <w:bookmarkEnd w:id="172"/>
      <w:bookmarkEnd w:id="173"/>
    </w:p>
    <w:p w14:paraId="24976A7B" w14:textId="77777777" w:rsidR="00784678" w:rsidRPr="00ED7A28" w:rsidRDefault="00784678" w:rsidP="00784678">
      <w:pPr>
        <w:rPr>
          <w:rFonts w:eastAsia="DengXian"/>
          <w:i/>
        </w:rPr>
      </w:pPr>
      <w:bookmarkStart w:id="175" w:name="_Toc60777159"/>
      <w:bookmarkStart w:id="176" w:name="_Toc83740114"/>
      <w:bookmarkEnd w:id="174"/>
      <w:r w:rsidRPr="00ED7A28">
        <w:rPr>
          <w:rFonts w:eastAsia="DengXian"/>
          <w:i/>
          <w:highlight w:val="yellow"/>
        </w:rPr>
        <w:t>&lt;Partially omitted&gt;</w:t>
      </w:r>
    </w:p>
    <w:p w14:paraId="2D94F097" w14:textId="77777777" w:rsidR="00394471" w:rsidRPr="009C7017" w:rsidRDefault="00394471" w:rsidP="00394471">
      <w:pPr>
        <w:pStyle w:val="Heading4"/>
      </w:pPr>
      <w:bookmarkStart w:id="177" w:name="_Toc60777231"/>
      <w:bookmarkStart w:id="178" w:name="_Toc83740186"/>
      <w:bookmarkEnd w:id="175"/>
      <w:bookmarkEnd w:id="176"/>
      <w:r w:rsidRPr="009C7017">
        <w:t>–</w:t>
      </w:r>
      <w:r w:rsidRPr="009C7017">
        <w:tab/>
      </w:r>
      <w:proofErr w:type="spellStart"/>
      <w:r w:rsidRPr="009C7017">
        <w:rPr>
          <w:i/>
        </w:rPr>
        <w:t>DownlinkConfigCommonSIB</w:t>
      </w:r>
      <w:bookmarkEnd w:id="177"/>
      <w:bookmarkEnd w:id="178"/>
      <w:proofErr w:type="spellEnd"/>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lastRenderedPageBreak/>
        <w:t xml:space="preserve">    pcch-Config                         PCCH-Config,</w:t>
      </w:r>
    </w:p>
    <w:p w14:paraId="66B5E041" w14:textId="13B6BA68" w:rsidR="00394471" w:rsidRDefault="00394471" w:rsidP="00E44B17">
      <w:pPr>
        <w:pStyle w:val="PL"/>
        <w:ind w:firstLine="390"/>
        <w:rPr>
          <w:ins w:id="179" w:author="CATT" w:date="2021-11-17T12:13:00Z"/>
        </w:rPr>
      </w:pPr>
      <w:del w:id="180" w:author="CATT" w:date="2021-11-17T12:13:00Z">
        <w:r w:rsidRPr="009C7017" w:rsidDel="00DA7283">
          <w:delText xml:space="preserve">    </w:delText>
        </w:r>
      </w:del>
      <w:r w:rsidRPr="009C7017">
        <w:t>...</w:t>
      </w:r>
      <w:ins w:id="181" w:author="CATT" w:date="2021-11-17T12:13:00Z">
        <w:r w:rsidR="00DA7283">
          <w:t>,</w:t>
        </w:r>
      </w:ins>
    </w:p>
    <w:p w14:paraId="37F814BC" w14:textId="6419F422" w:rsidR="00DA7283" w:rsidRDefault="00DA7283" w:rsidP="00E44B17">
      <w:pPr>
        <w:pStyle w:val="PL"/>
        <w:ind w:firstLine="390"/>
        <w:rPr>
          <w:ins w:id="182" w:author="CATT" w:date="2021-11-17T12:13:00Z"/>
        </w:rPr>
      </w:pPr>
      <w:ins w:id="183" w:author="CATT" w:date="2021-11-17T12:13:00Z">
        <w:r>
          <w:t>[[</w:t>
        </w:r>
      </w:ins>
    </w:p>
    <w:p w14:paraId="14581736" w14:textId="2D92956E" w:rsidR="00DA7283" w:rsidDel="00AE2B52" w:rsidRDefault="00DA7283" w:rsidP="00DA7283">
      <w:pPr>
        <w:pStyle w:val="PL"/>
        <w:tabs>
          <w:tab w:val="clear" w:pos="2304"/>
          <w:tab w:val="clear" w:pos="2688"/>
        </w:tabs>
        <w:ind w:firstLine="390"/>
        <w:rPr>
          <w:ins w:id="184" w:author="CATT" w:date="2021-11-17T12:13:00Z"/>
          <w:rFonts w:eastAsia="DengXian"/>
          <w:lang w:eastAsia="zh-CN"/>
        </w:rPr>
      </w:pPr>
      <w:moveFromRangeStart w:id="185" w:author="CATT (2)" w:date="2021-11-28T18:28:00Z" w:name="move89016513"/>
      <w:commentRangeStart w:id="186"/>
      <w:commentRangeStart w:id="187"/>
      <w:moveFrom w:id="188" w:author="CATT (2)" w:date="2021-11-28T18:28:00Z">
        <w:ins w:id="189" w:author="CATT" w:date="2021-11-17T12:13:00Z">
          <w:r w:rsidDel="00AE2B52">
            <w:rPr>
              <w:rFonts w:eastAsia="DengXian" w:hint="eastAsia"/>
              <w:lang w:eastAsia="zh-CN"/>
            </w:rPr>
            <w:t>s</w:t>
          </w:r>
          <w:r w:rsidDel="00AE2B52">
            <w:rPr>
              <w:rFonts w:eastAsia="DengXian"/>
              <w:lang w:eastAsia="zh-CN"/>
            </w:rPr>
            <w:t>ubgroupConfig-r17</w:t>
          </w:r>
        </w:ins>
        <w:commentRangeEnd w:id="186"/>
        <w:r w:rsidR="0080257E" w:rsidDel="00AE2B52">
          <w:rPr>
            <w:rStyle w:val="CommentReference"/>
            <w:rFonts w:ascii="Times New Roman" w:hAnsi="Times New Roman"/>
            <w:noProof w:val="0"/>
            <w:lang w:eastAsia="ja-JP"/>
          </w:rPr>
          <w:commentReference w:id="186"/>
        </w:r>
        <w:ins w:id="190" w:author="CATT" w:date="2021-11-17T12:13:00Z">
          <w:r w:rsidDel="00AE2B52">
            <w:rPr>
              <w:rFonts w:eastAsia="DengXian"/>
              <w:lang w:eastAsia="zh-CN"/>
            </w:rPr>
            <w:t xml:space="preserve"> </w:t>
          </w:r>
        </w:ins>
        <w:commentRangeEnd w:id="187"/>
        <w:r w:rsidR="00283546" w:rsidDel="00AE2B52">
          <w:rPr>
            <w:rStyle w:val="CommentReference"/>
            <w:rFonts w:ascii="Times New Roman" w:hAnsi="Times New Roman"/>
            <w:noProof w:val="0"/>
            <w:lang w:eastAsia="ja-JP"/>
          </w:rPr>
          <w:commentReference w:id="187"/>
        </w:r>
        <w:ins w:id="191" w:author="CATT" w:date="2021-11-17T12:13:00Z">
          <w:r w:rsidDel="00AE2B52">
            <w:rPr>
              <w:rFonts w:eastAsia="DengXian"/>
              <w:lang w:eastAsia="zh-CN"/>
            </w:rPr>
            <w:t xml:space="preserve">                SubgroupConfig-r17                    OPTIONAL,</w:t>
          </w:r>
          <w:r w:rsidDel="00AE2B52">
            <w:rPr>
              <w:rFonts w:eastAsia="DengXian" w:hint="eastAsia"/>
              <w:lang w:eastAsia="zh-CN"/>
            </w:rPr>
            <w:t xml:space="preserve">              </w:t>
          </w:r>
          <w:r w:rsidRPr="009C7017" w:rsidDel="00AE2B52">
            <w:rPr>
              <w:color w:val="808080"/>
            </w:rPr>
            <w:t>-- Need R</w:t>
          </w:r>
        </w:ins>
      </w:moveFrom>
    </w:p>
    <w:moveFromRangeEnd w:id="185"/>
    <w:p w14:paraId="33CB2E0C" w14:textId="7405BF4C" w:rsidR="00DA7283" w:rsidRDefault="00DA7283" w:rsidP="00DA7283">
      <w:pPr>
        <w:pStyle w:val="PL"/>
        <w:tabs>
          <w:tab w:val="clear" w:pos="2304"/>
          <w:tab w:val="clear" w:pos="2688"/>
        </w:tabs>
        <w:ind w:firstLine="390"/>
        <w:rPr>
          <w:ins w:id="192" w:author="CATT" w:date="2021-11-17T12:13:00Z"/>
          <w:rFonts w:eastAsia="DengXian"/>
          <w:lang w:eastAsia="zh-CN"/>
        </w:rPr>
      </w:pPr>
      <w:ins w:id="193" w:author="CATT" w:date="2021-11-17T12:13:00Z">
        <w:r>
          <w:rPr>
            <w:rFonts w:eastAsia="DengXian"/>
            <w:lang w:eastAsia="zh-CN"/>
          </w:rPr>
          <w:t>pei-Config-r17                      PEI-C</w:t>
        </w:r>
        <w:r>
          <w:rPr>
            <w:rFonts w:eastAsia="DengXian" w:hint="eastAsia"/>
            <w:lang w:eastAsia="zh-CN"/>
          </w:rPr>
          <w:t>on</w:t>
        </w:r>
        <w:r>
          <w:rPr>
            <w:rFonts w:eastAsia="DengXian"/>
            <w:lang w:eastAsia="zh-CN"/>
          </w:rPr>
          <w:t xml:space="preserve">fig-r17                        </w:t>
        </w:r>
      </w:ins>
      <w:ins w:id="194" w:author="CATT" w:date="2021-11-17T12:14:00Z">
        <w:r>
          <w:rPr>
            <w:rFonts w:eastAsia="DengXian"/>
            <w:lang w:eastAsia="zh-CN"/>
          </w:rPr>
          <w:t xml:space="preserve"> </w:t>
        </w:r>
      </w:ins>
      <w:ins w:id="195" w:author="CATT" w:date="2021-11-17T12:13:00Z">
        <w:r>
          <w:rPr>
            <w:rFonts w:eastAsia="DengXian"/>
            <w:lang w:eastAsia="zh-CN"/>
          </w:rPr>
          <w:t>OPTIONAL</w:t>
        </w:r>
        <w:r>
          <w:rPr>
            <w:rFonts w:eastAsia="DengXian" w:hint="eastAsia"/>
            <w:lang w:eastAsia="zh-CN"/>
          </w:rPr>
          <w:t xml:space="preserve">               </w:t>
        </w:r>
        <w:r w:rsidRPr="009C7017">
          <w:rPr>
            <w:color w:val="808080"/>
          </w:rPr>
          <w:t>-- Need R</w:t>
        </w:r>
      </w:ins>
    </w:p>
    <w:p w14:paraId="52B799B6" w14:textId="1B88A938" w:rsidR="00DA7283" w:rsidRPr="009C7017" w:rsidRDefault="00DA7283" w:rsidP="00E44B17">
      <w:pPr>
        <w:pStyle w:val="PL"/>
        <w:ind w:firstLine="390"/>
      </w:pPr>
      <w:ins w:id="196" w:author="CATT" w:date="2021-11-17T12:14: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Default="00394471" w:rsidP="009C7017">
      <w:pPr>
        <w:pStyle w:val="PL"/>
        <w:rPr>
          <w:ins w:id="197" w:author="CATT" w:date="2021-11-17T12:18:00Z"/>
        </w:rPr>
      </w:pPr>
    </w:p>
    <w:p w14:paraId="32A619DC" w14:textId="77777777" w:rsidR="00E929E6" w:rsidRDefault="00E929E6" w:rsidP="00E929E6">
      <w:pPr>
        <w:pStyle w:val="PL"/>
        <w:rPr>
          <w:ins w:id="198" w:author="CATT" w:date="2021-11-17T12:18:00Z"/>
        </w:rPr>
      </w:pPr>
      <w:ins w:id="199" w:author="CATT" w:date="2021-11-17T12:18: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293AE6C3" w14:textId="77777777" w:rsidR="00E929E6" w:rsidDel="00AE2B52" w:rsidRDefault="00E929E6" w:rsidP="00AE2B52">
      <w:pPr>
        <w:pStyle w:val="PL"/>
        <w:ind w:firstLine="323"/>
        <w:rPr>
          <w:del w:id="200" w:author="CATT (2)" w:date="2021-11-28T18:28:00Z"/>
          <w:rFonts w:eastAsia="DengXian"/>
          <w:lang w:eastAsia="zh-CN"/>
        </w:rPr>
        <w:pPrChange w:id="201" w:author="CATT (2)" w:date="2021-11-28T18:28:00Z">
          <w:pPr>
            <w:pStyle w:val="PL"/>
            <w:tabs>
              <w:tab w:val="clear" w:pos="2304"/>
              <w:tab w:val="clear" w:pos="2688"/>
            </w:tabs>
            <w:ind w:firstLine="390"/>
          </w:pPr>
        </w:pPrChange>
      </w:pPr>
      <w:commentRangeStart w:id="202"/>
      <w:commentRangeStart w:id="203"/>
      <w:proofErr w:type="gramStart"/>
      <w:ins w:id="204" w:author="CATT" w:date="2021-11-17T12:18: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ins>
      <w:commentRangeEnd w:id="202"/>
      <w:r w:rsidR="0080257E">
        <w:rPr>
          <w:rStyle w:val="CommentReference"/>
          <w:rFonts w:ascii="Times New Roman" w:hAnsi="Times New Roman"/>
          <w:noProof w:val="0"/>
          <w:lang w:eastAsia="ja-JP"/>
        </w:rPr>
        <w:commentReference w:id="202"/>
      </w:r>
      <w:ins w:id="205" w:author="CATT" w:date="2021-11-17T12:18:00Z">
        <w:r>
          <w:rPr>
            <w:rFonts w:eastAsia="DengXian"/>
            <w:lang w:eastAsia="zh-CN"/>
          </w:rPr>
          <w:t>-</w:t>
        </w:r>
      </w:ins>
      <w:commentRangeEnd w:id="203"/>
      <w:r w:rsidR="006A7E56">
        <w:rPr>
          <w:rStyle w:val="CommentReference"/>
          <w:rFonts w:ascii="Times New Roman" w:hAnsi="Times New Roman"/>
          <w:noProof w:val="0"/>
          <w:lang w:eastAsia="ja-JP"/>
        </w:rPr>
        <w:commentReference w:id="203"/>
      </w:r>
      <w:ins w:id="206" w:author="CATT" w:date="2021-11-17T12:18:00Z">
        <w:r>
          <w:rPr>
            <w:rFonts w:eastAsia="DengXian"/>
            <w:lang w:eastAsia="zh-CN"/>
          </w:rPr>
          <w:t>r17</w:t>
        </w:r>
        <w:proofErr w:type="gramEnd"/>
        <w:r>
          <w:rPr>
            <w:rFonts w:eastAsia="DengXian"/>
            <w:lang w:eastAsia="zh-CN"/>
          </w:rPr>
          <w:t xml:space="preserve">               FFS</w:t>
        </w:r>
        <w:r>
          <w:rPr>
            <w:rFonts w:eastAsia="DengXian" w:hint="eastAsia"/>
            <w:lang w:eastAsia="zh-CN"/>
          </w:rPr>
          <w:t>,</w:t>
        </w:r>
      </w:ins>
    </w:p>
    <w:p w14:paraId="25B3D5AE" w14:textId="77777777" w:rsidR="00AE2B52" w:rsidRDefault="00AE2B52" w:rsidP="00E929E6">
      <w:pPr>
        <w:pStyle w:val="PL"/>
        <w:ind w:firstLine="323"/>
        <w:rPr>
          <w:ins w:id="207" w:author="CATT (2)" w:date="2021-11-28T18:28:00Z"/>
          <w:rFonts w:eastAsia="DengXian"/>
          <w:lang w:eastAsia="zh-CN"/>
        </w:rPr>
      </w:pPr>
    </w:p>
    <w:p w14:paraId="6B7B6112" w14:textId="77777777" w:rsidR="00AE2B52" w:rsidRDefault="00AE2B52" w:rsidP="00AE2B52">
      <w:pPr>
        <w:pStyle w:val="PL"/>
        <w:ind w:firstLine="323"/>
        <w:rPr>
          <w:rFonts w:eastAsia="DengXian"/>
          <w:lang w:eastAsia="zh-CN"/>
        </w:rPr>
        <w:pPrChange w:id="208" w:author="CATT (2)" w:date="2021-11-28T18:28:00Z">
          <w:pPr>
            <w:pStyle w:val="PL"/>
            <w:tabs>
              <w:tab w:val="clear" w:pos="2304"/>
              <w:tab w:val="clear" w:pos="2688"/>
            </w:tabs>
            <w:ind w:firstLine="390"/>
          </w:pPr>
        </w:pPrChange>
      </w:pPr>
      <w:moveToRangeStart w:id="209" w:author="CATT (2)" w:date="2021-11-28T18:28:00Z" w:name="move89016513"/>
      <w:moveTo w:id="210" w:author="CATT (2)" w:date="2021-11-28T18:28:00Z">
        <w:r>
          <w:rPr>
            <w:rFonts w:eastAsia="DengXian" w:hint="eastAsia"/>
            <w:lang w:eastAsia="zh-CN"/>
          </w:rPr>
          <w:t>s</w:t>
        </w:r>
        <w:r>
          <w:rPr>
            <w:rFonts w:eastAsia="DengXian"/>
            <w:lang w:eastAsia="zh-CN"/>
          </w:rPr>
          <w:t xml:space="preserve">ubgroupConfig-r17               </w:t>
        </w:r>
        <w:del w:id="211" w:author="CATT (2)" w:date="2021-11-28T18:28:00Z">
          <w:r w:rsidDel="00AE2B52">
            <w:rPr>
              <w:rFonts w:eastAsia="DengXian"/>
              <w:lang w:eastAsia="zh-CN"/>
            </w:rPr>
            <w:delText xml:space="preserve">  </w:delText>
          </w:r>
        </w:del>
        <w:r>
          <w:rPr>
            <w:rFonts w:eastAsia="DengXian"/>
            <w:lang w:eastAsia="zh-CN"/>
          </w:rPr>
          <w:t>SubgroupConfig-r17                    OPTIONAL,</w:t>
        </w:r>
        <w:r>
          <w:rPr>
            <w:rFonts w:eastAsia="DengXian" w:hint="eastAsia"/>
            <w:lang w:eastAsia="zh-CN"/>
          </w:rPr>
          <w:t xml:space="preserve">              </w:t>
        </w:r>
        <w:r w:rsidRPr="009C7017">
          <w:rPr>
            <w:color w:val="808080"/>
          </w:rPr>
          <w:t>-- Need R</w:t>
        </w:r>
      </w:moveTo>
    </w:p>
    <w:moveToRangeEnd w:id="209"/>
    <w:p w14:paraId="53B39883" w14:textId="77777777" w:rsidR="00E929E6" w:rsidRPr="008B35EE" w:rsidRDefault="00E929E6" w:rsidP="00E929E6">
      <w:pPr>
        <w:pStyle w:val="PL"/>
        <w:ind w:firstLine="323"/>
        <w:rPr>
          <w:ins w:id="212" w:author="CATT" w:date="2021-11-17T12:18:00Z"/>
          <w:rFonts w:eastAsia="DengXian"/>
          <w:lang w:eastAsia="zh-CN"/>
        </w:rPr>
      </w:pPr>
      <w:ins w:id="213" w:author="CATT" w:date="2021-11-17T12:18:00Z">
        <w:r w:rsidRPr="009C7017">
          <w:t>...</w:t>
        </w:r>
      </w:ins>
    </w:p>
    <w:p w14:paraId="2BEEB2FB" w14:textId="77777777" w:rsidR="00E929E6" w:rsidRDefault="00E929E6" w:rsidP="00E929E6">
      <w:pPr>
        <w:pStyle w:val="PL"/>
        <w:rPr>
          <w:ins w:id="214" w:author="CATT" w:date="2021-11-17T12:18:00Z"/>
          <w:rFonts w:eastAsia="DengXian"/>
          <w:lang w:eastAsia="zh-CN"/>
        </w:rPr>
      </w:pPr>
      <w:ins w:id="215" w:author="CATT" w:date="2021-11-17T12:18:00Z">
        <w:r>
          <w:rPr>
            <w:rFonts w:eastAsia="DengXian" w:hint="eastAsia"/>
            <w:lang w:eastAsia="zh-CN"/>
          </w:rPr>
          <w:t>}</w:t>
        </w:r>
      </w:ins>
    </w:p>
    <w:p w14:paraId="7F551568" w14:textId="77777777" w:rsidR="00E929E6" w:rsidRDefault="00E929E6" w:rsidP="00E929E6">
      <w:pPr>
        <w:pStyle w:val="PL"/>
        <w:rPr>
          <w:ins w:id="216" w:author="CATT" w:date="2021-11-17T12:18:00Z"/>
          <w:rFonts w:eastAsia="DengXian"/>
          <w:lang w:eastAsia="zh-CN"/>
        </w:rPr>
      </w:pPr>
    </w:p>
    <w:p w14:paraId="7E2328E5" w14:textId="77777777" w:rsidR="00E929E6" w:rsidRDefault="00E929E6" w:rsidP="00E929E6">
      <w:pPr>
        <w:pStyle w:val="PL"/>
        <w:rPr>
          <w:ins w:id="217" w:author="CATT" w:date="2021-11-17T12:18:00Z"/>
        </w:rPr>
      </w:pPr>
      <w:commentRangeStart w:id="218"/>
      <w:commentRangeStart w:id="219"/>
      <w:ins w:id="220" w:author="CATT" w:date="2021-11-17T12:18:00Z">
        <w:r>
          <w:rPr>
            <w:rFonts w:eastAsia="DengXian"/>
            <w:lang w:eastAsia="zh-CN"/>
          </w:rPr>
          <w:t>SubgroupConfig-r17</w:t>
        </w:r>
      </w:ins>
      <w:commentRangeEnd w:id="218"/>
      <w:r w:rsidR="00F268CE">
        <w:rPr>
          <w:rStyle w:val="CommentReference"/>
          <w:rFonts w:ascii="Times New Roman" w:hAnsi="Times New Roman"/>
          <w:noProof w:val="0"/>
          <w:lang w:eastAsia="ja-JP"/>
        </w:rPr>
        <w:commentReference w:id="218"/>
      </w:r>
      <w:ins w:id="221" w:author="CATT" w:date="2021-11-17T12:18:00Z">
        <w:r>
          <w:rPr>
            <w:rFonts w:eastAsia="DengXian"/>
            <w:lang w:eastAsia="zh-CN"/>
          </w:rPr>
          <w:t xml:space="preserve"> </w:t>
        </w:r>
      </w:ins>
      <w:commentRangeEnd w:id="219"/>
      <w:r w:rsidR="006A7E56">
        <w:rPr>
          <w:rStyle w:val="CommentReference"/>
          <w:rFonts w:ascii="Times New Roman" w:hAnsi="Times New Roman"/>
          <w:noProof w:val="0"/>
          <w:lang w:eastAsia="ja-JP"/>
        </w:rPr>
        <w:commentReference w:id="219"/>
      </w:r>
      <w:ins w:id="222" w:author="CATT" w:date="2021-11-17T12:18:00Z">
        <w:r w:rsidRPr="009C7017">
          <w:t xml:space="preserve">::=         </w:t>
        </w:r>
        <w:r w:rsidRPr="009C7017">
          <w:rPr>
            <w:color w:val="993366"/>
          </w:rPr>
          <w:t>SEQUENCE</w:t>
        </w:r>
        <w:r w:rsidRPr="009C7017">
          <w:t xml:space="preserve"> {</w:t>
        </w:r>
      </w:ins>
    </w:p>
    <w:p w14:paraId="25E4CB9C" w14:textId="7CDD3A3B" w:rsidR="00E929E6" w:rsidRDefault="00E929E6" w:rsidP="00E929E6">
      <w:pPr>
        <w:pStyle w:val="PL"/>
        <w:ind w:firstLine="323"/>
        <w:rPr>
          <w:ins w:id="223" w:author="CATT" w:date="2021-11-17T12:18:00Z"/>
          <w:rFonts w:eastAsia="DengXian"/>
          <w:lang w:eastAsia="zh-CN"/>
        </w:rPr>
      </w:pPr>
      <w:ins w:id="224" w:author="CATT" w:date="2021-11-17T12:18:00Z">
        <w:r w:rsidRPr="00ED7A28">
          <w:rPr>
            <w:rFonts w:eastAsia="DengXian"/>
            <w:lang w:eastAsia="zh-CN"/>
          </w:rPr>
          <w:t>subgroupsNumPerPO</w:t>
        </w:r>
        <w:r>
          <w:rPr>
            <w:rFonts w:eastAsia="DengXian"/>
            <w:lang w:eastAsia="zh-CN"/>
          </w:rPr>
          <w:t xml:space="preserve">-r17            </w:t>
        </w:r>
        <w:r w:rsidR="005902A6">
          <w:rPr>
            <w:rFonts w:eastAsia="DengXian"/>
            <w:lang w:eastAsia="zh-CN"/>
          </w:rPr>
          <w:t xml:space="preserve">           </w:t>
        </w:r>
        <w:r w:rsidRPr="009C7017">
          <w:rPr>
            <w:color w:val="993366"/>
          </w:rPr>
          <w:t>INTEGER</w:t>
        </w:r>
        <w:r>
          <w:t xml:space="preserve"> (</w:t>
        </w:r>
        <w:commentRangeStart w:id="225"/>
        <w:commentRangeStart w:id="226"/>
        <w:commentRangeStart w:id="227"/>
        <w:commentRangeStart w:id="228"/>
        <w:del w:id="229" w:author="CATT(2)" w:date="2021-11-26T08:39:00Z">
          <w:r w:rsidDel="00647C94">
            <w:delText>1</w:delText>
          </w:r>
        </w:del>
      </w:ins>
      <w:commentRangeEnd w:id="225"/>
      <w:ins w:id="230" w:author="CATT(2)" w:date="2021-11-26T08:39:00Z">
        <w:r w:rsidR="00647C94">
          <w:t>FFS</w:t>
        </w:r>
      </w:ins>
      <w:r w:rsidR="009A467A">
        <w:rPr>
          <w:rStyle w:val="CommentReference"/>
          <w:rFonts w:ascii="Times New Roman" w:hAnsi="Times New Roman"/>
          <w:noProof w:val="0"/>
          <w:lang w:eastAsia="ja-JP"/>
        </w:rPr>
        <w:commentReference w:id="225"/>
      </w:r>
      <w:commentRangeEnd w:id="226"/>
      <w:commentRangeEnd w:id="227"/>
      <w:r w:rsidR="006A7E56">
        <w:rPr>
          <w:rStyle w:val="CommentReference"/>
          <w:rFonts w:ascii="Times New Roman" w:hAnsi="Times New Roman"/>
          <w:noProof w:val="0"/>
          <w:lang w:eastAsia="ja-JP"/>
        </w:rPr>
        <w:commentReference w:id="226"/>
      </w:r>
      <w:r w:rsidR="002F6856">
        <w:rPr>
          <w:rStyle w:val="CommentReference"/>
          <w:rFonts w:ascii="Times New Roman" w:hAnsi="Times New Roman"/>
          <w:noProof w:val="0"/>
          <w:lang w:eastAsia="ja-JP"/>
        </w:rPr>
        <w:commentReference w:id="227"/>
      </w:r>
      <w:ins w:id="231" w:author="CATT" w:date="2021-11-17T12:18:00Z">
        <w:r>
          <w:t>.</w:t>
        </w:r>
      </w:ins>
      <w:commentRangeEnd w:id="228"/>
      <w:r w:rsidR="00647C94">
        <w:rPr>
          <w:rStyle w:val="CommentReference"/>
          <w:rFonts w:ascii="Times New Roman" w:hAnsi="Times New Roman"/>
          <w:noProof w:val="0"/>
          <w:lang w:eastAsia="ja-JP"/>
        </w:rPr>
        <w:commentReference w:id="228"/>
      </w:r>
      <w:ins w:id="232" w:author="CATT" w:date="2021-11-17T12:18:00Z">
        <w:r>
          <w:t>.</w:t>
        </w:r>
        <w:r w:rsidRPr="00B676CA">
          <w:rPr>
            <w:rFonts w:eastAsia="DengXian"/>
            <w:lang w:eastAsia="zh-CN"/>
          </w:rPr>
          <w:t xml:space="preserve"> </w:t>
        </w:r>
        <w:r w:rsidRPr="00B505CD">
          <w:rPr>
            <w:rFonts w:eastAsia="DengXian"/>
            <w:lang w:eastAsia="zh-CN"/>
          </w:rPr>
          <w:t>max</w:t>
        </w:r>
        <w:commentRangeStart w:id="233"/>
        <w:r>
          <w:rPr>
            <w:rFonts w:eastAsia="DengXian"/>
            <w:lang w:eastAsia="zh-CN"/>
          </w:rPr>
          <w:t>Nro</w:t>
        </w:r>
      </w:ins>
      <w:commentRangeEnd w:id="233"/>
      <w:ins w:id="234" w:author="CATT(2)" w:date="2021-11-26T08:42:00Z">
        <w:r w:rsidR="002A38D3">
          <w:rPr>
            <w:rFonts w:eastAsia="DengXian"/>
            <w:lang w:eastAsia="zh-CN"/>
          </w:rPr>
          <w:t>f</w:t>
        </w:r>
      </w:ins>
      <w:r w:rsidR="00BE565A">
        <w:rPr>
          <w:rStyle w:val="CommentReference"/>
          <w:rFonts w:ascii="Times New Roman" w:hAnsi="Times New Roman"/>
          <w:noProof w:val="0"/>
          <w:lang w:eastAsia="ja-JP"/>
        </w:rPr>
        <w:commentReference w:id="233"/>
      </w:r>
      <w:ins w:id="235" w:author="CATT" w:date="2021-11-17T12:18:00Z">
        <w:r>
          <w:rPr>
            <w:rFonts w:eastAsia="DengXian"/>
            <w:lang w:eastAsia="zh-CN"/>
          </w:rPr>
          <w:t>PagingSubgroups</w:t>
        </w:r>
        <w:r w:rsidRPr="00B505CD">
          <w:rPr>
            <w:rFonts w:eastAsia="DengXian"/>
            <w:lang w:eastAsia="zh-CN"/>
          </w:rPr>
          <w:t>-r17</w:t>
        </w:r>
        <w:r w:rsidRPr="009C7017">
          <w:t>)</w:t>
        </w:r>
        <w:r>
          <w:rPr>
            <w:rFonts w:eastAsia="DengXian" w:hint="eastAsia"/>
            <w:lang w:eastAsia="zh-CN"/>
          </w:rPr>
          <w:t>,</w:t>
        </w:r>
      </w:ins>
    </w:p>
    <w:p w14:paraId="5563E13C" w14:textId="1CAF1E55" w:rsidR="00E929E6" w:rsidRDefault="00E929E6" w:rsidP="00E929E6">
      <w:pPr>
        <w:pStyle w:val="PL"/>
        <w:rPr>
          <w:ins w:id="236" w:author="CATT" w:date="2021-11-17T12:18:00Z"/>
          <w:rFonts w:eastAsia="DengXian"/>
          <w:lang w:eastAsia="zh-CN"/>
        </w:rPr>
      </w:pPr>
      <w:ins w:id="237" w:author="CATT" w:date="2021-11-17T12:18: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sidR="005902A6">
          <w:rPr>
            <w:rFonts w:eastAsia="DengXian"/>
            <w:lang w:eastAsia="zh-CN"/>
          </w:rPr>
          <w:t xml:space="preserve">           </w:t>
        </w:r>
        <w:r w:rsidRPr="009C7017">
          <w:rPr>
            <w:color w:val="993366"/>
          </w:rPr>
          <w:t>INTEGER</w:t>
        </w:r>
        <w:r>
          <w:t xml:space="preserve"> (</w:t>
        </w:r>
        <w:del w:id="238" w:author="CATT(2)" w:date="2021-11-26T08:45:00Z">
          <w:r w:rsidDel="001505C0">
            <w:delText>1</w:delText>
          </w:r>
        </w:del>
      </w:ins>
      <w:ins w:id="239" w:author="CATT(2)" w:date="2021-11-26T08:45:00Z">
        <w:r w:rsidR="001505C0">
          <w:t>FFS</w:t>
        </w:r>
      </w:ins>
      <w:ins w:id="240" w:author="CATT" w:date="2021-11-17T12:18:00Z">
        <w:r>
          <w:t>..</w:t>
        </w:r>
        <w:r w:rsidRPr="00B676CA">
          <w:rPr>
            <w:rFonts w:eastAsia="DengXian"/>
            <w:lang w:eastAsia="zh-CN"/>
          </w:rPr>
          <w:t xml:space="preserve"> </w:t>
        </w:r>
        <w:r w:rsidRPr="00B505CD">
          <w:rPr>
            <w:rFonts w:eastAsia="DengXian"/>
            <w:lang w:eastAsia="zh-CN"/>
          </w:rPr>
          <w:t>max</w:t>
        </w:r>
        <w:commentRangeStart w:id="241"/>
        <w:commentRangeStart w:id="242"/>
        <w:r>
          <w:rPr>
            <w:rFonts w:eastAsia="DengXian"/>
            <w:lang w:eastAsia="zh-CN"/>
          </w:rPr>
          <w:t>Nro</w:t>
        </w:r>
      </w:ins>
      <w:commentRangeEnd w:id="241"/>
      <w:ins w:id="243" w:author="CATT(2)" w:date="2021-11-26T08:42:00Z">
        <w:r w:rsidR="002A38D3">
          <w:rPr>
            <w:rFonts w:eastAsia="DengXian"/>
            <w:lang w:eastAsia="zh-CN"/>
          </w:rPr>
          <w:t>f</w:t>
        </w:r>
      </w:ins>
      <w:r w:rsidR="00BE565A">
        <w:rPr>
          <w:rStyle w:val="CommentReference"/>
          <w:rFonts w:ascii="Times New Roman" w:hAnsi="Times New Roman"/>
          <w:noProof w:val="0"/>
          <w:lang w:eastAsia="ja-JP"/>
        </w:rPr>
        <w:commentReference w:id="241"/>
      </w:r>
      <w:ins w:id="244" w:author="CATT" w:date="2021-11-17T12:18:00Z">
        <w:r>
          <w:rPr>
            <w:rFonts w:eastAsia="DengXian"/>
            <w:lang w:eastAsia="zh-CN"/>
          </w:rPr>
          <w:t>Pag</w:t>
        </w:r>
      </w:ins>
      <w:commentRangeEnd w:id="242"/>
      <w:r w:rsidR="002A38D3">
        <w:rPr>
          <w:rStyle w:val="CommentReference"/>
          <w:rFonts w:ascii="Times New Roman" w:hAnsi="Times New Roman"/>
          <w:noProof w:val="0"/>
          <w:lang w:eastAsia="ja-JP"/>
        </w:rPr>
        <w:commentReference w:id="242"/>
      </w:r>
      <w:ins w:id="245" w:author="CATT" w:date="2021-11-17T12:18:00Z">
        <w:r>
          <w:rPr>
            <w:rFonts w:eastAsia="DengXian"/>
            <w:lang w:eastAsia="zh-CN"/>
          </w:rPr>
          <w:t>ingSubgroups</w:t>
        </w:r>
        <w:r w:rsidRPr="00B505CD">
          <w:rPr>
            <w:rFonts w:eastAsia="DengXian"/>
            <w:lang w:eastAsia="zh-CN"/>
          </w:rPr>
          <w:t>-r17</w:t>
        </w:r>
        <w:r w:rsidRPr="009C7017">
          <w:t>)</w:t>
        </w:r>
      </w:ins>
    </w:p>
    <w:p w14:paraId="73C49229" w14:textId="77777777" w:rsidR="00E929E6" w:rsidRPr="00A64278" w:rsidRDefault="00E929E6" w:rsidP="00E929E6">
      <w:pPr>
        <w:pStyle w:val="PL"/>
        <w:ind w:firstLine="323"/>
        <w:rPr>
          <w:ins w:id="246" w:author="CATT" w:date="2021-11-17T12:18:00Z"/>
          <w:rFonts w:eastAsia="DengXian"/>
          <w:lang w:eastAsia="zh-CN"/>
        </w:rPr>
      </w:pPr>
      <w:ins w:id="247" w:author="CATT" w:date="2021-11-17T12:18:00Z">
        <w:r w:rsidRPr="009C7017">
          <w:lastRenderedPageBreak/>
          <w:t>...</w:t>
        </w:r>
      </w:ins>
    </w:p>
    <w:p w14:paraId="57282727" w14:textId="77777777" w:rsidR="00E929E6" w:rsidRPr="008B35EE" w:rsidRDefault="00E929E6" w:rsidP="00E929E6">
      <w:pPr>
        <w:pStyle w:val="PL"/>
        <w:rPr>
          <w:ins w:id="248" w:author="CATT" w:date="2021-11-17T12:18:00Z"/>
          <w:rFonts w:eastAsia="DengXian"/>
          <w:lang w:eastAsia="zh-CN"/>
        </w:rPr>
      </w:pPr>
      <w:ins w:id="249" w:author="CATT" w:date="2021-11-17T12:18:00Z">
        <w:r>
          <w:rPr>
            <w:rFonts w:eastAsia="DengXian" w:hint="eastAsia"/>
            <w:lang w:eastAsia="zh-CN"/>
          </w:rPr>
          <w:t>}</w:t>
        </w:r>
      </w:ins>
    </w:p>
    <w:p w14:paraId="3E2F2B8A" w14:textId="77777777" w:rsidR="00E929E6" w:rsidRPr="009C7017" w:rsidRDefault="00E929E6"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Default="00394471" w:rsidP="00394471">
      <w:pPr>
        <w:rPr>
          <w:ins w:id="250" w:author="CATT" w:date="2021-11-17T12:19:00Z"/>
        </w:rPr>
      </w:pPr>
    </w:p>
    <w:p w14:paraId="3D6747B4" w14:textId="77777777" w:rsidR="002B283E" w:rsidRPr="008B35EE" w:rsidRDefault="002B283E" w:rsidP="002B283E">
      <w:pPr>
        <w:rPr>
          <w:ins w:id="251" w:author="CATT" w:date="2021-11-17T12:20:00Z"/>
          <w:color w:val="FF0000"/>
        </w:rPr>
      </w:pPr>
      <w:commentRangeStart w:id="252"/>
      <w:commentRangeStart w:id="253"/>
      <w:commentRangeStart w:id="254"/>
      <w:ins w:id="255" w:author="CATT" w:date="2021-11-17T12:20:00Z">
        <w:r w:rsidRPr="00E85603">
          <w:rPr>
            <w:color w:val="FF0000"/>
          </w:rPr>
          <w:t>Editor’s NOTE</w:t>
        </w:r>
      </w:ins>
      <w:commentRangeEnd w:id="252"/>
      <w:commentRangeEnd w:id="253"/>
      <w:r w:rsidR="00F11E06">
        <w:rPr>
          <w:rStyle w:val="CommentReference"/>
        </w:rPr>
        <w:commentReference w:id="253"/>
      </w:r>
      <w:r w:rsidR="00BE565A">
        <w:rPr>
          <w:rStyle w:val="CommentReference"/>
        </w:rPr>
        <w:commentReference w:id="252"/>
      </w:r>
      <w:ins w:id="256" w:author="CATT" w:date="2021-11-17T12:20:00Z">
        <w:r w:rsidRPr="00E85603">
          <w:rPr>
            <w:color w:val="FF0000"/>
          </w:rPr>
          <w:t>:</w:t>
        </w:r>
      </w:ins>
      <w:commentRangeEnd w:id="254"/>
      <w:r w:rsidR="00A00198">
        <w:rPr>
          <w:rStyle w:val="CommentReference"/>
        </w:rPr>
        <w:commentReference w:id="254"/>
      </w:r>
      <w:ins w:id="258" w:author="CATT" w:date="2021-11-17T12:20:00Z">
        <w:r w:rsidRPr="00E85603">
          <w:rPr>
            <w:color w:val="FF0000"/>
          </w:rPr>
          <w:t xml:space="preserve"> The exact range 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5473E7" w:rsidRPr="009C7017" w14:paraId="3FEC2030" w14:textId="77777777" w:rsidTr="005473E7">
        <w:trPr>
          <w:ins w:id="259"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3E125320" w14:textId="77777777" w:rsidR="005473E7" w:rsidRDefault="005473E7" w:rsidP="004B1878">
            <w:pPr>
              <w:pStyle w:val="TAL"/>
              <w:rPr>
                <w:ins w:id="260" w:author="CATT" w:date="2021-11-17T12:20:00Z"/>
                <w:b/>
                <w:i/>
                <w:lang w:eastAsia="sv-SE"/>
              </w:rPr>
            </w:pPr>
            <w:proofErr w:type="spellStart"/>
            <w:ins w:id="261" w:author="CATT" w:date="2021-11-17T12:20:00Z">
              <w:r w:rsidRPr="00ED7A28">
                <w:rPr>
                  <w:b/>
                  <w:i/>
                  <w:lang w:eastAsia="sv-SE"/>
                </w:rPr>
                <w:t>pei-Config</w:t>
              </w:r>
              <w:proofErr w:type="spellEnd"/>
            </w:ins>
          </w:p>
          <w:p w14:paraId="600BCE09" w14:textId="77777777" w:rsidR="005473E7" w:rsidRPr="005473E7" w:rsidRDefault="005473E7" w:rsidP="005473E7">
            <w:pPr>
              <w:pStyle w:val="TAL"/>
              <w:rPr>
                <w:ins w:id="262" w:author="CATT" w:date="2021-11-17T12:20:00Z"/>
                <w:b/>
                <w:i/>
                <w:lang w:eastAsia="sv-SE"/>
              </w:rPr>
            </w:pPr>
            <w:ins w:id="263" w:author="CATT" w:date="2021-11-17T12:20:00Z">
              <w:r w:rsidRPr="005473E7">
                <w:rPr>
                  <w:rFonts w:hint="eastAsia"/>
                  <w:lang w:eastAsia="sv-SE"/>
                </w:rPr>
                <w:t>T</w:t>
              </w:r>
              <w:r w:rsidRPr="005473E7">
                <w:rPr>
                  <w:lang w:eastAsia="sv-SE"/>
                </w:rPr>
                <w:t>he PEI related configuration.</w:t>
              </w:r>
            </w:ins>
          </w:p>
        </w:tc>
      </w:tr>
      <w:tr w:rsidR="005473E7" w:rsidRPr="009C7017" w14:paraId="46CBC799" w14:textId="77777777" w:rsidTr="005473E7">
        <w:trPr>
          <w:ins w:id="264"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609BA102" w14:textId="77777777" w:rsidR="005473E7" w:rsidRDefault="005473E7" w:rsidP="004B1878">
            <w:pPr>
              <w:pStyle w:val="TAL"/>
              <w:rPr>
                <w:ins w:id="265" w:author="CATT" w:date="2021-11-17T12:20:00Z"/>
                <w:b/>
                <w:i/>
                <w:lang w:eastAsia="sv-SE"/>
              </w:rPr>
            </w:pPr>
            <w:proofErr w:type="spellStart"/>
            <w:ins w:id="266" w:author="CATT" w:date="2021-11-17T12:20:00Z">
              <w:r w:rsidRPr="00ED7A28">
                <w:rPr>
                  <w:b/>
                  <w:i/>
                  <w:lang w:eastAsia="sv-SE"/>
                </w:rPr>
                <w:t>subgroupConfig</w:t>
              </w:r>
              <w:proofErr w:type="spellEnd"/>
            </w:ins>
          </w:p>
          <w:p w14:paraId="4D7CC62F" w14:textId="77777777" w:rsidR="005473E7" w:rsidRPr="005473E7" w:rsidRDefault="005473E7" w:rsidP="005473E7">
            <w:pPr>
              <w:pStyle w:val="TAL"/>
              <w:rPr>
                <w:ins w:id="267" w:author="CATT" w:date="2021-11-17T12:20:00Z"/>
                <w:b/>
                <w:i/>
                <w:lang w:eastAsia="sv-SE"/>
              </w:rPr>
            </w:pPr>
            <w:ins w:id="268" w:author="CATT" w:date="2021-11-17T12:20:00Z">
              <w:r w:rsidRPr="005473E7">
                <w:rPr>
                  <w:rFonts w:hint="eastAsia"/>
                  <w:lang w:eastAsia="sv-SE"/>
                </w:rPr>
                <w:t>T</w:t>
              </w:r>
              <w:r w:rsidRPr="005473E7">
                <w:rPr>
                  <w:lang w:eastAsia="sv-SE"/>
                </w:rPr>
                <w: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Default="00394471" w:rsidP="00394471">
      <w:pPr>
        <w:rPr>
          <w:ins w:id="269" w:author="CATT" w:date="2021-11-17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A55F41A" w14:textId="77777777" w:rsidTr="004B1878">
        <w:trPr>
          <w:ins w:id="270"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1E4F7C08" w14:textId="1754ECBB" w:rsidR="00D53194" w:rsidRPr="009C7017" w:rsidRDefault="00DD4EA7" w:rsidP="004B1878">
            <w:pPr>
              <w:pStyle w:val="TAH"/>
              <w:rPr>
                <w:ins w:id="271" w:author="CATT" w:date="2021-11-17T12:22:00Z"/>
                <w:szCs w:val="22"/>
                <w:lang w:eastAsia="sv-SE"/>
              </w:rPr>
            </w:pPr>
            <w:commentRangeStart w:id="272"/>
            <w:commentRangeStart w:id="273"/>
            <w:ins w:id="274" w:author="CATT (2)" w:date="2021-11-28T19:29:00Z">
              <w:r>
                <w:rPr>
                  <w:i/>
                  <w:szCs w:val="22"/>
                  <w:lang w:eastAsia="sv-SE"/>
                </w:rPr>
                <w:t>PEI</w:t>
              </w:r>
            </w:ins>
            <w:ins w:id="275" w:author="CATT" w:date="2021-11-17T12:22:00Z">
              <w:del w:id="276" w:author="CATT (2)" w:date="2021-11-28T19:29:00Z">
                <w:r w:rsidR="00D53194" w:rsidDel="00DD4EA7">
                  <w:rPr>
                    <w:i/>
                    <w:szCs w:val="22"/>
                    <w:lang w:eastAsia="sv-SE"/>
                  </w:rPr>
                  <w:delText>pei</w:delText>
                </w:r>
              </w:del>
              <w:r w:rsidR="00D53194">
                <w:rPr>
                  <w:i/>
                  <w:szCs w:val="22"/>
                  <w:lang w:eastAsia="sv-SE"/>
                </w:rPr>
                <w:t>-</w:t>
              </w:r>
              <w:proofErr w:type="spellStart"/>
              <w:r w:rsidR="00D53194">
                <w:rPr>
                  <w:i/>
                  <w:szCs w:val="22"/>
                  <w:lang w:eastAsia="sv-SE"/>
                </w:rPr>
                <w:t>Config</w:t>
              </w:r>
            </w:ins>
            <w:commentRangeEnd w:id="272"/>
            <w:proofErr w:type="spellEnd"/>
            <w:r w:rsidR="00245B95">
              <w:rPr>
                <w:rStyle w:val="CommentReference"/>
                <w:rFonts w:ascii="Times New Roman" w:hAnsi="Times New Roman"/>
                <w:b w:val="0"/>
              </w:rPr>
              <w:commentReference w:id="272"/>
            </w:r>
            <w:ins w:id="277" w:author="CATT" w:date="2021-11-17T12:22:00Z">
              <w:r w:rsidR="00D53194" w:rsidRPr="009C7017">
                <w:rPr>
                  <w:i/>
                  <w:szCs w:val="22"/>
                  <w:lang w:eastAsia="sv-SE"/>
                </w:rPr>
                <w:t xml:space="preserve"> </w:t>
              </w:r>
              <w:r w:rsidR="00D53194" w:rsidRPr="009C7017">
                <w:rPr>
                  <w:szCs w:val="22"/>
                  <w:lang w:eastAsia="sv-SE"/>
                </w:rPr>
                <w:t>field descriptions</w:t>
              </w:r>
            </w:ins>
            <w:commentRangeEnd w:id="273"/>
            <w:r w:rsidR="0028718A">
              <w:rPr>
                <w:rStyle w:val="CommentReference"/>
                <w:rFonts w:ascii="Times New Roman" w:hAnsi="Times New Roman"/>
                <w:b w:val="0"/>
              </w:rPr>
              <w:commentReference w:id="273"/>
            </w:r>
          </w:p>
        </w:tc>
      </w:tr>
      <w:tr w:rsidR="00D53194" w:rsidRPr="009C7017" w14:paraId="39D8BC2E" w14:textId="77777777" w:rsidTr="004B1878">
        <w:trPr>
          <w:ins w:id="278"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7E82884C" w14:textId="77777777" w:rsidR="00D53194" w:rsidRPr="009C7017" w:rsidRDefault="00D53194" w:rsidP="004B1878">
            <w:pPr>
              <w:pStyle w:val="TAL"/>
              <w:rPr>
                <w:ins w:id="279" w:author="CATT" w:date="2021-11-17T12:22:00Z"/>
                <w:szCs w:val="22"/>
                <w:lang w:eastAsia="sv-SE"/>
              </w:rPr>
            </w:pPr>
            <w:proofErr w:type="spellStart"/>
            <w:ins w:id="280" w:author="CATT" w:date="2021-11-17T12:22:00Z">
              <w:r w:rsidRPr="00322D5D">
                <w:rPr>
                  <w:b/>
                  <w:i/>
                  <w:szCs w:val="22"/>
                  <w:lang w:eastAsia="sv-SE"/>
                </w:rPr>
                <w:t>pei-SearchSpace</w:t>
              </w:r>
              <w:proofErr w:type="spellEnd"/>
            </w:ins>
          </w:p>
          <w:p w14:paraId="70B3B94D" w14:textId="77777777" w:rsidR="00D53194" w:rsidRPr="009C7017" w:rsidRDefault="00D53194" w:rsidP="004B1878">
            <w:pPr>
              <w:pStyle w:val="TAL"/>
              <w:rPr>
                <w:ins w:id="281" w:author="CATT" w:date="2021-11-17T12:22:00Z"/>
                <w:szCs w:val="22"/>
                <w:lang w:eastAsia="sv-SE"/>
              </w:rPr>
            </w:pPr>
            <w:ins w:id="282" w:author="CATT" w:date="2021-11-17T12:22:00Z">
              <w:r w:rsidRPr="00CB05EF">
                <w:rPr>
                  <w:szCs w:val="22"/>
                  <w:lang w:eastAsia="sv-SE"/>
                </w:rPr>
                <w:t>Dedicated search space configuration for PEI</w:t>
              </w:r>
              <w:r w:rsidRPr="009C7017">
                <w:rPr>
                  <w:szCs w:val="22"/>
                  <w:lang w:eastAsia="sv-SE"/>
                </w:rPr>
                <w:t>.</w:t>
              </w:r>
            </w:ins>
          </w:p>
        </w:tc>
      </w:tr>
    </w:tbl>
    <w:p w14:paraId="4AB7F844" w14:textId="77777777" w:rsidR="00D53194" w:rsidRDefault="00D53194" w:rsidP="00D53194">
      <w:pPr>
        <w:rPr>
          <w:ins w:id="283" w:author="CATT" w:date="2021-11-17T12:22: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5350142" w14:textId="77777777" w:rsidTr="00F27D5F">
        <w:trPr>
          <w:ins w:id="284"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0EBC3474" w14:textId="52508FCC" w:rsidR="00D53194" w:rsidRPr="009C7017" w:rsidRDefault="0015658C" w:rsidP="0015658C">
            <w:pPr>
              <w:pStyle w:val="TAH"/>
              <w:rPr>
                <w:ins w:id="285" w:author="CATT" w:date="2021-11-17T12:22:00Z"/>
                <w:szCs w:val="22"/>
                <w:lang w:eastAsia="sv-SE"/>
              </w:rPr>
            </w:pPr>
            <w:commentRangeStart w:id="286"/>
            <w:commentRangeStart w:id="287"/>
            <w:proofErr w:type="spellStart"/>
            <w:ins w:id="288" w:author="CATT (2)" w:date="2021-11-28T19:31:00Z">
              <w:r>
                <w:rPr>
                  <w:i/>
                  <w:szCs w:val="22"/>
                  <w:lang w:eastAsia="sv-SE"/>
                </w:rPr>
                <w:t>S</w:t>
              </w:r>
            </w:ins>
            <w:ins w:id="289" w:author="CATT" w:date="2021-11-17T12:22:00Z">
              <w:del w:id="290" w:author="CATT (2)" w:date="2021-11-28T19:31:00Z">
                <w:r w:rsidR="00D53194" w:rsidDel="0015658C">
                  <w:rPr>
                    <w:i/>
                    <w:szCs w:val="22"/>
                    <w:lang w:eastAsia="sv-SE"/>
                  </w:rPr>
                  <w:delText>s</w:delText>
                </w:r>
              </w:del>
              <w:r w:rsidR="00D53194">
                <w:rPr>
                  <w:i/>
                  <w:szCs w:val="22"/>
                  <w:lang w:eastAsia="sv-SE"/>
                </w:rPr>
                <w:t>ubgroupConfig</w:t>
              </w:r>
            </w:ins>
            <w:commentRangeEnd w:id="286"/>
            <w:proofErr w:type="spellEnd"/>
            <w:r>
              <w:rPr>
                <w:rStyle w:val="CommentReference"/>
                <w:rFonts w:ascii="Times New Roman" w:hAnsi="Times New Roman"/>
                <w:b w:val="0"/>
              </w:rPr>
              <w:commentReference w:id="286"/>
            </w:r>
            <w:ins w:id="291" w:author="CATT" w:date="2021-11-17T12:22:00Z">
              <w:r w:rsidR="00D53194" w:rsidRPr="009C7017">
                <w:rPr>
                  <w:i/>
                  <w:szCs w:val="22"/>
                  <w:lang w:eastAsia="sv-SE"/>
                </w:rPr>
                <w:t xml:space="preserve"> </w:t>
              </w:r>
              <w:r w:rsidR="00D53194" w:rsidRPr="009C7017">
                <w:rPr>
                  <w:szCs w:val="22"/>
                  <w:lang w:eastAsia="sv-SE"/>
                </w:rPr>
                <w:t>field descriptions</w:t>
              </w:r>
            </w:ins>
            <w:commentRangeEnd w:id="287"/>
            <w:r w:rsidR="0028718A">
              <w:rPr>
                <w:rStyle w:val="CommentReference"/>
                <w:rFonts w:ascii="Times New Roman" w:hAnsi="Times New Roman"/>
                <w:b w:val="0"/>
              </w:rPr>
              <w:commentReference w:id="287"/>
            </w:r>
          </w:p>
        </w:tc>
      </w:tr>
      <w:tr w:rsidR="00D53194" w:rsidRPr="009C7017" w14:paraId="28DB805F" w14:textId="77777777" w:rsidTr="00F27D5F">
        <w:trPr>
          <w:ins w:id="292"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3D7E26E1" w14:textId="77777777" w:rsidR="00D53194" w:rsidRPr="009C7017" w:rsidRDefault="00D53194" w:rsidP="004B1878">
            <w:pPr>
              <w:pStyle w:val="TAL"/>
              <w:rPr>
                <w:ins w:id="293" w:author="CATT" w:date="2021-11-17T12:22:00Z"/>
                <w:szCs w:val="22"/>
                <w:lang w:eastAsia="sv-SE"/>
              </w:rPr>
            </w:pPr>
            <w:proofErr w:type="spellStart"/>
            <w:ins w:id="294" w:author="CATT" w:date="2021-11-17T12:22:00Z">
              <w:r w:rsidRPr="00954826">
                <w:rPr>
                  <w:b/>
                  <w:i/>
                  <w:szCs w:val="22"/>
                  <w:lang w:eastAsia="sv-SE"/>
                </w:rPr>
                <w:t>subgroupsNumPerPO</w:t>
              </w:r>
              <w:proofErr w:type="spellEnd"/>
            </w:ins>
          </w:p>
          <w:p w14:paraId="2BA660C7" w14:textId="77777777" w:rsidR="00D53194" w:rsidRPr="009C7017" w:rsidRDefault="00D53194" w:rsidP="004B1878">
            <w:pPr>
              <w:pStyle w:val="TAL"/>
              <w:rPr>
                <w:ins w:id="295" w:author="CATT" w:date="2021-11-17T12:22:00Z"/>
                <w:szCs w:val="22"/>
                <w:lang w:eastAsia="sv-SE"/>
              </w:rPr>
            </w:pPr>
            <w:ins w:id="296" w:author="CATT" w:date="2021-11-17T12:22: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p>
        </w:tc>
      </w:tr>
      <w:tr w:rsidR="00D53194" w:rsidRPr="009C7017" w14:paraId="3A2A586E" w14:textId="77777777" w:rsidTr="004B1878">
        <w:trPr>
          <w:ins w:id="297" w:author="CATT" w:date="2021-11-17T12:22:00Z"/>
        </w:trPr>
        <w:tc>
          <w:tcPr>
            <w:tcW w:w="14173" w:type="dxa"/>
            <w:tcBorders>
              <w:top w:val="single" w:sz="4" w:space="0" w:color="auto"/>
              <w:left w:val="single" w:sz="4" w:space="0" w:color="auto"/>
              <w:bottom w:val="single" w:sz="4" w:space="0" w:color="auto"/>
              <w:right w:val="single" w:sz="4" w:space="0" w:color="auto"/>
            </w:tcBorders>
          </w:tcPr>
          <w:p w14:paraId="07D87A55" w14:textId="77777777" w:rsidR="00D53194" w:rsidRPr="009C7017" w:rsidRDefault="00D53194" w:rsidP="004B1878">
            <w:pPr>
              <w:pStyle w:val="TAL"/>
              <w:rPr>
                <w:ins w:id="298" w:author="CATT" w:date="2021-11-17T12:22:00Z"/>
                <w:szCs w:val="22"/>
                <w:lang w:eastAsia="sv-SE"/>
              </w:rPr>
            </w:pPr>
            <w:commentRangeStart w:id="299"/>
            <w:commentRangeStart w:id="300"/>
            <w:proofErr w:type="spellStart"/>
            <w:ins w:id="301" w:author="CATT" w:date="2021-11-17T12:22:00Z">
              <w:r w:rsidRPr="00B81444">
                <w:rPr>
                  <w:b/>
                  <w:i/>
                  <w:szCs w:val="22"/>
                  <w:lang w:eastAsia="sv-SE"/>
                </w:rPr>
                <w:t>subgroupsNumforUEID</w:t>
              </w:r>
            </w:ins>
            <w:commentRangeEnd w:id="299"/>
            <w:proofErr w:type="spellEnd"/>
            <w:r w:rsidR="00A115E3">
              <w:rPr>
                <w:rStyle w:val="CommentReference"/>
                <w:rFonts w:ascii="Times New Roman" w:hAnsi="Times New Roman"/>
              </w:rPr>
              <w:commentReference w:id="299"/>
            </w:r>
            <w:commentRangeEnd w:id="300"/>
            <w:r w:rsidR="0038278D">
              <w:rPr>
                <w:rStyle w:val="CommentReference"/>
                <w:rFonts w:ascii="Times New Roman" w:hAnsi="Times New Roman"/>
              </w:rPr>
              <w:commentReference w:id="300"/>
            </w:r>
          </w:p>
          <w:p w14:paraId="16D9BCBD" w14:textId="77777777" w:rsidR="00D53194" w:rsidRPr="00954826" w:rsidRDefault="00D53194" w:rsidP="004B1878">
            <w:pPr>
              <w:pStyle w:val="TAL"/>
              <w:rPr>
                <w:ins w:id="302" w:author="CATT" w:date="2021-11-17T12:22:00Z"/>
                <w:b/>
                <w:i/>
                <w:szCs w:val="22"/>
                <w:lang w:eastAsia="sv-SE"/>
              </w:rPr>
            </w:pPr>
            <w:ins w:id="303" w:author="CATT" w:date="2021-11-17T12:22: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 method</w:t>
              </w:r>
              <w:r>
                <w:t>.</w:t>
              </w:r>
            </w:ins>
          </w:p>
        </w:tc>
      </w:tr>
    </w:tbl>
    <w:p w14:paraId="058F4F87" w14:textId="77777777" w:rsidR="00D53194" w:rsidRDefault="00D53194" w:rsidP="00D53194">
      <w:pPr>
        <w:rPr>
          <w:ins w:id="304" w:author="CATT" w:date="2021-11-17T12:22:00Z"/>
          <w:rFonts w:eastAsia="DengXian"/>
          <w:i/>
          <w:highlight w:val="yellow"/>
        </w:rPr>
      </w:pPr>
    </w:p>
    <w:p w14:paraId="65EAA02B" w14:textId="77777777" w:rsidR="00D53194" w:rsidRDefault="00D53194" w:rsidP="00D53194">
      <w:pPr>
        <w:rPr>
          <w:ins w:id="305" w:author="CATT" w:date="2021-11-17T12:22:00Z"/>
          <w:color w:val="FF0000"/>
        </w:rPr>
      </w:pPr>
      <w:ins w:id="306" w:author="CATT" w:date="2021-11-17T12:22:00Z">
        <w:r w:rsidRPr="00E85603">
          <w:rPr>
            <w:color w:val="FF0000"/>
          </w:rPr>
          <w:t xml:space="preserve">Editor’s NOTE: How </w:t>
        </w:r>
        <w:proofErr w:type="spellStart"/>
        <w:r w:rsidRPr="00F27D5F">
          <w:rPr>
            <w:i/>
            <w:color w:val="FF0000"/>
          </w:rPr>
          <w:t>subgroupConfig</w:t>
        </w:r>
        <w:proofErr w:type="spellEnd"/>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750F7F50" w14:textId="77777777" w:rsidR="00D53194" w:rsidRDefault="00D53194" w:rsidP="00D53194">
      <w:pPr>
        <w:rPr>
          <w:ins w:id="307" w:author="CATT" w:date="2021-11-17T12:22:00Z"/>
          <w:color w:val="FF0000"/>
        </w:rPr>
      </w:pPr>
      <w:ins w:id="308" w:author="CATT" w:date="2021-11-17T12:22:00Z">
        <w:r w:rsidRPr="00E85603">
          <w:rPr>
            <w:color w:val="FF0000"/>
          </w:rPr>
          <w:t xml:space="preserve">Editor’s NOTE: How </w:t>
        </w:r>
        <w:proofErr w:type="spellStart"/>
        <w:r w:rsidRPr="00452E33">
          <w:rPr>
            <w:i/>
            <w:color w:val="FF0000"/>
          </w:rPr>
          <w:t>subgroupConfig</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64352B89" w14:textId="2F5197FB" w:rsidR="00522CFA" w:rsidRDefault="00522CFA" w:rsidP="00522CFA">
      <w:pPr>
        <w:rPr>
          <w:ins w:id="309" w:author="CATT(2)" w:date="2021-11-26T08:49:00Z"/>
          <w:color w:val="FF0000"/>
        </w:rPr>
      </w:pPr>
      <w:ins w:id="310" w:author="CATT(2)" w:date="2021-11-26T08:49:00Z">
        <w:r w:rsidRPr="00E85603">
          <w:rPr>
            <w:color w:val="FF0000"/>
          </w:rPr>
          <w:t xml:space="preserve">Editor’s NOTE: How </w:t>
        </w:r>
        <w:proofErr w:type="spellStart"/>
        <w:r w:rsidRPr="00452E33">
          <w:rPr>
            <w:i/>
            <w:color w:val="FF0000"/>
          </w:rPr>
          <w:t>subgroup</w:t>
        </w:r>
      </w:ins>
      <w:ins w:id="311" w:author="CATT(2)" w:date="2021-11-26T08:50:00Z">
        <w:r>
          <w:rPr>
            <w:i/>
            <w:color w:val="FF0000"/>
          </w:rPr>
          <w:t>NumforUEID</w:t>
        </w:r>
      </w:ins>
      <w:proofErr w:type="spellEnd"/>
      <w:ins w:id="312" w:author="CATT(2)" w:date="2021-11-26T08:49:00Z">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UEID-based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lastRenderedPageBreak/>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313" w:name="_Toc60777296"/>
      <w:bookmarkStart w:id="314" w:name="_Toc83740251"/>
      <w:r w:rsidRPr="009C7017">
        <w:t>–</w:t>
      </w:r>
      <w:r w:rsidRPr="009C7017">
        <w:tab/>
      </w:r>
      <w:r w:rsidRPr="009C7017">
        <w:rPr>
          <w:i/>
        </w:rPr>
        <w:t>PDCCH-Config</w:t>
      </w:r>
      <w:bookmarkEnd w:id="313"/>
      <w:bookmarkEnd w:id="314"/>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060218D5" w:rsidR="00394471" w:rsidRDefault="00394471" w:rsidP="00C07EED">
      <w:pPr>
        <w:pStyle w:val="PL"/>
        <w:ind w:firstLine="390"/>
        <w:rPr>
          <w:ins w:id="315" w:author="CATT" w:date="2021-11-17T12:26:00Z"/>
        </w:rPr>
      </w:pPr>
      <w:del w:id="316" w:author="CATT" w:date="2021-11-17T12:26:00Z">
        <w:r w:rsidRPr="009C7017" w:rsidDel="003556A6">
          <w:delText xml:space="preserve">    </w:delText>
        </w:r>
      </w:del>
      <w:r w:rsidRPr="009C7017">
        <w:t>]]</w:t>
      </w:r>
      <w:ins w:id="317" w:author="CATT" w:date="2021-11-17T12:26:00Z">
        <w:r w:rsidR="003556A6">
          <w:t>,</w:t>
        </w:r>
      </w:ins>
    </w:p>
    <w:p w14:paraId="5645CBF3" w14:textId="197F4CF7" w:rsidR="003556A6" w:rsidRDefault="003556A6" w:rsidP="00C07EED">
      <w:pPr>
        <w:pStyle w:val="PL"/>
        <w:ind w:firstLine="390"/>
        <w:rPr>
          <w:ins w:id="318" w:author="CATT" w:date="2021-11-17T12:26:00Z"/>
        </w:rPr>
      </w:pPr>
      <w:ins w:id="319" w:author="CATT" w:date="2021-11-17T12:26:00Z">
        <w:r>
          <w:t>[[</w:t>
        </w:r>
      </w:ins>
    </w:p>
    <w:p w14:paraId="43B8724D" w14:textId="78ACAB1C" w:rsidR="003556A6" w:rsidRDefault="003556A6" w:rsidP="00C07EED">
      <w:pPr>
        <w:pStyle w:val="PL"/>
        <w:ind w:firstLine="390"/>
        <w:rPr>
          <w:ins w:id="320" w:author="CATT" w:date="2021-11-17T12:27:00Z"/>
          <w:color w:val="808080"/>
        </w:rPr>
      </w:pPr>
      <w:ins w:id="321" w:author="CATT" w:date="2021-11-17T12:27: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132D47C9" w14:textId="4B27B22D" w:rsidR="003556A6" w:rsidRPr="009C7017" w:rsidRDefault="003556A6" w:rsidP="00C07EED">
      <w:pPr>
        <w:pStyle w:val="PL"/>
        <w:ind w:firstLine="390"/>
      </w:pPr>
      <w:ins w:id="322" w:author="CATT" w:date="2021-11-17T12:27:00Z">
        <w:r>
          <w:rPr>
            <w:color w:val="808080"/>
          </w:rPr>
          <w:t>]]</w:t>
        </w:r>
      </w:ins>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0946C0C6"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323" w:author="CATT" w:date="2021-11-17T12:28:00Z">
              <w:r w:rsidR="00DC6079">
                <w:rPr>
                  <w:rFonts w:hint="eastAsia"/>
                  <w:b/>
                  <w:i/>
                  <w:szCs w:val="22"/>
                </w:rPr>
                <w:t xml:space="preserve">-r16, </w:t>
              </w:r>
              <w:r w:rsidR="00DC6079" w:rsidRPr="00775FCF">
                <w:rPr>
                  <w:b/>
                  <w:i/>
                  <w:szCs w:val="22"/>
                </w:rPr>
                <w:t>searchSpacesToAddModListExt-v17xy</w:t>
              </w:r>
            </w:ins>
          </w:p>
          <w:p w14:paraId="34C73710" w14:textId="11981563"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324" w:author="CATT" w:date="2021-11-17T12:28:00Z">
              <w:r w:rsidR="00913878" w:rsidRPr="00DE1067">
                <w:rPr>
                  <w:szCs w:val="22"/>
                </w:rPr>
                <w:t>-r16</w:t>
              </w:r>
            </w:ins>
            <w:r w:rsidRPr="009C7017">
              <w:rPr>
                <w:szCs w:val="22"/>
                <w:lang w:eastAsia="sv-SE"/>
              </w:rPr>
              <w: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325" w:name="_Toc60777372"/>
      <w:bookmarkStart w:id="326"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325"/>
      <w:bookmarkEnd w:id="326"/>
      <w:proofErr w:type="spellEnd"/>
    </w:p>
    <w:p w14:paraId="7C1AAF51" w14:textId="77777777" w:rsidR="00F51F1F" w:rsidRPr="00F51F1F" w:rsidRDefault="00F51F1F" w:rsidP="00F51F1F">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lastRenderedPageBreak/>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F443D" w14:textId="77777777" w:rsidR="00412E43" w:rsidRDefault="00412E43" w:rsidP="00412E43">
      <w:pPr>
        <w:pStyle w:val="PL"/>
        <w:rPr>
          <w:ins w:id="327" w:author="CATT" w:date="2021-11-17T12:44:00Z"/>
          <w:rFonts w:eastAsia="DengXian"/>
          <w:lang w:eastAsia="zh-CN"/>
        </w:rPr>
      </w:pPr>
      <w:ins w:id="328" w:author="CATT" w:date="2021-11-17T12:44: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113996BA" w14:textId="77777777" w:rsidR="00412E43" w:rsidRDefault="00412E43" w:rsidP="00412E43">
      <w:pPr>
        <w:pStyle w:val="PL"/>
        <w:rPr>
          <w:ins w:id="329" w:author="CATT" w:date="2021-11-17T12:44:00Z"/>
          <w:rFonts w:eastAsia="DengXian"/>
          <w:lang w:eastAsia="zh-CN"/>
        </w:rPr>
      </w:pPr>
      <w:ins w:id="330" w:author="CATT" w:date="2021-11-17T12:44:00Z">
        <w:r>
          <w:rPr>
            <w:rFonts w:eastAsia="DengXian" w:hint="eastAsia"/>
            <w:lang w:eastAsia="zh-CN"/>
          </w:rPr>
          <w:t xml:space="preserve">    </w:t>
        </w:r>
        <w:commentRangeStart w:id="331"/>
        <w:commentRangeStart w:id="332"/>
        <w:r w:rsidRPr="009C7017">
          <w:t>searchSpaceId</w:t>
        </w:r>
        <w:r>
          <w:rPr>
            <w:rFonts w:eastAsia="DengXian" w:hint="eastAsia"/>
            <w:lang w:eastAsia="zh-CN"/>
          </w:rPr>
          <w:t>-r17</w:t>
        </w:r>
      </w:ins>
      <w:commentRangeEnd w:id="331"/>
      <w:r w:rsidR="00A115E3">
        <w:rPr>
          <w:rStyle w:val="CommentReference"/>
          <w:rFonts w:ascii="Times New Roman" w:hAnsi="Times New Roman"/>
          <w:noProof w:val="0"/>
          <w:lang w:eastAsia="ja-JP"/>
        </w:rPr>
        <w:commentReference w:id="331"/>
      </w:r>
      <w:ins w:id="333" w:author="CATT" w:date="2021-11-17T12:44:00Z">
        <w:r w:rsidRPr="009C7017">
          <w:t xml:space="preserve"> </w:t>
        </w:r>
      </w:ins>
      <w:commentRangeEnd w:id="332"/>
      <w:r w:rsidR="00FA0D20">
        <w:rPr>
          <w:rStyle w:val="CommentReference"/>
          <w:rFonts w:ascii="Times New Roman" w:hAnsi="Times New Roman"/>
          <w:noProof w:val="0"/>
          <w:lang w:eastAsia="ja-JP"/>
        </w:rPr>
        <w:commentReference w:id="332"/>
      </w:r>
      <w:ins w:id="334" w:author="CATT" w:date="2021-11-17T12:44:00Z">
        <w:r w:rsidRPr="009C7017">
          <w:t xml:space="preserve">                          </w:t>
        </w:r>
        <w:r>
          <w:rPr>
            <w:rFonts w:eastAsia="DengXian" w:hint="eastAsia"/>
            <w:lang w:eastAsia="zh-CN"/>
          </w:rPr>
          <w:t xml:space="preserve">          </w:t>
        </w:r>
        <w:r w:rsidRPr="009C7017">
          <w:t>SearchSpaceId,</w:t>
        </w:r>
      </w:ins>
    </w:p>
    <w:p w14:paraId="69582ABF" w14:textId="77777777" w:rsidR="00412E43" w:rsidRDefault="00412E43" w:rsidP="00412E43">
      <w:pPr>
        <w:pStyle w:val="PL"/>
        <w:ind w:firstLineChars="200" w:firstLine="320"/>
        <w:rPr>
          <w:ins w:id="335" w:author="CATT" w:date="2021-11-17T12:44:00Z"/>
          <w:rFonts w:eastAsia="DengXian"/>
          <w:color w:val="808080"/>
          <w:lang w:eastAsia="zh-CN"/>
        </w:rPr>
      </w:pPr>
      <w:ins w:id="336" w:author="CATT" w:date="2021-11-17T12:44: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766CBEAB" w14:textId="77777777" w:rsidR="00412E43" w:rsidRPr="00BE5A5A" w:rsidRDefault="00412E43" w:rsidP="00412E43">
      <w:pPr>
        <w:pStyle w:val="PL"/>
        <w:ind w:firstLineChars="200" w:firstLine="320"/>
        <w:rPr>
          <w:ins w:id="337" w:author="CATT" w:date="2021-11-17T12:44:00Z"/>
          <w:rFonts w:eastAsia="DengXian"/>
          <w:lang w:eastAsia="zh-CN"/>
        </w:rPr>
      </w:pPr>
      <w:ins w:id="338" w:author="CATT" w:date="2021-11-17T12:44:00Z">
        <w:r w:rsidRPr="009C7017">
          <w:t>...</w:t>
        </w:r>
      </w:ins>
    </w:p>
    <w:p w14:paraId="44DBABCB" w14:textId="77777777" w:rsidR="00412E43" w:rsidRPr="006E04B4" w:rsidRDefault="00412E43" w:rsidP="00412E43">
      <w:pPr>
        <w:pStyle w:val="PL"/>
        <w:rPr>
          <w:ins w:id="339" w:author="CATT" w:date="2021-11-17T12:44:00Z"/>
          <w:rFonts w:eastAsia="DengXian"/>
          <w:lang w:eastAsia="zh-CN"/>
        </w:rPr>
      </w:pPr>
      <w:ins w:id="340" w:author="CATT" w:date="2021-11-17T12:44:00Z">
        <w:r>
          <w:rPr>
            <w:rFonts w:eastAsia="DengXian" w:hint="eastAsia"/>
            <w:lang w:eastAsia="zh-CN"/>
          </w:rPr>
          <w:t>}</w:t>
        </w:r>
      </w:ins>
    </w:p>
    <w:p w14:paraId="3A5A6662" w14:textId="77777777" w:rsidR="00412E43" w:rsidRDefault="00412E43"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CATT" w:date="2021-11-17T12:44: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F653F66"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342" w:author="CATT" w:date="2021-11-17T12:46:00Z">
              <w:r w:rsidR="004B1878">
                <w:rPr>
                  <w:rFonts w:ascii="Arial" w:hAnsi="Arial"/>
                  <w:sz w:val="18"/>
                  <w:szCs w:val="22"/>
                </w:rPr>
                <w:t xml:space="preserve"> </w:t>
              </w:r>
              <w:proofErr w:type="gramStart"/>
              <w:r w:rsidR="004B1878" w:rsidRPr="00914B1D">
                <w:rPr>
                  <w:rFonts w:ascii="Arial" w:hAnsi="Arial" w:cs="Arial"/>
                  <w:sz w:val="18"/>
                  <w:szCs w:val="18"/>
                </w:rPr>
                <w:t>if</w:t>
              </w:r>
              <w:proofErr w:type="gramEnd"/>
              <w:r w:rsidR="004B1878" w:rsidRPr="00914B1D">
                <w:rPr>
                  <w:rFonts w:ascii="Arial" w:hAnsi="Arial" w:cs="Arial"/>
                  <w:sz w:val="18"/>
                  <w:szCs w:val="18"/>
                </w:rPr>
                <w:t xml:space="preserve">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included</w:t>
              </w:r>
              <w:r w:rsidR="004B1878" w:rsidRPr="00BA6A41">
                <w:rPr>
                  <w:rFonts w:ascii="Arial" w:hAnsi="Arial" w:cs="Arial"/>
                  <w:sz w:val="18"/>
                  <w:szCs w:val="18"/>
                </w:rPr>
                <w:t xml:space="preserve">. The network configures at most 3 search space groups per BWP where the group ID is either 0, 1 or 2 if </w:t>
              </w:r>
              <w:r w:rsidR="004B1878" w:rsidRPr="00BA6A41">
                <w:rPr>
                  <w:rFonts w:ascii="Arial" w:hAnsi="Arial" w:cs="Arial"/>
                  <w:i/>
                  <w:sz w:val="18"/>
                  <w:szCs w:val="18"/>
                </w:rPr>
                <w:t>searchSpaceGroupIdList-r17</w:t>
              </w:r>
              <w:r w:rsidR="004B1878" w:rsidRPr="00BA6A41">
                <w:rPr>
                  <w:rFonts w:ascii="Arial" w:hAnsi="Arial" w:cs="Arial"/>
                  <w:sz w:val="18"/>
                  <w:szCs w:val="18"/>
                </w:rPr>
                <w:t xml:space="preserve"> is included. And if </w:t>
              </w:r>
              <w:r w:rsidR="004B1878" w:rsidRPr="00BA6A41">
                <w:rPr>
                  <w:rFonts w:ascii="Arial" w:hAnsi="Arial" w:cs="Arial"/>
                  <w:i/>
                  <w:sz w:val="18"/>
                  <w:szCs w:val="18"/>
                </w:rPr>
                <w:t>searchSpaceGroupIdList</w:t>
              </w:r>
              <w:r w:rsidR="004B1878" w:rsidRPr="00914B1D">
                <w:rPr>
                  <w:rFonts w:ascii="Arial" w:hAnsi="Arial" w:cs="Arial"/>
                  <w:i/>
                  <w:sz w:val="18"/>
                  <w:szCs w:val="18"/>
                </w:rPr>
                <w:t>-r17</w:t>
              </w:r>
              <w:r w:rsidR="004B1878" w:rsidRPr="00914B1D">
                <w:rPr>
                  <w:rFonts w:ascii="Arial" w:hAnsi="Arial" w:cs="Arial"/>
                  <w:sz w:val="18"/>
                  <w:szCs w:val="18"/>
                </w:rPr>
                <w:t xml:space="preserve"> is included,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343" w:name="_Toc60777386"/>
      <w:bookmarkStart w:id="344"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343"/>
      <w:bookmarkEnd w:id="344"/>
      <w:proofErr w:type="spellEnd"/>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0E68B876" w:rsidR="00394471" w:rsidRPr="009C7017" w:rsidRDefault="00394471" w:rsidP="009C7017">
      <w:pPr>
        <w:pStyle w:val="PL"/>
      </w:pPr>
      <w:r w:rsidRPr="005D52B4">
        <w:rPr>
          <w:lang w:val="fr-FR"/>
        </w:rPr>
        <w:t xml:space="preserve">                                                    </w:t>
      </w:r>
      <w:ins w:id="345" w:author="CATT" w:date="2021-11-17T12:32:00Z">
        <w:r w:rsidR="00E67D5F">
          <w:rPr>
            <w:rFonts w:eastAsia="DengXian" w:hint="eastAsia"/>
            <w:lang w:eastAsia="zh-CN"/>
          </w:rPr>
          <w:t>sibTypex-v17xy</w:t>
        </w:r>
      </w:ins>
      <w:del w:id="346" w:author="CATT" w:date="2021-11-17T12:32:00Z">
        <w:r w:rsidRPr="009C7017" w:rsidDel="00E67D5F">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347" w:name="_Toc60777558"/>
      <w:bookmarkStart w:id="348" w:name="_Toc83740515"/>
      <w:r w:rsidRPr="009C7017">
        <w:t>6.4</w:t>
      </w:r>
      <w:r w:rsidRPr="009C7017">
        <w:tab/>
        <w:t>RRC multiplicity and type constraint values</w:t>
      </w:r>
      <w:bookmarkEnd w:id="347"/>
      <w:bookmarkEnd w:id="348"/>
    </w:p>
    <w:p w14:paraId="27B1C840" w14:textId="77777777" w:rsidR="00394471" w:rsidRPr="009C7017" w:rsidRDefault="00394471" w:rsidP="00394471">
      <w:pPr>
        <w:pStyle w:val="Heading3"/>
      </w:pPr>
      <w:bookmarkStart w:id="349" w:name="_Toc60777559"/>
      <w:bookmarkStart w:id="350" w:name="_Toc83740516"/>
      <w:r w:rsidRPr="009C7017">
        <w:t>–</w:t>
      </w:r>
      <w:r w:rsidRPr="009C7017">
        <w:tab/>
        <w:t>Multiplicity and type constraint definitions</w:t>
      </w:r>
      <w:bookmarkEnd w:id="349"/>
      <w:bookmarkEnd w:id="350"/>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1D0E58D" w14:textId="0AFFCDCF" w:rsidR="0018345D" w:rsidRPr="00D23AA4" w:rsidRDefault="0018345D" w:rsidP="0018345D">
      <w:pPr>
        <w:pStyle w:val="PL"/>
        <w:rPr>
          <w:ins w:id="351" w:author="CATT" w:date="2021-11-17T12:56:00Z"/>
          <w:rFonts w:eastAsia="DengXian"/>
          <w:color w:val="808080"/>
          <w:lang w:eastAsia="zh-CN"/>
        </w:rPr>
      </w:pPr>
      <w:moveToRangeStart w:id="352" w:author="CATT" w:date="2021-11-17T15:28:00Z" w:name="move88055297"/>
      <w:ins w:id="353" w:author="CATT" w:date="2021-11-17T15:28:00Z">
        <w:r w:rsidRPr="00B505CD">
          <w:rPr>
            <w:rFonts w:eastAsia="DengXian"/>
            <w:lang w:eastAsia="zh-CN"/>
          </w:rPr>
          <w:t>max</w:t>
        </w:r>
        <w:r>
          <w:rPr>
            <w:rFonts w:eastAsia="DengXian"/>
            <w:lang w:eastAsia="zh-CN"/>
          </w:rPr>
          <w:t>Nro</w:t>
        </w:r>
      </w:ins>
      <w:ins w:id="354" w:author="CATT(2)" w:date="2021-11-26T08:40:00Z">
        <w:r w:rsidR="00276DF5">
          <w:rPr>
            <w:rFonts w:eastAsia="DengXian"/>
            <w:lang w:eastAsia="zh-CN"/>
          </w:rPr>
          <w:t>f</w:t>
        </w:r>
      </w:ins>
      <w:ins w:id="355" w:author="CATT" w:date="2021-11-17T15:28:00Z">
        <w:r>
          <w:rPr>
            <w:rFonts w:eastAsia="DengXian"/>
            <w:lang w:eastAsia="zh-CN"/>
          </w:rPr>
          <w:t>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ins>
      <w:ins w:id="356" w:author="CATT" w:date="2021-11-17T12:56:00Z">
        <w:r>
          <w:t xml:space="preserve"> </w:t>
        </w:r>
      </w:ins>
      <w:ins w:id="357" w:author="CATT" w:date="2021-11-17T15:28:00Z">
        <w:r>
          <w:rPr>
            <w:color w:val="808080"/>
          </w:rPr>
          <w:t>-- Maximum number of</w:t>
        </w:r>
        <w:r>
          <w:rPr>
            <w:rFonts w:eastAsia="DengXian" w:hint="eastAsia"/>
            <w:color w:val="808080"/>
            <w:lang w:eastAsia="zh-CN"/>
          </w:rPr>
          <w:t xml:space="preserve"> </w:t>
        </w:r>
        <w:r>
          <w:rPr>
            <w:rFonts w:eastAsia="DengXian"/>
            <w:color w:val="808080"/>
            <w:lang w:eastAsia="zh-CN"/>
          </w:rPr>
          <w:t>paging subgroups</w:t>
        </w:r>
      </w:ins>
      <w:ins w:id="358" w:author="CATT" w:date="2021-11-17T12:56:00Z">
        <w:r>
          <w:rPr>
            <w:rFonts w:eastAsia="DengXian"/>
            <w:color w:val="808080"/>
            <w:lang w:eastAsia="zh-CN"/>
          </w:rPr>
          <w:t xml:space="preserve"> per paging </w:t>
        </w:r>
        <w:commentRangeStart w:id="359"/>
        <w:commentRangeStart w:id="360"/>
        <w:commentRangeStart w:id="361"/>
        <w:del w:id="362" w:author="CATT(2)" w:date="2021-11-26T08:41:00Z">
          <w:r w:rsidDel="00276DF5">
            <w:rPr>
              <w:rFonts w:eastAsia="DengXian"/>
              <w:color w:val="808080"/>
              <w:lang w:eastAsia="zh-CN"/>
            </w:rPr>
            <w:delText>opportunity</w:delText>
          </w:r>
        </w:del>
      </w:ins>
      <w:commentRangeEnd w:id="359"/>
      <w:del w:id="363" w:author="CATT(2)" w:date="2021-11-26T08:41:00Z">
        <w:r w:rsidR="009A467A" w:rsidDel="00276DF5">
          <w:rPr>
            <w:rStyle w:val="CommentReference"/>
            <w:rFonts w:ascii="Times New Roman" w:hAnsi="Times New Roman"/>
            <w:noProof w:val="0"/>
            <w:lang w:eastAsia="ja-JP"/>
          </w:rPr>
          <w:commentReference w:id="359"/>
        </w:r>
      </w:del>
      <w:commentRangeEnd w:id="361"/>
      <w:ins w:id="364" w:author="CATT(2)" w:date="2021-11-26T08:41:00Z">
        <w:r w:rsidR="00276DF5">
          <w:rPr>
            <w:rFonts w:eastAsia="DengXian"/>
            <w:color w:val="808080"/>
            <w:lang w:eastAsia="zh-CN"/>
          </w:rPr>
          <w:t>o</w:t>
        </w:r>
        <w:commentRangeEnd w:id="360"/>
        <w:r w:rsidR="00276DF5">
          <w:rPr>
            <w:rStyle w:val="CommentReference"/>
            <w:rFonts w:ascii="Times New Roman" w:hAnsi="Times New Roman"/>
            <w:noProof w:val="0"/>
            <w:lang w:eastAsia="ja-JP"/>
          </w:rPr>
          <w:commentReference w:id="360"/>
        </w:r>
        <w:r w:rsidR="00276DF5">
          <w:rPr>
            <w:rFonts w:eastAsia="DengXian"/>
            <w:color w:val="808080"/>
            <w:lang w:eastAsia="zh-CN"/>
          </w:rPr>
          <w:t>ccasion</w:t>
        </w:r>
      </w:ins>
      <w:r w:rsidR="00B67B7A">
        <w:rPr>
          <w:rStyle w:val="CommentReference"/>
          <w:rFonts w:ascii="Times New Roman" w:hAnsi="Times New Roman"/>
          <w:noProof w:val="0"/>
          <w:lang w:eastAsia="ja-JP"/>
        </w:rPr>
        <w:commentReference w:id="361"/>
      </w:r>
    </w:p>
    <w:moveToRangeEnd w:id="352"/>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lastRenderedPageBreak/>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365" w:name="_Toc60777631"/>
      <w:bookmarkStart w:id="366" w:name="_Toc83740588"/>
      <w:r w:rsidRPr="009C7017">
        <w:t>11.2</w:t>
      </w:r>
      <w:r w:rsidRPr="009C7017">
        <w:tab/>
        <w:t>Inter-node RRC messages</w:t>
      </w:r>
      <w:bookmarkEnd w:id="365"/>
      <w:bookmarkEnd w:id="366"/>
    </w:p>
    <w:p w14:paraId="360CAB09" w14:textId="77777777" w:rsidR="005118E8" w:rsidRPr="00285771" w:rsidRDefault="005118E8" w:rsidP="005118E8">
      <w:pPr>
        <w:rPr>
          <w:rFonts w:eastAsia="DengXian"/>
          <w:i/>
        </w:rPr>
      </w:pPr>
      <w:bookmarkStart w:id="367" w:name="_Toc60777632"/>
      <w:bookmarkStart w:id="368" w:name="_Toc83740589"/>
      <w:r w:rsidRPr="00285771">
        <w:rPr>
          <w:rFonts w:eastAsia="DengXian"/>
          <w:i/>
          <w:highlight w:val="yellow"/>
        </w:rPr>
        <w:t>&lt;Partially omitted&gt;</w:t>
      </w:r>
    </w:p>
    <w:bookmarkEnd w:id="367"/>
    <w:bookmarkEnd w:id="368"/>
    <w:p w14:paraId="658AECA6" w14:textId="77777777" w:rsidR="00394471" w:rsidRPr="009C7017" w:rsidRDefault="00394471" w:rsidP="00394471"/>
    <w:p w14:paraId="1DA582F5" w14:textId="77777777" w:rsidR="00394471" w:rsidRPr="009C7017" w:rsidRDefault="00394471" w:rsidP="00394471">
      <w:pPr>
        <w:pStyle w:val="Heading3"/>
      </w:pPr>
      <w:bookmarkStart w:id="369" w:name="_Toc60777633"/>
      <w:bookmarkStart w:id="370" w:name="_Toc83740590"/>
      <w:r w:rsidRPr="009C7017">
        <w:t>11.2.2</w:t>
      </w:r>
      <w:r w:rsidRPr="009C7017">
        <w:tab/>
        <w:t>Message definitions</w:t>
      </w:r>
      <w:bookmarkEnd w:id="369"/>
      <w:bookmarkEnd w:id="370"/>
    </w:p>
    <w:p w14:paraId="444558DC" w14:textId="77777777" w:rsidR="00D82EB3" w:rsidRPr="00285771" w:rsidRDefault="00D82EB3" w:rsidP="00D82EB3">
      <w:pPr>
        <w:rPr>
          <w:rFonts w:eastAsia="DengXian"/>
          <w:i/>
        </w:rPr>
      </w:pPr>
      <w:bookmarkStart w:id="371" w:name="_Toc60777634"/>
      <w:bookmarkStart w:id="372" w:name="_Toc83740591"/>
      <w:r w:rsidRPr="00285771">
        <w:rPr>
          <w:rFonts w:eastAsia="DengXian"/>
          <w:i/>
          <w:highlight w:val="yellow"/>
        </w:rPr>
        <w:t>&lt;Partially omitted&gt;</w:t>
      </w:r>
    </w:p>
    <w:p w14:paraId="7900E9A4" w14:textId="77777777" w:rsidR="00394471" w:rsidRPr="009C7017" w:rsidRDefault="00394471" w:rsidP="00394471">
      <w:pPr>
        <w:pStyle w:val="Heading4"/>
      </w:pPr>
      <w:bookmarkStart w:id="373" w:name="_Toc60777639"/>
      <w:bookmarkStart w:id="374" w:name="_Toc83740596"/>
      <w:bookmarkEnd w:id="371"/>
      <w:bookmarkEnd w:id="372"/>
      <w:r w:rsidRPr="009C7017">
        <w:t>–</w:t>
      </w:r>
      <w:r w:rsidRPr="009C7017">
        <w:tab/>
      </w:r>
      <w:proofErr w:type="spellStart"/>
      <w:r w:rsidRPr="009C7017">
        <w:rPr>
          <w:i/>
        </w:rPr>
        <w:t>UERadioPagingInformation</w:t>
      </w:r>
      <w:bookmarkEnd w:id="373"/>
      <w:bookmarkEnd w:id="374"/>
      <w:proofErr w:type="spellEnd"/>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5GC, and between gNBs</w:t>
      </w:r>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r w:rsidRPr="009C7017">
        <w:rPr>
          <w:bCs/>
          <w:i/>
          <w:iCs/>
        </w:rPr>
        <w:t xml:space="preserve">UERadioPagingInformation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lastRenderedPageBreak/>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0FABE273" w:rsidR="005049D1" w:rsidRPr="006B57C5" w:rsidRDefault="005049D1" w:rsidP="009C7017">
      <w:pPr>
        <w:pStyle w:val="PL"/>
        <w:rPr>
          <w:lang w:val="fr-FR"/>
        </w:rPr>
      </w:pPr>
      <w:r w:rsidRPr="00EA75E8">
        <w:t xml:space="preserve">    </w:t>
      </w:r>
      <w:r w:rsidRPr="006B57C5">
        <w:rPr>
          <w:lang w:val="fr-FR"/>
        </w:rPr>
        <w:t xml:space="preserve">nonCriticalExtension                </w:t>
      </w:r>
      <w:ins w:id="375" w:author="CATT" w:date="2021-11-17T13:05:00Z">
        <w:r w:rsidR="00EA75E8" w:rsidRPr="006B57C5">
          <w:rPr>
            <w:lang w:val="fr-FR"/>
          </w:rPr>
          <w:t>UERadioPagingInformation-v1</w:t>
        </w:r>
        <w:r w:rsidR="00EA75E8" w:rsidRPr="006B57C5">
          <w:rPr>
            <w:rFonts w:eastAsia="DengXian"/>
            <w:lang w:val="fr-FR" w:eastAsia="zh-CN"/>
          </w:rPr>
          <w:t>7xy</w:t>
        </w:r>
        <w:r w:rsidR="00EA75E8" w:rsidRPr="006B57C5">
          <w:rPr>
            <w:lang w:val="fr-FR"/>
          </w:rPr>
          <w:t>-IEs</w:t>
        </w:r>
      </w:ins>
      <w:del w:id="376" w:author="CATT" w:date="2021-11-17T13:05:00Z">
        <w:r w:rsidRPr="006B57C5" w:rsidDel="00EA75E8">
          <w:rPr>
            <w:color w:val="993366"/>
            <w:lang w:val="fr-FR"/>
          </w:rPr>
          <w:delText>SEQUENCE</w:delText>
        </w:r>
        <w:r w:rsidRPr="006B57C5" w:rsidDel="00EA75E8">
          <w:rPr>
            <w:lang w:val="fr-FR"/>
          </w:rPr>
          <w:delText xml:space="preserve"> {}                           </w:delText>
        </w:r>
      </w:del>
      <w:r w:rsidRPr="006B57C5">
        <w:rPr>
          <w:lang w:val="fr-FR"/>
        </w:rPr>
        <w:t xml:space="preserve">      </w:t>
      </w:r>
      <w:r w:rsidRPr="006B57C5">
        <w:rPr>
          <w:color w:val="993366"/>
          <w:lang w:val="fr-FR"/>
        </w:rPr>
        <w:t>OPTIONAL</w:t>
      </w:r>
    </w:p>
    <w:p w14:paraId="14202040" w14:textId="3F29C67D" w:rsidR="00394471" w:rsidRPr="006B57C5" w:rsidRDefault="005049D1" w:rsidP="009C7017">
      <w:pPr>
        <w:pStyle w:val="PL"/>
        <w:rPr>
          <w:ins w:id="377" w:author="CATT" w:date="2021-11-17T13:07:00Z"/>
          <w:lang w:val="fr-FR"/>
        </w:rPr>
      </w:pPr>
      <w:r w:rsidRPr="006B57C5">
        <w:rPr>
          <w:lang w:val="fr-FR"/>
        </w:rPr>
        <w:t>}</w:t>
      </w:r>
    </w:p>
    <w:p w14:paraId="551114B3" w14:textId="77777777" w:rsidR="008C4A1E" w:rsidRPr="006B57C5" w:rsidRDefault="008C4A1E" w:rsidP="009C7017">
      <w:pPr>
        <w:pStyle w:val="PL"/>
        <w:rPr>
          <w:ins w:id="378" w:author="CATT" w:date="2021-11-17T13:07:00Z"/>
          <w:lang w:val="fr-FR"/>
        </w:rPr>
      </w:pPr>
    </w:p>
    <w:p w14:paraId="2E57C5CE" w14:textId="77777777" w:rsidR="008C4A1E" w:rsidRPr="006B57C5" w:rsidRDefault="008C4A1E" w:rsidP="008C4A1E">
      <w:pPr>
        <w:pStyle w:val="PL"/>
        <w:rPr>
          <w:ins w:id="379" w:author="CATT" w:date="2021-11-17T13:07:00Z"/>
          <w:rFonts w:eastAsia="DengXian"/>
          <w:lang w:val="fr-FR" w:eastAsia="zh-CN"/>
        </w:rPr>
      </w:pPr>
      <w:ins w:id="380" w:author="CATT" w:date="2021-11-17T13:07: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784C38BD" w14:textId="77777777" w:rsidR="008C4A1E" w:rsidRPr="006B57C5" w:rsidRDefault="008C4A1E" w:rsidP="008C4A1E">
      <w:pPr>
        <w:pStyle w:val="PL"/>
        <w:ind w:firstLineChars="200" w:firstLine="320"/>
        <w:rPr>
          <w:ins w:id="381" w:author="CATT" w:date="2021-11-17T13:07:00Z"/>
          <w:rFonts w:eastAsia="DengXian"/>
          <w:lang w:val="fr-FR" w:eastAsia="zh-CN"/>
        </w:rPr>
      </w:pPr>
      <w:ins w:id="382" w:author="CATT" w:date="2021-11-17T13:07: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1F29A0C0" w14:textId="5F9B8056" w:rsidR="008C4A1E" w:rsidRPr="006B57C5" w:rsidRDefault="008C4A1E" w:rsidP="008C4A1E">
      <w:pPr>
        <w:pStyle w:val="PL"/>
        <w:ind w:firstLineChars="200" w:firstLine="320"/>
        <w:rPr>
          <w:ins w:id="383" w:author="CATT" w:date="2021-11-17T13:07:00Z"/>
          <w:rFonts w:eastAsia="DengXian"/>
          <w:lang w:val="fr-FR" w:eastAsia="zh-CN"/>
        </w:rPr>
      </w:pPr>
      <w:ins w:id="384" w:author="CATT" w:date="2021-11-17T13:07: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ins>
      <w:ins w:id="385" w:author="CATT" w:date="2021-11-17T13:09:00Z">
        <w:r w:rsidR="00AA4200" w:rsidRPr="006B57C5">
          <w:rPr>
            <w:lang w:val="fr-FR"/>
          </w:rPr>
          <w:t xml:space="preserve"> </w:t>
        </w:r>
      </w:ins>
      <w:ins w:id="386" w:author="CATT" w:date="2021-11-17T13:07:00Z">
        <w:r w:rsidRPr="006B57C5">
          <w:rPr>
            <w:color w:val="993366"/>
            <w:lang w:val="fr-FR"/>
          </w:rPr>
          <w:t>OPTIONAL</w:t>
        </w:r>
      </w:ins>
    </w:p>
    <w:p w14:paraId="1B08A36B" w14:textId="77777777" w:rsidR="008C4A1E" w:rsidRPr="006B57C5" w:rsidRDefault="008C4A1E" w:rsidP="008C4A1E">
      <w:pPr>
        <w:pStyle w:val="PL"/>
        <w:rPr>
          <w:ins w:id="387" w:author="CATT" w:date="2021-11-17T13:07:00Z"/>
          <w:rFonts w:eastAsia="DengXian"/>
          <w:lang w:val="fr-FR" w:eastAsia="zh-CN"/>
        </w:rPr>
      </w:pPr>
      <w:ins w:id="388" w:author="CATT" w:date="2021-11-17T13:07: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p w14:paraId="2AD7A495" w14:textId="77777777" w:rsidR="00AA4200" w:rsidRDefault="00AA4200" w:rsidP="00AA4200">
      <w:pPr>
        <w:rPr>
          <w:ins w:id="389" w:author="CATT" w:date="2021-11-17T13:09:00Z"/>
          <w:color w:val="FF0000"/>
        </w:rPr>
      </w:pPr>
      <w:ins w:id="390" w:author="CATT" w:date="2021-11-17T13:09: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bookmarkEnd w:id="0"/>
    <w:bookmarkEnd w:id="1"/>
    <w:bookmarkEnd w:id="2"/>
    <w:bookmarkEnd w:id="3"/>
    <w:bookmarkEnd w:id="4"/>
    <w:bookmarkEnd w:id="5"/>
    <w:bookmarkEnd w:id="6"/>
    <w:bookmarkEnd w:id="7"/>
    <w:bookmarkEnd w:id="8"/>
    <w:bookmarkEnd w:id="9"/>
    <w:bookmarkEnd w:id="10"/>
    <w:bookmarkEnd w:id="11"/>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commentRangeStart w:id="391"/>
      <w:commentRangeStart w:id="392"/>
      <w:r>
        <w:rPr>
          <w:i/>
          <w:noProof/>
        </w:rPr>
        <w:t>End of Changes</w:t>
      </w:r>
      <w:commentRangeEnd w:id="391"/>
      <w:r w:rsidR="000E3932">
        <w:rPr>
          <w:rStyle w:val="CommentReference"/>
        </w:rPr>
        <w:commentReference w:id="391"/>
      </w:r>
      <w:commentRangeEnd w:id="392"/>
      <w:r w:rsidR="0089045E">
        <w:rPr>
          <w:rStyle w:val="CommentReference"/>
        </w:rPr>
        <w:commentReference w:id="392"/>
      </w:r>
    </w:p>
    <w:p w14:paraId="66BBA3E2" w14:textId="77777777" w:rsidR="00CA1178" w:rsidRDefault="00CA1178" w:rsidP="00AE631B">
      <w:pPr>
        <w:rPr>
          <w:iCs/>
        </w:rPr>
      </w:pPr>
    </w:p>
    <w:p w14:paraId="59D3BDAE" w14:textId="77777777" w:rsidR="00CF35DF" w:rsidRPr="001C2DAB" w:rsidRDefault="00CF35DF" w:rsidP="00CF35DF">
      <w:pPr>
        <w:pStyle w:val="Heading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2B20B48C" w14:textId="77777777" w:rsidR="00CF35DF" w:rsidRPr="004B73F2" w:rsidRDefault="00CF35DF" w:rsidP="00CF35DF">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Heading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r>
        <w:lastRenderedPageBreak/>
        <w:t xml:space="preserve">Both UE ID based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lastRenderedPageBreak/>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Postpone further discussion on TRS/CSI-RS applicability for eDRX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Heading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lastRenderedPageBreak/>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Heading2"/>
        <w:rPr>
          <w:b/>
          <w:sz w:val="24"/>
          <w:lang w:eastAsia="zh-CN"/>
        </w:rPr>
      </w:pPr>
      <w:r>
        <w:rPr>
          <w:rFonts w:hint="eastAsia"/>
          <w:b/>
          <w:sz w:val="24"/>
          <w:lang w:eastAsia="zh-CN"/>
        </w:rPr>
        <w:lastRenderedPageBreak/>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Huawei -Jagdeep" w:date="2021-11-26T08:41:00Z" w:initials="Jagdeep">
    <w:p w14:paraId="2BF6AAFE" w14:textId="37BEDDA3" w:rsidR="006528EE" w:rsidRPr="006528EE" w:rsidRDefault="006528EE">
      <w:pPr>
        <w:pStyle w:val="CommentText"/>
        <w:rPr>
          <w:rFonts w:eastAsiaTheme="minorEastAsia"/>
        </w:rPr>
      </w:pPr>
      <w:r>
        <w:rPr>
          <w:rStyle w:val="CommentReference"/>
        </w:rPr>
        <w:annotationRef/>
      </w:r>
      <w:r>
        <w:rPr>
          <w:rFonts w:eastAsiaTheme="minorEastAsia" w:hint="eastAsia"/>
        </w:rPr>
        <w:t>This should be</w:t>
      </w:r>
      <w:r>
        <w:rPr>
          <w:rFonts w:eastAsiaTheme="minorEastAsia"/>
        </w:rPr>
        <w:t xml:space="preserve"> changed</w:t>
      </w:r>
      <w:r>
        <w:rPr>
          <w:rFonts w:eastAsiaTheme="minorEastAsia" w:hint="eastAsia"/>
        </w:rPr>
        <w:t xml:space="preserve"> </w:t>
      </w:r>
      <w:r w:rsidR="009272DA">
        <w:rPr>
          <w:rFonts w:eastAsiaTheme="minorEastAsia"/>
        </w:rPr>
        <w:t>to “</w:t>
      </w:r>
      <w:r>
        <w:rPr>
          <w:rFonts w:eastAsiaTheme="minorEastAsia"/>
        </w:rPr>
        <w:t>Paging Early Indication</w:t>
      </w:r>
      <w:r w:rsidR="009272DA">
        <w:rPr>
          <w:rFonts w:eastAsiaTheme="minorEastAsia"/>
        </w:rPr>
        <w:t>”</w:t>
      </w:r>
      <w:r>
        <w:rPr>
          <w:rFonts w:eastAsiaTheme="minorEastAsia"/>
        </w:rPr>
        <w:t xml:space="preserve"> as to align this across different specifications </w:t>
      </w:r>
      <w:proofErr w:type="spellStart"/>
      <w:r>
        <w:rPr>
          <w:rFonts w:eastAsiaTheme="minorEastAsia"/>
        </w:rPr>
        <w:t>e</w:t>
      </w:r>
      <w:r w:rsidR="009272DA">
        <w:rPr>
          <w:rFonts w:eastAsiaTheme="minorEastAsia"/>
        </w:rPr>
        <w:t>.</w:t>
      </w:r>
      <w:r>
        <w:rPr>
          <w:rFonts w:eastAsiaTheme="minorEastAsia"/>
        </w:rPr>
        <w:t>g</w:t>
      </w:r>
      <w:proofErr w:type="spellEnd"/>
      <w:r>
        <w:rPr>
          <w:rFonts w:eastAsiaTheme="minorEastAsia"/>
        </w:rPr>
        <w:t xml:space="preserve"> with 38.304</w:t>
      </w:r>
    </w:p>
  </w:comment>
  <w:comment w:id="17" w:author="CATT (2)" w:date="2021-11-28T17:36:00Z" w:initials="CATT (2)">
    <w:p w14:paraId="0A80E8FC" w14:textId="7DA7AE0B" w:rsidR="009A4491" w:rsidRDefault="009A4491">
      <w:pPr>
        <w:pStyle w:val="CommentText"/>
      </w:pPr>
      <w:r>
        <w:rPr>
          <w:rStyle w:val="CommentReference"/>
        </w:rPr>
        <w:annotationRef/>
      </w:r>
      <w:r>
        <w:t>OK</w:t>
      </w:r>
    </w:p>
  </w:comment>
  <w:comment w:id="85" w:author="Huawei -Jagdeep" w:date="2021-11-26T08:41:00Z" w:initials="Jagdeep">
    <w:p w14:paraId="66BF0E06" w14:textId="6812A1A0" w:rsidR="009959E0" w:rsidRDefault="009959E0" w:rsidP="009959E0">
      <w:pPr>
        <w:pStyle w:val="CommentText"/>
      </w:pPr>
      <w:r>
        <w:rPr>
          <w:rStyle w:val="CommentReference"/>
        </w:rPr>
        <w:annotationRef/>
      </w:r>
      <w:r>
        <w:t xml:space="preserve">RAN1 has not yet decided whether a resource list is needed within the TRS-ResourceSetConfig-r17. The </w:t>
      </w:r>
      <w:proofErr w:type="spellStart"/>
      <w:r>
        <w:t>scramblingID</w:t>
      </w:r>
      <w:proofErr w:type="spellEnd"/>
      <w:r>
        <w:t xml:space="preserve"> might be resource specific, so may not be a common ID for a resource set</w:t>
      </w:r>
    </w:p>
    <w:p w14:paraId="4E9A2E0B" w14:textId="404AFA76" w:rsidR="009959E0" w:rsidRDefault="009959E0" w:rsidP="009959E0">
      <w:pPr>
        <w:pStyle w:val="CommentText"/>
      </w:pPr>
      <w:r>
        <w:t>We would suggest that an EN be added indicating that: the location</w:t>
      </w:r>
      <w:r w:rsidR="009272DA">
        <w:t xml:space="preserve"> of the IE </w:t>
      </w:r>
      <w:r>
        <w:t>and signalling details are FFS</w:t>
      </w:r>
    </w:p>
  </w:comment>
  <w:comment w:id="86" w:author="CATT (2)" w:date="2021-11-28T18:23:00Z" w:initials="CATT (2)">
    <w:p w14:paraId="6A9518D9" w14:textId="77777777" w:rsidR="002F4732" w:rsidRDefault="002F4732">
      <w:pPr>
        <w:pStyle w:val="CommentText"/>
      </w:pPr>
      <w:r>
        <w:rPr>
          <w:rStyle w:val="CommentReference"/>
        </w:rPr>
        <w:annotationRef/>
      </w:r>
      <w:r>
        <w:t xml:space="preserve">We </w:t>
      </w:r>
      <w:proofErr w:type="spellStart"/>
      <w:r>
        <w:t>though</w:t>
      </w:r>
      <w:proofErr w:type="spellEnd"/>
      <w:r>
        <w:t xml:space="preserve"> this was already covered by the above EN: “</w:t>
      </w:r>
      <w:r w:rsidRPr="00272D03">
        <w:rPr>
          <w:rFonts w:eastAsia="DengXian"/>
          <w:iCs/>
        </w:rPr>
        <w:t>RAN2 to wait for further RAN1 input on whether TRS/CSI-RS configuration can be split as common and TRS specific part</w:t>
      </w:r>
      <w:r>
        <w:t>”.</w:t>
      </w:r>
    </w:p>
    <w:p w14:paraId="2B7638F3" w14:textId="74E72DAC" w:rsidR="002F4732" w:rsidRDefault="002F4732">
      <w:pPr>
        <w:pStyle w:val="CommentText"/>
      </w:pPr>
      <w:r>
        <w:t xml:space="preserve">OK to add an EN for </w:t>
      </w:r>
      <w:proofErr w:type="spellStart"/>
      <w:r>
        <w:t>scrambingID</w:t>
      </w:r>
      <w:proofErr w:type="spellEnd"/>
      <w:r>
        <w:t>.</w:t>
      </w:r>
    </w:p>
  </w:comment>
  <w:comment w:id="101" w:author="Huawei -Jagdeep" w:date="2021-11-28T18:20:00Z" w:initials="Jagdeep">
    <w:p w14:paraId="1BBC5F42" w14:textId="6F6DF38D" w:rsidR="00057926" w:rsidRPr="00A759F4" w:rsidRDefault="00986A7A">
      <w:pPr>
        <w:pStyle w:val="CommentText"/>
        <w:rPr>
          <w:rFonts w:eastAsia="DengXian"/>
          <w:lang w:eastAsia="zh-CN"/>
        </w:rPr>
      </w:pPr>
      <w:r>
        <w:rPr>
          <w:rStyle w:val="CommentReference"/>
        </w:rPr>
        <w:annotationRef/>
      </w:r>
      <w:r w:rsidRPr="00986A7A">
        <w:rPr>
          <w:rFonts w:eastAsia="DengXian"/>
          <w:lang w:eastAsia="zh-CN"/>
        </w:rPr>
        <w:t xml:space="preserve">Is only one value allowed to be configured, or multiple value can </w:t>
      </w:r>
      <w:r>
        <w:rPr>
          <w:rFonts w:eastAsia="DengXian"/>
          <w:lang w:eastAsia="zh-CN"/>
        </w:rPr>
        <w:t xml:space="preserve">also </w:t>
      </w:r>
      <w:r w:rsidRPr="00986A7A">
        <w:rPr>
          <w:rFonts w:eastAsia="DengXian"/>
          <w:lang w:eastAsia="zh-CN"/>
        </w:rPr>
        <w:t>be configured</w:t>
      </w:r>
      <w:r>
        <w:rPr>
          <w:rFonts w:eastAsia="DengXian"/>
          <w:lang w:eastAsia="zh-CN"/>
        </w:rPr>
        <w:t xml:space="preserve"> for </w:t>
      </w:r>
      <w:proofErr w:type="spellStart"/>
      <w:r w:rsidR="00B43B72">
        <w:rPr>
          <w:rFonts w:eastAsia="DengXian"/>
          <w:lang w:eastAsia="zh-CN"/>
        </w:rPr>
        <w:t>f</w:t>
      </w:r>
      <w:r w:rsidRPr="00986A7A">
        <w:rPr>
          <w:rFonts w:eastAsia="DengXian"/>
          <w:lang w:eastAsia="zh-CN"/>
        </w:rPr>
        <w:t>requencyDomainAllocation</w:t>
      </w:r>
      <w:proofErr w:type="spellEnd"/>
      <w:r w:rsidRPr="00986A7A">
        <w:rPr>
          <w:rFonts w:eastAsia="DengXian"/>
          <w:lang w:eastAsia="zh-CN"/>
        </w:rPr>
        <w:t>?</w:t>
      </w:r>
    </w:p>
  </w:comment>
  <w:comment w:id="102" w:author="CATT (2)" w:date="2021-11-28T18:25:00Z" w:initials="CATT (2)">
    <w:p w14:paraId="68256B6C" w14:textId="51683D8E" w:rsidR="00A759F4" w:rsidRDefault="00A759F4">
      <w:pPr>
        <w:pStyle w:val="CommentText"/>
      </w:pPr>
      <w:r>
        <w:rPr>
          <w:rStyle w:val="CommentReference"/>
        </w:rPr>
        <w:annotationRef/>
      </w:r>
      <w:r w:rsidR="00236A82">
        <w:rPr>
          <w:rFonts w:eastAsia="等线"/>
          <w:lang w:eastAsia="zh-CN"/>
        </w:rPr>
        <w:t xml:space="preserve">So far it </w:t>
      </w:r>
      <w:proofErr w:type="spellStart"/>
      <w:r w:rsidR="00236A82">
        <w:rPr>
          <w:rFonts w:eastAsia="等线"/>
          <w:lang w:eastAsia="zh-CN"/>
        </w:rPr>
        <w:t>sems</w:t>
      </w:r>
      <w:proofErr w:type="spellEnd"/>
      <w:r w:rsidR="00236A82">
        <w:rPr>
          <w:rFonts w:eastAsia="等线"/>
          <w:lang w:eastAsia="zh-CN"/>
        </w:rPr>
        <w:t xml:space="preserve"> only one value is allowed. But t</w:t>
      </w:r>
      <w:r>
        <w:rPr>
          <w:rFonts w:eastAsia="等线" w:hint="eastAsia"/>
          <w:lang w:eastAsia="zh-CN"/>
        </w:rPr>
        <w:t xml:space="preserve">he </w:t>
      </w:r>
      <w:r>
        <w:rPr>
          <w:rFonts w:eastAsia="等线"/>
          <w:lang w:eastAsia="zh-CN"/>
        </w:rPr>
        <w:t xml:space="preserve">intention was to align the </w:t>
      </w:r>
      <w:r>
        <w:rPr>
          <w:rFonts w:eastAsia="等线" w:hint="eastAsia"/>
          <w:lang w:eastAsia="zh-CN"/>
        </w:rPr>
        <w:t xml:space="preserve">structure </w:t>
      </w:r>
      <w:r>
        <w:rPr>
          <w:rFonts w:eastAsia="等线"/>
          <w:lang w:eastAsia="zh-CN"/>
        </w:rPr>
        <w:t>w</w:t>
      </w:r>
      <w:r>
        <w:rPr>
          <w:rFonts w:eastAsia="等线" w:hint="eastAsia"/>
          <w:lang w:eastAsia="zh-CN"/>
        </w:rPr>
        <w:t xml:space="preserve">ith that in RRC_CONNECTED. We can discuss it further if we need to reduce the overhead of TRS </w:t>
      </w:r>
      <w:r>
        <w:rPr>
          <w:rFonts w:eastAsia="等线" w:hint="eastAsia"/>
          <w:lang w:eastAsia="zh-CN"/>
        </w:rPr>
        <w:t>configurations after all parame</w:t>
      </w:r>
      <w:r>
        <w:rPr>
          <w:rFonts w:eastAsia="等线" w:hint="eastAsia"/>
          <w:lang w:eastAsia="zh-CN"/>
        </w:rPr>
        <w:t xml:space="preserve">ters are </w:t>
      </w:r>
      <w:r>
        <w:rPr>
          <w:rFonts w:eastAsia="等线"/>
          <w:lang w:eastAsia="zh-CN"/>
        </w:rPr>
        <w:t>finalized</w:t>
      </w:r>
      <w:r>
        <w:rPr>
          <w:rFonts w:eastAsia="等线" w:hint="eastAsia"/>
          <w:lang w:eastAsia="zh-CN"/>
        </w:rPr>
        <w:t>.</w:t>
      </w:r>
    </w:p>
  </w:comment>
  <w:comment w:id="169" w:author="Huawei -Jagdeep" w:date="2021-11-26T08:41:00Z" w:initials="Jagdeep">
    <w:p w14:paraId="4DE4719A" w14:textId="017A89BD" w:rsidR="00767353" w:rsidRDefault="00767353">
      <w:pPr>
        <w:pStyle w:val="CommentText"/>
      </w:pPr>
      <w:r>
        <w:rPr>
          <w:rStyle w:val="CommentReference"/>
        </w:rPr>
        <w:annotationRef/>
      </w:r>
      <w:r>
        <w:t>We are not sure w</w:t>
      </w:r>
      <w:r w:rsidRPr="00767353">
        <w:t>hy FFS</w:t>
      </w:r>
      <w:r>
        <w:t xml:space="preserve"> is added</w:t>
      </w:r>
      <w:r w:rsidRPr="00767353">
        <w:t xml:space="preserve"> for these values, since </w:t>
      </w:r>
      <w:proofErr w:type="spellStart"/>
      <w:r w:rsidRPr="00767353">
        <w:t>periodicityAndOffset</w:t>
      </w:r>
      <w:proofErr w:type="spellEnd"/>
      <w:r w:rsidRPr="00767353">
        <w:t xml:space="preserve"> {10, 20, 40, 80} </w:t>
      </w:r>
      <w:proofErr w:type="spellStart"/>
      <w:r w:rsidRPr="00767353">
        <w:t>ms</w:t>
      </w:r>
      <w:proofErr w:type="spellEnd"/>
      <w:r w:rsidRPr="00767353">
        <w:t xml:space="preserve"> was agreed in RAN1, e.g. slots640 is needed for SCS=120k</w:t>
      </w:r>
    </w:p>
  </w:comment>
  <w:comment w:id="170" w:author="CATT (2)" w:date="2021-11-28T18:25:00Z" w:initials="CATT (2)">
    <w:p w14:paraId="6892B97C" w14:textId="4689FAFB" w:rsidR="001024FF" w:rsidRDefault="001024FF">
      <w:pPr>
        <w:pStyle w:val="CommentText"/>
      </w:pPr>
      <w:r>
        <w:rPr>
          <w:rStyle w:val="CommentReference"/>
        </w:rPr>
        <w:annotationRef/>
      </w:r>
      <w:r>
        <w:t>At the moment, these values are “[]” in the RAN1 LS, so we prefer to leave it to RAN1 to conclude on those.</w:t>
      </w:r>
    </w:p>
  </w:comment>
  <w:comment w:id="186" w:author="Huawei -Jagdeep" w:date="2021-11-28T18:26:00Z" w:initials="Jagdeep">
    <w:p w14:paraId="6C93DBCC" w14:textId="2793EE1E" w:rsidR="00887D79" w:rsidRDefault="0080257E">
      <w:pPr>
        <w:pStyle w:val="CommentText"/>
      </w:pPr>
      <w:r>
        <w:rPr>
          <w:rStyle w:val="CommentReference"/>
        </w:rPr>
        <w:annotationRef/>
      </w:r>
      <w:r>
        <w:t xml:space="preserve">We think </w:t>
      </w:r>
      <w:r w:rsidRPr="0080257E">
        <w:t>subgroupConfig-r17 can be sub-configuration within the pei-Config-r17, since subgrouping can only be used with PEI</w:t>
      </w:r>
    </w:p>
  </w:comment>
  <w:comment w:id="187" w:author="CATT (2)" w:date="2021-11-28T18:27:00Z" w:initials="CATT (2)">
    <w:p w14:paraId="7122AA52" w14:textId="73206167" w:rsidR="00283546" w:rsidRDefault="00283546">
      <w:pPr>
        <w:pStyle w:val="CommentText"/>
      </w:pPr>
      <w:r>
        <w:rPr>
          <w:rStyle w:val="CommentReference"/>
        </w:rPr>
        <w:annotationRef/>
      </w:r>
      <w:r>
        <w:rPr>
          <w:rFonts w:hint="eastAsia"/>
          <w:lang w:eastAsia="zh-CN"/>
        </w:rPr>
        <w:t xml:space="preserve">Ok to merge </w:t>
      </w:r>
      <w:r w:rsidRPr="0080257E">
        <w:t>subgroupConfig-r17</w:t>
      </w:r>
      <w:r>
        <w:rPr>
          <w:rFonts w:hint="eastAsia"/>
          <w:lang w:eastAsia="zh-CN"/>
        </w:rPr>
        <w:t xml:space="preserve"> into </w:t>
      </w:r>
      <w:r w:rsidRPr="0080257E">
        <w:t>the pei-Config-r17</w:t>
      </w:r>
    </w:p>
  </w:comment>
  <w:comment w:id="202" w:author="Huawei -Jagdeep" w:date="2021-11-26T08:41:00Z" w:initials="Jagdeep">
    <w:p w14:paraId="10504146" w14:textId="74BE6C4A" w:rsidR="0080257E" w:rsidRDefault="0080257E">
      <w:pPr>
        <w:pStyle w:val="CommentText"/>
      </w:pPr>
      <w:r>
        <w:rPr>
          <w:rStyle w:val="CommentReference"/>
        </w:rPr>
        <w:annotationRef/>
      </w:r>
      <w:proofErr w:type="spellStart"/>
      <w:proofErr w:type="gramStart"/>
      <w:r w:rsidRPr="0080257E">
        <w:rPr>
          <w:i/>
          <w:iCs/>
          <w:lang w:eastAsia="zh-CN"/>
        </w:rPr>
        <w:t>peiSearchSpace</w:t>
      </w:r>
      <w:proofErr w:type="spellEnd"/>
      <w:proofErr w:type="gramEnd"/>
      <w:r w:rsidRPr="0080257E">
        <w:rPr>
          <w:i/>
          <w:iCs/>
          <w:lang w:eastAsia="zh-CN"/>
        </w:rPr>
        <w:t xml:space="preserve"> </w:t>
      </w:r>
      <w:r w:rsidRPr="0080257E">
        <w:rPr>
          <w:iCs/>
          <w:lang w:eastAsia="zh-CN"/>
        </w:rPr>
        <w:t>is used in RAN1 draft CR</w:t>
      </w:r>
    </w:p>
  </w:comment>
  <w:comment w:id="203" w:author="CATT(2)" w:date="2021-11-28T18:30:00Z" w:initials="CATT(2)">
    <w:p w14:paraId="0B2BE24A" w14:textId="77777777" w:rsidR="00125847" w:rsidRDefault="006A7E56" w:rsidP="00125847">
      <w:pPr>
        <w:pStyle w:val="CommentText"/>
        <w:rPr>
          <w:iCs/>
          <w:lang w:eastAsia="zh-CN"/>
        </w:rPr>
      </w:pPr>
      <w:r>
        <w:rPr>
          <w:rStyle w:val="CommentReference"/>
        </w:rPr>
        <w:annotationRef/>
      </w:r>
      <w:r w:rsidR="00125847">
        <w:rPr>
          <w:rFonts w:eastAsiaTheme="minorEastAsia" w:hint="eastAsia"/>
          <w:lang w:eastAsia="zh-CN"/>
        </w:rPr>
        <w:t xml:space="preserve">Although </w:t>
      </w:r>
      <w:proofErr w:type="spellStart"/>
      <w:r w:rsidR="00125847" w:rsidRPr="0080257E">
        <w:rPr>
          <w:i/>
          <w:iCs/>
          <w:lang w:eastAsia="zh-CN"/>
        </w:rPr>
        <w:t>peiSearchSpace</w:t>
      </w:r>
      <w:proofErr w:type="spellEnd"/>
      <w:r w:rsidR="00125847" w:rsidRPr="0080257E">
        <w:rPr>
          <w:i/>
          <w:iCs/>
          <w:lang w:eastAsia="zh-CN"/>
        </w:rPr>
        <w:t xml:space="preserve"> </w:t>
      </w:r>
      <w:r w:rsidR="00125847" w:rsidRPr="0080257E">
        <w:rPr>
          <w:iCs/>
          <w:lang w:eastAsia="zh-CN"/>
        </w:rPr>
        <w:t>is used in RAN1 draft CR</w:t>
      </w:r>
      <w:r w:rsidR="00125847">
        <w:rPr>
          <w:rFonts w:hint="eastAsia"/>
          <w:iCs/>
          <w:lang w:eastAsia="zh-CN"/>
        </w:rPr>
        <w:t xml:space="preserve">, it is not aligned with the naming of ASN.1 below. </w:t>
      </w:r>
    </w:p>
    <w:p w14:paraId="2D94DA2B" w14:textId="77777777" w:rsidR="00125847" w:rsidRPr="00AD5352" w:rsidRDefault="00125847" w:rsidP="00125847">
      <w:pPr>
        <w:pStyle w:val="B1"/>
        <w:rPr>
          <w:i/>
        </w:rPr>
      </w:pPr>
      <w:r w:rsidRPr="009C7017">
        <w:t>-</w:t>
      </w:r>
      <w:r w:rsidRPr="00AD5352">
        <w:rPr>
          <w:i/>
        </w:rPr>
        <w:tab/>
        <w:t xml:space="preserve">Field identifiers shall start with a lowercase letter and use mixed case thereafter, e.g., </w:t>
      </w:r>
      <w:proofErr w:type="spellStart"/>
      <w:r w:rsidRPr="00AD5352">
        <w:rPr>
          <w:i/>
        </w:rPr>
        <w:t>establishmentCause</w:t>
      </w:r>
      <w:proofErr w:type="spellEnd"/>
      <w:r w:rsidRPr="00AD5352">
        <w:rPr>
          <w:i/>
        </w:rPr>
        <w:t>. If a field identifier begins with an acronym (which would normally be in upper case), the entire acronym is lowercase (</w:t>
      </w:r>
      <w:proofErr w:type="spellStart"/>
      <w:r w:rsidRPr="00AD5352">
        <w:rPr>
          <w:i/>
        </w:rPr>
        <w:t>plmn</w:t>
      </w:r>
      <w:proofErr w:type="spellEnd"/>
      <w:r w:rsidRPr="00AD5352">
        <w:rPr>
          <w:i/>
        </w:rPr>
        <w:t xml:space="preserve">-Identity, not </w:t>
      </w:r>
      <w:proofErr w:type="spellStart"/>
      <w:r w:rsidRPr="00AD5352">
        <w:rPr>
          <w:i/>
        </w:rPr>
        <w:t>pLMN</w:t>
      </w:r>
      <w:proofErr w:type="spellEnd"/>
      <w:r w:rsidRPr="00AD5352">
        <w:rPr>
          <w:i/>
        </w:rPr>
        <w:t>-Identity). The acronym is set off with a hyphen (</w:t>
      </w:r>
      <w:proofErr w:type="spellStart"/>
      <w:r w:rsidRPr="00AD5352">
        <w:rPr>
          <w:i/>
        </w:rPr>
        <w:t>ue</w:t>
      </w:r>
      <w:proofErr w:type="spellEnd"/>
      <w:r w:rsidRPr="00AD5352">
        <w:rPr>
          <w:i/>
        </w:rPr>
        <w:t xml:space="preserve">-Identity, not </w:t>
      </w:r>
      <w:proofErr w:type="spellStart"/>
      <w:r w:rsidRPr="00AD5352">
        <w:rPr>
          <w:i/>
        </w:rPr>
        <w:t>ueIdentity</w:t>
      </w:r>
      <w:proofErr w:type="spellEnd"/>
      <w:r w:rsidRPr="00AD5352">
        <w:rPr>
          <w:i/>
          <w:iCs/>
        </w:rPr>
        <w:t>), in order to facilitate a consistent search pattern with corresponding type identifiers</w:t>
      </w:r>
      <w:r w:rsidRPr="00AD5352">
        <w:rPr>
          <w:i/>
        </w:rPr>
        <w:t>.</w:t>
      </w:r>
    </w:p>
    <w:p w14:paraId="0392E97C" w14:textId="7E6F3407" w:rsidR="006A7E56" w:rsidRDefault="006A7E56">
      <w:pPr>
        <w:pStyle w:val="CommentText"/>
      </w:pPr>
    </w:p>
  </w:comment>
  <w:comment w:id="218" w:author="Huawei -Jagdeep" w:date="2021-11-26T08:41:00Z" w:initials="Jagdeep">
    <w:p w14:paraId="12B82D1B" w14:textId="77777777" w:rsidR="00F268CE" w:rsidRDefault="00F268CE">
      <w:pPr>
        <w:pStyle w:val="CommentText"/>
      </w:pPr>
      <w:r>
        <w:rPr>
          <w:rStyle w:val="CommentReference"/>
        </w:rPr>
        <w:annotationRef/>
      </w:r>
      <w:r w:rsidRPr="00F268CE">
        <w:t xml:space="preserve">For the configuration of SubgroupConfig-r17, we understand the subgroupsNumPerPO-r17 can be mandatory but the subgroupsNumforUEID-r17 can be optional. If the subgroupsNumforUEID-r17 is absent, it means the UE ID based subgrouping is not supported. </w:t>
      </w:r>
    </w:p>
    <w:p w14:paraId="2903DBE4" w14:textId="37F679D3" w:rsidR="00F268CE" w:rsidRDefault="00F268CE">
      <w:pPr>
        <w:pStyle w:val="CommentText"/>
      </w:pPr>
      <w:r>
        <w:t>W</w:t>
      </w:r>
      <w:r w:rsidRPr="00F268CE">
        <w:t>e are ok the value for these two IEs starts from 1.</w:t>
      </w:r>
    </w:p>
  </w:comment>
  <w:comment w:id="219" w:author="CATT(2)" w:date="2021-11-26T08:41:00Z" w:initials="CATT(2)">
    <w:p w14:paraId="53406B2C" w14:textId="66A076F5" w:rsidR="006A7E56" w:rsidRDefault="006A7E56">
      <w:pPr>
        <w:pStyle w:val="CommentText"/>
      </w:pPr>
      <w:r>
        <w:rPr>
          <w:rStyle w:val="CommentReference"/>
        </w:rPr>
        <w:annotationRef/>
      </w:r>
      <w:r>
        <w:t>Yes, this is one possibility, but we prefer to wait for some formal agreements to capture it.</w:t>
      </w:r>
    </w:p>
  </w:comment>
  <w:comment w:id="225" w:author="Yunsong Yang" w:date="2021-11-26T08:41:00Z" w:initials="YY">
    <w:p w14:paraId="5DD8A7B2" w14:textId="6ADB754B" w:rsidR="009A467A" w:rsidRDefault="009A467A">
      <w:pPr>
        <w:pStyle w:val="CommentText"/>
      </w:pPr>
      <w:r>
        <w:rPr>
          <w:rStyle w:val="CommentReference"/>
        </w:rPr>
        <w:annotationRef/>
      </w:r>
      <w:proofErr w:type="gramStart"/>
      <w:r>
        <w:rPr>
          <w:i/>
          <w:iCs/>
        </w:rPr>
        <w:t>subgroupsNumPerPO-r17</w:t>
      </w:r>
      <w:proofErr w:type="gramEnd"/>
      <w:r>
        <w:rPr>
          <w:i/>
          <w:iCs/>
        </w:rPr>
        <w:t xml:space="preserve"> </w:t>
      </w:r>
      <w:r>
        <w:t>be</w:t>
      </w:r>
      <w:r w:rsidR="00F36131">
        <w:t>ing</w:t>
      </w:r>
      <w:r>
        <w:t xml:space="preserve"> 1 </w:t>
      </w:r>
      <w:r w:rsidR="0081604B">
        <w:t xml:space="preserve">effectively </w:t>
      </w:r>
      <w:r>
        <w:t xml:space="preserve">means no subgrouping at all, </w:t>
      </w:r>
      <w:r w:rsidR="00275644">
        <w:t xml:space="preserve">is that </w:t>
      </w:r>
      <w:r>
        <w:t xml:space="preserve">right?  </w:t>
      </w:r>
    </w:p>
  </w:comment>
  <w:comment w:id="226" w:author="CATT(2)" w:date="2021-11-26T08:41:00Z" w:initials="CATT(2)">
    <w:p w14:paraId="35007B22" w14:textId="7245FC7E" w:rsidR="006A7E56" w:rsidRDefault="006A7E56">
      <w:pPr>
        <w:pStyle w:val="CommentText"/>
      </w:pPr>
      <w:r>
        <w:rPr>
          <w:rStyle w:val="CommentReference"/>
        </w:rPr>
        <w:annotationRef/>
      </w:r>
      <w:r>
        <w:t xml:space="preserve">Yes, this is one possibility, but we </w:t>
      </w:r>
      <w:r w:rsidR="0051001F">
        <w:t xml:space="preserve">let’s wait for some formal </w:t>
      </w:r>
      <w:r>
        <w:t xml:space="preserve">agreements to capture </w:t>
      </w:r>
      <w:r w:rsidR="0051001F">
        <w:t>it or other option.</w:t>
      </w:r>
      <w:r>
        <w:t xml:space="preserve"> That’s also the purpose of the </w:t>
      </w:r>
      <w:r w:rsidR="0051001F">
        <w:t xml:space="preserve">below </w:t>
      </w:r>
      <w:proofErr w:type="spellStart"/>
      <w:r w:rsidR="0051001F">
        <w:t>EN</w:t>
      </w:r>
      <w:r w:rsidR="00647C94">
        <w:t>s</w:t>
      </w:r>
      <w:r>
        <w:t>.</w:t>
      </w:r>
      <w:proofErr w:type="spellEnd"/>
      <w:r w:rsidR="00647C94" w:rsidRPr="00647C94">
        <w:t xml:space="preserve"> </w:t>
      </w:r>
      <w:r w:rsidR="00647C94">
        <w:t>Considering other comments, I changed “1” to FFS.</w:t>
      </w:r>
    </w:p>
  </w:comment>
  <w:comment w:id="227" w:author="MediaTek (Li-Chuan)" w:date="2021-11-26T08:41:00Z" w:initials="LT">
    <w:p w14:paraId="5DA511F0" w14:textId="77777777" w:rsidR="002F6856" w:rsidRDefault="002F6856" w:rsidP="002F6856">
      <w:pPr>
        <w:pStyle w:val="CommentText"/>
        <w:rPr>
          <w:rFonts w:eastAsia="PMingLiU"/>
          <w:lang w:eastAsia="zh-TW"/>
        </w:rPr>
      </w:pPr>
      <w:r>
        <w:rPr>
          <w:rStyle w:val="CommentReference"/>
        </w:rPr>
        <w:annotationRef/>
      </w:r>
      <w:r>
        <w:rPr>
          <w:rFonts w:eastAsia="PMingLiU"/>
          <w:lang w:eastAsia="zh-TW"/>
        </w:rPr>
        <w:t>The agreement says “</w:t>
      </w: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w:t>
      </w:r>
      <w:r>
        <w:rPr>
          <w:rFonts w:eastAsia="PMingLiU"/>
          <w:lang w:eastAsia="zh-TW"/>
        </w:rPr>
        <w:t>”</w:t>
      </w:r>
    </w:p>
    <w:p w14:paraId="563C3BAA" w14:textId="20AE0AC4" w:rsidR="002F6856" w:rsidRDefault="002F6856" w:rsidP="002F6856">
      <w:pPr>
        <w:pStyle w:val="CommentText"/>
      </w:pPr>
      <w:r>
        <w:rPr>
          <w:rFonts w:eastAsia="PMingLiU"/>
          <w:lang w:eastAsia="zh-TW"/>
        </w:rPr>
        <w:t xml:space="preserve">Apparently signalling details need to be discussed. Maybe </w:t>
      </w:r>
      <w:proofErr w:type="spellStart"/>
      <w:r w:rsidRPr="0091137B">
        <w:rPr>
          <w:rFonts w:eastAsia="DengXian"/>
          <w:i/>
          <w:iCs/>
          <w:lang w:eastAsia="zh-CN"/>
        </w:rPr>
        <w:t>SubgroupConfig</w:t>
      </w:r>
      <w:proofErr w:type="spellEnd"/>
      <w:r>
        <w:rPr>
          <w:rFonts w:eastAsia="DengXian"/>
          <w:lang w:eastAsia="zh-CN"/>
        </w:rPr>
        <w:t xml:space="preserve"> should be absent if </w:t>
      </w:r>
      <w:r>
        <w:t xml:space="preserve">no subgrouping at all? Then </w:t>
      </w:r>
      <w:r>
        <w:rPr>
          <w:i/>
          <w:iCs/>
        </w:rPr>
        <w:t xml:space="preserve">subgroupsNumPerPO-r17 </w:t>
      </w:r>
      <w:r>
        <w:t>should start from 2?</w:t>
      </w:r>
    </w:p>
  </w:comment>
  <w:comment w:id="228" w:author="CATT(2)" w:date="2021-11-26T08:41:00Z" w:initials="CATT(2)">
    <w:p w14:paraId="753865DB" w14:textId="78425367" w:rsidR="00647C94" w:rsidRDefault="00647C94">
      <w:pPr>
        <w:pStyle w:val="CommentText"/>
      </w:pPr>
      <w:r>
        <w:rPr>
          <w:rStyle w:val="CommentReference"/>
        </w:rPr>
        <w:annotationRef/>
      </w:r>
      <w:r>
        <w:t xml:space="preserve">It could indeed be one possibility. See below </w:t>
      </w:r>
      <w:proofErr w:type="spellStart"/>
      <w:r>
        <w:t>ENs.</w:t>
      </w:r>
      <w:proofErr w:type="spellEnd"/>
      <w:r>
        <w:t xml:space="preserve"> I changed “1” to FFS.</w:t>
      </w:r>
    </w:p>
  </w:comment>
  <w:comment w:id="233" w:author="MediaTek (Li-Chuan)" w:date="2021-11-26T08:41:00Z" w:initials="LT">
    <w:p w14:paraId="3C8DEA37" w14:textId="6B1FF60D" w:rsidR="00BE565A" w:rsidRPr="00BE565A" w:rsidRDefault="00BE565A">
      <w:pPr>
        <w:pStyle w:val="CommentText"/>
        <w:rPr>
          <w:rFonts w:eastAsia="PMingLiU"/>
          <w:lang w:eastAsia="zh-TW"/>
        </w:rPr>
      </w:pPr>
      <w:r>
        <w:rPr>
          <w:rStyle w:val="CommentReference"/>
        </w:rPr>
        <w:annotationRef/>
      </w:r>
      <w:r>
        <w:rPr>
          <w:rStyle w:val="CommentReference"/>
        </w:rPr>
        <w:annotationRef/>
      </w:r>
      <w:proofErr w:type="spellStart"/>
      <w:r>
        <w:rPr>
          <w:rFonts w:eastAsia="PMingLiU"/>
          <w:lang w:eastAsia="zh-TW"/>
        </w:rPr>
        <w:t>Nro</w:t>
      </w:r>
      <w:r w:rsidRPr="009121F1">
        <w:rPr>
          <w:rFonts w:eastAsia="PMingLiU"/>
          <w:u w:val="single"/>
          <w:lang w:eastAsia="zh-TW"/>
        </w:rPr>
        <w:t>f</w:t>
      </w:r>
      <w:proofErr w:type="spellEnd"/>
    </w:p>
  </w:comment>
  <w:comment w:id="241" w:author="MediaTek (Li-Chuan)" w:date="2021-11-26T08:41:00Z" w:initials="LT">
    <w:p w14:paraId="7E42D20A" w14:textId="1A211B36" w:rsidR="00BE565A" w:rsidRPr="00BE565A" w:rsidRDefault="00BE565A">
      <w:pPr>
        <w:pStyle w:val="CommentText"/>
        <w:rPr>
          <w:rFonts w:eastAsia="PMingLiU"/>
          <w:lang w:eastAsia="zh-TW"/>
        </w:rPr>
      </w:pPr>
      <w:r>
        <w:rPr>
          <w:rStyle w:val="CommentReference"/>
        </w:rPr>
        <w:annotationRef/>
      </w:r>
      <w:r>
        <w:rPr>
          <w:rStyle w:val="CommentReference"/>
        </w:rPr>
        <w:annotationRef/>
      </w:r>
      <w:proofErr w:type="spellStart"/>
      <w:r>
        <w:rPr>
          <w:rFonts w:eastAsia="PMingLiU"/>
          <w:lang w:eastAsia="zh-TW"/>
        </w:rPr>
        <w:t>Nro</w:t>
      </w:r>
      <w:r w:rsidRPr="009121F1">
        <w:rPr>
          <w:rFonts w:eastAsia="PMingLiU"/>
          <w:u w:val="single"/>
          <w:lang w:eastAsia="zh-TW"/>
        </w:rPr>
        <w:t>f</w:t>
      </w:r>
      <w:proofErr w:type="spellEnd"/>
    </w:p>
  </w:comment>
  <w:comment w:id="242" w:author="CATT(2)" w:date="2021-11-26T08:43:00Z" w:initials="CATT(2)">
    <w:p w14:paraId="19F114C5" w14:textId="5B2BE69C" w:rsidR="002A38D3" w:rsidRDefault="002A38D3">
      <w:pPr>
        <w:pStyle w:val="CommentText"/>
      </w:pPr>
      <w:r>
        <w:rPr>
          <w:rStyle w:val="CommentReference"/>
        </w:rPr>
        <w:annotationRef/>
      </w:r>
      <w:r>
        <w:t>OK, thanks!</w:t>
      </w:r>
    </w:p>
  </w:comment>
  <w:comment w:id="253" w:author="QC" w:date="2021-11-28T18:56:00Z" w:initials="LH">
    <w:p w14:paraId="31BB48ED" w14:textId="3816FBBE" w:rsidR="00F11E06" w:rsidRDefault="00F11E06">
      <w:pPr>
        <w:pStyle w:val="CommentText"/>
      </w:pPr>
      <w:r>
        <w:rPr>
          <w:rStyle w:val="CommentReference"/>
        </w:rPr>
        <w:annotationRef/>
      </w:r>
      <w:r>
        <w:t>We may need another editor note on PEI configuration, as there are several additional parameters are needed for PEI. For example, how many POs are associated with a PEI occasion, time offset between a PEI occasion and its first associated PO, etc.</w:t>
      </w:r>
    </w:p>
  </w:comment>
  <w:comment w:id="252" w:author="MediaTek (Li-Chuan)" w:date="2021-11-26T08:41:00Z" w:initials="LT">
    <w:p w14:paraId="637A65B6" w14:textId="43089625" w:rsidR="00BE565A" w:rsidRDefault="00BE565A">
      <w:pPr>
        <w:pStyle w:val="CommentText"/>
      </w:pPr>
      <w:r>
        <w:rPr>
          <w:rStyle w:val="CommentReference"/>
        </w:rPr>
        <w:annotationRef/>
      </w:r>
      <w:r>
        <w:rPr>
          <w:rFonts w:eastAsia="PMingLiU" w:hint="eastAsia"/>
          <w:lang w:eastAsia="zh-TW"/>
        </w:rPr>
        <w:t>A</w:t>
      </w:r>
      <w:r>
        <w:rPr>
          <w:rFonts w:eastAsia="PMingLiU"/>
          <w:lang w:eastAsia="zh-TW"/>
        </w:rPr>
        <w:t>gree with QC. There are some conclusions from RAN1 Nov. 2021 meeting, which can be discussed in next RAN2 meeting. At this moment we can have some EN.</w:t>
      </w:r>
    </w:p>
  </w:comment>
  <w:comment w:id="254" w:author="CATT (2)" w:date="2021-11-28T19:46:00Z" w:initials="CATT (2)">
    <w:p w14:paraId="66BBEBC5" w14:textId="77DDB329" w:rsidR="00A00198" w:rsidRDefault="00A00198">
      <w:pPr>
        <w:pStyle w:val="CommentText"/>
      </w:pPr>
      <w:r>
        <w:rPr>
          <w:rStyle w:val="CommentReference"/>
        </w:rPr>
        <w:annotationRef/>
      </w:r>
      <w:r w:rsidRPr="00567CDB">
        <w:t>This is a running</w:t>
      </w:r>
      <w:r>
        <w:t xml:space="preserve"> CR so </w:t>
      </w:r>
      <w:r w:rsidRPr="00567CDB">
        <w:t xml:space="preserve">it captures parameters and agreements at the time they are decided, i.e. on the fly. </w:t>
      </w:r>
      <w:r w:rsidR="00CF6CF8">
        <w:t>Considering the deadline of this offline we chose to capture the agreements as they were at the end of previous</w:t>
      </w:r>
      <w:r w:rsidR="00E93365">
        <w:t xml:space="preserve"> RAN2 meeting.</w:t>
      </w:r>
      <w:bookmarkStart w:id="257" w:name="_GoBack"/>
      <w:bookmarkEnd w:id="257"/>
    </w:p>
  </w:comment>
  <w:comment w:id="272" w:author="CATT (2)" w:date="2021-11-28T19:33:00Z" w:initials="CATT (2)">
    <w:p w14:paraId="3456C559" w14:textId="2FE2F1DC" w:rsidR="00245B95" w:rsidRDefault="00245B95">
      <w:pPr>
        <w:pStyle w:val="CommentText"/>
      </w:pPr>
      <w:r>
        <w:rPr>
          <w:rStyle w:val="CommentReference"/>
        </w:rPr>
        <w:annotationRef/>
      </w:r>
      <w:r w:rsidR="0028718A">
        <w:t>Typo fix</w:t>
      </w:r>
      <w:r>
        <w:t>.</w:t>
      </w:r>
    </w:p>
  </w:comment>
  <w:comment w:id="273" w:author="CATT (2)" w:date="2021-11-28T19:35:00Z" w:initials="CATT (2)">
    <w:p w14:paraId="72870FEC" w14:textId="4B4F4783" w:rsidR="0028718A" w:rsidRDefault="0028718A">
      <w:pPr>
        <w:pStyle w:val="CommentText"/>
      </w:pPr>
      <w:r>
        <w:rPr>
          <w:rStyle w:val="CommentReference"/>
        </w:rPr>
        <w:annotationRef/>
      </w:r>
      <w:r>
        <w:t xml:space="preserve">Typo fix: these field descriptions should be moved up, before the conditional presence explanation. </w:t>
      </w:r>
    </w:p>
  </w:comment>
  <w:comment w:id="286" w:author="CATT (2)" w:date="2021-11-28T19:33:00Z" w:initials="CATT (2)">
    <w:p w14:paraId="7CBF8C0F" w14:textId="24B5609C" w:rsidR="0015658C" w:rsidRDefault="0015658C">
      <w:pPr>
        <w:pStyle w:val="CommentText"/>
      </w:pPr>
      <w:r>
        <w:rPr>
          <w:rStyle w:val="CommentReference"/>
        </w:rPr>
        <w:annotationRef/>
      </w:r>
      <w:r w:rsidR="0028718A">
        <w:t>Typo fix</w:t>
      </w:r>
      <w:r>
        <w:t>.</w:t>
      </w:r>
    </w:p>
  </w:comment>
  <w:comment w:id="287" w:author="CATT (2)" w:date="2021-11-28T19:35:00Z" w:initials="CATT (2)">
    <w:p w14:paraId="6DB37883" w14:textId="72341B08" w:rsidR="0028718A" w:rsidRDefault="0028718A">
      <w:pPr>
        <w:pStyle w:val="CommentText"/>
      </w:pPr>
      <w:r>
        <w:rPr>
          <w:rStyle w:val="CommentReference"/>
        </w:rPr>
        <w:annotationRef/>
      </w:r>
      <w:r>
        <w:t>Typo fix: these field descriptions should be moved up, before the conditional presence.</w:t>
      </w:r>
    </w:p>
  </w:comment>
  <w:comment w:id="299" w:author="Huawei -Jagdeep" w:date="2021-11-26T08:41:00Z" w:initials="Jagdeep">
    <w:p w14:paraId="5AF8F630" w14:textId="1069EE11" w:rsidR="00A115E3" w:rsidRPr="00A115E3" w:rsidRDefault="00A115E3" w:rsidP="00A115E3">
      <w:pPr>
        <w:pStyle w:val="CommentText"/>
        <w:rPr>
          <w:rFonts w:eastAsia="DengXian"/>
          <w:lang w:eastAsia="zh-CN"/>
        </w:rPr>
      </w:pPr>
      <w:r>
        <w:rPr>
          <w:rStyle w:val="CommentReference"/>
        </w:rPr>
        <w:annotationRef/>
      </w:r>
      <w:r w:rsidRPr="00A115E3">
        <w:rPr>
          <w:rFonts w:eastAsia="DengXian"/>
          <w:lang w:eastAsia="zh-CN"/>
        </w:rPr>
        <w:t xml:space="preserve">Based on the above signalling for subgroupsNumforUEID-r17, we understand that - “The presence of </w:t>
      </w:r>
      <w:proofErr w:type="spellStart"/>
      <w:r w:rsidRPr="00A115E3">
        <w:rPr>
          <w:rFonts w:eastAsia="DengXian"/>
          <w:i/>
          <w:lang w:eastAsia="zh-CN"/>
        </w:rPr>
        <w:t>subgroupsNumforUEID</w:t>
      </w:r>
      <w:proofErr w:type="spellEnd"/>
      <w:r w:rsidRPr="00A115E3">
        <w:rPr>
          <w:rFonts w:eastAsia="DengXian"/>
          <w:lang w:eastAsia="zh-CN"/>
        </w:rPr>
        <w:t xml:space="preserve"> indicates the support of UE-ID based subgrouping.” </w:t>
      </w:r>
    </w:p>
    <w:p w14:paraId="1BA5F377" w14:textId="36A836F2" w:rsidR="00A115E3" w:rsidRDefault="00B43B72" w:rsidP="00A115E3">
      <w:pPr>
        <w:pStyle w:val="CommentText"/>
        <w:rPr>
          <w:rFonts w:eastAsia="DengXian"/>
          <w:lang w:eastAsia="zh-CN"/>
        </w:rPr>
      </w:pPr>
      <w:r>
        <w:rPr>
          <w:rFonts w:eastAsia="DengXian"/>
          <w:lang w:eastAsia="zh-CN"/>
        </w:rPr>
        <w:t>We think the above</w:t>
      </w:r>
      <w:r w:rsidR="00A115E3" w:rsidRPr="00A115E3">
        <w:rPr>
          <w:rFonts w:eastAsia="DengXian"/>
          <w:lang w:eastAsia="zh-CN"/>
        </w:rPr>
        <w:t xml:space="preserve"> can be added in the field description.</w:t>
      </w:r>
    </w:p>
    <w:p w14:paraId="4879D134" w14:textId="77777777" w:rsidR="00A115E3" w:rsidRDefault="00A115E3" w:rsidP="00A115E3">
      <w:pPr>
        <w:pStyle w:val="CommentText"/>
        <w:rPr>
          <w:rFonts w:eastAsia="DengXian"/>
          <w:lang w:eastAsia="zh-CN"/>
        </w:rPr>
      </w:pPr>
    </w:p>
    <w:p w14:paraId="3BD578B9" w14:textId="045BA1D8" w:rsidR="00A115E3" w:rsidRDefault="00A115E3" w:rsidP="00A115E3">
      <w:pPr>
        <w:pStyle w:val="CommentText"/>
      </w:pPr>
      <w:r>
        <w:rPr>
          <w:rFonts w:eastAsia="DengXian"/>
          <w:lang w:eastAsia="zh-CN"/>
        </w:rPr>
        <w:t xml:space="preserve">Related agreement: </w:t>
      </w: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w:t>
      </w:r>
    </w:p>
  </w:comment>
  <w:comment w:id="300" w:author="CATT(2)" w:date="2021-11-28T18:36:00Z" w:initials="CATT(2)">
    <w:p w14:paraId="7FDD96CB" w14:textId="6A0DB3FA" w:rsidR="0038278D" w:rsidRDefault="0038278D">
      <w:pPr>
        <w:pStyle w:val="CommentText"/>
      </w:pPr>
      <w:r>
        <w:rPr>
          <w:rStyle w:val="CommentReference"/>
        </w:rPr>
        <w:annotationRef/>
      </w:r>
      <w:r>
        <w:t>Let’s wait for exact agreements on this. For example, the above agreement could be implemented by hav</w:t>
      </w:r>
      <w:r w:rsidR="00FA0D20">
        <w:t xml:space="preserve">ing </w:t>
      </w:r>
      <w:proofErr w:type="spellStart"/>
      <w:r w:rsidR="00FA0D20">
        <w:t>Nsg</w:t>
      </w:r>
      <w:proofErr w:type="spellEnd"/>
      <w:r w:rsidR="00FA0D20">
        <w:t>-UEID = 1 means UEID-bas</w:t>
      </w:r>
      <w:r>
        <w:t>ed is not supported.</w:t>
      </w:r>
      <w:r w:rsidR="006B20EB">
        <w:t xml:space="preserve"> I added an EN for that.</w:t>
      </w:r>
    </w:p>
  </w:comment>
  <w:comment w:id="331" w:author="Huawei -Jagdeep" w:date="2021-11-28T18:38:00Z" w:initials="Jagdeep">
    <w:p w14:paraId="33A152E1" w14:textId="3D397953" w:rsidR="006B486D" w:rsidRDefault="00A115E3">
      <w:pPr>
        <w:pStyle w:val="CommentText"/>
      </w:pPr>
      <w:r>
        <w:rPr>
          <w:rStyle w:val="CommentReference"/>
        </w:rPr>
        <w:annotationRef/>
      </w:r>
      <w:r>
        <w:t xml:space="preserve">We were wondering </w:t>
      </w:r>
      <w:r w:rsidRPr="00A115E3">
        <w:t xml:space="preserve">why searchSpaceId-r17 is added </w:t>
      </w:r>
      <w:r>
        <w:t>and if it will be needed</w:t>
      </w:r>
      <w:r w:rsidRPr="00A115E3">
        <w:t xml:space="preserve"> since RAN1 </w:t>
      </w:r>
      <w:r>
        <w:t xml:space="preserve">has </w:t>
      </w:r>
      <w:r w:rsidRPr="00A115E3">
        <w:t>only introduce</w:t>
      </w:r>
      <w:r>
        <w:t>d</w:t>
      </w:r>
      <w:r w:rsidRPr="00A115E3">
        <w:t xml:space="preserve"> new </w:t>
      </w:r>
      <w:proofErr w:type="spellStart"/>
      <w:r w:rsidRPr="00A115E3">
        <w:t>searchSpaceGroup</w:t>
      </w:r>
      <w:proofErr w:type="spellEnd"/>
    </w:p>
  </w:comment>
  <w:comment w:id="332" w:author="CATT (2)" w:date="2021-11-28T18:43:00Z" w:initials="CATT (2)">
    <w:p w14:paraId="45E4F5FD" w14:textId="79ACB7BA" w:rsidR="00FA0D20" w:rsidRDefault="00FA0D20" w:rsidP="00FA0D20">
      <w:pPr>
        <w:pStyle w:val="CommentText"/>
      </w:pPr>
      <w:r>
        <w:rPr>
          <w:rStyle w:val="CommentReference"/>
        </w:rPr>
        <w:annotationRef/>
      </w:r>
      <w:r>
        <w:rPr>
          <w:rFonts w:hint="eastAsia"/>
          <w:lang w:eastAsia="zh-CN"/>
        </w:rPr>
        <w:t xml:space="preserve">In order to configure which search space id the </w:t>
      </w:r>
      <w:r w:rsidRPr="00D978AD">
        <w:rPr>
          <w:i/>
        </w:rPr>
        <w:t>searchSpaceGroupIdList-r1</w:t>
      </w:r>
      <w:r w:rsidRPr="00D978AD">
        <w:rPr>
          <w:rFonts w:eastAsia="等线" w:hint="eastAsia"/>
          <w:i/>
          <w:lang w:eastAsia="zh-CN"/>
        </w:rPr>
        <w:t>7</w:t>
      </w:r>
      <w:r w:rsidR="009C3C27">
        <w:rPr>
          <w:rFonts w:eastAsia="等线" w:hint="eastAsia"/>
          <w:lang w:eastAsia="zh-CN"/>
        </w:rPr>
        <w:t xml:space="preserve"> is assoc</w:t>
      </w:r>
      <w:r>
        <w:rPr>
          <w:rFonts w:eastAsia="等线" w:hint="eastAsia"/>
          <w:lang w:eastAsia="zh-CN"/>
        </w:rPr>
        <w:t>i</w:t>
      </w:r>
      <w:r w:rsidR="009C3C27">
        <w:rPr>
          <w:rFonts w:eastAsia="等线"/>
          <w:lang w:eastAsia="zh-CN"/>
        </w:rPr>
        <w:t>a</w:t>
      </w:r>
      <w:r>
        <w:rPr>
          <w:rFonts w:eastAsia="等线" w:hint="eastAsia"/>
          <w:lang w:eastAsia="zh-CN"/>
        </w:rPr>
        <w:t xml:space="preserve">ted with, </w:t>
      </w:r>
      <w:r>
        <w:rPr>
          <w:rFonts w:hint="eastAsia"/>
          <w:lang w:eastAsia="zh-CN"/>
        </w:rPr>
        <w:t>t</w:t>
      </w:r>
      <w:r>
        <w:rPr>
          <w:rFonts w:hint="eastAsia"/>
        </w:rPr>
        <w:t>here are two possible extension options.</w:t>
      </w:r>
    </w:p>
    <w:p w14:paraId="7BBDC5A5" w14:textId="252E20BB" w:rsidR="00FA0D20" w:rsidRPr="00935445" w:rsidRDefault="00FA0D20" w:rsidP="00FA0D20">
      <w:pPr>
        <w:numPr>
          <w:ilvl w:val="0"/>
          <w:numId w:val="26"/>
        </w:numPr>
        <w:overflowPunct/>
        <w:autoSpaceDE/>
        <w:autoSpaceDN/>
        <w:adjustRightInd/>
        <w:spacing w:after="0"/>
        <w:textAlignment w:val="auto"/>
      </w:pPr>
      <w:r w:rsidRPr="00124DB8">
        <w:rPr>
          <w:rFonts w:hint="eastAsia"/>
          <w:b/>
          <w:u w:val="single"/>
        </w:rPr>
        <w:t xml:space="preserve">Alt1: </w:t>
      </w:r>
      <w:r>
        <w:rPr>
          <w:rFonts w:hint="eastAsia"/>
          <w:lang w:eastAsia="zh-CN"/>
        </w:rPr>
        <w:t xml:space="preserve">Similar as </w:t>
      </w:r>
      <w:r w:rsidRPr="00124DB8">
        <w:rPr>
          <w:i/>
          <w:lang w:eastAsia="zh-CN"/>
        </w:rPr>
        <w:t>SearchSpaceExt-r16</w:t>
      </w:r>
      <w:r w:rsidRPr="00124DB8">
        <w:rPr>
          <w:rFonts w:hint="eastAsia"/>
          <w:i/>
          <w:lang w:eastAsia="zh-CN"/>
        </w:rPr>
        <w:t>.</w:t>
      </w:r>
      <w:r>
        <w:rPr>
          <w:rFonts w:hint="eastAsia"/>
          <w:lang w:eastAsia="zh-CN"/>
        </w:rPr>
        <w:t xml:space="preserve"> </w:t>
      </w:r>
      <w:r>
        <w:rPr>
          <w:rFonts w:hint="eastAsia"/>
        </w:rPr>
        <w:t>Extension w</w:t>
      </w:r>
      <w:r w:rsidR="009C3C27">
        <w:t>h</w:t>
      </w:r>
      <w:r>
        <w:rPr>
          <w:rFonts w:hint="eastAsia"/>
        </w:rPr>
        <w:t>i</w:t>
      </w:r>
      <w:r w:rsidR="009C3C27">
        <w:t>ch</w:t>
      </w:r>
      <w:r>
        <w:rPr>
          <w:rFonts w:hint="eastAsia"/>
        </w:rPr>
        <w:t xml:space="preserve"> implicitly obtain</w:t>
      </w:r>
      <w:r w:rsidR="009C3C27">
        <w:t>s</w:t>
      </w:r>
      <w:r>
        <w:rPr>
          <w:rFonts w:hint="eastAsia"/>
        </w:rPr>
        <w:t xml:space="preserve"> search space id from </w:t>
      </w:r>
      <w:proofErr w:type="spellStart"/>
      <w:r w:rsidRPr="006D208A">
        <w:rPr>
          <w:i/>
        </w:rPr>
        <w:t>searchSpacesToAddModList</w:t>
      </w:r>
      <w:proofErr w:type="spellEnd"/>
      <w:r>
        <w:rPr>
          <w:rFonts w:hint="eastAsia"/>
        </w:rPr>
        <w:t xml:space="preserve">. Search space id is not explicit included in </w:t>
      </w:r>
      <w:r w:rsidRPr="0046049E">
        <w:rPr>
          <w:i/>
        </w:rPr>
        <w:t>SearchSpaceExt-</w:t>
      </w:r>
      <w:r w:rsidRPr="0046049E">
        <w:rPr>
          <w:rFonts w:eastAsia="等线"/>
          <w:i/>
        </w:rPr>
        <w:t>v17xy</w:t>
      </w:r>
      <w:r>
        <w:rPr>
          <w:rFonts w:eastAsia="等线" w:hint="eastAsia"/>
        </w:rPr>
        <w:t xml:space="preserve">, but it should be indicated that </w:t>
      </w:r>
      <w:proofErr w:type="spellStart"/>
      <w:r w:rsidRPr="006D208A">
        <w:rPr>
          <w:i/>
        </w:rPr>
        <w:t>searchSpacesToAddModList</w:t>
      </w:r>
      <w:proofErr w:type="spellEnd"/>
      <w:r>
        <w:rPr>
          <w:rFonts w:hint="eastAsia"/>
        </w:rPr>
        <w:t xml:space="preserve"> and </w:t>
      </w:r>
      <w:r w:rsidRPr="00DF4B04">
        <w:rPr>
          <w:i/>
        </w:rPr>
        <w:t>searchSpacesToAddModListExt-v17xy</w:t>
      </w:r>
      <w:r>
        <w:rPr>
          <w:rFonts w:hint="eastAsia"/>
        </w:rPr>
        <w:t xml:space="preserve"> </w:t>
      </w:r>
      <w:r>
        <w:rPr>
          <w:rFonts w:hint="eastAsia"/>
          <w:lang w:eastAsia="zh-CN"/>
        </w:rPr>
        <w:t xml:space="preserve">which includes </w:t>
      </w:r>
      <w:r w:rsidRPr="0046049E">
        <w:rPr>
          <w:i/>
        </w:rPr>
        <w:t>SearchSpaceExt-</w:t>
      </w:r>
      <w:r w:rsidRPr="0046049E">
        <w:rPr>
          <w:rFonts w:eastAsia="等线"/>
          <w:i/>
        </w:rPr>
        <w:t>v17xy</w:t>
      </w:r>
      <w:r>
        <w:rPr>
          <w:rFonts w:hint="eastAsia"/>
          <w:lang w:eastAsia="zh-CN"/>
        </w:rPr>
        <w:t xml:space="preserve"> </w:t>
      </w:r>
      <w:r w:rsidR="009C3C27">
        <w:rPr>
          <w:rFonts w:hint="eastAsia"/>
        </w:rPr>
        <w:t xml:space="preserve">are </w:t>
      </w:r>
      <w:r>
        <w:rPr>
          <w:rFonts w:hint="eastAsia"/>
        </w:rPr>
        <w:t>included</w:t>
      </w:r>
      <w:r w:rsidR="009C3C27">
        <w:t xml:space="preserve"> in parallel</w:t>
      </w:r>
      <w:r>
        <w:rPr>
          <w:rFonts w:hint="eastAsia"/>
        </w:rPr>
        <w:t xml:space="preserve">, with </w:t>
      </w:r>
      <w:r w:rsidRPr="00DF4B04">
        <w:t>the same number of ent</w:t>
      </w:r>
      <w:r>
        <w:t>ries</w:t>
      </w:r>
      <w:r w:rsidRPr="00DF4B04">
        <w:t xml:space="preserve"> and in the same order</w:t>
      </w:r>
      <w:r>
        <w:rPr>
          <w:rFonts w:hint="eastAsia"/>
        </w:rPr>
        <w:t>.</w:t>
      </w:r>
      <w:r>
        <w:rPr>
          <w:rFonts w:hint="eastAsia"/>
          <w:lang w:eastAsia="zh-CN"/>
        </w:rPr>
        <w:t xml:space="preserve"> As shown below:</w:t>
      </w:r>
    </w:p>
    <w:p w14:paraId="3A5449DF" w14:textId="77777777" w:rsidR="00FA0D20" w:rsidRDefault="00FA0D20" w:rsidP="00FA0D20">
      <w:pPr>
        <w:overflowPunct/>
        <w:autoSpaceDE/>
        <w:autoSpaceDN/>
        <w:adjustRightInd/>
        <w:spacing w:after="0"/>
        <w:textAlignment w:val="auto"/>
        <w:rPr>
          <w:rFonts w:eastAsiaTheme="minorEastAsia"/>
          <w:lang w:eastAsia="zh-CN"/>
        </w:rPr>
      </w:pPr>
      <w:r w:rsidRPr="00935445">
        <w:t>PDCCH-</w:t>
      </w:r>
      <w:proofErr w:type="spellStart"/>
      <w:proofErr w:type="gramStart"/>
      <w:r w:rsidRPr="00935445">
        <w:t>Config</w:t>
      </w:r>
      <w:proofErr w:type="spellEnd"/>
      <w:r w:rsidRPr="00935445">
        <w:t xml:space="preserve"> :</w:t>
      </w:r>
      <w:proofErr w:type="gramEnd"/>
      <w:r w:rsidRPr="00935445">
        <w:t xml:space="preserve">:=                    </w:t>
      </w:r>
      <w:r w:rsidRPr="00935445">
        <w:rPr>
          <w:color w:val="993366"/>
        </w:rPr>
        <w:t>SEQUENCE</w:t>
      </w:r>
      <w:r w:rsidRPr="00935445">
        <w:t xml:space="preserve"> {</w:t>
      </w:r>
    </w:p>
    <w:p w14:paraId="4EA2BE76" w14:textId="77777777" w:rsidR="00FA0D20" w:rsidRDefault="00FA0D20" w:rsidP="00FA0D20">
      <w:pPr>
        <w:overflowPunct/>
        <w:autoSpaceDE/>
        <w:autoSpaceDN/>
        <w:adjustRightInd/>
        <w:spacing w:after="0"/>
        <w:textAlignment w:val="auto"/>
        <w:rPr>
          <w:rFonts w:eastAsiaTheme="minorEastAsia"/>
          <w:lang w:eastAsia="zh-CN"/>
        </w:rPr>
      </w:pPr>
      <w:r>
        <w:rPr>
          <w:rFonts w:eastAsiaTheme="minorEastAsia" w:hint="eastAsia"/>
          <w:lang w:eastAsia="zh-CN"/>
        </w:rPr>
        <w:t>//skip</w:t>
      </w:r>
    </w:p>
    <w:p w14:paraId="54719586" w14:textId="77777777" w:rsidR="00FA0D20" w:rsidRDefault="00FA0D20" w:rsidP="00FA0D20">
      <w:pPr>
        <w:pStyle w:val="PL"/>
        <w:rPr>
          <w:rFonts w:eastAsia="等线"/>
          <w:lang w:eastAsia="zh-CN"/>
        </w:rPr>
      </w:pPr>
      <w:r>
        <w:rPr>
          <w:rFonts w:eastAsia="等线" w:hint="eastAsia"/>
          <w:lang w:eastAsia="zh-CN"/>
        </w:rPr>
        <w:t>[[</w:t>
      </w:r>
    </w:p>
    <w:p w14:paraId="24821BA9" w14:textId="77777777" w:rsidR="00FA0D20" w:rsidRDefault="00FA0D20" w:rsidP="00FA0D20">
      <w:pPr>
        <w:pStyle w:val="PL"/>
        <w:rPr>
          <w:rFonts w:eastAsia="等线"/>
          <w:color w:val="808080"/>
          <w:lang w:eastAsia="zh-CN"/>
        </w:rPr>
      </w:pPr>
      <w:r>
        <w:rPr>
          <w:rFonts w:eastAsia="等线" w:hint="eastAsia"/>
          <w:lang w:eastAsia="zh-CN"/>
        </w:rPr>
        <w:tab/>
      </w:r>
      <w:r w:rsidRPr="009C7017">
        <w:t>searchSpacesToAddModListExt-</w:t>
      </w:r>
      <w:r>
        <w:rPr>
          <w:rFonts w:eastAsia="等线"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w:t>
      </w:r>
      <w:r>
        <w:rPr>
          <w:rStyle w:val="CommentReference"/>
          <w:rFonts w:ascii="SimSun" w:eastAsia="SimSun" w:hAnsi="SimSun" w:cs="SimSun"/>
          <w:lang w:val="en-US" w:eastAsia="zh-CN"/>
        </w:rPr>
        <w:annotationRef/>
      </w:r>
      <w:r w:rsidRPr="009C7017">
        <w:t>aceExt-</w:t>
      </w:r>
      <w:r>
        <w:rPr>
          <w:rFonts w:eastAsia="等线" w:hint="eastAsia"/>
          <w:lang w:eastAsia="zh-CN"/>
        </w:rPr>
        <w:t>v17xy</w:t>
      </w:r>
      <w:r>
        <w:t xml:space="preserve">                </w:t>
      </w:r>
      <w:r>
        <w:rPr>
          <w:rFonts w:eastAsia="等线" w:hint="eastAsia"/>
          <w:lang w:eastAsia="zh-CN"/>
        </w:rPr>
        <w:t xml:space="preserve">   </w:t>
      </w:r>
      <w:r w:rsidRPr="009C7017">
        <w:rPr>
          <w:color w:val="993366"/>
        </w:rPr>
        <w:t>OPTIONAL</w:t>
      </w:r>
      <w:r w:rsidRPr="009C7017">
        <w:t xml:space="preserve">,   </w:t>
      </w:r>
      <w:r w:rsidRPr="009C7017">
        <w:rPr>
          <w:color w:val="808080"/>
        </w:rPr>
        <w:t>-- Need N</w:t>
      </w:r>
    </w:p>
    <w:p w14:paraId="2E6BDE0A" w14:textId="77777777" w:rsidR="00FA0D20" w:rsidRDefault="00FA0D20"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7B31EF95" w14:textId="77777777" w:rsidR="00FA0D20" w:rsidRDefault="00FA0D20"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45C1320C" w14:textId="77777777" w:rsidR="00FA0D20" w:rsidRDefault="00FA0D20" w:rsidP="00FA0D20">
      <w:pPr>
        <w:pStyle w:val="PL"/>
        <w:rPr>
          <w:rFonts w:eastAsia="等线"/>
          <w:lang w:eastAsia="zh-CN"/>
        </w:rPr>
      </w:pPr>
      <w:r w:rsidRPr="009C7017">
        <w:t>SearchSpaceExt-</w:t>
      </w:r>
      <w:r>
        <w:rPr>
          <w:rFonts w:eastAsia="等线" w:hint="eastAsia"/>
          <w:lang w:eastAsia="zh-CN"/>
        </w:rPr>
        <w:t>v17xy</w:t>
      </w:r>
      <w:r w:rsidRPr="009C7017">
        <w:t xml:space="preserve"> ::=                   </w:t>
      </w:r>
      <w:r>
        <w:rPr>
          <w:rFonts w:eastAsia="等线" w:hint="eastAsia"/>
          <w:lang w:eastAsia="zh-CN"/>
        </w:rPr>
        <w:tab/>
      </w:r>
      <w:r>
        <w:rPr>
          <w:rFonts w:eastAsia="等线" w:hint="eastAsia"/>
          <w:lang w:eastAsia="zh-CN"/>
        </w:rPr>
        <w:tab/>
      </w:r>
      <w:r>
        <w:rPr>
          <w:rFonts w:eastAsia="等线" w:hint="eastAsia"/>
          <w:lang w:eastAsia="zh-CN"/>
        </w:rPr>
        <w:tab/>
      </w:r>
      <w:r w:rsidRPr="009C7017">
        <w:rPr>
          <w:color w:val="993366"/>
        </w:rPr>
        <w:t>SEQUENCE</w:t>
      </w:r>
      <w:r w:rsidRPr="009C7017">
        <w:t xml:space="preserve"> {</w:t>
      </w:r>
    </w:p>
    <w:p w14:paraId="1FA9C736" w14:textId="77777777" w:rsidR="00FA0D20" w:rsidRPr="006E04B4" w:rsidRDefault="00FA0D20" w:rsidP="00FA0D20">
      <w:pPr>
        <w:pStyle w:val="PL"/>
        <w:rPr>
          <w:rFonts w:eastAsia="等线"/>
          <w:lang w:eastAsia="zh-CN"/>
        </w:rPr>
      </w:pPr>
      <w:r>
        <w:rPr>
          <w:rFonts w:eastAsia="等线" w:hint="eastAsia"/>
          <w:lang w:eastAsia="zh-CN"/>
        </w:rPr>
        <w:t xml:space="preserve">    </w:t>
      </w:r>
      <w:r w:rsidRPr="009C7017">
        <w:t>searchSpaceGroupIdLi</w:t>
      </w:r>
      <w:r>
        <w:rPr>
          <w:rStyle w:val="CommentReference"/>
          <w:rFonts w:ascii="SimSun" w:eastAsia="SimSun" w:hAnsi="SimSun" w:cs="SimSun"/>
          <w:lang w:val="en-US" w:eastAsia="zh-CN"/>
        </w:rPr>
        <w:annotationRef/>
      </w:r>
      <w:r>
        <w:t>st-r1</w:t>
      </w:r>
      <w:r>
        <w:rPr>
          <w:rFonts w:eastAsia="等线" w:hint="eastAsia"/>
          <w:lang w:eastAsia="zh-CN"/>
        </w:rPr>
        <w:t>7</w:t>
      </w:r>
      <w:r w:rsidRPr="009C7017">
        <w:t xml:space="preserve">                      </w:t>
      </w:r>
      <w:r w:rsidRPr="009C7017">
        <w:rPr>
          <w:color w:val="993366"/>
        </w:rPr>
        <w:t>SEQUENCE</w:t>
      </w:r>
      <w:r w:rsidRPr="009C7017">
        <w:t xml:space="preserve"> (</w:t>
      </w:r>
      <w:r w:rsidRPr="009C7017">
        <w:rPr>
          <w:color w:val="993366"/>
        </w:rPr>
        <w:t>SIZE</w:t>
      </w:r>
      <w:r w:rsidRPr="009C7017">
        <w:t xml:space="preserve"> (1.. </w:t>
      </w:r>
      <w:r>
        <w:rPr>
          <w:rFonts w:eastAsia="等线"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等线"/>
          <w:lang w:eastAsia="zh-CN"/>
        </w:rPr>
        <w:t>maxSearchSpaceGroup-r17</w:t>
      </w:r>
      <w:r>
        <w:rPr>
          <w:rFonts w:eastAsia="等线" w:hint="eastAsia"/>
          <w:lang w:eastAsia="zh-CN"/>
        </w:rPr>
        <w:t>-1</w:t>
      </w:r>
      <w:r w:rsidRPr="009C7017">
        <w:t xml:space="preserve">)           </w:t>
      </w:r>
      <w:r w:rsidRPr="009C7017">
        <w:rPr>
          <w:color w:val="993366"/>
        </w:rPr>
        <w:t>OPTIONAL</w:t>
      </w:r>
      <w:r w:rsidRPr="009C7017">
        <w:t xml:space="preserve">,    </w:t>
      </w:r>
      <w:r w:rsidRPr="009C7017">
        <w:rPr>
          <w:color w:val="808080"/>
        </w:rPr>
        <w:t>-- Need R</w:t>
      </w:r>
    </w:p>
    <w:p w14:paraId="4F4C15B8" w14:textId="77777777" w:rsidR="00FA0D20" w:rsidRDefault="00FA0D20" w:rsidP="00FA0D20">
      <w:pPr>
        <w:overflowPunct/>
        <w:autoSpaceDE/>
        <w:autoSpaceDN/>
        <w:adjustRightInd/>
        <w:spacing w:after="0"/>
        <w:textAlignment w:val="auto"/>
        <w:rPr>
          <w:rFonts w:eastAsiaTheme="minorEastAsia"/>
          <w:lang w:eastAsia="zh-CN"/>
        </w:rPr>
      </w:pPr>
      <w:r>
        <w:rPr>
          <w:rFonts w:eastAsia="等线" w:hint="eastAsia"/>
          <w:lang w:eastAsia="zh-CN"/>
        </w:rPr>
        <w:t>}</w:t>
      </w:r>
    </w:p>
    <w:p w14:paraId="34EA090A" w14:textId="77777777" w:rsidR="00FA0D20" w:rsidRPr="009C7017" w:rsidRDefault="00FA0D20" w:rsidP="00FA0D20">
      <w:pPr>
        <w:pStyle w:val="TAL"/>
        <w:rPr>
          <w:szCs w:val="22"/>
          <w:lang w:eastAsia="sv-SE"/>
        </w:rPr>
      </w:pPr>
      <w:proofErr w:type="spellStart"/>
      <w:proofErr w:type="gramStart"/>
      <w:r w:rsidRPr="009C7017">
        <w:rPr>
          <w:b/>
          <w:i/>
          <w:szCs w:val="22"/>
          <w:lang w:eastAsia="sv-SE"/>
        </w:rPr>
        <w:t>searchSpacesToAddModList</w:t>
      </w:r>
      <w:proofErr w:type="spellEnd"/>
      <w:proofErr w:type="gramEnd"/>
      <w:r w:rsidRPr="009C7017">
        <w:rPr>
          <w:b/>
          <w:i/>
          <w:szCs w:val="22"/>
          <w:lang w:eastAsia="sv-SE"/>
        </w:rPr>
        <w:t xml:space="preserve">, </w:t>
      </w:r>
      <w:proofErr w:type="spellStart"/>
      <w:r w:rsidRPr="009C7017">
        <w:rPr>
          <w:b/>
          <w:i/>
          <w:szCs w:val="22"/>
          <w:lang w:eastAsia="sv-SE"/>
        </w:rPr>
        <w:t>searchSpacesToAddModListExt</w:t>
      </w:r>
      <w:proofErr w:type="spellEnd"/>
    </w:p>
    <w:p w14:paraId="11698C44" w14:textId="77777777" w:rsidR="00FA0D20" w:rsidRDefault="00FA0D20" w:rsidP="00FA0D20">
      <w:pPr>
        <w:overflowPunct/>
        <w:autoSpaceDE/>
        <w:autoSpaceDN/>
        <w:adjustRightInd/>
        <w:spacing w:after="0"/>
        <w:textAlignment w:val="auto"/>
        <w:rPr>
          <w:rFonts w:eastAsiaTheme="minorEastAsia"/>
          <w:lang w:eastAsia="zh-CN"/>
        </w:rPr>
      </w:pPr>
      <w:r w:rsidRPr="009C7017">
        <w:rPr>
          <w:szCs w:val="22"/>
          <w:lang w:eastAsia="sv-SE"/>
        </w:rPr>
        <w:t xml:space="preserve">List of UE specifically configured </w:t>
      </w:r>
      <w:r w:rsidRPr="009C7017">
        <w:rPr>
          <w:lang w:eastAsia="sv-SE"/>
        </w:rPr>
        <w:t>Search Spaces</w:t>
      </w:r>
      <w:r w:rsidRPr="009C7017">
        <w:rPr>
          <w:szCs w:val="22"/>
          <w:lang w:eastAsia="sv-SE"/>
        </w:rPr>
        <w:t xml:space="preserve">. The network configures at most 10 Search Spaces per BWP per cell (including UE-specific and common Search Spaces). If the network includes </w:t>
      </w:r>
      <w:proofErr w:type="spellStart"/>
      <w:r w:rsidRPr="00F621C3">
        <w:rPr>
          <w:i/>
          <w:szCs w:val="22"/>
          <w:lang w:eastAsia="sv-SE"/>
        </w:rPr>
        <w:t>searchSpaceToAddModListExt</w:t>
      </w:r>
      <w:proofErr w:type="spellEnd"/>
      <w:r w:rsidRPr="00F621C3">
        <w:rPr>
          <w:rFonts w:hint="eastAsia"/>
          <w:i/>
          <w:szCs w:val="22"/>
        </w:rPr>
        <w:t xml:space="preserve"> </w:t>
      </w:r>
      <w:r>
        <w:rPr>
          <w:rFonts w:hint="eastAsia"/>
          <w:szCs w:val="22"/>
        </w:rPr>
        <w:t xml:space="preserve">and/or </w:t>
      </w:r>
      <w:r w:rsidRPr="00F621C3">
        <w:rPr>
          <w:i/>
          <w:color w:val="FF0000"/>
          <w:szCs w:val="22"/>
        </w:rPr>
        <w:t>searchSpacesToAddModListExt</w:t>
      </w:r>
      <w:r w:rsidRPr="00F621C3">
        <w:rPr>
          <w:rFonts w:hint="eastAsia"/>
          <w:i/>
          <w:color w:val="FF0000"/>
          <w:szCs w:val="22"/>
        </w:rPr>
        <w:t>-v17xy</w:t>
      </w:r>
      <w:r w:rsidRPr="00F621C3">
        <w:rPr>
          <w:i/>
          <w:szCs w:val="22"/>
          <w:lang w:eastAsia="sv-SE"/>
        </w:rPr>
        <w:t>,</w:t>
      </w:r>
      <w:r w:rsidRPr="009C7017">
        <w:rPr>
          <w:szCs w:val="22"/>
          <w:lang w:eastAsia="sv-SE"/>
        </w:rPr>
        <w:t xml:space="preserve"> it includes the same number of entries, and listed in the same order, as in </w:t>
      </w:r>
      <w:proofErr w:type="spellStart"/>
      <w:r w:rsidRPr="00F621C3">
        <w:rPr>
          <w:i/>
          <w:szCs w:val="22"/>
          <w:lang w:eastAsia="sv-SE"/>
        </w:rPr>
        <w:t>searchSpacesToAddModList</w:t>
      </w:r>
      <w:proofErr w:type="spellEnd"/>
      <w:r w:rsidRPr="009C7017">
        <w:rPr>
          <w:szCs w:val="22"/>
          <w:lang w:eastAsia="sv-SE"/>
        </w:rPr>
        <w:t>.</w:t>
      </w:r>
    </w:p>
    <w:p w14:paraId="1936D90F" w14:textId="77777777" w:rsidR="00FA0D20" w:rsidRDefault="00FA0D20" w:rsidP="00FA0D20">
      <w:pPr>
        <w:pStyle w:val="CommentText"/>
        <w:overflowPunct/>
        <w:autoSpaceDE/>
        <w:autoSpaceDN/>
        <w:adjustRightInd/>
        <w:spacing w:after="0"/>
        <w:textAlignment w:val="auto"/>
      </w:pPr>
    </w:p>
    <w:p w14:paraId="6831CB72" w14:textId="34AD2FE5" w:rsidR="00FA0D20" w:rsidRDefault="00FA0D20" w:rsidP="00FA0D20">
      <w:pPr>
        <w:pStyle w:val="CommentText"/>
        <w:numPr>
          <w:ilvl w:val="0"/>
          <w:numId w:val="27"/>
        </w:numPr>
        <w:rPr>
          <w:rFonts w:eastAsiaTheme="minorEastAsia"/>
          <w:lang w:eastAsia="zh-CN"/>
        </w:rPr>
      </w:pPr>
      <w:r w:rsidRPr="00124DB8">
        <w:rPr>
          <w:rFonts w:hint="eastAsia"/>
          <w:b/>
          <w:u w:val="single"/>
        </w:rPr>
        <w:t xml:space="preserve">Alt2: </w:t>
      </w:r>
      <w:r w:rsidRPr="00DF4B04">
        <w:t>Extension with</w:t>
      </w:r>
      <w:r>
        <w:rPr>
          <w:rFonts w:hint="eastAsia"/>
        </w:rPr>
        <w:t xml:space="preserve"> explicit configur</w:t>
      </w:r>
      <w:r w:rsidR="00DB5553">
        <w:t>ation</w:t>
      </w:r>
      <w:r>
        <w:rPr>
          <w:rFonts w:hint="eastAsia"/>
        </w:rPr>
        <w:t xml:space="preserve"> with search space id in </w:t>
      </w:r>
      <w:r w:rsidRPr="0046049E">
        <w:rPr>
          <w:i/>
        </w:rPr>
        <w:t>SearchSpaceExt-</w:t>
      </w:r>
      <w:r w:rsidRPr="0046049E">
        <w:rPr>
          <w:rFonts w:eastAsia="等线"/>
          <w:i/>
        </w:rPr>
        <w:t>v17xy</w:t>
      </w:r>
      <w:r>
        <w:rPr>
          <w:rFonts w:eastAsia="等线" w:hint="eastAsia"/>
          <w:lang w:eastAsia="zh-CN"/>
        </w:rPr>
        <w:t>.</w:t>
      </w:r>
    </w:p>
    <w:p w14:paraId="6C1C26AC" w14:textId="4717C47E" w:rsidR="00FA0D20" w:rsidRDefault="00FA0D20" w:rsidP="00FA0D20">
      <w:pPr>
        <w:pStyle w:val="CommentText"/>
      </w:pPr>
      <w:r>
        <w:rPr>
          <w:rFonts w:eastAsiaTheme="minorEastAsia" w:hint="eastAsia"/>
          <w:lang w:eastAsia="zh-CN"/>
        </w:rPr>
        <w:t xml:space="preserve">If the network only wants to change the configuration of </w:t>
      </w:r>
      <w:r w:rsidRPr="00F621C3">
        <w:rPr>
          <w:i/>
        </w:rPr>
        <w:t>searchSpaceGroupIdList-r1</w:t>
      </w:r>
      <w:r w:rsidRPr="00F621C3">
        <w:rPr>
          <w:rFonts w:hint="eastAsia"/>
          <w:i/>
          <w:lang w:eastAsia="zh-CN"/>
        </w:rPr>
        <w:t>7</w:t>
      </w:r>
      <w:r>
        <w:rPr>
          <w:rFonts w:hint="eastAsia"/>
          <w:lang w:eastAsia="zh-CN"/>
        </w:rPr>
        <w:t>, alt1 still need</w:t>
      </w:r>
      <w:r w:rsidR="00DB5553">
        <w:rPr>
          <w:lang w:eastAsia="zh-CN"/>
        </w:rPr>
        <w:t>s</w:t>
      </w:r>
      <w:r>
        <w:rPr>
          <w:rFonts w:hint="eastAsia"/>
          <w:lang w:eastAsia="zh-CN"/>
        </w:rPr>
        <w:t xml:space="preserve"> </w:t>
      </w:r>
      <w:r w:rsidR="00DB5553">
        <w:rPr>
          <w:lang w:eastAsia="zh-CN"/>
        </w:rPr>
        <w:t xml:space="preserve">to </w:t>
      </w:r>
      <w:r>
        <w:rPr>
          <w:rFonts w:hint="eastAsia"/>
          <w:lang w:eastAsia="zh-CN"/>
        </w:rPr>
        <w:t xml:space="preserve">use 6 bits for the absent IEs in the </w:t>
      </w:r>
      <w:r w:rsidRPr="00F51F1F">
        <w:t xml:space="preserve">IE </w:t>
      </w:r>
      <w:proofErr w:type="spellStart"/>
      <w:r w:rsidRPr="00F51F1F">
        <w:rPr>
          <w:i/>
        </w:rPr>
        <w:t>SearchSpace</w:t>
      </w:r>
      <w:proofErr w:type="spellEnd"/>
      <w:r>
        <w:rPr>
          <w:rFonts w:hint="eastAsia"/>
          <w:lang w:eastAsia="zh-CN"/>
        </w:rPr>
        <w:t xml:space="preserve">. So </w:t>
      </w:r>
      <w:r>
        <w:rPr>
          <w:rFonts w:eastAsiaTheme="minorEastAsia" w:hint="eastAsia"/>
          <w:lang w:eastAsia="zh-CN"/>
        </w:rPr>
        <w:t xml:space="preserve">in the running CR, we adopt alt2 for the extension. But we are open to it and </w:t>
      </w:r>
      <w:r w:rsidR="00DB5553">
        <w:rPr>
          <w:rFonts w:eastAsiaTheme="minorEastAsia"/>
          <w:lang w:eastAsia="zh-CN"/>
        </w:rPr>
        <w:t xml:space="preserve">OK </w:t>
      </w:r>
      <w:r w:rsidR="00DB5553">
        <w:rPr>
          <w:rFonts w:eastAsiaTheme="minorEastAsia"/>
          <w:lang w:eastAsia="zh-CN"/>
        </w:rPr>
        <w:t>to</w:t>
      </w:r>
      <w:r>
        <w:rPr>
          <w:rFonts w:eastAsiaTheme="minorEastAsia" w:hint="eastAsia"/>
          <w:lang w:eastAsia="zh-CN"/>
        </w:rPr>
        <w:t xml:space="preserve"> follow majority views.</w:t>
      </w:r>
    </w:p>
  </w:comment>
  <w:comment w:id="359" w:author="Yunsong Yang" w:date="2021-11-26T08:41:00Z" w:initials="YY">
    <w:p w14:paraId="2E03A33D" w14:textId="5480233E" w:rsidR="009A467A" w:rsidRDefault="009A467A">
      <w:pPr>
        <w:pStyle w:val="CommentText"/>
      </w:pPr>
      <w:r>
        <w:rPr>
          <w:rStyle w:val="CommentReference"/>
        </w:rPr>
        <w:annotationRef/>
      </w:r>
      <w:r>
        <w:t>Change to “occasion”</w:t>
      </w:r>
    </w:p>
  </w:comment>
  <w:comment w:id="360" w:author="CATT(2)" w:date="2021-11-26T08:41:00Z" w:initials="CATT(2)">
    <w:p w14:paraId="307F4A93" w14:textId="6EDF00E9" w:rsidR="00276DF5" w:rsidRDefault="00276DF5">
      <w:pPr>
        <w:pStyle w:val="CommentText"/>
      </w:pPr>
      <w:r>
        <w:rPr>
          <w:rStyle w:val="CommentReference"/>
        </w:rPr>
        <w:annotationRef/>
      </w:r>
      <w:r>
        <w:t>OK</w:t>
      </w:r>
    </w:p>
  </w:comment>
  <w:comment w:id="361" w:author="Huawei -Jagdeep" w:date="2021-11-26T08:41:00Z" w:initials="Jagdeep">
    <w:p w14:paraId="77CFCA57" w14:textId="384B0E2A" w:rsidR="00B67B7A" w:rsidRPr="00B67B7A" w:rsidRDefault="00B67B7A" w:rsidP="00B67B7A">
      <w:pPr>
        <w:pStyle w:val="CommentText"/>
        <w:rPr>
          <w:rFonts w:eastAsiaTheme="minorEastAsia"/>
        </w:rPr>
      </w:pPr>
      <w:r>
        <w:rPr>
          <w:rStyle w:val="CommentReference"/>
        </w:rPr>
        <w:annotationRef/>
      </w:r>
      <w:r>
        <w:rPr>
          <w:rFonts w:eastAsiaTheme="minorEastAsia" w:hint="eastAsia"/>
        </w:rPr>
        <w:t xml:space="preserve">Agree. </w:t>
      </w:r>
      <w:r w:rsidR="006C7B89">
        <w:rPr>
          <w:rFonts w:eastAsiaTheme="minorEastAsia"/>
        </w:rPr>
        <w:t>“p</w:t>
      </w:r>
      <w:r>
        <w:rPr>
          <w:rFonts w:eastAsiaTheme="minorEastAsia" w:hint="eastAsia"/>
        </w:rPr>
        <w:t xml:space="preserve">aging </w:t>
      </w:r>
      <w:r w:rsidRPr="00B67B7A">
        <w:rPr>
          <w:rFonts w:eastAsiaTheme="minorEastAsia"/>
        </w:rPr>
        <w:t>occasion</w:t>
      </w:r>
      <w:r w:rsidR="006C7B89">
        <w:rPr>
          <w:rFonts w:eastAsiaTheme="minorEastAsia"/>
        </w:rPr>
        <w:t>”</w:t>
      </w:r>
      <w:r w:rsidRPr="00B67B7A">
        <w:rPr>
          <w:rFonts w:eastAsiaTheme="minorEastAsia"/>
        </w:rPr>
        <w:t xml:space="preserve"> is </w:t>
      </w:r>
      <w:r>
        <w:rPr>
          <w:rFonts w:eastAsiaTheme="minorEastAsia"/>
        </w:rPr>
        <w:t>a better wording</w:t>
      </w:r>
    </w:p>
  </w:comment>
  <w:comment w:id="391" w:author="QC" w:date="2021-11-26T08:41:00Z" w:initials="LH">
    <w:p w14:paraId="00631BFE" w14:textId="7A27F00E" w:rsidR="000E3932" w:rsidRDefault="000E3932">
      <w:pPr>
        <w:pStyle w:val="CommentText"/>
      </w:pPr>
      <w:r>
        <w:rPr>
          <w:rStyle w:val="CommentReference"/>
        </w:rPr>
        <w:annotationRef/>
      </w:r>
      <w:r w:rsidR="001D0085">
        <w:t>For RLM/BFD relaxation, s</w:t>
      </w:r>
      <w:r>
        <w:t xml:space="preserve">hould we </w:t>
      </w:r>
      <w:r w:rsidR="0023076A">
        <w:t xml:space="preserve">include </w:t>
      </w:r>
      <w:r w:rsidR="00895D25">
        <w:t xml:space="preserve">some </w:t>
      </w:r>
      <w:r w:rsidR="0023076A">
        <w:t>initial change</w:t>
      </w:r>
      <w:r w:rsidR="00CC4371">
        <w:t>s</w:t>
      </w:r>
      <w:r w:rsidR="0023076A">
        <w:t xml:space="preserve"> </w:t>
      </w:r>
      <w:r w:rsidR="00895D25">
        <w:t>(</w:t>
      </w:r>
      <w:r w:rsidR="001D0085">
        <w:t xml:space="preserve">e.g. a placeholder for relaxation </w:t>
      </w:r>
      <w:r w:rsidR="00CC4371">
        <w:t xml:space="preserve">criteria or </w:t>
      </w:r>
      <w:r w:rsidR="00895D25">
        <w:t xml:space="preserve">an editor’s note </w:t>
      </w:r>
      <w:r w:rsidR="0023076A">
        <w:t xml:space="preserve">on </w:t>
      </w:r>
      <w:proofErr w:type="spellStart"/>
      <w:r w:rsidR="0023076A" w:rsidRPr="0023076A">
        <w:t>RadioLinkMonitoringConfig</w:t>
      </w:r>
      <w:proofErr w:type="spellEnd"/>
      <w:r w:rsidR="00895D25">
        <w:t>)</w:t>
      </w:r>
      <w:r w:rsidR="0023076A">
        <w:t xml:space="preserve"> or it is still too early to do that?</w:t>
      </w:r>
    </w:p>
  </w:comment>
  <w:comment w:id="392" w:author="CATT(2)" w:date="2021-11-28T18:43:00Z" w:initials="CATT(2)">
    <w:p w14:paraId="23F5C368" w14:textId="4758876F" w:rsidR="0089045E" w:rsidRDefault="0089045E">
      <w:pPr>
        <w:pStyle w:val="CommentText"/>
      </w:pPr>
      <w:r>
        <w:rPr>
          <w:rStyle w:val="CommentReference"/>
        </w:rPr>
        <w:annotationRef/>
      </w:r>
      <w:r>
        <w:t xml:space="preserve">As mentioned in the kick-off email, given we only </w:t>
      </w:r>
      <w:r w:rsidR="00BC7D96">
        <w:t xml:space="preserve">had </w:t>
      </w:r>
      <w:r>
        <w:t>some</w:t>
      </w:r>
      <w:r w:rsidR="00BC7D96">
        <w:t xml:space="preserve"> very preliminary agreements</w:t>
      </w:r>
      <w:r w:rsidRPr="0089045E">
        <w:t xml:space="preserve"> </w:t>
      </w:r>
      <w:r>
        <w:t>on RLM/BFD relaxation</w:t>
      </w:r>
      <w:r w:rsidR="00BC7D96">
        <w:t xml:space="preserve">, </w:t>
      </w:r>
      <w:r>
        <w:t xml:space="preserve">we haven’t captured anything </w:t>
      </w:r>
      <w:r w:rsidR="00BD192B">
        <w:t>yet in the</w:t>
      </w:r>
      <w:r w:rsidR="002F271B">
        <w:t xml:space="preserve"> </w:t>
      </w:r>
      <w:r w:rsidR="00BD192B">
        <w:t xml:space="preserve">running CR </w:t>
      </w:r>
      <w:r w:rsidR="00BC7D96">
        <w:t xml:space="preserve">and </w:t>
      </w:r>
      <w:r>
        <w:t>propose to wait until we get more agreements</w:t>
      </w:r>
      <w:r w:rsidR="00BC7D96">
        <w:t>. Hope it is OK for you.</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F6AAFE" w15:done="0"/>
  <w15:commentEx w15:paraId="4E9A2E0B" w15:done="0"/>
  <w15:commentEx w15:paraId="61701E1F" w15:done="0"/>
  <w15:commentEx w15:paraId="4DE4719A" w15:done="0"/>
  <w15:commentEx w15:paraId="4BD8AD74" w15:done="0"/>
  <w15:commentEx w15:paraId="10504146" w15:done="0"/>
  <w15:commentEx w15:paraId="2903DBE4" w15:done="0"/>
  <w15:commentEx w15:paraId="5DD8A7B2" w15:done="0"/>
  <w15:commentEx w15:paraId="563C3BAA" w15:paraIdParent="5DD8A7B2" w15:done="0"/>
  <w15:commentEx w15:paraId="3C8DEA37" w15:done="0"/>
  <w15:commentEx w15:paraId="7E42D20A" w15:done="0"/>
  <w15:commentEx w15:paraId="49B39164" w15:done="0"/>
  <w15:commentEx w15:paraId="637A65B6" w15:paraIdParent="49B39164" w15:done="0"/>
  <w15:commentEx w15:paraId="3BD578B9" w15:done="0"/>
  <w15:commentEx w15:paraId="7D3D3F32" w15:done="0"/>
  <w15:commentEx w15:paraId="2E03A33D" w15:done="0"/>
  <w15:commentEx w15:paraId="77CFCA57" w15:paraIdParent="2E03A33D" w15:done="0"/>
  <w15:commentEx w15:paraId="00631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5E06F" w16cex:dateUtc="2021-11-22T17:25:00Z"/>
  <w16cex:commentExtensible w16cex:durableId="254B4613" w16cex:dateUtc="2021-11-26T03:40:00Z"/>
  <w16cex:commentExtensible w16cex:durableId="254B462C" w16cex:dateUtc="2021-11-26T03:40:00Z"/>
  <w16cex:commentExtensible w16cex:durableId="254B4634" w16cex:dateUtc="2021-11-26T03:40:00Z"/>
  <w16cex:commentExtensible w16cex:durableId="253FAA84" w16cex:dateUtc="2021-11-18T00:21:00Z"/>
  <w16cex:commentExtensible w16cex:durableId="254B4655" w16cex:dateUtc="2021-11-26T03:41:00Z"/>
  <w16cex:commentExtensible w16cex:durableId="2545E0B0" w16cex:dateUtc="2021-11-22T17:26:00Z"/>
  <w16cex:commentExtensible w16cex:durableId="253FAB6B" w16cex:dateUtc="2021-11-18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F6AAFE" w16cid:durableId="254B45FB"/>
  <w16cid:commentId w16cid:paraId="4E9A2E0B" w16cid:durableId="254B45FC"/>
  <w16cid:commentId w16cid:paraId="61701E1F" w16cid:durableId="254B45FD"/>
  <w16cid:commentId w16cid:paraId="4DE4719A" w16cid:durableId="254B45FE"/>
  <w16cid:commentId w16cid:paraId="4BD8AD74" w16cid:durableId="254B45FF"/>
  <w16cid:commentId w16cid:paraId="10504146" w16cid:durableId="254B4600"/>
  <w16cid:commentId w16cid:paraId="2903DBE4" w16cid:durableId="254B4601"/>
  <w16cid:commentId w16cid:paraId="5DD8A7B2" w16cid:durableId="2545E06F"/>
  <w16cid:commentId w16cid:paraId="563C3BAA" w16cid:durableId="254B4613"/>
  <w16cid:commentId w16cid:paraId="3C8DEA37" w16cid:durableId="254B462C"/>
  <w16cid:commentId w16cid:paraId="7E42D20A" w16cid:durableId="254B4634"/>
  <w16cid:commentId w16cid:paraId="49B39164" w16cid:durableId="253FAA84"/>
  <w16cid:commentId w16cid:paraId="637A65B6" w16cid:durableId="254B4655"/>
  <w16cid:commentId w16cid:paraId="3BD578B9" w16cid:durableId="254B4604"/>
  <w16cid:commentId w16cid:paraId="7D3D3F32" w16cid:durableId="254B4605"/>
  <w16cid:commentId w16cid:paraId="2E03A33D" w16cid:durableId="2545E0B0"/>
  <w16cid:commentId w16cid:paraId="77CFCA57" w16cid:durableId="254B4607"/>
  <w16cid:commentId w16cid:paraId="00631BFE" w16cid:durableId="253FAB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961A9" w14:textId="77777777" w:rsidR="00DB5553" w:rsidRDefault="00DB5553">
      <w:pPr>
        <w:spacing w:after="0"/>
      </w:pPr>
      <w:r>
        <w:separator/>
      </w:r>
    </w:p>
  </w:endnote>
  <w:endnote w:type="continuationSeparator" w:id="0">
    <w:p w14:paraId="44672D77" w14:textId="77777777" w:rsidR="00DB5553" w:rsidRDefault="00DB5553">
      <w:pPr>
        <w:spacing w:after="0"/>
      </w:pPr>
      <w:r>
        <w:continuationSeparator/>
      </w:r>
    </w:p>
  </w:endnote>
  <w:endnote w:type="continuationNotice" w:id="1">
    <w:p w14:paraId="75EC1D69" w14:textId="77777777" w:rsidR="00DB5553" w:rsidRDefault="00DB55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SimSun"/>
    <w:panose1 w:val="00000000000000000000"/>
    <w:charset w:val="86"/>
    <w:family w:val="roman"/>
    <w:notTrueType/>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4B1878" w:rsidRDefault="004B1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CB9AE" w14:textId="77777777" w:rsidR="00DB5553" w:rsidRDefault="00DB5553">
      <w:pPr>
        <w:spacing w:after="0"/>
      </w:pPr>
      <w:r>
        <w:separator/>
      </w:r>
    </w:p>
  </w:footnote>
  <w:footnote w:type="continuationSeparator" w:id="0">
    <w:p w14:paraId="3CD313FE" w14:textId="77777777" w:rsidR="00DB5553" w:rsidRDefault="00DB5553">
      <w:pPr>
        <w:spacing w:after="0"/>
      </w:pPr>
      <w:r>
        <w:continuationSeparator/>
      </w:r>
    </w:p>
  </w:footnote>
  <w:footnote w:type="continuationNotice" w:id="1">
    <w:p w14:paraId="4EA2BBFE" w14:textId="77777777" w:rsidR="00DB5553" w:rsidRDefault="00DB555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4B1878" w:rsidRDefault="004B187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4B1878" w:rsidRDefault="004B1878">
    <w:pPr>
      <w:framePr w:h="284" w:hRule="exact" w:wrap="around" w:vAnchor="text" w:hAnchor="margin" w:xAlign="right" w:y="1"/>
      <w:rPr>
        <w:rFonts w:ascii="Arial" w:hAnsi="Arial" w:cs="Arial"/>
        <w:b/>
        <w:sz w:val="18"/>
        <w:szCs w:val="18"/>
      </w:rPr>
    </w:pPr>
  </w:p>
  <w:p w14:paraId="7E4C60FC" w14:textId="0EE3FC5A" w:rsidR="004B1878" w:rsidRDefault="004B1878">
    <w:pPr>
      <w:framePr w:h="284" w:hRule="exact" w:wrap="around" w:vAnchor="text" w:hAnchor="margin" w:xAlign="center" w:y="7"/>
      <w:rPr>
        <w:rFonts w:ascii="Arial" w:hAnsi="Arial" w:cs="Arial"/>
        <w:b/>
        <w:sz w:val="18"/>
        <w:szCs w:val="18"/>
      </w:rPr>
    </w:pPr>
  </w:p>
  <w:p w14:paraId="5331B14F" w14:textId="482A03E3" w:rsidR="004B1878" w:rsidRDefault="004B1878">
    <w:pPr>
      <w:framePr w:h="284" w:hRule="exact" w:wrap="around" w:vAnchor="text" w:hAnchor="margin" w:y="7"/>
      <w:rPr>
        <w:rFonts w:ascii="Arial" w:hAnsi="Arial" w:cs="Arial"/>
        <w:b/>
        <w:sz w:val="18"/>
        <w:szCs w:val="18"/>
      </w:rPr>
    </w:pPr>
  </w:p>
  <w:p w14:paraId="346C1704" w14:textId="77777777" w:rsidR="004B1878" w:rsidRDefault="004B1878">
    <w:pPr>
      <w:pStyle w:val="Header"/>
    </w:pPr>
  </w:p>
  <w:p w14:paraId="31BBBCD6" w14:textId="77777777" w:rsidR="004B1878" w:rsidRDefault="004B18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02007C"/>
    <w:multiLevelType w:val="hybridMultilevel"/>
    <w:tmpl w:val="46C42AB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2F8955C4"/>
    <w:multiLevelType w:val="hybridMultilevel"/>
    <w:tmpl w:val="9516D7B4"/>
    <w:lvl w:ilvl="0" w:tplc="6E76379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1"/>
  </w:num>
  <w:num w:numId="19">
    <w:abstractNumId w:val="23"/>
  </w:num>
  <w:num w:numId="20">
    <w:abstractNumId w:val="12"/>
  </w:num>
  <w:num w:numId="21">
    <w:abstractNumId w:val="8"/>
  </w:num>
  <w:num w:numId="22">
    <w:abstractNumId w:val="21"/>
  </w:num>
  <w:num w:numId="23">
    <w:abstractNumId w:val="14"/>
  </w:num>
  <w:num w:numId="24">
    <w:abstractNumId w:val="13"/>
  </w:num>
  <w:num w:numId="25">
    <w:abstractNumId w:val="22"/>
  </w:num>
  <w:num w:numId="26">
    <w:abstractNumId w:val="15"/>
  </w:num>
  <w:num w:numId="27">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Jagdeep">
    <w15:presenceInfo w15:providerId="None" w15:userId="Huawei -Jagdeep"/>
  </w15:person>
  <w15:person w15:author="Yunsong Yang">
    <w15:presenceInfo w15:providerId="AD" w15:userId="S::yyang1@futurewei.com::ea07c304-1fa8-40ee-9178-ba220927b7df"/>
  </w15:person>
  <w15:person w15:author="MediaTek (Li-Chuan)">
    <w15:presenceInfo w15:providerId="None" w15:userId="MediaTek (Li-Chu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6F"/>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26"/>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4987"/>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4C5"/>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932"/>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4FF"/>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84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C0"/>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58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085"/>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5"/>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6A"/>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82"/>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9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643"/>
    <w:rsid w:val="00267C52"/>
    <w:rsid w:val="00267C76"/>
    <w:rsid w:val="00270504"/>
    <w:rsid w:val="00270789"/>
    <w:rsid w:val="00270D77"/>
    <w:rsid w:val="00271127"/>
    <w:rsid w:val="0027125D"/>
    <w:rsid w:val="00271394"/>
    <w:rsid w:val="00271BE5"/>
    <w:rsid w:val="00272A3D"/>
    <w:rsid w:val="00272BB6"/>
    <w:rsid w:val="00272D0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44"/>
    <w:rsid w:val="0027592F"/>
    <w:rsid w:val="00275D12"/>
    <w:rsid w:val="00276026"/>
    <w:rsid w:val="00276141"/>
    <w:rsid w:val="002761F9"/>
    <w:rsid w:val="00276330"/>
    <w:rsid w:val="002763D8"/>
    <w:rsid w:val="00276741"/>
    <w:rsid w:val="002767A5"/>
    <w:rsid w:val="002768D4"/>
    <w:rsid w:val="00276DF5"/>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46"/>
    <w:rsid w:val="002835CF"/>
    <w:rsid w:val="00283691"/>
    <w:rsid w:val="0028382E"/>
    <w:rsid w:val="002844C2"/>
    <w:rsid w:val="00284BDD"/>
    <w:rsid w:val="00284CBD"/>
    <w:rsid w:val="00284E26"/>
    <w:rsid w:val="00284FEB"/>
    <w:rsid w:val="00285C4A"/>
    <w:rsid w:val="00285D1A"/>
    <w:rsid w:val="002860C4"/>
    <w:rsid w:val="0028619B"/>
    <w:rsid w:val="00286976"/>
    <w:rsid w:val="0028718A"/>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8D3"/>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71B"/>
    <w:rsid w:val="002F330F"/>
    <w:rsid w:val="002F36EC"/>
    <w:rsid w:val="002F3778"/>
    <w:rsid w:val="002F38F4"/>
    <w:rsid w:val="002F3F90"/>
    <w:rsid w:val="002F46CB"/>
    <w:rsid w:val="002F4732"/>
    <w:rsid w:val="002F4CEA"/>
    <w:rsid w:val="002F4FB2"/>
    <w:rsid w:val="002F51AB"/>
    <w:rsid w:val="002F6121"/>
    <w:rsid w:val="002F63E5"/>
    <w:rsid w:val="002F6856"/>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BB9"/>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78D"/>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38"/>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01F"/>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CF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CDB"/>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2A6"/>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90C"/>
    <w:rsid w:val="005F70EE"/>
    <w:rsid w:val="005F7664"/>
    <w:rsid w:val="005F79E9"/>
    <w:rsid w:val="005F7FB4"/>
    <w:rsid w:val="0060077C"/>
    <w:rsid w:val="006007B8"/>
    <w:rsid w:val="00600B95"/>
    <w:rsid w:val="00600D0C"/>
    <w:rsid w:val="00600DD5"/>
    <w:rsid w:val="00600E18"/>
    <w:rsid w:val="00601248"/>
    <w:rsid w:val="006013B9"/>
    <w:rsid w:val="006014D7"/>
    <w:rsid w:val="006017AD"/>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94"/>
    <w:rsid w:val="00647E96"/>
    <w:rsid w:val="006508B8"/>
    <w:rsid w:val="006509C0"/>
    <w:rsid w:val="00650A04"/>
    <w:rsid w:val="00650F4C"/>
    <w:rsid w:val="006511A2"/>
    <w:rsid w:val="0065163B"/>
    <w:rsid w:val="006516AF"/>
    <w:rsid w:val="006519D7"/>
    <w:rsid w:val="00651EAF"/>
    <w:rsid w:val="006525F4"/>
    <w:rsid w:val="0065260A"/>
    <w:rsid w:val="006528EE"/>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A7E56"/>
    <w:rsid w:val="006B002A"/>
    <w:rsid w:val="006B00D1"/>
    <w:rsid w:val="006B0171"/>
    <w:rsid w:val="006B04E5"/>
    <w:rsid w:val="006B09C0"/>
    <w:rsid w:val="006B0DE8"/>
    <w:rsid w:val="006B1007"/>
    <w:rsid w:val="006B10BF"/>
    <w:rsid w:val="006B16CB"/>
    <w:rsid w:val="006B1DDE"/>
    <w:rsid w:val="006B20EB"/>
    <w:rsid w:val="006B2AC3"/>
    <w:rsid w:val="006B2ADD"/>
    <w:rsid w:val="006B3213"/>
    <w:rsid w:val="006B3DF2"/>
    <w:rsid w:val="006B40B7"/>
    <w:rsid w:val="006B460E"/>
    <w:rsid w:val="006B46FB"/>
    <w:rsid w:val="006B486D"/>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C7B89"/>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083"/>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53"/>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2E1"/>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57E"/>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04B"/>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2FB3"/>
    <w:rsid w:val="00884383"/>
    <w:rsid w:val="00885658"/>
    <w:rsid w:val="00885C77"/>
    <w:rsid w:val="008874E0"/>
    <w:rsid w:val="00887637"/>
    <w:rsid w:val="00887801"/>
    <w:rsid w:val="00887D79"/>
    <w:rsid w:val="00887F85"/>
    <w:rsid w:val="00890426"/>
    <w:rsid w:val="0089042B"/>
    <w:rsid w:val="0089045E"/>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25"/>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5CC"/>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4B3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2DA"/>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BA6"/>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A7A"/>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9E0"/>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491"/>
    <w:rsid w:val="009A461B"/>
    <w:rsid w:val="009A4652"/>
    <w:rsid w:val="009A467A"/>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C2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54A"/>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198"/>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5E3"/>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F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1D6"/>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B52"/>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B7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7A"/>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D96"/>
    <w:rsid w:val="00BC7E6C"/>
    <w:rsid w:val="00BC7FB1"/>
    <w:rsid w:val="00BD0695"/>
    <w:rsid w:val="00BD072B"/>
    <w:rsid w:val="00BD0859"/>
    <w:rsid w:val="00BD08B5"/>
    <w:rsid w:val="00BD093D"/>
    <w:rsid w:val="00BD0D9A"/>
    <w:rsid w:val="00BD0EC5"/>
    <w:rsid w:val="00BD108E"/>
    <w:rsid w:val="00BD10DE"/>
    <w:rsid w:val="00BD124B"/>
    <w:rsid w:val="00BD171E"/>
    <w:rsid w:val="00BD192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5A"/>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371"/>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6CF8"/>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6BC"/>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553"/>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A7"/>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365"/>
    <w:rsid w:val="00E9370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A8"/>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1E06"/>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8CE"/>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131"/>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20"/>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semiHidden="0" w:unhideWhenUsed="0"/>
    <w:lsdException w:name="annotation subject" w:locked="0" w:qFormat="1"/>
    <w:lsdException w:name="No List" w:locked="0" w:uiPriority="99"/>
    <w:lsdException w:name="Table Grid 1" w:locked="0"/>
    <w:lsdException w:name="Table Subtle 1" w:semiHidden="0" w:unhideWhenUs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semiHidden="0" w:unhideWhenUsed="0"/>
    <w:lsdException w:name="annotation subject" w:locked="0" w:qFormat="1"/>
    <w:lsdException w:name="No List" w:locked="0" w:uiPriority="99"/>
    <w:lsdException w:name="Table Grid 1" w:locked="0"/>
    <w:lsdException w:name="Table Subtle 1" w:semiHidden="0" w:unhideWhenUs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8F1E50C-3144-4E78-8BF2-D2BD082B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32</Pages>
  <Words>13111</Words>
  <Characters>74735</Characters>
  <Application>Microsoft Office Word</Application>
  <DocSecurity>0</DocSecurity>
  <Lines>622</Lines>
  <Paragraphs>175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87671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 (2)</cp:lastModifiedBy>
  <cp:revision>43</cp:revision>
  <cp:lastPrinted>2017-05-08T10:55:00Z</cp:lastPrinted>
  <dcterms:created xsi:type="dcterms:W3CDTF">2021-11-26T07:01:00Z</dcterms:created>
  <dcterms:modified xsi:type="dcterms:W3CDTF">2021-11-28T18:46:00Z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