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D4E7D" w14:textId="35B3158E" w:rsidR="005D52B4" w:rsidRDefault="00961C66" w:rsidP="005D52B4">
      <w:pPr>
        <w:pStyle w:val="CRCoverPage"/>
        <w:tabs>
          <w:tab w:val="right" w:pos="9639"/>
        </w:tabs>
        <w:spacing w:after="0"/>
        <w:rPr>
          <w:b/>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szCs w:val="24"/>
        </w:rPr>
        <w:t>3GPP TSG-RAN2 Meeting # 117</w:t>
      </w:r>
      <w:r w:rsidR="005D52B4">
        <w:rPr>
          <w:b/>
          <w:sz w:val="24"/>
          <w:szCs w:val="24"/>
        </w:rPr>
        <w:t>-e</w:t>
      </w:r>
      <w:r w:rsidR="005D52B4">
        <w:rPr>
          <w:b/>
          <w:sz w:val="24"/>
          <w:szCs w:val="24"/>
        </w:rPr>
        <w:tab/>
        <w:t>R2-21xxxxx</w:t>
      </w:r>
    </w:p>
    <w:p w14:paraId="27B8CD21" w14:textId="76767750" w:rsidR="005D52B4" w:rsidRDefault="005D52B4" w:rsidP="005D52B4">
      <w:pPr>
        <w:pStyle w:val="CRCoverPage"/>
        <w:outlineLvl w:val="0"/>
        <w:rPr>
          <w:b/>
          <w:sz w:val="24"/>
          <w:szCs w:val="24"/>
        </w:rPr>
      </w:pPr>
      <w:r>
        <w:rPr>
          <w:b/>
          <w:sz w:val="24"/>
          <w:szCs w:val="24"/>
        </w:rPr>
        <w:t>Online</w:t>
      </w:r>
      <w:r w:rsidR="00961C66" w:rsidRPr="00961C66">
        <w:rPr>
          <w:b/>
          <w:sz w:val="24"/>
          <w:szCs w:val="24"/>
        </w:rPr>
        <w:t>, 17th Jan. –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77777777" w:rsidR="005D52B4" w:rsidRDefault="005D52B4" w:rsidP="007B6508">
            <w:pPr>
              <w:pStyle w:val="CRCoverPage"/>
              <w:spacing w:after="0"/>
              <w:jc w:val="center"/>
              <w:rPr>
                <w:b/>
                <w:lang w:eastAsia="zh-CN"/>
              </w:rPr>
            </w:pPr>
            <w:r>
              <w:rPr>
                <w:b/>
                <w:sz w:val="28"/>
                <w:lang w:eastAsia="zh-CN"/>
              </w:rPr>
              <w:t>-</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77777777" w:rsidR="005D52B4" w:rsidRDefault="005D52B4" w:rsidP="007B6508">
            <w:pPr>
              <w:pStyle w:val="CRCoverPage"/>
              <w:spacing w:after="0"/>
              <w:jc w:val="center"/>
              <w:rPr>
                <w:sz w:val="28"/>
              </w:rPr>
            </w:pPr>
            <w:r>
              <w:rPr>
                <w:b/>
                <w:sz w:val="28"/>
              </w:rPr>
              <w:t>16.6.0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12" w:name="_Hlt497126619"/>
              <w:r>
                <w:rPr>
                  <w:rStyle w:val="af0"/>
                  <w:rFonts w:cs="Arial"/>
                  <w:b/>
                  <w:i/>
                  <w:color w:val="FF0000"/>
                </w:rPr>
                <w:t>L</w:t>
              </w:r>
              <w:bookmarkEnd w:id="1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77777777" w:rsidR="005D52B4" w:rsidRPr="00286E8C" w:rsidRDefault="005D52B4" w:rsidP="007B6508">
            <w:pPr>
              <w:pStyle w:val="CRCoverPage"/>
              <w:spacing w:after="0"/>
              <w:ind w:left="100"/>
              <w:rPr>
                <w:rFonts w:eastAsia="DengXian"/>
                <w:lang w:eastAsia="zh-CN"/>
              </w:rPr>
            </w:pPr>
            <w:r w:rsidRPr="000629B5">
              <w:rPr>
                <w:rFonts w:eastAsia="DengXian"/>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DengXian"/>
                <w:lang w:eastAsia="zh-CN"/>
              </w:rPr>
            </w:pPr>
            <w:r>
              <w:rPr>
                <w:rFonts w:eastAsia="DengXian"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7777777" w:rsidR="005D52B4" w:rsidRPr="00D03412" w:rsidRDefault="005D52B4" w:rsidP="007B6508">
            <w:pPr>
              <w:pStyle w:val="CRCoverPage"/>
              <w:spacing w:after="0"/>
              <w:ind w:left="100"/>
              <w:rPr>
                <w:rFonts w:eastAsia="DengXian"/>
                <w:lang w:eastAsia="zh-CN"/>
              </w:rPr>
            </w:pPr>
            <w:r>
              <w:t>2021-11-1</w:t>
            </w:r>
            <w:r>
              <w:rPr>
                <w:rFonts w:eastAsia="DengXian" w:hint="eastAsia"/>
                <w:lang w:eastAsia="zh-CN"/>
              </w:rPr>
              <w:t>6</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2D481FD2"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42F991FB" w14:textId="77777777" w:rsidR="005D52B4" w:rsidRDefault="005D52B4" w:rsidP="005D52B4">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7B622A17" w14:textId="77777777" w:rsidR="005D52B4" w:rsidRDefault="005D52B4" w:rsidP="005D52B4">
            <w:pPr>
              <w:pStyle w:val="CRCoverPage"/>
              <w:numPr>
                <w:ilvl w:val="0"/>
                <w:numId w:val="24"/>
              </w:numPr>
              <w:spacing w:after="0"/>
              <w:rPr>
                <w:rFonts w:eastAsia="DengXian"/>
                <w:lang w:eastAsia="zh-CN"/>
              </w:rPr>
            </w:pPr>
            <w:r>
              <w:rPr>
                <w:rFonts w:eastAsia="DengXian"/>
                <w:lang w:eastAsia="zh-CN"/>
              </w:rPr>
              <w:t>Add parameters related to paging subgrouping</w:t>
            </w:r>
          </w:p>
          <w:p w14:paraId="7FF5A15F" w14:textId="77777777" w:rsidR="005D52B4" w:rsidRPr="00B4197A" w:rsidRDefault="005D52B4" w:rsidP="007B6508">
            <w:pPr>
              <w:pStyle w:val="CRCoverPage"/>
              <w:spacing w:after="0"/>
              <w:ind w:left="100"/>
              <w:rPr>
                <w:rFonts w:eastAsia="DengXian"/>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DengXian" w:hint="eastAsia"/>
                <w:lang w:eastAsia="zh-CN"/>
              </w:rPr>
              <w:t>R17 UE Power Saving</w:t>
            </w:r>
            <w:r>
              <w:rPr>
                <w:lang w:eastAsia="zh-CN"/>
              </w:rPr>
              <w:t xml:space="preserve"> for NR </w:t>
            </w:r>
            <w:r>
              <w:rPr>
                <w:rFonts w:eastAsia="DengXian"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DengXian"/>
                <w:lang w:eastAsia="zh-CN"/>
              </w:rPr>
            </w:pPr>
            <w:r>
              <w:rPr>
                <w:rFonts w:eastAsia="DengXian" w:hint="eastAsia"/>
                <w:lang w:eastAsia="zh-CN"/>
              </w:rPr>
              <w:t>3.2, 5.2.2.4.x, 6.2.2, 6.3.1, 6.3.2, 6.4, 11.2.2</w:t>
            </w:r>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77777777" w:rsidR="005D52B4" w:rsidRPr="00286E8C" w:rsidRDefault="005D52B4" w:rsidP="007B6508">
            <w:pPr>
              <w:pStyle w:val="CRCoverPage"/>
              <w:spacing w:after="0"/>
              <w:ind w:left="100"/>
              <w:rPr>
                <w:rFonts w:eastAsia="DengXian"/>
                <w:lang w:eastAsia="zh-CN"/>
              </w:rPr>
            </w:pPr>
            <w:r w:rsidRPr="00FC5076">
              <w:t xml:space="preserve">Running CR </w:t>
            </w:r>
            <w:proofErr w:type="spellStart"/>
            <w:r w:rsidRPr="00FC5076">
              <w:t>t</w:t>
            </w:r>
            <w:proofErr w:type="spellEnd"/>
            <w:r w:rsidRPr="00FC5076">
              <w:t xml:space="preserve"> be updated based on progress in</w:t>
            </w:r>
            <w:r>
              <w:rPr>
                <w:rFonts w:eastAsia="DengXian" w:hint="eastAsia"/>
                <w:lang w:eastAsia="zh-CN"/>
              </w:rPr>
              <w:t xml:space="preserve"> R17 UE Power Saving</w:t>
            </w:r>
          </w:p>
        </w:tc>
      </w:tr>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新細明體"/>
        </w:rPr>
        <w:t>GNSS</w:t>
      </w:r>
      <w:r w:rsidRPr="009C7017">
        <w:tab/>
      </w:r>
      <w:r w:rsidRPr="009C7017">
        <w:rPr>
          <w:rFonts w:eastAsia="新細明體"/>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04CE66E3" w14:textId="77777777" w:rsidR="00C14D9A" w:rsidRPr="00653AF6" w:rsidRDefault="00C14D9A" w:rsidP="00C14D9A">
      <w:pPr>
        <w:pStyle w:val="EW"/>
        <w:rPr>
          <w:ins w:id="15" w:author="CATT" w:date="2021-11-17T11:33:00Z"/>
          <w:rFonts w:eastAsia="DengXian"/>
        </w:rPr>
      </w:pPr>
      <w:commentRangeStart w:id="16"/>
      <w:ins w:id="17" w:author="CATT" w:date="2021-11-17T11:33:00Z">
        <w:r w:rsidRPr="00653AF6">
          <w:rPr>
            <w:rFonts w:eastAsia="DengXian"/>
          </w:rPr>
          <w:t>PEI</w:t>
        </w:r>
        <w:r w:rsidRPr="00653AF6">
          <w:rPr>
            <w:rFonts w:eastAsia="DengXian"/>
          </w:rPr>
          <w:tab/>
          <w:t>Paging Early Indicator</w:t>
        </w:r>
      </w:ins>
      <w:commentRangeEnd w:id="16"/>
      <w:r w:rsidR="006528EE">
        <w:rPr>
          <w:rStyle w:val="af1"/>
        </w:rPr>
        <w:commentReference w:id="16"/>
      </w:r>
    </w:p>
    <w:p w14:paraId="26AE71C8" w14:textId="77777777"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23B86155" w14:textId="455A35A0" w:rsidR="00BA3E55" w:rsidRPr="009C7017" w:rsidRDefault="00BA3E55" w:rsidP="00BA3E55">
      <w:pPr>
        <w:pStyle w:val="5"/>
        <w:rPr>
          <w:ins w:id="18" w:author="CATT" w:date="2021-11-17T11:45:00Z"/>
          <w:lang w:eastAsia="en-US"/>
        </w:rPr>
      </w:pPr>
      <w:bookmarkStart w:id="19" w:name="_Toc60776734"/>
      <w:bookmarkStart w:id="20" w:name="_Toc83739689"/>
      <w:ins w:id="21" w:author="CATT" w:date="2021-11-17T11:45:00Z">
        <w:r w:rsidRPr="009C7017">
          <w:t>5.2.2.4.</w:t>
        </w:r>
        <w:r w:rsidR="003B044F">
          <w:t>x</w:t>
        </w:r>
        <w:r w:rsidRPr="009C7017">
          <w:tab/>
          <w:t xml:space="preserve">Actions upon reception of </w:t>
        </w:r>
        <w:proofErr w:type="spellStart"/>
        <w:r w:rsidRPr="009C7017">
          <w:rPr>
            <w:i/>
          </w:rPr>
          <w:t>SIB</w:t>
        </w:r>
        <w:r w:rsidR="003B044F">
          <w:rPr>
            <w:i/>
          </w:rPr>
          <w:t>x</w:t>
        </w:r>
        <w:proofErr w:type="spellEnd"/>
      </w:ins>
    </w:p>
    <w:p w14:paraId="737AB452" w14:textId="28B85B5A" w:rsidR="00BA3E55" w:rsidRPr="009C7017" w:rsidRDefault="00BA3E55" w:rsidP="00BA3E55">
      <w:pPr>
        <w:rPr>
          <w:ins w:id="22" w:author="CATT" w:date="2021-11-17T11:45:00Z"/>
        </w:rPr>
      </w:pPr>
      <w:ins w:id="23" w:author="CATT" w:date="2021-11-17T11:45:00Z">
        <w:r w:rsidRPr="009C7017">
          <w:t xml:space="preserve">No UE requirements related to the contents of the </w:t>
        </w:r>
        <w:proofErr w:type="spellStart"/>
        <w:r w:rsidRPr="009C7017">
          <w:rPr>
            <w:i/>
          </w:rPr>
          <w:t>SIB</w:t>
        </w:r>
      </w:ins>
      <w:ins w:id="24" w:author="CATT" w:date="2021-11-17T11:46:00Z">
        <w:r w:rsidR="00DD59BC">
          <w:rPr>
            <w:i/>
          </w:rPr>
          <w:t>x</w:t>
        </w:r>
      </w:ins>
      <w:proofErr w:type="spellEnd"/>
      <w:ins w:id="25" w:author="CATT" w:date="2021-11-17T11:45:00Z">
        <w:r w:rsidRPr="009C7017">
          <w:rPr>
            <w:i/>
          </w:rPr>
          <w:t xml:space="preserve"> </w:t>
        </w:r>
        <w:r w:rsidRPr="009C7017">
          <w:t xml:space="preserve">apply other than those specified elsewhere e.g. </w:t>
        </w:r>
      </w:ins>
      <w:ins w:id="26" w:author="CATT" w:date="2021-11-17T11:48:00Z">
        <w:r w:rsidR="0078662F">
          <w:t xml:space="preserve">within </w:t>
        </w:r>
        <w:r w:rsidR="00320560" w:rsidRPr="00ED7A28">
          <w:t xml:space="preserve">procedures using the concerned system information, </w:t>
        </w:r>
      </w:ins>
      <w:ins w:id="27" w:author="CATT" w:date="2021-11-17T11:45:00Z">
        <w:r w:rsidRPr="009C7017">
          <w:t>and/or within the corresponding field descriptions.</w:t>
        </w:r>
      </w:ins>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28" w:name="_Toc60777089"/>
      <w:bookmarkStart w:id="29" w:name="_Toc83740044"/>
      <w:bookmarkStart w:id="30" w:name="_Hlk54206646"/>
      <w:bookmarkEnd w:id="19"/>
      <w:bookmarkEnd w:id="20"/>
      <w:r w:rsidRPr="009C7017">
        <w:t>6.2.2</w:t>
      </w:r>
      <w:r w:rsidRPr="009C7017">
        <w:tab/>
        <w:t>Message definitions</w:t>
      </w:r>
      <w:bookmarkEnd w:id="28"/>
      <w:bookmarkEnd w:id="29"/>
    </w:p>
    <w:p w14:paraId="598A6004" w14:textId="77777777" w:rsidR="00625C58" w:rsidRPr="00285771" w:rsidRDefault="00625C58" w:rsidP="00625C58">
      <w:pPr>
        <w:rPr>
          <w:rFonts w:eastAsia="DengXian"/>
          <w:i/>
        </w:rPr>
      </w:pPr>
      <w:bookmarkStart w:id="31" w:name="_Toc60777090"/>
      <w:bookmarkStart w:id="32" w:name="_Toc83740045"/>
      <w:bookmarkEnd w:id="30"/>
      <w:r w:rsidRPr="00285771">
        <w:rPr>
          <w:rFonts w:eastAsia="DengXian"/>
          <w:i/>
          <w:highlight w:val="yellow"/>
        </w:rPr>
        <w:t>&lt;Partially omitted&gt;</w:t>
      </w:r>
    </w:p>
    <w:p w14:paraId="386729AD" w14:textId="77777777" w:rsidR="00394471" w:rsidRPr="009C7017" w:rsidRDefault="00394471" w:rsidP="00394471">
      <w:pPr>
        <w:pStyle w:val="4"/>
      </w:pPr>
      <w:bookmarkStart w:id="33" w:name="_Toc60777127"/>
      <w:bookmarkStart w:id="34" w:name="_Toc83740082"/>
      <w:bookmarkEnd w:id="31"/>
      <w:bookmarkEnd w:id="32"/>
      <w:r w:rsidRPr="009C7017">
        <w:t>–</w:t>
      </w:r>
      <w:r w:rsidRPr="009C7017">
        <w:tab/>
      </w:r>
      <w:proofErr w:type="spellStart"/>
      <w:r w:rsidRPr="009C7017">
        <w:rPr>
          <w:i/>
        </w:rPr>
        <w:t>SystemInformation</w:t>
      </w:r>
      <w:bookmarkEnd w:id="33"/>
      <w:bookmarkEnd w:id="34"/>
      <w:proofErr w:type="spellEnd"/>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2D7A6DB8" w14:textId="77777777" w:rsidR="00B708A2" w:rsidRPr="00032BA5" w:rsidRDefault="00394471" w:rsidP="00B708A2">
      <w:pPr>
        <w:pStyle w:val="PL"/>
        <w:rPr>
          <w:ins w:id="35" w:author="CATT" w:date="2021-11-17T11:55:00Z"/>
          <w:rFonts w:eastAsia="DengXian"/>
          <w:lang w:eastAsia="zh-CN"/>
        </w:rPr>
      </w:pPr>
      <w:r w:rsidRPr="009C7017">
        <w:t xml:space="preserve">        sib14-v1610                         SIB14-r16</w:t>
      </w:r>
      <w:ins w:id="36" w:author="CATT" w:date="2021-11-17T11:55:00Z">
        <w:r w:rsidR="00B708A2">
          <w:rPr>
            <w:rFonts w:eastAsia="DengXian" w:hint="eastAsia"/>
            <w:lang w:eastAsia="zh-CN"/>
          </w:rPr>
          <w:t>,</w:t>
        </w:r>
      </w:ins>
    </w:p>
    <w:p w14:paraId="2CEF1623" w14:textId="7F347373" w:rsidR="00394471" w:rsidRPr="006C521A" w:rsidRDefault="00B708A2" w:rsidP="009C7017">
      <w:pPr>
        <w:pStyle w:val="PL"/>
      </w:pPr>
      <w:ins w:id="37" w:author="CATT" w:date="2021-11-17T11:55:00Z">
        <w:r>
          <w:rPr>
            <w:rFonts w:eastAsia="DengXian" w:hint="eastAsia"/>
            <w:lang w:eastAsia="zh-CN"/>
          </w:rPr>
          <w:tab/>
        </w:r>
        <w:r>
          <w:rPr>
            <w:rFonts w:eastAsia="DengXian" w:hint="eastAsia"/>
            <w:lang w:eastAsia="zh-CN"/>
          </w:rPr>
          <w:tab/>
          <w:t>sibx-v17xy</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t>SIBx-r17</w:t>
        </w:r>
      </w:ins>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38" w:name="_Toc60777128"/>
      <w:bookmarkStart w:id="39" w:name="_Toc83740083"/>
      <w:r w:rsidRPr="00A262EC">
        <w:rPr>
          <w:rFonts w:eastAsia="DengXian"/>
          <w:i/>
          <w:highlight w:val="yellow"/>
        </w:rPr>
        <w:t>&lt;Next modification&gt;</w:t>
      </w:r>
    </w:p>
    <w:p w14:paraId="47F3AC1E" w14:textId="15048316" w:rsidR="00394471" w:rsidRPr="009C7017" w:rsidRDefault="00394471" w:rsidP="00394471">
      <w:pPr>
        <w:pStyle w:val="3"/>
      </w:pPr>
      <w:bookmarkStart w:id="40" w:name="_Toc60777140"/>
      <w:bookmarkStart w:id="41" w:name="_Toc83740095"/>
      <w:bookmarkEnd w:id="38"/>
      <w:bookmarkEnd w:id="39"/>
      <w:r w:rsidRPr="009C7017">
        <w:t>6.3.1</w:t>
      </w:r>
      <w:r w:rsidRPr="009C7017">
        <w:tab/>
        <w:t>System information blocks</w:t>
      </w:r>
      <w:bookmarkEnd w:id="40"/>
      <w:bookmarkEnd w:id="41"/>
    </w:p>
    <w:p w14:paraId="2A8B5054" w14:textId="77777777" w:rsidR="007B6508" w:rsidRPr="00ED7A28" w:rsidRDefault="007B6508" w:rsidP="007B6508">
      <w:pPr>
        <w:rPr>
          <w:rFonts w:eastAsia="DengXian"/>
          <w:i/>
          <w:highlight w:val="yellow"/>
        </w:rPr>
      </w:pPr>
      <w:bookmarkStart w:id="42" w:name="_Toc60777141"/>
      <w:bookmarkStart w:id="43" w:name="_Toc83740096"/>
      <w:r w:rsidRPr="00ED7A28">
        <w:rPr>
          <w:rFonts w:eastAsia="DengXian" w:hint="eastAsia"/>
          <w:i/>
          <w:highlight w:val="yellow"/>
        </w:rPr>
        <w:t>&lt;</w:t>
      </w:r>
      <w:r w:rsidRPr="00ED7A28">
        <w:rPr>
          <w:rFonts w:eastAsia="DengXian"/>
          <w:i/>
          <w:highlight w:val="yellow"/>
        </w:rPr>
        <w:t>Partially omitted&gt;</w:t>
      </w:r>
    </w:p>
    <w:bookmarkEnd w:id="42"/>
    <w:bookmarkEnd w:id="43"/>
    <w:p w14:paraId="1098138C" w14:textId="77777777" w:rsidR="00E03DFC" w:rsidRPr="00032BA5" w:rsidRDefault="00E03DFC" w:rsidP="00E03DFC">
      <w:pPr>
        <w:pStyle w:val="4"/>
        <w:rPr>
          <w:ins w:id="44" w:author="CATT" w:date="2021-11-17T12:02:00Z"/>
          <w:rFonts w:eastAsia="DengXian"/>
          <w:noProof/>
          <w:lang w:eastAsia="zh-CN"/>
        </w:rPr>
      </w:pPr>
      <w:ins w:id="45" w:author="CATT" w:date="2021-11-17T12:02:00Z">
        <w:r w:rsidRPr="009C7017">
          <w:t>–</w:t>
        </w:r>
        <w:r w:rsidRPr="009C7017">
          <w:tab/>
        </w:r>
        <w:bookmarkStart w:id="46" w:name="_Toc60777153"/>
        <w:bookmarkStart w:id="47" w:name="_Toc83740108"/>
        <w:r w:rsidRPr="009C7017">
          <w:rPr>
            <w:i/>
            <w:iCs/>
            <w:noProof/>
          </w:rPr>
          <w:t>SIB</w:t>
        </w:r>
        <w:bookmarkEnd w:id="46"/>
        <w:bookmarkEnd w:id="47"/>
        <w:r>
          <w:rPr>
            <w:rFonts w:eastAsia="DengXian" w:hint="eastAsia"/>
            <w:i/>
            <w:iCs/>
            <w:noProof/>
            <w:lang w:eastAsia="zh-CN"/>
          </w:rPr>
          <w:t>x</w:t>
        </w:r>
      </w:ins>
    </w:p>
    <w:p w14:paraId="3532AC44" w14:textId="77777777" w:rsidR="00E03DFC" w:rsidRDefault="00E03DFC" w:rsidP="00E03DFC">
      <w:pPr>
        <w:rPr>
          <w:ins w:id="48" w:author="CATT" w:date="2021-11-17T12:02:00Z"/>
          <w:noProof/>
        </w:rPr>
      </w:pPr>
      <w:proofErr w:type="spellStart"/>
      <w:ins w:id="49" w:author="CATT" w:date="2021-11-17T12:02: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TRS/CSI-RS</w:t>
        </w:r>
        <w:r w:rsidRPr="00ED7A28">
          <w:t xml:space="preserve"> resources </w:t>
        </w:r>
        <w:r w:rsidRPr="00ED7A28">
          <w:rPr>
            <w:color w:val="000000"/>
          </w:rPr>
          <w:t>for idle/inactive UEs</w:t>
        </w:r>
        <w:r w:rsidRPr="00ED7A28">
          <w:rPr>
            <w:noProof/>
          </w:rPr>
          <w:t>.</w:t>
        </w:r>
      </w:ins>
    </w:p>
    <w:p w14:paraId="74076E56" w14:textId="77777777" w:rsidR="00E03DFC" w:rsidRDefault="00E03DFC" w:rsidP="00E03DFC">
      <w:pPr>
        <w:rPr>
          <w:ins w:id="50" w:author="CATT" w:date="2021-11-17T12:02:00Z"/>
          <w:noProof/>
        </w:rPr>
      </w:pPr>
    </w:p>
    <w:p w14:paraId="5C20DDF0" w14:textId="77777777" w:rsidR="00E03DFC" w:rsidRPr="007355AD" w:rsidRDefault="00E03DFC" w:rsidP="00E03DFC">
      <w:pPr>
        <w:rPr>
          <w:ins w:id="51" w:author="CATT" w:date="2021-11-17T12:02:00Z"/>
          <w:rFonts w:eastAsia="DengXian"/>
          <w:iCs/>
          <w:color w:val="FF0000"/>
        </w:rPr>
      </w:pPr>
      <w:ins w:id="52" w:author="CATT" w:date="2021-11-17T12:02: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73EF3466" w14:textId="77777777" w:rsidR="00E03DFC" w:rsidRPr="007355AD" w:rsidRDefault="00E03DFC" w:rsidP="00E03DFC">
      <w:pPr>
        <w:rPr>
          <w:ins w:id="53" w:author="CATT" w:date="2021-11-17T12:02:00Z"/>
          <w:rFonts w:eastAsia="DengXian"/>
          <w:iCs/>
          <w:color w:val="FF0000"/>
        </w:rPr>
      </w:pPr>
      <w:ins w:id="54" w:author="CATT" w:date="2021-11-17T12:02:00Z">
        <w:r w:rsidRPr="007355AD">
          <w:rPr>
            <w:rFonts w:eastAsia="DengXian"/>
            <w:iCs/>
            <w:color w:val="FF0000"/>
          </w:rPr>
          <w:t>Editor’s NOTE: RAN2 to wait for further RAN1 input on whether TRS/CSI-RS configuration can be split as common and TRS specific part.</w:t>
        </w:r>
      </w:ins>
    </w:p>
    <w:p w14:paraId="3ABA22B1" w14:textId="77777777" w:rsidR="00E03DFC" w:rsidRPr="007355AD" w:rsidRDefault="00E03DFC" w:rsidP="00E03DFC">
      <w:pPr>
        <w:rPr>
          <w:ins w:id="55" w:author="CATT" w:date="2021-11-17T12:02:00Z"/>
          <w:rFonts w:eastAsia="DengXian"/>
          <w:iCs/>
          <w:color w:val="FF0000"/>
        </w:rPr>
      </w:pPr>
      <w:ins w:id="56" w:author="CATT" w:date="2021-11-17T12:02:00Z">
        <w:r w:rsidRPr="007355AD">
          <w:rPr>
            <w:rFonts w:eastAsia="DengXian"/>
            <w:iCs/>
            <w:color w:val="FF0000"/>
          </w:rPr>
          <w:t>Editor’s NOTE: FFS whether it should be possible to enable / disable the TRS/CSI-RS L1 based availability mechanism by broadcast signaling.</w:t>
        </w:r>
      </w:ins>
    </w:p>
    <w:p w14:paraId="11D1C109" w14:textId="77777777" w:rsidR="00E03DFC" w:rsidRPr="007F0F65" w:rsidRDefault="00E03DFC" w:rsidP="00E03DFC">
      <w:pPr>
        <w:rPr>
          <w:ins w:id="57" w:author="CATT" w:date="2021-11-17T12:02:00Z"/>
          <w:rFonts w:eastAsia="DengXian"/>
          <w:iCs/>
        </w:rPr>
      </w:pPr>
    </w:p>
    <w:p w14:paraId="36E73CDA" w14:textId="77777777" w:rsidR="00E03DFC" w:rsidRPr="009C7017" w:rsidRDefault="00E03DFC" w:rsidP="00E03DFC">
      <w:pPr>
        <w:pStyle w:val="TH"/>
        <w:rPr>
          <w:ins w:id="58" w:author="CATT" w:date="2021-11-17T12:02:00Z"/>
          <w:i/>
        </w:rPr>
      </w:pPr>
      <w:ins w:id="59" w:author="CATT" w:date="2021-11-17T12:02: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60165514" w14:textId="77777777" w:rsidR="00E03DFC" w:rsidRPr="009C7017" w:rsidRDefault="00E03DFC" w:rsidP="00E03DFC">
      <w:pPr>
        <w:pStyle w:val="PL"/>
        <w:rPr>
          <w:ins w:id="60" w:author="CATT" w:date="2021-11-17T12:02:00Z"/>
          <w:color w:val="808080"/>
        </w:rPr>
      </w:pPr>
      <w:ins w:id="61" w:author="CATT" w:date="2021-11-17T12:02:00Z">
        <w:r w:rsidRPr="009C7017">
          <w:rPr>
            <w:color w:val="808080"/>
          </w:rPr>
          <w:t>-- ASN1START</w:t>
        </w:r>
      </w:ins>
    </w:p>
    <w:p w14:paraId="53CAD0F5" w14:textId="77777777" w:rsidR="00E03DFC" w:rsidRPr="009C7017" w:rsidRDefault="00E03DFC" w:rsidP="00E03DFC">
      <w:pPr>
        <w:pStyle w:val="PL"/>
        <w:rPr>
          <w:ins w:id="62" w:author="CATT" w:date="2021-11-17T12:02:00Z"/>
          <w:color w:val="808080"/>
        </w:rPr>
      </w:pPr>
      <w:ins w:id="63" w:author="CATT" w:date="2021-11-17T12:02:00Z">
        <w:r w:rsidRPr="009C7017">
          <w:rPr>
            <w:color w:val="808080"/>
          </w:rPr>
          <w:t>-- TAG-SIB</w:t>
        </w:r>
        <w:r>
          <w:rPr>
            <w:rFonts w:eastAsia="DengXian" w:hint="eastAsia"/>
            <w:color w:val="808080"/>
            <w:lang w:eastAsia="zh-CN"/>
          </w:rPr>
          <w:t>x</w:t>
        </w:r>
        <w:r w:rsidRPr="009C7017">
          <w:rPr>
            <w:color w:val="808080"/>
          </w:rPr>
          <w:t>-START</w:t>
        </w:r>
      </w:ins>
    </w:p>
    <w:p w14:paraId="26BF280A" w14:textId="77777777" w:rsidR="00E03DFC" w:rsidRPr="009C7017" w:rsidRDefault="00E03DFC" w:rsidP="00E03DFC">
      <w:pPr>
        <w:pStyle w:val="PL"/>
        <w:rPr>
          <w:ins w:id="64" w:author="CATT" w:date="2021-11-17T12:02:00Z"/>
        </w:rPr>
      </w:pPr>
    </w:p>
    <w:p w14:paraId="0E6FC3BB" w14:textId="77777777" w:rsidR="00E03DFC" w:rsidRPr="009C7017" w:rsidRDefault="00E03DFC" w:rsidP="00E03DFC">
      <w:pPr>
        <w:pStyle w:val="PL"/>
        <w:rPr>
          <w:ins w:id="65" w:author="CATT" w:date="2021-11-17T12:02:00Z"/>
        </w:rPr>
      </w:pPr>
      <w:ins w:id="66" w:author="CATT" w:date="2021-11-17T12:02:00Z">
        <w:r w:rsidRPr="009C7017">
          <w:t>SIB</w:t>
        </w:r>
        <w:r>
          <w:rPr>
            <w:rFonts w:eastAsia="DengXian" w:hint="eastAsia"/>
            <w:lang w:eastAsia="zh-CN"/>
          </w:rPr>
          <w:t>x</w:t>
        </w:r>
        <w:r w:rsidRPr="009C7017">
          <w:rPr>
            <w:rFonts w:eastAsia="DengXian"/>
          </w:rPr>
          <w:t>-</w:t>
        </w:r>
        <w:r w:rsidRPr="009C7017">
          <w:t>r1</w:t>
        </w:r>
        <w:r>
          <w:rPr>
            <w:rFonts w:eastAsia="DengXian" w:hint="eastAsia"/>
            <w:lang w:eastAsia="zh-CN"/>
          </w:rPr>
          <w:t>7</w:t>
        </w:r>
        <w:r w:rsidRPr="009C7017">
          <w:t xml:space="preserve"> ::=                      </w:t>
        </w:r>
        <w:r w:rsidRPr="009C7017">
          <w:rPr>
            <w:color w:val="993366"/>
          </w:rPr>
          <w:t>SEQUENCE</w:t>
        </w:r>
        <w:r w:rsidRPr="009C7017">
          <w:t xml:space="preserve"> {</w:t>
        </w:r>
      </w:ins>
    </w:p>
    <w:p w14:paraId="70B483F8" w14:textId="77777777" w:rsidR="00E03DFC" w:rsidRPr="00A262EC" w:rsidRDefault="00E03DFC" w:rsidP="00E03DFC">
      <w:pPr>
        <w:pStyle w:val="PL"/>
        <w:tabs>
          <w:tab w:val="clear" w:pos="3072"/>
        </w:tabs>
        <w:rPr>
          <w:ins w:id="67" w:author="CATT" w:date="2021-11-17T12:02:00Z"/>
          <w:rFonts w:eastAsia="DengXian"/>
          <w:lang w:eastAsia="zh-CN"/>
        </w:rPr>
      </w:pPr>
      <w:ins w:id="68" w:author="CATT" w:date="2021-11-17T12:02:00Z">
        <w:r w:rsidRPr="009C7017">
          <w:t xml:space="preserve">    </w:t>
        </w:r>
        <w:r>
          <w:t>trs-ResouceSetlist-r17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r>
          <w:t>FFS</w:t>
        </w:r>
        <w:r w:rsidRPr="009C7017">
          <w:t>))</w:t>
        </w:r>
        <w:r w:rsidRPr="009C7017">
          <w:rPr>
            <w:color w:val="993366"/>
          </w:rPr>
          <w:t xml:space="preserve"> OF</w:t>
        </w:r>
        <w:r w:rsidRPr="009C7017">
          <w:t xml:space="preserve"> </w:t>
        </w:r>
        <w:r w:rsidRPr="00067167">
          <w:t>TRS-ResourceSetConfig</w:t>
        </w:r>
        <w:r>
          <w:t>-r17</w:t>
        </w:r>
        <w:r w:rsidRPr="00067167">
          <w:t xml:space="preserve"> </w:t>
        </w:r>
        <w:r>
          <w:t xml:space="preserve">       </w:t>
        </w:r>
        <w:r w:rsidRPr="009C7017">
          <w:rPr>
            <w:color w:val="993366"/>
          </w:rPr>
          <w:t>OPTIONAL</w:t>
        </w:r>
        <w:r w:rsidRPr="009C7017">
          <w:t>,</w:t>
        </w:r>
        <w:r>
          <w:rPr>
            <w:rFonts w:eastAsia="DengXian" w:hint="eastAsia"/>
            <w:lang w:eastAsia="zh-CN"/>
          </w:rPr>
          <w:t xml:space="preserve">         </w:t>
        </w:r>
        <w:r w:rsidRPr="009C7017">
          <w:rPr>
            <w:color w:val="808080"/>
          </w:rPr>
          <w:t>-- Need R</w:t>
        </w:r>
      </w:ins>
    </w:p>
    <w:p w14:paraId="5837B349" w14:textId="77777777" w:rsidR="00E03DFC" w:rsidRPr="009C7017" w:rsidRDefault="00E03DFC" w:rsidP="00E03DFC">
      <w:pPr>
        <w:pStyle w:val="PL"/>
        <w:rPr>
          <w:ins w:id="69" w:author="CATT" w:date="2021-11-17T12:02:00Z"/>
        </w:rPr>
      </w:pPr>
      <w:ins w:id="70" w:author="CATT" w:date="2021-11-17T12:02:00Z">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t xml:space="preserve">                       </w:t>
        </w:r>
        <w:r w:rsidRPr="009C7017">
          <w:rPr>
            <w:color w:val="993366"/>
          </w:rPr>
          <w:t>OPTIONAL</w:t>
        </w:r>
        <w:r w:rsidRPr="009C7017">
          <w:t>,</w:t>
        </w:r>
      </w:ins>
    </w:p>
    <w:p w14:paraId="6BE5CA76" w14:textId="77777777" w:rsidR="00E03DFC" w:rsidRPr="009C7017" w:rsidRDefault="00E03DFC" w:rsidP="00E03DFC">
      <w:pPr>
        <w:pStyle w:val="PL"/>
        <w:rPr>
          <w:ins w:id="71" w:author="CATT" w:date="2021-11-17T12:02:00Z"/>
        </w:rPr>
      </w:pPr>
      <w:ins w:id="72" w:author="CATT" w:date="2021-11-17T12:02:00Z">
        <w:r w:rsidRPr="009C7017">
          <w:t xml:space="preserve">    ...</w:t>
        </w:r>
      </w:ins>
    </w:p>
    <w:p w14:paraId="699513FD" w14:textId="77777777" w:rsidR="00E03DFC" w:rsidRPr="009C7017" w:rsidRDefault="00E03DFC" w:rsidP="00E03DFC">
      <w:pPr>
        <w:pStyle w:val="PL"/>
        <w:rPr>
          <w:ins w:id="73" w:author="CATT" w:date="2021-11-17T12:02:00Z"/>
        </w:rPr>
      </w:pPr>
      <w:ins w:id="74" w:author="CATT" w:date="2021-11-17T12:02:00Z">
        <w:r w:rsidRPr="009C7017">
          <w:t>}</w:t>
        </w:r>
      </w:ins>
    </w:p>
    <w:p w14:paraId="172CCC52" w14:textId="77777777" w:rsidR="00E03DFC" w:rsidRDefault="00E03DFC" w:rsidP="00E03DFC">
      <w:pPr>
        <w:pStyle w:val="PL"/>
        <w:rPr>
          <w:ins w:id="75" w:author="CATT" w:date="2021-11-17T12:02:00Z"/>
        </w:rPr>
      </w:pPr>
    </w:p>
    <w:p w14:paraId="2CA71F7C" w14:textId="77777777" w:rsidR="00E03DFC" w:rsidRDefault="00E03DFC" w:rsidP="00E03DFC">
      <w:pPr>
        <w:pStyle w:val="PL"/>
        <w:rPr>
          <w:ins w:id="76" w:author="CATT" w:date="2021-11-17T12:02:00Z"/>
        </w:rPr>
      </w:pPr>
      <w:ins w:id="77" w:author="CATT" w:date="2021-11-17T12:02:00Z">
        <w:r w:rsidRPr="00067167">
          <w:t>TRS-ResourceSetConfig</w:t>
        </w:r>
        <w:r>
          <w:t xml:space="preserve">-r17 </w:t>
        </w:r>
        <w:r w:rsidRPr="009C7017">
          <w:t xml:space="preserve">::=             </w:t>
        </w:r>
        <w:r w:rsidRPr="009C7017">
          <w:rPr>
            <w:color w:val="993366"/>
          </w:rPr>
          <w:t>SEQUENCE</w:t>
        </w:r>
        <w:r w:rsidRPr="009C7017">
          <w:t xml:space="preserve"> {</w:t>
        </w:r>
      </w:ins>
    </w:p>
    <w:p w14:paraId="226FACA5" w14:textId="77777777" w:rsidR="00E03DFC" w:rsidRPr="00A262EC" w:rsidRDefault="00E03DFC" w:rsidP="00E03DFC">
      <w:pPr>
        <w:pStyle w:val="PL"/>
        <w:tabs>
          <w:tab w:val="clear" w:pos="2688"/>
        </w:tabs>
        <w:ind w:firstLine="323"/>
        <w:rPr>
          <w:ins w:id="78" w:author="CATT" w:date="2021-11-17T12:02:00Z"/>
          <w:rFonts w:eastAsia="DengXian"/>
          <w:lang w:eastAsia="zh-CN"/>
        </w:rPr>
      </w:pPr>
      <w:ins w:id="79" w:author="CATT" w:date="2021-11-17T12:02:00Z">
        <w:r w:rsidRPr="008D6076">
          <w:rPr>
            <w:rFonts w:eastAsia="DengXian"/>
            <w:lang w:eastAsia="zh-CN"/>
          </w:rPr>
          <w:t>powerControlOffsetSS</w:t>
        </w:r>
        <w:r>
          <w:rPr>
            <w:rFonts w:eastAsia="DengXian"/>
            <w:lang w:eastAsia="zh-CN"/>
          </w:rPr>
          <w:t xml:space="preserve">-r17                      </w:t>
        </w:r>
        <w:r w:rsidRPr="00DE5341">
          <w:rPr>
            <w:color w:val="993366"/>
          </w:rPr>
          <w:t>ENUMERATED</w:t>
        </w:r>
        <w:r w:rsidRPr="00DE5341">
          <w:t>{db-3, db0, db3, db6}</w:t>
        </w:r>
        <w:r>
          <w:rPr>
            <w:rFonts w:eastAsia="DengXian" w:hint="eastAsia"/>
            <w:lang w:eastAsia="zh-CN"/>
          </w:rPr>
          <w:t>,</w:t>
        </w:r>
      </w:ins>
    </w:p>
    <w:p w14:paraId="313EEC31" w14:textId="77777777" w:rsidR="00E03DFC" w:rsidRDefault="00E03DFC" w:rsidP="00E03DFC">
      <w:pPr>
        <w:pStyle w:val="PL"/>
        <w:tabs>
          <w:tab w:val="clear" w:pos="2688"/>
        </w:tabs>
        <w:ind w:firstLine="323"/>
        <w:rPr>
          <w:ins w:id="80" w:author="CATT" w:date="2021-11-17T12:02:00Z"/>
        </w:rPr>
      </w:pPr>
      <w:commentRangeStart w:id="81"/>
      <w:ins w:id="82" w:author="CATT" w:date="2021-11-17T12:02:00Z">
        <w:r w:rsidRPr="00DE5341">
          <w:t>scramblingID</w:t>
        </w:r>
        <w:r>
          <w:t>-</w:t>
        </w:r>
        <w:r>
          <w:rPr>
            <w:rFonts w:ascii="DengXian" w:eastAsia="DengXian" w:hAnsi="DengXian" w:hint="eastAsia"/>
            <w:lang w:eastAsia="zh-CN"/>
          </w:rPr>
          <w:t>r</w:t>
        </w:r>
        <w:r>
          <w:t>17</w:t>
        </w:r>
      </w:ins>
      <w:commentRangeEnd w:id="81"/>
      <w:r w:rsidR="009959E0">
        <w:rPr>
          <w:rStyle w:val="af1"/>
          <w:rFonts w:ascii="Times New Roman" w:hAnsi="Times New Roman"/>
          <w:noProof w:val="0"/>
          <w:lang w:eastAsia="ja-JP"/>
        </w:rPr>
        <w:commentReference w:id="81"/>
      </w:r>
      <w:ins w:id="83" w:author="CATT" w:date="2021-11-17T12:02:00Z">
        <w:r>
          <w:t xml:space="preserve">   </w:t>
        </w:r>
        <w:r w:rsidRPr="00DE5341">
          <w:t xml:space="preserve">                        ScramblingId,</w:t>
        </w:r>
      </w:ins>
    </w:p>
    <w:p w14:paraId="55F7DAC2" w14:textId="77777777" w:rsidR="00E03DFC" w:rsidRDefault="00E03DFC" w:rsidP="00E03DFC">
      <w:pPr>
        <w:pStyle w:val="PL"/>
        <w:tabs>
          <w:tab w:val="clear" w:pos="2688"/>
        </w:tabs>
        <w:ind w:firstLine="323"/>
        <w:rPr>
          <w:ins w:id="84" w:author="CATT" w:date="2021-11-17T12:02:00Z"/>
        </w:rPr>
      </w:pPr>
      <w:ins w:id="85" w:author="CATT" w:date="2021-11-17T12:02: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20901ED8" w14:textId="77777777" w:rsidR="00E03DFC" w:rsidRDefault="00E03DFC" w:rsidP="00E03DFC">
      <w:pPr>
        <w:pStyle w:val="PL"/>
        <w:tabs>
          <w:tab w:val="clear" w:pos="2688"/>
        </w:tabs>
        <w:ind w:firstLine="323"/>
        <w:rPr>
          <w:ins w:id="86" w:author="CATT" w:date="2021-11-17T12:02:00Z"/>
        </w:rPr>
      </w:pPr>
      <w:ins w:id="87" w:author="CATT" w:date="2021-11-17T12:02: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53FBFA31" w14:textId="77777777" w:rsidR="00E03DFC" w:rsidRDefault="00E03DFC" w:rsidP="00E03DFC">
      <w:pPr>
        <w:pStyle w:val="PL"/>
        <w:tabs>
          <w:tab w:val="clear" w:pos="2688"/>
        </w:tabs>
        <w:ind w:firstLine="323"/>
        <w:rPr>
          <w:ins w:id="88" w:author="CATT" w:date="2021-11-17T12:02:00Z"/>
        </w:rPr>
      </w:pPr>
      <w:ins w:id="89" w:author="CATT" w:date="2021-11-17T12:02: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04BA0CB6" w14:textId="77777777" w:rsidR="00E03DFC" w:rsidRDefault="00E03DFC" w:rsidP="00E03DFC">
      <w:pPr>
        <w:pStyle w:val="PL"/>
        <w:tabs>
          <w:tab w:val="clear" w:pos="2688"/>
        </w:tabs>
        <w:ind w:firstLine="323"/>
        <w:rPr>
          <w:ins w:id="90" w:author="CATT" w:date="2021-11-17T12:02:00Z"/>
        </w:rPr>
      </w:pPr>
      <w:ins w:id="91" w:author="CATT" w:date="2021-11-17T12:02:00Z">
        <w:r w:rsidRPr="00DE5341">
          <w:t>ssb-Index</w:t>
        </w:r>
        <w:r>
          <w:t xml:space="preserve">-r17  </w:t>
        </w:r>
        <w:r w:rsidRPr="00DE5341">
          <w:t xml:space="preserve">                           SSB-Index,</w:t>
        </w:r>
      </w:ins>
    </w:p>
    <w:p w14:paraId="70864C99" w14:textId="77777777" w:rsidR="00E03DFC" w:rsidRDefault="00E03DFC" w:rsidP="00E03DFC">
      <w:pPr>
        <w:pStyle w:val="PL"/>
        <w:tabs>
          <w:tab w:val="clear" w:pos="2688"/>
        </w:tabs>
        <w:ind w:firstLine="323"/>
        <w:rPr>
          <w:ins w:id="92" w:author="CATT" w:date="2021-11-17T12:02:00Z"/>
        </w:rPr>
      </w:pPr>
      <w:ins w:id="93" w:author="CATT" w:date="2021-11-17T12:02:00Z">
        <w:r w:rsidRPr="00DE5341">
          <w:t>periodicityAndOffset</w:t>
        </w:r>
        <w:r>
          <w:t>-r17</w:t>
        </w:r>
        <w:r w:rsidRPr="00DE5341">
          <w:t xml:space="preserve">                </w:t>
        </w:r>
        <w:r>
          <w:t xml:space="preserve">  </w:t>
        </w:r>
        <w:r w:rsidRPr="00DE5341">
          <w:t>CSI-ResourcePeriodicityAndOffset</w:t>
        </w:r>
        <w:r>
          <w:t>,</w:t>
        </w:r>
      </w:ins>
    </w:p>
    <w:p w14:paraId="6B358968" w14:textId="77777777" w:rsidR="00E03DFC" w:rsidRDefault="00E03DFC" w:rsidP="00E03DFC">
      <w:pPr>
        <w:pStyle w:val="PL"/>
        <w:tabs>
          <w:tab w:val="clear" w:pos="2688"/>
        </w:tabs>
        <w:ind w:firstLine="323"/>
        <w:rPr>
          <w:ins w:id="94" w:author="CATT" w:date="2021-11-17T12:02:00Z"/>
        </w:rPr>
      </w:pPr>
      <w:ins w:id="95" w:author="CATT" w:date="2021-11-17T12:02:00Z">
        <w:r w:rsidRPr="00DE5341">
          <w:t>frequencyDomainAllocation</w:t>
        </w:r>
        <w:r>
          <w:t xml:space="preserve">-r17             </w:t>
        </w:r>
        <w:commentRangeStart w:id="96"/>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commentRangeEnd w:id="96"/>
      <w:r w:rsidR="00986A7A">
        <w:rPr>
          <w:rStyle w:val="af1"/>
          <w:rFonts w:ascii="Times New Roman" w:hAnsi="Times New Roman"/>
          <w:noProof w:val="0"/>
          <w:lang w:eastAsia="ja-JP"/>
        </w:rPr>
        <w:commentReference w:id="96"/>
      </w:r>
      <w:ins w:id="97" w:author="CATT" w:date="2021-11-17T12:02:00Z">
        <w:r w:rsidRPr="00DE5341">
          <w:t>,</w:t>
        </w:r>
      </w:ins>
    </w:p>
    <w:p w14:paraId="7FE5567C" w14:textId="77777777" w:rsidR="00E03DFC" w:rsidRPr="007355AD" w:rsidRDefault="00E03DFC" w:rsidP="00E03DFC">
      <w:pPr>
        <w:pStyle w:val="PL"/>
        <w:ind w:firstLine="323"/>
        <w:rPr>
          <w:ins w:id="98" w:author="CATT" w:date="2021-11-17T12:02:00Z"/>
          <w:rFonts w:eastAsia="DengXian"/>
          <w:lang w:eastAsia="zh-CN"/>
        </w:rPr>
      </w:pPr>
      <w:ins w:id="99" w:author="CATT" w:date="2021-11-17T12:02:00Z">
        <w:r w:rsidRPr="009C7017">
          <w:t>...</w:t>
        </w:r>
      </w:ins>
    </w:p>
    <w:p w14:paraId="1C33CF0E" w14:textId="77777777" w:rsidR="00E03DFC" w:rsidRPr="007355AD" w:rsidRDefault="00E03DFC" w:rsidP="00E03DFC">
      <w:pPr>
        <w:pStyle w:val="PL"/>
        <w:rPr>
          <w:ins w:id="100" w:author="CATT" w:date="2021-11-17T12:02:00Z"/>
          <w:rFonts w:eastAsia="DengXian"/>
          <w:lang w:eastAsia="zh-CN"/>
        </w:rPr>
      </w:pPr>
      <w:ins w:id="101" w:author="CATT" w:date="2021-11-17T12:02:00Z">
        <w:r>
          <w:rPr>
            <w:rFonts w:eastAsia="DengXian" w:hint="eastAsia"/>
            <w:lang w:eastAsia="zh-CN"/>
          </w:rPr>
          <w:t>}</w:t>
        </w:r>
      </w:ins>
    </w:p>
    <w:p w14:paraId="0A9B173E" w14:textId="77777777" w:rsidR="00E03DFC" w:rsidRPr="009C7017" w:rsidRDefault="00E03DFC" w:rsidP="00E03DFC">
      <w:pPr>
        <w:pStyle w:val="PL"/>
        <w:rPr>
          <w:ins w:id="102" w:author="CATT" w:date="2021-11-17T12:02:00Z"/>
        </w:rPr>
      </w:pPr>
    </w:p>
    <w:p w14:paraId="7AD7601D" w14:textId="77777777" w:rsidR="00E03DFC" w:rsidRPr="009C7017" w:rsidRDefault="00E03DFC" w:rsidP="00E03DFC">
      <w:pPr>
        <w:pStyle w:val="PL"/>
        <w:rPr>
          <w:ins w:id="103" w:author="CATT" w:date="2021-11-17T12:02:00Z"/>
          <w:color w:val="808080"/>
        </w:rPr>
      </w:pPr>
      <w:ins w:id="104" w:author="CATT" w:date="2021-11-17T12:02:00Z">
        <w:r w:rsidRPr="009C7017">
          <w:rPr>
            <w:color w:val="808080"/>
          </w:rPr>
          <w:t>-- TAG-SIB</w:t>
        </w:r>
        <w:r>
          <w:rPr>
            <w:color w:val="808080"/>
          </w:rPr>
          <w:t>x</w:t>
        </w:r>
        <w:r w:rsidRPr="009C7017">
          <w:rPr>
            <w:color w:val="808080"/>
          </w:rPr>
          <w:t>-STOP</w:t>
        </w:r>
      </w:ins>
    </w:p>
    <w:p w14:paraId="338F3A63" w14:textId="77777777" w:rsidR="00E03DFC" w:rsidRPr="009C7017" w:rsidRDefault="00E03DFC" w:rsidP="00E03DFC">
      <w:pPr>
        <w:pStyle w:val="PL"/>
        <w:rPr>
          <w:ins w:id="105" w:author="CATT" w:date="2021-11-17T12:02:00Z"/>
          <w:color w:val="808080"/>
        </w:rPr>
      </w:pPr>
      <w:ins w:id="106" w:author="CATT" w:date="2021-11-17T12:02:00Z">
        <w:r w:rsidRPr="009C7017">
          <w:rPr>
            <w:color w:val="808080"/>
          </w:rPr>
          <w:t>-- ASN1STOP</w:t>
        </w:r>
      </w:ins>
    </w:p>
    <w:p w14:paraId="18BFB991" w14:textId="77777777" w:rsidR="00E03DFC" w:rsidRPr="009C7017" w:rsidRDefault="00E03DFC" w:rsidP="00E03DFC">
      <w:pPr>
        <w:rPr>
          <w:ins w:id="107" w:author="CATT" w:date="2021-11-17T12:02:00Z"/>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E03DFC" w:rsidRPr="009C7017" w14:paraId="12E94DA5" w14:textId="77777777" w:rsidTr="004B1878">
        <w:trPr>
          <w:cantSplit/>
          <w:tblHeader/>
          <w:ins w:id="108"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0E3E9BBD" w14:textId="77777777" w:rsidR="00E03DFC" w:rsidRPr="009C7017" w:rsidRDefault="00E03DFC" w:rsidP="004B1878">
            <w:pPr>
              <w:pStyle w:val="TAH"/>
              <w:rPr>
                <w:ins w:id="109" w:author="CATT" w:date="2021-11-17T12:02:00Z"/>
                <w:lang w:eastAsia="en-GB"/>
              </w:rPr>
            </w:pPr>
            <w:ins w:id="110" w:author="CATT" w:date="2021-11-17T12:02:00Z">
              <w:r w:rsidRPr="009C7017">
                <w:rPr>
                  <w:bCs/>
                  <w:i/>
                  <w:noProof/>
                  <w:lang w:eastAsia="sv-SE"/>
                </w:rPr>
                <w:lastRenderedPageBreak/>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E03DFC" w:rsidRPr="009C7017" w14:paraId="137EDF4B" w14:textId="77777777" w:rsidTr="004B1878">
        <w:trPr>
          <w:cantSplit/>
          <w:ins w:id="111" w:author="CATT" w:date="2021-11-17T12:02:00Z"/>
        </w:trPr>
        <w:tc>
          <w:tcPr>
            <w:tcW w:w="14205" w:type="dxa"/>
            <w:tcBorders>
              <w:top w:val="single" w:sz="4" w:space="0" w:color="808080"/>
              <w:left w:val="single" w:sz="4" w:space="0" w:color="808080"/>
              <w:bottom w:val="single" w:sz="4" w:space="0" w:color="808080"/>
              <w:right w:val="single" w:sz="4" w:space="0" w:color="808080"/>
            </w:tcBorders>
            <w:hideMark/>
          </w:tcPr>
          <w:p w14:paraId="1B547E52" w14:textId="77777777" w:rsidR="00E03DFC" w:rsidRPr="009C7017" w:rsidRDefault="00E03DFC" w:rsidP="004B1878">
            <w:pPr>
              <w:pStyle w:val="TAL"/>
              <w:rPr>
                <w:ins w:id="112" w:author="CATT" w:date="2021-11-17T12:02:00Z"/>
                <w:bCs/>
                <w:noProof/>
                <w:lang w:eastAsia="en-GB"/>
              </w:rPr>
            </w:pPr>
          </w:p>
        </w:tc>
      </w:tr>
      <w:tr w:rsidR="00E03DFC" w:rsidRPr="009C7017" w14:paraId="32BD57C4" w14:textId="77777777" w:rsidTr="004B1878">
        <w:trPr>
          <w:cantSplit/>
          <w:ins w:id="11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548E903" w14:textId="77777777" w:rsidR="00E03DFC" w:rsidRDefault="00E03DFC" w:rsidP="004B1878">
            <w:pPr>
              <w:pStyle w:val="TAL"/>
              <w:rPr>
                <w:ins w:id="114" w:author="CATT" w:date="2021-11-17T12:02:00Z"/>
                <w:b/>
                <w:bCs/>
                <w:i/>
                <w:iCs/>
              </w:rPr>
            </w:pPr>
            <w:proofErr w:type="spellStart"/>
            <w:ins w:id="115" w:author="CATT" w:date="2021-11-17T12:02:00Z">
              <w:r w:rsidRPr="00CB0FE8">
                <w:rPr>
                  <w:b/>
                  <w:bCs/>
                  <w:i/>
                  <w:iCs/>
                </w:rPr>
                <w:t>firstOFDMSymbolInTimeDomain</w:t>
              </w:r>
              <w:proofErr w:type="spellEnd"/>
            </w:ins>
          </w:p>
          <w:p w14:paraId="591FC45F" w14:textId="77777777" w:rsidR="00E03DFC" w:rsidRPr="00CB0FE8" w:rsidRDefault="00E03DFC" w:rsidP="004B1878">
            <w:pPr>
              <w:pStyle w:val="TAL"/>
              <w:rPr>
                <w:ins w:id="116" w:author="CATT" w:date="2021-11-17T12:02:00Z"/>
                <w:rFonts w:cs="Arial"/>
                <w:b/>
                <w:bCs/>
                <w:i/>
                <w:iCs/>
              </w:rPr>
            </w:pPr>
            <w:ins w:id="117" w:author="CATT" w:date="2021-11-17T12:02: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E03DFC" w:rsidRPr="009C7017" w14:paraId="048013A8" w14:textId="77777777" w:rsidTr="004B1878">
        <w:trPr>
          <w:cantSplit/>
          <w:ins w:id="11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24DCB938" w14:textId="77777777" w:rsidR="00E03DFC" w:rsidRPr="009C7017" w:rsidRDefault="00E03DFC" w:rsidP="004B1878">
            <w:pPr>
              <w:pStyle w:val="TAL"/>
              <w:rPr>
                <w:ins w:id="119" w:author="CATT" w:date="2021-11-17T12:02:00Z"/>
                <w:b/>
                <w:bCs/>
                <w:i/>
                <w:iCs/>
              </w:rPr>
            </w:pPr>
            <w:proofErr w:type="spellStart"/>
            <w:ins w:id="120" w:author="CATT" w:date="2021-11-17T12:02:00Z">
              <w:r w:rsidRPr="00F94684">
                <w:rPr>
                  <w:b/>
                  <w:bCs/>
                  <w:i/>
                  <w:iCs/>
                </w:rPr>
                <w:t>frequencyDomainAllocation</w:t>
              </w:r>
              <w:proofErr w:type="spellEnd"/>
            </w:ins>
          </w:p>
          <w:p w14:paraId="42BA69F7" w14:textId="77777777" w:rsidR="00E03DFC" w:rsidRPr="00CB0FE8" w:rsidRDefault="00E03DFC" w:rsidP="004B1878">
            <w:pPr>
              <w:pStyle w:val="TAL"/>
              <w:rPr>
                <w:ins w:id="121" w:author="CATT" w:date="2021-11-17T12:02:00Z"/>
                <w:b/>
                <w:bCs/>
                <w:i/>
                <w:iCs/>
              </w:rPr>
            </w:pPr>
            <w:ins w:id="122" w:author="CATT" w:date="2021-11-17T12:02:00Z">
              <w:r>
                <w:rPr>
                  <w:rFonts w:ascii="DengXian" w:eastAsia="DengXian" w:hAnsi="DengXian" w:hint="eastAsia"/>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E03DFC" w:rsidRPr="009C7017" w14:paraId="54FCC6AE" w14:textId="77777777" w:rsidTr="004B1878">
        <w:trPr>
          <w:cantSplit/>
          <w:ins w:id="12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07ECF3A" w14:textId="77777777" w:rsidR="00E03DFC" w:rsidRDefault="00E03DFC" w:rsidP="004B1878">
            <w:pPr>
              <w:pStyle w:val="TAL"/>
              <w:rPr>
                <w:ins w:id="124" w:author="CATT" w:date="2021-11-17T12:02:00Z"/>
                <w:b/>
                <w:bCs/>
                <w:i/>
                <w:iCs/>
              </w:rPr>
            </w:pPr>
            <w:proofErr w:type="spellStart"/>
            <w:ins w:id="125" w:author="CATT" w:date="2021-11-17T12:02:00Z">
              <w:r w:rsidRPr="002765EA">
                <w:rPr>
                  <w:b/>
                  <w:bCs/>
                  <w:i/>
                  <w:iCs/>
                </w:rPr>
                <w:t>nrofRBs</w:t>
              </w:r>
              <w:proofErr w:type="spellEnd"/>
            </w:ins>
          </w:p>
          <w:p w14:paraId="5BE0AA94" w14:textId="77777777" w:rsidR="00E03DFC" w:rsidRPr="00587100" w:rsidRDefault="00E03DFC" w:rsidP="004B1878">
            <w:pPr>
              <w:pStyle w:val="TAL"/>
              <w:rPr>
                <w:ins w:id="126" w:author="CATT" w:date="2021-11-17T12:02:00Z"/>
              </w:rPr>
            </w:pPr>
            <w:ins w:id="127" w:author="CATT" w:date="2021-11-17T12:02:00Z">
              <w:r w:rsidRPr="00CB6606">
                <w:t>Number of PRBs across which corresponding TRS resource spans</w:t>
              </w:r>
              <w:r>
                <w:rPr>
                  <w:rFonts w:hint="eastAsia"/>
                </w:rPr>
                <w:t>.</w:t>
              </w:r>
            </w:ins>
          </w:p>
        </w:tc>
      </w:tr>
      <w:tr w:rsidR="00E03DFC" w:rsidRPr="009C7017" w14:paraId="6ABF0BB8" w14:textId="77777777" w:rsidTr="004B1878">
        <w:trPr>
          <w:cantSplit/>
          <w:ins w:id="12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05EF607" w14:textId="77777777" w:rsidR="00E03DFC" w:rsidRDefault="00E03DFC" w:rsidP="004B1878">
            <w:pPr>
              <w:pStyle w:val="TAL"/>
              <w:rPr>
                <w:ins w:id="129" w:author="CATT" w:date="2021-11-17T12:02:00Z"/>
                <w:b/>
                <w:bCs/>
                <w:i/>
                <w:iCs/>
              </w:rPr>
            </w:pPr>
            <w:proofErr w:type="spellStart"/>
            <w:ins w:id="130" w:author="CATT" w:date="2021-11-17T12:02:00Z">
              <w:r w:rsidRPr="00CB0FE8">
                <w:rPr>
                  <w:b/>
                  <w:bCs/>
                  <w:i/>
                  <w:iCs/>
                </w:rPr>
                <w:t>periodicityAndOffset</w:t>
              </w:r>
              <w:proofErr w:type="spellEnd"/>
            </w:ins>
          </w:p>
          <w:p w14:paraId="561124D6" w14:textId="77777777" w:rsidR="00E03DFC" w:rsidRPr="00356AF0" w:rsidRDefault="00E03DFC" w:rsidP="004B1878">
            <w:pPr>
              <w:pStyle w:val="TAL"/>
              <w:rPr>
                <w:ins w:id="131" w:author="CATT" w:date="2021-11-17T12:02:00Z"/>
              </w:rPr>
            </w:pPr>
            <w:ins w:id="132" w:author="CATT" w:date="2021-11-17T12:02:00Z">
              <w:r>
                <w:t>P</w:t>
              </w:r>
              <w:r w:rsidRPr="00CB0FE8">
                <w:t xml:space="preserve">eriodicity and slot offset (slot) for </w:t>
              </w:r>
              <w:proofErr w:type="spellStart"/>
              <w:r w:rsidRPr="00CB0FE8">
                <w:t>periodicTRS</w:t>
              </w:r>
              <w:proofErr w:type="spellEnd"/>
              <w:r>
                <w:t>.</w:t>
              </w:r>
            </w:ins>
          </w:p>
        </w:tc>
      </w:tr>
      <w:tr w:rsidR="00E03DFC" w:rsidRPr="009C7017" w14:paraId="127DCD5E" w14:textId="77777777" w:rsidTr="004B1878">
        <w:trPr>
          <w:cantSplit/>
          <w:ins w:id="13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3E31823D" w14:textId="77777777" w:rsidR="00E03DFC" w:rsidRDefault="00E03DFC" w:rsidP="004B1878">
            <w:pPr>
              <w:pStyle w:val="TAL"/>
              <w:rPr>
                <w:ins w:id="134" w:author="CATT" w:date="2021-11-17T12:02:00Z"/>
                <w:b/>
                <w:bCs/>
                <w:i/>
                <w:iCs/>
              </w:rPr>
            </w:pPr>
            <w:proofErr w:type="spellStart"/>
            <w:ins w:id="135" w:author="CATT" w:date="2021-11-17T12:02:00Z">
              <w:r w:rsidRPr="00CB0FE8">
                <w:rPr>
                  <w:b/>
                  <w:bCs/>
                  <w:i/>
                  <w:iCs/>
                </w:rPr>
                <w:t>powerControlOffsetSS</w:t>
              </w:r>
              <w:proofErr w:type="spellEnd"/>
            </w:ins>
          </w:p>
          <w:p w14:paraId="0C5E2353" w14:textId="77777777" w:rsidR="00E03DFC" w:rsidRPr="00356AF0" w:rsidRDefault="00E03DFC" w:rsidP="00B64235">
            <w:pPr>
              <w:pStyle w:val="TAL"/>
              <w:rPr>
                <w:ins w:id="136" w:author="CATT" w:date="2021-11-17T12:02:00Z"/>
                <w:rFonts w:eastAsia="DengXian" w:cs="Arial"/>
                <w:szCs w:val="18"/>
              </w:rPr>
            </w:pPr>
            <w:ins w:id="137" w:author="CATT" w:date="2021-11-17T12:02:00Z">
              <w:r w:rsidRPr="00B64235">
                <w:t>Power offset (dB) of NZP CSI-RS RE to SSS RE.</w:t>
              </w:r>
            </w:ins>
          </w:p>
        </w:tc>
      </w:tr>
      <w:tr w:rsidR="00E03DFC" w:rsidRPr="009C7017" w14:paraId="7C5FD4DA" w14:textId="77777777" w:rsidTr="004B1878">
        <w:trPr>
          <w:cantSplit/>
          <w:ins w:id="13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7F3C5B0C" w14:textId="77777777" w:rsidR="00E03DFC" w:rsidRDefault="00E03DFC" w:rsidP="004B1878">
            <w:pPr>
              <w:pStyle w:val="TAL"/>
              <w:rPr>
                <w:ins w:id="139" w:author="CATT" w:date="2021-11-17T12:02:00Z"/>
                <w:b/>
                <w:bCs/>
                <w:i/>
                <w:iCs/>
              </w:rPr>
            </w:pPr>
            <w:proofErr w:type="spellStart"/>
            <w:ins w:id="140" w:author="CATT" w:date="2021-11-17T12:02:00Z">
              <w:r w:rsidRPr="00280C18">
                <w:rPr>
                  <w:b/>
                  <w:bCs/>
                  <w:i/>
                  <w:iCs/>
                </w:rPr>
                <w:t>scramblingID</w:t>
              </w:r>
              <w:proofErr w:type="spellEnd"/>
            </w:ins>
          </w:p>
          <w:p w14:paraId="497DDBA3" w14:textId="77777777" w:rsidR="00E03DFC" w:rsidRPr="0051592D" w:rsidRDefault="00E03DFC" w:rsidP="004B1878">
            <w:pPr>
              <w:pStyle w:val="TAL"/>
              <w:rPr>
                <w:ins w:id="141" w:author="CATT" w:date="2021-11-17T12:02:00Z"/>
              </w:rPr>
            </w:pPr>
            <w:ins w:id="142" w:author="CATT" w:date="2021-11-17T12:02:00Z">
              <w:r>
                <w:rPr>
                  <w:rFonts w:hint="eastAsia"/>
                </w:rPr>
                <w:t>S</w:t>
              </w:r>
              <w:r w:rsidRPr="002765EA">
                <w:t>crambling ID of TRS with length of 10 bits</w:t>
              </w:r>
              <w:r>
                <w:rPr>
                  <w:rFonts w:hint="eastAsia"/>
                </w:rPr>
                <w:t>.</w:t>
              </w:r>
            </w:ins>
          </w:p>
        </w:tc>
      </w:tr>
      <w:tr w:rsidR="00E03DFC" w:rsidRPr="009C7017" w14:paraId="04121660" w14:textId="77777777" w:rsidTr="004B1878">
        <w:trPr>
          <w:cantSplit/>
          <w:ins w:id="143"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0375AAD5" w14:textId="77777777" w:rsidR="00E03DFC" w:rsidRDefault="00E03DFC" w:rsidP="004B1878">
            <w:pPr>
              <w:pStyle w:val="TAL"/>
              <w:rPr>
                <w:ins w:id="144" w:author="CATT" w:date="2021-11-17T12:02:00Z"/>
                <w:b/>
                <w:bCs/>
                <w:i/>
                <w:iCs/>
              </w:rPr>
            </w:pPr>
            <w:proofErr w:type="spellStart"/>
            <w:ins w:id="145" w:author="CATT" w:date="2021-11-17T12:02:00Z">
              <w:r w:rsidRPr="002765EA">
                <w:rPr>
                  <w:b/>
                  <w:bCs/>
                  <w:i/>
                  <w:iCs/>
                </w:rPr>
                <w:t>ssb</w:t>
              </w:r>
              <w:proofErr w:type="spellEnd"/>
              <w:r w:rsidRPr="002765EA">
                <w:rPr>
                  <w:b/>
                  <w:bCs/>
                  <w:i/>
                  <w:iCs/>
                </w:rPr>
                <w:t>-Index</w:t>
              </w:r>
            </w:ins>
          </w:p>
          <w:p w14:paraId="542755C4" w14:textId="77777777" w:rsidR="00E03DFC" w:rsidRPr="0051592D" w:rsidRDefault="00E03DFC" w:rsidP="004B1878">
            <w:pPr>
              <w:pStyle w:val="TAL"/>
              <w:rPr>
                <w:ins w:id="146" w:author="CATT" w:date="2021-11-17T12:02:00Z"/>
              </w:rPr>
            </w:pPr>
            <w:ins w:id="147" w:author="CATT" w:date="2021-11-17T12:02:00Z">
              <w:r w:rsidRPr="002765EA">
                <w:t>Index of reference SSB with which quasi-collocation information is provided as specified in TS 38.214 subclause 5.1.5.</w:t>
              </w:r>
            </w:ins>
          </w:p>
        </w:tc>
      </w:tr>
      <w:tr w:rsidR="00E03DFC" w:rsidRPr="009C7017" w14:paraId="6855FBE1" w14:textId="77777777" w:rsidTr="004B1878">
        <w:trPr>
          <w:cantSplit/>
          <w:ins w:id="148" w:author="CATT" w:date="2021-11-17T12:02:00Z"/>
        </w:trPr>
        <w:tc>
          <w:tcPr>
            <w:tcW w:w="14205" w:type="dxa"/>
            <w:tcBorders>
              <w:top w:val="single" w:sz="4" w:space="0" w:color="808080"/>
              <w:left w:val="single" w:sz="4" w:space="0" w:color="808080"/>
              <w:bottom w:val="single" w:sz="4" w:space="0" w:color="808080"/>
              <w:right w:val="single" w:sz="4" w:space="0" w:color="808080"/>
            </w:tcBorders>
          </w:tcPr>
          <w:p w14:paraId="44F11001" w14:textId="77777777" w:rsidR="00E03DFC" w:rsidRPr="00DE5341" w:rsidRDefault="00E03DFC" w:rsidP="004B1878">
            <w:pPr>
              <w:pStyle w:val="TAL"/>
              <w:rPr>
                <w:ins w:id="149" w:author="CATT" w:date="2021-11-17T12:02:00Z"/>
                <w:szCs w:val="22"/>
                <w:lang w:eastAsia="sv-SE"/>
              </w:rPr>
            </w:pPr>
            <w:proofErr w:type="spellStart"/>
            <w:ins w:id="150" w:author="CATT" w:date="2021-11-17T12:02:00Z">
              <w:r w:rsidRPr="00DE5341">
                <w:rPr>
                  <w:b/>
                  <w:i/>
                  <w:szCs w:val="22"/>
                  <w:lang w:eastAsia="sv-SE"/>
                </w:rPr>
                <w:t>startingRB</w:t>
              </w:r>
              <w:proofErr w:type="spellEnd"/>
            </w:ins>
          </w:p>
          <w:p w14:paraId="6EFFD9DE" w14:textId="77777777" w:rsidR="00E03DFC" w:rsidRPr="00356AF0" w:rsidRDefault="00E03DFC" w:rsidP="004B1878">
            <w:pPr>
              <w:pStyle w:val="TAL"/>
              <w:rPr>
                <w:ins w:id="151" w:author="CATT" w:date="2021-11-17T12:02:00Z"/>
                <w:rFonts w:eastAsia="DengXian"/>
              </w:rPr>
            </w:pPr>
            <w:ins w:id="152" w:author="CATT" w:date="2021-11-17T12:02:00Z">
              <w:r w:rsidRPr="00CB6606">
                <w:rPr>
                  <w:szCs w:val="22"/>
                  <w:lang w:eastAsia="sv-SE"/>
                </w:rPr>
                <w:t>PRB index where corresponding TRS resource starts in relation to common resource block #0 (CRB#0) on the common resource block grid.</w:t>
              </w:r>
            </w:ins>
          </w:p>
        </w:tc>
      </w:tr>
    </w:tbl>
    <w:p w14:paraId="45ACC5AC" w14:textId="77777777" w:rsidR="00E03DFC" w:rsidRDefault="00E03DFC" w:rsidP="00E03DFC">
      <w:pPr>
        <w:rPr>
          <w:ins w:id="153" w:author="CATT" w:date="2021-11-17T12:02:00Z"/>
          <w:rFonts w:eastAsiaTheme="minorEastAsia"/>
        </w:rPr>
      </w:pPr>
    </w:p>
    <w:p w14:paraId="102836A6" w14:textId="77777777" w:rsidR="00E03DFC" w:rsidRPr="00452E33" w:rsidRDefault="00E03DFC" w:rsidP="00E03DFC">
      <w:pPr>
        <w:rPr>
          <w:ins w:id="154" w:author="CATT" w:date="2021-11-17T12:02:00Z"/>
          <w:rFonts w:eastAsia="DengXian"/>
          <w:iCs/>
          <w:color w:val="FF0000"/>
        </w:rPr>
      </w:pPr>
      <w:ins w:id="155" w:author="CATT" w:date="2021-11-17T12:02:00Z">
        <w:r w:rsidRPr="00452E33">
          <w:rPr>
            <w:rFonts w:eastAsia="DengXian" w:hint="eastAsia"/>
            <w:iCs/>
            <w:color w:val="FF0000"/>
          </w:rPr>
          <w:t>Editor</w:t>
        </w:r>
        <w:r w:rsidRPr="00452E33">
          <w:rPr>
            <w:rFonts w:eastAsia="DengXian"/>
            <w:iCs/>
            <w:color w:val="FF0000"/>
          </w:rPr>
          <w:t>’</w:t>
        </w:r>
        <w:r w:rsidRPr="00452E33">
          <w:rPr>
            <w:rFonts w:eastAsia="DengXian" w:hint="eastAsia"/>
            <w:iCs/>
            <w:color w:val="FF0000"/>
          </w:rPr>
          <w:t xml:space="preserve">s NOTE: </w:t>
        </w:r>
        <w:proofErr w:type="spellStart"/>
        <w:r w:rsidRPr="007355AD">
          <w:rPr>
            <w:rFonts w:eastAsia="DengXian"/>
            <w:i/>
            <w:iCs/>
            <w:color w:val="FF0000"/>
          </w:rPr>
          <w:t>periodicityAndOffset</w:t>
        </w:r>
        <w:proofErr w:type="spellEnd"/>
        <w:r>
          <w:rPr>
            <w:rFonts w:eastAsia="DengXian"/>
            <w:iCs/>
            <w:color w:val="FF0000"/>
          </w:rPr>
          <w:t xml:space="preserve"> is of type </w:t>
        </w:r>
        <w:r w:rsidRPr="007355AD">
          <w:rPr>
            <w:rFonts w:eastAsia="DengXian"/>
            <w:i/>
            <w:iCs/>
            <w:color w:val="FF0000"/>
          </w:rPr>
          <w:t>CSI-</w:t>
        </w:r>
        <w:proofErr w:type="spellStart"/>
        <w:r w:rsidRPr="007355AD">
          <w:rPr>
            <w:rFonts w:eastAsia="DengXian"/>
            <w:i/>
            <w:iCs/>
            <w:color w:val="FF0000"/>
          </w:rPr>
          <w:t>ResourcePeriodicityAndOffset</w:t>
        </w:r>
        <w:proofErr w:type="spellEnd"/>
        <w:r w:rsidRPr="007E45CB">
          <w:rPr>
            <w:rFonts w:eastAsia="DengXian"/>
            <w:iCs/>
            <w:color w:val="FF0000"/>
          </w:rPr>
          <w:t xml:space="preserve"> </w:t>
        </w:r>
        <w:r>
          <w:rPr>
            <w:rFonts w:eastAsia="DengXian"/>
            <w:iCs/>
            <w:color w:val="FF0000"/>
          </w:rPr>
          <w:t>but t</w:t>
        </w:r>
        <w:r w:rsidRPr="007E45CB">
          <w:rPr>
            <w:rFonts w:eastAsia="DengXian"/>
            <w:iCs/>
            <w:color w:val="FF0000"/>
          </w:rPr>
          <w:t xml:space="preserve">he value range is </w:t>
        </w:r>
        <w:r>
          <w:rPr>
            <w:rFonts w:eastAsia="DengXian"/>
            <w:iCs/>
            <w:color w:val="FF0000"/>
          </w:rPr>
          <w:t xml:space="preserve">still </w:t>
        </w:r>
        <w:r w:rsidRPr="007E45CB">
          <w:rPr>
            <w:rFonts w:eastAsia="DengXian"/>
            <w:iCs/>
            <w:color w:val="FF0000"/>
          </w:rPr>
          <w:t>FFS</w:t>
        </w:r>
        <w:r>
          <w:rPr>
            <w:rFonts w:eastAsia="DengXian"/>
            <w:iCs/>
            <w:color w:val="FF0000"/>
          </w:rPr>
          <w:t xml:space="preserve"> i</w:t>
        </w:r>
        <w:r w:rsidRPr="007E45CB">
          <w:rPr>
            <w:rFonts w:eastAsia="DengXian"/>
            <w:iCs/>
            <w:color w:val="FF0000"/>
          </w:rPr>
          <w:t>n RAN1</w:t>
        </w:r>
        <w:r>
          <w:rPr>
            <w:rFonts w:eastAsia="DengXian"/>
            <w:iCs/>
            <w:color w:val="FF0000"/>
          </w:rPr>
          <w:t>:</w:t>
        </w:r>
        <w:r w:rsidRPr="007E45CB">
          <w:rPr>
            <w:rFonts w:eastAsia="DengXian"/>
            <w:iCs/>
            <w:color w:val="FF0000"/>
          </w:rPr>
          <w:t xml:space="preserve"> LS</w:t>
        </w:r>
        <w:r>
          <w:rPr>
            <w:rFonts w:eastAsia="DengXian"/>
            <w:iCs/>
            <w:color w:val="FF0000"/>
          </w:rPr>
          <w:t xml:space="preserve"> indicates</w:t>
        </w:r>
        <w:r w:rsidRPr="007E45CB">
          <w:rPr>
            <w:rFonts w:eastAsia="DengXian"/>
            <w:iCs/>
            <w:color w:val="FF0000"/>
          </w:rPr>
          <w:t xml:space="preserve"> the value range is {slots10, slots20, slots40, slots80, </w:t>
        </w:r>
        <w:commentRangeStart w:id="156"/>
        <w:r w:rsidRPr="007E45CB">
          <w:rPr>
            <w:rFonts w:eastAsia="DengXian"/>
            <w:iCs/>
            <w:color w:val="FF0000"/>
          </w:rPr>
          <w:t>[slots160], [slots320], [slots640]</w:t>
        </w:r>
      </w:ins>
      <w:commentRangeEnd w:id="156"/>
      <w:r w:rsidR="00767353">
        <w:rPr>
          <w:rStyle w:val="af1"/>
        </w:rPr>
        <w:commentReference w:id="156"/>
      </w:r>
      <w:ins w:id="157" w:author="CATT" w:date="2021-11-17T12:02:00Z">
        <w:r w:rsidRPr="007E45CB">
          <w:rPr>
            <w:rFonts w:eastAsia="DengXian"/>
            <w:iCs/>
            <w:color w:val="FF0000"/>
          </w:rPr>
          <w:t>}.</w:t>
        </w:r>
      </w:ins>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158" w:name="_Toc60777158"/>
      <w:bookmarkStart w:id="159" w:name="_Toc83740113"/>
      <w:bookmarkStart w:id="160" w:name="_Hlk54206873"/>
      <w:r w:rsidRPr="009C7017">
        <w:t>6.3.2</w:t>
      </w:r>
      <w:r w:rsidRPr="009C7017">
        <w:tab/>
        <w:t>Radio resource control information elements</w:t>
      </w:r>
      <w:bookmarkEnd w:id="158"/>
      <w:bookmarkEnd w:id="159"/>
    </w:p>
    <w:p w14:paraId="24976A7B" w14:textId="77777777" w:rsidR="00784678" w:rsidRPr="00ED7A28" w:rsidRDefault="00784678" w:rsidP="00784678">
      <w:pPr>
        <w:rPr>
          <w:rFonts w:eastAsia="DengXian"/>
          <w:i/>
        </w:rPr>
      </w:pPr>
      <w:bookmarkStart w:id="161" w:name="_Toc60777159"/>
      <w:bookmarkStart w:id="162" w:name="_Toc83740114"/>
      <w:bookmarkEnd w:id="160"/>
      <w:r w:rsidRPr="00ED7A28">
        <w:rPr>
          <w:rFonts w:eastAsia="DengXian"/>
          <w:i/>
          <w:highlight w:val="yellow"/>
        </w:rPr>
        <w:t>&lt;Partially omitted&gt;</w:t>
      </w:r>
    </w:p>
    <w:p w14:paraId="2D94F097" w14:textId="77777777" w:rsidR="00394471" w:rsidRPr="009C7017" w:rsidRDefault="00394471" w:rsidP="00394471">
      <w:pPr>
        <w:pStyle w:val="4"/>
      </w:pPr>
      <w:bookmarkStart w:id="163" w:name="_Toc60777231"/>
      <w:bookmarkStart w:id="164" w:name="_Toc83740186"/>
      <w:bookmarkEnd w:id="161"/>
      <w:bookmarkEnd w:id="162"/>
      <w:r w:rsidRPr="009C7017">
        <w:t>–</w:t>
      </w:r>
      <w:r w:rsidRPr="009C7017">
        <w:tab/>
      </w:r>
      <w:proofErr w:type="spellStart"/>
      <w:r w:rsidRPr="009C7017">
        <w:rPr>
          <w:i/>
        </w:rPr>
        <w:t>DownlinkConfigCommonSIB</w:t>
      </w:r>
      <w:bookmarkEnd w:id="163"/>
      <w:bookmarkEnd w:id="164"/>
      <w:proofErr w:type="spellEnd"/>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lastRenderedPageBreak/>
        <w:t xml:space="preserve">    pcch-Config                         PCCH-Config,</w:t>
      </w:r>
    </w:p>
    <w:p w14:paraId="66B5E041" w14:textId="13B6BA68" w:rsidR="00394471" w:rsidRDefault="00394471" w:rsidP="00E44B17">
      <w:pPr>
        <w:pStyle w:val="PL"/>
        <w:ind w:firstLine="390"/>
        <w:rPr>
          <w:ins w:id="165" w:author="CATT" w:date="2021-11-17T12:13:00Z"/>
        </w:rPr>
      </w:pPr>
      <w:del w:id="166" w:author="CATT" w:date="2021-11-17T12:13:00Z">
        <w:r w:rsidRPr="009C7017" w:rsidDel="00DA7283">
          <w:delText xml:space="preserve">    </w:delText>
        </w:r>
      </w:del>
      <w:r w:rsidRPr="009C7017">
        <w:t>...</w:t>
      </w:r>
      <w:ins w:id="167" w:author="CATT" w:date="2021-11-17T12:13:00Z">
        <w:r w:rsidR="00DA7283">
          <w:t>,</w:t>
        </w:r>
      </w:ins>
    </w:p>
    <w:p w14:paraId="37F814BC" w14:textId="6419F422" w:rsidR="00DA7283" w:rsidRDefault="00DA7283" w:rsidP="00E44B17">
      <w:pPr>
        <w:pStyle w:val="PL"/>
        <w:ind w:firstLine="390"/>
        <w:rPr>
          <w:ins w:id="168" w:author="CATT" w:date="2021-11-17T12:13:00Z"/>
        </w:rPr>
      </w:pPr>
      <w:ins w:id="169" w:author="CATT" w:date="2021-11-17T12:13:00Z">
        <w:r>
          <w:t>[[</w:t>
        </w:r>
      </w:ins>
    </w:p>
    <w:p w14:paraId="14581736" w14:textId="77777777" w:rsidR="00DA7283" w:rsidRDefault="00DA7283" w:rsidP="00DA7283">
      <w:pPr>
        <w:pStyle w:val="PL"/>
        <w:tabs>
          <w:tab w:val="clear" w:pos="2304"/>
          <w:tab w:val="clear" w:pos="2688"/>
        </w:tabs>
        <w:ind w:firstLine="390"/>
        <w:rPr>
          <w:ins w:id="170" w:author="CATT" w:date="2021-11-17T12:13:00Z"/>
          <w:rFonts w:eastAsia="DengXian"/>
          <w:lang w:eastAsia="zh-CN"/>
        </w:rPr>
      </w:pPr>
      <w:commentRangeStart w:id="171"/>
      <w:ins w:id="172" w:author="CATT" w:date="2021-11-17T12:13:00Z">
        <w:r>
          <w:rPr>
            <w:rFonts w:eastAsia="DengXian" w:hint="eastAsia"/>
            <w:lang w:eastAsia="zh-CN"/>
          </w:rPr>
          <w:t>s</w:t>
        </w:r>
        <w:r>
          <w:rPr>
            <w:rFonts w:eastAsia="DengXian"/>
            <w:lang w:eastAsia="zh-CN"/>
          </w:rPr>
          <w:t>ubgroupConfig-r17</w:t>
        </w:r>
      </w:ins>
      <w:commentRangeEnd w:id="171"/>
      <w:r w:rsidR="0080257E">
        <w:rPr>
          <w:rStyle w:val="af1"/>
          <w:rFonts w:ascii="Times New Roman" w:hAnsi="Times New Roman"/>
          <w:noProof w:val="0"/>
          <w:lang w:eastAsia="ja-JP"/>
        </w:rPr>
        <w:commentReference w:id="171"/>
      </w:r>
      <w:ins w:id="173" w:author="CATT" w:date="2021-11-17T12:13:00Z">
        <w:r>
          <w:rPr>
            <w:rFonts w:eastAsia="DengXian"/>
            <w:lang w:eastAsia="zh-CN"/>
          </w:rPr>
          <w:t xml:space="preserve">                 SubgroupConfig-r17                    OPTIONAL,</w:t>
        </w:r>
        <w:r>
          <w:rPr>
            <w:rFonts w:eastAsia="DengXian" w:hint="eastAsia"/>
            <w:lang w:eastAsia="zh-CN"/>
          </w:rPr>
          <w:t xml:space="preserve">              </w:t>
        </w:r>
        <w:r w:rsidRPr="009C7017">
          <w:rPr>
            <w:color w:val="808080"/>
          </w:rPr>
          <w:t>-- Need R</w:t>
        </w:r>
      </w:ins>
    </w:p>
    <w:p w14:paraId="33CB2E0C" w14:textId="7405BF4C" w:rsidR="00DA7283" w:rsidRDefault="00DA7283" w:rsidP="00DA7283">
      <w:pPr>
        <w:pStyle w:val="PL"/>
        <w:tabs>
          <w:tab w:val="clear" w:pos="2304"/>
          <w:tab w:val="clear" w:pos="2688"/>
        </w:tabs>
        <w:ind w:firstLine="390"/>
        <w:rPr>
          <w:ins w:id="174" w:author="CATT" w:date="2021-11-17T12:13:00Z"/>
          <w:rFonts w:eastAsia="DengXian"/>
          <w:lang w:eastAsia="zh-CN"/>
        </w:rPr>
      </w:pPr>
      <w:ins w:id="175" w:author="CATT" w:date="2021-11-17T12:13:00Z">
        <w:r>
          <w:rPr>
            <w:rFonts w:eastAsia="DengXian"/>
            <w:lang w:eastAsia="zh-CN"/>
          </w:rPr>
          <w:t>pei-Config-r17                      PEI-C</w:t>
        </w:r>
        <w:r>
          <w:rPr>
            <w:rFonts w:eastAsia="DengXian" w:hint="eastAsia"/>
            <w:lang w:eastAsia="zh-CN"/>
          </w:rPr>
          <w:t>on</w:t>
        </w:r>
        <w:r>
          <w:rPr>
            <w:rFonts w:eastAsia="DengXian"/>
            <w:lang w:eastAsia="zh-CN"/>
          </w:rPr>
          <w:t xml:space="preserve">fig-r17                        </w:t>
        </w:r>
      </w:ins>
      <w:ins w:id="176" w:author="CATT" w:date="2021-11-17T12:14:00Z">
        <w:r>
          <w:rPr>
            <w:rFonts w:eastAsia="DengXian"/>
            <w:lang w:eastAsia="zh-CN"/>
          </w:rPr>
          <w:t xml:space="preserve"> </w:t>
        </w:r>
      </w:ins>
      <w:ins w:id="177" w:author="CATT" w:date="2021-11-17T12:13:00Z">
        <w:r>
          <w:rPr>
            <w:rFonts w:eastAsia="DengXian"/>
            <w:lang w:eastAsia="zh-CN"/>
          </w:rPr>
          <w:t>OPTIONAL</w:t>
        </w:r>
        <w:r>
          <w:rPr>
            <w:rFonts w:eastAsia="DengXian" w:hint="eastAsia"/>
            <w:lang w:eastAsia="zh-CN"/>
          </w:rPr>
          <w:t xml:space="preserve">               </w:t>
        </w:r>
        <w:r w:rsidRPr="009C7017">
          <w:rPr>
            <w:color w:val="808080"/>
          </w:rPr>
          <w:t>-- Need R</w:t>
        </w:r>
      </w:ins>
    </w:p>
    <w:p w14:paraId="52B799B6" w14:textId="1B88A938" w:rsidR="00DA7283" w:rsidRPr="009C7017" w:rsidRDefault="00DA7283" w:rsidP="00E44B17">
      <w:pPr>
        <w:pStyle w:val="PL"/>
        <w:ind w:firstLine="390"/>
      </w:pPr>
      <w:ins w:id="178" w:author="CATT" w:date="2021-11-17T12:14: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21AA2BDD" w14:textId="77777777" w:rsidR="00394471" w:rsidRDefault="00394471" w:rsidP="009C7017">
      <w:pPr>
        <w:pStyle w:val="PL"/>
        <w:rPr>
          <w:ins w:id="179" w:author="CATT" w:date="2021-11-17T12:18:00Z"/>
        </w:rPr>
      </w:pPr>
    </w:p>
    <w:p w14:paraId="32A619DC" w14:textId="77777777" w:rsidR="00E929E6" w:rsidRDefault="00E929E6" w:rsidP="00E929E6">
      <w:pPr>
        <w:pStyle w:val="PL"/>
        <w:rPr>
          <w:ins w:id="180" w:author="CATT" w:date="2021-11-17T12:18:00Z"/>
        </w:rPr>
      </w:pPr>
      <w:ins w:id="181" w:author="CATT" w:date="2021-11-17T12:18:00Z">
        <w:r>
          <w:rPr>
            <w:rFonts w:eastAsia="DengXian"/>
            <w:lang w:eastAsia="zh-CN"/>
          </w:rPr>
          <w:t>PEI-C</w:t>
        </w:r>
        <w:r>
          <w:rPr>
            <w:rFonts w:eastAsia="DengXian" w:hint="eastAsia"/>
            <w:lang w:eastAsia="zh-CN"/>
          </w:rPr>
          <w:t>on</w:t>
        </w:r>
        <w:r>
          <w:rPr>
            <w:rFonts w:eastAsia="DengXian"/>
            <w:lang w:eastAsia="zh-CN"/>
          </w:rPr>
          <w:t>fig-r17</w:t>
        </w:r>
        <w:r w:rsidRPr="009C7017">
          <w:t xml:space="preserve"> ::=             </w:t>
        </w:r>
        <w:r w:rsidRPr="009C7017">
          <w:rPr>
            <w:color w:val="993366"/>
          </w:rPr>
          <w:t>SEQUENCE</w:t>
        </w:r>
        <w:r w:rsidRPr="009C7017">
          <w:t xml:space="preserve"> {</w:t>
        </w:r>
      </w:ins>
    </w:p>
    <w:p w14:paraId="293AE6C3" w14:textId="77777777" w:rsidR="00E929E6" w:rsidRDefault="00E929E6" w:rsidP="00E929E6">
      <w:pPr>
        <w:pStyle w:val="PL"/>
        <w:ind w:firstLine="323"/>
        <w:rPr>
          <w:ins w:id="182" w:author="CATT" w:date="2021-11-17T12:18:00Z"/>
          <w:rFonts w:eastAsia="DengXian"/>
          <w:lang w:eastAsia="zh-CN"/>
        </w:rPr>
      </w:pPr>
      <w:commentRangeStart w:id="183"/>
      <w:ins w:id="184" w:author="CATT" w:date="2021-11-17T12:18:00Z">
        <w:r>
          <w:rPr>
            <w:rFonts w:eastAsia="DengXian"/>
            <w:lang w:eastAsia="zh-CN"/>
          </w:rPr>
          <w:t>p</w:t>
        </w:r>
        <w:r w:rsidRPr="00ED7A28">
          <w:rPr>
            <w:rFonts w:eastAsia="DengXian"/>
            <w:lang w:eastAsia="zh-CN"/>
          </w:rPr>
          <w:t>ei</w:t>
        </w:r>
        <w:r>
          <w:rPr>
            <w:rFonts w:eastAsia="DengXian" w:hint="eastAsia"/>
            <w:lang w:eastAsia="zh-CN"/>
          </w:rPr>
          <w:t>-</w:t>
        </w:r>
        <w:r w:rsidRPr="00ED7A28">
          <w:rPr>
            <w:rFonts w:eastAsia="DengXian"/>
            <w:lang w:eastAsia="zh-CN"/>
          </w:rPr>
          <w:t>SearchSpace</w:t>
        </w:r>
      </w:ins>
      <w:commentRangeEnd w:id="183"/>
      <w:r w:rsidR="0080257E">
        <w:rPr>
          <w:rStyle w:val="af1"/>
          <w:rFonts w:ascii="Times New Roman" w:hAnsi="Times New Roman"/>
          <w:noProof w:val="0"/>
          <w:lang w:eastAsia="ja-JP"/>
        </w:rPr>
        <w:commentReference w:id="183"/>
      </w:r>
      <w:ins w:id="185" w:author="CATT" w:date="2021-11-17T12:18:00Z">
        <w:r>
          <w:rPr>
            <w:rFonts w:eastAsia="DengXian"/>
            <w:lang w:eastAsia="zh-CN"/>
          </w:rPr>
          <w:t>-r17               FFS</w:t>
        </w:r>
        <w:r>
          <w:rPr>
            <w:rFonts w:eastAsia="DengXian" w:hint="eastAsia"/>
            <w:lang w:eastAsia="zh-CN"/>
          </w:rPr>
          <w:t>,</w:t>
        </w:r>
      </w:ins>
    </w:p>
    <w:p w14:paraId="53B39883" w14:textId="77777777" w:rsidR="00E929E6" w:rsidRPr="008B35EE" w:rsidRDefault="00E929E6" w:rsidP="00E929E6">
      <w:pPr>
        <w:pStyle w:val="PL"/>
        <w:ind w:firstLine="323"/>
        <w:rPr>
          <w:ins w:id="186" w:author="CATT" w:date="2021-11-17T12:18:00Z"/>
          <w:rFonts w:eastAsia="DengXian"/>
          <w:lang w:eastAsia="zh-CN"/>
        </w:rPr>
      </w:pPr>
      <w:ins w:id="187" w:author="CATT" w:date="2021-11-17T12:18:00Z">
        <w:r w:rsidRPr="009C7017">
          <w:t>...</w:t>
        </w:r>
      </w:ins>
    </w:p>
    <w:p w14:paraId="2BEEB2FB" w14:textId="77777777" w:rsidR="00E929E6" w:rsidRDefault="00E929E6" w:rsidP="00E929E6">
      <w:pPr>
        <w:pStyle w:val="PL"/>
        <w:rPr>
          <w:ins w:id="188" w:author="CATT" w:date="2021-11-17T12:18:00Z"/>
          <w:rFonts w:eastAsia="DengXian"/>
          <w:lang w:eastAsia="zh-CN"/>
        </w:rPr>
      </w:pPr>
      <w:ins w:id="189" w:author="CATT" w:date="2021-11-17T12:18:00Z">
        <w:r>
          <w:rPr>
            <w:rFonts w:eastAsia="DengXian" w:hint="eastAsia"/>
            <w:lang w:eastAsia="zh-CN"/>
          </w:rPr>
          <w:t>}</w:t>
        </w:r>
      </w:ins>
    </w:p>
    <w:p w14:paraId="7F551568" w14:textId="77777777" w:rsidR="00E929E6" w:rsidRDefault="00E929E6" w:rsidP="00E929E6">
      <w:pPr>
        <w:pStyle w:val="PL"/>
        <w:rPr>
          <w:ins w:id="190" w:author="CATT" w:date="2021-11-17T12:18:00Z"/>
          <w:rFonts w:eastAsia="DengXian"/>
          <w:lang w:eastAsia="zh-CN"/>
        </w:rPr>
      </w:pPr>
    </w:p>
    <w:p w14:paraId="7E2328E5" w14:textId="77777777" w:rsidR="00E929E6" w:rsidRDefault="00E929E6" w:rsidP="00E929E6">
      <w:pPr>
        <w:pStyle w:val="PL"/>
        <w:rPr>
          <w:ins w:id="191" w:author="CATT" w:date="2021-11-17T12:18:00Z"/>
        </w:rPr>
      </w:pPr>
      <w:commentRangeStart w:id="192"/>
      <w:ins w:id="193" w:author="CATT" w:date="2021-11-17T12:18:00Z">
        <w:r>
          <w:rPr>
            <w:rFonts w:eastAsia="DengXian"/>
            <w:lang w:eastAsia="zh-CN"/>
          </w:rPr>
          <w:t>SubgroupConfig-r17</w:t>
        </w:r>
      </w:ins>
      <w:commentRangeEnd w:id="192"/>
      <w:r w:rsidR="00F268CE">
        <w:rPr>
          <w:rStyle w:val="af1"/>
          <w:rFonts w:ascii="Times New Roman" w:hAnsi="Times New Roman"/>
          <w:noProof w:val="0"/>
          <w:lang w:eastAsia="ja-JP"/>
        </w:rPr>
        <w:commentReference w:id="192"/>
      </w:r>
      <w:ins w:id="194" w:author="CATT" w:date="2021-11-17T12:18:00Z">
        <w:r>
          <w:rPr>
            <w:rFonts w:eastAsia="DengXian"/>
            <w:lang w:eastAsia="zh-CN"/>
          </w:rPr>
          <w:t xml:space="preserve"> </w:t>
        </w:r>
        <w:r w:rsidRPr="009C7017">
          <w:t xml:space="preserve">::=         </w:t>
        </w:r>
        <w:r w:rsidRPr="009C7017">
          <w:rPr>
            <w:color w:val="993366"/>
          </w:rPr>
          <w:t>SEQUENCE</w:t>
        </w:r>
        <w:r w:rsidRPr="009C7017">
          <w:t xml:space="preserve"> {</w:t>
        </w:r>
      </w:ins>
    </w:p>
    <w:p w14:paraId="25E4CB9C" w14:textId="549592FD" w:rsidR="00E929E6" w:rsidRDefault="00E929E6" w:rsidP="00E929E6">
      <w:pPr>
        <w:pStyle w:val="PL"/>
        <w:ind w:firstLine="323"/>
        <w:rPr>
          <w:ins w:id="195" w:author="CATT" w:date="2021-11-17T12:18:00Z"/>
          <w:rFonts w:eastAsia="DengXian"/>
          <w:lang w:eastAsia="zh-CN"/>
        </w:rPr>
      </w:pPr>
      <w:ins w:id="196" w:author="CATT" w:date="2021-11-17T12:18:00Z">
        <w:r w:rsidRPr="00ED7A28">
          <w:rPr>
            <w:rFonts w:eastAsia="DengXian"/>
            <w:lang w:eastAsia="zh-CN"/>
          </w:rPr>
          <w:t>subgroupsNumPerPO</w:t>
        </w:r>
        <w:r>
          <w:rPr>
            <w:rFonts w:eastAsia="DengXian"/>
            <w:lang w:eastAsia="zh-CN"/>
          </w:rPr>
          <w:t xml:space="preserve">-r17            </w:t>
        </w:r>
        <w:r w:rsidR="005902A6">
          <w:rPr>
            <w:rFonts w:eastAsia="DengXian"/>
            <w:lang w:eastAsia="zh-CN"/>
          </w:rPr>
          <w:t xml:space="preserve">           </w:t>
        </w:r>
        <w:r w:rsidRPr="009C7017">
          <w:rPr>
            <w:color w:val="993366"/>
          </w:rPr>
          <w:t>INTEGER</w:t>
        </w:r>
        <w:r>
          <w:t xml:space="preserve"> (</w:t>
        </w:r>
        <w:commentRangeStart w:id="197"/>
        <w:commentRangeStart w:id="198"/>
        <w:r>
          <w:t>1</w:t>
        </w:r>
      </w:ins>
      <w:commentRangeEnd w:id="197"/>
      <w:r w:rsidR="009A467A">
        <w:rPr>
          <w:rStyle w:val="af1"/>
          <w:rFonts w:ascii="Times New Roman" w:hAnsi="Times New Roman"/>
          <w:noProof w:val="0"/>
          <w:lang w:eastAsia="ja-JP"/>
        </w:rPr>
        <w:commentReference w:id="197"/>
      </w:r>
      <w:commentRangeEnd w:id="198"/>
      <w:r w:rsidR="002F6856">
        <w:rPr>
          <w:rStyle w:val="af1"/>
          <w:rFonts w:ascii="Times New Roman" w:hAnsi="Times New Roman"/>
          <w:noProof w:val="0"/>
          <w:lang w:eastAsia="ja-JP"/>
        </w:rPr>
        <w:commentReference w:id="198"/>
      </w:r>
      <w:ins w:id="199" w:author="CATT" w:date="2021-11-17T12:18:00Z">
        <w:r>
          <w:t>..</w:t>
        </w:r>
        <w:r w:rsidRPr="00B676CA">
          <w:rPr>
            <w:rFonts w:eastAsia="DengXian"/>
            <w:lang w:eastAsia="zh-CN"/>
          </w:rPr>
          <w:t xml:space="preserve"> </w:t>
        </w:r>
        <w:r w:rsidRPr="00B505CD">
          <w:rPr>
            <w:rFonts w:eastAsia="DengXian"/>
            <w:lang w:eastAsia="zh-CN"/>
          </w:rPr>
          <w:t>max</w:t>
        </w:r>
        <w:commentRangeStart w:id="200"/>
        <w:r>
          <w:rPr>
            <w:rFonts w:eastAsia="DengXian"/>
            <w:lang w:eastAsia="zh-CN"/>
          </w:rPr>
          <w:t>Nro</w:t>
        </w:r>
      </w:ins>
      <w:commentRangeEnd w:id="200"/>
      <w:r w:rsidR="00BE565A">
        <w:rPr>
          <w:rStyle w:val="af1"/>
          <w:rFonts w:ascii="Times New Roman" w:hAnsi="Times New Roman"/>
          <w:noProof w:val="0"/>
          <w:lang w:eastAsia="ja-JP"/>
        </w:rPr>
        <w:commentReference w:id="200"/>
      </w:r>
      <w:ins w:id="201" w:author="CATT" w:date="2021-11-17T12:18:00Z">
        <w:r>
          <w:rPr>
            <w:rFonts w:eastAsia="DengXian"/>
            <w:lang w:eastAsia="zh-CN"/>
          </w:rPr>
          <w:t>PagingSubgroups</w:t>
        </w:r>
        <w:r w:rsidRPr="00B505CD">
          <w:rPr>
            <w:rFonts w:eastAsia="DengXian"/>
            <w:lang w:eastAsia="zh-CN"/>
          </w:rPr>
          <w:t>-r17</w:t>
        </w:r>
        <w:r w:rsidRPr="009C7017">
          <w:t>)</w:t>
        </w:r>
        <w:r>
          <w:rPr>
            <w:rFonts w:eastAsia="DengXian" w:hint="eastAsia"/>
            <w:lang w:eastAsia="zh-CN"/>
          </w:rPr>
          <w:t>,</w:t>
        </w:r>
      </w:ins>
    </w:p>
    <w:p w14:paraId="5563E13C" w14:textId="0934C4B0" w:rsidR="00E929E6" w:rsidRDefault="00E929E6" w:rsidP="00E929E6">
      <w:pPr>
        <w:pStyle w:val="PL"/>
        <w:rPr>
          <w:ins w:id="202" w:author="CATT" w:date="2021-11-17T12:18:00Z"/>
          <w:rFonts w:eastAsia="DengXian"/>
          <w:lang w:eastAsia="zh-CN"/>
        </w:rPr>
      </w:pPr>
      <w:ins w:id="203" w:author="CATT" w:date="2021-11-17T12:18:00Z">
        <w:r>
          <w:rPr>
            <w:rFonts w:eastAsia="DengXian" w:hint="eastAsia"/>
            <w:lang w:eastAsia="zh-CN"/>
          </w:rPr>
          <w:t xml:space="preserve">    </w:t>
        </w:r>
        <w:r w:rsidRPr="00ED7A28">
          <w:rPr>
            <w:rFonts w:eastAsia="DengXian"/>
            <w:lang w:eastAsia="zh-CN"/>
          </w:rPr>
          <w:t>subgroupsNum</w:t>
        </w:r>
        <w:r>
          <w:rPr>
            <w:rFonts w:eastAsia="DengXian" w:hint="eastAsia"/>
            <w:lang w:eastAsia="zh-CN"/>
          </w:rPr>
          <w:t xml:space="preserve">forUEID-r17          </w:t>
        </w:r>
        <w:r w:rsidR="005902A6">
          <w:rPr>
            <w:rFonts w:eastAsia="DengXian"/>
            <w:lang w:eastAsia="zh-CN"/>
          </w:rPr>
          <w:t xml:space="preserve">           </w:t>
        </w:r>
        <w:r w:rsidRPr="009C7017">
          <w:rPr>
            <w:color w:val="993366"/>
          </w:rPr>
          <w:t>INTEGER</w:t>
        </w:r>
        <w:r>
          <w:t xml:space="preserve"> (1..</w:t>
        </w:r>
        <w:r w:rsidRPr="00B676CA">
          <w:rPr>
            <w:rFonts w:eastAsia="DengXian"/>
            <w:lang w:eastAsia="zh-CN"/>
          </w:rPr>
          <w:t xml:space="preserve"> </w:t>
        </w:r>
        <w:r w:rsidRPr="00B505CD">
          <w:rPr>
            <w:rFonts w:eastAsia="DengXian"/>
            <w:lang w:eastAsia="zh-CN"/>
          </w:rPr>
          <w:t>max</w:t>
        </w:r>
        <w:commentRangeStart w:id="204"/>
        <w:r>
          <w:rPr>
            <w:rFonts w:eastAsia="DengXian"/>
            <w:lang w:eastAsia="zh-CN"/>
          </w:rPr>
          <w:t>Nro</w:t>
        </w:r>
      </w:ins>
      <w:commentRangeEnd w:id="204"/>
      <w:r w:rsidR="00BE565A">
        <w:rPr>
          <w:rStyle w:val="af1"/>
          <w:rFonts w:ascii="Times New Roman" w:hAnsi="Times New Roman"/>
          <w:noProof w:val="0"/>
          <w:lang w:eastAsia="ja-JP"/>
        </w:rPr>
        <w:commentReference w:id="204"/>
      </w:r>
      <w:ins w:id="205" w:author="CATT" w:date="2021-11-17T12:18:00Z">
        <w:r>
          <w:rPr>
            <w:rFonts w:eastAsia="DengXian"/>
            <w:lang w:eastAsia="zh-CN"/>
          </w:rPr>
          <w:t>PagingSubgroups</w:t>
        </w:r>
        <w:r w:rsidRPr="00B505CD">
          <w:rPr>
            <w:rFonts w:eastAsia="DengXian"/>
            <w:lang w:eastAsia="zh-CN"/>
          </w:rPr>
          <w:t>-r17</w:t>
        </w:r>
        <w:r w:rsidRPr="009C7017">
          <w:t>)</w:t>
        </w:r>
      </w:ins>
    </w:p>
    <w:p w14:paraId="73C49229" w14:textId="77777777" w:rsidR="00E929E6" w:rsidRPr="00A64278" w:rsidRDefault="00E929E6" w:rsidP="00E929E6">
      <w:pPr>
        <w:pStyle w:val="PL"/>
        <w:ind w:firstLine="323"/>
        <w:rPr>
          <w:ins w:id="206" w:author="CATT" w:date="2021-11-17T12:18:00Z"/>
          <w:rFonts w:eastAsia="DengXian"/>
          <w:lang w:eastAsia="zh-CN"/>
        </w:rPr>
      </w:pPr>
      <w:ins w:id="207" w:author="CATT" w:date="2021-11-17T12:18:00Z">
        <w:r w:rsidRPr="009C7017">
          <w:t>...</w:t>
        </w:r>
      </w:ins>
    </w:p>
    <w:p w14:paraId="57282727" w14:textId="77777777" w:rsidR="00E929E6" w:rsidRPr="008B35EE" w:rsidRDefault="00E929E6" w:rsidP="00E929E6">
      <w:pPr>
        <w:pStyle w:val="PL"/>
        <w:rPr>
          <w:ins w:id="208" w:author="CATT" w:date="2021-11-17T12:18:00Z"/>
          <w:rFonts w:eastAsia="DengXian"/>
          <w:lang w:eastAsia="zh-CN"/>
        </w:rPr>
      </w:pPr>
      <w:ins w:id="209" w:author="CATT" w:date="2021-11-17T12:18:00Z">
        <w:r>
          <w:rPr>
            <w:rFonts w:eastAsia="DengXian" w:hint="eastAsia"/>
            <w:lang w:eastAsia="zh-CN"/>
          </w:rPr>
          <w:t>}</w:t>
        </w:r>
      </w:ins>
    </w:p>
    <w:p w14:paraId="3E2F2B8A" w14:textId="77777777" w:rsidR="00E929E6" w:rsidRPr="009C7017" w:rsidRDefault="00E929E6" w:rsidP="009C7017">
      <w:pPr>
        <w:pStyle w:val="PL"/>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3CF735A2" w14:textId="77777777" w:rsidR="00394471" w:rsidRDefault="00394471" w:rsidP="00394471">
      <w:pPr>
        <w:rPr>
          <w:ins w:id="210" w:author="CATT" w:date="2021-11-17T12:19:00Z"/>
        </w:rPr>
      </w:pPr>
    </w:p>
    <w:p w14:paraId="3D6747B4" w14:textId="77777777" w:rsidR="002B283E" w:rsidRPr="008B35EE" w:rsidRDefault="002B283E" w:rsidP="002B283E">
      <w:pPr>
        <w:rPr>
          <w:ins w:id="211" w:author="CATT" w:date="2021-11-17T12:20:00Z"/>
          <w:color w:val="FF0000"/>
        </w:rPr>
      </w:pPr>
      <w:commentRangeStart w:id="212"/>
      <w:commentRangeStart w:id="213"/>
      <w:ins w:id="214" w:author="CATT" w:date="2021-11-17T12:20:00Z">
        <w:r w:rsidRPr="00E85603">
          <w:rPr>
            <w:color w:val="FF0000"/>
          </w:rPr>
          <w:t>Editor’s NOTE</w:t>
        </w:r>
      </w:ins>
      <w:commentRangeEnd w:id="212"/>
      <w:r w:rsidR="000D04C5">
        <w:rPr>
          <w:rStyle w:val="af1"/>
        </w:rPr>
        <w:commentReference w:id="212"/>
      </w:r>
      <w:commentRangeEnd w:id="213"/>
      <w:r w:rsidR="00BE565A">
        <w:rPr>
          <w:rStyle w:val="af1"/>
        </w:rPr>
        <w:commentReference w:id="213"/>
      </w:r>
      <w:ins w:id="215" w:author="CATT" w:date="2021-11-17T12:20:00Z">
        <w:r w:rsidRPr="00E85603">
          <w:rPr>
            <w:color w:val="FF0000"/>
          </w:rPr>
          <w:t xml:space="preserve">: The exact range of </w:t>
        </w:r>
        <w:r w:rsidRPr="008B35EE">
          <w:rPr>
            <w:i/>
            <w:color w:val="FF0000"/>
          </w:rPr>
          <w:t>subgroupsNumPerPO-r17</w:t>
        </w:r>
        <w:r w:rsidRPr="00E85603">
          <w:rPr>
            <w:color w:val="FF0000"/>
          </w:rPr>
          <w:t xml:space="preserve"> and </w:t>
        </w:r>
        <w:r w:rsidRPr="008B35EE">
          <w:rPr>
            <w:i/>
            <w:color w:val="FF0000"/>
          </w:rPr>
          <w:t>subgroupsNumforUEID-r17</w:t>
        </w:r>
        <w:r w:rsidRPr="00E85603">
          <w:rPr>
            <w:color w:val="FF0000"/>
          </w:rPr>
          <w:t xml:space="preserve"> is TBD</w:t>
        </w:r>
      </w:ins>
    </w:p>
    <w:p w14:paraId="61A977D6" w14:textId="77777777" w:rsidR="002B283E" w:rsidRPr="009C7017" w:rsidRDefault="002B283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94471" w:rsidRPr="009C7017" w14:paraId="7692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5473E7" w:rsidRPr="009C7017" w14:paraId="3FEC2030" w14:textId="77777777" w:rsidTr="005473E7">
        <w:trPr>
          <w:ins w:id="216"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3E125320" w14:textId="77777777" w:rsidR="005473E7" w:rsidRDefault="005473E7" w:rsidP="004B1878">
            <w:pPr>
              <w:pStyle w:val="TAL"/>
              <w:rPr>
                <w:ins w:id="217" w:author="CATT" w:date="2021-11-17T12:20:00Z"/>
                <w:b/>
                <w:i/>
                <w:lang w:eastAsia="sv-SE"/>
              </w:rPr>
            </w:pPr>
            <w:proofErr w:type="spellStart"/>
            <w:ins w:id="218" w:author="CATT" w:date="2021-11-17T12:20:00Z">
              <w:r w:rsidRPr="00ED7A28">
                <w:rPr>
                  <w:b/>
                  <w:i/>
                  <w:lang w:eastAsia="sv-SE"/>
                </w:rPr>
                <w:t>pei</w:t>
              </w:r>
              <w:proofErr w:type="spellEnd"/>
              <w:r w:rsidRPr="00ED7A28">
                <w:rPr>
                  <w:b/>
                  <w:i/>
                  <w:lang w:eastAsia="sv-SE"/>
                </w:rPr>
                <w:t>-Config</w:t>
              </w:r>
            </w:ins>
          </w:p>
          <w:p w14:paraId="600BCE09" w14:textId="77777777" w:rsidR="005473E7" w:rsidRPr="005473E7" w:rsidRDefault="005473E7" w:rsidP="005473E7">
            <w:pPr>
              <w:pStyle w:val="TAL"/>
              <w:rPr>
                <w:ins w:id="219" w:author="CATT" w:date="2021-11-17T12:20:00Z"/>
                <w:b/>
                <w:i/>
                <w:lang w:eastAsia="sv-SE"/>
              </w:rPr>
            </w:pPr>
            <w:ins w:id="220" w:author="CATT" w:date="2021-11-17T12:20:00Z">
              <w:r w:rsidRPr="005473E7">
                <w:rPr>
                  <w:rFonts w:hint="eastAsia"/>
                  <w:lang w:eastAsia="sv-SE"/>
                </w:rPr>
                <w:t>T</w:t>
              </w:r>
              <w:r w:rsidRPr="005473E7">
                <w:rPr>
                  <w:lang w:eastAsia="sv-SE"/>
                </w:rPr>
                <w:t>he PEI related configuration.</w:t>
              </w:r>
            </w:ins>
          </w:p>
        </w:tc>
      </w:tr>
      <w:tr w:rsidR="005473E7" w:rsidRPr="009C7017" w14:paraId="46CBC799" w14:textId="77777777" w:rsidTr="005473E7">
        <w:trPr>
          <w:ins w:id="221" w:author="CATT" w:date="2021-11-17T12:20:00Z"/>
        </w:trPr>
        <w:tc>
          <w:tcPr>
            <w:tcW w:w="14173" w:type="dxa"/>
            <w:tcBorders>
              <w:top w:val="single" w:sz="4" w:space="0" w:color="auto"/>
              <w:left w:val="single" w:sz="4" w:space="0" w:color="auto"/>
              <w:bottom w:val="single" w:sz="4" w:space="0" w:color="auto"/>
              <w:right w:val="single" w:sz="4" w:space="0" w:color="auto"/>
            </w:tcBorders>
            <w:hideMark/>
          </w:tcPr>
          <w:p w14:paraId="609BA102" w14:textId="77777777" w:rsidR="005473E7" w:rsidRDefault="005473E7" w:rsidP="004B1878">
            <w:pPr>
              <w:pStyle w:val="TAL"/>
              <w:rPr>
                <w:ins w:id="222" w:author="CATT" w:date="2021-11-17T12:20:00Z"/>
                <w:b/>
                <w:i/>
                <w:lang w:eastAsia="sv-SE"/>
              </w:rPr>
            </w:pPr>
            <w:proofErr w:type="spellStart"/>
            <w:ins w:id="223" w:author="CATT" w:date="2021-11-17T12:20:00Z">
              <w:r w:rsidRPr="00ED7A28">
                <w:rPr>
                  <w:b/>
                  <w:i/>
                  <w:lang w:eastAsia="sv-SE"/>
                </w:rPr>
                <w:t>subgroupConfig</w:t>
              </w:r>
              <w:proofErr w:type="spellEnd"/>
            </w:ins>
          </w:p>
          <w:p w14:paraId="4D7CC62F" w14:textId="77777777" w:rsidR="005473E7" w:rsidRPr="005473E7" w:rsidRDefault="005473E7" w:rsidP="005473E7">
            <w:pPr>
              <w:pStyle w:val="TAL"/>
              <w:rPr>
                <w:ins w:id="224" w:author="CATT" w:date="2021-11-17T12:20:00Z"/>
                <w:b/>
                <w:i/>
                <w:lang w:eastAsia="sv-SE"/>
              </w:rPr>
            </w:pPr>
            <w:ins w:id="225" w:author="CATT" w:date="2021-11-17T12:20:00Z">
              <w:r w:rsidRPr="005473E7">
                <w:rPr>
                  <w:rFonts w:hint="eastAsia"/>
                  <w:lang w:eastAsia="sv-SE"/>
                </w:rPr>
                <w:t>T</w:t>
              </w:r>
              <w:r w:rsidRPr="005473E7">
                <w:rPr>
                  <w:lang w:eastAsia="sv-SE"/>
                </w:rPr>
                <w: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9C7017" w:rsidRDefault="00394471" w:rsidP="00964CC4">
            <w:pPr>
              <w:pStyle w:val="TAL"/>
              <w:rPr>
                <w:b/>
                <w:i/>
                <w:lang w:eastAsia="sv-SE"/>
              </w:rPr>
            </w:pPr>
            <w:r w:rsidRPr="009C7017">
              <w:rPr>
                <w:b/>
                <w:i/>
                <w:lang w:eastAsia="sv-SE"/>
              </w:rPr>
              <w:t>nAndPagingFrameOffset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9C7017" w:rsidRDefault="00394471" w:rsidP="00964CC4">
            <w:pPr>
              <w:pStyle w:val="TAL"/>
              <w:rPr>
                <w:b/>
                <w:i/>
                <w:lang w:eastAsia="sv-SE"/>
              </w:rPr>
            </w:pPr>
            <w:r w:rsidRPr="009C7017">
              <w:rPr>
                <w:b/>
                <w:i/>
                <w:lang w:eastAsia="sv-SE"/>
              </w:rPr>
              <w:t>ns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4B810A8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7C30EB1C" w14:textId="77777777" w:rsidR="00394471" w:rsidRDefault="00394471" w:rsidP="00394471">
      <w:pPr>
        <w:rPr>
          <w:ins w:id="226" w:author="CATT" w:date="2021-11-17T1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A55F41A" w14:textId="77777777" w:rsidTr="004B1878">
        <w:trPr>
          <w:ins w:id="227"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1E4F7C08" w14:textId="77777777" w:rsidR="00D53194" w:rsidRPr="009C7017" w:rsidRDefault="00D53194" w:rsidP="004B1878">
            <w:pPr>
              <w:pStyle w:val="TAH"/>
              <w:rPr>
                <w:ins w:id="228" w:author="CATT" w:date="2021-11-17T12:22:00Z"/>
                <w:szCs w:val="22"/>
                <w:lang w:eastAsia="sv-SE"/>
              </w:rPr>
            </w:pPr>
            <w:proofErr w:type="spellStart"/>
            <w:ins w:id="229" w:author="CATT" w:date="2021-11-17T12:22:00Z">
              <w:r>
                <w:rPr>
                  <w:i/>
                  <w:szCs w:val="22"/>
                  <w:lang w:eastAsia="sv-SE"/>
                </w:rPr>
                <w:t>pei</w:t>
              </w:r>
              <w:proofErr w:type="spellEnd"/>
              <w:r>
                <w:rPr>
                  <w:i/>
                  <w:szCs w:val="22"/>
                  <w:lang w:eastAsia="sv-SE"/>
                </w:rPr>
                <w:t>-Config</w:t>
              </w:r>
              <w:r w:rsidRPr="009C7017">
                <w:rPr>
                  <w:i/>
                  <w:szCs w:val="22"/>
                  <w:lang w:eastAsia="sv-SE"/>
                </w:rPr>
                <w:t xml:space="preserve"> </w:t>
              </w:r>
              <w:r w:rsidRPr="009C7017">
                <w:rPr>
                  <w:szCs w:val="22"/>
                  <w:lang w:eastAsia="sv-SE"/>
                </w:rPr>
                <w:t>field descriptions</w:t>
              </w:r>
            </w:ins>
          </w:p>
        </w:tc>
      </w:tr>
      <w:tr w:rsidR="00D53194" w:rsidRPr="009C7017" w14:paraId="39D8BC2E" w14:textId="77777777" w:rsidTr="004B1878">
        <w:trPr>
          <w:ins w:id="230" w:author="CATT" w:date="2021-11-17T12:22:00Z"/>
        </w:trPr>
        <w:tc>
          <w:tcPr>
            <w:tcW w:w="14281" w:type="dxa"/>
            <w:tcBorders>
              <w:top w:val="single" w:sz="4" w:space="0" w:color="auto"/>
              <w:left w:val="single" w:sz="4" w:space="0" w:color="auto"/>
              <w:bottom w:val="single" w:sz="4" w:space="0" w:color="auto"/>
              <w:right w:val="single" w:sz="4" w:space="0" w:color="auto"/>
            </w:tcBorders>
            <w:hideMark/>
          </w:tcPr>
          <w:p w14:paraId="7E82884C" w14:textId="77777777" w:rsidR="00D53194" w:rsidRPr="009C7017" w:rsidRDefault="00D53194" w:rsidP="004B1878">
            <w:pPr>
              <w:pStyle w:val="TAL"/>
              <w:rPr>
                <w:ins w:id="231" w:author="CATT" w:date="2021-11-17T12:22:00Z"/>
                <w:szCs w:val="22"/>
                <w:lang w:eastAsia="sv-SE"/>
              </w:rPr>
            </w:pPr>
            <w:proofErr w:type="spellStart"/>
            <w:ins w:id="232" w:author="CATT" w:date="2021-11-17T12:22:00Z">
              <w:r w:rsidRPr="00322D5D">
                <w:rPr>
                  <w:b/>
                  <w:i/>
                  <w:szCs w:val="22"/>
                  <w:lang w:eastAsia="sv-SE"/>
                </w:rPr>
                <w:t>pei-SearchSpace</w:t>
              </w:r>
              <w:proofErr w:type="spellEnd"/>
            </w:ins>
          </w:p>
          <w:p w14:paraId="70B3B94D" w14:textId="77777777" w:rsidR="00D53194" w:rsidRPr="009C7017" w:rsidRDefault="00D53194" w:rsidP="004B1878">
            <w:pPr>
              <w:pStyle w:val="TAL"/>
              <w:rPr>
                <w:ins w:id="233" w:author="CATT" w:date="2021-11-17T12:22:00Z"/>
                <w:szCs w:val="22"/>
                <w:lang w:eastAsia="sv-SE"/>
              </w:rPr>
            </w:pPr>
            <w:ins w:id="234" w:author="CATT" w:date="2021-11-17T12:22:00Z">
              <w:r w:rsidRPr="00CB05EF">
                <w:rPr>
                  <w:szCs w:val="22"/>
                  <w:lang w:eastAsia="sv-SE"/>
                </w:rPr>
                <w:t>Dedicated search space configuration for PEI</w:t>
              </w:r>
              <w:r w:rsidRPr="009C7017">
                <w:rPr>
                  <w:szCs w:val="22"/>
                  <w:lang w:eastAsia="sv-SE"/>
                </w:rPr>
                <w:t>.</w:t>
              </w:r>
            </w:ins>
          </w:p>
        </w:tc>
      </w:tr>
    </w:tbl>
    <w:p w14:paraId="4AB7F844" w14:textId="77777777" w:rsidR="00D53194" w:rsidRDefault="00D53194" w:rsidP="00D53194">
      <w:pPr>
        <w:rPr>
          <w:ins w:id="235" w:author="CATT" w:date="2021-11-17T12:22: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3194" w:rsidRPr="009C7017" w14:paraId="65350142" w14:textId="77777777" w:rsidTr="00F27D5F">
        <w:trPr>
          <w:ins w:id="236"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0EBC3474" w14:textId="77777777" w:rsidR="00D53194" w:rsidRPr="009C7017" w:rsidRDefault="00D53194" w:rsidP="004B1878">
            <w:pPr>
              <w:pStyle w:val="TAH"/>
              <w:rPr>
                <w:ins w:id="237" w:author="CATT" w:date="2021-11-17T12:22:00Z"/>
                <w:szCs w:val="22"/>
                <w:lang w:eastAsia="sv-SE"/>
              </w:rPr>
            </w:pPr>
            <w:proofErr w:type="spellStart"/>
            <w:ins w:id="238" w:author="CATT" w:date="2021-11-17T12:22: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D53194" w:rsidRPr="009C7017" w14:paraId="28DB805F" w14:textId="77777777" w:rsidTr="00F27D5F">
        <w:trPr>
          <w:ins w:id="239" w:author="CATT" w:date="2021-11-17T12:22:00Z"/>
        </w:trPr>
        <w:tc>
          <w:tcPr>
            <w:tcW w:w="14173" w:type="dxa"/>
            <w:tcBorders>
              <w:top w:val="single" w:sz="4" w:space="0" w:color="auto"/>
              <w:left w:val="single" w:sz="4" w:space="0" w:color="auto"/>
              <w:bottom w:val="single" w:sz="4" w:space="0" w:color="auto"/>
              <w:right w:val="single" w:sz="4" w:space="0" w:color="auto"/>
            </w:tcBorders>
            <w:hideMark/>
          </w:tcPr>
          <w:p w14:paraId="3D7E26E1" w14:textId="77777777" w:rsidR="00D53194" w:rsidRPr="009C7017" w:rsidRDefault="00D53194" w:rsidP="004B1878">
            <w:pPr>
              <w:pStyle w:val="TAL"/>
              <w:rPr>
                <w:ins w:id="240" w:author="CATT" w:date="2021-11-17T12:22:00Z"/>
                <w:szCs w:val="22"/>
                <w:lang w:eastAsia="sv-SE"/>
              </w:rPr>
            </w:pPr>
            <w:proofErr w:type="spellStart"/>
            <w:ins w:id="241" w:author="CATT" w:date="2021-11-17T12:22:00Z">
              <w:r w:rsidRPr="00954826">
                <w:rPr>
                  <w:b/>
                  <w:i/>
                  <w:szCs w:val="22"/>
                  <w:lang w:eastAsia="sv-SE"/>
                </w:rPr>
                <w:t>subgroupsNumPerPO</w:t>
              </w:r>
              <w:proofErr w:type="spellEnd"/>
            </w:ins>
          </w:p>
          <w:p w14:paraId="2BA660C7" w14:textId="77777777" w:rsidR="00D53194" w:rsidRPr="009C7017" w:rsidRDefault="00D53194" w:rsidP="004B1878">
            <w:pPr>
              <w:pStyle w:val="TAL"/>
              <w:rPr>
                <w:ins w:id="242" w:author="CATT" w:date="2021-11-17T12:22:00Z"/>
                <w:szCs w:val="22"/>
                <w:lang w:eastAsia="sv-SE"/>
              </w:rPr>
            </w:pPr>
            <w:ins w:id="243" w:author="CATT" w:date="2021-11-17T12:22: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ins>
          </w:p>
        </w:tc>
      </w:tr>
      <w:tr w:rsidR="00D53194" w:rsidRPr="009C7017" w14:paraId="3A2A586E" w14:textId="77777777" w:rsidTr="004B1878">
        <w:trPr>
          <w:ins w:id="244" w:author="CATT" w:date="2021-11-17T12:22:00Z"/>
        </w:trPr>
        <w:tc>
          <w:tcPr>
            <w:tcW w:w="14173" w:type="dxa"/>
            <w:tcBorders>
              <w:top w:val="single" w:sz="4" w:space="0" w:color="auto"/>
              <w:left w:val="single" w:sz="4" w:space="0" w:color="auto"/>
              <w:bottom w:val="single" w:sz="4" w:space="0" w:color="auto"/>
              <w:right w:val="single" w:sz="4" w:space="0" w:color="auto"/>
            </w:tcBorders>
          </w:tcPr>
          <w:p w14:paraId="07D87A55" w14:textId="77777777" w:rsidR="00D53194" w:rsidRPr="009C7017" w:rsidRDefault="00D53194" w:rsidP="004B1878">
            <w:pPr>
              <w:pStyle w:val="TAL"/>
              <w:rPr>
                <w:ins w:id="245" w:author="CATT" w:date="2021-11-17T12:22:00Z"/>
                <w:szCs w:val="22"/>
                <w:lang w:eastAsia="sv-SE"/>
              </w:rPr>
            </w:pPr>
            <w:commentRangeStart w:id="246"/>
            <w:proofErr w:type="spellStart"/>
            <w:ins w:id="247" w:author="CATT" w:date="2021-11-17T12:22:00Z">
              <w:r w:rsidRPr="00B81444">
                <w:rPr>
                  <w:b/>
                  <w:i/>
                  <w:szCs w:val="22"/>
                  <w:lang w:eastAsia="sv-SE"/>
                </w:rPr>
                <w:t>subgroupsNumforUEID</w:t>
              </w:r>
            </w:ins>
            <w:commentRangeEnd w:id="246"/>
            <w:proofErr w:type="spellEnd"/>
            <w:r w:rsidR="00A115E3">
              <w:rPr>
                <w:rStyle w:val="af1"/>
                <w:rFonts w:ascii="Times New Roman" w:hAnsi="Times New Roman"/>
              </w:rPr>
              <w:commentReference w:id="246"/>
            </w:r>
          </w:p>
          <w:p w14:paraId="16D9BCBD" w14:textId="77777777" w:rsidR="00D53194" w:rsidRPr="00954826" w:rsidRDefault="00D53194" w:rsidP="004B1878">
            <w:pPr>
              <w:pStyle w:val="TAL"/>
              <w:rPr>
                <w:ins w:id="248" w:author="CATT" w:date="2021-11-17T12:22:00Z"/>
                <w:b/>
                <w:i/>
                <w:szCs w:val="22"/>
                <w:lang w:eastAsia="sv-SE"/>
              </w:rPr>
            </w:pPr>
            <w:ins w:id="249" w:author="CATT" w:date="2021-11-17T12:22: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 method</w:t>
              </w:r>
              <w:r>
                <w:t>.</w:t>
              </w:r>
            </w:ins>
          </w:p>
        </w:tc>
      </w:tr>
    </w:tbl>
    <w:p w14:paraId="058F4F87" w14:textId="77777777" w:rsidR="00D53194" w:rsidRDefault="00D53194" w:rsidP="00D53194">
      <w:pPr>
        <w:rPr>
          <w:ins w:id="250" w:author="CATT" w:date="2021-11-17T12:22:00Z"/>
          <w:rFonts w:eastAsia="DengXian"/>
          <w:i/>
          <w:highlight w:val="yellow"/>
        </w:rPr>
      </w:pPr>
    </w:p>
    <w:p w14:paraId="65EAA02B" w14:textId="77777777" w:rsidR="00D53194" w:rsidRDefault="00D53194" w:rsidP="00D53194">
      <w:pPr>
        <w:rPr>
          <w:ins w:id="251" w:author="CATT" w:date="2021-11-17T12:22:00Z"/>
          <w:color w:val="FF0000"/>
        </w:rPr>
      </w:pPr>
      <w:ins w:id="252" w:author="CATT" w:date="2021-11-17T12:22:00Z">
        <w:r w:rsidRPr="00E85603">
          <w:rPr>
            <w:color w:val="FF0000"/>
          </w:rPr>
          <w:t xml:space="preserve">Editor’s NOTE: How </w:t>
        </w:r>
        <w:proofErr w:type="spellStart"/>
        <w:r w:rsidRPr="00F27D5F">
          <w:rPr>
            <w:i/>
            <w:color w:val="FF0000"/>
          </w:rPr>
          <w:t>subgroupConfig</w:t>
        </w:r>
        <w:proofErr w:type="spellEnd"/>
        <w:r w:rsidRPr="00E85603">
          <w:rPr>
            <w:color w:val="FF0000"/>
          </w:rPr>
          <w:t xml:space="preserve"> configuration signals that RAN</w:t>
        </w:r>
        <w:r w:rsidRPr="00A92968">
          <w:rPr>
            <w:color w:val="FF0000"/>
          </w:rPr>
          <w:t xml:space="preserve"> does not support any type</w:t>
        </w:r>
        <w:r w:rsidRPr="00E85603">
          <w:rPr>
            <w:color w:val="FF0000"/>
          </w:rPr>
          <w:t xml:space="preserve"> of subgrouping is FFS.</w:t>
        </w:r>
      </w:ins>
    </w:p>
    <w:p w14:paraId="750F7F50" w14:textId="77777777" w:rsidR="00D53194" w:rsidRDefault="00D53194" w:rsidP="00D53194">
      <w:pPr>
        <w:rPr>
          <w:ins w:id="253" w:author="CATT" w:date="2021-11-17T12:22:00Z"/>
          <w:color w:val="FF0000"/>
        </w:rPr>
      </w:pPr>
      <w:ins w:id="254" w:author="CATT" w:date="2021-11-17T12:22:00Z">
        <w:r w:rsidRPr="00E85603">
          <w:rPr>
            <w:color w:val="FF0000"/>
          </w:rPr>
          <w:t xml:space="preserve">Editor’s NOTE: How </w:t>
        </w:r>
        <w:proofErr w:type="spellStart"/>
        <w:r w:rsidRPr="00452E33">
          <w:rPr>
            <w:i/>
            <w:color w:val="FF0000"/>
          </w:rPr>
          <w:t>subgroupConfig</w:t>
        </w:r>
        <w:proofErr w:type="spellEnd"/>
        <w:r w:rsidRPr="00E85603">
          <w:rPr>
            <w:color w:val="FF0000"/>
          </w:rPr>
          <w:t xml:space="preserve"> configuration signals that RAN</w:t>
        </w:r>
        <w:r w:rsidRPr="00A92968">
          <w:rPr>
            <w:color w:val="FF0000"/>
          </w:rPr>
          <w:t xml:space="preserve"> support</w:t>
        </w:r>
        <w:r>
          <w:rPr>
            <w:color w:val="FF0000"/>
          </w:rPr>
          <w:t>s</w:t>
        </w:r>
        <w:r w:rsidRPr="00A92968">
          <w:rPr>
            <w:color w:val="FF0000"/>
          </w:rPr>
          <w:t xml:space="preserve"> </w:t>
        </w:r>
        <w:r>
          <w:rPr>
            <w:color w:val="FF0000"/>
          </w:rPr>
          <w:t>CN-assigned subgrouping</w:t>
        </w:r>
        <w:r w:rsidRPr="00E85603">
          <w:rPr>
            <w:color w:val="FF0000"/>
          </w:rPr>
          <w:t xml:space="preserve"> is FFS.</w:t>
        </w:r>
      </w:ins>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255" w:name="_Toc60777296"/>
      <w:bookmarkStart w:id="256" w:name="_Toc83740251"/>
      <w:r w:rsidRPr="009C7017">
        <w:t>–</w:t>
      </w:r>
      <w:r w:rsidRPr="009C7017">
        <w:tab/>
      </w:r>
      <w:r w:rsidRPr="009C7017">
        <w:rPr>
          <w:i/>
        </w:rPr>
        <w:t>PDCCH-Config</w:t>
      </w:r>
      <w:bookmarkEnd w:id="255"/>
      <w:bookmarkEnd w:id="256"/>
    </w:p>
    <w:p w14:paraId="3D01B49F" w14:textId="77777777" w:rsidR="00394471" w:rsidRPr="009C7017" w:rsidRDefault="00394471" w:rsidP="00394471">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60AE659" w14:textId="060218D5" w:rsidR="00394471" w:rsidRDefault="00394471" w:rsidP="00C07EED">
      <w:pPr>
        <w:pStyle w:val="PL"/>
        <w:ind w:firstLine="390"/>
        <w:rPr>
          <w:ins w:id="257" w:author="CATT" w:date="2021-11-17T12:26:00Z"/>
        </w:rPr>
      </w:pPr>
      <w:del w:id="258" w:author="CATT" w:date="2021-11-17T12:26:00Z">
        <w:r w:rsidRPr="009C7017" w:rsidDel="003556A6">
          <w:delText xml:space="preserve">    </w:delText>
        </w:r>
      </w:del>
      <w:r w:rsidRPr="009C7017">
        <w:t>]]</w:t>
      </w:r>
      <w:ins w:id="259" w:author="CATT" w:date="2021-11-17T12:26:00Z">
        <w:r w:rsidR="003556A6">
          <w:t>,</w:t>
        </w:r>
      </w:ins>
    </w:p>
    <w:p w14:paraId="5645CBF3" w14:textId="197F4CF7" w:rsidR="003556A6" w:rsidRDefault="003556A6" w:rsidP="00C07EED">
      <w:pPr>
        <w:pStyle w:val="PL"/>
        <w:ind w:firstLine="390"/>
        <w:rPr>
          <w:ins w:id="260" w:author="CATT" w:date="2021-11-17T12:26:00Z"/>
        </w:rPr>
      </w:pPr>
      <w:ins w:id="261" w:author="CATT" w:date="2021-11-17T12:26:00Z">
        <w:r>
          <w:t>[[</w:t>
        </w:r>
      </w:ins>
    </w:p>
    <w:p w14:paraId="43B8724D" w14:textId="78ACAB1C" w:rsidR="003556A6" w:rsidRDefault="003556A6" w:rsidP="00C07EED">
      <w:pPr>
        <w:pStyle w:val="PL"/>
        <w:ind w:firstLine="390"/>
        <w:rPr>
          <w:ins w:id="262" w:author="CATT" w:date="2021-11-17T12:27:00Z"/>
          <w:color w:val="808080"/>
        </w:rPr>
      </w:pPr>
      <w:ins w:id="263" w:author="CATT" w:date="2021-11-17T12:27:00Z">
        <w:r w:rsidRPr="009C7017">
          <w:t>searchSpacesToAddModListExt-</w:t>
        </w:r>
        <w:r>
          <w:rPr>
            <w:rFonts w:eastAsia="DengXian"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DengXian" w:hint="eastAsia"/>
            <w:lang w:eastAsia="zh-CN"/>
          </w:rPr>
          <w:t>v17xy</w:t>
        </w:r>
        <w:r>
          <w:t xml:space="preserve">                </w:t>
        </w:r>
        <w:r>
          <w:rPr>
            <w:rFonts w:eastAsia="DengXian" w:hint="eastAsia"/>
            <w:lang w:eastAsia="zh-CN"/>
          </w:rPr>
          <w:t xml:space="preserve">   </w:t>
        </w:r>
        <w:r w:rsidRPr="009C7017">
          <w:rPr>
            <w:color w:val="993366"/>
          </w:rPr>
          <w:t>OPTIONAL</w:t>
        </w:r>
        <w:r w:rsidRPr="009C7017">
          <w:t xml:space="preserve">,   </w:t>
        </w:r>
        <w:r w:rsidRPr="009C7017">
          <w:rPr>
            <w:color w:val="808080"/>
          </w:rPr>
          <w:t>-- Need N</w:t>
        </w:r>
      </w:ins>
    </w:p>
    <w:p w14:paraId="132D47C9" w14:textId="4B27B22D" w:rsidR="003556A6" w:rsidRPr="009C7017" w:rsidRDefault="003556A6" w:rsidP="00C07EED">
      <w:pPr>
        <w:pStyle w:val="PL"/>
        <w:ind w:firstLine="390"/>
      </w:pPr>
      <w:ins w:id="264" w:author="CATT" w:date="2021-11-17T12:27:00Z">
        <w:r>
          <w:rPr>
            <w:color w:val="808080"/>
          </w:rPr>
          <w:t>]]</w:t>
        </w:r>
      </w:ins>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0946C0C6"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265" w:author="CATT" w:date="2021-11-17T12:28:00Z">
              <w:r w:rsidR="00DC6079">
                <w:rPr>
                  <w:rFonts w:hint="eastAsia"/>
                  <w:b/>
                  <w:i/>
                  <w:szCs w:val="22"/>
                </w:rPr>
                <w:t xml:space="preserve">-r16, </w:t>
              </w:r>
              <w:r w:rsidR="00DC6079" w:rsidRPr="00775FCF">
                <w:rPr>
                  <w:b/>
                  <w:i/>
                  <w:szCs w:val="22"/>
                </w:rPr>
                <w:t>searchSpacesToAddModListExt-v17xy</w:t>
              </w:r>
            </w:ins>
          </w:p>
          <w:p w14:paraId="34C73710" w14:textId="11981563"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266" w:author="CATT" w:date="2021-11-17T12:28:00Z">
              <w:r w:rsidR="00913878" w:rsidRPr="00DE1067">
                <w:rPr>
                  <w:szCs w:val="22"/>
                </w:rPr>
                <w:t>-r16</w:t>
              </w:r>
            </w:ins>
            <w:r w:rsidRPr="009C7017">
              <w:rPr>
                <w:szCs w:val="22"/>
                <w:lang w:eastAsia="sv-SE"/>
              </w:rPr>
              <w:t>, it includes the same number of entries, and listed in the same order, as in searchSpacesToAddModList.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1C687E10" w14:textId="77777777" w:rsidR="00A93DDD" w:rsidRDefault="00A93DDD"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267" w:name="_Toc60777372"/>
      <w:bookmarkStart w:id="268"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267"/>
      <w:bookmarkEnd w:id="268"/>
      <w:proofErr w:type="spellEnd"/>
    </w:p>
    <w:p w14:paraId="7C1AAF51" w14:textId="77777777" w:rsidR="00F51F1F" w:rsidRPr="00F51F1F" w:rsidRDefault="00F51F1F" w:rsidP="00F51F1F">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lastRenderedPageBreak/>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F443D" w14:textId="77777777" w:rsidR="00412E43" w:rsidRDefault="00412E43" w:rsidP="00412E43">
      <w:pPr>
        <w:pStyle w:val="PL"/>
        <w:rPr>
          <w:ins w:id="269" w:author="CATT" w:date="2021-11-17T12:44:00Z"/>
          <w:rFonts w:eastAsia="DengXian"/>
          <w:lang w:eastAsia="zh-CN"/>
        </w:rPr>
      </w:pPr>
      <w:ins w:id="270" w:author="CATT" w:date="2021-11-17T12:44:00Z">
        <w:r w:rsidRPr="009C7017">
          <w:t>SearchSpaceExt-</w:t>
        </w:r>
        <w:r>
          <w:rPr>
            <w:rFonts w:eastAsia="DengXian" w:hint="eastAsia"/>
            <w:lang w:eastAsia="zh-CN"/>
          </w:rPr>
          <w:t>v17xy</w:t>
        </w:r>
        <w:r w:rsidRPr="009C7017">
          <w:t xml:space="preserve"> ::=                   </w:t>
        </w:r>
        <w:r>
          <w:rPr>
            <w:rFonts w:eastAsia="DengXian" w:hint="eastAsia"/>
            <w:lang w:eastAsia="zh-CN"/>
          </w:rPr>
          <w:tab/>
        </w:r>
        <w:r>
          <w:rPr>
            <w:rFonts w:eastAsia="DengXian" w:hint="eastAsia"/>
            <w:lang w:eastAsia="zh-CN"/>
          </w:rPr>
          <w:tab/>
        </w:r>
        <w:r>
          <w:rPr>
            <w:rFonts w:eastAsia="DengXian" w:hint="eastAsia"/>
            <w:lang w:eastAsia="zh-CN"/>
          </w:rPr>
          <w:tab/>
        </w:r>
        <w:r w:rsidRPr="009C7017">
          <w:rPr>
            <w:color w:val="993366"/>
          </w:rPr>
          <w:t>SEQUENCE</w:t>
        </w:r>
        <w:r w:rsidRPr="009C7017">
          <w:t xml:space="preserve"> {</w:t>
        </w:r>
      </w:ins>
    </w:p>
    <w:p w14:paraId="113996BA" w14:textId="77777777" w:rsidR="00412E43" w:rsidRDefault="00412E43" w:rsidP="00412E43">
      <w:pPr>
        <w:pStyle w:val="PL"/>
        <w:rPr>
          <w:ins w:id="271" w:author="CATT" w:date="2021-11-17T12:44:00Z"/>
          <w:rFonts w:eastAsia="DengXian"/>
          <w:lang w:eastAsia="zh-CN"/>
        </w:rPr>
      </w:pPr>
      <w:ins w:id="272" w:author="CATT" w:date="2021-11-17T12:44:00Z">
        <w:r>
          <w:rPr>
            <w:rFonts w:eastAsia="DengXian" w:hint="eastAsia"/>
            <w:lang w:eastAsia="zh-CN"/>
          </w:rPr>
          <w:t xml:space="preserve">    </w:t>
        </w:r>
        <w:commentRangeStart w:id="273"/>
        <w:r w:rsidRPr="009C7017">
          <w:t>searchSpaceId</w:t>
        </w:r>
        <w:r>
          <w:rPr>
            <w:rFonts w:eastAsia="DengXian" w:hint="eastAsia"/>
            <w:lang w:eastAsia="zh-CN"/>
          </w:rPr>
          <w:t>-r17</w:t>
        </w:r>
      </w:ins>
      <w:commentRangeEnd w:id="273"/>
      <w:r w:rsidR="00A115E3">
        <w:rPr>
          <w:rStyle w:val="af1"/>
          <w:rFonts w:ascii="Times New Roman" w:hAnsi="Times New Roman"/>
          <w:noProof w:val="0"/>
          <w:lang w:eastAsia="ja-JP"/>
        </w:rPr>
        <w:commentReference w:id="273"/>
      </w:r>
      <w:ins w:id="274" w:author="CATT" w:date="2021-11-17T12:44:00Z">
        <w:r w:rsidRPr="009C7017">
          <w:t xml:space="preserve">                           </w:t>
        </w:r>
        <w:r>
          <w:rPr>
            <w:rFonts w:eastAsia="DengXian" w:hint="eastAsia"/>
            <w:lang w:eastAsia="zh-CN"/>
          </w:rPr>
          <w:t xml:space="preserve">          </w:t>
        </w:r>
        <w:r w:rsidRPr="009C7017">
          <w:t>SearchSpaceId,</w:t>
        </w:r>
      </w:ins>
    </w:p>
    <w:p w14:paraId="69582ABF" w14:textId="77777777" w:rsidR="00412E43" w:rsidRDefault="00412E43" w:rsidP="00412E43">
      <w:pPr>
        <w:pStyle w:val="PL"/>
        <w:ind w:firstLineChars="200" w:firstLine="320"/>
        <w:rPr>
          <w:ins w:id="275" w:author="CATT" w:date="2021-11-17T12:44:00Z"/>
          <w:rFonts w:eastAsia="DengXian"/>
          <w:color w:val="808080"/>
          <w:lang w:eastAsia="zh-CN"/>
        </w:rPr>
      </w:pPr>
      <w:ins w:id="276" w:author="CATT" w:date="2021-11-17T12:44:00Z">
        <w:r w:rsidRPr="009C7017">
          <w:t>searchSpaceGroupIdLi</w:t>
        </w:r>
        <w:r>
          <w:t>st-r1</w:t>
        </w:r>
        <w:r>
          <w:rPr>
            <w:rFonts w:eastAsia="DengXian" w:hint="eastAsia"/>
            <w:lang w:eastAsia="zh-CN"/>
          </w:rPr>
          <w:t>7</w:t>
        </w:r>
        <w:r w:rsidRPr="009C7017">
          <w:t xml:space="preserve">                      </w:t>
        </w:r>
        <w:r>
          <w:rPr>
            <w:rFonts w:eastAsia="DengXian"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DengXian"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DengXian"/>
            <w:lang w:eastAsia="zh-CN"/>
          </w:rPr>
          <w:t>maxSearchSpaceGroup-r17</w:t>
        </w:r>
        <w:r>
          <w:rPr>
            <w:rFonts w:eastAsia="DengXian" w:hint="eastAsia"/>
            <w:lang w:eastAsia="zh-CN"/>
          </w:rPr>
          <w:t>-1</w:t>
        </w:r>
        <w:r w:rsidRPr="009C7017">
          <w:t xml:space="preserve">)  </w:t>
        </w:r>
        <w:r w:rsidRPr="009C7017">
          <w:rPr>
            <w:color w:val="993366"/>
          </w:rPr>
          <w:t>OPTIONAL</w:t>
        </w:r>
        <w:r>
          <w:rPr>
            <w:rFonts w:eastAsia="DengXian" w:hint="eastAsia"/>
            <w:color w:val="993366"/>
            <w:lang w:eastAsia="zh-CN"/>
          </w:rPr>
          <w:t>,</w:t>
        </w:r>
        <w:r w:rsidRPr="009C7017">
          <w:t xml:space="preserve">    </w:t>
        </w:r>
        <w:r w:rsidRPr="009C7017">
          <w:rPr>
            <w:color w:val="808080"/>
          </w:rPr>
          <w:t>-- Need R</w:t>
        </w:r>
      </w:ins>
    </w:p>
    <w:p w14:paraId="766CBEAB" w14:textId="77777777" w:rsidR="00412E43" w:rsidRPr="00BE5A5A" w:rsidRDefault="00412E43" w:rsidP="00412E43">
      <w:pPr>
        <w:pStyle w:val="PL"/>
        <w:ind w:firstLineChars="200" w:firstLine="320"/>
        <w:rPr>
          <w:ins w:id="277" w:author="CATT" w:date="2021-11-17T12:44:00Z"/>
          <w:rFonts w:eastAsia="DengXian"/>
          <w:lang w:eastAsia="zh-CN"/>
        </w:rPr>
      </w:pPr>
      <w:ins w:id="278" w:author="CATT" w:date="2021-11-17T12:44:00Z">
        <w:r w:rsidRPr="009C7017">
          <w:t>...</w:t>
        </w:r>
      </w:ins>
    </w:p>
    <w:p w14:paraId="44DBABCB" w14:textId="77777777" w:rsidR="00412E43" w:rsidRPr="006E04B4" w:rsidRDefault="00412E43" w:rsidP="00412E43">
      <w:pPr>
        <w:pStyle w:val="PL"/>
        <w:rPr>
          <w:ins w:id="279" w:author="CATT" w:date="2021-11-17T12:44:00Z"/>
          <w:rFonts w:eastAsia="DengXian"/>
          <w:lang w:eastAsia="zh-CN"/>
        </w:rPr>
      </w:pPr>
      <w:ins w:id="280" w:author="CATT" w:date="2021-11-17T12:44:00Z">
        <w:r>
          <w:rPr>
            <w:rFonts w:eastAsia="DengXian" w:hint="eastAsia"/>
            <w:lang w:eastAsia="zh-CN"/>
          </w:rPr>
          <w:t>}</w:t>
        </w:r>
      </w:ins>
    </w:p>
    <w:p w14:paraId="3A5A6662" w14:textId="77777777" w:rsidR="00412E43" w:rsidRDefault="00412E43"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CATT" w:date="2021-11-17T12:44: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F653F66"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282" w:author="CATT" w:date="2021-11-17T12:46:00Z">
              <w:r w:rsidR="004B1878">
                <w:rPr>
                  <w:rFonts w:ascii="Arial" w:hAnsi="Arial"/>
                  <w:sz w:val="18"/>
                  <w:szCs w:val="22"/>
                </w:rPr>
                <w:t xml:space="preserve"> </w:t>
              </w:r>
              <w:r w:rsidR="004B1878" w:rsidRPr="00914B1D">
                <w:rPr>
                  <w:rFonts w:ascii="Arial" w:hAnsi="Arial" w:cs="Arial"/>
                  <w:sz w:val="18"/>
                  <w:szCs w:val="18"/>
                </w:rPr>
                <w:t xml:space="preserve">if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w:t>
              </w:r>
              <w:proofErr w:type="gramStart"/>
              <w:r w:rsidR="004B1878" w:rsidRPr="00BA6A41">
                <w:rPr>
                  <w:rFonts w:ascii="Arial" w:hAnsi="Arial" w:cs="Arial"/>
                  <w:kern w:val="2"/>
                  <w:sz w:val="18"/>
                  <w:szCs w:val="18"/>
                  <w:lang w:eastAsia="en-GB"/>
                </w:rPr>
                <w:t>i.e.</w:t>
              </w:r>
              <w:proofErr w:type="gramEnd"/>
              <w:r w:rsidR="004B1878" w:rsidRPr="00BA6A41">
                <w:rPr>
                  <w:rFonts w:ascii="Arial" w:hAnsi="Arial" w:cs="Arial"/>
                  <w:kern w:val="2"/>
                  <w:sz w:val="18"/>
                  <w:szCs w:val="18"/>
                  <w:lang w:eastAsia="en-GB"/>
                </w:rPr>
                <w:t xml:space="preserve"> without suffix)</w:t>
              </w:r>
              <w:r w:rsidR="004B1878" w:rsidRPr="00BA6A41">
                <w:rPr>
                  <w:rFonts w:ascii="Arial" w:hAnsi="Arial" w:cs="Arial"/>
                  <w:kern w:val="2"/>
                  <w:sz w:val="18"/>
                  <w:szCs w:val="18"/>
                </w:rPr>
                <w:t xml:space="preserve"> is included</w:t>
              </w:r>
              <w:r w:rsidR="004B1878" w:rsidRPr="00BA6A41">
                <w:rPr>
                  <w:rFonts w:ascii="Arial" w:hAnsi="Arial" w:cs="Arial"/>
                  <w:sz w:val="18"/>
                  <w:szCs w:val="18"/>
                </w:rPr>
                <w:t xml:space="preserve">. The network configures at most 3 search space groups per BWP where the group ID is either 0, 1 or 2 if </w:t>
              </w:r>
              <w:r w:rsidR="004B1878" w:rsidRPr="00BA6A41">
                <w:rPr>
                  <w:rFonts w:ascii="Arial" w:hAnsi="Arial" w:cs="Arial"/>
                  <w:i/>
                  <w:sz w:val="18"/>
                  <w:szCs w:val="18"/>
                </w:rPr>
                <w:t>searchSpaceGroupIdList-r17</w:t>
              </w:r>
              <w:r w:rsidR="004B1878" w:rsidRPr="00BA6A41">
                <w:rPr>
                  <w:rFonts w:ascii="Arial" w:hAnsi="Arial" w:cs="Arial"/>
                  <w:sz w:val="18"/>
                  <w:szCs w:val="18"/>
                </w:rPr>
                <w:t xml:space="preserve"> is included. And if </w:t>
              </w:r>
              <w:r w:rsidR="004B1878" w:rsidRPr="00BA6A41">
                <w:rPr>
                  <w:rFonts w:ascii="Arial" w:hAnsi="Arial" w:cs="Arial"/>
                  <w:i/>
                  <w:sz w:val="18"/>
                  <w:szCs w:val="18"/>
                </w:rPr>
                <w:t>searchSpaceGroupIdList</w:t>
              </w:r>
              <w:r w:rsidR="004B1878" w:rsidRPr="00914B1D">
                <w:rPr>
                  <w:rFonts w:ascii="Arial" w:hAnsi="Arial" w:cs="Arial"/>
                  <w:i/>
                  <w:sz w:val="18"/>
                  <w:szCs w:val="18"/>
                </w:rPr>
                <w:t>-r17</w:t>
              </w:r>
              <w:r w:rsidR="004B1878" w:rsidRPr="00914B1D">
                <w:rPr>
                  <w:rFonts w:ascii="Arial" w:hAnsi="Arial" w:cs="Arial"/>
                  <w:sz w:val="18"/>
                  <w:szCs w:val="18"/>
                </w:rPr>
                <w:t xml:space="preserve"> is included, </w:t>
              </w:r>
              <w:proofErr w:type="spellStart"/>
              <w:r w:rsidR="004B1878" w:rsidRPr="00BA6A41">
                <w:rPr>
                  <w:rFonts w:ascii="Arial" w:hAnsi="Arial" w:cs="Arial"/>
                  <w:i/>
                  <w:sz w:val="18"/>
                  <w:szCs w:val="18"/>
                </w:rPr>
                <w:t>searchSpaceGroupIdList</w:t>
              </w:r>
              <w:proofErr w:type="spellEnd"/>
              <w:r w:rsidR="004B1878" w:rsidRPr="00BA6A41">
                <w:rPr>
                  <w:rFonts w:ascii="Arial" w:hAnsi="Arial" w:cs="Arial"/>
                  <w:sz w:val="18"/>
                  <w:szCs w:val="18"/>
                </w:rPr>
                <w:t xml:space="preserve"> </w:t>
              </w:r>
              <w:r w:rsidR="004B1878" w:rsidRPr="00BA6A41">
                <w:rPr>
                  <w:rFonts w:ascii="Arial" w:hAnsi="Arial" w:cs="Arial"/>
                  <w:kern w:val="2"/>
                  <w:sz w:val="18"/>
                  <w:szCs w:val="18"/>
                  <w:lang w:eastAsia="en-GB"/>
                </w:rPr>
                <w:t>(i.e. without suffix)</w:t>
              </w:r>
              <w:r w:rsidR="004B1878"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SimSun"/>
        </w:rPr>
      </w:pPr>
      <w:bookmarkStart w:id="283" w:name="_Toc60777386"/>
      <w:bookmarkStart w:id="28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283"/>
      <w:bookmarkEnd w:id="284"/>
      <w:proofErr w:type="spellEnd"/>
    </w:p>
    <w:p w14:paraId="1E6DA069" w14:textId="77777777" w:rsidR="00394471" w:rsidRPr="009C7017" w:rsidRDefault="00394471" w:rsidP="00394471">
      <w:pPr>
        <w:rPr>
          <w:rFonts w:eastAsia="SimSun"/>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0E68B876" w:rsidR="00394471" w:rsidRPr="009C7017" w:rsidRDefault="00394471" w:rsidP="009C7017">
      <w:pPr>
        <w:pStyle w:val="PL"/>
      </w:pPr>
      <w:r w:rsidRPr="005D52B4">
        <w:rPr>
          <w:lang w:val="fr-FR"/>
        </w:rPr>
        <w:t xml:space="preserve">                                                    </w:t>
      </w:r>
      <w:ins w:id="285" w:author="CATT" w:date="2021-11-17T12:32:00Z">
        <w:r w:rsidR="00E67D5F">
          <w:rPr>
            <w:rFonts w:eastAsia="DengXian" w:hint="eastAsia"/>
            <w:lang w:eastAsia="zh-CN"/>
          </w:rPr>
          <w:t>sibTypex-v17xy</w:t>
        </w:r>
      </w:ins>
      <w:del w:id="286" w:author="CATT" w:date="2021-11-17T12:32:00Z">
        <w:r w:rsidRPr="009C7017" w:rsidDel="00E67D5F">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287" w:name="_Toc60777558"/>
      <w:bookmarkStart w:id="288" w:name="_Toc83740515"/>
      <w:r w:rsidRPr="009C7017">
        <w:t>6.4</w:t>
      </w:r>
      <w:r w:rsidRPr="009C7017">
        <w:tab/>
        <w:t>RRC multiplicity and type constraint values</w:t>
      </w:r>
      <w:bookmarkEnd w:id="287"/>
      <w:bookmarkEnd w:id="288"/>
    </w:p>
    <w:p w14:paraId="27B1C840" w14:textId="77777777" w:rsidR="00394471" w:rsidRPr="009C7017" w:rsidRDefault="00394471" w:rsidP="00394471">
      <w:pPr>
        <w:pStyle w:val="3"/>
      </w:pPr>
      <w:bookmarkStart w:id="289" w:name="_Toc60777559"/>
      <w:bookmarkStart w:id="290" w:name="_Toc83740516"/>
      <w:r w:rsidRPr="009C7017">
        <w:t>–</w:t>
      </w:r>
      <w:r w:rsidRPr="009C7017">
        <w:tab/>
        <w:t>Multiplicity and type constraint definitions</w:t>
      </w:r>
      <w:bookmarkEnd w:id="289"/>
      <w:bookmarkEnd w:id="29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77777777" w:rsidR="00394471" w:rsidRPr="009C7017" w:rsidRDefault="00394471" w:rsidP="009C7017">
      <w:pPr>
        <w:pStyle w:val="PL"/>
        <w:rPr>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7B4BAA85" w14:textId="77777777" w:rsidR="00394471" w:rsidRPr="009C7017"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DengXian"/>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51D0E58D" w14:textId="77777777" w:rsidR="0018345D" w:rsidRPr="00D23AA4" w:rsidRDefault="0018345D" w:rsidP="0018345D">
      <w:pPr>
        <w:pStyle w:val="PL"/>
        <w:rPr>
          <w:ins w:id="291" w:author="CATT" w:date="2021-11-17T12:56:00Z"/>
          <w:rFonts w:eastAsia="DengXian"/>
          <w:color w:val="808080"/>
          <w:lang w:eastAsia="zh-CN"/>
        </w:rPr>
      </w:pPr>
      <w:moveToRangeStart w:id="292" w:author="CATT" w:date="2021-11-17T15:28:00Z" w:name="move88055297"/>
      <w:ins w:id="293" w:author="CATT" w:date="2021-11-17T15:28:00Z">
        <w:r w:rsidRPr="00B505CD">
          <w:rPr>
            <w:rFonts w:eastAsia="DengXian"/>
            <w:lang w:eastAsia="zh-CN"/>
          </w:rPr>
          <w:t>max</w:t>
        </w:r>
        <w:r>
          <w:rPr>
            <w:rFonts w:eastAsia="DengXian"/>
            <w:lang w:eastAsia="zh-CN"/>
          </w:rPr>
          <w:t>NroPagingSubgroups</w:t>
        </w:r>
        <w:r w:rsidRPr="00B505CD">
          <w:rPr>
            <w:rFonts w:eastAsia="DengXian"/>
            <w:lang w:eastAsia="zh-CN"/>
          </w:rPr>
          <w:t>-r17</w:t>
        </w:r>
        <w:r>
          <w:rPr>
            <w:rFonts w:eastAsia="DengXian"/>
            <w:lang w:eastAsia="zh-CN"/>
          </w:rPr>
          <w:t xml:space="preserve">   </w:t>
        </w:r>
        <w:r>
          <w:rPr>
            <w:rFonts w:eastAsia="DengXian" w:hint="eastAsia"/>
            <w:lang w:eastAsia="zh-CN"/>
          </w:rPr>
          <w:t xml:space="preserve">               </w:t>
        </w:r>
        <w:r>
          <w:rPr>
            <w:color w:val="993366"/>
          </w:rPr>
          <w:t>INTEGER</w:t>
        </w:r>
        <w:r>
          <w:t xml:space="preserve"> ::= </w:t>
        </w:r>
        <w:r>
          <w:rPr>
            <w:rFonts w:eastAsia="DengXian"/>
            <w:lang w:eastAsia="zh-CN"/>
          </w:rPr>
          <w:t>8</w:t>
        </w:r>
        <w:r>
          <w:t xml:space="preserve">      </w:t>
        </w:r>
      </w:ins>
      <w:ins w:id="294" w:author="CATT" w:date="2021-11-17T12:56:00Z">
        <w:r>
          <w:t xml:space="preserve"> </w:t>
        </w:r>
      </w:ins>
      <w:ins w:id="295" w:author="CATT" w:date="2021-11-17T15:28:00Z">
        <w:r>
          <w:rPr>
            <w:color w:val="808080"/>
          </w:rPr>
          <w:t>-- Maximum number of</w:t>
        </w:r>
        <w:r>
          <w:rPr>
            <w:rFonts w:eastAsia="DengXian" w:hint="eastAsia"/>
            <w:color w:val="808080"/>
            <w:lang w:eastAsia="zh-CN"/>
          </w:rPr>
          <w:t xml:space="preserve"> </w:t>
        </w:r>
        <w:r>
          <w:rPr>
            <w:rFonts w:eastAsia="DengXian"/>
            <w:color w:val="808080"/>
            <w:lang w:eastAsia="zh-CN"/>
          </w:rPr>
          <w:t>paging subgroups</w:t>
        </w:r>
      </w:ins>
      <w:ins w:id="296" w:author="CATT" w:date="2021-11-17T12:56:00Z">
        <w:r>
          <w:rPr>
            <w:rFonts w:eastAsia="DengXian"/>
            <w:color w:val="808080"/>
            <w:lang w:eastAsia="zh-CN"/>
          </w:rPr>
          <w:t xml:space="preserve"> per paging </w:t>
        </w:r>
        <w:commentRangeStart w:id="297"/>
        <w:commentRangeStart w:id="298"/>
        <w:r>
          <w:rPr>
            <w:rFonts w:eastAsia="DengXian"/>
            <w:color w:val="808080"/>
            <w:lang w:eastAsia="zh-CN"/>
          </w:rPr>
          <w:t>opportunity</w:t>
        </w:r>
      </w:ins>
      <w:commentRangeEnd w:id="297"/>
      <w:r w:rsidR="009A467A">
        <w:rPr>
          <w:rStyle w:val="af1"/>
          <w:rFonts w:ascii="Times New Roman" w:hAnsi="Times New Roman"/>
          <w:noProof w:val="0"/>
          <w:lang w:eastAsia="ja-JP"/>
        </w:rPr>
        <w:commentReference w:id="297"/>
      </w:r>
      <w:commentRangeEnd w:id="298"/>
      <w:r w:rsidR="00B67B7A">
        <w:rPr>
          <w:rStyle w:val="af1"/>
          <w:rFonts w:ascii="Times New Roman" w:hAnsi="Times New Roman"/>
          <w:noProof w:val="0"/>
          <w:lang w:eastAsia="ja-JP"/>
        </w:rPr>
        <w:commentReference w:id="298"/>
      </w:r>
    </w:p>
    <w:moveToRangeEnd w:id="292"/>
    <w:p w14:paraId="5BCA92DE" w14:textId="7FDD7706" w:rsidR="00394471" w:rsidRPr="009C7017" w:rsidRDefault="00394471" w:rsidP="009C7017">
      <w:pPr>
        <w:pStyle w:val="PL"/>
        <w:rPr>
          <w:color w:val="808080"/>
        </w:rPr>
      </w:pPr>
      <w:r w:rsidRPr="009C7017">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lastRenderedPageBreak/>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3F9E4197" w:rsidR="00E46198" w:rsidRPr="009C7017"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77777777" w:rsidR="009A5E8D" w:rsidRPr="00ED7A28" w:rsidRDefault="009A5E8D" w:rsidP="009A5E8D">
      <w:pPr>
        <w:rPr>
          <w:rFonts w:eastAsia="DengXian"/>
        </w:rPr>
      </w:pPr>
      <w:r w:rsidRPr="00ED7A28">
        <w:rPr>
          <w:rFonts w:eastAsia="DengXian"/>
          <w:i/>
          <w:highlight w:val="yellow"/>
        </w:rPr>
        <w:t>&lt;Next modification&gt;</w:t>
      </w:r>
    </w:p>
    <w:p w14:paraId="316C1886" w14:textId="77777777" w:rsidR="009A5E8D" w:rsidRPr="009C7017" w:rsidRDefault="009A5E8D" w:rsidP="00394471"/>
    <w:p w14:paraId="5A37F860" w14:textId="77777777" w:rsidR="00394471" w:rsidRPr="009C7017" w:rsidRDefault="00394471" w:rsidP="00394471">
      <w:pPr>
        <w:pStyle w:val="2"/>
      </w:pPr>
      <w:bookmarkStart w:id="299" w:name="_Toc60777631"/>
      <w:bookmarkStart w:id="300" w:name="_Toc83740588"/>
      <w:r w:rsidRPr="009C7017">
        <w:t>11.2</w:t>
      </w:r>
      <w:r w:rsidRPr="009C7017">
        <w:tab/>
        <w:t>Inter-node RRC messages</w:t>
      </w:r>
      <w:bookmarkEnd w:id="299"/>
      <w:bookmarkEnd w:id="300"/>
    </w:p>
    <w:p w14:paraId="360CAB09" w14:textId="77777777" w:rsidR="005118E8" w:rsidRPr="00285771" w:rsidRDefault="005118E8" w:rsidP="005118E8">
      <w:pPr>
        <w:rPr>
          <w:rFonts w:eastAsia="DengXian"/>
          <w:i/>
        </w:rPr>
      </w:pPr>
      <w:bookmarkStart w:id="301" w:name="_Toc60777632"/>
      <w:bookmarkStart w:id="302" w:name="_Toc83740589"/>
      <w:r w:rsidRPr="00285771">
        <w:rPr>
          <w:rFonts w:eastAsia="DengXian"/>
          <w:i/>
          <w:highlight w:val="yellow"/>
        </w:rPr>
        <w:t>&lt;Partially omitted&gt;</w:t>
      </w:r>
    </w:p>
    <w:bookmarkEnd w:id="301"/>
    <w:bookmarkEnd w:id="302"/>
    <w:p w14:paraId="658AECA6" w14:textId="77777777" w:rsidR="00394471" w:rsidRPr="009C7017" w:rsidRDefault="00394471" w:rsidP="00394471"/>
    <w:p w14:paraId="1DA582F5" w14:textId="77777777" w:rsidR="00394471" w:rsidRPr="009C7017" w:rsidRDefault="00394471" w:rsidP="00394471">
      <w:pPr>
        <w:pStyle w:val="3"/>
      </w:pPr>
      <w:bookmarkStart w:id="303" w:name="_Toc60777633"/>
      <w:bookmarkStart w:id="304" w:name="_Toc83740590"/>
      <w:r w:rsidRPr="009C7017">
        <w:t>11.2.2</w:t>
      </w:r>
      <w:r w:rsidRPr="009C7017">
        <w:tab/>
        <w:t>Message definitions</w:t>
      </w:r>
      <w:bookmarkEnd w:id="303"/>
      <w:bookmarkEnd w:id="304"/>
    </w:p>
    <w:p w14:paraId="444558DC" w14:textId="77777777" w:rsidR="00D82EB3" w:rsidRPr="00285771" w:rsidRDefault="00D82EB3" w:rsidP="00D82EB3">
      <w:pPr>
        <w:rPr>
          <w:rFonts w:eastAsia="DengXian"/>
          <w:i/>
        </w:rPr>
      </w:pPr>
      <w:bookmarkStart w:id="305" w:name="_Toc60777634"/>
      <w:bookmarkStart w:id="306" w:name="_Toc83740591"/>
      <w:r w:rsidRPr="00285771">
        <w:rPr>
          <w:rFonts w:eastAsia="DengXian"/>
          <w:i/>
          <w:highlight w:val="yellow"/>
        </w:rPr>
        <w:t>&lt;Partially omitted&gt;</w:t>
      </w:r>
    </w:p>
    <w:p w14:paraId="7900E9A4" w14:textId="77777777" w:rsidR="00394471" w:rsidRPr="009C7017" w:rsidRDefault="00394471" w:rsidP="00394471">
      <w:pPr>
        <w:pStyle w:val="4"/>
      </w:pPr>
      <w:bookmarkStart w:id="307" w:name="_Toc60777639"/>
      <w:bookmarkStart w:id="308" w:name="_Toc83740596"/>
      <w:bookmarkEnd w:id="305"/>
      <w:bookmarkEnd w:id="306"/>
      <w:r w:rsidRPr="009C7017">
        <w:t>–</w:t>
      </w:r>
      <w:r w:rsidRPr="009C7017">
        <w:tab/>
      </w:r>
      <w:proofErr w:type="spellStart"/>
      <w:r w:rsidRPr="009C7017">
        <w:rPr>
          <w:i/>
        </w:rPr>
        <w:t>UERadioPagingInformation</w:t>
      </w:r>
      <w:bookmarkEnd w:id="307"/>
      <w:bookmarkEnd w:id="308"/>
      <w:proofErr w:type="spellEnd"/>
    </w:p>
    <w:p w14:paraId="33102E71" w14:textId="77777777" w:rsidR="00394471" w:rsidRPr="009C7017" w:rsidRDefault="00394471" w:rsidP="00394471">
      <w:r w:rsidRPr="009C7017">
        <w:t xml:space="preserve">This message is used to transfer radio paging information, covering both upload to and download from the </w:t>
      </w:r>
      <w:r w:rsidRPr="009C7017">
        <w:rPr>
          <w:rFonts w:eastAsia="SimSun"/>
          <w:lang w:eastAsia="zh-CN"/>
        </w:rPr>
        <w:t>5GC, and between gNBs</w:t>
      </w:r>
      <w:r w:rsidRPr="009C7017">
        <w:t>.</w:t>
      </w:r>
    </w:p>
    <w:p w14:paraId="0ED27441" w14:textId="77777777" w:rsidR="00394471" w:rsidRPr="009C7017" w:rsidRDefault="00394471" w:rsidP="00394471">
      <w:pPr>
        <w:pStyle w:val="B1"/>
        <w:rPr>
          <w:rFonts w:eastAsia="SimSun"/>
          <w:lang w:eastAsia="zh-CN"/>
        </w:rPr>
      </w:pPr>
      <w:r w:rsidRPr="009C7017">
        <w:t xml:space="preserve">Direction: </w:t>
      </w:r>
      <w:r w:rsidRPr="009C7017">
        <w:rPr>
          <w:rFonts w:eastAsia="SimSun"/>
          <w:lang w:eastAsia="zh-CN"/>
        </w:rPr>
        <w:t>g</w:t>
      </w:r>
      <w:r w:rsidRPr="009C7017">
        <w:t xml:space="preserve">NB to/ from </w:t>
      </w:r>
      <w:r w:rsidRPr="009C7017">
        <w:rPr>
          <w:rFonts w:eastAsia="SimSun"/>
          <w:lang w:eastAsia="zh-CN"/>
        </w:rPr>
        <w:t xml:space="preserve">5GC </w:t>
      </w:r>
      <w:r w:rsidRPr="009C7017">
        <w:t>and gNB to/from gNB</w:t>
      </w:r>
    </w:p>
    <w:p w14:paraId="3AC294DD" w14:textId="77777777" w:rsidR="00394471" w:rsidRPr="009C7017" w:rsidRDefault="00394471" w:rsidP="00394471">
      <w:pPr>
        <w:pStyle w:val="TH"/>
      </w:pPr>
      <w:r w:rsidRPr="009C7017">
        <w:rPr>
          <w:bCs/>
          <w:i/>
          <w:iCs/>
        </w:rPr>
        <w:t xml:space="preserve">UERadioPagingInformation </w:t>
      </w:r>
      <w:r w:rsidRPr="009C7017">
        <w:t>message</w:t>
      </w:r>
    </w:p>
    <w:p w14:paraId="55D5C56A" w14:textId="77777777" w:rsidR="00394471" w:rsidRPr="009C7017" w:rsidRDefault="00394471" w:rsidP="009C7017">
      <w:pPr>
        <w:pStyle w:val="PL"/>
        <w:rPr>
          <w:color w:val="808080"/>
        </w:rPr>
      </w:pPr>
      <w:r w:rsidRPr="009C7017">
        <w:rPr>
          <w:color w:val="808080"/>
        </w:rPr>
        <w:t>-- ASN1START</w:t>
      </w:r>
    </w:p>
    <w:p w14:paraId="05035944" w14:textId="77777777" w:rsidR="00394471" w:rsidRPr="009C7017" w:rsidRDefault="00394471" w:rsidP="009C7017">
      <w:pPr>
        <w:pStyle w:val="PL"/>
        <w:rPr>
          <w:color w:val="808080"/>
        </w:rPr>
      </w:pPr>
      <w:r w:rsidRPr="009C7017">
        <w:rPr>
          <w:color w:val="808080"/>
        </w:rPr>
        <w:t>-- TAG-UE-RADIO-PAGING-INFORMATION-START</w:t>
      </w:r>
    </w:p>
    <w:p w14:paraId="6C842C70" w14:textId="77777777" w:rsidR="00394471" w:rsidRPr="009C7017" w:rsidRDefault="00394471" w:rsidP="009C7017">
      <w:pPr>
        <w:pStyle w:val="PL"/>
      </w:pPr>
    </w:p>
    <w:p w14:paraId="25A9C15F" w14:textId="77777777" w:rsidR="00394471" w:rsidRPr="009C7017" w:rsidRDefault="00394471" w:rsidP="009C7017">
      <w:pPr>
        <w:pStyle w:val="PL"/>
      </w:pPr>
      <w:r w:rsidRPr="009C7017">
        <w:t xml:space="preserve">UERadioPagingInformation ::= </w:t>
      </w:r>
      <w:r w:rsidRPr="009C7017">
        <w:rPr>
          <w:color w:val="993366"/>
        </w:rPr>
        <w:t>SEQUENCE</w:t>
      </w:r>
      <w:r w:rsidRPr="009C7017">
        <w:t xml:space="preserve"> {</w:t>
      </w:r>
    </w:p>
    <w:p w14:paraId="7C6C1693"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59AB0707" w14:textId="77777777" w:rsidR="00394471" w:rsidRPr="009C7017" w:rsidRDefault="00394471" w:rsidP="009C7017">
      <w:pPr>
        <w:pStyle w:val="PL"/>
      </w:pPr>
      <w:r w:rsidRPr="009C7017">
        <w:t xml:space="preserve">        c1                                  </w:t>
      </w:r>
      <w:r w:rsidRPr="009C7017">
        <w:rPr>
          <w:color w:val="993366"/>
        </w:rPr>
        <w:t>CHOICE</w:t>
      </w:r>
      <w:r w:rsidRPr="009C7017">
        <w:t>{</w:t>
      </w:r>
    </w:p>
    <w:p w14:paraId="11397AAD" w14:textId="77777777" w:rsidR="00394471" w:rsidRPr="009C7017" w:rsidRDefault="00394471" w:rsidP="009C7017">
      <w:pPr>
        <w:pStyle w:val="PL"/>
      </w:pPr>
      <w:r w:rsidRPr="009C7017">
        <w:t xml:space="preserve">            ueRadioPagingInformation            UERadioPagingInformation-IEs,</w:t>
      </w:r>
    </w:p>
    <w:p w14:paraId="6523FE3C" w14:textId="77777777" w:rsidR="00394471" w:rsidRPr="009C7017" w:rsidRDefault="00394471" w:rsidP="009C7017">
      <w:pPr>
        <w:pStyle w:val="PL"/>
      </w:pPr>
      <w:r w:rsidRPr="009C7017">
        <w:t xml:space="preserve">            spare7 </w:t>
      </w:r>
      <w:r w:rsidRPr="009C7017">
        <w:rPr>
          <w:color w:val="993366"/>
        </w:rPr>
        <w:t>NULL</w:t>
      </w:r>
      <w:r w:rsidRPr="009C7017">
        <w:t>,</w:t>
      </w:r>
    </w:p>
    <w:p w14:paraId="30DD3743" w14:textId="77777777" w:rsidR="00394471" w:rsidRPr="009C7017" w:rsidRDefault="00394471" w:rsidP="009C7017">
      <w:pPr>
        <w:pStyle w:val="PL"/>
      </w:pPr>
      <w:r w:rsidRPr="009C7017">
        <w:t xml:space="preserve">            spare6 </w:t>
      </w:r>
      <w:r w:rsidRPr="009C7017">
        <w:rPr>
          <w:color w:val="993366"/>
        </w:rPr>
        <w:t>NULL</w:t>
      </w:r>
      <w:r w:rsidRPr="009C7017">
        <w:t xml:space="preserve">, spare5 </w:t>
      </w:r>
      <w:r w:rsidRPr="009C7017">
        <w:rPr>
          <w:color w:val="993366"/>
        </w:rPr>
        <w:t>NULL</w:t>
      </w:r>
      <w:r w:rsidRPr="009C7017">
        <w:t xml:space="preserve">, spare4 </w:t>
      </w:r>
      <w:r w:rsidRPr="009C7017">
        <w:rPr>
          <w:color w:val="993366"/>
        </w:rPr>
        <w:t>NULL</w:t>
      </w:r>
      <w:r w:rsidRPr="009C7017">
        <w:t>,</w:t>
      </w:r>
    </w:p>
    <w:p w14:paraId="319DDBA9" w14:textId="77777777" w:rsidR="00394471" w:rsidRPr="009C7017" w:rsidRDefault="00394471" w:rsidP="009C7017">
      <w:pPr>
        <w:pStyle w:val="PL"/>
      </w:pPr>
      <w:r w:rsidRPr="009C7017">
        <w:t xml:space="preserve">            spare3 </w:t>
      </w:r>
      <w:r w:rsidRPr="009C7017">
        <w:rPr>
          <w:color w:val="993366"/>
        </w:rPr>
        <w:t>NULL</w:t>
      </w:r>
      <w:r w:rsidRPr="009C7017">
        <w:t xml:space="preserve">, spare2 </w:t>
      </w:r>
      <w:r w:rsidRPr="009C7017">
        <w:rPr>
          <w:color w:val="993366"/>
        </w:rPr>
        <w:t>NULL</w:t>
      </w:r>
      <w:r w:rsidRPr="009C7017">
        <w:t xml:space="preserve">, spare1 </w:t>
      </w:r>
      <w:r w:rsidRPr="009C7017">
        <w:rPr>
          <w:color w:val="993366"/>
        </w:rPr>
        <w:t>NULL</w:t>
      </w:r>
    </w:p>
    <w:p w14:paraId="10009F77" w14:textId="77777777" w:rsidR="00394471" w:rsidRPr="009C7017" w:rsidRDefault="00394471" w:rsidP="009C7017">
      <w:pPr>
        <w:pStyle w:val="PL"/>
      </w:pPr>
      <w:r w:rsidRPr="009C7017">
        <w:t xml:space="preserve">        },</w:t>
      </w:r>
    </w:p>
    <w:p w14:paraId="02F24D22"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2485CDF8" w14:textId="77777777" w:rsidR="00394471" w:rsidRPr="009C7017" w:rsidRDefault="00394471" w:rsidP="009C7017">
      <w:pPr>
        <w:pStyle w:val="PL"/>
      </w:pPr>
      <w:r w:rsidRPr="009C7017">
        <w:t xml:space="preserve">    }</w:t>
      </w:r>
    </w:p>
    <w:p w14:paraId="3C3B7AEA" w14:textId="77777777" w:rsidR="00394471" w:rsidRPr="009C7017" w:rsidRDefault="00394471" w:rsidP="009C7017">
      <w:pPr>
        <w:pStyle w:val="PL"/>
      </w:pPr>
      <w:r w:rsidRPr="009C7017">
        <w:t>}</w:t>
      </w:r>
    </w:p>
    <w:p w14:paraId="50E728FD" w14:textId="77777777" w:rsidR="00394471" w:rsidRPr="009C7017" w:rsidRDefault="00394471" w:rsidP="009C7017">
      <w:pPr>
        <w:pStyle w:val="PL"/>
      </w:pPr>
    </w:p>
    <w:p w14:paraId="4F1C64C6" w14:textId="77777777" w:rsidR="00394471" w:rsidRPr="009C7017" w:rsidRDefault="00394471" w:rsidP="009C7017">
      <w:pPr>
        <w:pStyle w:val="PL"/>
      </w:pPr>
      <w:r w:rsidRPr="009C7017">
        <w:t xml:space="preserve">UERadioPagingInformation-IEs ::=    </w:t>
      </w:r>
      <w:r w:rsidRPr="009C7017">
        <w:rPr>
          <w:color w:val="993366"/>
        </w:rPr>
        <w:t>SEQUENCE</w:t>
      </w:r>
      <w:r w:rsidRPr="009C7017">
        <w:t xml:space="preserve"> {</w:t>
      </w:r>
    </w:p>
    <w:p w14:paraId="0F52EB3B" w14:textId="77777777" w:rsidR="00394471" w:rsidRPr="009C7017" w:rsidRDefault="00394471" w:rsidP="009C7017">
      <w:pPr>
        <w:pStyle w:val="PL"/>
      </w:pPr>
      <w:r w:rsidRPr="009C7017">
        <w:t xml:space="preserve">    supportedBandListNRForPaging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FreqBandIndicatorNR    </w:t>
      </w:r>
      <w:r w:rsidRPr="009C7017">
        <w:rPr>
          <w:color w:val="993366"/>
        </w:rPr>
        <w:t>OPTIONAL</w:t>
      </w:r>
      <w:r w:rsidRPr="009C7017">
        <w:t>,</w:t>
      </w:r>
    </w:p>
    <w:p w14:paraId="7B16EE1A" w14:textId="210B715F" w:rsidR="00394471" w:rsidRPr="005D52B4" w:rsidRDefault="00394471" w:rsidP="009C7017">
      <w:pPr>
        <w:pStyle w:val="PL"/>
        <w:rPr>
          <w:lang w:val="fr-FR"/>
        </w:rPr>
      </w:pPr>
      <w:r w:rsidRPr="009C7017">
        <w:lastRenderedPageBreak/>
        <w:t xml:space="preserve">    </w:t>
      </w:r>
      <w:r w:rsidRPr="005D52B4">
        <w:rPr>
          <w:lang w:val="fr-FR"/>
        </w:rPr>
        <w:t xml:space="preserve">nonCriticalExtension                </w:t>
      </w:r>
      <w:r w:rsidR="005049D1" w:rsidRPr="005D52B4">
        <w:rPr>
          <w:lang w:val="fr-FR"/>
        </w:rPr>
        <w:t>UERadioPagingInformation-v</w:t>
      </w:r>
      <w:r w:rsidR="000658FB" w:rsidRPr="005D52B4">
        <w:rPr>
          <w:lang w:val="fr-FR"/>
        </w:rPr>
        <w:t>15e0</w:t>
      </w:r>
      <w:r w:rsidR="005049D1" w:rsidRPr="005D52B4">
        <w:rPr>
          <w:lang w:val="fr-FR"/>
        </w:rPr>
        <w:t>-IEs</w:t>
      </w:r>
      <w:r w:rsidRPr="005D52B4">
        <w:rPr>
          <w:lang w:val="fr-FR"/>
        </w:rPr>
        <w:t xml:space="preserve">                      </w:t>
      </w:r>
      <w:r w:rsidRPr="005D52B4">
        <w:rPr>
          <w:color w:val="993366"/>
          <w:lang w:val="fr-FR"/>
        </w:rPr>
        <w:t>OPTIONAL</w:t>
      </w:r>
    </w:p>
    <w:p w14:paraId="39B95A13" w14:textId="77777777" w:rsidR="00394471" w:rsidRPr="005D52B4" w:rsidRDefault="00394471" w:rsidP="009C7017">
      <w:pPr>
        <w:pStyle w:val="PL"/>
        <w:rPr>
          <w:lang w:val="fr-FR"/>
        </w:rPr>
      </w:pPr>
      <w:r w:rsidRPr="005D52B4">
        <w:rPr>
          <w:lang w:val="fr-FR"/>
        </w:rPr>
        <w:t>}</w:t>
      </w:r>
    </w:p>
    <w:p w14:paraId="16C163D8" w14:textId="77777777" w:rsidR="00394471" w:rsidRPr="005D52B4" w:rsidRDefault="00394471" w:rsidP="009C7017">
      <w:pPr>
        <w:pStyle w:val="PL"/>
        <w:rPr>
          <w:lang w:val="fr-FR"/>
        </w:rPr>
      </w:pPr>
    </w:p>
    <w:p w14:paraId="38AAFF85" w14:textId="14419CA4" w:rsidR="005049D1" w:rsidRPr="009C7017" w:rsidRDefault="005049D1" w:rsidP="009C7017">
      <w:pPr>
        <w:pStyle w:val="PL"/>
      </w:pPr>
      <w:r w:rsidRPr="009C7017">
        <w:t>UERadioPagingInformation-v</w:t>
      </w:r>
      <w:r w:rsidR="000658FB" w:rsidRPr="009C7017">
        <w:t>15e0</w:t>
      </w:r>
      <w:r w:rsidRPr="009C7017">
        <w:t xml:space="preserve">-IEs ::= </w:t>
      </w:r>
      <w:r w:rsidRPr="009C7017">
        <w:rPr>
          <w:color w:val="993366"/>
        </w:rPr>
        <w:t>SEQUENCE</w:t>
      </w:r>
      <w:r w:rsidRPr="009C7017">
        <w:t xml:space="preserve"> {</w:t>
      </w:r>
    </w:p>
    <w:p w14:paraId="131955BB" w14:textId="3D022B06" w:rsidR="005049D1" w:rsidRPr="009C7017" w:rsidRDefault="005049D1" w:rsidP="009C7017">
      <w:pPr>
        <w:pStyle w:val="PL"/>
      </w:pPr>
      <w:r w:rsidRPr="009C7017">
        <w:t xml:space="preserve">    dl-SchedulingOffset-PDSCH-TypeA-FDD-FR1     </w:t>
      </w:r>
      <w:r w:rsidRPr="009C7017">
        <w:rPr>
          <w:color w:val="993366"/>
        </w:rPr>
        <w:t>ENUMERATED</w:t>
      </w:r>
      <w:r w:rsidRPr="009C7017">
        <w:t xml:space="preserve"> {supported}          </w:t>
      </w:r>
      <w:r w:rsidRPr="009C7017">
        <w:rPr>
          <w:color w:val="993366"/>
        </w:rPr>
        <w:t>OPTIONAL</w:t>
      </w:r>
      <w:r w:rsidRPr="009C7017">
        <w:t>,</w:t>
      </w:r>
    </w:p>
    <w:p w14:paraId="4DFA9431" w14:textId="173957C1" w:rsidR="005049D1" w:rsidRPr="009C7017" w:rsidRDefault="005049D1" w:rsidP="009C7017">
      <w:pPr>
        <w:pStyle w:val="PL"/>
      </w:pPr>
      <w:r w:rsidRPr="009C7017">
        <w:t xml:space="preserve">    dl-SchedulingOffset-PDSCH-TypeA-TDD-FR1     </w:t>
      </w:r>
      <w:r w:rsidRPr="009C7017">
        <w:rPr>
          <w:color w:val="993366"/>
        </w:rPr>
        <w:t>ENUMERATED</w:t>
      </w:r>
      <w:r w:rsidRPr="009C7017">
        <w:t xml:space="preserve"> {supported}          </w:t>
      </w:r>
      <w:r w:rsidRPr="009C7017">
        <w:rPr>
          <w:color w:val="993366"/>
        </w:rPr>
        <w:t>OPTIONAL</w:t>
      </w:r>
      <w:r w:rsidRPr="009C7017">
        <w:t>,</w:t>
      </w:r>
    </w:p>
    <w:p w14:paraId="2113EA8D" w14:textId="753B3800" w:rsidR="005049D1" w:rsidRPr="009C7017" w:rsidRDefault="005049D1" w:rsidP="009C7017">
      <w:pPr>
        <w:pStyle w:val="PL"/>
      </w:pPr>
      <w:r w:rsidRPr="009C7017">
        <w:t xml:space="preserve">    dl-SchedulingOffset-PDSCH-TypeA-TDD-FR2     </w:t>
      </w:r>
      <w:r w:rsidRPr="009C7017">
        <w:rPr>
          <w:color w:val="993366"/>
        </w:rPr>
        <w:t>ENUMERATED</w:t>
      </w:r>
      <w:r w:rsidRPr="009C7017">
        <w:t xml:space="preserve"> {supported}          </w:t>
      </w:r>
      <w:r w:rsidRPr="009C7017">
        <w:rPr>
          <w:color w:val="993366"/>
        </w:rPr>
        <w:t>OPTIONAL</w:t>
      </w:r>
      <w:r w:rsidRPr="009C7017">
        <w:t>,</w:t>
      </w:r>
    </w:p>
    <w:p w14:paraId="1419F965" w14:textId="4DB83C9C" w:rsidR="005049D1" w:rsidRPr="009C7017" w:rsidRDefault="005049D1" w:rsidP="009C7017">
      <w:pPr>
        <w:pStyle w:val="PL"/>
      </w:pPr>
      <w:r w:rsidRPr="009C7017">
        <w:t xml:space="preserve">    dl-SchedulingOffset-PDSCH-TypeB-FDD-FR1     </w:t>
      </w:r>
      <w:r w:rsidRPr="009C7017">
        <w:rPr>
          <w:color w:val="993366"/>
        </w:rPr>
        <w:t>ENUMERATED</w:t>
      </w:r>
      <w:r w:rsidRPr="009C7017">
        <w:t xml:space="preserve"> {supported}          </w:t>
      </w:r>
      <w:r w:rsidRPr="009C7017">
        <w:rPr>
          <w:color w:val="993366"/>
        </w:rPr>
        <w:t>OPTIONAL</w:t>
      </w:r>
      <w:r w:rsidRPr="009C7017">
        <w:t>,</w:t>
      </w:r>
    </w:p>
    <w:p w14:paraId="438146D2" w14:textId="2FFA1AF8" w:rsidR="005049D1" w:rsidRPr="009C7017" w:rsidRDefault="005049D1" w:rsidP="009C7017">
      <w:pPr>
        <w:pStyle w:val="PL"/>
      </w:pPr>
      <w:r w:rsidRPr="009C7017">
        <w:t xml:space="preserve">    dl-SchedulingOffset-PDSCH-TypeB-TDD-FR1     </w:t>
      </w:r>
      <w:r w:rsidRPr="009C7017">
        <w:rPr>
          <w:color w:val="993366"/>
        </w:rPr>
        <w:t>ENUMERATED</w:t>
      </w:r>
      <w:r w:rsidRPr="009C7017">
        <w:t xml:space="preserve"> {supported}          </w:t>
      </w:r>
      <w:r w:rsidRPr="009C7017">
        <w:rPr>
          <w:color w:val="993366"/>
        </w:rPr>
        <w:t>OPTIONAL</w:t>
      </w:r>
      <w:r w:rsidRPr="009C7017">
        <w:t>,</w:t>
      </w:r>
    </w:p>
    <w:p w14:paraId="5186C9CB" w14:textId="28E95DF5" w:rsidR="005049D1" w:rsidRPr="009C7017" w:rsidRDefault="005049D1" w:rsidP="009C7017">
      <w:pPr>
        <w:pStyle w:val="PL"/>
      </w:pPr>
      <w:r w:rsidRPr="009C7017">
        <w:t xml:space="preserve">    dl-SchedulingOffset-PDSCH-TypeB-TDD-FR2     </w:t>
      </w:r>
      <w:r w:rsidRPr="009C7017">
        <w:rPr>
          <w:color w:val="993366"/>
        </w:rPr>
        <w:t>ENUMERATED</w:t>
      </w:r>
      <w:r w:rsidRPr="009C7017">
        <w:t xml:space="preserve"> {supported}          </w:t>
      </w:r>
      <w:r w:rsidRPr="009C7017">
        <w:rPr>
          <w:color w:val="993366"/>
        </w:rPr>
        <w:t>OPTIONAL</w:t>
      </w:r>
      <w:r w:rsidRPr="009C7017">
        <w:t>,</w:t>
      </w:r>
    </w:p>
    <w:p w14:paraId="3AF852FA" w14:textId="0FABE273" w:rsidR="005049D1" w:rsidRPr="006B57C5" w:rsidRDefault="005049D1" w:rsidP="009C7017">
      <w:pPr>
        <w:pStyle w:val="PL"/>
        <w:rPr>
          <w:lang w:val="fr-FR"/>
        </w:rPr>
      </w:pPr>
      <w:r w:rsidRPr="00EA75E8">
        <w:t xml:space="preserve">    </w:t>
      </w:r>
      <w:r w:rsidRPr="006B57C5">
        <w:rPr>
          <w:lang w:val="fr-FR"/>
        </w:rPr>
        <w:t xml:space="preserve">nonCriticalExtension                </w:t>
      </w:r>
      <w:ins w:id="309" w:author="CATT" w:date="2021-11-17T13:05:00Z">
        <w:r w:rsidR="00EA75E8" w:rsidRPr="006B57C5">
          <w:rPr>
            <w:lang w:val="fr-FR"/>
          </w:rPr>
          <w:t>UERadioPagingInformation-v1</w:t>
        </w:r>
        <w:r w:rsidR="00EA75E8" w:rsidRPr="006B57C5">
          <w:rPr>
            <w:rFonts w:eastAsia="DengXian"/>
            <w:lang w:val="fr-FR" w:eastAsia="zh-CN"/>
          </w:rPr>
          <w:t>7xy</w:t>
        </w:r>
        <w:r w:rsidR="00EA75E8" w:rsidRPr="006B57C5">
          <w:rPr>
            <w:lang w:val="fr-FR"/>
          </w:rPr>
          <w:t>-IEs</w:t>
        </w:r>
      </w:ins>
      <w:del w:id="310" w:author="CATT" w:date="2021-11-17T13:05:00Z">
        <w:r w:rsidRPr="006B57C5" w:rsidDel="00EA75E8">
          <w:rPr>
            <w:color w:val="993366"/>
            <w:lang w:val="fr-FR"/>
          </w:rPr>
          <w:delText>SEQUENCE</w:delText>
        </w:r>
        <w:r w:rsidRPr="006B57C5" w:rsidDel="00EA75E8">
          <w:rPr>
            <w:lang w:val="fr-FR"/>
          </w:rPr>
          <w:delText xml:space="preserve"> {}                           </w:delText>
        </w:r>
      </w:del>
      <w:r w:rsidRPr="006B57C5">
        <w:rPr>
          <w:lang w:val="fr-FR"/>
        </w:rPr>
        <w:t xml:space="preserve">      </w:t>
      </w:r>
      <w:r w:rsidRPr="006B57C5">
        <w:rPr>
          <w:color w:val="993366"/>
          <w:lang w:val="fr-FR"/>
        </w:rPr>
        <w:t>OPTIONAL</w:t>
      </w:r>
    </w:p>
    <w:p w14:paraId="14202040" w14:textId="3F29C67D" w:rsidR="00394471" w:rsidRPr="006B57C5" w:rsidRDefault="005049D1" w:rsidP="009C7017">
      <w:pPr>
        <w:pStyle w:val="PL"/>
        <w:rPr>
          <w:ins w:id="311" w:author="CATT" w:date="2021-11-17T13:07:00Z"/>
          <w:lang w:val="fr-FR"/>
        </w:rPr>
      </w:pPr>
      <w:r w:rsidRPr="006B57C5">
        <w:rPr>
          <w:lang w:val="fr-FR"/>
        </w:rPr>
        <w:t>}</w:t>
      </w:r>
    </w:p>
    <w:p w14:paraId="551114B3" w14:textId="77777777" w:rsidR="008C4A1E" w:rsidRPr="006B57C5" w:rsidRDefault="008C4A1E" w:rsidP="009C7017">
      <w:pPr>
        <w:pStyle w:val="PL"/>
        <w:rPr>
          <w:ins w:id="312" w:author="CATT" w:date="2021-11-17T13:07:00Z"/>
          <w:lang w:val="fr-FR"/>
        </w:rPr>
      </w:pPr>
    </w:p>
    <w:p w14:paraId="2E57C5CE" w14:textId="77777777" w:rsidR="008C4A1E" w:rsidRPr="006B57C5" w:rsidRDefault="008C4A1E" w:rsidP="008C4A1E">
      <w:pPr>
        <w:pStyle w:val="PL"/>
        <w:rPr>
          <w:ins w:id="313" w:author="CATT" w:date="2021-11-17T13:07:00Z"/>
          <w:rFonts w:eastAsia="DengXian"/>
          <w:lang w:val="fr-FR" w:eastAsia="zh-CN"/>
        </w:rPr>
      </w:pPr>
      <w:ins w:id="314" w:author="CATT" w:date="2021-11-17T13:07:00Z">
        <w:r w:rsidRPr="006B57C5">
          <w:rPr>
            <w:lang w:val="fr-FR"/>
          </w:rPr>
          <w:t>UERadioPagingInformation-v1</w:t>
        </w:r>
        <w:r w:rsidRPr="006B57C5">
          <w:rPr>
            <w:rFonts w:eastAsia="DengXian"/>
            <w:lang w:val="fr-FR" w:eastAsia="zh-CN"/>
          </w:rPr>
          <w:t>7xy</w:t>
        </w:r>
        <w:r w:rsidRPr="006B57C5">
          <w:rPr>
            <w:lang w:val="fr-FR"/>
          </w:rPr>
          <w:t xml:space="preserve">-IEs ::= </w:t>
        </w:r>
        <w:r w:rsidRPr="006B57C5">
          <w:rPr>
            <w:color w:val="993366"/>
            <w:lang w:val="fr-FR"/>
          </w:rPr>
          <w:t>SEQUENCE</w:t>
        </w:r>
        <w:r w:rsidRPr="006B57C5">
          <w:rPr>
            <w:lang w:val="fr-FR"/>
          </w:rPr>
          <w:t xml:space="preserve"> {</w:t>
        </w:r>
      </w:ins>
    </w:p>
    <w:p w14:paraId="784C38BD" w14:textId="77777777" w:rsidR="008C4A1E" w:rsidRPr="006B57C5" w:rsidRDefault="008C4A1E" w:rsidP="008C4A1E">
      <w:pPr>
        <w:pStyle w:val="PL"/>
        <w:ind w:firstLineChars="200" w:firstLine="320"/>
        <w:rPr>
          <w:ins w:id="315" w:author="CATT" w:date="2021-11-17T13:07:00Z"/>
          <w:rFonts w:eastAsia="DengXian"/>
          <w:lang w:val="fr-FR" w:eastAsia="zh-CN"/>
        </w:rPr>
      </w:pPr>
      <w:ins w:id="316" w:author="CATT" w:date="2021-11-17T13:07:00Z">
        <w:r w:rsidRPr="006B57C5">
          <w:rPr>
            <w:lang w:val="fr-FR"/>
          </w:rPr>
          <w:t>ue-RadioPagingInfo-</w:t>
        </w:r>
        <w:r w:rsidRPr="006B57C5">
          <w:rPr>
            <w:rFonts w:eastAsia="DengXian"/>
            <w:lang w:val="fr-FR" w:eastAsia="zh-CN"/>
          </w:rPr>
          <w:t xml:space="preserve">r17                            </w:t>
        </w:r>
        <w:r w:rsidRPr="006B57C5">
          <w:rPr>
            <w:lang w:val="fr-FR"/>
          </w:rPr>
          <w:t>UE-RadioPagingInfo</w:t>
        </w:r>
        <w:r w:rsidRPr="006B57C5">
          <w:rPr>
            <w:rFonts w:eastAsia="DengXian"/>
            <w:lang w:val="fr-FR" w:eastAsia="zh-CN"/>
          </w:rPr>
          <w:t xml:space="preserve">-r17           </w:t>
        </w:r>
        <w:r w:rsidRPr="006B57C5">
          <w:rPr>
            <w:color w:val="993366"/>
            <w:lang w:val="fr-FR"/>
          </w:rPr>
          <w:t>OPTIONAL</w:t>
        </w:r>
        <w:r w:rsidRPr="006B57C5">
          <w:rPr>
            <w:lang w:val="fr-FR"/>
          </w:rPr>
          <w:t>,</w:t>
        </w:r>
      </w:ins>
    </w:p>
    <w:p w14:paraId="1F29A0C0" w14:textId="5F9B8056" w:rsidR="008C4A1E" w:rsidRPr="006B57C5" w:rsidRDefault="008C4A1E" w:rsidP="008C4A1E">
      <w:pPr>
        <w:pStyle w:val="PL"/>
        <w:ind w:firstLineChars="200" w:firstLine="320"/>
        <w:rPr>
          <w:ins w:id="317" w:author="CATT" w:date="2021-11-17T13:07:00Z"/>
          <w:rFonts w:eastAsia="DengXian"/>
          <w:lang w:val="fr-FR" w:eastAsia="zh-CN"/>
        </w:rPr>
      </w:pPr>
      <w:ins w:id="318" w:author="CATT" w:date="2021-11-17T13:07:00Z">
        <w:r w:rsidRPr="006B57C5">
          <w:rPr>
            <w:lang w:val="fr-FR"/>
          </w:rPr>
          <w:t xml:space="preserve">nonCriticalExtension               </w:t>
        </w:r>
        <w:r w:rsidRPr="006B57C5">
          <w:rPr>
            <w:rFonts w:eastAsia="DengXian"/>
            <w:lang w:val="fr-FR" w:eastAsia="zh-CN"/>
          </w:rPr>
          <w:t xml:space="preserve">            </w:t>
        </w:r>
        <w:r w:rsidRPr="006B57C5">
          <w:rPr>
            <w:color w:val="993366"/>
            <w:lang w:val="fr-FR"/>
          </w:rPr>
          <w:t>SEQUENCE</w:t>
        </w:r>
        <w:r w:rsidRPr="006B57C5">
          <w:rPr>
            <w:lang w:val="fr-FR"/>
          </w:rPr>
          <w:t xml:space="preserve"> {}                </w:t>
        </w:r>
        <w:r w:rsidRPr="00AA4200">
          <w:rPr>
            <w:lang w:val="fr-FR"/>
          </w:rPr>
          <w:t xml:space="preserve"> </w:t>
        </w:r>
        <w:r w:rsidRPr="006B57C5">
          <w:rPr>
            <w:lang w:val="fr-FR"/>
          </w:rPr>
          <w:t xml:space="preserve">   </w:t>
        </w:r>
      </w:ins>
      <w:ins w:id="319" w:author="CATT" w:date="2021-11-17T13:09:00Z">
        <w:r w:rsidR="00AA4200" w:rsidRPr="006B57C5">
          <w:rPr>
            <w:lang w:val="fr-FR"/>
          </w:rPr>
          <w:t xml:space="preserve"> </w:t>
        </w:r>
      </w:ins>
      <w:ins w:id="320" w:author="CATT" w:date="2021-11-17T13:07:00Z">
        <w:r w:rsidRPr="006B57C5">
          <w:rPr>
            <w:color w:val="993366"/>
            <w:lang w:val="fr-FR"/>
          </w:rPr>
          <w:t>OPTIONAL</w:t>
        </w:r>
      </w:ins>
    </w:p>
    <w:p w14:paraId="1B08A36B" w14:textId="77777777" w:rsidR="008C4A1E" w:rsidRPr="006B57C5" w:rsidRDefault="008C4A1E" w:rsidP="008C4A1E">
      <w:pPr>
        <w:pStyle w:val="PL"/>
        <w:rPr>
          <w:ins w:id="321" w:author="CATT" w:date="2021-11-17T13:07:00Z"/>
          <w:rFonts w:eastAsia="DengXian"/>
          <w:lang w:val="fr-FR" w:eastAsia="zh-CN"/>
        </w:rPr>
      </w:pPr>
      <w:ins w:id="322" w:author="CATT" w:date="2021-11-17T13:07:00Z">
        <w:r w:rsidRPr="006B57C5">
          <w:rPr>
            <w:rFonts w:eastAsia="DengXian"/>
            <w:lang w:val="fr-FR" w:eastAsia="zh-CN"/>
          </w:rPr>
          <w:t>}</w:t>
        </w:r>
      </w:ins>
    </w:p>
    <w:p w14:paraId="0B53F12B" w14:textId="77777777" w:rsidR="008C4A1E" w:rsidRPr="006B57C5" w:rsidRDefault="008C4A1E" w:rsidP="009C7017">
      <w:pPr>
        <w:pStyle w:val="PL"/>
        <w:rPr>
          <w:lang w:val="fr-FR"/>
        </w:rPr>
      </w:pPr>
    </w:p>
    <w:p w14:paraId="40B06F65" w14:textId="77777777" w:rsidR="005049D1" w:rsidRPr="006B57C5" w:rsidRDefault="005049D1" w:rsidP="009C7017">
      <w:pPr>
        <w:pStyle w:val="PL"/>
        <w:rPr>
          <w:lang w:val="fr-FR"/>
        </w:rPr>
      </w:pPr>
    </w:p>
    <w:p w14:paraId="2F81F55E" w14:textId="77777777" w:rsidR="00394471" w:rsidRPr="006B57C5" w:rsidRDefault="00394471" w:rsidP="009C7017">
      <w:pPr>
        <w:pStyle w:val="PL"/>
        <w:rPr>
          <w:color w:val="808080"/>
          <w:lang w:val="fr-FR"/>
        </w:rPr>
      </w:pPr>
      <w:r w:rsidRPr="006B57C5">
        <w:rPr>
          <w:color w:val="808080"/>
          <w:lang w:val="fr-FR"/>
        </w:rPr>
        <w:t>-- TAG-UE-RADIO-PAGING-INFORMATION-STOP</w:t>
      </w:r>
    </w:p>
    <w:p w14:paraId="27AEE0E1" w14:textId="77777777" w:rsidR="00394471" w:rsidRPr="006B57C5" w:rsidRDefault="00394471" w:rsidP="009C7017">
      <w:pPr>
        <w:pStyle w:val="PL"/>
        <w:rPr>
          <w:color w:val="808080"/>
          <w:lang w:val="fr-FR"/>
        </w:rPr>
      </w:pPr>
      <w:r w:rsidRPr="006B57C5">
        <w:rPr>
          <w:color w:val="808080"/>
          <w:lang w:val="fr-FR"/>
        </w:rPr>
        <w:t>-- ASN1STOP</w:t>
      </w:r>
    </w:p>
    <w:p w14:paraId="2AD7A495" w14:textId="77777777" w:rsidR="00AA4200" w:rsidRDefault="00AA4200" w:rsidP="00AA4200">
      <w:pPr>
        <w:rPr>
          <w:ins w:id="323" w:author="CATT" w:date="2021-11-17T13:09:00Z"/>
          <w:color w:val="FF0000"/>
        </w:rPr>
      </w:pPr>
      <w:ins w:id="324" w:author="CATT" w:date="2021-11-17T13:09:00Z">
        <w:r w:rsidRPr="00E85603">
          <w:rPr>
            <w:color w:val="FF0000"/>
          </w:rPr>
          <w:t xml:space="preserve">Editor’s NOTE: </w:t>
        </w:r>
        <w:r>
          <w:rPr>
            <w:color w:val="FF0000"/>
          </w:rPr>
          <w:t xml:space="preserve">Details of the IE </w:t>
        </w:r>
        <w:r w:rsidRPr="00AA4200">
          <w:rPr>
            <w:i/>
            <w:color w:val="FF0000"/>
          </w:rPr>
          <w:t>UE-RadioPagingInfo-r17</w:t>
        </w:r>
        <w:r>
          <w:rPr>
            <w:color w:val="FF0000"/>
          </w:rPr>
          <w:t xml:space="preserve"> are FFS</w:t>
        </w:r>
        <w:r w:rsidRPr="00E85603">
          <w:rPr>
            <w:color w:val="FF0000"/>
          </w:rPr>
          <w:t>.</w:t>
        </w:r>
      </w:ins>
    </w:p>
    <w:bookmarkEnd w:id="0"/>
    <w:bookmarkEnd w:id="1"/>
    <w:bookmarkEnd w:id="2"/>
    <w:bookmarkEnd w:id="3"/>
    <w:bookmarkEnd w:id="4"/>
    <w:bookmarkEnd w:id="5"/>
    <w:bookmarkEnd w:id="6"/>
    <w:bookmarkEnd w:id="7"/>
    <w:bookmarkEnd w:id="8"/>
    <w:bookmarkEnd w:id="9"/>
    <w:bookmarkEnd w:id="10"/>
    <w:bookmarkEnd w:id="11"/>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commentRangeStart w:id="325"/>
      <w:r>
        <w:rPr>
          <w:i/>
          <w:noProof/>
        </w:rPr>
        <w:t>End of Changes</w:t>
      </w:r>
      <w:commentRangeEnd w:id="325"/>
      <w:r w:rsidR="000E3932">
        <w:rPr>
          <w:rStyle w:val="af1"/>
        </w:rPr>
        <w:commentReference w:id="325"/>
      </w:r>
    </w:p>
    <w:p w14:paraId="66BBA3E2" w14:textId="77777777" w:rsidR="00CA1178" w:rsidRDefault="00CA1178" w:rsidP="00AE631B">
      <w:pPr>
        <w:rPr>
          <w:iCs/>
        </w:rPr>
      </w:pPr>
    </w:p>
    <w:p w14:paraId="59D3BDAE" w14:textId="77777777" w:rsidR="00CF35DF" w:rsidRPr="001C2DAB" w:rsidRDefault="00CF35DF" w:rsidP="00CF35DF">
      <w:pPr>
        <w:pStyle w:val="1"/>
        <w:rPr>
          <w:rFonts w:eastAsia="DengXian"/>
          <w:lang w:eastAsia="zh-CN"/>
        </w:rPr>
      </w:pPr>
      <w:r>
        <w:rPr>
          <w:rFonts w:hint="eastAsia"/>
          <w:lang w:eastAsia="zh-CN"/>
        </w:rPr>
        <w:t>R</w:t>
      </w:r>
      <w:r>
        <w:rPr>
          <w:lang w:eastAsia="zh-CN"/>
        </w:rPr>
        <w:t xml:space="preserve">AN2 agreements on </w:t>
      </w:r>
      <w:r>
        <w:rPr>
          <w:rFonts w:eastAsia="DengXian" w:hint="eastAsia"/>
          <w:lang w:eastAsia="zh-CN"/>
        </w:rPr>
        <w:t>R17 power saving</w:t>
      </w:r>
    </w:p>
    <w:p w14:paraId="2B20B48C" w14:textId="77777777" w:rsidR="00CF35DF" w:rsidRPr="004B73F2" w:rsidRDefault="00CF35DF" w:rsidP="00CF35DF">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DengXian" w:hint="eastAsia"/>
          <w:b/>
          <w:sz w:val="24"/>
          <w:lang w:eastAsia="zh-CN"/>
        </w:rPr>
        <w:t>3</w:t>
      </w:r>
      <w:r w:rsidRPr="004B73F2">
        <w:rPr>
          <w:b/>
          <w:sz w:val="24"/>
          <w:lang w:eastAsia="zh-CN"/>
        </w:rPr>
        <w:t xml:space="preserve"> specifications</w:t>
      </w:r>
    </w:p>
    <w:p w14:paraId="20BB2DC3" w14:textId="77777777" w:rsidR="00CF35DF" w:rsidRPr="004B73F2" w:rsidRDefault="00CF35DF" w:rsidP="00CF35DF">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47D74F95" w14:textId="77777777" w:rsidR="00CF35DF" w:rsidRDefault="00CF35DF" w:rsidP="00CF35DF">
      <w:pPr>
        <w:pStyle w:val="2"/>
        <w:rPr>
          <w:b/>
          <w:sz w:val="24"/>
          <w:lang w:eastAsia="zh-CN"/>
        </w:rPr>
      </w:pPr>
      <w:r w:rsidRPr="004B73F2">
        <w:rPr>
          <w:b/>
          <w:sz w:val="24"/>
          <w:lang w:eastAsia="zh-CN"/>
        </w:rPr>
        <w:t>No highlight – agreement with no direct impact on specifications</w:t>
      </w:r>
    </w:p>
    <w:p w14:paraId="2A14D462" w14:textId="77777777" w:rsidR="00CF35DF" w:rsidRDefault="00CF35DF" w:rsidP="00CF35DF">
      <w:pPr>
        <w:pStyle w:val="2"/>
        <w:rPr>
          <w:rFonts w:eastAsia="DengXian"/>
          <w:b/>
          <w:sz w:val="24"/>
          <w:lang w:eastAsia="zh-CN"/>
        </w:rPr>
      </w:pPr>
      <w:r>
        <w:rPr>
          <w:rFonts w:hint="eastAsia"/>
          <w:b/>
          <w:sz w:val="24"/>
          <w:lang w:eastAsia="zh-CN"/>
        </w:rPr>
        <w:t>R</w:t>
      </w:r>
      <w:r>
        <w:rPr>
          <w:b/>
          <w:sz w:val="24"/>
          <w:lang w:eastAsia="zh-CN"/>
        </w:rPr>
        <w:t>AN2#116-e agreements</w:t>
      </w:r>
    </w:p>
    <w:p w14:paraId="7C24717D" w14:textId="77777777" w:rsidR="00CF35DF" w:rsidRPr="009D4D12" w:rsidRDefault="00CF35DF" w:rsidP="00CF35DF">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1D22C9F7" w14:textId="77777777" w:rsidR="00CF35DF" w:rsidRDefault="00CF35DF" w:rsidP="00CF35DF">
      <w:pPr>
        <w:pStyle w:val="Agreement"/>
        <w:numPr>
          <w:ilvl w:val="0"/>
          <w:numId w:val="25"/>
        </w:numPr>
        <w:tabs>
          <w:tab w:val="clear" w:pos="9990"/>
          <w:tab w:val="num" w:pos="1619"/>
        </w:tabs>
        <w:ind w:left="1620"/>
      </w:pPr>
      <w:r>
        <w:lastRenderedPageBreak/>
        <w:t xml:space="preserve">Both UE ID based and CN based subgrouping can be supported simultaneously in a cell, it is allowed to just support one of them. </w:t>
      </w:r>
    </w:p>
    <w:p w14:paraId="5AAABE74" w14:textId="77777777" w:rsidR="00CF35DF" w:rsidRPr="0082776D" w:rsidRDefault="00CF35DF" w:rsidP="00CF35DF">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63594B0B" w14:textId="77777777" w:rsidR="00CF35DF" w:rsidRPr="0084149A" w:rsidRDefault="00CF35DF" w:rsidP="00CF35DF">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73A0DC34" w14:textId="77777777" w:rsidR="00CF35DF" w:rsidRPr="009E1ADD" w:rsidRDefault="00CF35DF" w:rsidP="00CF35DF">
      <w:pPr>
        <w:pStyle w:val="Agreement"/>
        <w:numPr>
          <w:ilvl w:val="0"/>
          <w:numId w:val="25"/>
        </w:numPr>
        <w:tabs>
          <w:tab w:val="clear" w:pos="9990"/>
          <w:tab w:val="num" w:pos="1619"/>
        </w:tabs>
        <w:ind w:left="1620"/>
        <w:rPr>
          <w:rFonts w:eastAsia="DengXian"/>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7D2CB6B7" w14:textId="77777777" w:rsidR="00CF35DF" w:rsidRDefault="00CF35DF" w:rsidP="00CF35DF">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6A8630" w14:textId="77777777" w:rsidR="00CF35DF" w:rsidRDefault="00CF35DF" w:rsidP="00CF35DF">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0CAAB516" w14:textId="77777777" w:rsidR="00CF35DF" w:rsidRDefault="00CF35DF" w:rsidP="00CF35DF">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0BF1B1B6" w14:textId="77777777" w:rsidR="00CF35DF" w:rsidRDefault="00CF35DF" w:rsidP="00CF35DF">
      <w:pPr>
        <w:pStyle w:val="Agreement"/>
        <w:numPr>
          <w:ilvl w:val="0"/>
          <w:numId w:val="25"/>
        </w:numPr>
        <w:tabs>
          <w:tab w:val="clear" w:pos="9990"/>
          <w:tab w:val="num" w:pos="1619"/>
        </w:tabs>
        <w:ind w:left="1620"/>
      </w:pPr>
      <w:r>
        <w:t>We send an LS (short post email discussion)</w:t>
      </w:r>
    </w:p>
    <w:p w14:paraId="523B46BE" w14:textId="77777777" w:rsidR="00CF35DF" w:rsidRPr="0082776D" w:rsidRDefault="00CF35DF" w:rsidP="00CF35DF"/>
    <w:p w14:paraId="4715C6A2" w14:textId="77777777" w:rsidR="00CF35DF" w:rsidRDefault="00CF35DF" w:rsidP="00CF35DF">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29720600" w14:textId="77777777" w:rsidR="00CF35DF" w:rsidRPr="00CC497A" w:rsidRDefault="00CF35DF" w:rsidP="00CF35DF">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165CFCFA" w14:textId="77777777" w:rsidR="00CF35DF" w:rsidRPr="00CC497A" w:rsidRDefault="00CF35DF" w:rsidP="00CF35DF">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0861C789" w14:textId="77777777" w:rsidR="00CF35DF" w:rsidRPr="00CC497A" w:rsidRDefault="00CF35DF" w:rsidP="00CF35DF">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2A30758A" w14:textId="77777777" w:rsidR="00CF35DF" w:rsidRPr="00BA2B5C" w:rsidRDefault="00CF35DF" w:rsidP="00CF35DF">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2019ED67" w14:textId="77777777" w:rsidR="00CF35DF" w:rsidRPr="002C51E2" w:rsidRDefault="00CF35DF" w:rsidP="00CF35DF">
      <w:pPr>
        <w:pStyle w:val="Doc-text2"/>
        <w:rPr>
          <w:rFonts w:ascii="Times New Roman" w:hAnsi="Times New Roman" w:cs="Times New Roman"/>
          <w:sz w:val="20"/>
          <w:szCs w:val="20"/>
        </w:rPr>
      </w:pPr>
    </w:p>
    <w:p w14:paraId="1DB539B9" w14:textId="77777777" w:rsidR="00CF35DF" w:rsidRDefault="00CF35DF" w:rsidP="00CF35DF">
      <w:pPr>
        <w:pStyle w:val="Doc-text2"/>
      </w:pPr>
    </w:p>
    <w:p w14:paraId="4C74359D" w14:textId="77777777" w:rsidR="00CF35DF" w:rsidRDefault="00CF35DF" w:rsidP="00CF35DF">
      <w:pPr>
        <w:pStyle w:val="Agreement"/>
        <w:numPr>
          <w:ilvl w:val="0"/>
          <w:numId w:val="25"/>
        </w:numPr>
        <w:tabs>
          <w:tab w:val="clear" w:pos="9990"/>
          <w:tab w:val="num" w:pos="1619"/>
        </w:tabs>
        <w:ind w:left="1620"/>
      </w:pPr>
      <w:r w:rsidRPr="007F0F65">
        <w:t>The scope of the new SIB-X is configurable (either cell or area scope) based on NW implementation</w:t>
      </w:r>
      <w:r>
        <w:t>.</w:t>
      </w:r>
    </w:p>
    <w:p w14:paraId="2139A5D9"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3B9C3931" w14:textId="77777777" w:rsidR="00CF35DF" w:rsidRPr="007F0F65" w:rsidRDefault="00CF35DF" w:rsidP="00CF35DF">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734AF1F3" w14:textId="77777777" w:rsidR="00CF35DF" w:rsidRDefault="00CF35DF" w:rsidP="00CF35DF">
      <w:pPr>
        <w:pStyle w:val="Agreement"/>
        <w:numPr>
          <w:ilvl w:val="0"/>
          <w:numId w:val="25"/>
        </w:numPr>
        <w:tabs>
          <w:tab w:val="clear" w:pos="9990"/>
          <w:tab w:val="num" w:pos="1619"/>
        </w:tabs>
        <w:ind w:left="1620"/>
      </w:pPr>
      <w:r>
        <w:t xml:space="preserve">The new SIB-X can be made on demand, and it is up to NW configuration. </w:t>
      </w:r>
    </w:p>
    <w:p w14:paraId="1D30FFB9" w14:textId="77777777" w:rsidR="00CF35DF" w:rsidRDefault="00CF35DF" w:rsidP="00CF35DF">
      <w:pPr>
        <w:pStyle w:val="Agreement"/>
        <w:numPr>
          <w:ilvl w:val="0"/>
          <w:numId w:val="25"/>
        </w:numPr>
        <w:tabs>
          <w:tab w:val="clear" w:pos="9990"/>
          <w:tab w:val="num" w:pos="1619"/>
        </w:tabs>
        <w:ind w:left="1620"/>
      </w:pPr>
      <w:r>
        <w:lastRenderedPageBreak/>
        <w:t>There are no UE side impacts due to any additional NW side restriction on on-demand SIB-X.</w:t>
      </w:r>
    </w:p>
    <w:p w14:paraId="7BCF2D34" w14:textId="77777777" w:rsidR="00CF35DF" w:rsidRDefault="00CF35DF" w:rsidP="00CF35DF">
      <w:pPr>
        <w:pStyle w:val="Agreement"/>
        <w:numPr>
          <w:ilvl w:val="0"/>
          <w:numId w:val="25"/>
        </w:numPr>
        <w:tabs>
          <w:tab w:val="clear" w:pos="9990"/>
          <w:tab w:val="num" w:pos="1619"/>
        </w:tabs>
        <w:ind w:left="1620"/>
      </w:pPr>
      <w:r>
        <w:t>IDLE/INACTIVE UEs do NOT have to report any feedback on its TRS/CSI-RS resource usage.</w:t>
      </w:r>
    </w:p>
    <w:p w14:paraId="56060B4A" w14:textId="77777777" w:rsidR="00CF35DF" w:rsidRDefault="00CF35DF" w:rsidP="00CF35DF">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40EC0933" w14:textId="77777777" w:rsidR="00CF35DF" w:rsidRDefault="00CF35DF" w:rsidP="00CF35DF">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3A29B1E9" w14:textId="77777777" w:rsidR="00CF35DF" w:rsidRPr="001D21AD" w:rsidRDefault="00CF35DF" w:rsidP="00CF35DF">
      <w:pPr>
        <w:pStyle w:val="Agreement"/>
        <w:numPr>
          <w:ilvl w:val="0"/>
          <w:numId w:val="25"/>
        </w:numPr>
        <w:tabs>
          <w:tab w:val="clear" w:pos="9990"/>
          <w:tab w:val="num" w:pos="1619"/>
        </w:tabs>
        <w:ind w:left="1620"/>
      </w:pPr>
      <w:r>
        <w:t>Postpone further discussion on TRS/CSI-RS applicability for eDRX UEs. Can consider later</w:t>
      </w:r>
    </w:p>
    <w:p w14:paraId="6C9AFCF3" w14:textId="77777777" w:rsidR="00CF35DF" w:rsidRDefault="00CF35DF" w:rsidP="00CF35DF">
      <w:pPr>
        <w:pStyle w:val="Doc-text2"/>
      </w:pPr>
    </w:p>
    <w:p w14:paraId="10E6F728" w14:textId="77777777" w:rsidR="00CF35DF" w:rsidRPr="0082776D" w:rsidRDefault="00CF35DF" w:rsidP="00CF35DF">
      <w:pPr>
        <w:pStyle w:val="Doc-text2"/>
      </w:pPr>
    </w:p>
    <w:p w14:paraId="07A47D32" w14:textId="77777777" w:rsidR="00CF35DF" w:rsidRDefault="00CF35DF" w:rsidP="00CF35DF">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4C639B77" w14:textId="77777777" w:rsidR="00CF35DF" w:rsidRDefault="00CF35DF" w:rsidP="00CF35DF">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44FF5D4" w14:textId="77777777" w:rsidR="00CF35DF" w:rsidRPr="00A2041B" w:rsidRDefault="00CF35DF" w:rsidP="00CF35DF">
      <w:pPr>
        <w:pStyle w:val="Agreement"/>
        <w:numPr>
          <w:ilvl w:val="0"/>
          <w:numId w:val="25"/>
        </w:numPr>
        <w:tabs>
          <w:tab w:val="clear" w:pos="9990"/>
          <w:tab w:val="num" w:pos="1619"/>
        </w:tabs>
        <w:ind w:left="1620"/>
      </w:pPr>
      <w:r>
        <w:t>RAN2 wait for RAN4 progress on the designing of low mobility criterion.</w:t>
      </w:r>
    </w:p>
    <w:p w14:paraId="2A969870" w14:textId="77777777" w:rsidR="00CF35DF" w:rsidRPr="002E7A96" w:rsidRDefault="00CF35DF" w:rsidP="00CF35DF">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6E62D308" w14:textId="77777777" w:rsidR="00CF35DF" w:rsidRPr="005D3C28" w:rsidRDefault="00CF35DF" w:rsidP="00CF35DF">
      <w:pPr>
        <w:rPr>
          <w:rFonts w:eastAsiaTheme="minorEastAsia"/>
        </w:rPr>
      </w:pPr>
    </w:p>
    <w:p w14:paraId="6046CBA5" w14:textId="77777777" w:rsidR="00CF35DF" w:rsidRDefault="00CF35DF" w:rsidP="00CF35DF">
      <w:pPr>
        <w:pStyle w:val="2"/>
        <w:rPr>
          <w:b/>
          <w:sz w:val="24"/>
          <w:lang w:eastAsia="zh-CN"/>
        </w:rPr>
      </w:pPr>
      <w:r>
        <w:rPr>
          <w:rFonts w:hint="eastAsia"/>
          <w:b/>
          <w:sz w:val="24"/>
          <w:lang w:eastAsia="zh-CN"/>
        </w:rPr>
        <w:t>R</w:t>
      </w:r>
      <w:r>
        <w:rPr>
          <w:b/>
          <w:sz w:val="24"/>
          <w:lang w:eastAsia="zh-CN"/>
        </w:rPr>
        <w:t>AN2#115-e agreements</w:t>
      </w:r>
    </w:p>
    <w:p w14:paraId="16FF6EF5"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605063B3" w14:textId="77777777" w:rsidR="00CF35DF" w:rsidRDefault="00CF35DF" w:rsidP="00CF35DF">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signaling should be supported between AMF and gNB(s) to inform gNB(s) about the related subgroup information for paging a UE in RRC_IDLE/RRC_INACT</w:t>
      </w:r>
      <w:r>
        <w:t xml:space="preserve">IVE. Exact information is FFS. </w:t>
      </w:r>
      <w:r w:rsidRPr="00A51E7D">
        <w:t>The message(s) and associated design are up to RAN3.</w:t>
      </w:r>
      <w:r>
        <w:t xml:space="preserve"> </w:t>
      </w:r>
    </w:p>
    <w:p w14:paraId="070DBACC" w14:textId="77777777" w:rsidR="00CF35DF" w:rsidRDefault="00CF35DF" w:rsidP="00CF35DF">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some signaling should be introduced between gNBs to inform each other about the UE’s subgroup for RAN paging.</w:t>
      </w:r>
    </w:p>
    <w:p w14:paraId="34C3E5BF" w14:textId="77777777" w:rsidR="00CF35DF" w:rsidRDefault="00CF35DF" w:rsidP="00CF35DF">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5A51AEB8" w14:textId="77777777" w:rsidR="00CF35DF" w:rsidRDefault="00CF35DF" w:rsidP="00CF35DF">
      <w:pPr>
        <w:pStyle w:val="Agreement"/>
        <w:numPr>
          <w:ilvl w:val="0"/>
          <w:numId w:val="25"/>
        </w:numPr>
        <w:tabs>
          <w:tab w:val="clear" w:pos="9990"/>
          <w:tab w:val="num" w:pos="1619"/>
        </w:tabs>
      </w:pPr>
      <w:r w:rsidRPr="0079774F">
        <w:rPr>
          <w:highlight w:val="green"/>
        </w:rPr>
        <w:lastRenderedPageBreak/>
        <w:t>UEID-based subgroup method requires, in addition to the already available information for legacy UEID-based grouping in PO, the total number of supported UEID-based subgroups by the network</w:t>
      </w:r>
      <w:r w:rsidRPr="00324F89">
        <w:t>.</w:t>
      </w:r>
    </w:p>
    <w:p w14:paraId="0AA8BCFC" w14:textId="77777777" w:rsidR="00CF35DF" w:rsidRPr="00E30814"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0666D7DB" w14:textId="77777777" w:rsidR="00CF35DF" w:rsidRDefault="00CF35DF" w:rsidP="00CF35DF">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3273AAE6" w14:textId="77777777" w:rsidR="00CF35DF" w:rsidRDefault="00CF35DF" w:rsidP="00CF35DF">
      <w:pPr>
        <w:pStyle w:val="Doc-text2"/>
      </w:pPr>
    </w:p>
    <w:p w14:paraId="1A701831" w14:textId="77777777" w:rsidR="00CF35DF" w:rsidRDefault="00CF35DF" w:rsidP="00CF35DF">
      <w:pPr>
        <w:pStyle w:val="Agreement"/>
        <w:numPr>
          <w:ilvl w:val="0"/>
          <w:numId w:val="25"/>
        </w:numPr>
        <w:tabs>
          <w:tab w:val="clear" w:pos="9990"/>
          <w:tab w:val="num" w:pos="1619"/>
        </w:tabs>
      </w:pPr>
      <w:r>
        <w:t>Option 2 is excluded</w:t>
      </w:r>
    </w:p>
    <w:p w14:paraId="595CD316" w14:textId="77777777" w:rsidR="00CF35DF" w:rsidRDefault="00CF35DF" w:rsidP="00CF35DF">
      <w:pPr>
        <w:pStyle w:val="Agreement"/>
        <w:numPr>
          <w:ilvl w:val="0"/>
          <w:numId w:val="25"/>
        </w:numPr>
        <w:tabs>
          <w:tab w:val="clear" w:pos="9990"/>
          <w:tab w:val="num" w:pos="1619"/>
        </w:tabs>
      </w:pPr>
      <w:r>
        <w:t>We go with Option 1</w:t>
      </w:r>
    </w:p>
    <w:p w14:paraId="591AD12D" w14:textId="77777777" w:rsidR="00CF35DF" w:rsidRPr="00527769" w:rsidRDefault="00CF35DF" w:rsidP="00CF35DF">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74D7918C" w14:textId="77777777" w:rsidR="00CF35DF" w:rsidRDefault="00CF35DF" w:rsidP="00CF35DF">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CF79EC6" w14:textId="77777777" w:rsidR="00CF35DF" w:rsidRDefault="00CF35DF" w:rsidP="00CF35DF">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1292CF99" w14:textId="77777777" w:rsidR="00CF35DF" w:rsidRDefault="00CF35DF" w:rsidP="00CF35DF">
      <w:pPr>
        <w:pStyle w:val="Doc-text2"/>
      </w:pPr>
    </w:p>
    <w:p w14:paraId="2532E6DE" w14:textId="77777777" w:rsidR="00CF35DF" w:rsidRDefault="00CF35DF" w:rsidP="00CF35DF">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2CCF94A9" w14:textId="77777777" w:rsidR="00CF35DF" w:rsidRDefault="00CF35DF" w:rsidP="00CF35DF">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3286F235" w14:textId="77777777" w:rsidR="00CF35DF" w:rsidRDefault="00CF35DF" w:rsidP="00CF35DF">
      <w:pPr>
        <w:pStyle w:val="Agreement"/>
        <w:numPr>
          <w:ilvl w:val="0"/>
          <w:numId w:val="25"/>
        </w:numPr>
        <w:tabs>
          <w:tab w:val="clear" w:pos="9990"/>
          <w:tab w:val="num" w:pos="1619"/>
        </w:tabs>
      </w:pPr>
      <w:r w:rsidRPr="00686B05">
        <w:t>The legacy SI update procedure is used for changing TRS/CSI-RS configurations.</w:t>
      </w:r>
    </w:p>
    <w:p w14:paraId="7E06BAC9" w14:textId="77777777" w:rsidR="00CF35DF" w:rsidRDefault="00CF35DF" w:rsidP="00CF35DF">
      <w:pPr>
        <w:pStyle w:val="Agreement"/>
        <w:numPr>
          <w:ilvl w:val="0"/>
          <w:numId w:val="25"/>
        </w:numPr>
        <w:tabs>
          <w:tab w:val="clear" w:pos="9990"/>
          <w:tab w:val="num" w:pos="1619"/>
        </w:tabs>
      </w:pPr>
      <w:r w:rsidRPr="00686B05">
        <w:t>Postpone the topic about TRS/CSI-RS availability until a later meeting when RAN1 also has progressed.</w:t>
      </w:r>
    </w:p>
    <w:p w14:paraId="6338A18F" w14:textId="77777777" w:rsidR="00CF35DF" w:rsidRDefault="00CF35DF" w:rsidP="00CF35DF">
      <w:pPr>
        <w:pStyle w:val="Agreement"/>
        <w:numPr>
          <w:ilvl w:val="0"/>
          <w:numId w:val="25"/>
        </w:numPr>
        <w:tabs>
          <w:tab w:val="clear" w:pos="9990"/>
          <w:tab w:val="num" w:pos="1619"/>
        </w:tabs>
      </w:pPr>
      <w:r>
        <w:t>O</w:t>
      </w:r>
      <w:r w:rsidRPr="00686B05">
        <w:t>n demand SI should be possible for the SIB with TRS/CSI-RS information.</w:t>
      </w:r>
    </w:p>
    <w:p w14:paraId="0E9AE490" w14:textId="77777777" w:rsidR="00CF35DF" w:rsidRDefault="00CF35DF" w:rsidP="00CF35DF">
      <w:pPr>
        <w:pStyle w:val="Agreement"/>
        <w:numPr>
          <w:ilvl w:val="0"/>
          <w:numId w:val="25"/>
        </w:numPr>
        <w:tabs>
          <w:tab w:val="clear" w:pos="9990"/>
          <w:tab w:val="num" w:pos="1619"/>
        </w:tabs>
      </w:pPr>
      <w:r w:rsidRPr="00686B05">
        <w:t>Postpone the discussion on segmentation of the new SIB until RAN1 has sent the list of the parameters and a potential structure.</w:t>
      </w:r>
    </w:p>
    <w:p w14:paraId="673F1438" w14:textId="77777777" w:rsidR="00CF35DF" w:rsidRPr="00442A64" w:rsidRDefault="00CF35DF" w:rsidP="00CF35DF">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79F7931D" w14:textId="77777777" w:rsidR="00CF35DF" w:rsidRPr="00937F14" w:rsidRDefault="00CF35DF" w:rsidP="00CF35DF">
      <w:pPr>
        <w:pStyle w:val="Doc-text2"/>
      </w:pPr>
    </w:p>
    <w:p w14:paraId="29D3B985" w14:textId="77777777" w:rsidR="00CF35DF" w:rsidRDefault="00CF35DF" w:rsidP="00CF35DF">
      <w:pPr>
        <w:pStyle w:val="2"/>
        <w:rPr>
          <w:b/>
          <w:sz w:val="24"/>
          <w:lang w:eastAsia="zh-CN"/>
        </w:rPr>
      </w:pPr>
      <w:r>
        <w:rPr>
          <w:rFonts w:hint="eastAsia"/>
          <w:b/>
          <w:sz w:val="24"/>
          <w:lang w:eastAsia="zh-CN"/>
        </w:rPr>
        <w:lastRenderedPageBreak/>
        <w:t>R</w:t>
      </w:r>
      <w:r>
        <w:rPr>
          <w:b/>
          <w:sz w:val="24"/>
          <w:lang w:eastAsia="zh-CN"/>
        </w:rPr>
        <w:t>AN2#114-e agreements</w:t>
      </w:r>
    </w:p>
    <w:p w14:paraId="3A80F211" w14:textId="77777777" w:rsidR="00CF35DF" w:rsidRDefault="00CF35DF" w:rsidP="00CF35DF">
      <w:pPr>
        <w:pStyle w:val="Agreement"/>
        <w:ind w:left="1619" w:hanging="360"/>
      </w:pPr>
      <w:r>
        <w:t>The following is supported:</w:t>
      </w:r>
    </w:p>
    <w:p w14:paraId="7FD34C57" w14:textId="77777777" w:rsidR="00CF35DF" w:rsidRDefault="00CF35DF" w:rsidP="00CF35DF">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824A176" w14:textId="77777777" w:rsidR="00CF35DF" w:rsidRDefault="00CF35DF" w:rsidP="00CF35DF">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0530F72" w14:textId="77777777" w:rsidR="00CF35DF" w:rsidRDefault="00CF35DF" w:rsidP="00CF35DF">
      <w:pPr>
        <w:pStyle w:val="2"/>
        <w:rPr>
          <w:rFonts w:eastAsia="DengXian"/>
          <w:b/>
          <w:sz w:val="24"/>
          <w:lang w:eastAsia="zh-CN"/>
        </w:rPr>
      </w:pPr>
      <w:r>
        <w:rPr>
          <w:rFonts w:hint="eastAsia"/>
          <w:b/>
          <w:sz w:val="24"/>
          <w:lang w:eastAsia="zh-CN"/>
        </w:rPr>
        <w:t>R</w:t>
      </w:r>
      <w:r>
        <w:rPr>
          <w:b/>
          <w:sz w:val="24"/>
          <w:lang w:eastAsia="zh-CN"/>
        </w:rPr>
        <w:t>AN2#113b-e agreements</w:t>
      </w:r>
    </w:p>
    <w:p w14:paraId="6D84719C" w14:textId="77777777" w:rsidR="00CF35DF" w:rsidRPr="00937F14" w:rsidRDefault="00CF35DF" w:rsidP="00CF35DF">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0D076EC7" w14:textId="77777777" w:rsidR="00CF35DF" w:rsidRDefault="00CF35DF" w:rsidP="00CF35DF">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p w14:paraId="71317A91" w14:textId="77777777" w:rsidR="00CF35DF" w:rsidRPr="00937F14" w:rsidRDefault="00CF35DF" w:rsidP="00CF35DF"/>
    <w:p w14:paraId="1C894975" w14:textId="77777777" w:rsidR="00CF35DF" w:rsidRPr="009C7017" w:rsidRDefault="00CF35DF" w:rsidP="00AE631B">
      <w:pPr>
        <w:rPr>
          <w:iCs/>
        </w:rPr>
      </w:pPr>
    </w:p>
    <w:sectPr w:rsidR="00CF35DF" w:rsidRPr="009C7017" w:rsidSect="002C5D28">
      <w:headerReference w:type="default" r:id="rId19"/>
      <w:footerReference w:type="default" r:id="rId2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Huawei -Jagdeep" w:date="2021-11-25T10:26:00Z" w:initials="Jagdeep">
    <w:p w14:paraId="2BF6AAFE" w14:textId="37BEDDA3" w:rsidR="006528EE" w:rsidRPr="006528EE" w:rsidRDefault="006528EE">
      <w:pPr>
        <w:pStyle w:val="af2"/>
        <w:rPr>
          <w:rFonts w:eastAsiaTheme="minorEastAsia"/>
        </w:rPr>
      </w:pPr>
      <w:r>
        <w:rPr>
          <w:rStyle w:val="af1"/>
        </w:rPr>
        <w:annotationRef/>
      </w:r>
      <w:r>
        <w:rPr>
          <w:rFonts w:eastAsiaTheme="minorEastAsia" w:hint="eastAsia"/>
        </w:rPr>
        <w:t>This should be</w:t>
      </w:r>
      <w:r>
        <w:rPr>
          <w:rFonts w:eastAsiaTheme="minorEastAsia"/>
        </w:rPr>
        <w:t xml:space="preserve"> changed</w:t>
      </w:r>
      <w:r>
        <w:rPr>
          <w:rFonts w:eastAsiaTheme="minorEastAsia" w:hint="eastAsia"/>
        </w:rPr>
        <w:t xml:space="preserve"> </w:t>
      </w:r>
      <w:r w:rsidR="009272DA">
        <w:rPr>
          <w:rFonts w:eastAsiaTheme="minorEastAsia"/>
        </w:rPr>
        <w:t>to “</w:t>
      </w:r>
      <w:r>
        <w:rPr>
          <w:rFonts w:eastAsiaTheme="minorEastAsia"/>
        </w:rPr>
        <w:t>Paging Early Indication</w:t>
      </w:r>
      <w:r w:rsidR="009272DA">
        <w:rPr>
          <w:rFonts w:eastAsiaTheme="minorEastAsia"/>
        </w:rPr>
        <w:t>”</w:t>
      </w:r>
      <w:r>
        <w:rPr>
          <w:rFonts w:eastAsiaTheme="minorEastAsia"/>
        </w:rPr>
        <w:t xml:space="preserve"> as to align this across different specifications </w:t>
      </w:r>
      <w:proofErr w:type="spellStart"/>
      <w:r>
        <w:rPr>
          <w:rFonts w:eastAsiaTheme="minorEastAsia"/>
        </w:rPr>
        <w:t>e</w:t>
      </w:r>
      <w:r w:rsidR="009272DA">
        <w:rPr>
          <w:rFonts w:eastAsiaTheme="minorEastAsia"/>
        </w:rPr>
        <w:t>.</w:t>
      </w:r>
      <w:r>
        <w:rPr>
          <w:rFonts w:eastAsiaTheme="minorEastAsia"/>
        </w:rPr>
        <w:t>g</w:t>
      </w:r>
      <w:proofErr w:type="spellEnd"/>
      <w:r>
        <w:rPr>
          <w:rFonts w:eastAsiaTheme="minorEastAsia"/>
        </w:rPr>
        <w:t xml:space="preserve"> with 38.304</w:t>
      </w:r>
    </w:p>
  </w:comment>
  <w:comment w:id="81" w:author="Huawei -Jagdeep" w:date="2021-11-25T10:36:00Z" w:initials="Jagdeep">
    <w:p w14:paraId="66BF0E06" w14:textId="6812A1A0" w:rsidR="009959E0" w:rsidRDefault="009959E0" w:rsidP="009959E0">
      <w:pPr>
        <w:pStyle w:val="af2"/>
      </w:pPr>
      <w:r>
        <w:rPr>
          <w:rStyle w:val="af1"/>
        </w:rPr>
        <w:annotationRef/>
      </w:r>
      <w:r>
        <w:t xml:space="preserve">RAN1 has not yet decided whether a resource list is needed within the TRS-ResourceSetConfig-r17. The </w:t>
      </w:r>
      <w:proofErr w:type="spellStart"/>
      <w:r>
        <w:t>scramblingID</w:t>
      </w:r>
      <w:proofErr w:type="spellEnd"/>
      <w:r>
        <w:t xml:space="preserve"> might be resource specific, so may not be a common ID for a resource set</w:t>
      </w:r>
    </w:p>
    <w:p w14:paraId="4E9A2E0B" w14:textId="404AFA76" w:rsidR="009959E0" w:rsidRDefault="009959E0" w:rsidP="009959E0">
      <w:pPr>
        <w:pStyle w:val="af2"/>
      </w:pPr>
      <w:r>
        <w:t>We would suggest that an EN be added indicating that: the location</w:t>
      </w:r>
      <w:r w:rsidR="009272DA">
        <w:t xml:space="preserve"> of the IE </w:t>
      </w:r>
      <w:r>
        <w:t>and signalling details are FFS</w:t>
      </w:r>
    </w:p>
  </w:comment>
  <w:comment w:id="96" w:author="Huawei -Jagdeep" w:date="2021-11-25T10:41:00Z" w:initials="Jagdeep">
    <w:p w14:paraId="61701E1F" w14:textId="22F79DB5" w:rsidR="00986A7A" w:rsidRDefault="00986A7A">
      <w:pPr>
        <w:pStyle w:val="af2"/>
      </w:pPr>
      <w:r>
        <w:rPr>
          <w:rStyle w:val="af1"/>
        </w:rPr>
        <w:annotationRef/>
      </w:r>
      <w:r w:rsidRPr="00986A7A">
        <w:rPr>
          <w:rFonts w:eastAsia="DengXian"/>
          <w:lang w:eastAsia="zh-CN"/>
        </w:rPr>
        <w:t xml:space="preserve">Is only one value allowed to be configured, or multiple value can </w:t>
      </w:r>
      <w:r>
        <w:rPr>
          <w:rFonts w:eastAsia="DengXian"/>
          <w:lang w:eastAsia="zh-CN"/>
        </w:rPr>
        <w:t xml:space="preserve">also </w:t>
      </w:r>
      <w:r w:rsidRPr="00986A7A">
        <w:rPr>
          <w:rFonts w:eastAsia="DengXian"/>
          <w:lang w:eastAsia="zh-CN"/>
        </w:rPr>
        <w:t>be configured</w:t>
      </w:r>
      <w:r>
        <w:rPr>
          <w:rFonts w:eastAsia="DengXian"/>
          <w:lang w:eastAsia="zh-CN"/>
        </w:rPr>
        <w:t xml:space="preserve"> for </w:t>
      </w:r>
      <w:proofErr w:type="spellStart"/>
      <w:r w:rsidR="00B43B72">
        <w:rPr>
          <w:rFonts w:eastAsia="DengXian"/>
          <w:lang w:eastAsia="zh-CN"/>
        </w:rPr>
        <w:t>f</w:t>
      </w:r>
      <w:r w:rsidRPr="00986A7A">
        <w:rPr>
          <w:rFonts w:eastAsia="DengXian"/>
          <w:lang w:eastAsia="zh-CN"/>
        </w:rPr>
        <w:t>requencyDomainAllocation</w:t>
      </w:r>
      <w:proofErr w:type="spellEnd"/>
      <w:r w:rsidRPr="00986A7A">
        <w:rPr>
          <w:rFonts w:eastAsia="DengXian"/>
          <w:lang w:eastAsia="zh-CN"/>
        </w:rPr>
        <w:t>?</w:t>
      </w:r>
    </w:p>
  </w:comment>
  <w:comment w:id="156" w:author="Huawei -Jagdeep" w:date="2021-11-25T10:49:00Z" w:initials="Jagdeep">
    <w:p w14:paraId="4DE4719A" w14:textId="017A89BD" w:rsidR="00767353" w:rsidRDefault="00767353">
      <w:pPr>
        <w:pStyle w:val="af2"/>
      </w:pPr>
      <w:r>
        <w:rPr>
          <w:rStyle w:val="af1"/>
        </w:rPr>
        <w:annotationRef/>
      </w:r>
      <w:r>
        <w:t>We are not sure w</w:t>
      </w:r>
      <w:r w:rsidRPr="00767353">
        <w:t>hy FFS</w:t>
      </w:r>
      <w:r>
        <w:t xml:space="preserve"> is added</w:t>
      </w:r>
      <w:r w:rsidRPr="00767353">
        <w:t xml:space="preserve"> for these values, since </w:t>
      </w:r>
      <w:proofErr w:type="spellStart"/>
      <w:r w:rsidRPr="00767353">
        <w:t>periodicityAndOffset</w:t>
      </w:r>
      <w:proofErr w:type="spellEnd"/>
      <w:r w:rsidRPr="00767353">
        <w:t xml:space="preserve"> {10, 20, 40, 80} </w:t>
      </w:r>
      <w:proofErr w:type="spellStart"/>
      <w:r w:rsidRPr="00767353">
        <w:t>ms</w:t>
      </w:r>
      <w:proofErr w:type="spellEnd"/>
      <w:r w:rsidRPr="00767353">
        <w:t xml:space="preserve"> was agreed in RAN1, e.g. slots640 is needed for SCS=120k</w:t>
      </w:r>
    </w:p>
  </w:comment>
  <w:comment w:id="171" w:author="Huawei -Jagdeep" w:date="2021-11-25T10:52:00Z" w:initials="Jagdeep">
    <w:p w14:paraId="4BD8AD74" w14:textId="79DF2DE5" w:rsidR="0080257E" w:rsidRDefault="0080257E">
      <w:pPr>
        <w:pStyle w:val="af2"/>
      </w:pPr>
      <w:r>
        <w:rPr>
          <w:rStyle w:val="af1"/>
        </w:rPr>
        <w:annotationRef/>
      </w:r>
      <w:r>
        <w:t xml:space="preserve">We think </w:t>
      </w:r>
      <w:r w:rsidRPr="0080257E">
        <w:t>subgroupConfig-r17 can be sub-configuration within the pei-Config-r17, since subgrouping can only be used with PEI</w:t>
      </w:r>
    </w:p>
  </w:comment>
  <w:comment w:id="183" w:author="Huawei -Jagdeep" w:date="2021-11-25T10:55:00Z" w:initials="Jagdeep">
    <w:p w14:paraId="10504146" w14:textId="74BE6C4A" w:rsidR="0080257E" w:rsidRDefault="0080257E">
      <w:pPr>
        <w:pStyle w:val="af2"/>
      </w:pPr>
      <w:r>
        <w:rPr>
          <w:rStyle w:val="af1"/>
        </w:rPr>
        <w:annotationRef/>
      </w:r>
      <w:proofErr w:type="spellStart"/>
      <w:r w:rsidRPr="0080257E">
        <w:rPr>
          <w:i/>
          <w:iCs/>
          <w:lang w:eastAsia="zh-CN"/>
        </w:rPr>
        <w:t>peiSearchSpace</w:t>
      </w:r>
      <w:proofErr w:type="spellEnd"/>
      <w:r w:rsidRPr="0080257E">
        <w:rPr>
          <w:i/>
          <w:iCs/>
          <w:lang w:eastAsia="zh-CN"/>
        </w:rPr>
        <w:t xml:space="preserve"> </w:t>
      </w:r>
      <w:r w:rsidRPr="0080257E">
        <w:rPr>
          <w:iCs/>
          <w:lang w:eastAsia="zh-CN"/>
        </w:rPr>
        <w:t>is used in RAN1 draft CR</w:t>
      </w:r>
    </w:p>
  </w:comment>
  <w:comment w:id="192" w:author="Huawei -Jagdeep" w:date="2021-11-25T10:57:00Z" w:initials="Jagdeep">
    <w:p w14:paraId="12B82D1B" w14:textId="77777777" w:rsidR="00F268CE" w:rsidRDefault="00F268CE">
      <w:pPr>
        <w:pStyle w:val="af2"/>
      </w:pPr>
      <w:r>
        <w:rPr>
          <w:rStyle w:val="af1"/>
        </w:rPr>
        <w:annotationRef/>
      </w:r>
      <w:r w:rsidRPr="00F268CE">
        <w:t xml:space="preserve">For the configuration of SubgroupConfig-r17, we understand the subgroupsNumPerPO-r17 can be mandatory but the subgroupsNumforUEID-r17 can be optional. If the subgroupsNumforUEID-r17 is absent, it means the UE ID based subgrouping is not supported. </w:t>
      </w:r>
    </w:p>
    <w:p w14:paraId="2903DBE4" w14:textId="37F679D3" w:rsidR="00F268CE" w:rsidRDefault="00F268CE">
      <w:pPr>
        <w:pStyle w:val="af2"/>
      </w:pPr>
      <w:r>
        <w:t>W</w:t>
      </w:r>
      <w:r w:rsidRPr="00F268CE">
        <w:t>e are ok the value for these two IEs starts from 1.</w:t>
      </w:r>
    </w:p>
  </w:comment>
  <w:comment w:id="197" w:author="Yunsong Yang" w:date="2021-11-22T09:25:00Z" w:initials="YY">
    <w:p w14:paraId="5DD8A7B2" w14:textId="6ADB754B" w:rsidR="009A467A" w:rsidRDefault="009A467A">
      <w:pPr>
        <w:pStyle w:val="af2"/>
      </w:pPr>
      <w:r>
        <w:rPr>
          <w:rStyle w:val="af1"/>
        </w:rPr>
        <w:annotationRef/>
      </w:r>
      <w:r>
        <w:rPr>
          <w:i/>
          <w:iCs/>
        </w:rPr>
        <w:t xml:space="preserve">subgroupsNumPerPO-r17 </w:t>
      </w:r>
      <w:r>
        <w:t>be</w:t>
      </w:r>
      <w:r w:rsidR="00F36131">
        <w:t>ing</w:t>
      </w:r>
      <w:r>
        <w:t xml:space="preserve"> 1 </w:t>
      </w:r>
      <w:r w:rsidR="0081604B">
        <w:t xml:space="preserve">effectively </w:t>
      </w:r>
      <w:r>
        <w:t xml:space="preserve">means no subgrouping at all, </w:t>
      </w:r>
      <w:r w:rsidR="00275644">
        <w:t xml:space="preserve">is that </w:t>
      </w:r>
      <w:r>
        <w:t xml:space="preserve">right?  </w:t>
      </w:r>
    </w:p>
  </w:comment>
  <w:comment w:id="198" w:author="MediaTek (Li-Chuan)" w:date="2021-11-26T11:40:00Z" w:initials="LT">
    <w:p w14:paraId="5DA511F0" w14:textId="77777777" w:rsidR="002F6856" w:rsidRDefault="002F6856" w:rsidP="002F6856">
      <w:pPr>
        <w:pStyle w:val="af2"/>
        <w:rPr>
          <w:rFonts w:eastAsia="新細明體"/>
          <w:lang w:eastAsia="zh-TW"/>
        </w:rPr>
      </w:pPr>
      <w:r>
        <w:rPr>
          <w:rStyle w:val="af1"/>
        </w:rPr>
        <w:annotationRef/>
      </w:r>
      <w:r>
        <w:rPr>
          <w:rFonts w:eastAsia="新細明體"/>
          <w:lang w:eastAsia="zh-TW"/>
        </w:rPr>
        <w:t xml:space="preserve">The agreement </w:t>
      </w:r>
      <w:proofErr w:type="gramStart"/>
      <w:r>
        <w:rPr>
          <w:rFonts w:eastAsia="新細明體"/>
          <w:lang w:eastAsia="zh-TW"/>
        </w:rPr>
        <w:t>says</w:t>
      </w:r>
      <w:proofErr w:type="gramEnd"/>
      <w:r>
        <w:rPr>
          <w:rFonts w:eastAsia="新細明體"/>
          <w:lang w:eastAsia="zh-TW"/>
        </w:rPr>
        <w:t xml:space="preserve"> “</w:t>
      </w: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w:t>
      </w:r>
      <w:r>
        <w:rPr>
          <w:rFonts w:eastAsia="新細明體"/>
          <w:lang w:eastAsia="zh-TW"/>
        </w:rPr>
        <w:t>”</w:t>
      </w:r>
    </w:p>
    <w:p w14:paraId="563C3BAA" w14:textId="20AE0AC4" w:rsidR="002F6856" w:rsidRDefault="002F6856" w:rsidP="002F6856">
      <w:pPr>
        <w:pStyle w:val="af2"/>
      </w:pPr>
      <w:r>
        <w:rPr>
          <w:rFonts w:eastAsia="新細明體"/>
          <w:lang w:eastAsia="zh-TW"/>
        </w:rPr>
        <w:t xml:space="preserve">Apparently signalling details need to be discussed. Maybe </w:t>
      </w:r>
      <w:proofErr w:type="spellStart"/>
      <w:r w:rsidRPr="0091137B">
        <w:rPr>
          <w:rFonts w:eastAsia="DengXian"/>
          <w:i/>
          <w:iCs/>
          <w:lang w:eastAsia="zh-CN"/>
        </w:rPr>
        <w:t>SubgroupConfig</w:t>
      </w:r>
      <w:proofErr w:type="spellEnd"/>
      <w:r>
        <w:rPr>
          <w:rFonts w:eastAsia="DengXian"/>
          <w:lang w:eastAsia="zh-CN"/>
        </w:rPr>
        <w:t xml:space="preserve"> should be absent if </w:t>
      </w:r>
      <w:r>
        <w:t xml:space="preserve">no subgrouping at all? Then </w:t>
      </w:r>
      <w:r>
        <w:rPr>
          <w:i/>
          <w:iCs/>
        </w:rPr>
        <w:t xml:space="preserve">subgroupsNumPerPO-r17 </w:t>
      </w:r>
      <w:r>
        <w:t>should start from 2?</w:t>
      </w:r>
    </w:p>
  </w:comment>
  <w:comment w:id="200" w:author="MediaTek (Li-Chuan)" w:date="2021-11-26T11:40:00Z" w:initials="LT">
    <w:p w14:paraId="3C8DEA37" w14:textId="6B1FF60D" w:rsidR="00BE565A" w:rsidRPr="00BE565A" w:rsidRDefault="00BE565A">
      <w:pPr>
        <w:pStyle w:val="af2"/>
        <w:rPr>
          <w:rFonts w:eastAsia="新細明體" w:hint="eastAsia"/>
          <w:lang w:eastAsia="zh-TW"/>
        </w:rPr>
      </w:pPr>
      <w:r>
        <w:rPr>
          <w:rStyle w:val="af1"/>
        </w:rPr>
        <w:annotationRef/>
      </w:r>
      <w:r>
        <w:rPr>
          <w:rStyle w:val="af1"/>
        </w:rPr>
        <w:annotationRef/>
      </w:r>
      <w:proofErr w:type="spellStart"/>
      <w:r>
        <w:rPr>
          <w:rFonts w:eastAsia="新細明體"/>
          <w:lang w:eastAsia="zh-TW"/>
        </w:rPr>
        <w:t>Nro</w:t>
      </w:r>
      <w:r w:rsidRPr="009121F1">
        <w:rPr>
          <w:rFonts w:eastAsia="新細明體"/>
          <w:u w:val="single"/>
          <w:lang w:eastAsia="zh-TW"/>
        </w:rPr>
        <w:t>f</w:t>
      </w:r>
      <w:proofErr w:type="spellEnd"/>
    </w:p>
  </w:comment>
  <w:comment w:id="204" w:author="MediaTek (Li-Chuan)" w:date="2021-11-26T11:40:00Z" w:initials="LT">
    <w:p w14:paraId="7E42D20A" w14:textId="1A211B36" w:rsidR="00BE565A" w:rsidRPr="00BE565A" w:rsidRDefault="00BE565A">
      <w:pPr>
        <w:pStyle w:val="af2"/>
        <w:rPr>
          <w:rFonts w:eastAsia="新細明體" w:hint="eastAsia"/>
          <w:lang w:eastAsia="zh-TW"/>
        </w:rPr>
      </w:pPr>
      <w:r>
        <w:rPr>
          <w:rStyle w:val="af1"/>
        </w:rPr>
        <w:annotationRef/>
      </w:r>
      <w:r>
        <w:rPr>
          <w:rStyle w:val="af1"/>
        </w:rPr>
        <w:annotationRef/>
      </w:r>
      <w:proofErr w:type="spellStart"/>
      <w:r>
        <w:rPr>
          <w:rFonts w:eastAsia="新細明體"/>
          <w:lang w:eastAsia="zh-TW"/>
        </w:rPr>
        <w:t>Nro</w:t>
      </w:r>
      <w:r w:rsidRPr="009121F1">
        <w:rPr>
          <w:rFonts w:eastAsia="新細明體"/>
          <w:u w:val="single"/>
          <w:lang w:eastAsia="zh-TW"/>
        </w:rPr>
        <w:t>f</w:t>
      </w:r>
      <w:proofErr w:type="spellEnd"/>
    </w:p>
  </w:comment>
  <w:comment w:id="212" w:author="QC" w:date="2021-11-17T16:21:00Z" w:initials="LH">
    <w:p w14:paraId="49B39164" w14:textId="02AF2E6E" w:rsidR="000D04C5" w:rsidRDefault="000D04C5">
      <w:pPr>
        <w:pStyle w:val="af2"/>
      </w:pPr>
      <w:r>
        <w:rPr>
          <w:rStyle w:val="af1"/>
        </w:rPr>
        <w:annotationRef/>
      </w:r>
      <w:r>
        <w:t xml:space="preserve">We may need another editor note on PEI configuration, as there are </w:t>
      </w:r>
      <w:r w:rsidR="001E4425">
        <w:t xml:space="preserve">several additional parameters are needed for PEI. For example, how many POs are associated with a PEI occasion, </w:t>
      </w:r>
      <w:r w:rsidR="00D176BC">
        <w:t xml:space="preserve">time offset between a PEI occasion and its first associated PO, etc.  </w:t>
      </w:r>
      <w:r w:rsidR="001E4425">
        <w:t xml:space="preserve"> </w:t>
      </w:r>
    </w:p>
  </w:comment>
  <w:comment w:id="213" w:author="MediaTek (Li-Chuan)" w:date="2021-11-26T11:41:00Z" w:initials="LT">
    <w:p w14:paraId="637A65B6" w14:textId="43089625" w:rsidR="00BE565A" w:rsidRDefault="00BE565A">
      <w:pPr>
        <w:pStyle w:val="af2"/>
      </w:pPr>
      <w:r>
        <w:rPr>
          <w:rStyle w:val="af1"/>
        </w:rPr>
        <w:annotationRef/>
      </w:r>
      <w:r>
        <w:rPr>
          <w:rFonts w:eastAsia="新細明體" w:hint="eastAsia"/>
          <w:lang w:eastAsia="zh-TW"/>
        </w:rPr>
        <w:t>A</w:t>
      </w:r>
      <w:r>
        <w:rPr>
          <w:rFonts w:eastAsia="新細明體"/>
          <w:lang w:eastAsia="zh-TW"/>
        </w:rPr>
        <w:t>gree with QC. There are some conclusions from RAN1 Nov. 2021 meeting, which can be discussed in next RAN2 meeting. At this moment we can have some EN.</w:t>
      </w:r>
    </w:p>
  </w:comment>
  <w:comment w:id="246" w:author="Huawei -Jagdeep" w:date="2021-11-25T11:00:00Z" w:initials="Jagdeep">
    <w:p w14:paraId="5AF8F630" w14:textId="1069EE11" w:rsidR="00A115E3" w:rsidRPr="00A115E3" w:rsidRDefault="00A115E3" w:rsidP="00A115E3">
      <w:pPr>
        <w:pStyle w:val="af2"/>
        <w:rPr>
          <w:rFonts w:eastAsia="DengXian"/>
          <w:lang w:eastAsia="zh-CN"/>
        </w:rPr>
      </w:pPr>
      <w:r>
        <w:rPr>
          <w:rStyle w:val="af1"/>
        </w:rPr>
        <w:annotationRef/>
      </w:r>
      <w:r w:rsidRPr="00A115E3">
        <w:rPr>
          <w:rFonts w:eastAsia="DengXian"/>
          <w:lang w:eastAsia="zh-CN"/>
        </w:rPr>
        <w:t xml:space="preserve">Based on the above signalling for subgroupsNumforUEID-r17, we understand that - “The presence of </w:t>
      </w:r>
      <w:proofErr w:type="spellStart"/>
      <w:r w:rsidRPr="00A115E3">
        <w:rPr>
          <w:rFonts w:eastAsia="DengXian"/>
          <w:i/>
          <w:lang w:eastAsia="zh-CN"/>
        </w:rPr>
        <w:t>subgroupsNumforUEID</w:t>
      </w:r>
      <w:proofErr w:type="spellEnd"/>
      <w:r w:rsidRPr="00A115E3">
        <w:rPr>
          <w:rFonts w:eastAsia="DengXian"/>
          <w:lang w:eastAsia="zh-CN"/>
        </w:rPr>
        <w:t xml:space="preserve"> indicates the support of UE-ID based subgrouping.” </w:t>
      </w:r>
    </w:p>
    <w:p w14:paraId="1BA5F377" w14:textId="36A836F2" w:rsidR="00A115E3" w:rsidRDefault="00B43B72" w:rsidP="00A115E3">
      <w:pPr>
        <w:pStyle w:val="af2"/>
        <w:rPr>
          <w:rFonts w:eastAsia="DengXian"/>
          <w:lang w:eastAsia="zh-CN"/>
        </w:rPr>
      </w:pPr>
      <w:r>
        <w:rPr>
          <w:rFonts w:eastAsia="DengXian"/>
          <w:lang w:eastAsia="zh-CN"/>
        </w:rPr>
        <w:t>We think the above</w:t>
      </w:r>
      <w:r w:rsidR="00A115E3" w:rsidRPr="00A115E3">
        <w:rPr>
          <w:rFonts w:eastAsia="DengXian"/>
          <w:lang w:eastAsia="zh-CN"/>
        </w:rPr>
        <w:t xml:space="preserve"> can be added in the field description.</w:t>
      </w:r>
    </w:p>
    <w:p w14:paraId="4879D134" w14:textId="77777777" w:rsidR="00A115E3" w:rsidRDefault="00A115E3" w:rsidP="00A115E3">
      <w:pPr>
        <w:pStyle w:val="af2"/>
        <w:rPr>
          <w:rFonts w:eastAsia="DengXian"/>
          <w:lang w:eastAsia="zh-CN"/>
        </w:rPr>
      </w:pPr>
    </w:p>
    <w:p w14:paraId="3BD578B9" w14:textId="045BA1D8" w:rsidR="00A115E3" w:rsidRDefault="00A115E3" w:rsidP="00A115E3">
      <w:pPr>
        <w:pStyle w:val="af2"/>
      </w:pPr>
      <w:r>
        <w:rPr>
          <w:rFonts w:eastAsia="DengXian"/>
          <w:lang w:eastAsia="zh-CN"/>
        </w:rPr>
        <w:t xml:space="preserve">Related agreement: </w:t>
      </w: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w:t>
      </w:r>
    </w:p>
  </w:comment>
  <w:comment w:id="273" w:author="Huawei -Jagdeep" w:date="2021-11-25T11:05:00Z" w:initials="Jagdeep">
    <w:p w14:paraId="7D3D3F32" w14:textId="74A636E7" w:rsidR="00A115E3" w:rsidRDefault="00A115E3">
      <w:pPr>
        <w:pStyle w:val="af2"/>
      </w:pPr>
      <w:r>
        <w:rPr>
          <w:rStyle w:val="af1"/>
        </w:rPr>
        <w:annotationRef/>
      </w:r>
      <w:r>
        <w:t xml:space="preserve">We were wondering </w:t>
      </w:r>
      <w:r w:rsidRPr="00A115E3">
        <w:t xml:space="preserve">why searchSpaceId-r17 is added </w:t>
      </w:r>
      <w:r>
        <w:t>and if it will be needed</w:t>
      </w:r>
      <w:r w:rsidRPr="00A115E3">
        <w:t xml:space="preserve"> since RAN1 </w:t>
      </w:r>
      <w:r>
        <w:t xml:space="preserve">has </w:t>
      </w:r>
      <w:r w:rsidRPr="00A115E3">
        <w:t>only introduce</w:t>
      </w:r>
      <w:r>
        <w:t>d</w:t>
      </w:r>
      <w:r w:rsidRPr="00A115E3">
        <w:t xml:space="preserve"> new </w:t>
      </w:r>
      <w:proofErr w:type="spellStart"/>
      <w:r w:rsidRPr="00A115E3">
        <w:t>searchSpaceGroup</w:t>
      </w:r>
      <w:proofErr w:type="spellEnd"/>
    </w:p>
  </w:comment>
  <w:comment w:id="297" w:author="Yunsong Yang" w:date="2021-11-22T09:26:00Z" w:initials="YY">
    <w:p w14:paraId="2E03A33D" w14:textId="5480233E" w:rsidR="009A467A" w:rsidRDefault="009A467A">
      <w:pPr>
        <w:pStyle w:val="af2"/>
      </w:pPr>
      <w:r>
        <w:rPr>
          <w:rStyle w:val="af1"/>
        </w:rPr>
        <w:annotationRef/>
      </w:r>
      <w:r>
        <w:t>Change to “occasion”</w:t>
      </w:r>
    </w:p>
  </w:comment>
  <w:comment w:id="298" w:author="Huawei -Jagdeep" w:date="2021-11-25T11:26:00Z" w:initials="Jagdeep">
    <w:p w14:paraId="77CFCA57" w14:textId="384B0E2A" w:rsidR="00B67B7A" w:rsidRPr="00B67B7A" w:rsidRDefault="00B67B7A" w:rsidP="00B67B7A">
      <w:pPr>
        <w:pStyle w:val="af2"/>
        <w:rPr>
          <w:rFonts w:eastAsiaTheme="minorEastAsia"/>
        </w:rPr>
      </w:pPr>
      <w:r>
        <w:rPr>
          <w:rStyle w:val="af1"/>
        </w:rPr>
        <w:annotationRef/>
      </w:r>
      <w:r>
        <w:rPr>
          <w:rFonts w:eastAsiaTheme="minorEastAsia" w:hint="eastAsia"/>
        </w:rPr>
        <w:t xml:space="preserve">Agree. </w:t>
      </w:r>
      <w:r w:rsidR="006C7B89">
        <w:rPr>
          <w:rFonts w:eastAsiaTheme="minorEastAsia"/>
        </w:rPr>
        <w:t>“p</w:t>
      </w:r>
      <w:r>
        <w:rPr>
          <w:rFonts w:eastAsiaTheme="minorEastAsia" w:hint="eastAsia"/>
        </w:rPr>
        <w:t xml:space="preserve">aging </w:t>
      </w:r>
      <w:r w:rsidRPr="00B67B7A">
        <w:rPr>
          <w:rFonts w:eastAsiaTheme="minorEastAsia"/>
        </w:rPr>
        <w:t>occasion</w:t>
      </w:r>
      <w:r w:rsidR="006C7B89">
        <w:rPr>
          <w:rFonts w:eastAsiaTheme="minorEastAsia"/>
        </w:rPr>
        <w:t>”</w:t>
      </w:r>
      <w:r w:rsidRPr="00B67B7A">
        <w:rPr>
          <w:rFonts w:eastAsiaTheme="minorEastAsia"/>
        </w:rPr>
        <w:t xml:space="preserve"> is </w:t>
      </w:r>
      <w:r>
        <w:rPr>
          <w:rFonts w:eastAsiaTheme="minorEastAsia"/>
        </w:rPr>
        <w:t>a better wording</w:t>
      </w:r>
    </w:p>
  </w:comment>
  <w:comment w:id="325" w:author="QC" w:date="2021-11-17T16:25:00Z" w:initials="LH">
    <w:p w14:paraId="00631BFE" w14:textId="7A27F00E" w:rsidR="000E3932" w:rsidRDefault="000E3932">
      <w:pPr>
        <w:pStyle w:val="af2"/>
      </w:pPr>
      <w:r>
        <w:rPr>
          <w:rStyle w:val="af1"/>
        </w:rPr>
        <w:annotationRef/>
      </w:r>
      <w:r w:rsidR="001D0085">
        <w:t>For RLM/BFD relaxation, s</w:t>
      </w:r>
      <w:r>
        <w:t xml:space="preserve">hould we </w:t>
      </w:r>
      <w:r w:rsidR="0023076A">
        <w:t xml:space="preserve">include </w:t>
      </w:r>
      <w:r w:rsidR="00895D25">
        <w:t xml:space="preserve">some </w:t>
      </w:r>
      <w:r w:rsidR="0023076A">
        <w:t>initial change</w:t>
      </w:r>
      <w:r w:rsidR="00CC4371">
        <w:t>s</w:t>
      </w:r>
      <w:r w:rsidR="0023076A">
        <w:t xml:space="preserve"> </w:t>
      </w:r>
      <w:r w:rsidR="00895D25">
        <w:t>(</w:t>
      </w:r>
      <w:r w:rsidR="001D0085">
        <w:t xml:space="preserve">e.g. a placeholder for relaxation </w:t>
      </w:r>
      <w:r w:rsidR="00CC4371">
        <w:t xml:space="preserve">criteria or </w:t>
      </w:r>
      <w:r w:rsidR="00895D25">
        <w:t xml:space="preserve">an editor’s note </w:t>
      </w:r>
      <w:r w:rsidR="0023076A">
        <w:t xml:space="preserve">on </w:t>
      </w:r>
      <w:proofErr w:type="spellStart"/>
      <w:r w:rsidR="0023076A" w:rsidRPr="0023076A">
        <w:t>RadioLinkMonitoringConfig</w:t>
      </w:r>
      <w:proofErr w:type="spellEnd"/>
      <w:r w:rsidR="00895D25">
        <w:t>)</w:t>
      </w:r>
      <w:r w:rsidR="0023076A">
        <w:t xml:space="preserve"> or it is still too early to do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BF6AAFE" w15:done="0"/>
  <w15:commentEx w15:paraId="4E9A2E0B" w15:done="0"/>
  <w15:commentEx w15:paraId="61701E1F" w15:done="0"/>
  <w15:commentEx w15:paraId="4DE4719A" w15:done="0"/>
  <w15:commentEx w15:paraId="4BD8AD74" w15:done="0"/>
  <w15:commentEx w15:paraId="10504146" w15:done="0"/>
  <w15:commentEx w15:paraId="2903DBE4" w15:done="0"/>
  <w15:commentEx w15:paraId="5DD8A7B2" w15:done="0"/>
  <w15:commentEx w15:paraId="563C3BAA" w15:paraIdParent="5DD8A7B2" w15:done="0"/>
  <w15:commentEx w15:paraId="3C8DEA37" w15:done="0"/>
  <w15:commentEx w15:paraId="7E42D20A" w15:done="0"/>
  <w15:commentEx w15:paraId="49B39164" w15:done="0"/>
  <w15:commentEx w15:paraId="637A65B6" w15:paraIdParent="49B39164" w15:done="0"/>
  <w15:commentEx w15:paraId="3BD578B9" w15:done="0"/>
  <w15:commentEx w15:paraId="7D3D3F32" w15:done="0"/>
  <w15:commentEx w15:paraId="2E03A33D" w15:done="0"/>
  <w15:commentEx w15:paraId="77CFCA57" w15:paraIdParent="2E03A33D" w15:done="0"/>
  <w15:commentEx w15:paraId="00631B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5E06F" w16cex:dateUtc="2021-11-22T17:25:00Z"/>
  <w16cex:commentExtensible w16cex:durableId="254B4613" w16cex:dateUtc="2021-11-26T03:40:00Z"/>
  <w16cex:commentExtensible w16cex:durableId="254B462C" w16cex:dateUtc="2021-11-26T03:40:00Z"/>
  <w16cex:commentExtensible w16cex:durableId="254B4634" w16cex:dateUtc="2021-11-26T03:40:00Z"/>
  <w16cex:commentExtensible w16cex:durableId="253FAA84" w16cex:dateUtc="2021-11-18T00:21:00Z"/>
  <w16cex:commentExtensible w16cex:durableId="254B4655" w16cex:dateUtc="2021-11-26T03:41:00Z"/>
  <w16cex:commentExtensible w16cex:durableId="2545E0B0" w16cex:dateUtc="2021-11-22T17:26:00Z"/>
  <w16cex:commentExtensible w16cex:durableId="253FAB6B" w16cex:dateUtc="2021-11-18T0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F6AAFE" w16cid:durableId="254B45FB"/>
  <w16cid:commentId w16cid:paraId="4E9A2E0B" w16cid:durableId="254B45FC"/>
  <w16cid:commentId w16cid:paraId="61701E1F" w16cid:durableId="254B45FD"/>
  <w16cid:commentId w16cid:paraId="4DE4719A" w16cid:durableId="254B45FE"/>
  <w16cid:commentId w16cid:paraId="4BD8AD74" w16cid:durableId="254B45FF"/>
  <w16cid:commentId w16cid:paraId="10504146" w16cid:durableId="254B4600"/>
  <w16cid:commentId w16cid:paraId="2903DBE4" w16cid:durableId="254B4601"/>
  <w16cid:commentId w16cid:paraId="5DD8A7B2" w16cid:durableId="2545E06F"/>
  <w16cid:commentId w16cid:paraId="563C3BAA" w16cid:durableId="254B4613"/>
  <w16cid:commentId w16cid:paraId="3C8DEA37" w16cid:durableId="254B462C"/>
  <w16cid:commentId w16cid:paraId="7E42D20A" w16cid:durableId="254B4634"/>
  <w16cid:commentId w16cid:paraId="49B39164" w16cid:durableId="253FAA84"/>
  <w16cid:commentId w16cid:paraId="637A65B6" w16cid:durableId="254B4655"/>
  <w16cid:commentId w16cid:paraId="3BD578B9" w16cid:durableId="254B4604"/>
  <w16cid:commentId w16cid:paraId="7D3D3F32" w16cid:durableId="254B4605"/>
  <w16cid:commentId w16cid:paraId="2E03A33D" w16cid:durableId="2545E0B0"/>
  <w16cid:commentId w16cid:paraId="77CFCA57" w16cid:durableId="254B4607"/>
  <w16cid:commentId w16cid:paraId="00631BFE" w16cid:durableId="253FAB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8ED62" w14:textId="77777777" w:rsidR="00760083" w:rsidRDefault="00760083">
      <w:pPr>
        <w:spacing w:after="0"/>
      </w:pPr>
      <w:r>
        <w:separator/>
      </w:r>
    </w:p>
  </w:endnote>
  <w:endnote w:type="continuationSeparator" w:id="0">
    <w:p w14:paraId="72273B6C" w14:textId="77777777" w:rsidR="00760083" w:rsidRDefault="00760083">
      <w:pPr>
        <w:spacing w:after="0"/>
      </w:pPr>
      <w:r>
        <w:continuationSeparator/>
      </w:r>
    </w:p>
  </w:endnote>
  <w:endnote w:type="continuationNotice" w:id="1">
    <w:p w14:paraId="660280F3" w14:textId="77777777" w:rsidR="00760083" w:rsidRDefault="00760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3735F972" w:rsidR="004B1878" w:rsidRDefault="004B18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D1D30" w14:textId="77777777" w:rsidR="00760083" w:rsidRDefault="00760083">
      <w:pPr>
        <w:spacing w:after="0"/>
      </w:pPr>
      <w:r>
        <w:separator/>
      </w:r>
    </w:p>
  </w:footnote>
  <w:footnote w:type="continuationSeparator" w:id="0">
    <w:p w14:paraId="24AC810D" w14:textId="77777777" w:rsidR="00760083" w:rsidRDefault="00760083">
      <w:pPr>
        <w:spacing w:after="0"/>
      </w:pPr>
      <w:r>
        <w:continuationSeparator/>
      </w:r>
    </w:p>
  </w:footnote>
  <w:footnote w:type="continuationNotice" w:id="1">
    <w:p w14:paraId="04EC4858" w14:textId="77777777" w:rsidR="00760083" w:rsidRDefault="0076008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C317D" w14:textId="77777777" w:rsidR="004B1878" w:rsidRDefault="004B187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2D1BE76C" w:rsidR="004B1878" w:rsidRDefault="004B1878">
    <w:pPr>
      <w:framePr w:h="284" w:hRule="exact" w:wrap="around" w:vAnchor="text" w:hAnchor="margin" w:xAlign="right" w:y="1"/>
      <w:rPr>
        <w:rFonts w:ascii="Arial" w:hAnsi="Arial" w:cs="Arial"/>
        <w:b/>
        <w:sz w:val="18"/>
        <w:szCs w:val="18"/>
      </w:rPr>
    </w:pPr>
  </w:p>
  <w:p w14:paraId="7E4C60FC" w14:textId="0EE3FC5A" w:rsidR="004B1878" w:rsidRDefault="004B1878">
    <w:pPr>
      <w:framePr w:h="284" w:hRule="exact" w:wrap="around" w:vAnchor="text" w:hAnchor="margin" w:xAlign="center" w:y="7"/>
      <w:rPr>
        <w:rFonts w:ascii="Arial" w:hAnsi="Arial" w:cs="Arial"/>
        <w:b/>
        <w:sz w:val="18"/>
        <w:szCs w:val="18"/>
      </w:rPr>
    </w:pPr>
  </w:p>
  <w:p w14:paraId="5331B14F" w14:textId="482A03E3" w:rsidR="004B1878" w:rsidRDefault="004B1878">
    <w:pPr>
      <w:framePr w:h="284" w:hRule="exact" w:wrap="around" w:vAnchor="text" w:hAnchor="margin" w:y="7"/>
      <w:rPr>
        <w:rFonts w:ascii="Arial" w:hAnsi="Arial" w:cs="Arial"/>
        <w:b/>
        <w:sz w:val="18"/>
        <w:szCs w:val="18"/>
      </w:rPr>
    </w:pPr>
  </w:p>
  <w:p w14:paraId="346C1704" w14:textId="77777777" w:rsidR="004B1878" w:rsidRDefault="004B1878">
    <w:pPr>
      <w:pStyle w:val="a3"/>
    </w:pPr>
  </w:p>
  <w:p w14:paraId="31BBBCD6" w14:textId="77777777" w:rsidR="004B1878" w:rsidRDefault="004B18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19"/>
  </w:num>
  <w:num w:numId="23">
    <w:abstractNumId w:val="13"/>
  </w:num>
  <w:num w:numId="24">
    <w:abstractNumId w:val="12"/>
  </w:num>
  <w:num w:numId="25">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Jagdeep">
    <w15:presenceInfo w15:providerId="None" w15:userId="Huawei -Jagdeep"/>
  </w15:person>
  <w15:person w15:author="Yunsong Yang">
    <w15:presenceInfo w15:providerId="AD" w15:userId="S::yyang1@futurewei.com::ea07c304-1fa8-40ee-9178-ba220927b7df"/>
  </w15:person>
  <w15:person w15:author="MediaTek (Li-Chuan)">
    <w15:presenceInfo w15:providerId="None" w15:userId="MediaTek (Li-Chuan)"/>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6F"/>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4C5"/>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932"/>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085"/>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5"/>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6A"/>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643"/>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644"/>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56"/>
    <w:rsid w:val="002F6868"/>
    <w:rsid w:val="002F6CE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5C77"/>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E43"/>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2A6"/>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7AD"/>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58"/>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8EE"/>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C7B89"/>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083"/>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353"/>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2E1"/>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57E"/>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04B"/>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2FB3"/>
    <w:rsid w:val="00884383"/>
    <w:rsid w:val="00885658"/>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25"/>
    <w:rsid w:val="00895D35"/>
    <w:rsid w:val="008968E0"/>
    <w:rsid w:val="008971F5"/>
    <w:rsid w:val="00897222"/>
    <w:rsid w:val="00897457"/>
    <w:rsid w:val="00897478"/>
    <w:rsid w:val="008976F7"/>
    <w:rsid w:val="00897852"/>
    <w:rsid w:val="0089794D"/>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5CC"/>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2DA"/>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6BA6"/>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A7A"/>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9E0"/>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67A"/>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5E3"/>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B7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7A"/>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2"/>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65A"/>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371"/>
    <w:rsid w:val="00CC452B"/>
    <w:rsid w:val="00CC4846"/>
    <w:rsid w:val="00CC4885"/>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6BC"/>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70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5A8"/>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8CE"/>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131"/>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CCFE3AD-A6AE-4C43-A839-419994C6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ja-JP"/>
    </w:rPr>
  </w:style>
  <w:style w:type="character" w:customStyle="1" w:styleId="20">
    <w:name w:val="標題 2 字元"/>
    <w:link w:val="2"/>
    <w:qFormat/>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頁尾 字元"/>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a"/>
    <w:next w:val="Doc-text2"/>
    <w:uiPriority w:val="99"/>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874EEC1-0E67-40A9-8ABF-753F9D12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Pages>
  <Words>13060</Words>
  <Characters>74445</Characters>
  <Application>Microsoft Office Word</Application>
  <DocSecurity>0</DocSecurity>
  <Lines>620</Lines>
  <Paragraphs>174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87331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MediaTek (Li-Chuan)</cp:lastModifiedBy>
  <cp:revision>20</cp:revision>
  <cp:lastPrinted>2017-05-08T10:55:00Z</cp:lastPrinted>
  <dcterms:created xsi:type="dcterms:W3CDTF">2021-11-22T17:26:00Z</dcterms:created>
  <dcterms:modified xsi:type="dcterms:W3CDTF">2021-11-26T03:41:00Z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