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B0A" w14:textId="19D8A043"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92777">
        <w:rPr>
          <w:rFonts w:eastAsia="SimSun"/>
          <w:b/>
          <w:sz w:val="24"/>
          <w:lang w:val="en-US" w:eastAsia="zh-CN"/>
        </w:rPr>
        <w:t>6</w:t>
      </w:r>
      <w:r>
        <w:rPr>
          <w:rFonts w:eastAsia="SimSun"/>
          <w:b/>
          <w:sz w:val="24"/>
          <w:lang w:val="en-US" w:eastAsia="zh-CN"/>
        </w:rPr>
        <w:t xml:space="preserve"> Electronic</w:t>
      </w:r>
      <w:r>
        <w:rPr>
          <w:rFonts w:eastAsia="SimSun"/>
          <w:b/>
          <w:sz w:val="24"/>
          <w:lang w:val="en-US" w:eastAsia="zh-CN"/>
        </w:rPr>
        <w:tab/>
      </w:r>
      <w:r w:rsidR="00492385" w:rsidRPr="00492385">
        <w:rPr>
          <w:rFonts w:eastAsia="SimSun"/>
          <w:b/>
          <w:sz w:val="24"/>
          <w:lang w:val="en-US" w:eastAsia="zh-CN"/>
        </w:rPr>
        <w:t>R2-21</w:t>
      </w:r>
      <w:r w:rsidR="00B754CC">
        <w:rPr>
          <w:rFonts w:eastAsia="SimSun"/>
          <w:b/>
          <w:sz w:val="24"/>
          <w:lang w:val="en-US" w:eastAsia="zh-CN"/>
        </w:rPr>
        <w:t>XXXX</w:t>
      </w:r>
    </w:p>
    <w:p w14:paraId="29AF10D5" w14:textId="63AB100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DA6BFF" w:rsidRPr="00DA6BFF">
        <w:rPr>
          <w:rFonts w:eastAsia="SimSun"/>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-e][074][</w:t>
              </w:r>
              <w:proofErr w:type="spellStart"/>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ins w:id="21"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2"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3"/>
      <w:bookmarkStart w:id="24"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2"/>
      <w:bookmarkEnd w:id="23"/>
      <w:bookmarkEnd w:id="24"/>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5"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6" w:name="_Toc52580764"/>
      <w:bookmarkStart w:id="27"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5"/>
      <w:bookmarkEnd w:id="26"/>
      <w:bookmarkEnd w:id="27"/>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 w:name="_Toc46491301"/>
      <w:bookmarkStart w:id="29" w:name="_Toc52580765"/>
      <w:bookmarkStart w:id="30"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28"/>
      <w:bookmarkEnd w:id="29"/>
      <w:bookmarkEnd w:id="30"/>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2"/>
      <w:bookmarkStart w:id="32" w:name="_Toc76555036"/>
      <w:bookmarkStart w:id="33"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1"/>
      <w:bookmarkEnd w:id="32"/>
      <w:bookmarkEnd w:id="33"/>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3"/>
      <w:bookmarkStart w:id="35" w:name="_Toc52580767"/>
      <w:bookmarkStart w:id="36"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4"/>
      <w:bookmarkEnd w:id="35"/>
      <w:bookmarkEnd w:id="36"/>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pt" o:ole="">
            <v:imagedata r:id="rId17" o:title=""/>
          </v:shape>
          <o:OLEObject Type="Embed" ProgID="Visio.Drawing.15" ShapeID="_x0000_i1025" DrawAspect="Content" ObjectID="_1698823782" r:id="rId18"/>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4"/>
      <w:bookmarkStart w:id="38" w:name="_Toc52580768"/>
      <w:bookmarkStart w:id="39"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37"/>
      <w:bookmarkEnd w:id="38"/>
      <w:bookmarkEnd w:id="39"/>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75pt;height:273pt" o:ole="">
            <v:imagedata r:id="rId19" o:title=""/>
          </v:shape>
          <o:OLEObject Type="Embed" ProgID="Visio.Drawing.15" ShapeID="_x0000_i1026" DrawAspect="Content" ObjectID="_1698823783" r:id="rId20"/>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0" w:author="Post-R2#115" w:date="2021-09-08T17:20:00Z"/>
          <w:rFonts w:eastAsia="Malgun Gothic"/>
          <w:color w:val="FF0000"/>
          <w:lang w:eastAsia="ko-KR"/>
        </w:rPr>
      </w:pPr>
      <w:bookmarkStart w:id="41" w:name="_Toc76555039"/>
      <w:bookmarkStart w:id="42" w:name="_Toc46491305"/>
      <w:bookmarkStart w:id="43" w:name="_Toc52580769"/>
      <w:ins w:id="4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1"/>
      <w:bookmarkEnd w:id="42"/>
      <w:bookmarkEnd w:id="4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 w:name="_Toc46491306"/>
      <w:bookmarkStart w:id="46" w:name="_Toc52580770"/>
      <w:bookmarkStart w:id="4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5"/>
      <w:bookmarkEnd w:id="46"/>
      <w:bookmarkEnd w:id="4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7"/>
      <w:bookmarkStart w:id="49" w:name="_Toc52580771"/>
      <w:bookmarkStart w:id="5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48"/>
      <w:bookmarkEnd w:id="49"/>
      <w:bookmarkEnd w:id="5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1" w:name="_Toc46491308"/>
      <w:bookmarkStart w:id="52" w:name="_Toc52580772"/>
      <w:bookmarkStart w:id="53"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1"/>
      <w:bookmarkEnd w:id="52"/>
      <w:bookmarkEnd w:id="5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4"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5"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6" w:author="Post-R2#116" w:date="2021-11-16T11:22:00Z">
        <w:r w:rsidR="00573F02">
          <w:rPr>
            <w:rFonts w:eastAsia="Times New Roman"/>
            <w:lang w:eastAsia="ja-JP"/>
          </w:rPr>
          <w:t xml:space="preserve">related </w:t>
        </w:r>
      </w:ins>
      <w:r>
        <w:rPr>
          <w:rFonts w:eastAsia="Times New Roman"/>
          <w:lang w:eastAsia="ja-JP"/>
        </w:rPr>
        <w:t>indication</w:t>
      </w:r>
      <w:ins w:id="57"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8" w:name="_Toc46491309"/>
      <w:bookmarkStart w:id="59" w:name="_Toc76555043"/>
      <w:bookmarkStart w:id="60"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8"/>
      <w:bookmarkEnd w:id="59"/>
      <w:bookmarkEnd w:id="60"/>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1" w:name="_Toc46491310"/>
      <w:bookmarkStart w:id="62" w:name="_Toc52580774"/>
      <w:bookmarkStart w:id="63"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005B744C" w:rsidR="00257389" w:rsidRDefault="00FF4C47">
      <w:pPr>
        <w:keepLines/>
        <w:overflowPunct w:val="0"/>
        <w:autoSpaceDE w:val="0"/>
        <w:autoSpaceDN w:val="0"/>
        <w:adjustRightInd w:val="0"/>
        <w:ind w:left="1135" w:hanging="851"/>
        <w:textAlignment w:val="baseline"/>
        <w:rPr>
          <w:ins w:id="64" w:author="Post-R2#115" w:date="2021-09-08T17:21:00Z"/>
          <w:rFonts w:eastAsia="Malgun Gothic"/>
          <w:color w:val="FF0000"/>
          <w:lang w:eastAsia="ko-KR"/>
        </w:rPr>
      </w:pPr>
      <w:ins w:id="65" w:author="Post-R2#115" w:date="2021-09-08T17:21:00Z">
        <w:r>
          <w:rPr>
            <w:rFonts w:eastAsia="Times New Roman"/>
            <w:color w:val="FF0000"/>
            <w:lang w:eastAsia="ko-KR"/>
          </w:rPr>
          <w:t>Editor's Note:</w:t>
        </w:r>
        <w:r>
          <w:rPr>
            <w:rFonts w:eastAsia="Times New Roman"/>
            <w:color w:val="FF0000"/>
            <w:lang w:eastAsia="ko-KR"/>
          </w:rPr>
          <w:tab/>
          <w:t xml:space="preserve"> </w:t>
        </w:r>
      </w:ins>
      <w:ins w:id="66" w:author="Post-R2#115" w:date="2021-09-08T17:22:00Z">
        <w:r>
          <w:rPr>
            <w:rFonts w:eastAsia="Times New Roman"/>
            <w:color w:val="FF0000"/>
            <w:lang w:eastAsia="ko-KR"/>
          </w:rPr>
          <w:t>Further new configuration is to be added (e.g. Header Rewritin</w:t>
        </w:r>
      </w:ins>
      <w:ins w:id="67" w:author="Post-R2#116" w:date="2021-11-19T17:05:00Z">
        <w:r w:rsidR="0033483C">
          <w:rPr>
            <w:rFonts w:eastAsia="Times New Roman"/>
            <w:color w:val="FF0000"/>
            <w:lang w:eastAsia="ko-KR"/>
          </w:rPr>
          <w:t>g</w:t>
        </w:r>
      </w:ins>
      <w:ins w:id="68" w:author="Post-R2#115" w:date="2021-09-08T17:22:00Z">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61"/>
      <w:bookmarkEnd w:id="62"/>
      <w:bookmarkEnd w:id="63"/>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9" w:name="_Toc52580775"/>
      <w:bookmarkStart w:id="70" w:name="_Toc76555045"/>
      <w:bookmarkStart w:id="71"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9"/>
      <w:bookmarkEnd w:id="70"/>
      <w:bookmarkEnd w:id="71"/>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46491312"/>
      <w:bookmarkStart w:id="73" w:name="_Toc52580776"/>
      <w:bookmarkStart w:id="74"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2"/>
      <w:bookmarkEnd w:id="73"/>
      <w:bookmarkEnd w:id="74"/>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5" w:name="_Toc52580777"/>
      <w:bookmarkStart w:id="76" w:name="_Toc76555047"/>
      <w:bookmarkStart w:id="77"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5"/>
      <w:bookmarkEnd w:id="76"/>
      <w:bookmarkEnd w:id="77"/>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8" w:name="_Toc76555048"/>
      <w:bookmarkStart w:id="79" w:name="_Toc52580778"/>
      <w:bookmarkStart w:id="80"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8"/>
      <w:bookmarkEnd w:id="79"/>
      <w:bookmarkEnd w:id="80"/>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1" w:name="_Toc52580779"/>
      <w:bookmarkStart w:id="82" w:name="_Toc76555049"/>
      <w:bookmarkStart w:id="83"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1"/>
      <w:bookmarkEnd w:id="82"/>
      <w:bookmarkEnd w:id="83"/>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52580780"/>
      <w:bookmarkStart w:id="85" w:name="_Toc46491316"/>
      <w:bookmarkStart w:id="86"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4"/>
      <w:bookmarkEnd w:id="85"/>
      <w:bookmarkEnd w:id="86"/>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6E40AC4F" w:rsidR="00AA2EA0" w:rsidRDefault="00AA2EA0" w:rsidP="00AA2EA0">
      <w:pPr>
        <w:overflowPunct w:val="0"/>
        <w:autoSpaceDE w:val="0"/>
        <w:autoSpaceDN w:val="0"/>
        <w:adjustRightInd w:val="0"/>
        <w:ind w:left="568" w:hanging="284"/>
        <w:textAlignment w:val="baseline"/>
        <w:rPr>
          <w:ins w:id="87" w:author="Post-R2#116" w:date="2021-11-15T17:56:00Z"/>
          <w:rFonts w:eastAsia="Times New Roman"/>
          <w:lang w:eastAsia="ja-JP"/>
        </w:rPr>
      </w:pPr>
      <w:ins w:id="88"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w:t>
        </w:r>
      </w:ins>
      <w:ins w:id="89" w:author="Post-R2#116" w:date="2021-11-19T17:05:00Z">
        <w:r w:rsidR="0033483C">
          <w:rPr>
            <w:rFonts w:eastAsia="Times New Roman"/>
            <w:lang w:eastAsia="zh-CN"/>
          </w:rPr>
          <w:t>BAP Data PDU</w:t>
        </w:r>
        <w:r w:rsidR="0033483C">
          <w:rPr>
            <w:rFonts w:eastAsia="Times New Roman"/>
            <w:lang w:eastAsia="ja-JP"/>
          </w:rPr>
          <w:t xml:space="preserve"> </w:t>
        </w:r>
      </w:ins>
      <w:ins w:id="90" w:author="Post-R2#116" w:date="2021-11-15T17:56:00Z">
        <w:r>
          <w:rPr>
            <w:rFonts w:eastAsia="Times New Roman"/>
            <w:lang w:eastAsia="ja-JP"/>
          </w:rPr>
          <w:t xml:space="preserve">is considered </w:t>
        </w:r>
      </w:ins>
      <w:ins w:id="91" w:author="Post-R2#116" w:date="2021-11-18T15:00:00Z">
        <w:r w:rsidR="00761A1E">
          <w:rPr>
            <w:rFonts w:eastAsia="Times New Roman"/>
            <w:lang w:eastAsia="ja-JP"/>
          </w:rPr>
          <w:t xml:space="preserve">for </w:t>
        </w:r>
      </w:ins>
      <w:ins w:id="92" w:author="Post-R2#116" w:date="2021-11-15T17:56:00Z">
        <w:r>
          <w:rPr>
            <w:rFonts w:eastAsia="Times New Roman"/>
            <w:lang w:eastAsia="ja-JP"/>
          </w:rPr>
          <w:t xml:space="preserve">BAP header </w:t>
        </w:r>
      </w:ins>
      <w:ins w:id="93" w:author="Post-R2#116" w:date="2021-11-19T17:22:00Z">
        <w:r w:rsidR="0081244F">
          <w:rPr>
            <w:rFonts w:eastAsia="Times New Roman"/>
            <w:lang w:eastAsia="ja-JP"/>
          </w:rPr>
          <w:t xml:space="preserve">rewriting </w:t>
        </w:r>
      </w:ins>
      <w:ins w:id="94" w:author="Post-R2#116" w:date="2021-11-15T17:56:00Z">
        <w:r>
          <w:rPr>
            <w:rFonts w:eastAsia="Times New Roman"/>
            <w:lang w:eastAsia="ja-JP"/>
          </w:rPr>
          <w:t xml:space="preserve">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r>
          <w:rPr>
            <w:rFonts w:eastAsia="Times New Roman"/>
            <w:lang w:eastAsia="ja-JP"/>
          </w:rPr>
          <w:t>;</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5" w:name="_Toc52580781"/>
      <w:bookmarkStart w:id="96" w:name="_Toc76555051"/>
      <w:bookmarkStart w:id="97"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95"/>
      <w:bookmarkEnd w:id="96"/>
      <w:bookmarkEnd w:id="97"/>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98" w:name="_Toc46491318"/>
      <w:bookmarkStart w:id="99" w:name="_Toc52580782"/>
      <w:bookmarkStart w:id="100"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98"/>
      <w:bookmarkEnd w:id="99"/>
      <w:bookmarkEnd w:id="100"/>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1" w:name="_Toc46491319"/>
      <w:bookmarkStart w:id="102" w:name="_Toc52580783"/>
      <w:bookmarkStart w:id="103"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1"/>
      <w:bookmarkEnd w:id="102"/>
      <w:bookmarkEnd w:id="103"/>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4" w:name="_Toc46491320"/>
      <w:bookmarkStart w:id="105" w:name="_Toc52580784"/>
      <w:bookmarkStart w:id="106"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04"/>
      <w:bookmarkEnd w:id="105"/>
      <w:bookmarkEnd w:id="106"/>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2033A5A1" w:rsidR="00257389" w:rsidRDefault="00FF4C47">
      <w:pPr>
        <w:overflowPunct w:val="0"/>
        <w:autoSpaceDE w:val="0"/>
        <w:autoSpaceDN w:val="0"/>
        <w:adjustRightInd w:val="0"/>
        <w:ind w:left="568" w:hanging="284"/>
        <w:textAlignment w:val="baseline"/>
        <w:rPr>
          <w:ins w:id="107" w:author="Post-R2#115" w:date="2021-09-03T10:18:00Z"/>
          <w:rFonts w:eastAsia="Times New Roman"/>
          <w:lang w:eastAsia="ja-JP"/>
        </w:rPr>
      </w:pPr>
      <w:bookmarkStart w:id="108" w:name="_Toc46491321"/>
      <w:bookmarkStart w:id="109" w:name="_Toc52580785"/>
      <w:bookmarkStart w:id="110" w:name="_Toc76555055"/>
      <w:ins w:id="111" w:author="Post-R2#115" w:date="2021-09-03T10:18:00Z">
        <w:r>
          <w:rPr>
            <w:rFonts w:eastAsia="Times New Roman" w:hint="eastAsia"/>
            <w:lang w:eastAsia="ja-JP"/>
          </w:rPr>
          <w:t>-</w:t>
        </w:r>
        <w:r>
          <w:rPr>
            <w:rFonts w:eastAsia="Times New Roman"/>
            <w:lang w:eastAsia="ja-JP"/>
          </w:rPr>
          <w:tab/>
          <w:t xml:space="preserve">else if the </w:t>
        </w:r>
      </w:ins>
      <w:ins w:id="112" w:author="Post-R2#115" w:date="2021-09-03T18:29:00Z">
        <w:r>
          <w:rPr>
            <w:rFonts w:eastAsia="Times New Roman"/>
            <w:lang w:eastAsia="zh-CN"/>
          </w:rPr>
          <w:t>Header Rewriting Configuration</w:t>
        </w:r>
      </w:ins>
      <w:ins w:id="113" w:author="Post-R2#116" w:date="2021-11-19T11:33:00Z">
        <w:r w:rsidR="00285A94">
          <w:rPr>
            <w:rFonts w:eastAsia="Times New Roman"/>
            <w:lang w:eastAsia="zh-CN"/>
          </w:rPr>
          <w:t xml:space="preserve"> [for re-routing]</w:t>
        </w:r>
      </w:ins>
      <w:ins w:id="114" w:author="Post-R2#115" w:date="2021-09-03T18:29:00Z">
        <w:r>
          <w:rPr>
            <w:rFonts w:eastAsia="Times New Roman"/>
            <w:lang w:eastAsia="zh-CN"/>
          </w:rPr>
          <w:t xml:space="preserve"> is configured</w:t>
        </w:r>
      </w:ins>
      <w:ins w:id="115"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16"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17" w:author="Post-R2#115" w:date="2021-09-03T10:18:00Z"/>
          <w:rFonts w:eastAsia="Times New Roman"/>
          <w:lang w:eastAsia="ja-JP"/>
        </w:rPr>
      </w:pPr>
      <w:commentRangeStart w:id="118"/>
      <w:commentRangeStart w:id="119"/>
      <w:commentRangeStart w:id="120"/>
      <w:commentRangeStart w:id="121"/>
      <w:commentRangeStart w:id="122"/>
      <w:commentRangeStart w:id="123"/>
      <w:commentRangeStart w:id="124"/>
      <w:ins w:id="125" w:author="Post-R2#115" w:date="2021-09-03T10:18:00Z">
        <w:r>
          <w:rPr>
            <w:rFonts w:eastAsia="Times New Roman"/>
            <w:lang w:eastAsia="ja-JP"/>
          </w:rPr>
          <w:t>-</w:t>
        </w:r>
        <w:r>
          <w:rPr>
            <w:rFonts w:eastAsia="Times New Roman"/>
            <w:lang w:eastAsia="ja-JP"/>
          </w:rPr>
          <w:tab/>
        </w:r>
      </w:ins>
      <w:commentRangeEnd w:id="118"/>
      <w:r w:rsidR="00A56853">
        <w:rPr>
          <w:rStyle w:val="CommentReference"/>
        </w:rPr>
        <w:commentReference w:id="118"/>
      </w:r>
      <w:commentRangeEnd w:id="119"/>
      <w:r w:rsidR="00771618">
        <w:rPr>
          <w:rStyle w:val="CommentReference"/>
        </w:rPr>
        <w:commentReference w:id="119"/>
      </w:r>
      <w:commentRangeEnd w:id="120"/>
      <w:r w:rsidR="005E16F1">
        <w:rPr>
          <w:rStyle w:val="CommentReference"/>
        </w:rPr>
        <w:commentReference w:id="120"/>
      </w:r>
      <w:commentRangeEnd w:id="121"/>
      <w:r w:rsidR="00DB59B2">
        <w:rPr>
          <w:rStyle w:val="CommentReference"/>
        </w:rPr>
        <w:commentReference w:id="121"/>
      </w:r>
      <w:commentRangeEnd w:id="122"/>
      <w:r w:rsidR="006B3E70">
        <w:rPr>
          <w:rStyle w:val="CommentReference"/>
        </w:rPr>
        <w:commentReference w:id="122"/>
      </w:r>
      <w:commentRangeEnd w:id="123"/>
      <w:r w:rsidR="006F2949">
        <w:rPr>
          <w:rStyle w:val="CommentReference"/>
        </w:rPr>
        <w:commentReference w:id="123"/>
      </w:r>
      <w:commentRangeEnd w:id="124"/>
      <w:r w:rsidR="003C6EA7">
        <w:rPr>
          <w:rStyle w:val="CommentReference"/>
        </w:rPr>
        <w:commentReference w:id="124"/>
      </w:r>
      <w:ins w:id="126" w:author="Post-R2#115" w:date="2021-09-03T10:18:00Z">
        <w:r>
          <w:rPr>
            <w:rFonts w:eastAsia="Times New Roman"/>
            <w:lang w:eastAsia="ja-JP"/>
          </w:rPr>
          <w:t>perform the BAP header rewriting operation in accordance with clause 5.2.x;</w:t>
        </w:r>
      </w:ins>
    </w:p>
    <w:p w14:paraId="4BA8861F" w14:textId="7DEBA126" w:rsidR="00285A94" w:rsidRDefault="00285A94" w:rsidP="00285A94">
      <w:pPr>
        <w:overflowPunct w:val="0"/>
        <w:autoSpaceDE w:val="0"/>
        <w:autoSpaceDN w:val="0"/>
        <w:adjustRightInd w:val="0"/>
        <w:ind w:left="851" w:hanging="284"/>
        <w:textAlignment w:val="baseline"/>
        <w:rPr>
          <w:ins w:id="127" w:author="Post-R2#116" w:date="2021-11-19T11:38:00Z"/>
          <w:rFonts w:eastAsia="Times New Roman"/>
          <w:lang w:eastAsia="ja-JP"/>
        </w:rPr>
      </w:pPr>
      <w:ins w:id="128" w:author="Post-R2#116" w:date="2021-11-19T11:38:00Z">
        <w:r>
          <w:rPr>
            <w:rFonts w:eastAsia="Times New Roman"/>
            <w:lang w:eastAsia="ja-JP"/>
          </w:rPr>
          <w:t>-</w:t>
        </w:r>
        <w:r>
          <w:rPr>
            <w:rFonts w:eastAsia="Times New Roman"/>
            <w:lang w:eastAsia="ja-JP"/>
          </w:rPr>
          <w:tab/>
          <w:t>if there is an entry in the BH Routing Configuration whose BAP address matches the DESTINATION field, whose BAP path identity is the same as the PATH field, and whose egress link corresponding to the Next Hop BAP Address is available:</w:t>
        </w:r>
      </w:ins>
    </w:p>
    <w:p w14:paraId="1B2E21A4" w14:textId="77777777" w:rsidR="00285A94" w:rsidRDefault="00285A94" w:rsidP="00285A94">
      <w:pPr>
        <w:overflowPunct w:val="0"/>
        <w:autoSpaceDE w:val="0"/>
        <w:autoSpaceDN w:val="0"/>
        <w:adjustRightInd w:val="0"/>
        <w:ind w:left="851"/>
        <w:textAlignment w:val="baseline"/>
        <w:rPr>
          <w:ins w:id="129" w:author="Post-R2#116" w:date="2021-11-19T11:38:00Z"/>
          <w:rFonts w:eastAsia="Times New Roman"/>
          <w:lang w:eastAsia="ja-JP"/>
        </w:rPr>
      </w:pPr>
      <w:ins w:id="130" w:author="Post-R2#116" w:date="2021-11-19T11:38:00Z">
        <w:r>
          <w:rPr>
            <w:rFonts w:eastAsia="Times New Roman"/>
            <w:lang w:eastAsia="ja-JP"/>
          </w:rPr>
          <w:t>-</w:t>
        </w:r>
        <w:r>
          <w:rPr>
            <w:rFonts w:eastAsia="Times New Roman"/>
            <w:lang w:eastAsia="ja-JP"/>
          </w:rPr>
          <w:tab/>
          <w:t>select the egress link corresponding to the Next Hop BAP Address of the entry;</w:t>
        </w:r>
      </w:ins>
    </w:p>
    <w:p w14:paraId="300D5AB8" w14:textId="3E8F3CC0" w:rsidR="00285A94" w:rsidRDefault="00285A94" w:rsidP="00285A94">
      <w:pPr>
        <w:keepLines/>
        <w:overflowPunct w:val="0"/>
        <w:autoSpaceDE w:val="0"/>
        <w:autoSpaceDN w:val="0"/>
        <w:adjustRightInd w:val="0"/>
        <w:ind w:left="1135" w:hanging="851"/>
        <w:textAlignment w:val="baseline"/>
        <w:rPr>
          <w:ins w:id="131" w:author="Post-R2#116" w:date="2021-11-19T11:34:00Z"/>
          <w:rFonts w:eastAsia="Times New Roman"/>
          <w:color w:val="FF0000"/>
          <w:lang w:eastAsia="ko-KR"/>
        </w:rPr>
      </w:pPr>
      <w:commentRangeStart w:id="132"/>
      <w:commentRangeStart w:id="133"/>
      <w:commentRangeStart w:id="134"/>
      <w:commentRangeStart w:id="135"/>
      <w:ins w:id="136" w:author="Post-R2#116" w:date="2021-11-19T11:34:00Z">
        <w:r>
          <w:rPr>
            <w:rFonts w:eastAsia="Times New Roman"/>
            <w:color w:val="FF0000"/>
            <w:lang w:eastAsia="ko-KR"/>
          </w:rPr>
          <w:t>Editor's Note:</w:t>
        </w:r>
        <w:r>
          <w:rPr>
            <w:rFonts w:eastAsia="Times New Roman"/>
            <w:color w:val="FF0000"/>
            <w:lang w:eastAsia="ko-KR"/>
          </w:rPr>
          <w:tab/>
          <w:t xml:space="preserve"> FFS if the above “</w:t>
        </w:r>
        <w:r w:rsidRPr="00285A94">
          <w:rPr>
            <w:rFonts w:eastAsia="Times New Roman"/>
            <w:color w:val="FF0000"/>
            <w:lang w:eastAsia="ko-KR"/>
          </w:rPr>
          <w:t>Header Rewriting Configuration [for re-routing] is configured</w:t>
        </w:r>
        <w:r>
          <w:rPr>
            <w:rFonts w:eastAsia="Times New Roman"/>
            <w:color w:val="FF0000"/>
            <w:lang w:eastAsia="ko-KR"/>
          </w:rPr>
          <w:t>” should be changed as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rFonts w:eastAsia="Times New Roman"/>
            <w:color w:val="FF0000"/>
            <w:lang w:eastAsia="ko-KR"/>
          </w:rPr>
          <w:t>”.</w:t>
        </w:r>
      </w:ins>
    </w:p>
    <w:p w14:paraId="7BB2F882" w14:textId="65E99D74" w:rsidR="006F2949" w:rsidRDefault="006F2949" w:rsidP="006F2949">
      <w:pPr>
        <w:keepLines/>
        <w:overflowPunct w:val="0"/>
        <w:autoSpaceDE w:val="0"/>
        <w:autoSpaceDN w:val="0"/>
        <w:adjustRightInd w:val="0"/>
        <w:ind w:left="1135" w:hanging="851"/>
        <w:textAlignment w:val="baseline"/>
        <w:rPr>
          <w:ins w:id="137" w:author="Post-R2#116" w:date="2021-11-19T17:17:00Z"/>
          <w:rFonts w:eastAsia="Times New Roman"/>
          <w:color w:val="FF0000"/>
          <w:lang w:eastAsia="ko-KR"/>
        </w:rPr>
      </w:pPr>
      <w:ins w:id="138" w:author="Post-R2#116" w:date="2021-11-19T17:17:00Z">
        <w:r>
          <w:rPr>
            <w:rFonts w:eastAsia="Times New Roman"/>
            <w:color w:val="FF0000"/>
            <w:lang w:eastAsia="ko-KR"/>
          </w:rPr>
          <w:t>Editor's Note:</w:t>
        </w:r>
        <w:r>
          <w:rPr>
            <w:rFonts w:eastAsia="Times New Roman"/>
            <w:color w:val="FF0000"/>
            <w:lang w:eastAsia="ko-KR"/>
          </w:rPr>
          <w:tab/>
          <w:t xml:space="preserve"> </w:t>
        </w:r>
      </w:ins>
      <w:ins w:id="139" w:author="Post-R2#116" w:date="2021-11-19T17:19:00Z">
        <w:r w:rsidR="00607B75">
          <w:rPr>
            <w:rFonts w:eastAsia="Times New Roman"/>
            <w:color w:val="FF0000"/>
            <w:lang w:eastAsia="ko-KR"/>
          </w:rPr>
          <w:t>Th</w:t>
        </w:r>
      </w:ins>
      <w:ins w:id="140" w:author="Post-R2#116" w:date="2021-11-19T17:18:00Z">
        <w:r>
          <w:rPr>
            <w:rFonts w:eastAsia="Times New Roman"/>
            <w:color w:val="FF0000"/>
            <w:lang w:eastAsia="ko-KR"/>
          </w:rPr>
          <w:t>e ab</w:t>
        </w:r>
      </w:ins>
      <w:ins w:id="141" w:author="Post-R2#116" w:date="2021-11-19T17:19:00Z">
        <w:r w:rsidR="00607B75">
          <w:rPr>
            <w:rFonts w:eastAsia="Times New Roman"/>
            <w:color w:val="FF0000"/>
            <w:lang w:eastAsia="ko-KR"/>
          </w:rPr>
          <w:t>o</w:t>
        </w:r>
      </w:ins>
      <w:ins w:id="142" w:author="Post-R2#116" w:date="2021-11-19T17:18:00Z">
        <w:r>
          <w:rPr>
            <w:rFonts w:eastAsia="Times New Roman"/>
            <w:color w:val="FF0000"/>
            <w:lang w:eastAsia="ko-KR"/>
          </w:rPr>
          <w:t xml:space="preserve">ve can </w:t>
        </w:r>
      </w:ins>
      <w:ins w:id="143" w:author="Post-R2#116" w:date="2021-11-19T17:19:00Z">
        <w:r w:rsidR="00607B75">
          <w:rPr>
            <w:rFonts w:eastAsia="Times New Roman"/>
            <w:color w:val="FF0000"/>
            <w:lang w:eastAsia="ko-KR"/>
          </w:rPr>
          <w:t xml:space="preserve">be </w:t>
        </w:r>
      </w:ins>
      <w:ins w:id="144" w:author="Post-R2#116" w:date="2021-11-19T17:18:00Z">
        <w:r>
          <w:rPr>
            <w:rFonts w:eastAsia="Times New Roman"/>
            <w:color w:val="FF0000"/>
            <w:lang w:eastAsia="ko-KR"/>
          </w:rPr>
          <w:t xml:space="preserve">revised, if RAN2 agree to perform header rewriting after </w:t>
        </w:r>
      </w:ins>
      <w:ins w:id="145" w:author="Post-R2#116" w:date="2021-11-19T17:19:00Z">
        <w:r>
          <w:rPr>
            <w:rFonts w:eastAsia="Times New Roman"/>
            <w:color w:val="FF0000"/>
            <w:lang w:eastAsia="ko-KR"/>
          </w:rPr>
          <w:t>egress link selection</w:t>
        </w:r>
      </w:ins>
      <w:ins w:id="146" w:author="Post-R2#116" w:date="2021-11-19T17:18:00Z">
        <w:r>
          <w:rPr>
            <w:rFonts w:eastAsia="Times New Roman"/>
            <w:color w:val="FF0000"/>
            <w:lang w:eastAsia="ko-KR"/>
          </w:rPr>
          <w:t xml:space="preserve">, for the </w:t>
        </w:r>
      </w:ins>
      <w:ins w:id="147" w:author="Post-R2#116" w:date="2021-11-19T17:19:00Z">
        <w:r>
          <w:rPr>
            <w:rFonts w:eastAsia="Times New Roman"/>
            <w:color w:val="FF0000"/>
            <w:lang w:eastAsia="ko-KR"/>
          </w:rPr>
          <w:t xml:space="preserve">header rewriting based </w:t>
        </w:r>
      </w:ins>
      <w:ins w:id="148" w:author="Post-R2#116" w:date="2021-11-19T17:18:00Z">
        <w:r>
          <w:rPr>
            <w:rFonts w:eastAsia="Times New Roman"/>
            <w:color w:val="FF0000"/>
            <w:lang w:eastAsia="ko-KR"/>
          </w:rPr>
          <w:t>UL re-routing case.</w:t>
        </w:r>
      </w:ins>
    </w:p>
    <w:p w14:paraId="35FA5D44" w14:textId="65F9ABA7" w:rsidR="002F2519" w:rsidRDefault="002F2519" w:rsidP="002F2519">
      <w:pPr>
        <w:keepLines/>
        <w:overflowPunct w:val="0"/>
        <w:autoSpaceDE w:val="0"/>
        <w:autoSpaceDN w:val="0"/>
        <w:adjustRightInd w:val="0"/>
        <w:ind w:left="1135" w:hanging="851"/>
        <w:textAlignment w:val="baseline"/>
        <w:rPr>
          <w:ins w:id="149" w:author="Post-R2#115" w:date="2021-09-09T20:39:00Z"/>
          <w:rFonts w:eastAsia="Times New Roman"/>
          <w:color w:val="FF0000"/>
          <w:lang w:eastAsia="ko-KR"/>
        </w:rPr>
      </w:pPr>
      <w:ins w:id="150"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51" w:author="Post-R2#115" w:date="2021-09-09T20:42:00Z">
        <w:r>
          <w:rPr>
            <w:rFonts w:eastAsia="Times New Roman"/>
            <w:color w:val="FF0000"/>
            <w:lang w:eastAsia="ko-KR"/>
          </w:rPr>
          <w:t>/modified</w:t>
        </w:r>
      </w:ins>
      <w:ins w:id="152" w:author="Post-R2#115" w:date="2021-09-09T20:39:00Z">
        <w:r>
          <w:rPr>
            <w:rFonts w:eastAsia="Times New Roman"/>
            <w:color w:val="FF0000"/>
            <w:lang w:eastAsia="ko-KR"/>
          </w:rPr>
          <w:t xml:space="preserve"> to ensure </w:t>
        </w:r>
      </w:ins>
      <w:ins w:id="153" w:author="Post-R2#115" w:date="2021-09-09T20:40:00Z">
        <w:r>
          <w:rPr>
            <w:rFonts w:eastAsia="Times New Roman"/>
            <w:color w:val="FF0000"/>
            <w:lang w:eastAsia="ko-KR"/>
          </w:rPr>
          <w:t>the header rewriting is only performed once for inter-donor-DU re-routing.</w:t>
        </w:r>
      </w:ins>
      <w:r w:rsidR="00101937" w:rsidRPr="00101937">
        <w:t xml:space="preserve"> </w:t>
      </w:r>
      <w:ins w:id="154"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32"/>
      <w:r w:rsidR="00D65935">
        <w:rPr>
          <w:rStyle w:val="CommentReference"/>
        </w:rPr>
        <w:commentReference w:id="132"/>
      </w:r>
      <w:commentRangeEnd w:id="133"/>
      <w:r w:rsidR="005E16F1">
        <w:rPr>
          <w:rStyle w:val="CommentReference"/>
        </w:rPr>
        <w:commentReference w:id="133"/>
      </w:r>
      <w:commentRangeEnd w:id="134"/>
      <w:r w:rsidR="00647E68">
        <w:rPr>
          <w:rStyle w:val="CommentReference"/>
        </w:rPr>
        <w:commentReference w:id="134"/>
      </w:r>
      <w:commentRangeEnd w:id="135"/>
      <w:r w:rsidR="00DF5B7B">
        <w:rPr>
          <w:rStyle w:val="CommentReference"/>
        </w:rPr>
        <w:commentReference w:id="135"/>
      </w:r>
    </w:p>
    <w:p w14:paraId="13A5CE5A" w14:textId="77777777" w:rsidR="00257389" w:rsidRDefault="00FF4C47">
      <w:pPr>
        <w:keepLines/>
        <w:overflowPunct w:val="0"/>
        <w:autoSpaceDE w:val="0"/>
        <w:autoSpaceDN w:val="0"/>
        <w:adjustRightInd w:val="0"/>
        <w:ind w:left="1135" w:hanging="851"/>
        <w:textAlignment w:val="baseline"/>
        <w:rPr>
          <w:ins w:id="155" w:author="Post-R2#115" w:date="2021-09-03T10:18:00Z"/>
          <w:rFonts w:eastAsia="Times New Roman"/>
          <w:color w:val="FF0000"/>
          <w:lang w:eastAsia="ko-KR"/>
        </w:rPr>
      </w:pPr>
      <w:ins w:id="156"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57" w:author="Post-R2#115" w:date="2021-09-09T10:06:00Z">
        <w:r>
          <w:rPr>
            <w:rFonts w:eastAsia="Times New Roman"/>
            <w:color w:val="FF0000"/>
            <w:lang w:eastAsia="ko-KR"/>
          </w:rPr>
          <w:t xml:space="preserve"> and inter-CU routing</w:t>
        </w:r>
      </w:ins>
      <w:ins w:id="158" w:author="Post-R2#115" w:date="2021-09-03T10:18:00Z">
        <w:r>
          <w:rPr>
            <w:rFonts w:eastAsia="Times New Roman"/>
            <w:color w:val="FF0000"/>
            <w:lang w:eastAsia="ko-KR"/>
          </w:rPr>
          <w:t>.</w:t>
        </w:r>
      </w:ins>
      <w:ins w:id="159" w:author="Post-R2#115" w:date="2021-09-09T10:07:00Z">
        <w:r>
          <w:rPr>
            <w:rFonts w:eastAsia="Times New Roman"/>
            <w:color w:val="FF0000"/>
            <w:lang w:eastAsia="ko-KR"/>
          </w:rPr>
          <w:t xml:space="preserve"> The above is to be confirmed</w:t>
        </w:r>
      </w:ins>
      <w:ins w:id="160" w:author="Post-R2#115" w:date="2021-09-09T10:16:00Z">
        <w:r>
          <w:rPr>
            <w:rFonts w:eastAsia="Times New Roman"/>
            <w:color w:val="FF0000"/>
            <w:lang w:eastAsia="ko-KR"/>
          </w:rPr>
          <w:t>/revised</w:t>
        </w:r>
      </w:ins>
      <w:ins w:id="161" w:author="Post-R2#115" w:date="2021-09-09T10:07:00Z">
        <w:r>
          <w:rPr>
            <w:rFonts w:eastAsia="Times New Roman"/>
            <w:color w:val="FF0000"/>
            <w:lang w:eastAsia="ko-KR"/>
          </w:rPr>
          <w:t xml:space="preserve"> after RAN2 make clear agreement</w:t>
        </w:r>
      </w:ins>
      <w:ins w:id="162" w:author="Post-R2#115" w:date="2021-09-09T10:08:00Z">
        <w:r>
          <w:rPr>
            <w:rFonts w:eastAsia="Times New Roman"/>
            <w:color w:val="FF0000"/>
            <w:lang w:eastAsia="ko-KR"/>
          </w:rPr>
          <w:t>s for all the cases for header rewriting.</w:t>
        </w:r>
      </w:ins>
    </w:p>
    <w:p w14:paraId="5AEA1A2D" w14:textId="0A293248" w:rsidR="00257389" w:rsidRDefault="00FF4C47">
      <w:pPr>
        <w:keepLines/>
        <w:overflowPunct w:val="0"/>
        <w:autoSpaceDE w:val="0"/>
        <w:autoSpaceDN w:val="0"/>
        <w:adjustRightInd w:val="0"/>
        <w:ind w:left="1135" w:hanging="851"/>
        <w:textAlignment w:val="baseline"/>
        <w:rPr>
          <w:ins w:id="163" w:author="Post-R2#115" w:date="2021-09-03T10:57:00Z"/>
          <w:rFonts w:eastAsia="Times New Roman"/>
          <w:lang w:eastAsia="ja-JP"/>
        </w:rPr>
      </w:pPr>
      <w:ins w:id="164"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65" w:author="Post-R2#115" w:date="2021-09-08T17:30:00Z">
        <w:r>
          <w:rPr>
            <w:rFonts w:eastAsia="Times New Roman"/>
            <w:color w:val="FF0000"/>
            <w:lang w:eastAsia="ko-KR"/>
          </w:rPr>
          <w:t xml:space="preserve">like </w:t>
        </w:r>
      </w:ins>
      <w:ins w:id="166" w:author="Post-R2#115" w:date="2021-09-08T17:27:00Z">
        <w:r>
          <w:rPr>
            <w:rFonts w:eastAsia="Times New Roman"/>
            <w:color w:val="FF0000"/>
            <w:lang w:eastAsia="ko-KR"/>
          </w:rPr>
          <w:t>“</w:t>
        </w:r>
      </w:ins>
      <w:ins w:id="167" w:author="Post-R2#115" w:date="2021-09-03T10:18:00Z">
        <w:r>
          <w:rPr>
            <w:rFonts w:eastAsia="Times New Roman"/>
            <w:lang w:eastAsia="ja-JP"/>
          </w:rPr>
          <w:t>NOTE x: An egress link is not considered to be available</w:t>
        </w:r>
      </w:ins>
      <w:ins w:id="168" w:author="Post-R2#115" w:date="2021-09-03T10:57:00Z">
        <w:r>
          <w:rPr>
            <w:rFonts w:eastAsia="Times New Roman"/>
            <w:lang w:eastAsia="ja-JP"/>
          </w:rPr>
          <w:t xml:space="preserve"> [for a BAP routing ID]</w:t>
        </w:r>
      </w:ins>
      <w:ins w:id="169" w:author="Post-R2#115" w:date="2021-09-03T10:18:00Z">
        <w:r>
          <w:rPr>
            <w:rFonts w:eastAsia="Times New Roman"/>
            <w:lang w:eastAsia="ja-JP"/>
          </w:rPr>
          <w:t>, upon receiving BH recovering indication on the link.</w:t>
        </w:r>
      </w:ins>
      <w:ins w:id="170" w:author="Post-R2#115" w:date="2021-09-08T17:27:00Z">
        <w:r>
          <w:rPr>
            <w:rFonts w:eastAsia="Times New Roman"/>
            <w:lang w:eastAsia="ja-JP"/>
          </w:rPr>
          <w:t>"</w:t>
        </w:r>
      </w:ins>
      <w:ins w:id="171" w:author="Post-R2#115" w:date="2021-09-08T17:28:00Z">
        <w:r>
          <w:rPr>
            <w:rFonts w:eastAsia="Times New Roman"/>
            <w:lang w:eastAsia="ja-JP"/>
          </w:rPr>
          <w:t xml:space="preserve"> or other de</w:t>
        </w:r>
      </w:ins>
      <w:ins w:id="172" w:author="Post-R2#116" w:date="2021-11-19T17:07:00Z">
        <w:r w:rsidR="0033483C">
          <w:rPr>
            <w:rFonts w:eastAsia="Times New Roman"/>
            <w:lang w:eastAsia="ja-JP"/>
          </w:rPr>
          <w:t>s</w:t>
        </w:r>
      </w:ins>
      <w:ins w:id="173" w:author="Post-R2#115" w:date="2021-09-08T17:28:00Z">
        <w:r>
          <w:rPr>
            <w:rFonts w:eastAsia="Times New Roman"/>
            <w:lang w:eastAsia="ja-JP"/>
          </w:rPr>
          <w:t>cription</w:t>
        </w:r>
      </w:ins>
      <w:ins w:id="174" w:author="Post-R2#115" w:date="2021-09-08T17:29:00Z">
        <w:r>
          <w:rPr>
            <w:rFonts w:eastAsia="Times New Roman"/>
            <w:lang w:eastAsia="ja-JP"/>
          </w:rPr>
          <w:t xml:space="preserve">s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indi</w:t>
        </w:r>
      </w:ins>
      <w:ins w:id="175" w:author="Post-R2#116" w:date="2021-11-19T17:07:00Z">
        <w:r w:rsidR="0033483C">
          <w:rPr>
            <w:rFonts w:eastAsia="Times New Roman"/>
            <w:lang w:eastAsia="ja-JP"/>
          </w:rPr>
          <w:t>c</w:t>
        </w:r>
      </w:ins>
      <w:ins w:id="176" w:author="Post-R2#115" w:date="2021-09-08T17:29:00Z">
        <w:r>
          <w:rPr>
            <w:rFonts w:eastAsia="Times New Roman"/>
            <w:lang w:eastAsia="ja-JP"/>
          </w:rPr>
          <w:t>ation.</w:t>
        </w:r>
      </w:ins>
      <w:ins w:id="177" w:author="Post-R2#115" w:date="2021-09-08T17:28:00Z">
        <w:r>
          <w:rPr>
            <w:rFonts w:eastAsia="Times New Roman"/>
            <w:lang w:eastAsia="ja-JP"/>
          </w:rPr>
          <w:t xml:space="preserve"> </w:t>
        </w:r>
      </w:ins>
    </w:p>
    <w:p w14:paraId="46410BA0" w14:textId="697A9ECA" w:rsidR="00257389" w:rsidRDefault="00FF4C47">
      <w:pPr>
        <w:keepLines/>
        <w:overflowPunct w:val="0"/>
        <w:autoSpaceDE w:val="0"/>
        <w:autoSpaceDN w:val="0"/>
        <w:adjustRightInd w:val="0"/>
        <w:ind w:left="1135" w:hanging="851"/>
        <w:textAlignment w:val="baseline"/>
        <w:rPr>
          <w:ins w:id="178" w:author="Post-R2#115" w:date="2021-09-03T10:18:00Z"/>
          <w:rFonts w:eastAsia="Malgun Gothic"/>
          <w:color w:val="FF0000"/>
          <w:lang w:eastAsia="ko-KR"/>
        </w:rPr>
      </w:pPr>
      <w:ins w:id="179"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80" w:author="Post-R2#115" w:date="2021-09-03T10:58:00Z">
        <w:r>
          <w:rPr>
            <w:rFonts w:eastAsia="Times New Roman"/>
            <w:color w:val="FF0000"/>
            <w:lang w:eastAsia="ko-KR"/>
          </w:rPr>
          <w:t>BAP routing ID granularity is supported for local rerouting triggered by type2 indi</w:t>
        </w:r>
      </w:ins>
      <w:ins w:id="181" w:author="Post-R2#116" w:date="2021-11-19T17:07:00Z">
        <w:r w:rsidR="0033483C">
          <w:rPr>
            <w:rFonts w:eastAsia="Times New Roman"/>
            <w:color w:val="FF0000"/>
            <w:lang w:eastAsia="ko-KR"/>
          </w:rPr>
          <w:t>c</w:t>
        </w:r>
      </w:ins>
      <w:ins w:id="182" w:author="Post-R2#115" w:date="2021-09-03T10:58:00Z">
        <w:r>
          <w:rPr>
            <w:rFonts w:eastAsia="Times New Roman"/>
            <w:color w:val="FF0000"/>
            <w:lang w:eastAsia="ko-KR"/>
          </w:rPr>
          <w:t>ation</w:t>
        </w:r>
      </w:ins>
      <w:ins w:id="183" w:author="Post-R2#115" w:date="2021-09-03T10:57:00Z">
        <w:r>
          <w:rPr>
            <w:rFonts w:eastAsia="Times New Roman"/>
            <w:color w:val="FF0000"/>
            <w:lang w:eastAsia="ko-KR"/>
          </w:rPr>
          <w:t>.</w:t>
        </w:r>
      </w:ins>
    </w:p>
    <w:p w14:paraId="4867C21B" w14:textId="202A92C9" w:rsidR="00257389" w:rsidRDefault="00FF4C47">
      <w:pPr>
        <w:keepLines/>
        <w:overflowPunct w:val="0"/>
        <w:autoSpaceDE w:val="0"/>
        <w:autoSpaceDN w:val="0"/>
        <w:adjustRightInd w:val="0"/>
        <w:ind w:left="1135" w:hanging="851"/>
        <w:textAlignment w:val="baseline"/>
        <w:rPr>
          <w:ins w:id="184" w:author="Post-R2#115" w:date="2021-09-03T11:04:00Z"/>
          <w:rFonts w:eastAsia="Times New Roman"/>
          <w:lang w:eastAsia="ja-JP"/>
        </w:rPr>
      </w:pPr>
      <w:ins w:id="185"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86"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87" w:author="Post-R2#115" w:date="2021-09-08T17:30:00Z">
        <w:r>
          <w:rPr>
            <w:rFonts w:eastAsia="Times New Roman"/>
            <w:lang w:eastAsia="ja-JP"/>
          </w:rPr>
          <w:t>” or other de</w:t>
        </w:r>
      </w:ins>
      <w:ins w:id="188" w:author="Post-R2#116" w:date="2021-11-19T17:07:00Z">
        <w:r w:rsidR="0033483C">
          <w:rPr>
            <w:rFonts w:eastAsia="Times New Roman"/>
            <w:lang w:eastAsia="ja-JP"/>
          </w:rPr>
          <w:t>s</w:t>
        </w:r>
      </w:ins>
      <w:ins w:id="189" w:author="Post-R2#115" w:date="2021-09-08T17:30:00Z">
        <w:r>
          <w:rPr>
            <w:rFonts w:eastAsia="Times New Roman"/>
            <w:lang w:eastAsia="ja-JP"/>
          </w:rPr>
          <w:t>criptions to implement the local re-routing trigg</w:t>
        </w:r>
      </w:ins>
      <w:ins w:id="190" w:author="Post-R2#116" w:date="2021-11-19T17:07:00Z">
        <w:r w:rsidR="0033483C">
          <w:rPr>
            <w:rFonts w:eastAsia="Times New Roman"/>
            <w:lang w:eastAsia="ja-JP"/>
          </w:rPr>
          <w:t>e</w:t>
        </w:r>
      </w:ins>
      <w:ins w:id="191" w:author="Post-R2#115" w:date="2021-09-08T17:30:00Z">
        <w:r>
          <w:rPr>
            <w:rFonts w:eastAsia="Times New Roman"/>
            <w:lang w:eastAsia="ja-JP"/>
          </w:rPr>
          <w:t xml:space="preserve">red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92" w:author="Post-R2#115" w:date="2021-09-03T10:18:00Z"/>
          <w:rFonts w:eastAsia="Malgun Gothic"/>
          <w:color w:val="FF0000"/>
          <w:lang w:eastAsia="ko-KR"/>
        </w:rPr>
      </w:pPr>
      <w:ins w:id="193" w:author="Post-R2#115" w:date="2021-09-03T11:04:00Z">
        <w:r>
          <w:rPr>
            <w:rFonts w:eastAsia="Times New Roman"/>
            <w:color w:val="FF0000"/>
            <w:lang w:eastAsia="ko-KR"/>
          </w:rPr>
          <w:t>Editor's Note:</w:t>
        </w:r>
        <w:r>
          <w:rPr>
            <w:rFonts w:eastAsia="Times New Roman"/>
            <w:color w:val="FF0000"/>
            <w:lang w:eastAsia="ko-KR"/>
          </w:rPr>
          <w:tab/>
          <w:t xml:space="preserve"> FFS </w:t>
        </w:r>
      </w:ins>
      <w:ins w:id="194" w:author="Post-R2#115" w:date="2021-09-03T11:05:00Z">
        <w:r>
          <w:rPr>
            <w:rFonts w:eastAsia="Times New Roman"/>
            <w:color w:val="FF0000"/>
            <w:lang w:eastAsia="ko-KR"/>
          </w:rPr>
          <w:t>on</w:t>
        </w:r>
      </w:ins>
      <w:ins w:id="195" w:author="Post-R2#115" w:date="2021-09-03T11:04:00Z">
        <w:r>
          <w:rPr>
            <w:rFonts w:eastAsia="Times New Roman"/>
            <w:color w:val="FF0000"/>
            <w:lang w:eastAsia="ko-KR"/>
          </w:rPr>
          <w:t xml:space="preserve"> granularity for local rerouting triggered by </w:t>
        </w:r>
      </w:ins>
      <w:ins w:id="196" w:author="Post-R2#115" w:date="2021-09-03T11:05:00Z">
        <w:r>
          <w:rPr>
            <w:rFonts w:eastAsia="Times New Roman"/>
            <w:color w:val="FF0000"/>
            <w:lang w:eastAsia="ko-KR"/>
          </w:rPr>
          <w:t>flow control feedback</w:t>
        </w:r>
      </w:ins>
      <w:ins w:id="197"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08"/>
      <w:bookmarkEnd w:id="109"/>
      <w:bookmarkEnd w:id="110"/>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8" w:name="_Toc46491322"/>
      <w:bookmarkStart w:id="199" w:name="_Toc52580786"/>
      <w:bookmarkStart w:id="200"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98"/>
      <w:bookmarkEnd w:id="199"/>
      <w:bookmarkEnd w:id="200"/>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201" w:author="Post-R2#115" w:date="2021-09-03T10:20:00Z"/>
          <w:rFonts w:eastAsia="DengXian"/>
          <w:color w:val="FF0000"/>
          <w:lang w:eastAsia="zh-CN"/>
        </w:rPr>
      </w:pPr>
      <w:bookmarkStart w:id="202" w:name="_Toc46491323"/>
      <w:bookmarkStart w:id="203" w:name="_Toc52580787"/>
      <w:bookmarkStart w:id="204" w:name="_Toc76555057"/>
      <w:ins w:id="205"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202"/>
      <w:bookmarkEnd w:id="203"/>
      <w:bookmarkEnd w:id="204"/>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lastRenderedPageBreak/>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6" w:name="_Toc76555058"/>
      <w:bookmarkStart w:id="207" w:name="_Toc52580788"/>
      <w:bookmarkStart w:id="208"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06"/>
      <w:bookmarkEnd w:id="207"/>
      <w:bookmarkEnd w:id="208"/>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09" w:name="_Toc46491325"/>
      <w:bookmarkStart w:id="210" w:name="_Toc52580789"/>
      <w:bookmarkStart w:id="211"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9"/>
      <w:bookmarkEnd w:id="210"/>
      <w:bookmarkEnd w:id="211"/>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6E2A2CA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DESTINATION field of this BAP Data PDU matches the BAP address </w:t>
      </w:r>
      <w:commentRangeStart w:id="212"/>
      <w:del w:id="213" w:author="Ericsson2" w:date="2021-11-19T10:38:00Z">
        <w:r w:rsidDel="0086674E">
          <w:rPr>
            <w:rFonts w:eastAsia="Times New Roman"/>
            <w:lang w:eastAsia="ja-JP"/>
          </w:rPr>
          <w:delText>of this node</w:delText>
        </w:r>
      </w:del>
      <w:ins w:id="214" w:author="Post-R2#116" w:date="2021-11-15T17:35:00Z">
        <w:del w:id="215" w:author="Ericsson2" w:date="2021-11-19T10:38:00Z">
          <w:r w:rsidR="008D5E9C" w:rsidDel="0086674E">
            <w:rPr>
              <w:rFonts w:eastAsia="Times New Roman"/>
              <w:lang w:eastAsia="ja-JP"/>
            </w:rPr>
            <w:delText xml:space="preserve">, </w:delText>
          </w:r>
        </w:del>
        <w:r w:rsidR="008D5E9C">
          <w:rPr>
            <w:rFonts w:eastAsia="Times New Roman"/>
            <w:lang w:eastAsia="ja-JP"/>
          </w:rPr>
          <w:t xml:space="preserve">which is configured </w:t>
        </w:r>
      </w:ins>
      <w:ins w:id="216" w:author="Ericsson2" w:date="2021-11-19T10:38:00Z">
        <w:r w:rsidR="0086674E">
          <w:rPr>
            <w:rFonts w:eastAsia="Times New Roman"/>
            <w:lang w:eastAsia="ja-JP"/>
          </w:rPr>
          <w:t xml:space="preserve">for this node </w:t>
        </w:r>
      </w:ins>
      <w:ins w:id="217" w:author="Post-R2#116" w:date="2021-11-15T17:35:00Z">
        <w:r w:rsidR="008D5E9C">
          <w:rPr>
            <w:rFonts w:eastAsia="Times New Roman"/>
            <w:lang w:eastAsia="ja-JP"/>
          </w:rPr>
          <w:t xml:space="preserve">by the </w:t>
        </w:r>
      </w:ins>
      <w:ins w:id="218" w:author="Post-R2#116" w:date="2021-11-19T11:45:00Z">
        <w:r w:rsidR="006B3E70">
          <w:rPr>
            <w:rFonts w:eastAsia="Times New Roman"/>
            <w:lang w:eastAsia="ja-JP"/>
          </w:rPr>
          <w:t>IAB-donor</w:t>
        </w:r>
      </w:ins>
      <w:ins w:id="219" w:author="Post-R2#116" w:date="2021-11-15T17:35:00Z">
        <w:r w:rsidR="008D5E9C">
          <w:rPr>
            <w:rFonts w:eastAsia="Times New Roman"/>
            <w:lang w:eastAsia="ja-JP"/>
          </w:rPr>
          <w:t xml:space="preserve"> </w:t>
        </w:r>
      </w:ins>
      <w:ins w:id="220" w:author="Post-R2#116" w:date="2021-11-15T17:36:00Z">
        <w:r w:rsidR="008D5E9C">
          <w:rPr>
            <w:rFonts w:eastAsia="Times New Roman"/>
            <w:lang w:eastAsia="ja-JP"/>
          </w:rPr>
          <w:t>providing th</w:t>
        </w:r>
      </w:ins>
      <w:ins w:id="221" w:author="Post-R2#116" w:date="2021-11-16T11:20:00Z">
        <w:r w:rsidR="00573F02">
          <w:rPr>
            <w:rFonts w:eastAsia="Times New Roman"/>
            <w:lang w:eastAsia="ja-JP"/>
          </w:rPr>
          <w:t>is</w:t>
        </w:r>
      </w:ins>
      <w:ins w:id="222" w:author="Post-R2#116" w:date="2021-11-15T17:36:00Z">
        <w:r w:rsidR="008D5E9C">
          <w:rPr>
            <w:rFonts w:eastAsia="Times New Roman"/>
            <w:lang w:eastAsia="ja-JP"/>
          </w:rPr>
          <w:t xml:space="preserve"> ingress BH RLC channel configuration</w:t>
        </w:r>
      </w:ins>
      <w:ins w:id="223" w:author="Post-R2#116" w:date="2021-11-19T11:46:00Z">
        <w:r w:rsidR="006B3E70">
          <w:rPr>
            <w:rFonts w:eastAsia="Times New Roman"/>
            <w:lang w:eastAsia="ja-JP"/>
          </w:rPr>
          <w:t xml:space="preserve"> [</w:t>
        </w:r>
      </w:ins>
      <w:ins w:id="224" w:author="Post-R2#116" w:date="2021-11-19T11:47:00Z">
        <w:r w:rsidR="006B3E70">
          <w:rPr>
            <w:rFonts w:eastAsia="Times New Roman"/>
            <w:lang w:eastAsia="ja-JP"/>
          </w:rPr>
          <w:t>(</w:t>
        </w:r>
      </w:ins>
      <w:ins w:id="225" w:author="Post-R2#116" w:date="2021-11-19T11:46:00Z">
        <w:r w:rsidR="006B3E70">
          <w:rPr>
            <w:rFonts w:eastAsia="Times New Roman"/>
            <w:lang w:eastAsia="ja-JP"/>
          </w:rPr>
          <w:t xml:space="preserve">i.e. the one of ingress </w:t>
        </w:r>
        <w:proofErr w:type="spellStart"/>
        <w:r w:rsidR="006B3E70">
          <w:rPr>
            <w:rFonts w:eastAsia="Times New Roman"/>
            <w:lang w:eastAsia="ja-JP"/>
          </w:rPr>
          <w:t>toplogy</w:t>
        </w:r>
      </w:ins>
      <w:proofErr w:type="spellEnd"/>
      <w:ins w:id="226" w:author="Post-R2#116" w:date="2021-11-19T11:47:00Z">
        <w:r w:rsidR="006B3E70">
          <w:rPr>
            <w:rFonts w:eastAsia="Times New Roman"/>
            <w:lang w:eastAsia="ja-JP"/>
          </w:rPr>
          <w:t>)</w:t>
        </w:r>
      </w:ins>
      <w:ins w:id="227" w:author="Post-R2#116" w:date="2021-11-19T11:46:00Z">
        <w:r w:rsidR="006B3E70">
          <w:rPr>
            <w:rFonts w:eastAsia="Times New Roman"/>
            <w:lang w:eastAsia="ja-JP"/>
          </w:rPr>
          <w:t xml:space="preserve">] </w:t>
        </w:r>
      </w:ins>
      <w:commentRangeEnd w:id="212"/>
      <w:r w:rsidR="0086674E">
        <w:rPr>
          <w:rStyle w:val="CommentReference"/>
        </w:rPr>
        <w:commentReference w:id="212"/>
      </w:r>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commentRangeStart w:id="228"/>
      <w:commentRangeStart w:id="229"/>
      <w:commentRangeStart w:id="230"/>
      <w:commentRangeStart w:id="231"/>
      <w:r>
        <w:rPr>
          <w:rFonts w:eastAsia="Times New Roman"/>
          <w:lang w:eastAsia="ja-JP"/>
        </w:rPr>
        <w:tab/>
        <w:t>else:</w:t>
      </w:r>
    </w:p>
    <w:p w14:paraId="7CEFE2DE" w14:textId="51426CF0" w:rsidR="00BD5F3E" w:rsidRDefault="00BD5F3E" w:rsidP="00BD5F3E">
      <w:pPr>
        <w:overflowPunct w:val="0"/>
        <w:autoSpaceDE w:val="0"/>
        <w:autoSpaceDN w:val="0"/>
        <w:adjustRightInd w:val="0"/>
        <w:ind w:left="851" w:hanging="284"/>
        <w:textAlignment w:val="baseline"/>
        <w:rPr>
          <w:ins w:id="232" w:author="Post-R2#116" w:date="2021-11-15T17:54:00Z"/>
          <w:rFonts w:eastAsia="Times New Roman"/>
          <w:lang w:eastAsia="ja-JP"/>
        </w:rPr>
      </w:pPr>
      <w:ins w:id="233" w:author="Post-R2#116" w:date="2021-11-15T17:54:00Z">
        <w:r>
          <w:rPr>
            <w:rFonts w:eastAsia="Times New Roman"/>
            <w:lang w:eastAsia="ko-KR"/>
          </w:rPr>
          <w:t>-</w:t>
        </w:r>
        <w:r>
          <w:rPr>
            <w:rFonts w:eastAsia="Times New Roman"/>
            <w:lang w:eastAsia="ko-KR"/>
          </w:rPr>
          <w:tab/>
          <w:t>for the receiving part of the BAP entity at</w:t>
        </w:r>
      </w:ins>
      <w:ins w:id="234" w:author="Post-R2#116" w:date="2021-11-15T17:55:00Z">
        <w:r w:rsidR="00AA2EA0">
          <w:rPr>
            <w:rFonts w:eastAsia="Times New Roman"/>
            <w:lang w:eastAsia="ko-KR"/>
          </w:rPr>
          <w:t xml:space="preserve"> the</w:t>
        </w:r>
      </w:ins>
      <w:ins w:id="235"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ins w:id="236" w:author="Post-R2#116" w:date="2021-11-19T17:27:00Z">
        <w:r w:rsidR="000619B9">
          <w:rPr>
            <w:rFonts w:eastAsia="Times New Roman"/>
            <w:lang w:eastAsia="ja-JP"/>
          </w:rPr>
          <w:t xml:space="preserve">and </w:t>
        </w:r>
      </w:ins>
      <w:ins w:id="237"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ins>
    </w:p>
    <w:p w14:paraId="19DF5F9A" w14:textId="2799C91F" w:rsidR="00BD5F3E" w:rsidRDefault="00BD5F3E" w:rsidP="00BD5F3E">
      <w:pPr>
        <w:overflowPunct w:val="0"/>
        <w:autoSpaceDE w:val="0"/>
        <w:autoSpaceDN w:val="0"/>
        <w:adjustRightInd w:val="0"/>
        <w:ind w:left="851" w:hanging="284"/>
        <w:textAlignment w:val="baseline"/>
        <w:rPr>
          <w:ins w:id="238" w:author="Post-R2#116" w:date="2021-11-15T17:54:00Z"/>
          <w:rFonts w:eastAsia="Times New Roman"/>
          <w:lang w:eastAsia="ja-JP"/>
        </w:rPr>
      </w:pPr>
      <w:ins w:id="239" w:author="Post-R2#116" w:date="2021-11-15T17:54:00Z">
        <w:r>
          <w:rPr>
            <w:rFonts w:eastAsia="Times New Roman"/>
            <w:lang w:eastAsia="ja-JP"/>
          </w:rPr>
          <w:t>-</w:t>
        </w:r>
        <w:r>
          <w:rPr>
            <w:rFonts w:eastAsia="Times New Roman"/>
            <w:lang w:eastAsia="ja-JP"/>
          </w:rPr>
          <w:tab/>
          <w:t xml:space="preserve">for the receiving part of the BAP entity at </w:t>
        </w:r>
      </w:ins>
      <w:ins w:id="240" w:author="Post-R2#116" w:date="2021-11-15T17:55:00Z">
        <w:r w:rsidR="00AA2EA0">
          <w:rPr>
            <w:rFonts w:eastAsia="Times New Roman"/>
            <w:lang w:eastAsia="ja-JP"/>
          </w:rPr>
          <w:t xml:space="preserve">the </w:t>
        </w:r>
      </w:ins>
      <w:ins w:id="241"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ins>
    </w:p>
    <w:p w14:paraId="296361A7" w14:textId="45CCC6AB" w:rsidR="00BD5F3E" w:rsidRDefault="00BD5F3E" w:rsidP="00BD5F3E">
      <w:pPr>
        <w:overflowPunct w:val="0"/>
        <w:autoSpaceDE w:val="0"/>
        <w:autoSpaceDN w:val="0"/>
        <w:adjustRightInd w:val="0"/>
        <w:ind w:left="851"/>
        <w:textAlignment w:val="baseline"/>
        <w:rPr>
          <w:ins w:id="242" w:author="Post-R2#116" w:date="2021-11-15T17:54:00Z"/>
          <w:rFonts w:eastAsia="Times New Roman"/>
          <w:lang w:eastAsia="ja-JP"/>
        </w:rPr>
      </w:pPr>
      <w:ins w:id="243"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ins>
      <w:ins w:id="244" w:author="Post-R2#116" w:date="2021-11-19T17:27:00Z">
        <w:r w:rsidR="000619B9">
          <w:rPr>
            <w:rFonts w:eastAsia="Times New Roman"/>
            <w:lang w:eastAsia="zh-CN"/>
          </w:rPr>
          <w:t xml:space="preserve">for </w:t>
        </w:r>
      </w:ins>
      <w:ins w:id="245" w:author="Post-R2#116" w:date="2021-11-15T17:54:00Z">
        <w:r>
          <w:rPr>
            <w:rFonts w:eastAsia="Times New Roman"/>
            <w:lang w:eastAsia="zh-CN"/>
          </w:rPr>
          <w:t>BAP header</w:t>
        </w:r>
      </w:ins>
      <w:ins w:id="246" w:author="Post-R2#116" w:date="2021-11-19T17:27:00Z">
        <w:r w:rsidR="000619B9" w:rsidRPr="000619B9">
          <w:rPr>
            <w:rFonts w:eastAsia="Times New Roman"/>
            <w:lang w:eastAsia="zh-CN"/>
          </w:rPr>
          <w:t xml:space="preserve"> </w:t>
        </w:r>
        <w:r w:rsidR="000619B9">
          <w:rPr>
            <w:rFonts w:eastAsia="Times New Roman"/>
            <w:lang w:eastAsia="zh-CN"/>
          </w:rPr>
          <w:t>rewriting</w:t>
        </w:r>
      </w:ins>
      <w:ins w:id="247" w:author="Post-R2#116" w:date="2021-11-15T17:54:00Z">
        <w:r>
          <w:rPr>
            <w:rFonts w:eastAsia="Times New Roman"/>
            <w:lang w:eastAsia="ja-JP"/>
          </w:rPr>
          <w:t>;</w:t>
        </w:r>
      </w:ins>
      <w:commentRangeEnd w:id="228"/>
      <w:r w:rsidR="007821A8">
        <w:rPr>
          <w:rStyle w:val="CommentReference"/>
        </w:rPr>
        <w:commentReference w:id="228"/>
      </w:r>
      <w:commentRangeEnd w:id="229"/>
      <w:r w:rsidR="00FA2E75">
        <w:rPr>
          <w:rStyle w:val="CommentReference"/>
        </w:rPr>
        <w:commentReference w:id="229"/>
      </w:r>
      <w:commentRangeEnd w:id="230"/>
      <w:r w:rsidR="003C6EA7">
        <w:rPr>
          <w:rStyle w:val="CommentReference"/>
        </w:rPr>
        <w:commentReference w:id="230"/>
      </w:r>
      <w:commentRangeEnd w:id="231"/>
      <w:r w:rsidR="00175FC9">
        <w:rPr>
          <w:rStyle w:val="CommentReference"/>
        </w:rPr>
        <w:commentReference w:id="231"/>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48" w:author="Post-R2#116" w:date="2021-11-15T17:54:00Z"/>
          <w:rFonts w:eastAsia="Times New Roman"/>
          <w:color w:val="FF0000"/>
          <w:lang w:eastAsia="zh-CN"/>
        </w:rPr>
      </w:pPr>
      <w:bookmarkStart w:id="249" w:name="_Toc46491326"/>
      <w:bookmarkStart w:id="250" w:name="_Toc52580790"/>
      <w:bookmarkStart w:id="251" w:name="_Toc76555060"/>
      <w:commentRangeStart w:id="252"/>
      <w:commentRangeStart w:id="253"/>
      <w:commentRangeStart w:id="254"/>
      <w:commentRangeStart w:id="255"/>
      <w:ins w:id="256" w:author="Post-R2#116" w:date="2021-11-15T17:54:00Z">
        <w:r>
          <w:rPr>
            <w:rFonts w:eastAsia="Times New Roman"/>
            <w:color w:val="FF0000"/>
            <w:lang w:eastAsia="ko-KR"/>
          </w:rPr>
          <w:t>Editor's Note:</w:t>
        </w:r>
        <w:r>
          <w:rPr>
            <w:rFonts w:eastAsia="Times New Roman"/>
            <w:color w:val="FF0000"/>
            <w:lang w:eastAsia="ko-KR"/>
          </w:rPr>
          <w:tab/>
          <w:t xml:space="preserve"> </w:t>
        </w:r>
      </w:ins>
      <w:ins w:id="257" w:author="Post-R2#116" w:date="2021-11-18T15:15:00Z">
        <w:r w:rsidR="009D309C">
          <w:t>FFS whether the [SCG] is sufficient to identify the ingress link for inter-topology migration/topology redundancy/RLF recovery, including considering the case of SN as F1-terminating node</w:t>
        </w:r>
      </w:ins>
      <w:ins w:id="258" w:author="Post-R2#116" w:date="2021-11-15T17:54:00Z">
        <w:r>
          <w:rPr>
            <w:rFonts w:eastAsia="Times New Roman"/>
            <w:color w:val="FF0000"/>
            <w:lang w:eastAsia="zh-CN"/>
          </w:rPr>
          <w:t>.</w:t>
        </w:r>
      </w:ins>
      <w:commentRangeEnd w:id="252"/>
      <w:r w:rsidR="009C7261">
        <w:rPr>
          <w:rStyle w:val="CommentReference"/>
        </w:rPr>
        <w:commentReference w:id="252"/>
      </w:r>
      <w:commentRangeEnd w:id="253"/>
      <w:r w:rsidR="009D309C">
        <w:rPr>
          <w:rStyle w:val="CommentReference"/>
        </w:rPr>
        <w:commentReference w:id="253"/>
      </w:r>
      <w:commentRangeEnd w:id="254"/>
      <w:r w:rsidR="00FA2E75">
        <w:rPr>
          <w:rStyle w:val="CommentReference"/>
        </w:rPr>
        <w:commentReference w:id="254"/>
      </w:r>
      <w:commentRangeEnd w:id="255"/>
      <w:r w:rsidR="00AB27C7">
        <w:rPr>
          <w:rStyle w:val="CommentReference"/>
        </w:rPr>
        <w:commentReference w:id="255"/>
      </w:r>
    </w:p>
    <w:p w14:paraId="546B85E8" w14:textId="44329F99" w:rsidR="008F4383" w:rsidRDefault="008F4383" w:rsidP="008F4383">
      <w:pPr>
        <w:keepLines/>
        <w:overflowPunct w:val="0"/>
        <w:autoSpaceDE w:val="0"/>
        <w:autoSpaceDN w:val="0"/>
        <w:adjustRightInd w:val="0"/>
        <w:ind w:left="284"/>
        <w:textAlignment w:val="baseline"/>
        <w:rPr>
          <w:ins w:id="259" w:author="Post-R2#116" w:date="2021-11-19T12:04:00Z"/>
          <w:rFonts w:eastAsia="Times New Roman"/>
          <w:color w:val="FF0000"/>
          <w:lang w:eastAsia="ko-KR"/>
        </w:rPr>
      </w:pPr>
      <w:ins w:id="260" w:author="Post-R2#116" w:date="2021-11-19T12:04:00Z">
        <w:r>
          <w:rPr>
            <w:rFonts w:eastAsia="Times New Roman"/>
            <w:color w:val="FF0000"/>
            <w:lang w:eastAsia="ko-KR"/>
          </w:rPr>
          <w:t>Editor's Note:</w:t>
        </w:r>
        <w:r>
          <w:rPr>
            <w:rFonts w:eastAsia="Times New Roman"/>
            <w:color w:val="FF0000"/>
            <w:lang w:eastAsia="ko-KR"/>
          </w:rPr>
          <w:tab/>
          <w:t xml:space="preserve"> </w:t>
        </w:r>
      </w:ins>
      <w:ins w:id="261" w:author="Ericsson2" w:date="2021-11-19T10:37:00Z">
        <w:r w:rsidR="00B03929">
          <w:rPr>
            <w:rFonts w:eastAsia="Times New Roman"/>
            <w:color w:val="FF0000"/>
            <w:lang w:eastAsia="ko-KR"/>
          </w:rPr>
          <w:t xml:space="preserve">To discuss whether </w:t>
        </w:r>
      </w:ins>
      <w:ins w:id="262" w:author="Post-R2#116" w:date="2021-11-19T12:05:00Z">
        <w:del w:id="263" w:author="Ericsson2" w:date="2021-11-19T10:37:00Z">
          <w:r w:rsidDel="00B03929">
            <w:rPr>
              <w:rFonts w:eastAsia="Times New Roman"/>
              <w:color w:val="FF0000"/>
              <w:lang w:eastAsia="ko-KR"/>
            </w:rPr>
            <w:delText>T</w:delText>
          </w:r>
        </w:del>
      </w:ins>
      <w:ins w:id="264" w:author="Ericsson2" w:date="2021-11-19T10:37:00Z">
        <w:r w:rsidR="00B03929">
          <w:rPr>
            <w:rFonts w:eastAsia="Times New Roman"/>
            <w:color w:val="FF0000"/>
            <w:lang w:eastAsia="ko-KR"/>
          </w:rPr>
          <w:t>t</w:t>
        </w:r>
      </w:ins>
      <w:ins w:id="265" w:author="Post-R2#116" w:date="2021-11-19T12:04:00Z">
        <w:r>
          <w:rPr>
            <w:rFonts w:eastAsia="Times New Roman"/>
            <w:color w:val="FF0000"/>
            <w:lang w:eastAsia="ko-KR"/>
          </w:rPr>
          <w:t xml:space="preserve">he determination of header rewriting </w:t>
        </w:r>
      </w:ins>
      <w:ins w:id="266" w:author="Ericsson2" w:date="2021-11-19T10:37:00Z">
        <w:r w:rsidR="00B03929">
          <w:rPr>
            <w:rFonts w:eastAsia="Times New Roman"/>
            <w:color w:val="FF0000"/>
            <w:lang w:eastAsia="ko-KR"/>
          </w:rPr>
          <w:t xml:space="preserve">should be modelled in RX </w:t>
        </w:r>
      </w:ins>
      <w:ins w:id="267" w:author="Post-R2#116" w:date="2021-11-19T12:04:00Z">
        <w:del w:id="268" w:author="Ericsson2" w:date="2021-11-19T10:37:00Z">
          <w:r w:rsidDel="00B03929">
            <w:rPr>
              <w:rFonts w:eastAsia="Times New Roman"/>
              <w:color w:val="FF0000"/>
              <w:lang w:eastAsia="ko-KR"/>
            </w:rPr>
            <w:delText>can be revised</w:delText>
          </w:r>
        </w:del>
      </w:ins>
      <w:ins w:id="269" w:author="Post-R2#116" w:date="2021-11-19T12:05:00Z">
        <w:del w:id="270" w:author="Ericsson2" w:date="2021-11-19T10:37:00Z">
          <w:r w:rsidDel="00B03929">
            <w:rPr>
              <w:rFonts w:eastAsia="Times New Roman"/>
              <w:color w:val="FF0000"/>
              <w:lang w:eastAsia="ko-KR"/>
            </w:rPr>
            <w:delText>, if RAN2 agree to capture it as</w:delText>
          </w:r>
        </w:del>
        <w:r>
          <w:rPr>
            <w:rFonts w:eastAsia="Times New Roman"/>
            <w:color w:val="FF0000"/>
            <w:lang w:eastAsia="ko-KR"/>
          </w:rPr>
          <w:t xml:space="preserve"> </w:t>
        </w:r>
      </w:ins>
      <w:ins w:id="271" w:author="Ericsson2" w:date="2021-11-19T10:38:00Z">
        <w:r w:rsidR="00175FC9">
          <w:rPr>
            <w:rFonts w:eastAsia="Times New Roman"/>
            <w:color w:val="FF0000"/>
            <w:lang w:eastAsia="ko-KR"/>
          </w:rPr>
          <w:t xml:space="preserve">or </w:t>
        </w:r>
      </w:ins>
      <w:ins w:id="272" w:author="Post-R2#116" w:date="2021-11-19T12:05:00Z">
        <w:r>
          <w:rPr>
            <w:rFonts w:eastAsia="Times New Roman"/>
            <w:color w:val="FF0000"/>
            <w:lang w:eastAsia="ko-KR"/>
          </w:rPr>
          <w:t>TX operation.</w:t>
        </w:r>
      </w:ins>
    </w:p>
    <w:p w14:paraId="36EF0341" w14:textId="77777777" w:rsidR="00257389" w:rsidRDefault="00FF4C47" w:rsidP="00485F28">
      <w:pPr>
        <w:keepLines/>
        <w:overflowPunct w:val="0"/>
        <w:autoSpaceDE w:val="0"/>
        <w:autoSpaceDN w:val="0"/>
        <w:adjustRightInd w:val="0"/>
        <w:ind w:left="284"/>
        <w:textAlignment w:val="baseline"/>
        <w:rPr>
          <w:ins w:id="273" w:author="Post-R2#115" w:date="2021-09-03T11:11:00Z"/>
          <w:rFonts w:eastAsia="Times New Roman"/>
          <w:color w:val="FF0000"/>
          <w:lang w:eastAsia="ko-KR"/>
        </w:rPr>
      </w:pPr>
      <w:ins w:id="274" w:author="Post-R2#115" w:date="2021-09-03T11:11:00Z">
        <w:r>
          <w:rPr>
            <w:rFonts w:eastAsia="Times New Roman"/>
            <w:color w:val="FF0000"/>
            <w:lang w:eastAsia="ko-KR"/>
          </w:rPr>
          <w:t>Editor's Note:</w:t>
        </w:r>
        <w:r>
          <w:rPr>
            <w:rFonts w:eastAsia="Times New Roman"/>
            <w:color w:val="FF0000"/>
            <w:lang w:eastAsia="ko-KR"/>
          </w:rPr>
          <w:tab/>
          <w:t xml:space="preserve"> FFS </w:t>
        </w:r>
      </w:ins>
      <w:ins w:id="275" w:author="Post-R2#115" w:date="2021-09-03T11:12:00Z">
        <w:r>
          <w:rPr>
            <w:rFonts w:eastAsia="Times New Roman"/>
            <w:color w:val="FF0000"/>
            <w:lang w:eastAsia="ko-KR"/>
          </w:rPr>
          <w:t>how to reflect the R3 agreement “RAN3 assumes that the boundary node has only one BAP address in each topology.”</w:t>
        </w:r>
      </w:ins>
      <w:ins w:id="276" w:author="Post-R2#115" w:date="2021-09-03T11:13:00Z">
        <w:r>
          <w:rPr>
            <w:rFonts w:eastAsia="Times New Roman"/>
            <w:color w:val="FF0000"/>
            <w:lang w:eastAsia="ko-KR"/>
          </w:rPr>
          <w:t xml:space="preserve"> (e.g. some clarification on “</w:t>
        </w:r>
        <w:r>
          <w:rPr>
            <w:rFonts w:eastAsia="Times New Roman"/>
            <w:lang w:eastAsia="ja-JP"/>
          </w:rPr>
          <w:t>BAP address of this node</w:t>
        </w:r>
        <w:r>
          <w:rPr>
            <w:rFonts w:eastAsia="Times New Roman"/>
            <w:color w:val="FF0000"/>
            <w:lang w:eastAsia="ko-KR"/>
          </w:rPr>
          <w:t>”)</w:t>
        </w:r>
      </w:ins>
      <w:ins w:id="277"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78" w:author="Post-R2#116" w:date="2021-11-15T17:39:00Z"/>
          <w:rFonts w:eastAsia="Times New Roman"/>
          <w:color w:val="FF0000"/>
          <w:lang w:eastAsia="ko-KR"/>
        </w:rPr>
      </w:pPr>
      <w:ins w:id="279"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80" w:author="Post-R2#115" w:date="2021-09-03T10:21:00Z"/>
          <w:rFonts w:ascii="Arial" w:eastAsia="Times New Roman" w:hAnsi="Arial" w:cs="Arial"/>
          <w:sz w:val="28"/>
          <w:lang w:eastAsia="zh-CN"/>
        </w:rPr>
      </w:pPr>
      <w:ins w:id="281"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82" w:author="Post-R2#115" w:date="2021-09-03T10:21:00Z"/>
          <w:rFonts w:eastAsia="Times New Roman"/>
          <w:color w:val="FF0000"/>
          <w:lang w:eastAsia="ko-KR"/>
        </w:rPr>
      </w:pPr>
      <w:ins w:id="283"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84"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285" w:author="Post-R2#115" w:date="2021-09-03T15:20:00Z">
        <w:r>
          <w:rPr>
            <w:rFonts w:eastAsia="Times New Roman"/>
            <w:color w:val="FF0000"/>
            <w:lang w:eastAsia="zh-CN"/>
          </w:rPr>
          <w:t>g</w:t>
        </w:r>
      </w:ins>
      <w:ins w:id="286" w:author="Post-R2#115" w:date="2021-09-03T10:23:00Z">
        <w:r>
          <w:rPr>
            <w:rFonts w:eastAsia="Times New Roman"/>
            <w:color w:val="FF0000"/>
            <w:lang w:eastAsia="zh-CN"/>
          </w:rPr>
          <w:t xml:space="preserve"> cases</w:t>
        </w:r>
      </w:ins>
      <w:ins w:id="287" w:author="Post-R2#115" w:date="2021-09-03T10:21:00Z">
        <w:r>
          <w:rPr>
            <w:rFonts w:eastAsia="Times New Roman"/>
            <w:color w:val="FF0000"/>
            <w:lang w:eastAsia="ko-KR"/>
          </w:rPr>
          <w:t xml:space="preserve">. </w:t>
        </w:r>
      </w:ins>
      <w:ins w:id="288" w:author="Post-R2#115" w:date="2021-09-09T10:16:00Z">
        <w:r>
          <w:rPr>
            <w:rFonts w:eastAsia="Times New Roman"/>
            <w:color w:val="FF0000"/>
            <w:lang w:eastAsia="ko-KR"/>
          </w:rPr>
          <w:t xml:space="preserve">The </w:t>
        </w:r>
      </w:ins>
      <w:ins w:id="289" w:author="Post-R2#115" w:date="2021-09-09T10:35:00Z">
        <w:r>
          <w:rPr>
            <w:rFonts w:eastAsia="Times New Roman"/>
            <w:color w:val="FF0000"/>
            <w:lang w:eastAsia="ko-KR"/>
          </w:rPr>
          <w:t xml:space="preserve">need/place/details of this </w:t>
        </w:r>
      </w:ins>
      <w:ins w:id="290" w:author="Post-R2#115" w:date="2021-09-09T10:16:00Z">
        <w:r>
          <w:rPr>
            <w:rFonts w:eastAsia="Times New Roman"/>
            <w:color w:val="FF0000"/>
            <w:lang w:eastAsia="ko-KR"/>
          </w:rPr>
          <w:t xml:space="preserve">section </w:t>
        </w:r>
      </w:ins>
      <w:ins w:id="291" w:author="Post-R2#115" w:date="2021-09-09T10:36:00Z">
        <w:r>
          <w:rPr>
            <w:rFonts w:eastAsia="Times New Roman"/>
            <w:color w:val="FF0000"/>
            <w:lang w:eastAsia="ko-KR"/>
          </w:rPr>
          <w:t>are</w:t>
        </w:r>
      </w:ins>
      <w:ins w:id="292"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93" w:author="Post-R2#115" w:date="2021-09-03T10:21:00Z"/>
          <w:rFonts w:eastAsia="Times New Roman"/>
          <w:lang w:eastAsia="zh-CN"/>
        </w:rPr>
      </w:pPr>
      <w:ins w:id="294"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95" w:author="Post-R2#115" w:date="2021-09-03T10:21:00Z"/>
          <w:rFonts w:eastAsia="Times New Roman"/>
          <w:lang w:eastAsia="zh-CN"/>
        </w:rPr>
      </w:pPr>
      <w:ins w:id="296"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97" w:author="Post-R2#115" w:date="2021-09-03T10:21:00Z"/>
          <w:rFonts w:eastAsia="Times New Roman"/>
          <w:lang w:eastAsia="zh-CN"/>
        </w:rPr>
      </w:pPr>
      <w:ins w:id="298"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99" w:author="Post-R2#115" w:date="2021-09-03T10:21:00Z"/>
          <w:rFonts w:eastAsia="Times New Roman"/>
          <w:lang w:eastAsia="zh-CN"/>
        </w:rPr>
      </w:pPr>
      <w:ins w:id="300" w:author="Post-R2#115" w:date="2021-09-03T10:21:00Z">
        <w:r>
          <w:rPr>
            <w:rFonts w:eastAsia="Times New Roman"/>
            <w:lang w:eastAsia="ja-JP"/>
          </w:rPr>
          <w:lastRenderedPageBreak/>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301" w:author="Post-R2#115" w:date="2021-09-03T10:21:00Z"/>
          <w:rFonts w:eastAsia="Times New Roman"/>
          <w:lang w:eastAsia="zh-CN"/>
        </w:rPr>
      </w:pPr>
      <w:ins w:id="302" w:author="Post-R2#115" w:date="2021-09-03T10:21:00Z">
        <w:r>
          <w:rPr>
            <w:rFonts w:eastAsia="Times New Roman"/>
            <w:lang w:eastAsia="ja-JP"/>
          </w:rPr>
          <w:t>-</w:t>
        </w:r>
        <w:r>
          <w:rPr>
            <w:rFonts w:eastAsia="Times New Roman"/>
            <w:lang w:eastAsia="ja-JP"/>
          </w:rPr>
          <w:tab/>
        </w:r>
        <w:r>
          <w:rPr>
            <w:rFonts w:eastAsia="Times New Roman"/>
            <w:lang w:eastAsia="zh-CN"/>
          </w:rPr>
          <w:t>a New Routing ID</w:t>
        </w:r>
      </w:ins>
      <w:ins w:id="303" w:author="Post-R2#115" w:date="2021-09-08T17:41:00Z">
        <w:r>
          <w:rPr>
            <w:rFonts w:eastAsia="Times New Roman"/>
            <w:lang w:eastAsia="zh-CN"/>
          </w:rPr>
          <w:t xml:space="preserve">  consisting of a BAP address and a BAP path identity of the BAP Data PDU</w:t>
        </w:r>
      </w:ins>
      <w:ins w:id="304"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305" w:author="Post-R2#115" w:date="2021-09-08T17:34:00Z"/>
          <w:rFonts w:eastAsia="Times New Roman"/>
          <w:color w:val="FF0000"/>
          <w:lang w:eastAsia="ko-KR"/>
        </w:rPr>
      </w:pPr>
      <w:ins w:id="306"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307"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308" w:author="Post-R2#115" w:date="2021-09-08T17:34:00Z">
        <w:r>
          <w:rPr>
            <w:rFonts w:eastAsia="Times New Roman"/>
            <w:color w:val="FF0000"/>
            <w:lang w:eastAsia="zh-CN"/>
          </w:rPr>
          <w:t>.</w:t>
        </w:r>
      </w:ins>
    </w:p>
    <w:p w14:paraId="3E08EFCB" w14:textId="5C402CA0" w:rsidR="00257389" w:rsidRDefault="00FF4C47">
      <w:pPr>
        <w:overflowPunct w:val="0"/>
        <w:autoSpaceDE w:val="0"/>
        <w:autoSpaceDN w:val="0"/>
        <w:adjustRightInd w:val="0"/>
        <w:textAlignment w:val="baseline"/>
        <w:rPr>
          <w:ins w:id="309" w:author="Post-R2#115" w:date="2021-09-03T10:21:00Z"/>
          <w:rFonts w:eastAsia="Times New Roman"/>
          <w:lang w:eastAsia="zh-CN"/>
        </w:rPr>
      </w:pPr>
      <w:ins w:id="310" w:author="Post-R2#115" w:date="2021-09-03T10:21:00Z">
        <w:r>
          <w:rPr>
            <w:rFonts w:eastAsia="Times New Roman"/>
            <w:lang w:eastAsia="zh-CN"/>
          </w:rPr>
          <w:t xml:space="preserve">For a BAP Data PDU </w:t>
        </w:r>
      </w:ins>
      <w:ins w:id="311" w:author="Post-R2#115" w:date="2021-09-08T17:43:00Z">
        <w:r>
          <w:rPr>
            <w:rFonts w:eastAsia="Times New Roman"/>
            <w:lang w:eastAsia="zh-CN"/>
          </w:rPr>
          <w:t>to be considered for</w:t>
        </w:r>
      </w:ins>
      <w:ins w:id="312" w:author="Post-R2#115" w:date="2021-09-03T10:21:00Z">
        <w:r>
          <w:rPr>
            <w:rFonts w:eastAsia="Times New Roman"/>
            <w:lang w:eastAsia="zh-CN"/>
          </w:rPr>
          <w:t xml:space="preserve"> BAP header </w:t>
        </w:r>
      </w:ins>
      <w:ins w:id="313" w:author="Post-R2#115" w:date="2021-09-08T17:43:00Z">
        <w:r>
          <w:rPr>
            <w:rFonts w:eastAsia="Times New Roman"/>
            <w:lang w:eastAsia="zh-CN"/>
          </w:rPr>
          <w:t>rewri</w:t>
        </w:r>
        <w:del w:id="314" w:author="Post-R2#116" w:date="2021-11-19T17:08:00Z">
          <w:r w:rsidDel="0033483C">
            <w:rPr>
              <w:rFonts w:eastAsia="Times New Roman"/>
              <w:lang w:eastAsia="zh-CN"/>
            </w:rPr>
            <w:delText>t</w:delText>
          </w:r>
        </w:del>
        <w:r>
          <w:rPr>
            <w:rFonts w:eastAsia="Times New Roman"/>
            <w:lang w:eastAsia="zh-CN"/>
          </w:rPr>
          <w:t>ting</w:t>
        </w:r>
      </w:ins>
      <w:ins w:id="315"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316" w:author="Post-R2#115" w:date="2021-09-03T10:21:00Z"/>
          <w:rFonts w:eastAsia="Times New Roman"/>
          <w:lang w:eastAsia="ja-JP"/>
        </w:rPr>
      </w:pPr>
      <w:ins w:id="317"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318" w:author="Post-R2#115" w:date="2021-09-03T10:21:00Z"/>
          <w:rFonts w:eastAsia="Times New Roman"/>
          <w:lang w:eastAsia="ja-JP"/>
        </w:rPr>
      </w:pPr>
      <w:ins w:id="319"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320" w:author="Post-R2#115" w:date="2021-09-09T16:48:00Z">
        <w:r>
          <w:rPr>
            <w:rFonts w:eastAsia="Times New Roman"/>
            <w:lang w:eastAsia="ja-JP"/>
          </w:rPr>
          <w:t xml:space="preserve"> (i.e. BAP address)</w:t>
        </w:r>
      </w:ins>
      <w:ins w:id="321" w:author="Post-R2#115" w:date="2021-09-03T10:21:00Z">
        <w:r>
          <w:rPr>
            <w:rFonts w:eastAsia="Times New Roman"/>
            <w:lang w:eastAsia="ja-JP"/>
          </w:rPr>
          <w:t>, and the PATH field is reset to the rightmost 10 bits of New Routing ID of the entry</w:t>
        </w:r>
      </w:ins>
      <w:ins w:id="322" w:author="Post-R2#115" w:date="2021-09-09T16:48:00Z">
        <w:r>
          <w:rPr>
            <w:rFonts w:eastAsia="Times New Roman"/>
            <w:lang w:eastAsia="ja-JP"/>
          </w:rPr>
          <w:t xml:space="preserve"> (i.e. BAP path identity)</w:t>
        </w:r>
      </w:ins>
      <w:ins w:id="323" w:author="Post-R2#115" w:date="2021-09-03T10:21:00Z">
        <w:r>
          <w:rPr>
            <w:rFonts w:eastAsia="Times New Roman"/>
            <w:lang w:eastAsia="ja-JP"/>
          </w:rPr>
          <w:t>.</w:t>
        </w:r>
      </w:ins>
    </w:p>
    <w:p w14:paraId="219516AB" w14:textId="77777777" w:rsidR="00257389" w:rsidRDefault="00FF4C47">
      <w:pPr>
        <w:keepLines/>
        <w:overflowPunct w:val="0"/>
        <w:autoSpaceDE w:val="0"/>
        <w:autoSpaceDN w:val="0"/>
        <w:adjustRightInd w:val="0"/>
        <w:ind w:left="1135" w:hanging="851"/>
        <w:textAlignment w:val="baseline"/>
        <w:rPr>
          <w:ins w:id="324" w:author="Post-R2#115" w:date="2021-09-03T10:21:00Z"/>
          <w:rFonts w:eastAsia="Times New Roman"/>
          <w:color w:val="FF0000"/>
          <w:lang w:eastAsia="zh-CN"/>
        </w:rPr>
      </w:pPr>
      <w:ins w:id="325"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26" w:author="Post-R2#115" w:date="2021-09-03T10:21:00Z"/>
          <w:rFonts w:eastAsia="Times New Roman"/>
          <w:color w:val="FF0000"/>
          <w:lang w:eastAsia="ko-KR"/>
        </w:rPr>
      </w:pPr>
      <w:ins w:id="327"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62CE54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49"/>
      <w:bookmarkEnd w:id="250"/>
      <w:bookmarkEnd w:id="251"/>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8" w:name="_Toc46491327"/>
      <w:bookmarkStart w:id="329" w:name="_Toc76555061"/>
      <w:bookmarkStart w:id="330"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28"/>
      <w:bookmarkEnd w:id="329"/>
      <w:bookmarkEnd w:id="330"/>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31" w:author="Post-R2#115" w:date="2021-09-03T18:31:00Z"/>
          <w:rFonts w:ascii="Arial" w:eastAsia="Times New Roman" w:hAnsi="Arial" w:cs="Arial"/>
          <w:sz w:val="24"/>
          <w:lang w:eastAsia="ja-JP"/>
        </w:rPr>
      </w:pPr>
      <w:ins w:id="332"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33" w:author="Post-R2#115" w:date="2021-09-03T18:32:00Z">
        <w:r>
          <w:rPr>
            <w:rFonts w:ascii="Arial" w:eastAsia="Times New Roman" w:hAnsi="Arial" w:cs="Arial"/>
            <w:sz w:val="24"/>
            <w:lang w:eastAsia="ja-JP"/>
          </w:rPr>
          <w:tab/>
        </w:r>
      </w:ins>
      <w:ins w:id="334"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35"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36" w:author="Post-R2#115" w:date="2021-09-03T18:31:00Z"/>
          <w:rFonts w:ascii="Arial" w:eastAsia="Times New Roman" w:hAnsi="Arial" w:cs="Arial"/>
          <w:sz w:val="24"/>
          <w:lang w:eastAsia="ja-JP"/>
        </w:rPr>
      </w:pPr>
      <w:bookmarkStart w:id="337" w:name="_Toc76555062"/>
      <w:bookmarkStart w:id="338" w:name="_Toc52580792"/>
      <w:ins w:id="33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340" w:author="Post-R2#115" w:date="2021-09-03T18:32:00Z">
        <w:r>
          <w:rPr>
            <w:rFonts w:ascii="Arial" w:eastAsia="Times New Roman" w:hAnsi="Arial" w:cs="Arial"/>
            <w:sz w:val="24"/>
            <w:lang w:eastAsia="ja-JP"/>
          </w:rPr>
          <w:tab/>
        </w:r>
      </w:ins>
      <w:ins w:id="341"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42" w:author="Post-R2#115" w:date="2021-09-03T10:38:00Z"/>
          <w:rFonts w:eastAsia="Times New Roman"/>
          <w:lang w:eastAsia="zh-CN"/>
        </w:rPr>
      </w:pPr>
      <w:ins w:id="343" w:author="Post-R2#115" w:date="2021-09-03T10:38:00Z">
        <w:r>
          <w:rPr>
            <w:rFonts w:eastAsia="Times New Roman"/>
            <w:lang w:eastAsia="zh-CN"/>
          </w:rPr>
          <w:t>For a link, the BAP entity</w:t>
        </w:r>
      </w:ins>
      <w:ins w:id="344" w:author="Post-R2#115" w:date="2021-09-03T10:39:00Z">
        <w:r>
          <w:rPr>
            <w:rFonts w:eastAsia="Times New Roman"/>
            <w:lang w:eastAsia="zh-CN"/>
          </w:rPr>
          <w:t xml:space="preserve"> at the IAB-DU or IAB-donor-DU</w:t>
        </w:r>
      </w:ins>
      <w:ins w:id="345" w:author="Post-R2#115" w:date="2021-09-03T10:38:00Z">
        <w:r>
          <w:rPr>
            <w:rFonts w:eastAsia="Times New Roman"/>
            <w:lang w:eastAsia="zh-CN"/>
          </w:rPr>
          <w:t xml:space="preserve"> </w:t>
        </w:r>
      </w:ins>
      <w:ins w:id="346" w:author="Post-R2#115" w:date="2021-09-03T10:39:00Z">
        <w:r>
          <w:rPr>
            <w:rFonts w:eastAsia="Times New Roman"/>
            <w:lang w:eastAsia="zh-CN"/>
          </w:rPr>
          <w:t>may</w:t>
        </w:r>
      </w:ins>
      <w:ins w:id="347"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48" w:author="Post-R2#115" w:date="2021-09-03T10:42:00Z"/>
          <w:rFonts w:eastAsia="Times New Roman"/>
          <w:lang w:eastAsia="ja-JP"/>
        </w:rPr>
      </w:pPr>
      <w:ins w:id="349" w:author="Post-R2#115" w:date="2021-09-03T10:38:00Z">
        <w:r>
          <w:rPr>
            <w:rFonts w:eastAsia="Times New Roman"/>
            <w:lang w:eastAsia="ja-JP"/>
          </w:rPr>
          <w:lastRenderedPageBreak/>
          <w:t>-</w:t>
        </w:r>
        <w:r>
          <w:rPr>
            <w:rFonts w:eastAsia="Times New Roman"/>
            <w:lang w:eastAsia="ja-JP"/>
          </w:rPr>
          <w:tab/>
        </w:r>
      </w:ins>
      <w:ins w:id="350" w:author="Post-R2#115" w:date="2021-09-03T10:40:00Z">
        <w:r>
          <w:rPr>
            <w:rFonts w:eastAsia="Times New Roman"/>
            <w:lang w:eastAsia="ja-JP"/>
          </w:rPr>
          <w:t>if the available buffer size</w:t>
        </w:r>
      </w:ins>
      <w:ins w:id="351" w:author="Post-R2#115" w:date="2021-09-03T10:43:00Z">
        <w:r>
          <w:rPr>
            <w:rFonts w:eastAsia="Times New Roman"/>
            <w:lang w:eastAsia="ja-JP"/>
          </w:rPr>
          <w:t xml:space="preserve"> </w:t>
        </w:r>
      </w:ins>
      <w:ins w:id="352" w:author="Post-R2#115" w:date="2021-09-03T10:40:00Z">
        <w:r>
          <w:rPr>
            <w:rFonts w:eastAsia="Times New Roman"/>
            <w:lang w:eastAsia="ja-JP"/>
          </w:rPr>
          <w:t>as indicate</w:t>
        </w:r>
      </w:ins>
      <w:ins w:id="353" w:author="Post-R2#115" w:date="2021-09-03T10:41:00Z">
        <w:r>
          <w:rPr>
            <w:rFonts w:eastAsia="Times New Roman"/>
            <w:lang w:eastAsia="ja-JP"/>
          </w:rPr>
          <w:t xml:space="preserve">d by the received BAP Control PDU for flow control feedback </w:t>
        </w:r>
      </w:ins>
      <w:commentRangeStart w:id="354"/>
      <w:commentRangeStart w:id="355"/>
      <w:ins w:id="356" w:author="Post-R2#115" w:date="2021-09-03T10:43:00Z">
        <w:r>
          <w:rPr>
            <w:rFonts w:eastAsia="Times New Roman"/>
            <w:lang w:eastAsia="ja-JP"/>
          </w:rPr>
          <w:t>per BAP routing ID</w:t>
        </w:r>
      </w:ins>
      <w:commentRangeEnd w:id="354"/>
      <w:r w:rsidR="0033483C">
        <w:rPr>
          <w:rStyle w:val="CommentReference"/>
        </w:rPr>
        <w:commentReference w:id="354"/>
      </w:r>
      <w:commentRangeEnd w:id="355"/>
      <w:r w:rsidR="0033483C">
        <w:rPr>
          <w:rStyle w:val="CommentReference"/>
        </w:rPr>
        <w:commentReference w:id="355"/>
      </w:r>
      <w:ins w:id="357" w:author="Post-R2#115" w:date="2021-09-03T10:43:00Z">
        <w:r>
          <w:rPr>
            <w:rFonts w:eastAsia="Times New Roman"/>
            <w:lang w:eastAsia="ja-JP"/>
          </w:rPr>
          <w:t xml:space="preserve"> </w:t>
        </w:r>
      </w:ins>
      <w:ins w:id="358" w:author="Post-R2#115" w:date="2021-09-03T10:41:00Z">
        <w:r>
          <w:rPr>
            <w:rFonts w:eastAsia="Times New Roman"/>
            <w:lang w:eastAsia="ja-JP"/>
          </w:rPr>
          <w:t xml:space="preserve">is less than the </w:t>
        </w:r>
      </w:ins>
      <w:ins w:id="359"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60" w:author="Post-R2#115" w:date="2021-09-03T10:41:00Z">
        <w:r>
          <w:rPr>
            <w:rFonts w:eastAsia="Times New Roman"/>
            <w:lang w:eastAsia="ja-JP"/>
          </w:rPr>
          <w:t>, if configured</w:t>
        </w:r>
      </w:ins>
      <w:ins w:id="361"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62" w:author="Post-R2#115" w:date="2021-09-03T10:44:00Z"/>
          <w:rFonts w:eastAsia="Times New Roman"/>
          <w:lang w:eastAsia="ja-JP"/>
        </w:rPr>
      </w:pPr>
      <w:ins w:id="363" w:author="Post-R2#115" w:date="2021-09-03T10:42:00Z">
        <w:r>
          <w:rPr>
            <w:rFonts w:eastAsia="Times New Roman"/>
            <w:lang w:eastAsia="ja-JP"/>
          </w:rPr>
          <w:t>-</w:t>
        </w:r>
        <w:r>
          <w:rPr>
            <w:rFonts w:eastAsia="Times New Roman"/>
            <w:lang w:eastAsia="ja-JP"/>
          </w:rPr>
          <w:tab/>
        </w:r>
      </w:ins>
      <w:ins w:id="364" w:author="Post-R2#115" w:date="2021-09-03T10:44:00Z">
        <w:r>
          <w:rPr>
            <w:rFonts w:eastAsia="Times New Roman"/>
            <w:lang w:eastAsia="ja-JP"/>
          </w:rPr>
          <w:t>consider the BH link as congested</w:t>
        </w:r>
      </w:ins>
      <w:ins w:id="365" w:author="Post-R2#115" w:date="2021-09-03T10:45:00Z">
        <w:r>
          <w:rPr>
            <w:rFonts w:eastAsia="Times New Roman"/>
            <w:lang w:eastAsia="ja-JP"/>
          </w:rPr>
          <w:t xml:space="preserve"> </w:t>
        </w:r>
      </w:ins>
      <w:ins w:id="366" w:author="Post-R2#115" w:date="2021-09-03T10:44:00Z">
        <w:r>
          <w:rPr>
            <w:rFonts w:eastAsia="Times New Roman"/>
            <w:lang w:eastAsia="ja-JP"/>
          </w:rPr>
          <w:t>for this BAP routing ID</w:t>
        </w:r>
      </w:ins>
      <w:ins w:id="367" w:author="Post-R2#115" w:date="2021-09-03T10:47:00Z">
        <w:r>
          <w:rPr>
            <w:rFonts w:eastAsia="Times New Roman"/>
            <w:lang w:eastAsia="ja-JP"/>
          </w:rPr>
          <w:t xml:space="preserve"> (</w:t>
        </w:r>
        <w:commentRangeStart w:id="368"/>
        <w:commentRangeStart w:id="369"/>
        <w:commentRangeStart w:id="370"/>
        <w:commentRangeStart w:id="371"/>
        <w:commentRangeStart w:id="372"/>
        <w:r>
          <w:rPr>
            <w:rFonts w:eastAsia="Times New Roman"/>
            <w:lang w:eastAsia="ja-JP"/>
          </w:rPr>
          <w:t>for rerouting purpose defined in accordance with clause 5.2</w:t>
        </w:r>
      </w:ins>
      <w:ins w:id="373" w:author="Post-R2#115" w:date="2021-09-03T10:48:00Z">
        <w:r>
          <w:rPr>
            <w:rFonts w:eastAsia="Times New Roman"/>
            <w:lang w:eastAsia="ja-JP"/>
          </w:rPr>
          <w:t>.1.3</w:t>
        </w:r>
      </w:ins>
      <w:commentRangeEnd w:id="368"/>
      <w:r w:rsidR="009C7261">
        <w:rPr>
          <w:rStyle w:val="CommentReference"/>
        </w:rPr>
        <w:commentReference w:id="368"/>
      </w:r>
      <w:commentRangeEnd w:id="369"/>
      <w:r w:rsidR="00E51728">
        <w:rPr>
          <w:rStyle w:val="CommentReference"/>
        </w:rPr>
        <w:commentReference w:id="369"/>
      </w:r>
      <w:commentRangeEnd w:id="370"/>
      <w:r w:rsidR="002A7735">
        <w:rPr>
          <w:rStyle w:val="CommentReference"/>
        </w:rPr>
        <w:commentReference w:id="370"/>
      </w:r>
      <w:commentRangeEnd w:id="371"/>
      <w:r w:rsidR="00D34C59">
        <w:rPr>
          <w:rStyle w:val="CommentReference"/>
        </w:rPr>
        <w:commentReference w:id="371"/>
      </w:r>
      <w:commentRangeEnd w:id="372"/>
      <w:r w:rsidR="00AB27C7">
        <w:rPr>
          <w:rStyle w:val="CommentReference"/>
        </w:rPr>
        <w:commentReference w:id="372"/>
      </w:r>
      <w:ins w:id="374" w:author="Post-R2#115" w:date="2021-09-03T10:47:00Z">
        <w:r>
          <w:rPr>
            <w:rFonts w:eastAsia="Times New Roman"/>
            <w:lang w:eastAsia="ja-JP"/>
          </w:rPr>
          <w:t>)</w:t>
        </w:r>
      </w:ins>
      <w:ins w:id="375"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76" w:author="Post-R2#115" w:date="2021-09-03T10:45:00Z"/>
          <w:rFonts w:eastAsia="Times New Roman"/>
          <w:color w:val="FF0000"/>
          <w:lang w:eastAsia="ko-KR"/>
        </w:rPr>
      </w:pPr>
      <w:ins w:id="377" w:author="Post-R2#115" w:date="2021-09-03T10:45:00Z">
        <w:r>
          <w:rPr>
            <w:rFonts w:eastAsia="Times New Roman"/>
            <w:color w:val="FF0000"/>
            <w:lang w:eastAsia="ko-KR"/>
          </w:rPr>
          <w:t>Editor's Note:</w:t>
        </w:r>
        <w:r>
          <w:rPr>
            <w:rFonts w:eastAsia="Times New Roman"/>
            <w:color w:val="FF0000"/>
            <w:lang w:eastAsia="ko-KR"/>
          </w:rPr>
          <w:tab/>
          <w:t xml:space="preserve"> FFS </w:t>
        </w:r>
      </w:ins>
      <w:ins w:id="378" w:author="Post-R2#115" w:date="2021-09-03T10:46:00Z">
        <w:r>
          <w:rPr>
            <w:rFonts w:eastAsia="Times New Roman"/>
            <w:color w:val="FF0000"/>
            <w:lang w:eastAsia="ko-KR"/>
          </w:rPr>
          <w:t>if the per BH RLC channel level link congestion should also be determined for local rerouting</w:t>
        </w:r>
      </w:ins>
      <w:ins w:id="379" w:author="Post-R2#115" w:date="2021-09-03T10:45:00Z">
        <w:r>
          <w:rPr>
            <w:rFonts w:eastAsia="Times New Roman"/>
            <w:color w:val="FF0000"/>
            <w:lang w:eastAsia="zh-CN"/>
          </w:rPr>
          <w:t>.</w:t>
        </w:r>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35"/>
      <w:bookmarkEnd w:id="337"/>
      <w:bookmarkEnd w:id="338"/>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80"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81"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82" w:name="_Toc46491330"/>
      <w:bookmarkStart w:id="383" w:name="_Toc76555064"/>
      <w:bookmarkStart w:id="384"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82"/>
      <w:bookmarkEnd w:id="383"/>
      <w:bookmarkEnd w:id="384"/>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85" w:author="Post-R2#115" w:date="2021-09-03T10:25:00Z">
        <w:r>
          <w:rPr>
            <w:rFonts w:eastAsia="Times New Roman"/>
            <w:lang w:eastAsia="ja-JP"/>
          </w:rPr>
          <w:t>.3</w:t>
        </w:r>
      </w:ins>
      <w:del w:id="386" w:author="Post-R2#115" w:date="2021-09-03T10:25:00Z">
        <w:r>
          <w:rPr>
            <w:rFonts w:eastAsia="Times New Roman"/>
            <w:lang w:eastAsia="ja-JP"/>
          </w:rPr>
          <w:delText>:</w:delText>
        </w:r>
      </w:del>
      <w:ins w:id="387"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88" w:author="Post-R2#115" w:date="2021-09-03T10:25:00Z"/>
          <w:rFonts w:eastAsia="Times New Roman"/>
          <w:lang w:eastAsia="zh-CN"/>
        </w:rPr>
      </w:pPr>
      <w:ins w:id="389" w:author="Post-R2#115" w:date="2021-09-03T10:25:00Z">
        <w:r>
          <w:rPr>
            <w:rFonts w:eastAsia="Times New Roman" w:hint="eastAsia"/>
            <w:lang w:eastAsia="zh-CN"/>
          </w:rPr>
          <w:t>[</w:t>
        </w:r>
      </w:ins>
      <w:ins w:id="390" w:author="Post-R2#115" w:date="2021-09-03T18:34:00Z">
        <w:r>
          <w:rPr>
            <w:rFonts w:eastAsia="Times New Roman"/>
            <w:lang w:eastAsia="zh-CN"/>
          </w:rPr>
          <w:t>W</w:t>
        </w:r>
      </w:ins>
      <w:ins w:id="391" w:author="Post-R2#115" w:date="2021-09-03T10:25:00Z">
        <w:r>
          <w:rPr>
            <w:rFonts w:eastAsia="Times New Roman"/>
            <w:lang w:eastAsia="zh-CN"/>
          </w:rPr>
          <w:t>hen the condition1 is met]</w:t>
        </w:r>
      </w:ins>
      <w:ins w:id="392" w:author="Post-R2#115" w:date="2021-09-09T10:12:00Z">
        <w:r>
          <w:rPr>
            <w:rFonts w:eastAsia="Times New Roman"/>
            <w:lang w:eastAsia="zh-CN"/>
          </w:rPr>
          <w:t>, the transmitting part of the collocated BAP entity at the IAB-DU may</w:t>
        </w:r>
      </w:ins>
      <w:ins w:id="393"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394" w:author="Post-R2#115" w:date="2021-09-03T10:25:00Z"/>
          <w:rFonts w:eastAsia="Times New Roman"/>
          <w:lang w:eastAsia="ja-JP"/>
        </w:rPr>
      </w:pPr>
      <w:ins w:id="395" w:author="Post-R2#115" w:date="2021-09-03T10:25:00Z">
        <w:r>
          <w:rPr>
            <w:rFonts w:eastAsia="Times New Roman"/>
            <w:lang w:eastAsia="ja-JP"/>
          </w:rPr>
          <w:t>-</w:t>
        </w:r>
        <w:r>
          <w:rPr>
            <w:rFonts w:eastAsia="Times New Roman"/>
            <w:lang w:eastAsia="ja-JP"/>
          </w:rPr>
          <w:tab/>
          <w:t xml:space="preserve">construct a BAP Control PDU for BH </w:t>
        </w:r>
      </w:ins>
      <w:ins w:id="396" w:author="Post-R2#116" w:date="2021-11-15T17:22:00Z">
        <w:r w:rsidR="00A811F9" w:rsidRPr="007F52F6">
          <w:t>RLF detection</w:t>
        </w:r>
        <w:r w:rsidR="00A811F9" w:rsidDel="00A811F9">
          <w:rPr>
            <w:rFonts w:eastAsia="Times New Roman"/>
            <w:lang w:eastAsia="ja-JP"/>
          </w:rPr>
          <w:t xml:space="preserve"> </w:t>
        </w:r>
      </w:ins>
      <w:ins w:id="397" w:author="Post-R2#115" w:date="2021-09-03T10:25:00Z">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98" w:author="Post-R2#115" w:date="2021-09-03T10:25:00Z"/>
          <w:rFonts w:eastAsia="Times New Roman"/>
          <w:lang w:eastAsia="zh-CN"/>
        </w:rPr>
      </w:pPr>
      <w:ins w:id="399" w:author="Post-R2#115" w:date="2021-09-03T10:25:00Z">
        <w:r>
          <w:rPr>
            <w:rFonts w:eastAsia="Times New Roman" w:hint="eastAsia"/>
            <w:lang w:eastAsia="zh-CN"/>
          </w:rPr>
          <w:t>[</w:t>
        </w:r>
      </w:ins>
      <w:ins w:id="400" w:author="Post-R2#115" w:date="2021-09-03T18:34:00Z">
        <w:r>
          <w:rPr>
            <w:rFonts w:eastAsia="Times New Roman"/>
            <w:lang w:eastAsia="zh-CN"/>
          </w:rPr>
          <w:t>W</w:t>
        </w:r>
      </w:ins>
      <w:ins w:id="401" w:author="Post-R2#115" w:date="2021-09-03T10:25:00Z">
        <w:r>
          <w:rPr>
            <w:rFonts w:eastAsia="Times New Roman"/>
            <w:lang w:eastAsia="zh-CN"/>
          </w:rPr>
          <w:t>hen the condition2 is met]</w:t>
        </w:r>
      </w:ins>
      <w:ins w:id="402" w:author="Post-R2#115" w:date="2021-09-09T10:12:00Z">
        <w:r>
          <w:rPr>
            <w:rFonts w:eastAsia="Times New Roman"/>
            <w:lang w:eastAsia="zh-CN"/>
          </w:rPr>
          <w:t>, the transmitting part of the collocated BAP entity at the IAB-DU may</w:t>
        </w:r>
      </w:ins>
      <w:ins w:id="403"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404" w:author="Post-R2#115" w:date="2021-09-03T10:25:00Z"/>
          <w:rFonts w:eastAsia="Times New Roman"/>
          <w:lang w:eastAsia="ja-JP"/>
        </w:rPr>
      </w:pPr>
      <w:ins w:id="405" w:author="Post-R2#115" w:date="2021-09-03T10:25:00Z">
        <w:r>
          <w:rPr>
            <w:rFonts w:eastAsia="Times New Roman"/>
            <w:lang w:eastAsia="ja-JP"/>
          </w:rPr>
          <w:t>-</w:t>
        </w:r>
        <w:r>
          <w:rPr>
            <w:rFonts w:eastAsia="Times New Roman"/>
            <w:lang w:eastAsia="ja-JP"/>
          </w:rPr>
          <w:tab/>
          <w:t xml:space="preserve">construct a BAP Control PDU for BH </w:t>
        </w:r>
      </w:ins>
      <w:ins w:id="406" w:author="Post-R2#116" w:date="2021-11-15T17:22:00Z">
        <w:r w:rsidR="00A811F9" w:rsidRPr="007F52F6">
          <w:t>RLF recovery</w:t>
        </w:r>
        <w:r w:rsidR="00A811F9" w:rsidDel="00A811F9">
          <w:rPr>
            <w:rFonts w:eastAsia="Times New Roman"/>
            <w:lang w:eastAsia="ja-JP"/>
          </w:rPr>
          <w:t xml:space="preserve"> </w:t>
        </w:r>
      </w:ins>
      <w:ins w:id="407"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408" w:author="Post-R2#115" w:date="2021-09-09T10:13:00Z"/>
          <w:rFonts w:eastAsia="Times New Roman"/>
          <w:lang w:eastAsia="ja-JP"/>
        </w:rPr>
      </w:pPr>
      <w:ins w:id="409" w:author="Post-R2#115" w:date="2021-09-03T18:33:00Z">
        <w:r>
          <w:rPr>
            <w:rFonts w:hint="eastAsia"/>
            <w:lang w:eastAsia="zh-CN"/>
          </w:rPr>
          <w:t>F</w:t>
        </w:r>
        <w:r>
          <w:rPr>
            <w:lang w:eastAsia="zh-CN"/>
          </w:rPr>
          <w:t>or any con</w:t>
        </w:r>
      </w:ins>
      <w:ins w:id="410" w:author="Post-R2#116" w:date="2021-11-19T17:10:00Z">
        <w:r w:rsidR="0033483C">
          <w:rPr>
            <w:lang w:eastAsia="zh-CN"/>
          </w:rPr>
          <w:t>s</w:t>
        </w:r>
      </w:ins>
      <w:ins w:id="411"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412" w:author="Post-R2#115" w:date="2021-09-03T10:26:00Z"/>
          <w:rFonts w:eastAsia="Times New Roman"/>
          <w:color w:val="FF0000"/>
          <w:lang w:eastAsia="ko-KR"/>
        </w:rPr>
      </w:pPr>
      <w:ins w:id="413" w:author="Post-R2#115" w:date="2021-09-03T10:26:00Z">
        <w:r>
          <w:rPr>
            <w:rFonts w:eastAsia="Times New Roman"/>
            <w:color w:val="FF0000"/>
            <w:lang w:eastAsia="ko-KR"/>
          </w:rPr>
          <w:t>Editor's Note:</w:t>
        </w:r>
        <w:r>
          <w:rPr>
            <w:rFonts w:eastAsia="Times New Roman"/>
            <w:color w:val="FF0000"/>
            <w:lang w:eastAsia="ko-KR"/>
          </w:rPr>
          <w:tab/>
          <w:t xml:space="preserve"> The exact condition to send the Type2 and Type3 indication</w:t>
        </w:r>
      </w:ins>
      <w:ins w:id="414" w:author="Post-R2#115" w:date="2021-09-03T10:27:00Z">
        <w:r>
          <w:rPr>
            <w:rFonts w:eastAsia="Times New Roman"/>
            <w:color w:val="FF0000"/>
            <w:lang w:eastAsia="ko-KR"/>
          </w:rPr>
          <w:t>s</w:t>
        </w:r>
      </w:ins>
      <w:ins w:id="415"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16" w:author="Post-R2#115" w:date="2021-09-09T10:13:00Z"/>
          <w:rFonts w:eastAsia="Times New Roman"/>
          <w:color w:val="FF0000"/>
          <w:lang w:eastAsia="ko-KR"/>
        </w:rPr>
      </w:pPr>
      <w:ins w:id="417"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18" w:author="Post-R2#115" w:date="2021-09-03T10:27:00Z">
        <w:r>
          <w:rPr>
            <w:rFonts w:eastAsia="Times New Roman"/>
            <w:color w:val="FF0000"/>
            <w:lang w:eastAsia="ko-KR"/>
          </w:rPr>
          <w:t>s</w:t>
        </w:r>
      </w:ins>
      <w:ins w:id="419" w:author="Post-R2#115" w:date="2021-09-03T10:26:00Z">
        <w:r>
          <w:rPr>
            <w:rFonts w:eastAsia="Times New Roman"/>
            <w:color w:val="FF0000"/>
            <w:lang w:eastAsia="ko-KR"/>
          </w:rPr>
          <w:t xml:space="preserve"> is still FFS.</w:t>
        </w:r>
      </w:ins>
    </w:p>
    <w:p w14:paraId="2D8150B8" w14:textId="2AF198AB" w:rsidR="00257389" w:rsidRPr="00A811F9" w:rsidRDefault="00FF4C47">
      <w:pPr>
        <w:keepLines/>
        <w:overflowPunct w:val="0"/>
        <w:autoSpaceDE w:val="0"/>
        <w:autoSpaceDN w:val="0"/>
        <w:adjustRightInd w:val="0"/>
        <w:ind w:left="1135" w:hanging="851"/>
        <w:textAlignment w:val="baseline"/>
        <w:rPr>
          <w:ins w:id="420" w:author="Post-R2#115" w:date="2021-09-09T10:13:00Z"/>
          <w:rFonts w:eastAsia="Times New Roman"/>
          <w:color w:val="FF0000"/>
          <w:lang w:eastAsia="ko-KR"/>
        </w:rPr>
      </w:pPr>
      <w:ins w:id="421" w:author="Post-R2#115" w:date="2021-09-09T10:13:00Z">
        <w:r>
          <w:rPr>
            <w:rFonts w:eastAsia="Times New Roman"/>
            <w:color w:val="FF0000"/>
            <w:lang w:eastAsia="ko-KR"/>
          </w:rPr>
          <w:t xml:space="preserve">Editor’s NOTE: </w:t>
        </w:r>
      </w:ins>
      <w:ins w:id="422" w:author="Post-R2#116" w:date="2021-11-15T17:22:00Z">
        <w:r w:rsidR="00A811F9" w:rsidRPr="00A811F9">
          <w:rPr>
            <w:rFonts w:eastAsia="Times New Roman"/>
            <w:color w:val="FF0000"/>
            <w:lang w:eastAsia="ko-KR"/>
          </w:rPr>
          <w:t>Type-4: FFS whether “BH RLF recovery failure indication” or existing name “BH RLF indication”</w:t>
        </w:r>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3" w:name="_Toc46491331"/>
      <w:bookmarkStart w:id="424" w:name="_Toc52580795"/>
      <w:bookmarkStart w:id="425"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23"/>
      <w:bookmarkEnd w:id="424"/>
      <w:bookmarkEnd w:id="425"/>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426" w:author="Post-R2#115" w:date="2021-09-03T10:28:00Z"/>
          <w:rFonts w:eastAsia="Times New Roman"/>
          <w:lang w:eastAsia="zh-CN"/>
        </w:rPr>
      </w:pPr>
      <w:bookmarkStart w:id="427" w:name="_Toc52580796"/>
      <w:bookmarkStart w:id="428" w:name="_Toc46491332"/>
      <w:bookmarkStart w:id="429" w:name="_Toc76555066"/>
      <w:ins w:id="430" w:author="Post-R2#115" w:date="2021-09-03T10:28:00Z">
        <w:r>
          <w:rPr>
            <w:rFonts w:eastAsia="Times New Roman"/>
            <w:lang w:eastAsia="zh-CN"/>
          </w:rPr>
          <w:t xml:space="preserve">Upon receiving a BAP Control PDU for BH </w:t>
        </w:r>
      </w:ins>
      <w:ins w:id="431" w:author="Post-R2#116" w:date="2021-11-15T17:28:00Z">
        <w:r w:rsidR="008C161E" w:rsidRPr="007F52F6">
          <w:t>RLF detection</w:t>
        </w:r>
        <w:r w:rsidR="008C161E" w:rsidDel="008C161E">
          <w:rPr>
            <w:rFonts w:eastAsia="Times New Roman"/>
            <w:lang w:eastAsia="ja-JP"/>
          </w:rPr>
          <w:t xml:space="preserve"> </w:t>
        </w:r>
      </w:ins>
      <w:ins w:id="432" w:author="Post-R2#115" w:date="2021-09-03T10:28:00Z">
        <w:r>
          <w:rPr>
            <w:rFonts w:eastAsia="Times New Roman"/>
            <w:lang w:eastAsia="zh-CN"/>
          </w:rPr>
          <w:t>indication from lower layer (i.e. ingress BH RLC channel), the receiving part of the BAP entity shall:</w:t>
        </w:r>
      </w:ins>
    </w:p>
    <w:p w14:paraId="39DC716A" w14:textId="0653AB65" w:rsidR="00257389" w:rsidRDefault="00FF4C47">
      <w:pPr>
        <w:overflowPunct w:val="0"/>
        <w:autoSpaceDE w:val="0"/>
        <w:autoSpaceDN w:val="0"/>
        <w:adjustRightInd w:val="0"/>
        <w:ind w:left="568" w:hanging="284"/>
        <w:textAlignment w:val="baseline"/>
        <w:rPr>
          <w:ins w:id="433" w:author="Post-R2#115" w:date="2021-09-03T10:28:00Z"/>
          <w:rFonts w:eastAsia="Times New Roman"/>
          <w:lang w:eastAsia="zh-CN"/>
        </w:rPr>
      </w:pPr>
      <w:commentRangeStart w:id="434"/>
      <w:commentRangeStart w:id="435"/>
      <w:commentRangeStart w:id="436"/>
      <w:commentRangeStart w:id="437"/>
      <w:commentRangeStart w:id="438"/>
      <w:ins w:id="439" w:author="Post-R2#115" w:date="2021-09-03T10:28:00Z">
        <w:r>
          <w:rPr>
            <w:rFonts w:eastAsia="Times New Roman"/>
            <w:lang w:eastAsia="ja-JP"/>
          </w:rPr>
          <w:t>-</w:t>
        </w:r>
        <w:r>
          <w:rPr>
            <w:rFonts w:eastAsia="Times New Roman"/>
            <w:lang w:eastAsia="ja-JP"/>
          </w:rPr>
          <w:tab/>
        </w:r>
      </w:ins>
      <w:commentRangeEnd w:id="434"/>
      <w:r w:rsidR="007F0175">
        <w:rPr>
          <w:rStyle w:val="CommentReference"/>
        </w:rPr>
        <w:commentReference w:id="434"/>
      </w:r>
      <w:commentRangeEnd w:id="435"/>
      <w:r w:rsidR="00B36153">
        <w:rPr>
          <w:rStyle w:val="CommentReference"/>
        </w:rPr>
        <w:commentReference w:id="435"/>
      </w:r>
      <w:commentRangeEnd w:id="436"/>
      <w:r w:rsidR="006A242D">
        <w:rPr>
          <w:rStyle w:val="CommentReference"/>
        </w:rPr>
        <w:commentReference w:id="436"/>
      </w:r>
      <w:commentRangeEnd w:id="437"/>
      <w:r w:rsidR="00AB27C7">
        <w:rPr>
          <w:rStyle w:val="CommentReference"/>
        </w:rPr>
        <w:commentReference w:id="437"/>
      </w:r>
      <w:commentRangeEnd w:id="438"/>
      <w:r w:rsidR="00000FE8">
        <w:rPr>
          <w:rStyle w:val="CommentReference"/>
        </w:rPr>
        <w:commentReference w:id="438"/>
      </w:r>
      <w:ins w:id="440" w:author="Post-R2#116" w:date="2021-11-16T11:26:00Z">
        <w:r w:rsidR="005106D5" w:rsidRPr="005106D5">
          <w:rPr>
            <w:rFonts w:eastAsia="Times New Roman"/>
            <w:lang w:eastAsia="ja-JP"/>
          </w:rPr>
          <w:t>consider the BH link</w:t>
        </w:r>
      </w:ins>
      <w:ins w:id="441" w:author="Ericsson2" w:date="2021-11-19T10:40:00Z">
        <w:r w:rsidR="0019329B">
          <w:rPr>
            <w:rFonts w:eastAsia="Times New Roman"/>
            <w:lang w:eastAsia="ja-JP"/>
          </w:rPr>
          <w:t xml:space="preserve">, from which </w:t>
        </w:r>
      </w:ins>
      <w:ins w:id="442" w:author="Post-R2#116" w:date="2021-11-16T11:26:00Z">
        <w:del w:id="443" w:author="Ericsson2" w:date="2021-11-19T10:40:00Z">
          <w:r w:rsidR="005106D5" w:rsidRPr="005106D5" w:rsidDel="0019329B">
            <w:rPr>
              <w:rFonts w:eastAsia="Times New Roman"/>
              <w:lang w:eastAsia="ja-JP"/>
            </w:rPr>
            <w:delText xml:space="preserve"> </w:delText>
          </w:r>
        </w:del>
      </w:ins>
      <w:ins w:id="444" w:author="Post-R2#116" w:date="2021-11-16T11:28:00Z">
        <w:del w:id="445" w:author="Ericsson2" w:date="2021-11-19T10:40:00Z">
          <w:r w:rsidR="005106D5" w:rsidDel="0019329B">
            <w:rPr>
              <w:rFonts w:eastAsia="Times New Roman"/>
              <w:lang w:eastAsia="ja-JP"/>
            </w:rPr>
            <w:delText>not</w:delText>
          </w:r>
          <w:r w:rsidR="005106D5" w:rsidRPr="005106D5" w:rsidDel="0019329B">
            <w:rPr>
              <w:rFonts w:eastAsia="Times New Roman"/>
              <w:lang w:eastAsia="ja-JP"/>
            </w:rPr>
            <w:delText xml:space="preserve"> </w:delText>
          </w:r>
          <w:r w:rsidR="005106D5" w:rsidDel="0019329B">
            <w:rPr>
              <w:rFonts w:eastAsia="Times New Roman"/>
              <w:lang w:eastAsia="ja-JP"/>
            </w:rPr>
            <w:delText>to be available</w:delText>
          </w:r>
        </w:del>
      </w:ins>
      <w:ins w:id="446" w:author="Post-R2#116" w:date="2021-11-18T15:20:00Z">
        <w:del w:id="447" w:author="Ericsson2" w:date="2021-11-19T10:40:00Z">
          <w:r w:rsidR="00E51728" w:rsidDel="0019329B">
            <w:rPr>
              <w:rFonts w:eastAsia="Times New Roman"/>
              <w:lang w:eastAsia="ja-JP"/>
            </w:rPr>
            <w:delText>,</w:delText>
          </w:r>
          <w:r w:rsidR="00E51728" w:rsidRPr="00E51728" w:rsidDel="0019329B">
            <w:rPr>
              <w:rFonts w:eastAsia="Times New Roman"/>
              <w:lang w:eastAsia="zh-CN"/>
            </w:rPr>
            <w:delText xml:space="preserve"> </w:delText>
          </w:r>
          <w:r w:rsidR="00E51728" w:rsidDel="0019329B">
            <w:rPr>
              <w:rFonts w:eastAsia="Times New Roman"/>
              <w:lang w:eastAsia="zh-CN"/>
            </w:rPr>
            <w:delText xml:space="preserve">where </w:delText>
          </w:r>
        </w:del>
        <w:r w:rsidR="00E51728">
          <w:rPr>
            <w:rFonts w:eastAsia="Times New Roman"/>
            <w:lang w:eastAsia="zh-CN"/>
          </w:rPr>
          <w:t>this BAP Control PDU is received</w:t>
        </w:r>
      </w:ins>
      <w:ins w:id="448" w:author="Ericsson2" w:date="2021-11-19T10:40:00Z">
        <w:r w:rsidR="0019329B">
          <w:rPr>
            <w:rFonts w:eastAsia="Times New Roman"/>
            <w:lang w:eastAsia="zh-CN"/>
          </w:rPr>
          <w:t xml:space="preserve"> not be </w:t>
        </w:r>
        <w:proofErr w:type="spellStart"/>
        <w:r w:rsidR="0019329B">
          <w:rPr>
            <w:rFonts w:eastAsia="Times New Roman"/>
            <w:lang w:eastAsia="zh-CN"/>
          </w:rPr>
          <w:t>available</w:t>
        </w:r>
      </w:ins>
      <w:ins w:id="449" w:author="Post-R2#116" w:date="2021-11-16T11:26:00Z">
        <w:del w:id="450" w:author="Ericsson2" w:date="2021-11-19T10:40:00Z">
          <w:r w:rsidR="005106D5" w:rsidRPr="005106D5" w:rsidDel="0019329B">
            <w:rPr>
              <w:rFonts w:eastAsia="Times New Roman"/>
              <w:lang w:eastAsia="ja-JP"/>
            </w:rPr>
            <w:delText xml:space="preserve"> (</w:delText>
          </w:r>
        </w:del>
        <w:r w:rsidR="005106D5" w:rsidRPr="005106D5">
          <w:rPr>
            <w:rFonts w:eastAsia="Times New Roman"/>
            <w:lang w:eastAsia="ja-JP"/>
          </w:rPr>
          <w:t>for</w:t>
        </w:r>
        <w:proofErr w:type="spellEnd"/>
        <w:r w:rsidR="005106D5" w:rsidRPr="005106D5">
          <w:rPr>
            <w:rFonts w:eastAsia="Times New Roman"/>
            <w:lang w:eastAsia="ja-JP"/>
          </w:rPr>
          <w:t xml:space="preserve"> rerouting purpose </w:t>
        </w:r>
      </w:ins>
      <w:ins w:id="451" w:author="Ericsson2" w:date="2021-11-19T10:40:00Z">
        <w:r w:rsidR="0019329B">
          <w:rPr>
            <w:rFonts w:eastAsia="Times New Roman"/>
            <w:lang w:eastAsia="ja-JP"/>
          </w:rPr>
          <w:t>(</w:t>
        </w:r>
      </w:ins>
      <w:ins w:id="452" w:author="Post-R2#116" w:date="2021-11-16T11:26:00Z">
        <w:r w:rsidR="005106D5" w:rsidRPr="005106D5">
          <w:rPr>
            <w:rFonts w:eastAsia="Times New Roman"/>
            <w:lang w:eastAsia="ja-JP"/>
          </w:rPr>
          <w:t xml:space="preserve">defined in accordance with clause 5.2.1.3). </w:t>
        </w:r>
      </w:ins>
      <w:ins w:id="453" w:author="Post-R2#115" w:date="2021-09-03T10:28:00Z">
        <w:r>
          <w:rPr>
            <w:rFonts w:eastAsia="Times New Roman"/>
            <w:lang w:eastAsia="ja-JP"/>
          </w:rPr>
          <w:t>[FFS</w:t>
        </w:r>
      </w:ins>
      <w:ins w:id="454" w:author="Post-R2#116" w:date="2021-11-16T11:26:00Z">
        <w:r w:rsidR="005106D5">
          <w:rPr>
            <w:rFonts w:eastAsia="Times New Roman"/>
            <w:lang w:eastAsia="ja-JP"/>
          </w:rPr>
          <w:t xml:space="preserve"> for routing ID level</w:t>
        </w:r>
      </w:ins>
      <w:ins w:id="455" w:author="Post-R2#115" w:date="2021-09-03T10:28:00Z">
        <w:r>
          <w:rPr>
            <w:rFonts w:eastAsia="Times New Roman"/>
            <w:lang w:eastAsia="ja-JP"/>
          </w:rPr>
          <w:t>]</w:t>
        </w:r>
        <w:r>
          <w:rPr>
            <w:rFonts w:eastAsia="Times New Roman"/>
            <w:lang w:eastAsia="zh-CN"/>
          </w:rPr>
          <w:t>.</w:t>
        </w:r>
      </w:ins>
    </w:p>
    <w:p w14:paraId="34F14D22" w14:textId="09FC2636" w:rsidR="00257389" w:rsidRDefault="00FF4C47">
      <w:pPr>
        <w:overflowPunct w:val="0"/>
        <w:autoSpaceDE w:val="0"/>
        <w:autoSpaceDN w:val="0"/>
        <w:adjustRightInd w:val="0"/>
        <w:textAlignment w:val="baseline"/>
        <w:rPr>
          <w:ins w:id="456" w:author="Post-R2#115" w:date="2021-09-03T10:28:00Z"/>
          <w:rFonts w:eastAsia="Times New Roman"/>
          <w:lang w:eastAsia="zh-CN"/>
        </w:rPr>
      </w:pPr>
      <w:ins w:id="457" w:author="Post-R2#115" w:date="2021-09-03T10:28:00Z">
        <w:r>
          <w:rPr>
            <w:rFonts w:eastAsia="Times New Roman"/>
            <w:lang w:eastAsia="zh-CN"/>
          </w:rPr>
          <w:t xml:space="preserve">Upon receiving a BAP Control PDU for BH </w:t>
        </w:r>
      </w:ins>
      <w:ins w:id="458" w:author="Post-R2#116" w:date="2021-11-15T17:28:00Z">
        <w:r w:rsidR="008C161E" w:rsidRPr="007F52F6">
          <w:t>RLF recovery</w:t>
        </w:r>
        <w:r w:rsidR="008C161E" w:rsidDel="008C161E">
          <w:rPr>
            <w:rFonts w:eastAsia="Times New Roman"/>
            <w:lang w:eastAsia="ja-JP"/>
          </w:rPr>
          <w:t xml:space="preserve"> </w:t>
        </w:r>
      </w:ins>
      <w:ins w:id="459" w:author="Post-R2#115" w:date="2021-09-03T10:28:00Z">
        <w:r>
          <w:rPr>
            <w:rFonts w:eastAsia="Times New Roman"/>
            <w:lang w:eastAsia="zh-CN"/>
          </w:rPr>
          <w:t>indication from lower layer (i.e. ingress BH RLC channel), the receiving part of the BAP entity shall:</w:t>
        </w:r>
      </w:ins>
    </w:p>
    <w:p w14:paraId="2828EEDD" w14:textId="1471FD97" w:rsidR="00257389" w:rsidRDefault="00FF4C47">
      <w:pPr>
        <w:overflowPunct w:val="0"/>
        <w:autoSpaceDE w:val="0"/>
        <w:autoSpaceDN w:val="0"/>
        <w:adjustRightInd w:val="0"/>
        <w:ind w:left="568" w:hanging="284"/>
        <w:textAlignment w:val="baseline"/>
        <w:rPr>
          <w:ins w:id="460" w:author="Post-R2#115" w:date="2021-09-03T10:28:00Z"/>
          <w:rFonts w:eastAsia="Times New Roman"/>
          <w:lang w:eastAsia="zh-CN"/>
        </w:rPr>
      </w:pPr>
      <w:ins w:id="461" w:author="Post-R2#115" w:date="2021-09-03T10:28:00Z">
        <w:r>
          <w:rPr>
            <w:rFonts w:eastAsia="Times New Roman"/>
            <w:lang w:eastAsia="ja-JP"/>
          </w:rPr>
          <w:t>-</w:t>
        </w:r>
        <w:r>
          <w:rPr>
            <w:rFonts w:eastAsia="Times New Roman"/>
            <w:lang w:eastAsia="ja-JP"/>
          </w:rPr>
          <w:tab/>
        </w:r>
      </w:ins>
      <w:commentRangeStart w:id="462"/>
      <w:ins w:id="463" w:author="Post-R2#116" w:date="2021-11-16T11:28:00Z">
        <w:r w:rsidR="005672A4" w:rsidRPr="005106D5">
          <w:rPr>
            <w:rFonts w:eastAsia="Times New Roman"/>
            <w:lang w:eastAsia="ja-JP"/>
          </w:rPr>
          <w:t>consider the BH link</w:t>
        </w:r>
        <w:del w:id="464" w:author="Ericsson2" w:date="2021-11-19T10:40:00Z">
          <w:r w:rsidR="005672A4" w:rsidRPr="005106D5" w:rsidDel="002E0FD2">
            <w:rPr>
              <w:rFonts w:eastAsia="Times New Roman"/>
              <w:lang w:eastAsia="ja-JP"/>
            </w:rPr>
            <w:delText xml:space="preserve"> </w:delText>
          </w:r>
        </w:del>
      </w:ins>
      <w:ins w:id="465" w:author="Post-R2#116" w:date="2021-11-16T11:29:00Z">
        <w:del w:id="466" w:author="Ericsson2" w:date="2021-11-19T10:40:00Z">
          <w:r w:rsidR="005672A4" w:rsidDel="002E0FD2">
            <w:rPr>
              <w:rFonts w:eastAsia="Times New Roman"/>
              <w:lang w:eastAsia="ja-JP"/>
            </w:rPr>
            <w:delText>to be available again</w:delText>
          </w:r>
        </w:del>
      </w:ins>
      <w:ins w:id="467" w:author="Post-R2#116" w:date="2021-11-18T15:20:00Z">
        <w:del w:id="468" w:author="Ericsson2" w:date="2021-11-19T10:40:00Z">
          <w:r w:rsidR="00E51728" w:rsidDel="002E0FD2">
            <w:rPr>
              <w:rFonts w:eastAsia="Times New Roman"/>
              <w:lang w:eastAsia="ja-JP"/>
            </w:rPr>
            <w:delText>,</w:delText>
          </w:r>
          <w:r w:rsidR="00E51728" w:rsidRPr="00E51728" w:rsidDel="002E0FD2">
            <w:rPr>
              <w:rFonts w:eastAsia="Times New Roman"/>
              <w:lang w:eastAsia="zh-CN"/>
            </w:rPr>
            <w:delText xml:space="preserve"> </w:delText>
          </w:r>
          <w:r w:rsidR="00E51728" w:rsidDel="002E0FD2">
            <w:rPr>
              <w:rFonts w:eastAsia="Times New Roman"/>
              <w:lang w:eastAsia="zh-CN"/>
            </w:rPr>
            <w:delText>where</w:delText>
          </w:r>
        </w:del>
      </w:ins>
      <w:ins w:id="469" w:author="Ericsson2" w:date="2021-11-19T10:40:00Z">
        <w:r w:rsidR="002E0FD2">
          <w:rPr>
            <w:rFonts w:eastAsia="Times New Roman"/>
            <w:lang w:eastAsia="ja-JP"/>
          </w:rPr>
          <w:t>, from which</w:t>
        </w:r>
      </w:ins>
      <w:ins w:id="470" w:author="Post-R2#116" w:date="2021-11-18T15:20:00Z">
        <w:r w:rsidR="00E51728">
          <w:rPr>
            <w:rFonts w:eastAsia="Times New Roman"/>
            <w:lang w:eastAsia="zh-CN"/>
          </w:rPr>
          <w:t xml:space="preserve"> this BAP Control PDU is received</w:t>
        </w:r>
      </w:ins>
      <w:ins w:id="471" w:author="Ericsson2" w:date="2021-11-19T10:40:00Z">
        <w:r w:rsidR="002E0FD2">
          <w:rPr>
            <w:rFonts w:eastAsia="Times New Roman"/>
            <w:lang w:eastAsia="zh-CN"/>
          </w:rPr>
          <w:t xml:space="preserve">, to be available again </w:t>
        </w:r>
      </w:ins>
      <w:ins w:id="472" w:author="Post-R2#116" w:date="2021-11-16T11:28:00Z">
        <w:del w:id="473" w:author="Ericsson2" w:date="2021-11-19T10:40:00Z">
          <w:r w:rsidR="005672A4" w:rsidRPr="005106D5" w:rsidDel="002E0FD2">
            <w:rPr>
              <w:rFonts w:eastAsia="Times New Roman"/>
              <w:lang w:eastAsia="ja-JP"/>
            </w:rPr>
            <w:delText xml:space="preserve"> (</w:delText>
          </w:r>
        </w:del>
        <w:r w:rsidR="005672A4" w:rsidRPr="005106D5">
          <w:rPr>
            <w:rFonts w:eastAsia="Times New Roman"/>
            <w:lang w:eastAsia="ja-JP"/>
          </w:rPr>
          <w:t xml:space="preserve">for rerouting purpose </w:t>
        </w:r>
      </w:ins>
      <w:ins w:id="474" w:author="Ericsson2" w:date="2021-11-19T10:40:00Z">
        <w:r w:rsidR="002E0FD2">
          <w:rPr>
            <w:rFonts w:eastAsia="Times New Roman"/>
            <w:lang w:eastAsia="ja-JP"/>
          </w:rPr>
          <w:t>(</w:t>
        </w:r>
      </w:ins>
      <w:ins w:id="475" w:author="Post-R2#116" w:date="2021-11-16T11:28:00Z">
        <w:r w:rsidR="005672A4" w:rsidRPr="005106D5">
          <w:rPr>
            <w:rFonts w:eastAsia="Times New Roman"/>
            <w:lang w:eastAsia="ja-JP"/>
          </w:rPr>
          <w:t xml:space="preserve">defined in accordance with clause 5.2.1.3). </w:t>
        </w:r>
      </w:ins>
      <w:ins w:id="476" w:author="Post-R2#115" w:date="2021-09-03T10:28:00Z">
        <w:r>
          <w:rPr>
            <w:rFonts w:eastAsia="Times New Roman"/>
            <w:lang w:eastAsia="ja-JP"/>
          </w:rPr>
          <w:t>[FFS</w:t>
        </w:r>
      </w:ins>
      <w:ins w:id="477"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78" w:author="Post-R2#115" w:date="2021-09-03T10:28:00Z">
        <w:r>
          <w:rPr>
            <w:rFonts w:eastAsia="Times New Roman"/>
            <w:lang w:eastAsia="ja-JP"/>
          </w:rPr>
          <w:t>]</w:t>
        </w:r>
      </w:ins>
      <w:commentRangeEnd w:id="462"/>
      <w:r w:rsidR="00F778C8">
        <w:rPr>
          <w:rStyle w:val="CommentReference"/>
        </w:rPr>
        <w:commentReference w:id="462"/>
      </w:r>
      <w:ins w:id="479" w:author="Post-R2#115" w:date="2021-09-03T10:28:00Z">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80"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17AABAB" w:rsidR="00257389" w:rsidRPr="00B76647" w:rsidRDefault="00FF4C47" w:rsidP="00B76647">
      <w:pPr>
        <w:keepLines/>
        <w:overflowPunct w:val="0"/>
        <w:autoSpaceDE w:val="0"/>
        <w:autoSpaceDN w:val="0"/>
        <w:adjustRightInd w:val="0"/>
        <w:ind w:left="1135" w:hanging="851"/>
        <w:textAlignment w:val="baseline"/>
        <w:rPr>
          <w:ins w:id="481" w:author="Post-R2#115" w:date="2021-09-03T10:28:00Z"/>
          <w:rFonts w:eastAsia="Malgun Gothic"/>
          <w:color w:val="FF0000"/>
          <w:lang w:eastAsia="ko-KR"/>
        </w:rPr>
      </w:pPr>
      <w:ins w:id="482" w:author="Post-R2#115" w:date="2021-09-09T10:14:00Z">
        <w:r>
          <w:rPr>
            <w:rFonts w:eastAsia="Times New Roman"/>
            <w:color w:val="FF0000"/>
            <w:lang w:eastAsia="ko-KR"/>
          </w:rPr>
          <w:t xml:space="preserve">Editor’s NOTE: </w:t>
        </w:r>
      </w:ins>
      <w:ins w:id="483" w:author="Post-R2#116" w:date="2021-11-15T17:28:00Z">
        <w:r w:rsidR="008C161E" w:rsidRPr="007F52F6">
          <w:t>FFS whether “BH RLF recovery failure indication” or existing name “BH RLF indication”</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27"/>
      <w:bookmarkEnd w:id="428"/>
      <w:bookmarkEnd w:id="429"/>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84" w:name="_Toc76555067"/>
      <w:bookmarkStart w:id="485" w:name="_Toc46491333"/>
      <w:bookmarkStart w:id="486"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84"/>
      <w:bookmarkEnd w:id="485"/>
      <w:bookmarkEnd w:id="486"/>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87" w:name="_Toc76555068"/>
      <w:bookmarkStart w:id="488" w:name="_Toc52580798"/>
      <w:bookmarkStart w:id="489"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87"/>
      <w:bookmarkEnd w:id="488"/>
      <w:bookmarkEnd w:id="489"/>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0" w:name="_Toc52580799"/>
      <w:bookmarkStart w:id="491" w:name="_Toc76555069"/>
      <w:bookmarkStart w:id="492"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90"/>
      <w:bookmarkEnd w:id="491"/>
      <w:bookmarkEnd w:id="492"/>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3" w:name="_Toc46491336"/>
      <w:bookmarkStart w:id="494" w:name="_Toc76555070"/>
      <w:bookmarkStart w:id="495"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93"/>
      <w:bookmarkEnd w:id="494"/>
      <w:bookmarkEnd w:id="495"/>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96" w:author="Post-R2#116" w:date="2021-11-16T11:23:00Z">
        <w:r w:rsidR="00573F02">
          <w:rPr>
            <w:rFonts w:eastAsia="Times New Roman"/>
            <w:lang w:eastAsia="ja-JP"/>
          </w:rPr>
          <w:t xml:space="preserve"> related</w:t>
        </w:r>
      </w:ins>
      <w:r>
        <w:rPr>
          <w:rFonts w:eastAsia="Times New Roman"/>
          <w:lang w:eastAsia="ja-JP"/>
        </w:rPr>
        <w:t xml:space="preserve"> indication</w:t>
      </w:r>
      <w:ins w:id="497"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98" w:name="_Toc76555071"/>
      <w:bookmarkStart w:id="499" w:name="_Toc52580801"/>
      <w:bookmarkStart w:id="500"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98"/>
      <w:bookmarkEnd w:id="499"/>
      <w:bookmarkEnd w:id="500"/>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1" w:name="_Toc46491338"/>
      <w:bookmarkStart w:id="502" w:name="_Toc52580802"/>
      <w:bookmarkStart w:id="503"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501"/>
      <w:bookmarkEnd w:id="502"/>
      <w:bookmarkEnd w:id="503"/>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4" w:name="_Toc46491339"/>
      <w:bookmarkStart w:id="505" w:name="_Toc52580803"/>
      <w:bookmarkStart w:id="506"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504"/>
      <w:bookmarkEnd w:id="505"/>
      <w:bookmarkEnd w:id="506"/>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25pt;height:2in" o:ole="">
            <v:imagedata r:id="rId25" o:title=""/>
          </v:shape>
          <o:OLEObject Type="Embed" ProgID="Visio.Drawing.15" ShapeID="_x0000_i1027" DrawAspect="Content" ObjectID="_1698823784"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7" w:name="_Toc46491340"/>
      <w:bookmarkStart w:id="508" w:name="_Toc76555074"/>
      <w:bookmarkStart w:id="509"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507"/>
      <w:bookmarkEnd w:id="508"/>
      <w:bookmarkEnd w:id="509"/>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10" w:name="_Toc46491341"/>
      <w:bookmarkStart w:id="511" w:name="_Toc76555075"/>
      <w:bookmarkStart w:id="512"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510"/>
      <w:bookmarkEnd w:id="511"/>
      <w:bookmarkEnd w:id="512"/>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80.5pt" o:ole="">
            <v:imagedata r:id="rId27" o:title=""/>
          </v:shape>
          <o:OLEObject Type="Embed" ProgID="Visio.Drawing.15" ShapeID="_x0000_i1028" DrawAspect="Content" ObjectID="_1698823785"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5pt;height:333pt" o:ole="">
            <v:imagedata r:id="rId29" o:title=""/>
          </v:shape>
          <o:OLEObject Type="Embed" ProgID="Visio.Drawing.15" ShapeID="_x0000_i1029" DrawAspect="Content" ObjectID="_1698823786"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13" w:name="_Toc52580806"/>
      <w:bookmarkStart w:id="514" w:name="_Toc46491342"/>
      <w:bookmarkStart w:id="515"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513"/>
      <w:bookmarkEnd w:id="514"/>
      <w:bookmarkEnd w:id="515"/>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75pt;height:50.25pt" o:ole="">
            <v:imagedata r:id="rId31" o:title=""/>
          </v:shape>
          <o:OLEObject Type="Embed" ProgID="Visio.Drawing.15" ShapeID="_x0000_i1030" DrawAspect="Content" ObjectID="_1698823787"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516" w:name="_Toc46491343"/>
      <w:bookmarkStart w:id="517" w:name="_Toc76555077"/>
      <w:bookmarkStart w:id="518"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516"/>
      <w:bookmarkEnd w:id="517"/>
      <w:bookmarkEnd w:id="518"/>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75pt;height:50.25pt" o:ole="">
            <v:imagedata r:id="rId33" o:title=""/>
          </v:shape>
          <o:OLEObject Type="Embed" ProgID="Visio.Drawing.15" ShapeID="_x0000_i1031" DrawAspect="Content" ObjectID="_1698823788"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519" w:author="Post-R2#115" w:date="2021-09-03T10:29:00Z"/>
          <w:rFonts w:ascii="Arial" w:eastAsia="Times New Roman" w:hAnsi="Arial" w:cs="Arial"/>
          <w:sz w:val="24"/>
          <w:lang w:eastAsia="ja-JP"/>
        </w:rPr>
      </w:pPr>
      <w:bookmarkStart w:id="520" w:name="_Toc52580808"/>
      <w:bookmarkStart w:id="521" w:name="_Toc76555078"/>
      <w:bookmarkStart w:id="522" w:name="_Toc46491344"/>
      <w:ins w:id="523"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524"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525" w:author="Post-R2#115" w:date="2021-09-03T10:29:00Z">
        <w:r>
          <w:rPr>
            <w:rFonts w:ascii="Arial" w:eastAsia="Times New Roman" w:hAnsi="Arial" w:cs="Arial"/>
            <w:sz w:val="24"/>
            <w:lang w:eastAsia="ja-JP"/>
          </w:rPr>
          <w:t>indication</w:t>
        </w:r>
      </w:ins>
    </w:p>
    <w:p w14:paraId="7C73C3B2" w14:textId="6012E789" w:rsidR="00257389" w:rsidRDefault="00FF4C47">
      <w:pPr>
        <w:overflowPunct w:val="0"/>
        <w:autoSpaceDE w:val="0"/>
        <w:autoSpaceDN w:val="0"/>
        <w:adjustRightInd w:val="0"/>
        <w:rPr>
          <w:ins w:id="526" w:author="Post-R2#115" w:date="2021-09-03T10:29:00Z"/>
          <w:rFonts w:eastAsia="Times New Roman"/>
          <w:lang w:eastAsia="ja-JP"/>
        </w:rPr>
      </w:pPr>
      <w:ins w:id="527" w:author="Post-R2#115" w:date="2021-09-03T10:29:00Z">
        <w:r>
          <w:rPr>
            <w:rFonts w:eastAsia="Times New Roman"/>
            <w:lang w:eastAsia="ko-KR"/>
          </w:rPr>
          <w:t xml:space="preserve">Figure 6.2.3.x-1 shows the format of the BAP Control PDU for BH </w:t>
        </w:r>
      </w:ins>
      <w:ins w:id="528" w:author="Post-R2#116" w:date="2021-11-15T17:29:00Z">
        <w:r w:rsidR="001D2640" w:rsidRPr="007F52F6">
          <w:t>RLF detection</w:t>
        </w:r>
        <w:r w:rsidR="001D2640" w:rsidDel="001D2640">
          <w:rPr>
            <w:rFonts w:eastAsia="Times New Roman"/>
            <w:lang w:eastAsia="ko-KR"/>
          </w:rPr>
          <w:t xml:space="preserve"> </w:t>
        </w:r>
      </w:ins>
      <w:ins w:id="529" w:author="Post-R2#115" w:date="2021-09-03T10:29:00Z">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530" w:author="Post-R2#115" w:date="2021-09-03T10:29:00Z"/>
          <w:rFonts w:eastAsia="Times New Roman" w:cs="Arial"/>
          <w:b/>
          <w:lang w:val="fr-FR" w:eastAsia="fr-FR"/>
        </w:rPr>
      </w:pPr>
    </w:p>
    <w:p w14:paraId="045FCB67" w14:textId="5049699B" w:rsidR="00257389" w:rsidRDefault="00FF4C47">
      <w:pPr>
        <w:keepLines/>
        <w:overflowPunct w:val="0"/>
        <w:autoSpaceDE w:val="0"/>
        <w:autoSpaceDN w:val="0"/>
        <w:adjustRightInd w:val="0"/>
        <w:spacing w:after="240"/>
        <w:jc w:val="center"/>
        <w:rPr>
          <w:ins w:id="531" w:author="Post-R2#115" w:date="2021-09-03T10:29:00Z"/>
          <w:rFonts w:ascii="Arial" w:eastAsia="Times New Roman" w:hAnsi="Arial" w:cs="Arial"/>
          <w:b/>
          <w:lang w:val="fr-FR" w:eastAsia="fr-FR"/>
        </w:rPr>
      </w:pPr>
      <w:ins w:id="532" w:author="Post-R2#115" w:date="2021-09-03T10:29:00Z">
        <w:r>
          <w:rPr>
            <w:rFonts w:ascii="Arial" w:eastAsia="Times New Roman" w:hAnsi="Arial" w:cs="Arial"/>
            <w:b/>
            <w:lang w:val="fr-FR" w:eastAsia="fr-FR"/>
          </w:rPr>
          <w:t xml:space="preserve">Figure 6.2.3.x-1: BAP Control PDU format for BH </w:t>
        </w:r>
      </w:ins>
      <w:ins w:id="533"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534" w:author="Post-R2#115" w:date="2021-09-03T10:29:00Z">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35" w:author="Post-R2#115" w:date="2021-09-03T10:29:00Z"/>
          <w:rFonts w:eastAsia="Times New Roman"/>
          <w:color w:val="FF0000"/>
          <w:lang w:eastAsia="ko-KR"/>
        </w:rPr>
      </w:pPr>
      <w:ins w:id="536"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65C6F30B" w:rsidR="00257389" w:rsidRDefault="00FF4C47">
      <w:pPr>
        <w:keepNext/>
        <w:keepLines/>
        <w:overflowPunct w:val="0"/>
        <w:autoSpaceDE w:val="0"/>
        <w:autoSpaceDN w:val="0"/>
        <w:adjustRightInd w:val="0"/>
        <w:spacing w:before="120"/>
        <w:ind w:left="1418" w:hanging="1418"/>
        <w:outlineLvl w:val="3"/>
        <w:rPr>
          <w:ins w:id="537" w:author="Post-R2#115" w:date="2021-09-03T10:29:00Z"/>
          <w:rFonts w:ascii="Arial" w:eastAsia="Times New Roman" w:hAnsi="Arial" w:cs="Arial"/>
          <w:sz w:val="24"/>
          <w:lang w:eastAsia="ja-JP"/>
        </w:rPr>
      </w:pPr>
      <w:ins w:id="538" w:author="Post-R2#115" w:date="2021-09-03T10:29:00Z">
        <w:r>
          <w:rPr>
            <w:rFonts w:ascii="Arial" w:eastAsia="Times New Roman" w:hAnsi="Arial" w:cs="Arial"/>
            <w:sz w:val="24"/>
            <w:lang w:eastAsia="ja-JP"/>
          </w:rPr>
          <w:t>6.2.3.y</w:t>
        </w:r>
        <w:r>
          <w:rPr>
            <w:rFonts w:ascii="Arial" w:eastAsia="Times New Roman" w:hAnsi="Arial" w:cs="Arial"/>
            <w:sz w:val="24"/>
            <w:lang w:eastAsia="ja-JP"/>
          </w:rPr>
          <w:tab/>
          <w:t xml:space="preserve">Control PDU for BH </w:t>
        </w:r>
      </w:ins>
      <w:ins w:id="539"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40" w:author="Post-R2#115" w:date="2021-09-03T10:29:00Z">
        <w:r>
          <w:rPr>
            <w:rFonts w:ascii="Arial" w:eastAsia="Times New Roman" w:hAnsi="Arial" w:cs="Arial"/>
            <w:sz w:val="24"/>
            <w:lang w:eastAsia="ja-JP"/>
          </w:rPr>
          <w:t>indication</w:t>
        </w:r>
      </w:ins>
    </w:p>
    <w:p w14:paraId="6515C8C3" w14:textId="2B653C4C" w:rsidR="00257389" w:rsidRDefault="00FF4C47">
      <w:pPr>
        <w:overflowPunct w:val="0"/>
        <w:autoSpaceDE w:val="0"/>
        <w:autoSpaceDN w:val="0"/>
        <w:adjustRightInd w:val="0"/>
        <w:rPr>
          <w:ins w:id="541" w:author="Post-R2#115" w:date="2021-09-03T10:29:00Z"/>
          <w:rFonts w:eastAsia="Times New Roman"/>
          <w:lang w:eastAsia="ja-JP"/>
        </w:rPr>
      </w:pPr>
      <w:ins w:id="542" w:author="Post-R2#115" w:date="2021-09-03T10:29:00Z">
        <w:r>
          <w:rPr>
            <w:rFonts w:eastAsia="Times New Roman"/>
            <w:lang w:eastAsia="ko-KR"/>
          </w:rPr>
          <w:t xml:space="preserve">Figure 6.2.3.y-1 shows the format of the BAP Control PDU for BH </w:t>
        </w:r>
      </w:ins>
      <w:ins w:id="543"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44" w:author="Post-R2#115" w:date="2021-09-03T10:29:00Z">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45" w:author="Post-R2#115" w:date="2021-09-03T10:29:00Z"/>
          <w:rFonts w:eastAsia="Times New Roman" w:cs="Arial"/>
          <w:b/>
          <w:lang w:val="fr-FR" w:eastAsia="fr-FR"/>
        </w:rPr>
      </w:pPr>
    </w:p>
    <w:p w14:paraId="639E0E37" w14:textId="1C66D91F" w:rsidR="00257389" w:rsidRDefault="00FF4C47">
      <w:pPr>
        <w:keepLines/>
        <w:overflowPunct w:val="0"/>
        <w:autoSpaceDE w:val="0"/>
        <w:autoSpaceDN w:val="0"/>
        <w:adjustRightInd w:val="0"/>
        <w:spacing w:after="240"/>
        <w:jc w:val="center"/>
        <w:rPr>
          <w:ins w:id="546" w:author="Post-R2#115" w:date="2021-09-03T10:29:00Z"/>
          <w:rFonts w:ascii="Arial" w:eastAsia="Times New Roman" w:hAnsi="Arial" w:cs="Arial"/>
          <w:b/>
          <w:lang w:val="fr-FR" w:eastAsia="fr-FR"/>
        </w:rPr>
      </w:pPr>
      <w:ins w:id="547" w:author="Post-R2#115" w:date="2021-09-03T10:29:00Z">
        <w:r>
          <w:rPr>
            <w:rFonts w:ascii="Arial" w:eastAsia="Times New Roman" w:hAnsi="Arial" w:cs="Arial"/>
            <w:b/>
            <w:lang w:val="fr-FR" w:eastAsia="fr-FR"/>
          </w:rPr>
          <w:t xml:space="preserve">Figure 6.2.3.y-1: BAP Control PDU format for BH </w:t>
        </w:r>
      </w:ins>
      <w:ins w:id="548"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549" w:author="Post-R2#115" w:date="2021-09-03T10:29:00Z">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50" w:author="Post-R2#115" w:date="2021-09-03T10:29:00Z"/>
          <w:rFonts w:eastAsia="Times New Roman"/>
          <w:color w:val="FF0000"/>
          <w:lang w:eastAsia="ko-KR"/>
        </w:rPr>
      </w:pPr>
      <w:ins w:id="55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520"/>
      <w:bookmarkEnd w:id="521"/>
      <w:bookmarkEnd w:id="522"/>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2" w:name="_Toc46491345"/>
      <w:bookmarkStart w:id="553" w:name="_Toc76555079"/>
      <w:bookmarkStart w:id="55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52"/>
      <w:bookmarkEnd w:id="553"/>
      <w:bookmarkEnd w:id="55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5" w:name="_Toc52580810"/>
      <w:bookmarkStart w:id="556" w:name="_Toc76555080"/>
      <w:bookmarkStart w:id="55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55"/>
      <w:bookmarkEnd w:id="556"/>
      <w:bookmarkEnd w:id="55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58" w:name="_Toc52580811"/>
      <w:bookmarkStart w:id="559" w:name="_Toc76555081"/>
      <w:bookmarkStart w:id="56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58"/>
      <w:bookmarkEnd w:id="559"/>
      <w:bookmarkEnd w:id="56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61" w:name="_Toc46491348"/>
      <w:bookmarkStart w:id="562" w:name="_Toc52580812"/>
      <w:bookmarkStart w:id="56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61"/>
      <w:bookmarkEnd w:id="562"/>
      <w:bookmarkEnd w:id="56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64" w:name="_Toc76555083"/>
      <w:bookmarkStart w:id="565" w:name="_Toc52580813"/>
      <w:bookmarkStart w:id="56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64"/>
      <w:bookmarkEnd w:id="565"/>
      <w:bookmarkEnd w:id="56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67" w:name="_Toc46491350"/>
      <w:bookmarkStart w:id="568" w:name="_Toc52580814"/>
      <w:bookmarkStart w:id="56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67"/>
      <w:bookmarkEnd w:id="568"/>
      <w:bookmarkEnd w:id="56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70" w:name="_Toc46491351"/>
      <w:bookmarkStart w:id="571" w:name="_Toc52580815"/>
      <w:bookmarkStart w:id="572"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570"/>
      <w:bookmarkEnd w:id="571"/>
      <w:bookmarkEnd w:id="57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7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74" w:author="Post-R2#115" w:date="2021-09-03T10:29:00Z"/>
                <w:rFonts w:eastAsia="Times New Roman"/>
                <w:sz w:val="18"/>
                <w:lang w:eastAsia="zh-CN"/>
              </w:rPr>
            </w:pPr>
            <w:ins w:id="575"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576" w:author="Post-R2#115" w:date="2021-09-03T10:29:00Z"/>
                <w:rFonts w:eastAsia="Times New Roman"/>
                <w:sz w:val="18"/>
                <w:lang w:eastAsia="zh-CN"/>
              </w:rPr>
            </w:pPr>
            <w:ins w:id="577" w:author="Post-R2#115" w:date="2021-09-03T10:29:00Z">
              <w:r>
                <w:rPr>
                  <w:rFonts w:eastAsia="SimSun"/>
                  <w:sz w:val="18"/>
                  <w:lang w:eastAsia="zh-CN"/>
                </w:rPr>
                <w:t>BH</w:t>
              </w:r>
              <w:r>
                <w:rPr>
                  <w:rFonts w:eastAsia="SimSun"/>
                  <w:sz w:val="18"/>
                </w:rPr>
                <w:t xml:space="preserve"> </w:t>
              </w:r>
            </w:ins>
            <w:ins w:id="578"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79" w:author="Post-R2#115" w:date="2021-09-03T10:29:00Z">
              <w:r>
                <w:rPr>
                  <w:rFonts w:eastAsia="SimSun"/>
                  <w:sz w:val="18"/>
                  <w:lang w:eastAsia="zh-CN"/>
                </w:rPr>
                <w:t>indication</w:t>
              </w:r>
            </w:ins>
          </w:p>
        </w:tc>
      </w:tr>
      <w:tr w:rsidR="00257389" w14:paraId="0D77D6F1" w14:textId="77777777">
        <w:trPr>
          <w:jc w:val="center"/>
          <w:ins w:id="580"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81" w:author="Post-R2#115" w:date="2021-09-03T10:29:00Z"/>
                <w:rFonts w:eastAsia="Times New Roman"/>
                <w:sz w:val="18"/>
                <w:lang w:eastAsia="zh-CN"/>
              </w:rPr>
            </w:pPr>
            <w:ins w:id="582"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583" w:author="Post-R2#115" w:date="2021-09-03T10:29:00Z"/>
                <w:rFonts w:eastAsia="Times New Roman"/>
                <w:sz w:val="18"/>
                <w:lang w:eastAsia="zh-CN"/>
              </w:rPr>
            </w:pPr>
            <w:ins w:id="584" w:author="Post-R2#115" w:date="2021-09-03T10:29:00Z">
              <w:r>
                <w:rPr>
                  <w:rFonts w:eastAsia="SimSun"/>
                  <w:sz w:val="18"/>
                  <w:lang w:eastAsia="zh-CN"/>
                </w:rPr>
                <w:t>BH</w:t>
              </w:r>
              <w:r>
                <w:rPr>
                  <w:rFonts w:eastAsia="SimSun"/>
                  <w:sz w:val="18"/>
                </w:rPr>
                <w:t xml:space="preserve"> </w:t>
              </w:r>
            </w:ins>
            <w:ins w:id="585"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86"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87" w:author="Post-R2#115" w:date="2021-09-03T10:29:00Z">
              <w:r>
                <w:rPr>
                  <w:rFonts w:eastAsia="SimSun"/>
                  <w:sz w:val="18"/>
                </w:rPr>
                <w:t>0110</w:t>
              </w:r>
            </w:ins>
            <w:del w:id="588"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89" w:name="_Toc46491352"/>
      <w:bookmarkStart w:id="590" w:name="_Toc76555086"/>
      <w:bookmarkStart w:id="591"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89"/>
      <w:bookmarkEnd w:id="590"/>
      <w:bookmarkEnd w:id="591"/>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92" w:name="_Toc46491353"/>
      <w:bookmarkStart w:id="593" w:name="_Toc76555087"/>
      <w:bookmarkStart w:id="594"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92"/>
      <w:bookmarkEnd w:id="593"/>
      <w:bookmarkEnd w:id="594"/>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95" w:name="_Toc52580818"/>
      <w:bookmarkStart w:id="596" w:name="_Toc76555088"/>
      <w:bookmarkStart w:id="597"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95"/>
      <w:bookmarkEnd w:id="596"/>
      <w:bookmarkEnd w:id="597"/>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8" w:author="Post-R2#116" w:date="2021-11-16T11:00:00Z" w:initials="HW">
    <w:p w14:paraId="474B6D15" w14:textId="77777777" w:rsidR="00285A94" w:rsidRDefault="00285A94" w:rsidP="00A56853">
      <w:pPr>
        <w:pStyle w:val="CommentText"/>
      </w:pPr>
      <w:r>
        <w:rPr>
          <w:rStyle w:val="CommentReference"/>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5A94" w:rsidRDefault="00285A94" w:rsidP="00A56853">
      <w:pPr>
        <w:pStyle w:val="CommentText"/>
      </w:pPr>
      <w:r>
        <w:t xml:space="preserve">Rapporteur understand the only </w:t>
      </w:r>
      <w:proofErr w:type="spellStart"/>
      <w:r>
        <w:t>differene</w:t>
      </w:r>
      <w:proofErr w:type="spellEnd"/>
      <w:r>
        <w:t xml:space="preserve"> is the order of those two sentences. </w:t>
      </w:r>
    </w:p>
    <w:p w14:paraId="73FBE485" w14:textId="77777777" w:rsidR="00285A94" w:rsidRDefault="00285A94"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CommentReference"/>
        </w:rPr>
        <w:annotationRef/>
      </w:r>
      <w:r>
        <w:rPr>
          <w:rFonts w:eastAsia="Times New Roman"/>
          <w:lang w:eastAsia="ja-JP"/>
        </w:rPr>
        <w:t>perform the BAP header rewriting operation in accordance with clause 5.2.x;</w:t>
      </w:r>
    </w:p>
    <w:p w14:paraId="1507A395" w14:textId="7D367672" w:rsidR="00285A94" w:rsidRDefault="00285A94"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5A94" w:rsidRDefault="00285A94" w:rsidP="00A56853">
      <w:pPr>
        <w:pStyle w:val="CommentText"/>
      </w:pPr>
      <w:r>
        <w:t>But, there is actually no execution order when we use two parallel bullet “- ”.</w:t>
      </w:r>
    </w:p>
    <w:p w14:paraId="0050BFA0" w14:textId="46D45AFA" w:rsidR="00285A94" w:rsidRDefault="00285A94" w:rsidP="00A56853">
      <w:pPr>
        <w:pStyle w:val="CommentText"/>
      </w:pPr>
      <w:r>
        <w:t>So, implementation can do either way or in parallel. In that case, there is no further need to discuss the order of “</w:t>
      </w:r>
      <w:r w:rsidRPr="00A56853">
        <w:t>egress link selection is performed before or after header rewriting</w:t>
      </w:r>
      <w:r>
        <w:t>”</w:t>
      </w:r>
    </w:p>
  </w:comment>
  <w:comment w:id="119" w:author="Milos Tesanovic/5G Standards (CRT) /SRUK/Staff Engineer/Samsung Electronics" w:date="2021-11-17T11:04:00Z" w:initials="MT">
    <w:p w14:paraId="19ABB2A0" w14:textId="3172FA1A" w:rsidR="00285A94" w:rsidRDefault="00285A94">
      <w:pPr>
        <w:pStyle w:val="CommentText"/>
      </w:pPr>
      <w:r>
        <w:rPr>
          <w:rStyle w:val="CommentReference"/>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20" w:author="Post-R2#116" w:date="2021-11-18T15:07:00Z" w:initials="HW">
    <w:p w14:paraId="77BC323F" w14:textId="47D60CEE" w:rsidR="00285A94" w:rsidRDefault="00285A94">
      <w:pPr>
        <w:pStyle w:val="CommentText"/>
        <w:rPr>
          <w:lang w:eastAsia="zh-CN"/>
        </w:rPr>
      </w:pPr>
      <w:r>
        <w:rPr>
          <w:rStyle w:val="CommentReference"/>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21" w:author="QCOM2" w:date="2021-11-18T10:20:00Z" w:initials="QC2">
    <w:p w14:paraId="5A218A8C" w14:textId="55FF4523" w:rsidR="00285A94" w:rsidRDefault="00285A94">
      <w:pPr>
        <w:pStyle w:val="CommentText"/>
      </w:pPr>
      <w:r>
        <w:rPr>
          <w:rStyle w:val="CommentReference"/>
        </w:rPr>
        <w:annotationRef/>
      </w:r>
      <w:r>
        <w:t>For</w:t>
      </w:r>
      <w:r w:rsidRPr="00DB59B2">
        <w:rPr>
          <w:u w:val="single"/>
        </w:rPr>
        <w:t xml:space="preserve"> inter-topology routing</w:t>
      </w:r>
      <w:r>
        <w:t>, the order DOES matter since routing is either applied based on the ingress BAP routing IDs or egress BAP routing IDs. In this case, it makes more sense to do header rewriting first so that routing in the egress topology can be based on the routing IDs of the egress topology.</w:t>
      </w:r>
    </w:p>
    <w:p w14:paraId="3B86C39B" w14:textId="2CCA2181" w:rsidR="00285A94" w:rsidRDefault="00285A94">
      <w:pPr>
        <w:pStyle w:val="CommentText"/>
      </w:pPr>
      <w:r>
        <w:t xml:space="preserve">For </w:t>
      </w:r>
      <w:r w:rsidRPr="00DB59B2">
        <w:rPr>
          <w:u w:val="single"/>
        </w:rPr>
        <w:t>UL re-routing</w:t>
      </w:r>
      <w:r>
        <w:t xml:space="preserve">, routing and re-routing WITHOUT header rewriting needs to be done first. Only if this does not resolve to an available </w:t>
      </w:r>
      <w:proofErr w:type="spellStart"/>
      <w:r>
        <w:t>eegress</w:t>
      </w:r>
      <w:proofErr w:type="spellEnd"/>
      <w:r>
        <w:t xml:space="preserve"> link, header rewriting can be applied.</w:t>
      </w:r>
    </w:p>
  </w:comment>
  <w:comment w:id="122" w:author="Post-R2#116" w:date="2021-11-19T11:40:00Z" w:initials="HW">
    <w:p w14:paraId="1E8393D7" w14:textId="764F526B" w:rsidR="006B3E70" w:rsidRDefault="006B3E70">
      <w:pPr>
        <w:pStyle w:val="CommentText"/>
        <w:rPr>
          <w:lang w:eastAsia="zh-CN"/>
        </w:rPr>
      </w:pPr>
      <w:r>
        <w:rPr>
          <w:rStyle w:val="CommentReference"/>
        </w:rPr>
        <w:annotationRef/>
      </w:r>
      <w:r>
        <w:rPr>
          <w:lang w:eastAsia="zh-CN"/>
        </w:rPr>
        <w:t xml:space="preserve">@QCOM, </w:t>
      </w:r>
      <w:proofErr w:type="spellStart"/>
      <w:r>
        <w:rPr>
          <w:lang w:eastAsia="zh-CN"/>
        </w:rPr>
        <w:t>your</w:t>
      </w:r>
      <w:proofErr w:type="spellEnd"/>
      <w:r>
        <w:rPr>
          <w:lang w:eastAsia="zh-CN"/>
        </w:rPr>
        <w:t xml:space="preserve"> are correct. The FFS I mentioned here is about the operation orders after checking routing table first.</w:t>
      </w:r>
    </w:p>
    <w:p w14:paraId="1D40A9D3" w14:textId="6653E43D" w:rsidR="006B3E70" w:rsidRDefault="006B3E70">
      <w:pPr>
        <w:pStyle w:val="CommentText"/>
        <w:rPr>
          <w:lang w:eastAsia="zh-CN"/>
        </w:rPr>
      </w:pPr>
      <w:r>
        <w:rPr>
          <w:lang w:eastAsia="zh-CN"/>
        </w:rPr>
        <w:t>If no further concern, I will leave it for now and see if we have further agreement to make updated.</w:t>
      </w:r>
    </w:p>
  </w:comment>
  <w:comment w:id="123" w:author="Nokia" w:date="2021-11-19T17:15:00Z" w:initials="HW">
    <w:p w14:paraId="0D21EB9E" w14:textId="0DF0B89A" w:rsidR="006F2949" w:rsidRDefault="006F2949">
      <w:pPr>
        <w:pStyle w:val="CommentText"/>
      </w:pPr>
      <w:r>
        <w:rPr>
          <w:rStyle w:val="CommentReference"/>
        </w:rPr>
        <w:annotationRef/>
      </w:r>
      <w:r>
        <w:t>The spec text is pseudo code where the order does matter. Here we prefer performing the routing first and header rewriting after.</w:t>
      </w:r>
    </w:p>
  </w:comment>
  <w:comment w:id="124" w:author="Post-R2#116" w:date="2021-11-19T17:29:00Z" w:initials="HW">
    <w:p w14:paraId="3A86D375" w14:textId="5EFC8D0C" w:rsidR="003C6EA7" w:rsidRDefault="003C6EA7">
      <w:pPr>
        <w:pStyle w:val="CommentText"/>
      </w:pPr>
      <w:r>
        <w:rPr>
          <w:rStyle w:val="CommentReference"/>
        </w:rPr>
        <w:annotationRef/>
      </w:r>
      <w:r>
        <w:rPr>
          <w:rFonts w:hint="eastAsia"/>
          <w:lang w:eastAsia="zh-CN"/>
        </w:rPr>
        <w:t>I</w:t>
      </w:r>
      <w:r>
        <w:rPr>
          <w:lang w:eastAsia="zh-CN"/>
        </w:rPr>
        <w:t xml:space="preserve"> add one EN here, since Nokia still prefer hearer rewriting after, even though they think the order does not matter.</w:t>
      </w:r>
    </w:p>
  </w:comment>
  <w:comment w:id="132" w:author="Milos Tesanovic/5G Standards (CRT) /SRUK/Staff Engineer/Samsung Electronics" w:date="2021-11-17T11:06:00Z" w:initials="MT">
    <w:p w14:paraId="4B13F3AF" w14:textId="521FAA8E" w:rsidR="00285A94" w:rsidRDefault="00285A94">
      <w:pPr>
        <w:pStyle w:val="CommentText"/>
      </w:pPr>
      <w:r>
        <w:rPr>
          <w:rStyle w:val="CommentReference"/>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33" w:author="Post-R2#116" w:date="2021-11-18T15:10:00Z" w:initials="HW">
    <w:p w14:paraId="597AE4F0" w14:textId="10423E0F" w:rsidR="00285A94" w:rsidRDefault="00285A94">
      <w:pPr>
        <w:pStyle w:val="CommentText"/>
        <w:rPr>
          <w:lang w:eastAsia="zh-CN"/>
        </w:rPr>
      </w:pPr>
      <w:r>
        <w:rPr>
          <w:rStyle w:val="CommentReference"/>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34" w:author="Ericsson" w:date="2021-11-18T13:03:00Z" w:initials="Ericsson">
    <w:p w14:paraId="4076B7BD" w14:textId="6A23B13B" w:rsidR="00285A94" w:rsidRDefault="00285A94">
      <w:pPr>
        <w:pStyle w:val="CommentText"/>
      </w:pPr>
      <w:r>
        <w:rPr>
          <w:rStyle w:val="CommentReference"/>
        </w:rPr>
        <w:annotationRef/>
      </w:r>
      <w:r>
        <w:t>We agree with Rapporteur, the loop will stop because if there is an egress link available from the routing table, then everything will be fine. Otherwise if there are no link available, this “else-if” will not be entered and the procedure will stop.</w:t>
      </w:r>
    </w:p>
  </w:comment>
  <w:comment w:id="135" w:author="Post-R2#116" w:date="2021-11-19T17:29:00Z" w:initials="HW">
    <w:p w14:paraId="33B5EB73" w14:textId="27319DD8" w:rsidR="00DF5B7B" w:rsidRDefault="00DF5B7B">
      <w:pPr>
        <w:pStyle w:val="CommentText"/>
      </w:pPr>
      <w:r>
        <w:rPr>
          <w:rStyle w:val="CommentReference"/>
        </w:rPr>
        <w:annotationRef/>
      </w:r>
      <w:r>
        <w:rPr>
          <w:rFonts w:hint="eastAsia"/>
          <w:lang w:eastAsia="zh-CN"/>
        </w:rPr>
        <w:t>I</w:t>
      </w:r>
      <w:r>
        <w:rPr>
          <w:lang w:eastAsia="zh-CN"/>
        </w:rPr>
        <w:t xml:space="preserve"> give up the “circular” manner. Please check the updated wording.</w:t>
      </w:r>
    </w:p>
  </w:comment>
  <w:comment w:id="212" w:author="Ericsson2" w:date="2021-11-19T10:38:00Z" w:initials="Ericsson2">
    <w:p w14:paraId="63013374" w14:textId="7E6548DF" w:rsidR="0086674E" w:rsidRDefault="0086674E">
      <w:pPr>
        <w:pStyle w:val="CommentText"/>
      </w:pPr>
      <w:r>
        <w:rPr>
          <w:rStyle w:val="CommentReference"/>
        </w:rPr>
        <w:annotationRef/>
      </w:r>
      <w:r>
        <w:t>We are ok to keep this, however I added a small rewording since I was previously confused by the intention of this sentence, i.e. it should be clarified that is it the “BAP address which is configured for this node by the IAB donor…..”</w:t>
      </w:r>
    </w:p>
  </w:comment>
  <w:comment w:id="228" w:author="Ericsson" w:date="2021-11-18T13:05:00Z" w:initials="Ericsson">
    <w:p w14:paraId="300D8181" w14:textId="2A318B10" w:rsidR="00285A94" w:rsidRDefault="00285A94" w:rsidP="007821A8">
      <w:pPr>
        <w:pStyle w:val="CommentText"/>
      </w:pPr>
      <w:r>
        <w:rPr>
          <w:rStyle w:val="CommentReference"/>
        </w:rPr>
        <w:annotationRef/>
      </w:r>
      <w:r>
        <w:t xml:space="preserve">As mentioned in our comment above by us (and QC), we are </w:t>
      </w:r>
      <w:proofErr w:type="spellStart"/>
      <w:r>
        <w:t>skeptical</w:t>
      </w:r>
      <w:proofErr w:type="spellEnd"/>
      <w:r>
        <w:t xml:space="preserve"> at the moment about this modelling. Why should the RX part decide whether to do the BAP header rewriting? For example, for the upstream, whether to do the BAP header rewriting should depend on the UL channel conditions (e.g. RLF) so it seems not very logic to implement this functionality in the RX side, if then it is anyhow up to the TX part to decide whether to really do the re-routing or not. Similarly, for the downstream, the TX part only needs to know the ingress link to decide whether to do the re-routing or not, because all the packets coming from the target topology should be rewritten.</w:t>
      </w:r>
    </w:p>
    <w:p w14:paraId="112DF9B9" w14:textId="77777777" w:rsidR="00285A94" w:rsidRDefault="00285A94" w:rsidP="007821A8">
      <w:pPr>
        <w:pStyle w:val="CommentText"/>
      </w:pPr>
      <w:r>
        <w:t xml:space="preserve">If we leave the legacy RX operations, everything will still work fine, i.e. the RX will deliver packets to upper layers if there is a match on the DESTINATION, otherwise it will deliver to the TX side which will do the rewriting job. </w:t>
      </w:r>
    </w:p>
    <w:p w14:paraId="2BD1E91A" w14:textId="77777777" w:rsidR="00285A94" w:rsidRDefault="00285A94" w:rsidP="007821A8">
      <w:pPr>
        <w:pStyle w:val="CommentText"/>
      </w:pPr>
    </w:p>
    <w:p w14:paraId="6F1BABB4" w14:textId="2EE85B72" w:rsidR="00285A94" w:rsidRDefault="00285A94" w:rsidP="007821A8">
      <w:pPr>
        <w:pStyle w:val="CommentText"/>
      </w:pPr>
      <w:r>
        <w:t>Given that, we have a strong preference to leave this open for further discussion.</w:t>
      </w:r>
    </w:p>
  </w:comment>
  <w:comment w:id="229" w:author="QCOM2" w:date="2021-11-18T10:35:00Z" w:initials="QC2">
    <w:p w14:paraId="076BE0E1" w14:textId="77777777" w:rsidR="00285A94" w:rsidRDefault="00285A94">
      <w:pPr>
        <w:pStyle w:val="CommentText"/>
      </w:pPr>
      <w:r>
        <w:rPr>
          <w:rStyle w:val="CommentReference"/>
        </w:rPr>
        <w:annotationRef/>
      </w:r>
      <w:r>
        <w:t xml:space="preserve">Not sure where our prior </w:t>
      </w:r>
      <w:proofErr w:type="spellStart"/>
      <w:r>
        <w:t>ont</w:t>
      </w:r>
      <w:proofErr w:type="spellEnd"/>
      <w:r>
        <w:t xml:space="preserve"> is in all of these comments, but we agree with Ericsson.</w:t>
      </w:r>
    </w:p>
    <w:p w14:paraId="7A3D9B95" w14:textId="1BEA9504" w:rsidR="00285A94" w:rsidRDefault="00285A94">
      <w:pPr>
        <w:pStyle w:val="CommentText"/>
      </w:pPr>
      <w:r>
        <w:t>Further, we need to clarify that this header rewriting configuration refer so inter-topology transport. That is different from header rewriting configurations for UL re-routing.</w:t>
      </w:r>
    </w:p>
  </w:comment>
  <w:comment w:id="230" w:author="Post-R2#116" w:date="2021-11-19T17:28:00Z" w:initials="HW">
    <w:p w14:paraId="261E8D0C" w14:textId="77777777" w:rsidR="003C6EA7" w:rsidRDefault="003C6EA7" w:rsidP="003C6EA7">
      <w:pPr>
        <w:pStyle w:val="CommentText"/>
        <w:rPr>
          <w:lang w:eastAsia="zh-CN"/>
        </w:rPr>
      </w:pPr>
      <w:r>
        <w:rPr>
          <w:rStyle w:val="CommentReference"/>
        </w:rPr>
        <w:annotationRef/>
      </w:r>
      <w:r>
        <w:rPr>
          <w:rFonts w:hint="eastAsia"/>
          <w:lang w:eastAsia="zh-CN"/>
        </w:rPr>
        <w:t>Y</w:t>
      </w:r>
      <w:r>
        <w:rPr>
          <w:lang w:eastAsia="zh-CN"/>
        </w:rPr>
        <w:t>es, this is not for re-routing.</w:t>
      </w:r>
    </w:p>
    <w:p w14:paraId="7D15CFE9" w14:textId="77777777" w:rsidR="003C6EA7" w:rsidRDefault="003C6EA7" w:rsidP="003C6EA7">
      <w:pPr>
        <w:pStyle w:val="CommentText"/>
        <w:rPr>
          <w:lang w:eastAsia="zh-CN"/>
        </w:rPr>
      </w:pPr>
      <w:r>
        <w:rPr>
          <w:lang w:eastAsia="zh-CN"/>
        </w:rPr>
        <w:t xml:space="preserve">As also mentioned by Ericsson, if we put all into TX part, then RX needs to forward/indicate the “ingress </w:t>
      </w:r>
      <w:proofErr w:type="spellStart"/>
      <w:r>
        <w:rPr>
          <w:lang w:eastAsia="zh-CN"/>
        </w:rPr>
        <w:t>toplogy</w:t>
      </w:r>
      <w:proofErr w:type="spellEnd"/>
      <w:r>
        <w:rPr>
          <w:lang w:eastAsia="zh-CN"/>
        </w:rPr>
        <w:t xml:space="preserve">” </w:t>
      </w:r>
      <w:proofErr w:type="spellStart"/>
      <w:r>
        <w:rPr>
          <w:lang w:eastAsia="zh-CN"/>
        </w:rPr>
        <w:t>infor</w:t>
      </w:r>
      <w:proofErr w:type="spellEnd"/>
      <w:r>
        <w:rPr>
          <w:lang w:eastAsia="zh-CN"/>
        </w:rPr>
        <w:t xml:space="preserve"> to TX side.</w:t>
      </w:r>
    </w:p>
    <w:p w14:paraId="48D61395" w14:textId="77777777" w:rsidR="003C6EA7" w:rsidRDefault="003C6EA7" w:rsidP="003C6EA7">
      <w:pPr>
        <w:pStyle w:val="CommentText"/>
        <w:rPr>
          <w:lang w:eastAsia="zh-CN"/>
        </w:rPr>
      </w:pPr>
      <w:r>
        <w:rPr>
          <w:lang w:eastAsia="zh-CN"/>
        </w:rPr>
        <w:t>See my comment in the above why I put those into RX side, based on the agreement. Also, other companies seem fine with the current version.</w:t>
      </w:r>
    </w:p>
    <w:p w14:paraId="388C912A" w14:textId="57BA115F" w:rsidR="003C6EA7" w:rsidRDefault="003C6EA7" w:rsidP="003C6EA7">
      <w:pPr>
        <w:pStyle w:val="CommentText"/>
      </w:pPr>
      <w:r>
        <w:rPr>
          <w:lang w:eastAsia="zh-CN"/>
        </w:rPr>
        <w:t>I can add one EN on this part.”</w:t>
      </w:r>
      <w:r w:rsidRPr="008F4383">
        <w:rPr>
          <w:rFonts w:eastAsia="Times New Roman"/>
          <w:color w:val="FF0000"/>
          <w:lang w:eastAsia="ko-KR"/>
        </w:rPr>
        <w:t xml:space="preserve"> </w:t>
      </w:r>
      <w:r>
        <w:rPr>
          <w:rFonts w:eastAsia="Times New Roman"/>
          <w:color w:val="FF0000"/>
          <w:lang w:eastAsia="ko-KR"/>
        </w:rPr>
        <w:t>Editor's Note:</w:t>
      </w:r>
      <w:r>
        <w:rPr>
          <w:rFonts w:eastAsia="Times New Roman"/>
          <w:color w:val="FF0000"/>
          <w:lang w:eastAsia="ko-KR"/>
        </w:rPr>
        <w:tab/>
        <w:t xml:space="preserve"> The determination of header rewriting can be revised, if RAN2 agree to capture it as TX operation.</w:t>
      </w:r>
      <w:r>
        <w:rPr>
          <w:lang w:eastAsia="zh-CN"/>
        </w:rPr>
        <w:t>”</w:t>
      </w:r>
    </w:p>
  </w:comment>
  <w:comment w:id="231" w:author="Ericsson2" w:date="2021-11-19T10:38:00Z" w:initials="Ericsson2">
    <w:p w14:paraId="63F1F03A" w14:textId="5086A65E" w:rsidR="00175FC9" w:rsidRDefault="00175FC9" w:rsidP="00175FC9">
      <w:pPr>
        <w:pStyle w:val="CommentText"/>
      </w:pPr>
      <w:r>
        <w:rPr>
          <w:rStyle w:val="CommentReference"/>
        </w:rPr>
        <w:annotationRef/>
      </w:r>
      <w:r>
        <w:t xml:space="preserve">We believe that this should be discussed carefully, because we believe that adding this stuff in RX operation is not really needed. We can leave RX operations untouched and still everything can work fine for the purpose of routing. Note that the ingress link and the ingress BH RLC channel are already known by the TX in legacy (see section </w:t>
      </w:r>
      <w:r>
        <w:rPr>
          <w:rFonts w:ascii="Arial" w:eastAsia="Times New Roman" w:hAnsi="Arial" w:cs="Arial"/>
          <w:sz w:val="22"/>
          <w:lang w:eastAsia="ja-JP"/>
        </w:rPr>
        <w:t>5.2.1.4.1 where the IAB node uses the ingress link and the ingress BH RLC channel for BH RLC channel mapping</w:t>
      </w:r>
      <w:r>
        <w:t>)</w:t>
      </w:r>
      <w:r w:rsidR="001B37F1">
        <w:t xml:space="preserve">, so it knowing the ingress topology should be already natural by the TX side without </w:t>
      </w:r>
      <w:proofErr w:type="spellStart"/>
      <w:r w:rsidR="001B37F1">
        <w:t>affectin</w:t>
      </w:r>
      <w:proofErr w:type="spellEnd"/>
      <w:r w:rsidR="001B37F1">
        <w:t xml:space="preserve"> the RX</w:t>
      </w:r>
      <w:r>
        <w:t>.</w:t>
      </w:r>
    </w:p>
    <w:p w14:paraId="5399C300" w14:textId="77777777" w:rsidR="00175FC9" w:rsidRDefault="00175FC9" w:rsidP="00175FC9">
      <w:pPr>
        <w:pStyle w:val="CommentText"/>
      </w:pPr>
    </w:p>
    <w:p w14:paraId="366CC1CD" w14:textId="4CDAC059" w:rsidR="00175FC9" w:rsidRDefault="00175FC9" w:rsidP="00175FC9">
      <w:pPr>
        <w:pStyle w:val="CommentText"/>
      </w:pPr>
      <w:r>
        <w:t>We are ok anyhow to have an EN (which I revised below).</w:t>
      </w:r>
    </w:p>
  </w:comment>
  <w:comment w:id="252" w:author="Milos Tesanovic/5G Standards (CRT) /SRUK/Staff Engineer/Samsung Electronics" w:date="2021-11-17T11:10:00Z" w:initials="MT">
    <w:p w14:paraId="3C20F5ED" w14:textId="76FBDB5D" w:rsidR="00285A94" w:rsidRDefault="00285A94" w:rsidP="009C7261">
      <w:pPr>
        <w:pStyle w:val="CommentText"/>
      </w:pPr>
      <w:r>
        <w:rPr>
          <w:rStyle w:val="CommentReference"/>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5A94" w:rsidRDefault="00285A94" w:rsidP="009C7261">
      <w:pPr>
        <w:pStyle w:val="CommentText"/>
      </w:pPr>
      <w:r>
        <w:t>In addition, we are not sure why we only mention “SN as F1-terminating node case”. Our suggestion is:</w:t>
      </w:r>
    </w:p>
    <w:p w14:paraId="1349CF95" w14:textId="68DB7538" w:rsidR="00285A94" w:rsidRDefault="00285A94" w:rsidP="009C7261">
      <w:pPr>
        <w:pStyle w:val="CommentText"/>
      </w:pPr>
      <w:r>
        <w:t>EN: “FFS whether the [SCG] is sufficient to identify the ingress link for inter-topology migration/topology redundancy/RLF recovery, including considering the case of SN as F1-terminating node”</w:t>
      </w:r>
    </w:p>
  </w:comment>
  <w:comment w:id="253" w:author="Post-R2#116" w:date="2021-11-18T15:14:00Z" w:initials="HW">
    <w:p w14:paraId="713FF71F" w14:textId="7BF07B46" w:rsidR="00285A94" w:rsidRDefault="00285A94">
      <w:pPr>
        <w:pStyle w:val="CommentText"/>
        <w:rPr>
          <w:lang w:eastAsia="zh-CN"/>
        </w:rPr>
      </w:pPr>
      <w:r>
        <w:rPr>
          <w:rStyle w:val="CommentReference"/>
        </w:rPr>
        <w:annotationRef/>
      </w:r>
      <w:r>
        <w:rPr>
          <w:rFonts w:hint="eastAsia"/>
          <w:lang w:eastAsia="zh-CN"/>
        </w:rPr>
        <w:t>U</w:t>
      </w:r>
      <w:r>
        <w:rPr>
          <w:lang w:eastAsia="zh-CN"/>
        </w:rPr>
        <w:t>pdated.</w:t>
      </w:r>
    </w:p>
  </w:comment>
  <w:comment w:id="254" w:author="QCOM2" w:date="2021-11-18T10:37:00Z" w:initials="QC2">
    <w:p w14:paraId="11638A7B" w14:textId="0940BD43" w:rsidR="00285A94" w:rsidRDefault="00285A94">
      <w:pPr>
        <w:pStyle w:val="CommentText"/>
      </w:pPr>
      <w:r>
        <w:rPr>
          <w:rStyle w:val="CommentReference"/>
        </w:rPr>
        <w:annotationRef/>
      </w:r>
      <w:r>
        <w:t xml:space="preserve">I don’t understand where SCG comes from. The whole BAP routing and header rewriting </w:t>
      </w:r>
      <w:proofErr w:type="spellStart"/>
      <w:r>
        <w:t>mechansims</w:t>
      </w:r>
      <w:proofErr w:type="spellEnd"/>
      <w:r>
        <w:t xml:space="preserve"> should be independent of SCG vs. MCG.</w:t>
      </w:r>
    </w:p>
  </w:comment>
  <w:comment w:id="255" w:author="Post-R2#116" w:date="2021-11-19T11:53:00Z" w:initials="HW">
    <w:p w14:paraId="302D88D2" w14:textId="7729416E" w:rsidR="00AB27C7" w:rsidRDefault="00AB27C7">
      <w:pPr>
        <w:pStyle w:val="CommentText"/>
        <w:rPr>
          <w:lang w:eastAsia="zh-CN"/>
        </w:rPr>
      </w:pPr>
      <w:r>
        <w:rPr>
          <w:rStyle w:val="CommentReference"/>
        </w:rPr>
        <w:annotationRef/>
      </w:r>
      <w:r>
        <w:rPr>
          <w:lang w:eastAsia="zh-CN"/>
        </w:rPr>
        <w:t xml:space="preserve">@QCOM, </w:t>
      </w:r>
      <w:r>
        <w:rPr>
          <w:rFonts w:hint="eastAsia"/>
          <w:lang w:eastAsia="zh-CN"/>
        </w:rPr>
        <w:t>A</w:t>
      </w:r>
      <w:r>
        <w:rPr>
          <w:lang w:eastAsia="zh-CN"/>
        </w:rPr>
        <w:t xml:space="preserve">ny better idea to identify the </w:t>
      </w:r>
      <w:r w:rsidRPr="00AB27C7">
        <w:rPr>
          <w:highlight w:val="yellow"/>
          <w:lang w:eastAsia="zh-CN"/>
        </w:rPr>
        <w:t>inter-</w:t>
      </w:r>
      <w:proofErr w:type="spellStart"/>
      <w:r w:rsidRPr="00AB27C7">
        <w:rPr>
          <w:highlight w:val="yellow"/>
          <w:lang w:eastAsia="zh-CN"/>
        </w:rPr>
        <w:t>toplogy</w:t>
      </w:r>
      <w:proofErr w:type="spellEnd"/>
      <w:r>
        <w:rPr>
          <w:lang w:eastAsia="zh-CN"/>
        </w:rPr>
        <w:t>?</w:t>
      </w:r>
    </w:p>
    <w:p w14:paraId="6DB6FCDD" w14:textId="77777777" w:rsidR="00AB27C7" w:rsidRDefault="00AB27C7">
      <w:pPr>
        <w:pStyle w:val="CommentText"/>
        <w:rPr>
          <w:lang w:eastAsia="zh-CN"/>
        </w:rPr>
      </w:pPr>
    </w:p>
    <w:p w14:paraId="08D06C2F" w14:textId="77777777" w:rsidR="00AB27C7" w:rsidRPr="002570F1" w:rsidRDefault="00AB27C7" w:rsidP="00AB27C7">
      <w:pPr>
        <w:widowControl w:val="0"/>
        <w:spacing w:after="0" w:line="240" w:lineRule="auto"/>
        <w:jc w:val="both"/>
        <w:rPr>
          <w:rFonts w:eastAsia="SimSun"/>
          <w:kern w:val="2"/>
          <w:sz w:val="21"/>
          <w:szCs w:val="22"/>
          <w:lang w:eastAsia="zh-CN"/>
        </w:rPr>
      </w:pPr>
      <w:r>
        <w:rPr>
          <w:lang w:eastAsia="zh-CN"/>
        </w:rPr>
        <w:t>See the agreement: “</w:t>
      </w:r>
      <w:r w:rsidRPr="002570F1">
        <w:rPr>
          <w:rFonts w:eastAsia="SimSun"/>
          <w:kern w:val="2"/>
          <w:sz w:val="21"/>
          <w:szCs w:val="22"/>
          <w:lang w:eastAsia="zh-CN"/>
        </w:rPr>
        <w:t xml:space="preserve">For downstream at the boundary node, for any received data from </w:t>
      </w:r>
      <w:r w:rsidRPr="00AB27C7">
        <w:rPr>
          <w:rFonts w:eastAsia="SimSun"/>
          <w:kern w:val="2"/>
          <w:sz w:val="21"/>
          <w:szCs w:val="22"/>
          <w:highlight w:val="yellow"/>
          <w:lang w:eastAsia="zh-CN"/>
        </w:rPr>
        <w:t>inter-topology</w:t>
      </w:r>
      <w:r w:rsidRPr="002570F1">
        <w:rPr>
          <w:rFonts w:eastAsia="SimSun"/>
          <w:kern w:val="2"/>
          <w:sz w:val="21"/>
          <w:szCs w:val="22"/>
          <w:lang w:eastAsia="zh-CN"/>
        </w:rPr>
        <w:t xml:space="preserve"> identified by the ingress link:</w:t>
      </w:r>
    </w:p>
    <w:p w14:paraId="432D768C" w14:textId="7FE6C2C1" w:rsidR="00AB27C7" w:rsidRDefault="00AB27C7" w:rsidP="00AB27C7">
      <w:pPr>
        <w:pStyle w:val="CommentText"/>
        <w:rPr>
          <w:lang w:eastAsia="zh-CN"/>
        </w:rPr>
      </w:pPr>
      <w:r w:rsidRPr="002570F1">
        <w:rPr>
          <w:rFonts w:eastAsia="SimSun"/>
          <w:kern w:val="2"/>
          <w:sz w:val="21"/>
          <w:szCs w:val="22"/>
          <w:lang w:eastAsia="zh-CN"/>
        </w:rPr>
        <w:t>The data is delivered to upper layer, if the BAP address in the header is same as the boundary no</w:t>
      </w:r>
      <w:r>
        <w:rPr>
          <w:rFonts w:eastAsia="SimSun"/>
          <w:kern w:val="2"/>
          <w:sz w:val="21"/>
          <w:szCs w:val="22"/>
          <w:lang w:eastAsia="zh-CN"/>
        </w:rPr>
        <w:t xml:space="preserve"> </w:t>
      </w:r>
      <w:proofErr w:type="spellStart"/>
      <w:r>
        <w:rPr>
          <w:rFonts w:eastAsia="SimSun"/>
          <w:kern w:val="2"/>
          <w:sz w:val="21"/>
          <w:szCs w:val="22"/>
          <w:lang w:eastAsia="zh-CN"/>
        </w:rPr>
        <w:t>xxxx</w:t>
      </w:r>
      <w:proofErr w:type="spellEnd"/>
      <w:r>
        <w:rPr>
          <w:lang w:eastAsia="zh-CN"/>
        </w:rPr>
        <w:t>”</w:t>
      </w:r>
    </w:p>
  </w:comment>
  <w:comment w:id="354" w:author="ZTE" w:date="2021-11-19T17:09:00Z" w:initials="HW">
    <w:p w14:paraId="60752826" w14:textId="77777777" w:rsidR="0033483C" w:rsidRPr="0033483C" w:rsidRDefault="0033483C" w:rsidP="0033483C">
      <w:pPr>
        <w:pStyle w:val="CommentText"/>
        <w:rPr>
          <w:rFonts w:eastAsia="SimSun"/>
          <w:lang w:val="en-US" w:eastAsia="zh-CN"/>
        </w:rPr>
      </w:pPr>
      <w:r>
        <w:rPr>
          <w:rStyle w:val="CommentReference"/>
        </w:rPr>
        <w:annotationRef/>
      </w:r>
      <w:r w:rsidRPr="0033483C">
        <w:rPr>
          <w:rFonts w:eastAsia="SimSun" w:hint="eastAsia"/>
          <w:lang w:val="en-US" w:eastAsia="zh-CN"/>
        </w:rPr>
        <w:t xml:space="preserve">We only have the following RAN2 agreement: </w:t>
      </w:r>
      <w:r w:rsidRPr="0033483C">
        <w:rPr>
          <w:rFonts w:eastAsia="SimSun"/>
          <w:lang w:val="en-US" w:eastAsia="zh-CN"/>
        </w:rPr>
        <w:t>“</w:t>
      </w:r>
      <w:r w:rsidRPr="0033483C">
        <w:rPr>
          <w:rFonts w:eastAsia="SimSun" w:hint="eastAsia"/>
        </w:rPr>
        <w:t>A configured threshold of available buffer size based on flow control feedback is used to determine the congestion, for the purpose of local re-routing.</w:t>
      </w:r>
      <w:r w:rsidRPr="0033483C">
        <w:rPr>
          <w:rFonts w:eastAsia="SimSun"/>
          <w:lang w:val="en-US" w:eastAsia="zh-CN"/>
        </w:rPr>
        <w:t>”</w:t>
      </w:r>
      <w:r w:rsidRPr="0033483C">
        <w:rPr>
          <w:rFonts w:eastAsia="SimSun" w:hint="eastAsia"/>
          <w:lang w:val="en-US" w:eastAsia="zh-CN"/>
        </w:rPr>
        <w:t xml:space="preserve">  </w:t>
      </w:r>
    </w:p>
    <w:p w14:paraId="099216DF" w14:textId="77777777" w:rsidR="0033483C" w:rsidRPr="0033483C" w:rsidRDefault="0033483C" w:rsidP="0033483C">
      <w:pPr>
        <w:rPr>
          <w:rFonts w:eastAsia="SimSun"/>
          <w:lang w:val="en-US" w:eastAsia="zh-CN"/>
        </w:rPr>
      </w:pPr>
      <w:r w:rsidRPr="0033483C">
        <w:rPr>
          <w:rFonts w:eastAsia="SimSun" w:hint="eastAsia"/>
          <w:lang w:val="en-US" w:eastAsia="zh-CN"/>
        </w:rPr>
        <w:t>There is no agreement on the granularity</w:t>
      </w:r>
      <w:r w:rsidRPr="0033483C">
        <w:rPr>
          <w:rFonts w:eastAsia="Times New Roman"/>
          <w:lang w:eastAsia="ko-KR"/>
        </w:rPr>
        <w:t xml:space="preserve"> for local rerouting triggered by flow control feedback</w:t>
      </w:r>
      <w:r w:rsidRPr="0033483C">
        <w:rPr>
          <w:rFonts w:eastAsia="SimSun" w:hint="eastAsia"/>
          <w:lang w:val="en-US" w:eastAsia="zh-CN"/>
        </w:rPr>
        <w:t xml:space="preserve"> yet. So we suggest to remove </w:t>
      </w:r>
      <w:r w:rsidRPr="0033483C">
        <w:rPr>
          <w:rFonts w:eastAsia="SimSun"/>
          <w:lang w:val="en-US" w:eastAsia="zh-CN"/>
        </w:rPr>
        <w:t>“</w:t>
      </w:r>
      <w:r w:rsidRPr="0033483C">
        <w:rPr>
          <w:rFonts w:eastAsia="Times New Roman"/>
          <w:lang w:eastAsia="ja-JP"/>
        </w:rPr>
        <w:t>per BAP routing ID</w:t>
      </w:r>
      <w:r w:rsidRPr="0033483C">
        <w:rPr>
          <w:rFonts w:eastAsia="SimSun"/>
          <w:lang w:val="en-US" w:eastAsia="zh-CN"/>
        </w:rPr>
        <w:t>”</w:t>
      </w:r>
      <w:r w:rsidRPr="0033483C">
        <w:rPr>
          <w:rFonts w:eastAsia="SimSun" w:hint="eastAsia"/>
          <w:lang w:val="en-US" w:eastAsia="zh-CN"/>
        </w:rPr>
        <w:t xml:space="preserve">. </w:t>
      </w:r>
    </w:p>
    <w:p w14:paraId="33D81B32" w14:textId="44840D0D" w:rsidR="0033483C" w:rsidRDefault="0033483C" w:rsidP="0033483C">
      <w:pPr>
        <w:pStyle w:val="CommentText"/>
      </w:pPr>
      <w:r w:rsidRPr="0033483C">
        <w:rPr>
          <w:rFonts w:eastAsia="SimSun" w:hint="eastAsia"/>
          <w:lang w:val="en-US" w:eastAsia="zh-CN"/>
        </w:rPr>
        <w:t xml:space="preserve">On the other hand, an EN with FFS may be added, For example, </w:t>
      </w:r>
      <w:r w:rsidRPr="0033483C">
        <w:rPr>
          <w:rFonts w:eastAsia="SimSun"/>
          <w:lang w:val="en-US" w:eastAsia="zh-CN"/>
        </w:rPr>
        <w:t>“</w:t>
      </w:r>
      <w:r w:rsidRPr="0033483C">
        <w:rPr>
          <w:rFonts w:eastAsia="SimSun" w:hint="eastAsia"/>
          <w:lang w:val="en-US" w:eastAsia="zh-CN"/>
        </w:rPr>
        <w:t>FFS on the granularity</w:t>
      </w:r>
      <w:r w:rsidRPr="0033483C">
        <w:rPr>
          <w:rFonts w:eastAsia="Times New Roman"/>
          <w:lang w:eastAsia="ko-KR"/>
        </w:rPr>
        <w:t xml:space="preserve"> for local rerouting triggered by flow control feedback</w:t>
      </w:r>
      <w:r w:rsidRPr="0033483C">
        <w:rPr>
          <w:rFonts w:eastAsia="SimSun" w:hint="eastAsia"/>
          <w:lang w:val="en-US" w:eastAsia="zh-CN"/>
        </w:rPr>
        <w:t>.</w:t>
      </w:r>
      <w:r w:rsidRPr="0033483C">
        <w:rPr>
          <w:rFonts w:eastAsia="SimSun"/>
          <w:lang w:val="en-US" w:eastAsia="zh-CN"/>
        </w:rPr>
        <w:t>”</w:t>
      </w:r>
    </w:p>
  </w:comment>
  <w:comment w:id="355" w:author="Post-R2#116" w:date="2021-11-19T17:11:00Z" w:initials="HW">
    <w:p w14:paraId="02AFCECB" w14:textId="6019069E" w:rsidR="0033483C" w:rsidRDefault="0033483C" w:rsidP="0033483C">
      <w:pPr>
        <w:pStyle w:val="CommentText"/>
        <w:rPr>
          <w:lang w:eastAsia="zh-CN"/>
        </w:rPr>
      </w:pPr>
      <w:r>
        <w:rPr>
          <w:rStyle w:val="CommentReference"/>
        </w:rPr>
        <w:annotationRef/>
      </w:r>
      <w:r>
        <w:rPr>
          <w:rFonts w:hint="eastAsia"/>
          <w:lang w:eastAsia="zh-CN"/>
        </w:rPr>
        <w:t>T</w:t>
      </w:r>
      <w:r>
        <w:rPr>
          <w:lang w:eastAsia="zh-CN"/>
        </w:rPr>
        <w:t xml:space="preserve">he flow control has </w:t>
      </w:r>
      <w:proofErr w:type="spellStart"/>
      <w:r>
        <w:rPr>
          <w:lang w:eastAsia="zh-CN"/>
        </w:rPr>
        <w:t>routig</w:t>
      </w:r>
      <w:proofErr w:type="spellEnd"/>
      <w:r>
        <w:rPr>
          <w:lang w:eastAsia="zh-CN"/>
        </w:rPr>
        <w:t xml:space="preserve"> ID and BH RLC granularity. If we remove the routing ID, what’s the difference with the type2 </w:t>
      </w:r>
      <w:proofErr w:type="spellStart"/>
      <w:r>
        <w:rPr>
          <w:lang w:eastAsia="zh-CN"/>
        </w:rPr>
        <w:t>indicatio</w:t>
      </w:r>
      <w:proofErr w:type="spellEnd"/>
      <w:r>
        <w:rPr>
          <w:lang w:eastAsia="zh-CN"/>
        </w:rPr>
        <w:t>?</w:t>
      </w:r>
    </w:p>
  </w:comment>
  <w:comment w:id="368" w:author="Milos Tesanovic/5G Standards (CRT) /SRUK/Staff Engineer/Samsung Electronics" w:date="2021-11-17T11:12:00Z" w:initials="MT">
    <w:p w14:paraId="1CFCB3E0" w14:textId="16B214AB" w:rsidR="00285A94" w:rsidRDefault="00285A94">
      <w:pPr>
        <w:pStyle w:val="CommentText"/>
      </w:pPr>
      <w:r>
        <w:rPr>
          <w:rStyle w:val="CommentReference"/>
        </w:rPr>
        <w:annotationRef/>
      </w:r>
      <w:r>
        <w:t>Rerouting is not defined in 5.2.1.3; it is only mentioned in 5.2.1.1 It looks like we need to have a better distinction between routing and rerouting.</w:t>
      </w:r>
    </w:p>
    <w:p w14:paraId="48CF9CEB" w14:textId="716CE73D" w:rsidR="00285A94" w:rsidRDefault="00285A94">
      <w:pPr>
        <w:pStyle w:val="CommentText"/>
      </w:pPr>
      <w:r>
        <w:t>We may need to consider a separate section on rerouting.</w:t>
      </w:r>
    </w:p>
  </w:comment>
  <w:comment w:id="369" w:author="Post-R2#116" w:date="2021-11-18T15:16:00Z" w:initials="HW">
    <w:p w14:paraId="7EE04A16" w14:textId="03AEDC33" w:rsidR="00285A94" w:rsidRDefault="00285A94">
      <w:pPr>
        <w:pStyle w:val="CommentText"/>
        <w:rPr>
          <w:lang w:eastAsia="zh-CN"/>
        </w:rPr>
      </w:pPr>
      <w:r>
        <w:rPr>
          <w:rStyle w:val="CommentReference"/>
        </w:rPr>
        <w:annotationRef/>
      </w:r>
      <w:r>
        <w:rPr>
          <w:rFonts w:hint="eastAsia"/>
          <w:lang w:eastAsia="zh-CN"/>
        </w:rPr>
        <w:t>I</w:t>
      </w:r>
      <w:r>
        <w:rPr>
          <w:lang w:eastAsia="zh-CN"/>
        </w:rPr>
        <w:t xml:space="preserve">n R16, the BAP address based re-routing is captured in 5.2.13, merged with the routing </w:t>
      </w:r>
      <w:proofErr w:type="spellStart"/>
      <w:r>
        <w:rPr>
          <w:lang w:eastAsia="zh-CN"/>
        </w:rPr>
        <w:t>sectio</w:t>
      </w:r>
      <w:proofErr w:type="spellEnd"/>
      <w:r>
        <w:rPr>
          <w:lang w:eastAsia="zh-CN"/>
        </w:rPr>
        <w:t>. See</w:t>
      </w:r>
    </w:p>
    <w:p w14:paraId="03BF1C02" w14:textId="77777777" w:rsidR="00285A94" w:rsidRDefault="00285A94"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285A94" w:rsidRDefault="00285A94">
      <w:pPr>
        <w:pStyle w:val="CommentText"/>
        <w:rPr>
          <w:lang w:eastAsia="zh-CN"/>
        </w:rPr>
      </w:pPr>
      <w:r>
        <w:rPr>
          <w:lang w:eastAsia="zh-CN"/>
        </w:rPr>
        <w:t>”</w:t>
      </w:r>
    </w:p>
  </w:comment>
  <w:comment w:id="370" w:author="LGE (Cheol)" w:date="2021-11-18T23:35:00Z" w:initials="Brandon">
    <w:p w14:paraId="0E229F18" w14:textId="36DCD212" w:rsidR="00285A94" w:rsidRPr="002A7735" w:rsidRDefault="00285A94">
      <w:pPr>
        <w:pStyle w:val="CommentText"/>
        <w:rPr>
          <w:rFonts w:eastAsia="Malgun Gothic"/>
          <w:lang w:eastAsia="ko-KR"/>
        </w:rPr>
      </w:pPr>
      <w:r>
        <w:rPr>
          <w:rStyle w:val="CommentReference"/>
        </w:rPr>
        <w:annotationRef/>
      </w:r>
      <w:r>
        <w:rPr>
          <w:rStyle w:val="CommentReference"/>
        </w:rPr>
        <w:t xml:space="preserve">We have same understanding as Rapporteur and think that </w:t>
      </w:r>
      <w:proofErr w:type="spellStart"/>
      <w:r>
        <w:rPr>
          <w:rStyle w:val="CommentReference"/>
        </w:rPr>
        <w:t>everthing</w:t>
      </w:r>
      <w:proofErr w:type="spellEnd"/>
      <w:r>
        <w:rPr>
          <w:rStyle w:val="CommentReference"/>
        </w:rPr>
        <w:t xml:space="preserve"> would be fine if the editor’s note is agreed in section 5.2.3, i.e., “</w:t>
      </w:r>
      <w:r w:rsidRPr="002A7735">
        <w:rPr>
          <w:rStyle w:val="CommentReference"/>
        </w:rPr>
        <w:t>Editor's Note:</w:t>
      </w:r>
      <w:r w:rsidRPr="002A7735">
        <w:rPr>
          <w:rStyle w:val="CommentReference"/>
        </w:rPr>
        <w:tab/>
        <w:t xml:space="preserve"> FFS if it should be added like “NOTE y: An egress link may be not considered to be available for a [BAP routing ID and/or BH RLC channel], if it is determined as congested based on the received flow control feedback, </w:t>
      </w:r>
      <w:r>
        <w:rPr>
          <w:rStyle w:val="CommentReference"/>
        </w:rPr>
        <w:t>as defined in sub-clause 5.3.1.””.</w:t>
      </w:r>
    </w:p>
  </w:comment>
  <w:comment w:id="371" w:author="QCOM2" w:date="2021-11-18T10:41:00Z" w:initials="QC2">
    <w:p w14:paraId="0EA93E5B" w14:textId="30D0E630" w:rsidR="00285A94" w:rsidRDefault="00285A94">
      <w:pPr>
        <w:pStyle w:val="CommentText"/>
      </w:pPr>
      <w:r>
        <w:rPr>
          <w:rStyle w:val="CommentReference"/>
        </w:rPr>
        <w:annotationRef/>
      </w:r>
      <w:r>
        <w:t xml:space="preserve">38300 uses the term “unavailable” for a BH link and then defines a few scenarios when a BH link can be “unavailable”, which includes congestion. It would be nice to line up 38340. </w:t>
      </w:r>
    </w:p>
    <w:p w14:paraId="2A39621C" w14:textId="54DA8F50" w:rsidR="00285A94" w:rsidRDefault="00285A94">
      <w:pPr>
        <w:pStyle w:val="CommentText"/>
      </w:pPr>
      <w:r>
        <w:t xml:space="preserve">Also, we agree with Samsung that re-routing has become substantially more complex in Rel-17, and </w:t>
      </w:r>
      <w:proofErr w:type="spellStart"/>
      <w:r>
        <w:t>itt</w:t>
      </w:r>
      <w:proofErr w:type="spellEnd"/>
      <w:r>
        <w:t xml:space="preserve"> would add clarity to have a separate section of re-routing for that reason.</w:t>
      </w:r>
    </w:p>
  </w:comment>
  <w:comment w:id="372" w:author="Post-R2#116" w:date="2021-11-19T11:56:00Z" w:initials="HW">
    <w:p w14:paraId="252E5410" w14:textId="2673A637" w:rsidR="00AB27C7" w:rsidRDefault="00AB27C7">
      <w:pPr>
        <w:pStyle w:val="CommentText"/>
        <w:rPr>
          <w:lang w:eastAsia="zh-CN"/>
        </w:rPr>
      </w:pPr>
      <w:r>
        <w:rPr>
          <w:rStyle w:val="CommentReference"/>
        </w:rPr>
        <w:annotationRef/>
      </w:r>
      <w:r>
        <w:rPr>
          <w:rFonts w:hint="eastAsia"/>
          <w:lang w:eastAsia="zh-CN"/>
        </w:rPr>
        <w:t>W</w:t>
      </w:r>
      <w:r>
        <w:rPr>
          <w:lang w:eastAsia="zh-CN"/>
        </w:rPr>
        <w:t xml:space="preserve">e can do the update in the next version, if 300 </w:t>
      </w:r>
      <w:proofErr w:type="spellStart"/>
      <w:r>
        <w:rPr>
          <w:lang w:eastAsia="zh-CN"/>
        </w:rPr>
        <w:t>chagnes</w:t>
      </w:r>
      <w:proofErr w:type="spellEnd"/>
      <w:r>
        <w:rPr>
          <w:lang w:eastAsia="zh-CN"/>
        </w:rPr>
        <w:t xml:space="preserve"> are endorsed on the “unavailable” this time.</w:t>
      </w:r>
    </w:p>
    <w:p w14:paraId="243F5769" w14:textId="77777777" w:rsidR="00AB27C7" w:rsidRDefault="00AB27C7">
      <w:pPr>
        <w:pStyle w:val="CommentText"/>
        <w:rPr>
          <w:lang w:eastAsia="zh-CN"/>
        </w:rPr>
      </w:pPr>
    </w:p>
    <w:p w14:paraId="07DACC04" w14:textId="44BAE0EC" w:rsidR="00AB27C7" w:rsidRDefault="00AB27C7">
      <w:pPr>
        <w:pStyle w:val="CommentText"/>
        <w:rPr>
          <w:lang w:eastAsia="zh-CN"/>
        </w:rPr>
      </w:pPr>
      <w:r>
        <w:rPr>
          <w:rFonts w:hint="eastAsia"/>
          <w:lang w:eastAsia="zh-CN"/>
        </w:rPr>
        <w:t>L</w:t>
      </w:r>
      <w:r>
        <w:rPr>
          <w:lang w:eastAsia="zh-CN"/>
        </w:rPr>
        <w:t>et’s see in the next meeting, if we really need new section for re-</w:t>
      </w:r>
      <w:proofErr w:type="spellStart"/>
      <w:r>
        <w:rPr>
          <w:lang w:eastAsia="zh-CN"/>
        </w:rPr>
        <w:t>rotuing</w:t>
      </w:r>
      <w:proofErr w:type="spellEnd"/>
      <w:r>
        <w:rPr>
          <w:lang w:eastAsia="zh-CN"/>
        </w:rPr>
        <w:t>.</w:t>
      </w:r>
    </w:p>
  </w:comment>
  <w:comment w:id="434" w:author="Post-R2#116" w:date="2021-11-16T11:30:00Z" w:initials="HW">
    <w:p w14:paraId="2560E2C3" w14:textId="77777777" w:rsidR="00285A94" w:rsidRDefault="00285A94" w:rsidP="007F0175">
      <w:pPr>
        <w:pStyle w:val="CommentText"/>
      </w:pPr>
      <w:r>
        <w:rPr>
          <w:rStyle w:val="CommentReference"/>
        </w:rPr>
        <w:annotationRef/>
      </w:r>
      <w:r>
        <w:t>=&gt;</w:t>
      </w:r>
      <w:r w:rsidRPr="007F52F6">
        <w:t>Upon reception of type-2 indication, the node should perform local re-routing if possible.</w:t>
      </w:r>
    </w:p>
    <w:p w14:paraId="20819F9B" w14:textId="10E82171" w:rsidR="00285A94" w:rsidRDefault="00285A94" w:rsidP="007F0175">
      <w:pPr>
        <w:pStyle w:val="CommentText"/>
      </w:pPr>
      <w:r>
        <w:t>=&gt;</w:t>
      </w:r>
      <w:r w:rsidRPr="009A16E0">
        <w:rPr>
          <w:rFonts w:eastAsia="SimSun"/>
          <w:kern w:val="2"/>
          <w:sz w:val="21"/>
          <w:szCs w:val="22"/>
          <w:lang w:eastAsia="zh-CN"/>
        </w:rPr>
        <w:t xml:space="preserve"> Upon reception of type-3 indication, the actions (e.g. local re-routing) triggered upon reception of a previous type-2 indication should be reversed, if possible.</w:t>
      </w:r>
    </w:p>
  </w:comment>
  <w:comment w:id="435" w:author="Ericsson" w:date="2021-11-18T13:07:00Z" w:initials="Ericsson">
    <w:p w14:paraId="48B0B6A1" w14:textId="1187C74A" w:rsidR="00285A94" w:rsidRDefault="00285A94" w:rsidP="00B36153">
      <w:pPr>
        <w:pStyle w:val="CommentText"/>
      </w:pPr>
      <w:r>
        <w:rPr>
          <w:rStyle w:val="CommentReference"/>
        </w:rPr>
        <w:annotationRef/>
      </w:r>
      <w:r>
        <w:t>We believe that it should be further clarified that declaring the BH link unavailable upon reception of type-2 RLF is for the sake of local routing (as agreed).</w:t>
      </w:r>
    </w:p>
    <w:p w14:paraId="3E5B0AFE" w14:textId="77777777" w:rsidR="00285A94" w:rsidRDefault="00285A94" w:rsidP="00B36153">
      <w:pPr>
        <w:pStyle w:val="CommentText"/>
      </w:pPr>
      <w:r>
        <w:t>In case for example of a single connected IAB node, or in case in which the BAP header rewriting is not configured, we believe that is it not good to declare the link unavailable. Otherwise, the IAB node will behave the same as for the type-4 RLF which is maybe too harsh.</w:t>
      </w:r>
    </w:p>
    <w:p w14:paraId="45C17735" w14:textId="77777777" w:rsidR="00285A94" w:rsidRDefault="00285A94" w:rsidP="00B36153">
      <w:pPr>
        <w:pStyle w:val="CommentText"/>
      </w:pPr>
    </w:p>
    <w:p w14:paraId="2A070A4A" w14:textId="0E1E60CC" w:rsidR="00285A94" w:rsidRPr="0095395C" w:rsidRDefault="00285A94" w:rsidP="00B36153">
      <w:pPr>
        <w:pStyle w:val="CommentText"/>
      </w:pPr>
      <w:r>
        <w:t>Could we maybe clarify with something like this?:</w:t>
      </w:r>
    </w:p>
    <w:p w14:paraId="6B229125" w14:textId="77777777" w:rsidR="00285A94" w:rsidRDefault="00285A94" w:rsidP="00B36153">
      <w:pPr>
        <w:pStyle w:val="CommentText"/>
        <w:rPr>
          <w:rFonts w:eastAsia="Times New Roman"/>
          <w:lang w:eastAsia="ja-JP"/>
        </w:rPr>
      </w:pPr>
    </w:p>
    <w:p w14:paraId="28273799" w14:textId="77777777" w:rsidR="00285A94" w:rsidRDefault="00285A94" w:rsidP="00B36153">
      <w:pPr>
        <w:pStyle w:val="CommentText"/>
        <w:rPr>
          <w:rFonts w:eastAsia="Times New Roman"/>
          <w:lang w:eastAsia="ja-JP"/>
        </w:rPr>
      </w:pPr>
      <w:r>
        <w:rPr>
          <w:rFonts w:eastAsia="Times New Roman"/>
          <w:lang w:eastAsia="ja-JP"/>
        </w:rPr>
        <w:t>“</w:t>
      </w:r>
      <w:r w:rsidRPr="005106D5">
        <w:rPr>
          <w:rFonts w:eastAsia="Times New Roman"/>
          <w:lang w:eastAsia="ja-JP"/>
        </w:rPr>
        <w:t xml:space="preserve">consider the BH link </w:t>
      </w:r>
      <w:r>
        <w:rPr>
          <w:rStyle w:val="CommentReference"/>
        </w:rPr>
        <w:annotationRef/>
      </w:r>
      <w:r>
        <w:rPr>
          <w:rStyle w:val="CommentReference"/>
        </w:rPr>
        <w:annotationRef/>
      </w:r>
      <w:r>
        <w:rPr>
          <w:rFonts w:eastAsia="Times New Roman"/>
          <w:lang w:eastAsia="zh-CN"/>
        </w:rPr>
        <w:t>from which this BAP Control PDU is received</w:t>
      </w:r>
      <w:r>
        <w:rPr>
          <w:rFonts w:eastAsia="Times New Roman"/>
          <w:lang w:eastAsia="ja-JP"/>
        </w:rPr>
        <w:t xml:space="preserve"> not</w:t>
      </w:r>
      <w:r w:rsidRPr="005106D5">
        <w:rPr>
          <w:rFonts w:eastAsia="Times New Roman"/>
          <w:lang w:eastAsia="ja-JP"/>
        </w:rPr>
        <w:t xml:space="preserve"> </w:t>
      </w:r>
      <w:r>
        <w:rPr>
          <w:rFonts w:eastAsia="Times New Roman"/>
          <w:lang w:eastAsia="ja-JP"/>
        </w:rPr>
        <w:t xml:space="preserve">to be available </w:t>
      </w:r>
      <w:r w:rsidRPr="0095395C">
        <w:rPr>
          <w:rFonts w:eastAsia="Times New Roman"/>
          <w:highlight w:val="yellow"/>
          <w:lang w:eastAsia="ja-JP"/>
        </w:rPr>
        <w:t xml:space="preserve">if the </w:t>
      </w:r>
      <w:r w:rsidRPr="0095395C">
        <w:rPr>
          <w:rFonts w:eastAsia="Times New Roman"/>
          <w:highlight w:val="yellow"/>
          <w:lang w:eastAsia="zh-CN"/>
        </w:rPr>
        <w:t>Header Rewriting Configuration is configured</w:t>
      </w:r>
      <w:r w:rsidRPr="0095395C">
        <w:rPr>
          <w:rStyle w:val="CommentReference"/>
          <w:highlight w:val="yellow"/>
        </w:rPr>
        <w:annotationRef/>
      </w:r>
      <w:r w:rsidRPr="0095395C">
        <w:rPr>
          <w:rStyle w:val="CommentReference"/>
          <w:highlight w:val="yellow"/>
        </w:rPr>
        <w:annotationRef/>
      </w:r>
      <w:r w:rsidRPr="0095395C">
        <w:rPr>
          <w:rStyle w:val="CommentReference"/>
          <w:highlight w:val="yellow"/>
        </w:rPr>
        <w:annotationRef/>
      </w:r>
      <w:r w:rsidRPr="0095395C">
        <w:rPr>
          <w:rStyle w:val="CommentReference"/>
          <w:highlight w:val="yellow"/>
        </w:rPr>
        <w:annotationRef/>
      </w:r>
      <w:r w:rsidRPr="0095395C">
        <w:rPr>
          <w:rFonts w:eastAsia="Times New Roman"/>
          <w:highlight w:val="yellow"/>
          <w:lang w:eastAsia="zh-CN"/>
        </w:rPr>
        <w:t xml:space="preserve"> and at least and at least one egress link is available</w:t>
      </w:r>
      <w:r>
        <w:rPr>
          <w:rFonts w:eastAsia="Times New Roman"/>
          <w:lang w:eastAsia="ja-JP"/>
        </w:rPr>
        <w:t>”.</w:t>
      </w:r>
    </w:p>
    <w:p w14:paraId="038CA581" w14:textId="77777777" w:rsidR="00285A94" w:rsidRDefault="00285A94" w:rsidP="00B36153">
      <w:pPr>
        <w:pStyle w:val="CommentText"/>
        <w:rPr>
          <w:rFonts w:eastAsia="Times New Roman"/>
          <w:lang w:eastAsia="ja-JP"/>
        </w:rPr>
      </w:pPr>
    </w:p>
    <w:p w14:paraId="4D2A082A" w14:textId="45B5ECD3" w:rsidR="00285A94" w:rsidRDefault="00285A94" w:rsidP="00B36153">
      <w:pPr>
        <w:pStyle w:val="CommentText"/>
      </w:pPr>
      <w:r>
        <w:rPr>
          <w:rFonts w:eastAsia="Times New Roman"/>
          <w:lang w:eastAsia="ja-JP"/>
        </w:rPr>
        <w:t>The part in yellow is exactly the condition for local re-routing in current running CR, so it will be clear that “u</w:t>
      </w:r>
      <w:r w:rsidRPr="007F52F6">
        <w:t>pon reception of type-2 indication, the node should perform local re-routing if possible</w:t>
      </w:r>
      <w:r>
        <w:t>”, as agreed.</w:t>
      </w:r>
    </w:p>
  </w:comment>
  <w:comment w:id="436" w:author="QCOM2" w:date="2021-11-18T10:51:00Z" w:initials="QC2">
    <w:p w14:paraId="1D79418F" w14:textId="77777777" w:rsidR="00285A94" w:rsidRDefault="00285A94">
      <w:pPr>
        <w:pStyle w:val="CommentText"/>
      </w:pPr>
      <w:r>
        <w:rPr>
          <w:rStyle w:val="CommentReference"/>
        </w:rPr>
        <w:annotationRef/>
      </w:r>
      <w:r>
        <w:t>Propose rewording: ‘- consider the BH link, where this BAP Control PDU is received, as unavailable.</w:t>
      </w:r>
    </w:p>
    <w:p w14:paraId="308022ED" w14:textId="77777777" w:rsidR="00285A94" w:rsidRDefault="00285A94">
      <w:pPr>
        <w:pStyle w:val="CommentText"/>
      </w:pPr>
    </w:p>
    <w:p w14:paraId="0A3ADE07" w14:textId="3924DFB4" w:rsidR="00285A94" w:rsidRDefault="00285A94">
      <w:pPr>
        <w:pStyle w:val="CommentText"/>
      </w:pPr>
      <w:r>
        <w:t xml:space="preserve">We agree with Ericsson that the agreed </w:t>
      </w:r>
      <w:proofErr w:type="spellStart"/>
      <w:r>
        <w:t>behavior</w:t>
      </w:r>
      <w:proofErr w:type="spellEnd"/>
      <w:r>
        <w:t xml:space="preserve"> of re-routing should be added here. This can also include header rewriting if it is inter-donor-DU </w:t>
      </w:r>
      <w:proofErr w:type="spellStart"/>
      <w:r>
        <w:t>rewrouting</w:t>
      </w:r>
      <w:proofErr w:type="spellEnd"/>
      <w:r>
        <w:t>. Again, it would be helpful to have a separate section on re-routing. In this case, you could just set a pointer.</w:t>
      </w:r>
    </w:p>
  </w:comment>
  <w:comment w:id="437" w:author="Post-R2#116" w:date="2021-11-19T11:59:00Z" w:initials="HW">
    <w:p w14:paraId="5A3C7816" w14:textId="1F34172E" w:rsidR="00AB27C7" w:rsidRDefault="00AB27C7">
      <w:pPr>
        <w:pStyle w:val="CommentText"/>
        <w:rPr>
          <w:lang w:eastAsia="zh-CN"/>
        </w:rPr>
      </w:pPr>
      <w:r>
        <w:rPr>
          <w:rStyle w:val="CommentReference"/>
        </w:rPr>
        <w:annotationRef/>
      </w:r>
      <w:r>
        <w:rPr>
          <w:rFonts w:hint="eastAsia"/>
          <w:lang w:eastAsia="zh-CN"/>
        </w:rPr>
        <w:t>T</w:t>
      </w:r>
      <w:r>
        <w:rPr>
          <w:lang w:eastAsia="zh-CN"/>
        </w:rPr>
        <w:t xml:space="preserve">he </w:t>
      </w:r>
      <w:proofErr w:type="spellStart"/>
      <w:r>
        <w:rPr>
          <w:lang w:eastAsia="zh-CN"/>
        </w:rPr>
        <w:t>orginal</w:t>
      </w:r>
      <w:proofErr w:type="spellEnd"/>
      <w:r>
        <w:rPr>
          <w:lang w:eastAsia="zh-CN"/>
        </w:rPr>
        <w:t xml:space="preserve"> wording used “</w:t>
      </w:r>
      <w:r w:rsidRPr="005106D5">
        <w:rPr>
          <w:rFonts w:eastAsia="Times New Roman"/>
          <w:lang w:eastAsia="ja-JP"/>
        </w:rPr>
        <w:t xml:space="preserve">(for </w:t>
      </w:r>
      <w:r w:rsidRPr="00AD3688">
        <w:rPr>
          <w:rFonts w:eastAsia="Times New Roman"/>
          <w:highlight w:val="yellow"/>
          <w:lang w:eastAsia="ja-JP"/>
        </w:rPr>
        <w:t>rerouting purpose</w:t>
      </w:r>
      <w:r w:rsidRPr="005106D5">
        <w:rPr>
          <w:rFonts w:eastAsia="Times New Roman"/>
          <w:lang w:eastAsia="ja-JP"/>
        </w:rPr>
        <w:t xml:space="preserve"> defined in accordance with clause 5.2.1.3)</w:t>
      </w:r>
      <w:r>
        <w:rPr>
          <w:lang w:eastAsia="zh-CN"/>
        </w:rPr>
        <w:t>” to address the concern from Ericsson.</w:t>
      </w:r>
    </w:p>
  </w:comment>
  <w:comment w:id="438" w:author="Ericsson2" w:date="2021-11-19T10:39:00Z" w:initials="Ericsson2">
    <w:p w14:paraId="76DF9B0A" w14:textId="77777777" w:rsidR="00000FE8" w:rsidRDefault="00000FE8" w:rsidP="00000FE8">
      <w:pPr>
        <w:pStyle w:val="CommentText"/>
      </w:pPr>
      <w:r>
        <w:rPr>
          <w:rStyle w:val="CommentReference"/>
        </w:rPr>
        <w:annotationRef/>
      </w:r>
      <w:r>
        <w:t>We believe that the original wording is not clear. What the “where” refers to?</w:t>
      </w:r>
    </w:p>
    <w:p w14:paraId="7B4BB37C" w14:textId="77777777" w:rsidR="00000FE8" w:rsidRDefault="00000FE8" w:rsidP="00000FE8">
      <w:pPr>
        <w:pStyle w:val="CommentText"/>
      </w:pPr>
    </w:p>
    <w:p w14:paraId="223188C5" w14:textId="77777777" w:rsidR="00000FE8" w:rsidRDefault="00000FE8" w:rsidP="00000FE8">
      <w:pPr>
        <w:pStyle w:val="CommentText"/>
      </w:pPr>
      <w:r>
        <w:t>We propose this:</w:t>
      </w:r>
    </w:p>
    <w:p w14:paraId="6158B69F" w14:textId="77777777" w:rsidR="00000FE8" w:rsidRDefault="00000FE8" w:rsidP="00000FE8">
      <w:pPr>
        <w:pStyle w:val="CommentText"/>
      </w:pPr>
    </w:p>
    <w:p w14:paraId="34EBBEC5" w14:textId="2362CF6D" w:rsidR="00000FE8" w:rsidRDefault="00000FE8" w:rsidP="00000FE8">
      <w:pPr>
        <w:pStyle w:val="CommentText"/>
      </w:pPr>
      <w:r>
        <w:rPr>
          <w:rFonts w:eastAsia="Times New Roman"/>
          <w:lang w:eastAsia="ja-JP"/>
        </w:rPr>
        <w:t xml:space="preserve">“Consider the BH link, </w:t>
      </w:r>
      <w:r>
        <w:rPr>
          <w:rStyle w:val="CommentReference"/>
        </w:rPr>
        <w:annotationRef/>
      </w:r>
      <w:r>
        <w:rPr>
          <w:rStyle w:val="CommentReference"/>
        </w:rPr>
        <w:annotationRef/>
      </w:r>
      <w:r>
        <w:rPr>
          <w:rStyle w:val="CommentReference"/>
        </w:rPr>
        <w:annotationRef/>
      </w:r>
      <w:r>
        <w:rPr>
          <w:rStyle w:val="CommentReference"/>
        </w:rPr>
        <w:annotationRef/>
      </w:r>
      <w:r>
        <w:rPr>
          <w:rFonts w:eastAsia="Times New Roman"/>
          <w:lang w:eastAsia="zh-CN"/>
        </w:rPr>
        <w:t>from which this BAP Control PDU is received,</w:t>
      </w:r>
      <w:r>
        <w:rPr>
          <w:rFonts w:eastAsia="Times New Roman"/>
          <w:lang w:eastAsia="ja-JP"/>
        </w:rPr>
        <w:t xml:space="preserve"> not to be available for rerouting purpose (as defined in accordance with clause 5.2.1.3)”</w:t>
      </w:r>
    </w:p>
  </w:comment>
  <w:comment w:id="462" w:author="Ericsson2" w:date="2021-11-19T10:41:00Z" w:initials="Ericsson2">
    <w:p w14:paraId="5FF30813" w14:textId="07B0A829" w:rsidR="00F778C8" w:rsidRDefault="00F778C8">
      <w:pPr>
        <w:pStyle w:val="CommentText"/>
      </w:pPr>
      <w:r>
        <w:rPr>
          <w:rStyle w:val="CommentReference"/>
        </w:rPr>
        <w:annotationRef/>
      </w:r>
      <w:r>
        <w:t>Same rewording suggested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50BFA0" w15:done="1"/>
  <w15:commentEx w15:paraId="19ABB2A0" w15:paraIdParent="0050BFA0" w15:done="1"/>
  <w15:commentEx w15:paraId="77BC323F" w15:paraIdParent="0050BFA0" w15:done="1"/>
  <w15:commentEx w15:paraId="3B86C39B" w15:paraIdParent="0050BFA0" w15:done="1"/>
  <w15:commentEx w15:paraId="1D40A9D3" w15:paraIdParent="0050BFA0" w15:done="1"/>
  <w15:commentEx w15:paraId="0D21EB9E" w15:paraIdParent="0050BFA0" w15:done="0"/>
  <w15:commentEx w15:paraId="3A86D375" w15:paraIdParent="0050BFA0" w15:done="0"/>
  <w15:commentEx w15:paraId="4B13F3AF" w15:done="0"/>
  <w15:commentEx w15:paraId="597AE4F0" w15:paraIdParent="4B13F3AF" w15:done="0"/>
  <w15:commentEx w15:paraId="4076B7BD" w15:paraIdParent="4B13F3AF" w15:done="0"/>
  <w15:commentEx w15:paraId="33B5EB73" w15:paraIdParent="4B13F3AF" w15:done="0"/>
  <w15:commentEx w15:paraId="63013374" w15:done="0"/>
  <w15:commentEx w15:paraId="6F1BABB4" w15:done="0"/>
  <w15:commentEx w15:paraId="7A3D9B95" w15:paraIdParent="6F1BABB4" w15:done="0"/>
  <w15:commentEx w15:paraId="388C912A" w15:paraIdParent="6F1BABB4" w15:done="0"/>
  <w15:commentEx w15:paraId="366CC1CD" w15:paraIdParent="6F1BABB4" w15:done="0"/>
  <w15:commentEx w15:paraId="1349CF95" w15:done="0"/>
  <w15:commentEx w15:paraId="713FF71F" w15:paraIdParent="1349CF95" w15:done="0"/>
  <w15:commentEx w15:paraId="11638A7B" w15:paraIdParent="1349CF95" w15:done="0"/>
  <w15:commentEx w15:paraId="432D768C" w15:paraIdParent="1349CF95" w15:done="0"/>
  <w15:commentEx w15:paraId="33D81B32" w15:done="0"/>
  <w15:commentEx w15:paraId="02AFCECB" w15:paraIdParent="33D81B32" w15:done="0"/>
  <w15:commentEx w15:paraId="48CF9CEB" w15:done="0"/>
  <w15:commentEx w15:paraId="16AFF289" w15:paraIdParent="48CF9CEB" w15:done="0"/>
  <w15:commentEx w15:paraId="0E229F18" w15:paraIdParent="48CF9CEB" w15:done="0"/>
  <w15:commentEx w15:paraId="2A39621C" w15:paraIdParent="48CF9CEB" w15:done="0"/>
  <w15:commentEx w15:paraId="07DACC04" w15:paraIdParent="48CF9CEB" w15:done="0"/>
  <w15:commentEx w15:paraId="20819F9B" w15:done="0"/>
  <w15:commentEx w15:paraId="4D2A082A" w15:paraIdParent="20819F9B" w15:done="0"/>
  <w15:commentEx w15:paraId="0A3ADE07" w15:paraIdParent="20819F9B" w15:done="0"/>
  <w15:commentEx w15:paraId="5A3C7816" w15:paraIdParent="20819F9B" w15:done="0"/>
  <w15:commentEx w15:paraId="34EBBEC5" w15:paraIdParent="20819F9B" w15:done="0"/>
  <w15:commentEx w15:paraId="5FF30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772" w16cex:dateUtc="2021-11-18T15:20:00Z"/>
  <w16cex:commentExtensible w16cex:durableId="2540CDA1" w16cex:dateUtc="2021-11-18T12:03:00Z"/>
  <w16cex:commentExtensible w16cex:durableId="2541FD41" w16cex:dateUtc="2021-11-19T09:38:00Z"/>
  <w16cex:commentExtensible w16cex:durableId="2540CE06" w16cex:dateUtc="2021-11-18T12:05:00Z"/>
  <w16cex:commentExtensible w16cex:durableId="2540AAED" w16cex:dateUtc="2021-11-18T15:35:00Z"/>
  <w16cex:commentExtensible w16cex:durableId="2541FD19" w16cex:dateUtc="2021-11-19T09:38:00Z"/>
  <w16cex:commentExtensible w16cex:durableId="2540AB6E" w16cex:dateUtc="2021-11-18T15:37:00Z"/>
  <w16cex:commentExtensible w16cex:durableId="2540AC49" w16cex:dateUtc="2021-11-18T15:41:00Z"/>
  <w16cex:commentExtensible w16cex:durableId="2540CE83" w16cex:dateUtc="2021-11-18T12:07:00Z"/>
  <w16cex:commentExtensible w16cex:durableId="2540AEB7" w16cex:dateUtc="2021-11-18T15:51:00Z"/>
  <w16cex:commentExtensible w16cex:durableId="2541FD77" w16cex:dateUtc="2021-11-19T09:39:00Z"/>
  <w16cex:commentExtensible w16cex:durableId="2541FDCE" w16cex:dateUtc="2021-11-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50BFA0" w16cid:durableId="253F76D0"/>
  <w16cid:commentId w16cid:paraId="19ABB2A0" w16cid:durableId="253F76D1"/>
  <w16cid:commentId w16cid:paraId="77BC323F" w16cid:durableId="254115A5"/>
  <w16cid:commentId w16cid:paraId="3B86C39B" w16cid:durableId="2540A772"/>
  <w16cid:commentId w16cid:paraId="1D40A9D3" w16cid:durableId="2541FCAA"/>
  <w16cid:commentId w16cid:paraId="0D21EB9E" w16cid:durableId="2541FCAB"/>
  <w16cid:commentId w16cid:paraId="3A86D375" w16cid:durableId="2541FCAC"/>
  <w16cid:commentId w16cid:paraId="4B13F3AF" w16cid:durableId="253F76D2"/>
  <w16cid:commentId w16cid:paraId="597AE4F0" w16cid:durableId="254115AB"/>
  <w16cid:commentId w16cid:paraId="4076B7BD" w16cid:durableId="2540CDA1"/>
  <w16cid:commentId w16cid:paraId="33B5EB73" w16cid:durableId="2541FCB0"/>
  <w16cid:commentId w16cid:paraId="63013374" w16cid:durableId="2541FD41"/>
  <w16cid:commentId w16cid:paraId="6F1BABB4" w16cid:durableId="2540CE06"/>
  <w16cid:commentId w16cid:paraId="7A3D9B95" w16cid:durableId="2540AAED"/>
  <w16cid:commentId w16cid:paraId="388C912A" w16cid:durableId="2541FCB3"/>
  <w16cid:commentId w16cid:paraId="366CC1CD" w16cid:durableId="2541FD19"/>
  <w16cid:commentId w16cid:paraId="1349CF95" w16cid:durableId="253F76DB"/>
  <w16cid:commentId w16cid:paraId="713FF71F" w16cid:durableId="254115B7"/>
  <w16cid:commentId w16cid:paraId="11638A7B" w16cid:durableId="2540AB6E"/>
  <w16cid:commentId w16cid:paraId="432D768C" w16cid:durableId="2541FCB7"/>
  <w16cid:commentId w16cid:paraId="33D81B32" w16cid:durableId="2541FCB8"/>
  <w16cid:commentId w16cid:paraId="02AFCECB" w16cid:durableId="2541FCB9"/>
  <w16cid:commentId w16cid:paraId="48CF9CEB" w16cid:durableId="253F76DD"/>
  <w16cid:commentId w16cid:paraId="16AFF289" w16cid:durableId="254115BB"/>
  <w16cid:commentId w16cid:paraId="0E229F18" w16cid:durableId="2540A5CE"/>
  <w16cid:commentId w16cid:paraId="2A39621C" w16cid:durableId="2540AC49"/>
  <w16cid:commentId w16cid:paraId="07DACC04" w16cid:durableId="2541FCBE"/>
  <w16cid:commentId w16cid:paraId="20819F9B" w16cid:durableId="253F76E0"/>
  <w16cid:commentId w16cid:paraId="4D2A082A" w16cid:durableId="2540CE83"/>
  <w16cid:commentId w16cid:paraId="0A3ADE07" w16cid:durableId="2540AEB7"/>
  <w16cid:commentId w16cid:paraId="5A3C7816" w16cid:durableId="2541FCC2"/>
  <w16cid:commentId w16cid:paraId="34EBBEC5" w16cid:durableId="2541FD77"/>
  <w16cid:commentId w16cid:paraId="5FF30813" w16cid:durableId="2541FD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D87B8" w14:textId="77777777" w:rsidR="00FC51F5" w:rsidRDefault="00FC51F5">
      <w:pPr>
        <w:spacing w:after="0" w:line="240" w:lineRule="auto"/>
      </w:pPr>
      <w:r>
        <w:separator/>
      </w:r>
    </w:p>
  </w:endnote>
  <w:endnote w:type="continuationSeparator" w:id="0">
    <w:p w14:paraId="78AF9614" w14:textId="77777777" w:rsidR="00FC51F5" w:rsidRDefault="00FC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Unicode MS"/>
    <w:charset w:val="02"/>
    <w:family w:val="modern"/>
    <w:pitch w:val="default"/>
    <w:sig w:usb0="00000000" w:usb1="00000000" w:usb2="00000000"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A811D" w14:textId="77777777" w:rsidR="00FC51F5" w:rsidRDefault="00FC51F5">
      <w:pPr>
        <w:spacing w:after="0" w:line="240" w:lineRule="auto"/>
      </w:pPr>
      <w:r>
        <w:separator/>
      </w:r>
    </w:p>
  </w:footnote>
  <w:footnote w:type="continuationSeparator" w:id="0">
    <w:p w14:paraId="0F20696B" w14:textId="77777777" w:rsidR="00FC51F5" w:rsidRDefault="00FC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553C" w14:textId="77777777" w:rsidR="00285A94" w:rsidRDefault="00285A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R2#116">
    <w15:presenceInfo w15:providerId="None" w15:userId="Post-R2#116"/>
  </w15:person>
  <w15:person w15:author="Post-R2#115">
    <w15:presenceInfo w15:providerId="None" w15:userId="Post-R2#115"/>
  </w15:person>
  <w15:person w15:author="Nokia">
    <w15:presenceInfo w15:providerId="None" w15:userId="Nokia"/>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0FE8"/>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0CCD"/>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75FC9"/>
    <w:rsid w:val="0018006E"/>
    <w:rsid w:val="00187E96"/>
    <w:rsid w:val="00190F46"/>
    <w:rsid w:val="0019225F"/>
    <w:rsid w:val="00192C46"/>
    <w:rsid w:val="0019329B"/>
    <w:rsid w:val="0019597F"/>
    <w:rsid w:val="0019638E"/>
    <w:rsid w:val="001A089C"/>
    <w:rsid w:val="001A08B3"/>
    <w:rsid w:val="001A0AC9"/>
    <w:rsid w:val="001A1DB8"/>
    <w:rsid w:val="001A274C"/>
    <w:rsid w:val="001A78C1"/>
    <w:rsid w:val="001A7B60"/>
    <w:rsid w:val="001B2855"/>
    <w:rsid w:val="001B2D72"/>
    <w:rsid w:val="001B37F1"/>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4F59"/>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24B"/>
    <w:rsid w:val="002847C7"/>
    <w:rsid w:val="00284FEB"/>
    <w:rsid w:val="00285A94"/>
    <w:rsid w:val="002860C4"/>
    <w:rsid w:val="00286306"/>
    <w:rsid w:val="00287E7F"/>
    <w:rsid w:val="00287F02"/>
    <w:rsid w:val="002927AE"/>
    <w:rsid w:val="002A44DB"/>
    <w:rsid w:val="002A5BCC"/>
    <w:rsid w:val="002A7735"/>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0FD2"/>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483C"/>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87461"/>
    <w:rsid w:val="00390C74"/>
    <w:rsid w:val="003A3323"/>
    <w:rsid w:val="003A4086"/>
    <w:rsid w:val="003A4307"/>
    <w:rsid w:val="003B4874"/>
    <w:rsid w:val="003C2DE3"/>
    <w:rsid w:val="003C30CC"/>
    <w:rsid w:val="003C63D4"/>
    <w:rsid w:val="003C6D72"/>
    <w:rsid w:val="003C6EA7"/>
    <w:rsid w:val="003C7FD7"/>
    <w:rsid w:val="003D0962"/>
    <w:rsid w:val="003D0BAC"/>
    <w:rsid w:val="003D34ED"/>
    <w:rsid w:val="003D7894"/>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2EAD"/>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4F88"/>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1C6F"/>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5A15"/>
    <w:rsid w:val="00606FF2"/>
    <w:rsid w:val="00607B75"/>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44FB"/>
    <w:rsid w:val="00695808"/>
    <w:rsid w:val="00696100"/>
    <w:rsid w:val="0069617F"/>
    <w:rsid w:val="00696F87"/>
    <w:rsid w:val="006A242D"/>
    <w:rsid w:val="006A4774"/>
    <w:rsid w:val="006A6DB3"/>
    <w:rsid w:val="006A74C3"/>
    <w:rsid w:val="006A798C"/>
    <w:rsid w:val="006B14FF"/>
    <w:rsid w:val="006B2FD8"/>
    <w:rsid w:val="006B30E7"/>
    <w:rsid w:val="006B3E70"/>
    <w:rsid w:val="006B46FB"/>
    <w:rsid w:val="006B5B55"/>
    <w:rsid w:val="006C06F1"/>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1D12"/>
    <w:rsid w:val="006E21FB"/>
    <w:rsid w:val="006E4A49"/>
    <w:rsid w:val="006E5946"/>
    <w:rsid w:val="006E5C1F"/>
    <w:rsid w:val="006F12C4"/>
    <w:rsid w:val="006F2949"/>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185F"/>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75358"/>
    <w:rsid w:val="00780C9E"/>
    <w:rsid w:val="007821A8"/>
    <w:rsid w:val="00783189"/>
    <w:rsid w:val="00787CF8"/>
    <w:rsid w:val="00790C5D"/>
    <w:rsid w:val="007922BF"/>
    <w:rsid w:val="00792342"/>
    <w:rsid w:val="00793DC5"/>
    <w:rsid w:val="00794245"/>
    <w:rsid w:val="00795488"/>
    <w:rsid w:val="00795654"/>
    <w:rsid w:val="007977A8"/>
    <w:rsid w:val="007A31A4"/>
    <w:rsid w:val="007A5AB7"/>
    <w:rsid w:val="007A6018"/>
    <w:rsid w:val="007A61DA"/>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1630"/>
    <w:rsid w:val="0081244F"/>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3464"/>
    <w:rsid w:val="00847C98"/>
    <w:rsid w:val="008511D9"/>
    <w:rsid w:val="00853C75"/>
    <w:rsid w:val="00854770"/>
    <w:rsid w:val="00860608"/>
    <w:rsid w:val="00860EFF"/>
    <w:rsid w:val="00861082"/>
    <w:rsid w:val="008626E7"/>
    <w:rsid w:val="0086674E"/>
    <w:rsid w:val="00870EE7"/>
    <w:rsid w:val="00876861"/>
    <w:rsid w:val="008832AF"/>
    <w:rsid w:val="008863B9"/>
    <w:rsid w:val="0089146D"/>
    <w:rsid w:val="00892777"/>
    <w:rsid w:val="00895194"/>
    <w:rsid w:val="00895974"/>
    <w:rsid w:val="00896441"/>
    <w:rsid w:val="00896E8D"/>
    <w:rsid w:val="008A0973"/>
    <w:rsid w:val="008A0FCD"/>
    <w:rsid w:val="008A1137"/>
    <w:rsid w:val="008A1CE1"/>
    <w:rsid w:val="008A3156"/>
    <w:rsid w:val="008A45A6"/>
    <w:rsid w:val="008B026C"/>
    <w:rsid w:val="008B1E5A"/>
    <w:rsid w:val="008B1E91"/>
    <w:rsid w:val="008B361F"/>
    <w:rsid w:val="008B5343"/>
    <w:rsid w:val="008B68F0"/>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5545"/>
    <w:rsid w:val="0093126D"/>
    <w:rsid w:val="00934329"/>
    <w:rsid w:val="0093742C"/>
    <w:rsid w:val="009401F4"/>
    <w:rsid w:val="00940F6D"/>
    <w:rsid w:val="00941171"/>
    <w:rsid w:val="009411CD"/>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7702D"/>
    <w:rsid w:val="00A811F9"/>
    <w:rsid w:val="00A83394"/>
    <w:rsid w:val="00A841F2"/>
    <w:rsid w:val="00A86C2B"/>
    <w:rsid w:val="00A95145"/>
    <w:rsid w:val="00A96F8A"/>
    <w:rsid w:val="00AA03C7"/>
    <w:rsid w:val="00AA1CE7"/>
    <w:rsid w:val="00AA2CBC"/>
    <w:rsid w:val="00AA2EA0"/>
    <w:rsid w:val="00AA5ECA"/>
    <w:rsid w:val="00AA606E"/>
    <w:rsid w:val="00AB0BAD"/>
    <w:rsid w:val="00AB27C7"/>
    <w:rsid w:val="00AB59AA"/>
    <w:rsid w:val="00AB792D"/>
    <w:rsid w:val="00AC18E4"/>
    <w:rsid w:val="00AC2F08"/>
    <w:rsid w:val="00AC3C59"/>
    <w:rsid w:val="00AC53B5"/>
    <w:rsid w:val="00AC5820"/>
    <w:rsid w:val="00AC5C4E"/>
    <w:rsid w:val="00AC63A0"/>
    <w:rsid w:val="00AC6F6E"/>
    <w:rsid w:val="00AC7618"/>
    <w:rsid w:val="00AD1CD8"/>
    <w:rsid w:val="00AD3688"/>
    <w:rsid w:val="00AD5DD7"/>
    <w:rsid w:val="00AE0A0E"/>
    <w:rsid w:val="00AE14AE"/>
    <w:rsid w:val="00AE40BA"/>
    <w:rsid w:val="00AE42A0"/>
    <w:rsid w:val="00AE4F2D"/>
    <w:rsid w:val="00AF1A65"/>
    <w:rsid w:val="00AF3407"/>
    <w:rsid w:val="00AF3DBD"/>
    <w:rsid w:val="00B0021C"/>
    <w:rsid w:val="00B01BBD"/>
    <w:rsid w:val="00B03929"/>
    <w:rsid w:val="00B053E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30AC"/>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5FFE"/>
    <w:rsid w:val="00C66BA2"/>
    <w:rsid w:val="00C67961"/>
    <w:rsid w:val="00C67D84"/>
    <w:rsid w:val="00C70B63"/>
    <w:rsid w:val="00C70CD5"/>
    <w:rsid w:val="00C765D2"/>
    <w:rsid w:val="00C773ED"/>
    <w:rsid w:val="00C777B2"/>
    <w:rsid w:val="00C77B38"/>
    <w:rsid w:val="00C82A7B"/>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2FC6"/>
    <w:rsid w:val="00D24991"/>
    <w:rsid w:val="00D25726"/>
    <w:rsid w:val="00D34C59"/>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59B2"/>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2E23"/>
    <w:rsid w:val="00DE34CF"/>
    <w:rsid w:val="00DE5933"/>
    <w:rsid w:val="00DF106C"/>
    <w:rsid w:val="00DF1201"/>
    <w:rsid w:val="00DF5649"/>
    <w:rsid w:val="00DF5B7B"/>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B79F0"/>
    <w:rsid w:val="00EC1A68"/>
    <w:rsid w:val="00EC1CC9"/>
    <w:rsid w:val="00EC269B"/>
    <w:rsid w:val="00EC383E"/>
    <w:rsid w:val="00EC4297"/>
    <w:rsid w:val="00EC63B9"/>
    <w:rsid w:val="00ED0C22"/>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78C8"/>
    <w:rsid w:val="00F818FE"/>
    <w:rsid w:val="00F8289D"/>
    <w:rsid w:val="00F83D8A"/>
    <w:rsid w:val="00F85E1C"/>
    <w:rsid w:val="00F86A3C"/>
    <w:rsid w:val="00F8754E"/>
    <w:rsid w:val="00F9145E"/>
    <w:rsid w:val="00F95ABA"/>
    <w:rsid w:val="00F9661A"/>
    <w:rsid w:val="00FA278D"/>
    <w:rsid w:val="00FA2E75"/>
    <w:rsid w:val="00FA2F93"/>
    <w:rsid w:val="00FA46F4"/>
    <w:rsid w:val="00FA489D"/>
    <w:rsid w:val="00FA600E"/>
    <w:rsid w:val="00FB1093"/>
    <w:rsid w:val="00FB3391"/>
    <w:rsid w:val="00FB6386"/>
    <w:rsid w:val="00FB63A1"/>
    <w:rsid w:val="00FC14DB"/>
    <w:rsid w:val="00FC4110"/>
    <w:rsid w:val="00FC51F5"/>
    <w:rsid w:val="00FC54BB"/>
    <w:rsid w:val="00FD5224"/>
    <w:rsid w:val="00FD56FF"/>
    <w:rsid w:val="00FE114A"/>
    <w:rsid w:val="00FE3284"/>
    <w:rsid w:val="00FE68F7"/>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949"/>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3.emf"/><Relationship Id="rId33"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85F41-EA40-4EDA-B490-3F2CD3BC61B3}">
  <ds:schemaRefs>
    <ds:schemaRef ds:uri="http://schemas.openxmlformats.org/officeDocument/2006/bibliography"/>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23</Pages>
  <Words>7400</Words>
  <Characters>39220</Characters>
  <Application>Microsoft Office Word</Application>
  <DocSecurity>0</DocSecurity>
  <Lines>326</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Ericsson2</cp:lastModifiedBy>
  <cp:revision>11</cp:revision>
  <cp:lastPrinted>1900-12-31T16:00:00Z</cp:lastPrinted>
  <dcterms:created xsi:type="dcterms:W3CDTF">2021-11-19T09:36:00Z</dcterms:created>
  <dcterms:modified xsi:type="dcterms:W3CDTF">2021-11-19T09:42:00Z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(3)HvBmnPyf6p9FBqscdCW+S3eUyAgdoHv2wGrubIfTM2NFshjeseF4NX12KopL74y0Dt4CS8xx
FCca40Zq0Q4T6TdQ/XLYY8Kh5iyRKrgzpHICUpYJDn/V7MTM/fEEjqAf4nIRr08Z+DTljcGB
paAqgJmNIqZmpyZ5HeTZrafQ2L3RhrZiZWPJiu7NsP9dYNeXEKAqe+sP8i2+kwW06SzBOsLo
zgC5t+cV/YZbT/MW99</vt:lpwstr>
  </property>
  <property fmtid="{D5CDD505-2E9C-101B-9397-08002B2CF9AE}" pid="22" name="_2015_ms_pID_7253431">
    <vt:lpwstr>V+JKHbIZWmns7T6BGejnN93TpBPZknxaVKlm/9Dt+mQ3aY80qMAQqh
A95itlN/fnSp481EcGviI7cq9lsotKtqp9uzdODbjt+NLkVrjlxOgOzghMRYSyLXWr1T3ny4
pivw2YyNQKvrLg3hhbu78aKHcN/XNQqMx8TR8isW19m0yVeWhbd2jON7IXNr3omgSkKfnVyq
oS84FP1oTChn5AF+u30msx3aMAAmtKTG2nSr</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