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D9B92" w14:textId="31A76947" w:rsidR="00E60CCD" w:rsidRDefault="008C0FBA">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5875BE">
        <w:rPr>
          <w:rFonts w:eastAsia="SimSun"/>
          <w:b/>
          <w:sz w:val="24"/>
          <w:lang w:val="en-US" w:eastAsia="zh-CN"/>
        </w:rPr>
        <w:t>6</w:t>
      </w:r>
      <w:r w:rsidR="00176BF0">
        <w:rPr>
          <w:rFonts w:eastAsia="SimSun"/>
          <w:b/>
          <w:sz w:val="24"/>
          <w:lang w:val="en-US" w:eastAsia="zh-CN"/>
        </w:rPr>
        <w:t>e</w:t>
      </w:r>
      <w:r>
        <w:rPr>
          <w:rFonts w:eastAsia="SimSun" w:hint="eastAsia"/>
          <w:b/>
          <w:sz w:val="24"/>
          <w:lang w:val="en-US" w:eastAsia="zh-CN"/>
        </w:rPr>
        <w:tab/>
      </w:r>
      <w:r>
        <w:rPr>
          <w:rFonts w:eastAsia="SimSun"/>
          <w:b/>
          <w:sz w:val="24"/>
          <w:lang w:val="en-US" w:eastAsia="zh-CN"/>
        </w:rPr>
        <w:t>R2-</w:t>
      </w:r>
      <w:r w:rsidR="008F4A1D" w:rsidRPr="008F4A1D">
        <w:t xml:space="preserve"> </w:t>
      </w:r>
      <w:r w:rsidR="008F4A1D" w:rsidRPr="008F4A1D">
        <w:rPr>
          <w:rFonts w:eastAsia="SimSun"/>
          <w:b/>
          <w:sz w:val="24"/>
          <w:lang w:val="en-US" w:eastAsia="zh-CN"/>
        </w:rPr>
        <w:t>210</w:t>
      </w:r>
      <w:r w:rsidR="00176BF0">
        <w:rPr>
          <w:rFonts w:eastAsia="SimSun"/>
          <w:b/>
          <w:sz w:val="24"/>
          <w:lang w:val="en-US" w:eastAsia="zh-CN"/>
        </w:rPr>
        <w:t>xxxx</w:t>
      </w:r>
    </w:p>
    <w:p w14:paraId="552619E9" w14:textId="0A0732C5" w:rsidR="00E60CCD" w:rsidRDefault="008C0FBA">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xml:space="preserve">, </w:t>
      </w:r>
      <w:r w:rsidR="00176BF0">
        <w:rPr>
          <w:rFonts w:eastAsia="SimSun"/>
          <w:b/>
          <w:sz w:val="24"/>
          <w:lang w:val="en-US" w:eastAsia="zh-CN"/>
        </w:rPr>
        <w:t>November 1</w:t>
      </w:r>
      <w:r>
        <w:rPr>
          <w:rFonts w:eastAsia="SimSun"/>
          <w:b/>
          <w:sz w:val="24"/>
          <w:lang w:val="en-US" w:eastAsia="zh-CN"/>
        </w:rPr>
        <w:t xml:space="preserve"> – </w:t>
      </w:r>
      <w:r w:rsidR="00176BF0">
        <w:rPr>
          <w:rFonts w:eastAsia="SimSun"/>
          <w:b/>
          <w:sz w:val="24"/>
          <w:lang w:val="en-US" w:eastAsia="zh-CN"/>
        </w:rPr>
        <w:t>11</w:t>
      </w:r>
      <w:r>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0CCD" w14:paraId="38B8F023" w14:textId="77777777">
        <w:tc>
          <w:tcPr>
            <w:tcW w:w="9641" w:type="dxa"/>
            <w:gridSpan w:val="9"/>
            <w:tcBorders>
              <w:top w:val="single" w:sz="4" w:space="0" w:color="auto"/>
              <w:left w:val="single" w:sz="4" w:space="0" w:color="auto"/>
              <w:right w:val="single" w:sz="4" w:space="0" w:color="auto"/>
            </w:tcBorders>
          </w:tcPr>
          <w:p w14:paraId="31BCF2BC" w14:textId="77777777" w:rsidR="00E60CCD" w:rsidRDefault="008C0FBA">
            <w:pPr>
              <w:pStyle w:val="CRCoverPage"/>
              <w:spacing w:after="0"/>
              <w:jc w:val="right"/>
              <w:rPr>
                <w:i/>
              </w:rPr>
            </w:pPr>
            <w:r>
              <w:rPr>
                <w:i/>
                <w:sz w:val="14"/>
              </w:rPr>
              <w:t>CR-Form-v12.1</w:t>
            </w:r>
          </w:p>
        </w:tc>
      </w:tr>
      <w:tr w:rsidR="00E60CCD" w14:paraId="416FEF5B" w14:textId="77777777">
        <w:tc>
          <w:tcPr>
            <w:tcW w:w="9641" w:type="dxa"/>
            <w:gridSpan w:val="9"/>
            <w:tcBorders>
              <w:left w:val="single" w:sz="4" w:space="0" w:color="auto"/>
              <w:right w:val="single" w:sz="4" w:space="0" w:color="auto"/>
            </w:tcBorders>
          </w:tcPr>
          <w:p w14:paraId="29E14063" w14:textId="77777777" w:rsidR="00E60CCD" w:rsidRDefault="008C0FBA">
            <w:pPr>
              <w:pStyle w:val="CRCoverPage"/>
              <w:spacing w:after="0"/>
              <w:jc w:val="center"/>
            </w:pPr>
            <w:r>
              <w:rPr>
                <w:b/>
                <w:sz w:val="32"/>
              </w:rPr>
              <w:t>CHANGE REQUEST</w:t>
            </w:r>
          </w:p>
        </w:tc>
      </w:tr>
      <w:tr w:rsidR="00E60CCD" w14:paraId="35CE7046" w14:textId="77777777">
        <w:tc>
          <w:tcPr>
            <w:tcW w:w="9641" w:type="dxa"/>
            <w:gridSpan w:val="9"/>
            <w:tcBorders>
              <w:left w:val="single" w:sz="4" w:space="0" w:color="auto"/>
              <w:right w:val="single" w:sz="4" w:space="0" w:color="auto"/>
            </w:tcBorders>
          </w:tcPr>
          <w:p w14:paraId="7E3E4448" w14:textId="77777777" w:rsidR="00E60CCD" w:rsidRDefault="00E60CCD">
            <w:pPr>
              <w:pStyle w:val="CRCoverPage"/>
              <w:spacing w:after="0"/>
              <w:rPr>
                <w:sz w:val="8"/>
                <w:szCs w:val="8"/>
              </w:rPr>
            </w:pPr>
          </w:p>
        </w:tc>
      </w:tr>
      <w:tr w:rsidR="00E60CCD" w14:paraId="1BA58260" w14:textId="77777777">
        <w:tc>
          <w:tcPr>
            <w:tcW w:w="142" w:type="dxa"/>
            <w:tcBorders>
              <w:left w:val="single" w:sz="4" w:space="0" w:color="auto"/>
            </w:tcBorders>
          </w:tcPr>
          <w:p w14:paraId="4BB5F97B" w14:textId="77777777" w:rsidR="00E60CCD" w:rsidRDefault="00E60CCD">
            <w:pPr>
              <w:pStyle w:val="CRCoverPage"/>
              <w:spacing w:after="0"/>
              <w:jc w:val="right"/>
            </w:pPr>
          </w:p>
        </w:tc>
        <w:tc>
          <w:tcPr>
            <w:tcW w:w="1559" w:type="dxa"/>
            <w:shd w:val="pct30" w:color="FFFF00" w:fill="auto"/>
          </w:tcPr>
          <w:p w14:paraId="1F30CB89" w14:textId="77777777" w:rsidR="00E60CCD" w:rsidRDefault="008C0FBA">
            <w:pPr>
              <w:pStyle w:val="CRCoverPage"/>
              <w:spacing w:after="0"/>
              <w:rPr>
                <w:rFonts w:eastAsia="SimSun"/>
                <w:b/>
                <w:sz w:val="28"/>
                <w:lang w:eastAsia="zh-CN"/>
              </w:rPr>
            </w:pPr>
            <w:r>
              <w:rPr>
                <w:b/>
                <w:sz w:val="28"/>
                <w:lang w:val="en-US" w:eastAsia="zh-CN"/>
              </w:rPr>
              <w:t>38.300</w:t>
            </w:r>
          </w:p>
        </w:tc>
        <w:tc>
          <w:tcPr>
            <w:tcW w:w="709" w:type="dxa"/>
          </w:tcPr>
          <w:p w14:paraId="2DFD172B" w14:textId="77777777" w:rsidR="00E60CCD" w:rsidRDefault="008C0FBA">
            <w:pPr>
              <w:pStyle w:val="CRCoverPage"/>
              <w:spacing w:after="0"/>
              <w:jc w:val="center"/>
            </w:pPr>
            <w:r>
              <w:rPr>
                <w:b/>
                <w:sz w:val="28"/>
              </w:rPr>
              <w:t>CR</w:t>
            </w:r>
          </w:p>
        </w:tc>
        <w:tc>
          <w:tcPr>
            <w:tcW w:w="1276" w:type="dxa"/>
            <w:shd w:val="pct30" w:color="FFFF00" w:fill="auto"/>
          </w:tcPr>
          <w:p w14:paraId="616EA2A3" w14:textId="698D5F21" w:rsidR="00E60CCD" w:rsidRPr="008F4A1D" w:rsidRDefault="008F4A1D">
            <w:pPr>
              <w:pStyle w:val="CRCoverPage"/>
              <w:spacing w:after="0"/>
              <w:rPr>
                <w:rFonts w:eastAsiaTheme="minorEastAsia"/>
                <w:b/>
                <w:bCs/>
                <w:sz w:val="28"/>
                <w:szCs w:val="28"/>
                <w:lang w:eastAsia="zh-CN"/>
              </w:rPr>
            </w:pPr>
            <w:r w:rsidRPr="008F4A1D">
              <w:rPr>
                <w:rFonts w:eastAsiaTheme="minorEastAsia"/>
                <w:b/>
                <w:bCs/>
                <w:sz w:val="28"/>
                <w:szCs w:val="28"/>
                <w:lang w:eastAsia="zh-CN"/>
              </w:rPr>
              <w:t>0389</w:t>
            </w:r>
          </w:p>
        </w:tc>
        <w:tc>
          <w:tcPr>
            <w:tcW w:w="709" w:type="dxa"/>
          </w:tcPr>
          <w:p w14:paraId="6C623522" w14:textId="77777777" w:rsidR="00E60CCD" w:rsidRDefault="008C0FBA">
            <w:pPr>
              <w:pStyle w:val="CRCoverPage"/>
              <w:tabs>
                <w:tab w:val="right" w:pos="625"/>
              </w:tabs>
              <w:spacing w:after="0"/>
              <w:jc w:val="center"/>
            </w:pPr>
            <w:r>
              <w:rPr>
                <w:b/>
                <w:bCs/>
                <w:sz w:val="28"/>
              </w:rPr>
              <w:t>rev</w:t>
            </w:r>
          </w:p>
        </w:tc>
        <w:tc>
          <w:tcPr>
            <w:tcW w:w="992" w:type="dxa"/>
            <w:shd w:val="pct30" w:color="FFFF00" w:fill="auto"/>
          </w:tcPr>
          <w:p w14:paraId="0E9D451A" w14:textId="0B803B35" w:rsidR="00E60CCD" w:rsidRDefault="008C0FBA">
            <w:pPr>
              <w:pStyle w:val="CRCoverPage"/>
              <w:spacing w:after="0"/>
              <w:jc w:val="center"/>
              <w:rPr>
                <w:rFonts w:eastAsiaTheme="minorEastAsia"/>
                <w:b/>
                <w:lang w:eastAsia="zh-CN"/>
              </w:rPr>
            </w:pPr>
            <w:del w:id="0" w:author="Post116-e-QC" w:date="2021-11-16T08:54:00Z">
              <w:r w:rsidDel="00E07293">
                <w:rPr>
                  <w:rFonts w:eastAsiaTheme="minorEastAsia" w:hint="eastAsia"/>
                  <w:b/>
                  <w:lang w:eastAsia="zh-CN"/>
                </w:rPr>
                <w:delText>-</w:delText>
              </w:r>
            </w:del>
            <w:ins w:id="1" w:author="Post116-e-QC" w:date="2021-11-16T08:54:00Z">
              <w:r w:rsidR="00E07293">
                <w:rPr>
                  <w:rFonts w:eastAsiaTheme="minorEastAsia"/>
                  <w:b/>
                  <w:lang w:eastAsia="zh-CN"/>
                </w:rPr>
                <w:t>01</w:t>
              </w:r>
            </w:ins>
          </w:p>
        </w:tc>
        <w:tc>
          <w:tcPr>
            <w:tcW w:w="2410" w:type="dxa"/>
          </w:tcPr>
          <w:p w14:paraId="4270B1B7" w14:textId="77777777" w:rsidR="00E60CCD" w:rsidRDefault="008C0FBA">
            <w:pPr>
              <w:pStyle w:val="CRCoverPage"/>
              <w:tabs>
                <w:tab w:val="right" w:pos="1825"/>
              </w:tabs>
              <w:spacing w:after="0"/>
              <w:jc w:val="center"/>
            </w:pPr>
            <w:r>
              <w:rPr>
                <w:b/>
                <w:sz w:val="28"/>
                <w:szCs w:val="28"/>
              </w:rPr>
              <w:t>Current version:</w:t>
            </w:r>
          </w:p>
        </w:tc>
        <w:tc>
          <w:tcPr>
            <w:tcW w:w="1701" w:type="dxa"/>
            <w:shd w:val="pct30" w:color="FFFF00" w:fill="auto"/>
          </w:tcPr>
          <w:p w14:paraId="785E86F4" w14:textId="54CF0571" w:rsidR="00E60CCD" w:rsidRDefault="008C0FB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del w:id="2" w:author="Post116e QC1" w:date="2021-11-16T14:45:00Z">
              <w:r w:rsidDel="00743DBC">
                <w:rPr>
                  <w:rFonts w:eastAsia="SimSun"/>
                  <w:b/>
                  <w:sz w:val="28"/>
                  <w:lang w:val="en-US" w:eastAsia="zh-CN"/>
                </w:rPr>
                <w:delText>6</w:delText>
              </w:r>
            </w:del>
            <w:ins w:id="3" w:author="Post116e QC1" w:date="2021-11-16T14:45:00Z">
              <w:r w:rsidR="00743DBC">
                <w:rPr>
                  <w:rFonts w:eastAsia="SimSun"/>
                  <w:b/>
                  <w:sz w:val="28"/>
                  <w:lang w:val="en-US" w:eastAsia="zh-CN"/>
                </w:rPr>
                <w:t>7</w:t>
              </w:r>
            </w:ins>
            <w:r>
              <w:rPr>
                <w:rFonts w:hint="eastAsia"/>
                <w:b/>
                <w:sz w:val="28"/>
                <w:lang w:val="en-US" w:eastAsia="zh-CN"/>
              </w:rPr>
              <w:t>.</w:t>
            </w:r>
            <w:r>
              <w:rPr>
                <w:b/>
                <w:sz w:val="28"/>
                <w:lang w:val="en-US" w:eastAsia="zh-CN"/>
              </w:rPr>
              <w:t>0</w:t>
            </w:r>
          </w:p>
        </w:tc>
        <w:tc>
          <w:tcPr>
            <w:tcW w:w="143" w:type="dxa"/>
            <w:tcBorders>
              <w:right w:val="single" w:sz="4" w:space="0" w:color="auto"/>
            </w:tcBorders>
          </w:tcPr>
          <w:p w14:paraId="5D6C37CC" w14:textId="77777777" w:rsidR="00E60CCD" w:rsidRDefault="00E60CCD">
            <w:pPr>
              <w:pStyle w:val="CRCoverPage"/>
              <w:spacing w:after="0"/>
            </w:pPr>
          </w:p>
        </w:tc>
      </w:tr>
      <w:tr w:rsidR="00E60CCD" w14:paraId="5EAC2CA6" w14:textId="77777777">
        <w:tc>
          <w:tcPr>
            <w:tcW w:w="9641" w:type="dxa"/>
            <w:gridSpan w:val="9"/>
            <w:tcBorders>
              <w:left w:val="single" w:sz="4" w:space="0" w:color="auto"/>
              <w:right w:val="single" w:sz="4" w:space="0" w:color="auto"/>
            </w:tcBorders>
          </w:tcPr>
          <w:p w14:paraId="37875A9E" w14:textId="77777777" w:rsidR="00E60CCD" w:rsidRDefault="00E60CCD">
            <w:pPr>
              <w:pStyle w:val="CRCoverPage"/>
              <w:spacing w:after="0"/>
            </w:pPr>
          </w:p>
        </w:tc>
      </w:tr>
      <w:tr w:rsidR="00E60CCD" w14:paraId="589D0923" w14:textId="77777777">
        <w:tc>
          <w:tcPr>
            <w:tcW w:w="9641" w:type="dxa"/>
            <w:gridSpan w:val="9"/>
            <w:tcBorders>
              <w:top w:val="single" w:sz="4" w:space="0" w:color="auto"/>
            </w:tcBorders>
          </w:tcPr>
          <w:p w14:paraId="0E39C090" w14:textId="77777777" w:rsidR="00E60CCD" w:rsidRDefault="008C0FBA">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E60CCD" w14:paraId="5A893E82" w14:textId="77777777">
        <w:tc>
          <w:tcPr>
            <w:tcW w:w="9641" w:type="dxa"/>
            <w:gridSpan w:val="9"/>
          </w:tcPr>
          <w:p w14:paraId="1B745FBB" w14:textId="77777777" w:rsidR="00E60CCD" w:rsidRDefault="00E60CCD">
            <w:pPr>
              <w:pStyle w:val="CRCoverPage"/>
              <w:spacing w:after="0"/>
              <w:rPr>
                <w:sz w:val="8"/>
                <w:szCs w:val="8"/>
              </w:rPr>
            </w:pPr>
          </w:p>
        </w:tc>
      </w:tr>
    </w:tbl>
    <w:p w14:paraId="5E2FD632" w14:textId="77777777" w:rsidR="00E60CCD" w:rsidRDefault="00E60CC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0CCD" w14:paraId="3043AE69" w14:textId="77777777">
        <w:tc>
          <w:tcPr>
            <w:tcW w:w="2835" w:type="dxa"/>
          </w:tcPr>
          <w:p w14:paraId="6C391540" w14:textId="77777777" w:rsidR="00E60CCD" w:rsidRDefault="008C0FBA">
            <w:pPr>
              <w:pStyle w:val="CRCoverPage"/>
              <w:tabs>
                <w:tab w:val="right" w:pos="2751"/>
              </w:tabs>
              <w:spacing w:after="0"/>
              <w:rPr>
                <w:b/>
                <w:i/>
              </w:rPr>
            </w:pPr>
            <w:r>
              <w:rPr>
                <w:b/>
                <w:i/>
              </w:rPr>
              <w:t>Proposed change affects:</w:t>
            </w:r>
          </w:p>
        </w:tc>
        <w:tc>
          <w:tcPr>
            <w:tcW w:w="1418" w:type="dxa"/>
          </w:tcPr>
          <w:p w14:paraId="64F13754" w14:textId="77777777" w:rsidR="00E60CCD" w:rsidRDefault="008C0F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46DC1" w14:textId="77777777" w:rsidR="00E60CCD" w:rsidRDefault="00E60CCD">
            <w:pPr>
              <w:pStyle w:val="CRCoverPage"/>
              <w:spacing w:after="0"/>
              <w:jc w:val="center"/>
              <w:rPr>
                <w:b/>
                <w:caps/>
              </w:rPr>
            </w:pPr>
          </w:p>
        </w:tc>
        <w:tc>
          <w:tcPr>
            <w:tcW w:w="709" w:type="dxa"/>
            <w:tcBorders>
              <w:left w:val="single" w:sz="4" w:space="0" w:color="auto"/>
            </w:tcBorders>
          </w:tcPr>
          <w:p w14:paraId="1A534F98" w14:textId="77777777" w:rsidR="00E60CCD" w:rsidRDefault="008C0F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2142D4" w14:textId="77777777" w:rsidR="00E60CCD" w:rsidRDefault="008C0FBA">
            <w:pPr>
              <w:pStyle w:val="CRCoverPage"/>
              <w:spacing w:after="0"/>
              <w:jc w:val="center"/>
              <w:rPr>
                <w:b/>
                <w:caps/>
              </w:rPr>
            </w:pPr>
            <w:r>
              <w:rPr>
                <w:b/>
                <w:caps/>
              </w:rPr>
              <w:t>x</w:t>
            </w:r>
          </w:p>
        </w:tc>
        <w:tc>
          <w:tcPr>
            <w:tcW w:w="2126" w:type="dxa"/>
          </w:tcPr>
          <w:p w14:paraId="5C0D72DD" w14:textId="77777777" w:rsidR="00E60CCD" w:rsidRDefault="008C0F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FC7CCD" w14:textId="77777777" w:rsidR="00E60CCD" w:rsidRDefault="008C0FBA">
            <w:pPr>
              <w:pStyle w:val="CRCoverPage"/>
              <w:spacing w:after="0"/>
              <w:jc w:val="center"/>
              <w:rPr>
                <w:b/>
                <w:caps/>
              </w:rPr>
            </w:pPr>
            <w:r>
              <w:rPr>
                <w:b/>
                <w:caps/>
              </w:rPr>
              <w:t>x</w:t>
            </w:r>
          </w:p>
        </w:tc>
        <w:tc>
          <w:tcPr>
            <w:tcW w:w="1418" w:type="dxa"/>
            <w:tcBorders>
              <w:left w:val="nil"/>
            </w:tcBorders>
          </w:tcPr>
          <w:p w14:paraId="134C8943" w14:textId="77777777" w:rsidR="00E60CCD" w:rsidRDefault="008C0F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A7912" w14:textId="77777777" w:rsidR="00E60CCD" w:rsidRDefault="00E60CCD">
            <w:pPr>
              <w:pStyle w:val="CRCoverPage"/>
              <w:spacing w:after="0"/>
              <w:jc w:val="center"/>
              <w:rPr>
                <w:b/>
                <w:bCs/>
                <w:caps/>
              </w:rPr>
            </w:pPr>
          </w:p>
        </w:tc>
      </w:tr>
    </w:tbl>
    <w:p w14:paraId="2F86CA30" w14:textId="77777777" w:rsidR="00E60CCD" w:rsidRDefault="00E60CC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0CCD" w14:paraId="71ADD45B" w14:textId="77777777">
        <w:tc>
          <w:tcPr>
            <w:tcW w:w="9640" w:type="dxa"/>
            <w:gridSpan w:val="11"/>
          </w:tcPr>
          <w:p w14:paraId="61075752" w14:textId="77777777" w:rsidR="00E60CCD" w:rsidRDefault="00E60CCD">
            <w:pPr>
              <w:pStyle w:val="CRCoverPage"/>
              <w:spacing w:after="0"/>
              <w:rPr>
                <w:sz w:val="8"/>
                <w:szCs w:val="8"/>
              </w:rPr>
            </w:pPr>
          </w:p>
        </w:tc>
      </w:tr>
      <w:tr w:rsidR="00E60CCD" w14:paraId="32A5978C" w14:textId="77777777">
        <w:tc>
          <w:tcPr>
            <w:tcW w:w="1843" w:type="dxa"/>
            <w:tcBorders>
              <w:top w:val="single" w:sz="4" w:space="0" w:color="auto"/>
              <w:left w:val="single" w:sz="4" w:space="0" w:color="auto"/>
            </w:tcBorders>
          </w:tcPr>
          <w:p w14:paraId="34B892A8" w14:textId="77777777" w:rsidR="00E60CCD" w:rsidRDefault="008C0F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7DF0A94" w14:textId="77777777" w:rsidR="00E60CCD" w:rsidRDefault="008C0FBA">
            <w:pPr>
              <w:pStyle w:val="CRCoverPage"/>
              <w:spacing w:after="0"/>
              <w:rPr>
                <w:rFonts w:eastAsia="SimSun"/>
                <w:lang w:eastAsia="zh-CN"/>
              </w:rPr>
            </w:pPr>
            <w:r>
              <w:rPr>
                <w:rFonts w:eastAsia="SimSun"/>
                <w:lang w:eastAsia="zh-CN"/>
              </w:rPr>
              <w:t>R</w:t>
            </w:r>
            <w:r>
              <w:rPr>
                <w:rFonts w:eastAsia="SimSun" w:hint="eastAsia"/>
                <w:lang w:eastAsia="zh-CN"/>
              </w:rPr>
              <w:t>unning CR to</w:t>
            </w:r>
            <w:r>
              <w:rPr>
                <w:rFonts w:eastAsia="SimSun"/>
                <w:lang w:eastAsia="zh-CN"/>
              </w:rPr>
              <w:t xml:space="preserve"> 38.300 </w:t>
            </w:r>
            <w:r>
              <w:rPr>
                <w:rFonts w:eastAsia="SimSun" w:hint="eastAsia"/>
                <w:lang w:eastAsia="zh-CN"/>
              </w:rPr>
              <w:t xml:space="preserve">for </w:t>
            </w:r>
            <w:r>
              <w:rPr>
                <w:rFonts w:eastAsia="SimSun"/>
                <w:lang w:eastAsia="zh-CN"/>
              </w:rPr>
              <w:t>eIAB</w:t>
            </w:r>
          </w:p>
        </w:tc>
      </w:tr>
      <w:tr w:rsidR="00E60CCD" w14:paraId="33D422C3" w14:textId="77777777">
        <w:tc>
          <w:tcPr>
            <w:tcW w:w="1843" w:type="dxa"/>
            <w:tcBorders>
              <w:left w:val="single" w:sz="4" w:space="0" w:color="auto"/>
            </w:tcBorders>
          </w:tcPr>
          <w:p w14:paraId="15B3B027"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297976ED" w14:textId="77777777" w:rsidR="00E60CCD" w:rsidRDefault="00E60CCD">
            <w:pPr>
              <w:pStyle w:val="CRCoverPage"/>
              <w:spacing w:after="0"/>
              <w:rPr>
                <w:sz w:val="8"/>
                <w:szCs w:val="8"/>
              </w:rPr>
            </w:pPr>
          </w:p>
        </w:tc>
      </w:tr>
      <w:tr w:rsidR="00E60CCD" w14:paraId="7ACCA33B" w14:textId="77777777">
        <w:tc>
          <w:tcPr>
            <w:tcW w:w="1843" w:type="dxa"/>
            <w:tcBorders>
              <w:left w:val="single" w:sz="4" w:space="0" w:color="auto"/>
            </w:tcBorders>
          </w:tcPr>
          <w:p w14:paraId="6C46634F" w14:textId="77777777" w:rsidR="00E60CCD" w:rsidRDefault="008C0F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5CD10C" w14:textId="77777777" w:rsidR="00E60CCD" w:rsidRDefault="008C0FBA">
            <w:pPr>
              <w:pStyle w:val="CRCoverPage"/>
              <w:spacing w:after="0"/>
              <w:rPr>
                <w:lang w:eastAsia="zh-CN"/>
              </w:rPr>
            </w:pPr>
            <w:r>
              <w:rPr>
                <w:rFonts w:eastAsia="SimSun"/>
                <w:lang w:val="en-US" w:eastAsia="zh-CN"/>
              </w:rPr>
              <w:t>Qualcomm</w:t>
            </w:r>
          </w:p>
        </w:tc>
      </w:tr>
      <w:tr w:rsidR="00E60CCD" w14:paraId="07FFFEFE" w14:textId="77777777">
        <w:tc>
          <w:tcPr>
            <w:tcW w:w="1843" w:type="dxa"/>
            <w:tcBorders>
              <w:left w:val="single" w:sz="4" w:space="0" w:color="auto"/>
            </w:tcBorders>
          </w:tcPr>
          <w:p w14:paraId="179F0187" w14:textId="77777777" w:rsidR="00E60CCD" w:rsidRDefault="008C0F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A0A4B85" w14:textId="77777777" w:rsidR="00E60CCD" w:rsidRDefault="008C0FBA">
            <w:pPr>
              <w:pStyle w:val="CRCoverPage"/>
              <w:spacing w:after="0"/>
            </w:pPr>
            <w:r>
              <w:t>R2</w:t>
            </w:r>
          </w:p>
        </w:tc>
      </w:tr>
      <w:tr w:rsidR="00E60CCD" w14:paraId="623E7948" w14:textId="77777777">
        <w:trPr>
          <w:trHeight w:val="130"/>
        </w:trPr>
        <w:tc>
          <w:tcPr>
            <w:tcW w:w="1843" w:type="dxa"/>
            <w:tcBorders>
              <w:left w:val="single" w:sz="4" w:space="0" w:color="auto"/>
            </w:tcBorders>
          </w:tcPr>
          <w:p w14:paraId="02E6094E"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4DFF9D33" w14:textId="77777777" w:rsidR="00E60CCD" w:rsidRDefault="00E60CCD">
            <w:pPr>
              <w:pStyle w:val="CRCoverPage"/>
              <w:spacing w:after="0"/>
              <w:rPr>
                <w:sz w:val="8"/>
                <w:szCs w:val="8"/>
              </w:rPr>
            </w:pPr>
          </w:p>
        </w:tc>
      </w:tr>
      <w:tr w:rsidR="00E60CCD" w14:paraId="2B6C29B5" w14:textId="77777777">
        <w:tc>
          <w:tcPr>
            <w:tcW w:w="1843" w:type="dxa"/>
            <w:tcBorders>
              <w:left w:val="single" w:sz="4" w:space="0" w:color="auto"/>
            </w:tcBorders>
          </w:tcPr>
          <w:p w14:paraId="11BFA224" w14:textId="77777777" w:rsidR="00E60CCD" w:rsidRDefault="008C0FBA">
            <w:pPr>
              <w:pStyle w:val="CRCoverPage"/>
              <w:tabs>
                <w:tab w:val="right" w:pos="1759"/>
              </w:tabs>
              <w:spacing w:after="0"/>
              <w:rPr>
                <w:b/>
                <w:i/>
              </w:rPr>
            </w:pPr>
            <w:r>
              <w:rPr>
                <w:b/>
                <w:i/>
              </w:rPr>
              <w:t>Work item code:</w:t>
            </w:r>
          </w:p>
        </w:tc>
        <w:tc>
          <w:tcPr>
            <w:tcW w:w="3686" w:type="dxa"/>
            <w:gridSpan w:val="5"/>
            <w:shd w:val="pct30" w:color="FFFF00" w:fill="auto"/>
          </w:tcPr>
          <w:p w14:paraId="7FBBF087" w14:textId="77777777" w:rsidR="00E60CCD" w:rsidRDefault="008C0FBA">
            <w:pPr>
              <w:pStyle w:val="CRCoverPage"/>
              <w:spacing w:after="0"/>
            </w:pPr>
            <w:r>
              <w:t>NR_IAB_enh-Core</w:t>
            </w:r>
          </w:p>
        </w:tc>
        <w:tc>
          <w:tcPr>
            <w:tcW w:w="567" w:type="dxa"/>
            <w:tcBorders>
              <w:left w:val="nil"/>
            </w:tcBorders>
          </w:tcPr>
          <w:p w14:paraId="680766BF" w14:textId="77777777" w:rsidR="00E60CCD" w:rsidRDefault="00E60CCD">
            <w:pPr>
              <w:pStyle w:val="CRCoverPage"/>
              <w:spacing w:after="0"/>
              <w:ind w:right="100"/>
            </w:pPr>
          </w:p>
        </w:tc>
        <w:tc>
          <w:tcPr>
            <w:tcW w:w="1417" w:type="dxa"/>
            <w:gridSpan w:val="3"/>
            <w:tcBorders>
              <w:left w:val="nil"/>
            </w:tcBorders>
          </w:tcPr>
          <w:p w14:paraId="7EFDA964" w14:textId="77777777" w:rsidR="00E60CCD" w:rsidRDefault="008C0FBA">
            <w:pPr>
              <w:pStyle w:val="CRCoverPage"/>
              <w:spacing w:after="0"/>
              <w:jc w:val="right"/>
            </w:pPr>
            <w:r>
              <w:rPr>
                <w:b/>
                <w:i/>
              </w:rPr>
              <w:t>Date:</w:t>
            </w:r>
          </w:p>
        </w:tc>
        <w:tc>
          <w:tcPr>
            <w:tcW w:w="2127" w:type="dxa"/>
            <w:tcBorders>
              <w:right w:val="single" w:sz="4" w:space="0" w:color="auto"/>
            </w:tcBorders>
            <w:shd w:val="pct30" w:color="FFFF00" w:fill="auto"/>
          </w:tcPr>
          <w:p w14:paraId="645852C5" w14:textId="77777777" w:rsidR="00E60CCD" w:rsidRDefault="008C0FBA">
            <w:pPr>
              <w:pStyle w:val="CRCoverPage"/>
              <w:spacing w:after="0"/>
              <w:ind w:left="100"/>
              <w:rPr>
                <w:rFonts w:eastAsia="SimSun"/>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09</w:t>
            </w:r>
            <w:r>
              <w:rPr>
                <w:rFonts w:hint="eastAsia"/>
                <w:lang w:eastAsia="zh-CN"/>
              </w:rPr>
              <w:t>-</w:t>
            </w:r>
            <w:r>
              <w:rPr>
                <w:rFonts w:eastAsia="SimSun"/>
                <w:lang w:eastAsia="zh-CN"/>
              </w:rPr>
              <w:t>06</w:t>
            </w:r>
          </w:p>
        </w:tc>
      </w:tr>
      <w:tr w:rsidR="00E60CCD" w14:paraId="0BF54E1E" w14:textId="77777777">
        <w:tc>
          <w:tcPr>
            <w:tcW w:w="1843" w:type="dxa"/>
            <w:tcBorders>
              <w:left w:val="single" w:sz="4" w:space="0" w:color="auto"/>
            </w:tcBorders>
          </w:tcPr>
          <w:p w14:paraId="6F88CBEF" w14:textId="77777777" w:rsidR="00E60CCD" w:rsidRDefault="00E60CCD">
            <w:pPr>
              <w:pStyle w:val="CRCoverPage"/>
              <w:spacing w:after="0"/>
              <w:rPr>
                <w:b/>
                <w:i/>
                <w:sz w:val="8"/>
                <w:szCs w:val="8"/>
              </w:rPr>
            </w:pPr>
          </w:p>
        </w:tc>
        <w:tc>
          <w:tcPr>
            <w:tcW w:w="1986" w:type="dxa"/>
            <w:gridSpan w:val="4"/>
          </w:tcPr>
          <w:p w14:paraId="6E047F17" w14:textId="77777777" w:rsidR="00E60CCD" w:rsidRDefault="00E60CCD">
            <w:pPr>
              <w:pStyle w:val="CRCoverPage"/>
              <w:spacing w:after="0"/>
              <w:rPr>
                <w:sz w:val="8"/>
                <w:szCs w:val="8"/>
              </w:rPr>
            </w:pPr>
          </w:p>
        </w:tc>
        <w:tc>
          <w:tcPr>
            <w:tcW w:w="2267" w:type="dxa"/>
            <w:gridSpan w:val="2"/>
          </w:tcPr>
          <w:p w14:paraId="3D8C8B85" w14:textId="77777777" w:rsidR="00E60CCD" w:rsidRDefault="00E60CCD">
            <w:pPr>
              <w:pStyle w:val="CRCoverPage"/>
              <w:spacing w:after="0"/>
              <w:rPr>
                <w:sz w:val="8"/>
                <w:szCs w:val="8"/>
              </w:rPr>
            </w:pPr>
          </w:p>
        </w:tc>
        <w:tc>
          <w:tcPr>
            <w:tcW w:w="1417" w:type="dxa"/>
            <w:gridSpan w:val="3"/>
          </w:tcPr>
          <w:p w14:paraId="53D13206" w14:textId="77777777" w:rsidR="00E60CCD" w:rsidRDefault="00E60CCD">
            <w:pPr>
              <w:pStyle w:val="CRCoverPage"/>
              <w:spacing w:after="0"/>
              <w:rPr>
                <w:sz w:val="8"/>
                <w:szCs w:val="8"/>
              </w:rPr>
            </w:pPr>
          </w:p>
        </w:tc>
        <w:tc>
          <w:tcPr>
            <w:tcW w:w="2127" w:type="dxa"/>
            <w:tcBorders>
              <w:right w:val="single" w:sz="4" w:space="0" w:color="auto"/>
            </w:tcBorders>
          </w:tcPr>
          <w:p w14:paraId="1B78FFAD" w14:textId="77777777" w:rsidR="00E60CCD" w:rsidRDefault="00E60CCD">
            <w:pPr>
              <w:pStyle w:val="CRCoverPage"/>
              <w:spacing w:after="0"/>
              <w:rPr>
                <w:sz w:val="8"/>
                <w:szCs w:val="8"/>
              </w:rPr>
            </w:pPr>
          </w:p>
        </w:tc>
      </w:tr>
      <w:tr w:rsidR="00E60CCD" w14:paraId="77480176" w14:textId="77777777">
        <w:trPr>
          <w:cantSplit/>
        </w:trPr>
        <w:tc>
          <w:tcPr>
            <w:tcW w:w="1843" w:type="dxa"/>
            <w:tcBorders>
              <w:left w:val="single" w:sz="4" w:space="0" w:color="auto"/>
            </w:tcBorders>
          </w:tcPr>
          <w:p w14:paraId="5CC28633" w14:textId="77777777" w:rsidR="00E60CCD" w:rsidRDefault="008C0FBA">
            <w:pPr>
              <w:pStyle w:val="CRCoverPage"/>
              <w:tabs>
                <w:tab w:val="right" w:pos="1759"/>
              </w:tabs>
              <w:spacing w:after="0"/>
              <w:rPr>
                <w:b/>
                <w:i/>
              </w:rPr>
            </w:pPr>
            <w:r>
              <w:rPr>
                <w:b/>
                <w:i/>
              </w:rPr>
              <w:t>Category:</w:t>
            </w:r>
          </w:p>
        </w:tc>
        <w:tc>
          <w:tcPr>
            <w:tcW w:w="851" w:type="dxa"/>
            <w:shd w:val="pct30" w:color="FFFF00" w:fill="auto"/>
          </w:tcPr>
          <w:p w14:paraId="2DA3404C" w14:textId="77777777" w:rsidR="00E60CCD" w:rsidRDefault="008C0FBA">
            <w:pPr>
              <w:pStyle w:val="CRCoverPage"/>
              <w:spacing w:after="0"/>
              <w:ind w:left="100" w:right="-609"/>
              <w:rPr>
                <w:rFonts w:eastAsia="SimSun"/>
                <w:bCs/>
                <w:iCs/>
                <w:lang w:eastAsia="zh-CN"/>
              </w:rPr>
            </w:pPr>
            <w:r>
              <w:rPr>
                <w:rFonts w:eastAsia="SimSun" w:hint="eastAsia"/>
                <w:b/>
                <w:iCs/>
                <w:sz w:val="18"/>
                <w:lang w:eastAsia="zh-CN"/>
              </w:rPr>
              <w:t>B</w:t>
            </w:r>
          </w:p>
        </w:tc>
        <w:tc>
          <w:tcPr>
            <w:tcW w:w="3402" w:type="dxa"/>
            <w:gridSpan w:val="5"/>
            <w:tcBorders>
              <w:left w:val="nil"/>
            </w:tcBorders>
          </w:tcPr>
          <w:p w14:paraId="6AE6816B" w14:textId="77777777" w:rsidR="00E60CCD" w:rsidRDefault="00E60CCD">
            <w:pPr>
              <w:pStyle w:val="CRCoverPage"/>
              <w:spacing w:after="0"/>
            </w:pPr>
          </w:p>
        </w:tc>
        <w:tc>
          <w:tcPr>
            <w:tcW w:w="1417" w:type="dxa"/>
            <w:gridSpan w:val="3"/>
            <w:tcBorders>
              <w:left w:val="nil"/>
            </w:tcBorders>
          </w:tcPr>
          <w:p w14:paraId="27FFCF99" w14:textId="77777777" w:rsidR="00E60CCD" w:rsidRDefault="008C0FBA">
            <w:pPr>
              <w:pStyle w:val="CRCoverPage"/>
              <w:spacing w:after="0"/>
              <w:jc w:val="right"/>
              <w:rPr>
                <w:b/>
                <w:i/>
              </w:rPr>
            </w:pPr>
            <w:r>
              <w:rPr>
                <w:b/>
                <w:i/>
              </w:rPr>
              <w:t>Release:</w:t>
            </w:r>
          </w:p>
        </w:tc>
        <w:tc>
          <w:tcPr>
            <w:tcW w:w="2127" w:type="dxa"/>
            <w:tcBorders>
              <w:right w:val="single" w:sz="4" w:space="0" w:color="auto"/>
            </w:tcBorders>
            <w:shd w:val="pct30" w:color="FFFF00" w:fill="auto"/>
          </w:tcPr>
          <w:p w14:paraId="1BCBDF73" w14:textId="77777777" w:rsidR="00E60CCD" w:rsidRDefault="008C0FBA">
            <w:pPr>
              <w:pStyle w:val="CRCoverPage"/>
              <w:spacing w:after="0"/>
              <w:ind w:left="100"/>
              <w:rPr>
                <w:rFonts w:eastAsia="SimSun"/>
                <w:lang w:eastAsia="zh-CN"/>
              </w:rPr>
            </w:pPr>
            <w:r>
              <w:t>Rel-1</w:t>
            </w:r>
            <w:r>
              <w:rPr>
                <w:rFonts w:eastAsia="SimSun" w:hint="eastAsia"/>
                <w:lang w:eastAsia="zh-CN"/>
              </w:rPr>
              <w:t>7</w:t>
            </w:r>
          </w:p>
        </w:tc>
      </w:tr>
      <w:tr w:rsidR="00E60CCD" w14:paraId="36705564" w14:textId="77777777">
        <w:tc>
          <w:tcPr>
            <w:tcW w:w="1843" w:type="dxa"/>
            <w:tcBorders>
              <w:left w:val="single" w:sz="4" w:space="0" w:color="auto"/>
              <w:bottom w:val="single" w:sz="4" w:space="0" w:color="auto"/>
            </w:tcBorders>
          </w:tcPr>
          <w:p w14:paraId="206CFF09" w14:textId="77777777" w:rsidR="00E60CCD" w:rsidRDefault="00E60CCD">
            <w:pPr>
              <w:pStyle w:val="CRCoverPage"/>
              <w:spacing w:after="0"/>
              <w:rPr>
                <w:b/>
                <w:i/>
              </w:rPr>
            </w:pPr>
          </w:p>
        </w:tc>
        <w:tc>
          <w:tcPr>
            <w:tcW w:w="4677" w:type="dxa"/>
            <w:gridSpan w:val="8"/>
            <w:tcBorders>
              <w:bottom w:val="single" w:sz="4" w:space="0" w:color="auto"/>
            </w:tcBorders>
          </w:tcPr>
          <w:p w14:paraId="1080B6CB" w14:textId="77777777" w:rsidR="00E60CCD" w:rsidRDefault="008C0F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F137E7" w14:textId="77777777" w:rsidR="00E60CCD" w:rsidRDefault="008C0FBA">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FA6E90" w14:textId="77777777" w:rsidR="00E60CCD" w:rsidRDefault="008C0F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0CCD" w14:paraId="0B08F06C" w14:textId="77777777">
        <w:tc>
          <w:tcPr>
            <w:tcW w:w="1843" w:type="dxa"/>
          </w:tcPr>
          <w:p w14:paraId="0E88B752" w14:textId="77777777" w:rsidR="00E60CCD" w:rsidRDefault="00E60CCD">
            <w:pPr>
              <w:pStyle w:val="CRCoverPage"/>
              <w:spacing w:after="0"/>
              <w:rPr>
                <w:b/>
                <w:i/>
                <w:sz w:val="8"/>
                <w:szCs w:val="8"/>
              </w:rPr>
            </w:pPr>
          </w:p>
        </w:tc>
        <w:tc>
          <w:tcPr>
            <w:tcW w:w="7797" w:type="dxa"/>
            <w:gridSpan w:val="10"/>
          </w:tcPr>
          <w:p w14:paraId="2DED7E09" w14:textId="77777777" w:rsidR="00E60CCD" w:rsidRDefault="00E60CCD">
            <w:pPr>
              <w:pStyle w:val="CRCoverPage"/>
              <w:spacing w:after="0"/>
              <w:rPr>
                <w:sz w:val="8"/>
                <w:szCs w:val="8"/>
              </w:rPr>
            </w:pPr>
          </w:p>
        </w:tc>
      </w:tr>
      <w:tr w:rsidR="00E60CCD" w14:paraId="768D79F3" w14:textId="77777777">
        <w:tc>
          <w:tcPr>
            <w:tcW w:w="2694" w:type="dxa"/>
            <w:gridSpan w:val="2"/>
            <w:tcBorders>
              <w:top w:val="single" w:sz="4" w:space="0" w:color="auto"/>
              <w:left w:val="single" w:sz="4" w:space="0" w:color="auto"/>
            </w:tcBorders>
          </w:tcPr>
          <w:p w14:paraId="70FC07D8" w14:textId="77777777" w:rsidR="00E60CCD" w:rsidRDefault="008C0F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C5D48B" w14:textId="77777777" w:rsidR="00E60CCD" w:rsidRDefault="008C0FBA">
            <w:pPr>
              <w:pStyle w:val="Heading2"/>
              <w:rPr>
                <w:b/>
                <w:bCs/>
                <w:sz w:val="24"/>
                <w:szCs w:val="24"/>
              </w:rPr>
            </w:pPr>
            <w:r>
              <w:rPr>
                <w:b/>
                <w:bCs/>
                <w:sz w:val="24"/>
                <w:szCs w:val="24"/>
              </w:rPr>
              <w:t>RLF Indication</w:t>
            </w:r>
          </w:p>
          <w:p w14:paraId="3377A1B4" w14:textId="77777777" w:rsidR="00E60CCD" w:rsidRDefault="008C0FBA">
            <w:pPr>
              <w:pStyle w:val="Agreement"/>
              <w:numPr>
                <w:ilvl w:val="0"/>
                <w:numId w:val="9"/>
              </w:numPr>
              <w:rPr>
                <w:b w:val="0"/>
                <w:bCs/>
              </w:rPr>
            </w:pPr>
            <w:r>
              <w:rPr>
                <w:b w:val="0"/>
                <w:bCs/>
              </w:rPr>
              <w:t>RAN2 to discuss enhancements to RLF indication/handling with the focus on the reduction of service interruption after BH RLF.</w:t>
            </w:r>
          </w:p>
          <w:p w14:paraId="0F833BA1" w14:textId="77777777" w:rsidR="00E60CCD" w:rsidRDefault="008C0FBA">
            <w:pPr>
              <w:pStyle w:val="Agreement"/>
              <w:numPr>
                <w:ilvl w:val="0"/>
                <w:numId w:val="9"/>
              </w:numPr>
              <w:rPr>
                <w:b w:val="0"/>
                <w:bCs/>
              </w:rPr>
            </w:pPr>
            <w:r>
              <w:rPr>
                <w:b w:val="0"/>
                <w:bCs/>
              </w:rPr>
              <w:t>RAN2 to support type-2/3 RLF indication (FFS specified behavior(s) TS impact, FFS details).</w:t>
            </w:r>
          </w:p>
          <w:p w14:paraId="38933CAC" w14:textId="77777777" w:rsidR="00E60CCD" w:rsidRDefault="008C0FBA">
            <w:pPr>
              <w:pStyle w:val="Agreement"/>
              <w:numPr>
                <w:ilvl w:val="0"/>
                <w:numId w:val="9"/>
              </w:numPr>
              <w:rPr>
                <w:b w:val="0"/>
                <w:bCs/>
              </w:rPr>
            </w:pPr>
            <w:r>
              <w:rPr>
                <w:b w:val="0"/>
                <w:bCs/>
              </w:rPr>
              <w:t xml:space="preserve">Type-2 RLF indication may be used to trigger local rerouting </w:t>
            </w:r>
          </w:p>
          <w:p w14:paraId="038B5A45" w14:textId="77777777" w:rsidR="00E60CCD" w:rsidRDefault="008C0FBA">
            <w:pPr>
              <w:pStyle w:val="Agreement"/>
              <w:numPr>
                <w:ilvl w:val="0"/>
                <w:numId w:val="9"/>
              </w:numPr>
              <w:rPr>
                <w:b w:val="0"/>
                <w:bCs/>
              </w:rPr>
            </w:pPr>
            <w:r>
              <w:rPr>
                <w:b w:val="0"/>
                <w:bCs/>
              </w:rPr>
              <w:t xml:space="preserve">Type-2 RLF indication may be used to trigger deactivation of IAB-supported in SIB </w:t>
            </w:r>
          </w:p>
          <w:p w14:paraId="1412BCFF" w14:textId="77777777" w:rsidR="00E60CCD" w:rsidRDefault="008C0FBA">
            <w:pPr>
              <w:pStyle w:val="Agreement"/>
              <w:numPr>
                <w:ilvl w:val="0"/>
                <w:numId w:val="9"/>
              </w:numPr>
              <w:rPr>
                <w:b w:val="0"/>
                <w:bCs/>
              </w:rPr>
            </w:pPr>
            <w:r>
              <w:rPr>
                <w:b w:val="0"/>
                <w:bCs/>
              </w:rPr>
              <w:t xml:space="preserve">Type-2 RLF indication may be used to trigger deactivation or reduction of SR and/or BSR transmissions </w:t>
            </w:r>
          </w:p>
          <w:p w14:paraId="2DE93165" w14:textId="77777777" w:rsidR="00E60CCD" w:rsidRDefault="008C0FBA">
            <w:pPr>
              <w:pStyle w:val="Agreement"/>
              <w:numPr>
                <w:ilvl w:val="0"/>
                <w:numId w:val="9"/>
              </w:numPr>
              <w:rPr>
                <w:b w:val="0"/>
                <w:bCs/>
              </w:rPr>
            </w:pPr>
            <w:r>
              <w:rPr>
                <w:b w:val="0"/>
                <w:bCs/>
              </w:rPr>
              <w:t>The trigger to generate a type 2 RLF indication is at RLF detection. FFS whether for both: single and dual connection cases.</w:t>
            </w:r>
          </w:p>
          <w:p w14:paraId="6618B05A" w14:textId="77777777" w:rsidR="00E60CCD" w:rsidRDefault="008C0FBA">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5C326388" w14:textId="77777777" w:rsidR="00E60CCD" w:rsidRDefault="008C0FBA">
            <w:pPr>
              <w:pStyle w:val="Agreement"/>
              <w:numPr>
                <w:ilvl w:val="0"/>
                <w:numId w:val="9"/>
              </w:numPr>
              <w:rPr>
                <w:b w:val="0"/>
                <w:bCs/>
              </w:rPr>
            </w:pPr>
            <w:r>
              <w:rPr>
                <w:b w:val="0"/>
                <w:bCs/>
              </w:rPr>
              <w:t>Type 2 and Type 3 BH RLF Indications are transmitted via BAP Control PDU.</w:t>
            </w:r>
          </w:p>
          <w:p w14:paraId="14213565" w14:textId="77777777" w:rsidR="00E60CCD" w:rsidRDefault="008C0FBA">
            <w:pPr>
              <w:pStyle w:val="Agreement"/>
              <w:numPr>
                <w:ilvl w:val="0"/>
                <w:numId w:val="9"/>
              </w:numPr>
              <w:rPr>
                <w:b w:val="0"/>
                <w:bCs/>
              </w:rPr>
            </w:pPr>
            <w:r>
              <w:rPr>
                <w:b w:val="0"/>
                <w:bCs/>
              </w:rPr>
              <w:t>Upon reception of the type-2 indication, the IAB node does not initiate RRC re-establishment.</w:t>
            </w:r>
          </w:p>
          <w:p w14:paraId="590A2720" w14:textId="77777777" w:rsidR="00E60CCD" w:rsidRDefault="008C0FBA">
            <w:pPr>
              <w:pStyle w:val="Agreement"/>
              <w:numPr>
                <w:ilvl w:val="0"/>
                <w:numId w:val="9"/>
              </w:numPr>
              <w:rPr>
                <w:b w:val="0"/>
                <w:bCs/>
              </w:rPr>
            </w:pPr>
            <w:r>
              <w:rPr>
                <w:b w:val="0"/>
                <w:bCs/>
              </w:rPr>
              <w:t xml:space="preserve">If an IAB node with dual parents (via DC) receives type-2 BH RLF indication from one parent, IAB-node may trigger a local re-routing to </w:t>
            </w:r>
            <w:r>
              <w:rPr>
                <w:b w:val="0"/>
                <w:bCs/>
              </w:rPr>
              <w:lastRenderedPageBreak/>
              <w:t>the other parent. The detail of local re-routing and whether/how the action on type-2 indication is configurable is FFS.</w:t>
            </w:r>
          </w:p>
          <w:p w14:paraId="758BE2BE" w14:textId="77777777" w:rsidR="00E60CCD" w:rsidRDefault="00E60CCD"/>
          <w:p w14:paraId="1286975A" w14:textId="77777777" w:rsidR="00E60CCD" w:rsidRDefault="008C0FBA">
            <w:pPr>
              <w:pStyle w:val="Heading2"/>
              <w:rPr>
                <w:b/>
                <w:bCs/>
                <w:sz w:val="24"/>
                <w:szCs w:val="24"/>
              </w:rPr>
            </w:pPr>
            <w:r>
              <w:rPr>
                <w:b/>
                <w:bCs/>
                <w:sz w:val="24"/>
                <w:szCs w:val="24"/>
              </w:rPr>
              <w:t xml:space="preserve">Local rerouting </w:t>
            </w:r>
          </w:p>
          <w:p w14:paraId="506902C7" w14:textId="77777777" w:rsidR="00E60CCD" w:rsidRDefault="008C0FBA">
            <w:pPr>
              <w:pStyle w:val="Agreement"/>
              <w:numPr>
                <w:ilvl w:val="0"/>
                <w:numId w:val="9"/>
              </w:numPr>
              <w:rPr>
                <w:b w:val="0"/>
                <w:bCs/>
              </w:rPr>
            </w:pPr>
            <w:r>
              <w:rPr>
                <w:b w:val="0"/>
                <w:bCs/>
              </w:rPr>
              <w:t>RAN2 to discuss local rerouting, including the benefits over central route determination, and on how topology-wide objectives can be addressed.</w:t>
            </w:r>
          </w:p>
          <w:p w14:paraId="679C7723" w14:textId="77777777" w:rsidR="00E60CCD" w:rsidRDefault="008C0FBA">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78937AAA" w14:textId="77777777" w:rsidR="00E60CCD" w:rsidRDefault="008C0FBA">
            <w:pPr>
              <w:pStyle w:val="Agreement"/>
              <w:numPr>
                <w:ilvl w:val="0"/>
                <w:numId w:val="9"/>
              </w:numPr>
              <w:rPr>
                <w:b w:val="0"/>
                <w:bCs/>
              </w:rPr>
            </w:pPr>
            <w:r>
              <w:rPr>
                <w:b w:val="0"/>
                <w:bCs/>
              </w:rPr>
              <w:t>RAN2 considers inter-donor-DU local rerouting to be in scope</w:t>
            </w:r>
          </w:p>
          <w:p w14:paraId="4CD5BCC0" w14:textId="77777777" w:rsidR="00E60CCD" w:rsidRDefault="008C0FBA">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3EB6E84B" w14:textId="77777777" w:rsidR="00E60CCD" w:rsidRDefault="008C0FBA">
            <w:pPr>
              <w:pStyle w:val="Agreement"/>
              <w:numPr>
                <w:ilvl w:val="0"/>
                <w:numId w:val="9"/>
              </w:numPr>
              <w:rPr>
                <w:b w:val="0"/>
                <w:bCs/>
              </w:rPr>
            </w:pPr>
            <w:r>
              <w:rPr>
                <w:b w:val="0"/>
                <w:bCs/>
              </w:rPr>
              <w:t>Local re-routing based on flow control feedback is allowed based on certain value of available buffer size. FFS further details. (Current hbh fc is for DL traffic.</w:t>
            </w:r>
          </w:p>
          <w:p w14:paraId="09FA5739" w14:textId="77777777" w:rsidR="00E60CCD" w:rsidRDefault="008C0FBA">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63F0CE3E" w14:textId="77777777" w:rsidR="00E60CCD" w:rsidRDefault="008C0FBA">
            <w:pPr>
              <w:pStyle w:val="Agreement"/>
              <w:numPr>
                <w:ilvl w:val="0"/>
                <w:numId w:val="9"/>
              </w:numPr>
              <w:rPr>
                <w:b w:val="0"/>
                <w:bCs/>
              </w:rPr>
            </w:pPr>
            <w:r>
              <w:rPr>
                <w:b w:val="0"/>
                <w:bCs/>
              </w:rPr>
              <w:t>For intra-CU cases, Support inter-donor-DU re-routing at least in the scenarios of NR-DC among donor-DUs, inter-donor-DU recovery and inter-donor-DU migration.</w:t>
            </w:r>
          </w:p>
          <w:p w14:paraId="282504A1" w14:textId="77777777" w:rsidR="00E60CCD" w:rsidRDefault="008C0FBA">
            <w:pPr>
              <w:pStyle w:val="Agreement"/>
              <w:numPr>
                <w:ilvl w:val="0"/>
                <w:numId w:val="9"/>
              </w:numPr>
              <w:rPr>
                <w:b w:val="0"/>
                <w:bCs/>
              </w:rPr>
            </w:pPr>
            <w:r>
              <w:rPr>
                <w:b w:val="0"/>
                <w:bCs/>
              </w:rPr>
              <w:t>Support inter-CU re-routing, i.e. IAB-node re-routes the data to its original donor-CU via the alternative BAP path over the topology in target CU.</w:t>
            </w:r>
          </w:p>
          <w:p w14:paraId="2F2F61BE" w14:textId="77777777" w:rsidR="00E60CCD" w:rsidRDefault="008C0FBA">
            <w:pPr>
              <w:pStyle w:val="Agreement"/>
              <w:numPr>
                <w:ilvl w:val="0"/>
                <w:numId w:val="9"/>
              </w:numPr>
              <w:rPr>
                <w:b w:val="0"/>
                <w:bCs/>
              </w:rPr>
            </w:pPr>
            <w:r>
              <w:rPr>
                <w:b w:val="0"/>
                <w:bCs/>
              </w:rPr>
              <w:t>For inter-donor-DU re-routing, support the “previous routing ID to new routing ID” BAP header rewriting.</w:t>
            </w:r>
          </w:p>
          <w:p w14:paraId="47C573EA" w14:textId="77777777" w:rsidR="00E60CCD" w:rsidRDefault="00E60CCD"/>
          <w:p w14:paraId="7CFCB331" w14:textId="77777777" w:rsidR="00E60CCD" w:rsidRDefault="008C0FBA">
            <w:pPr>
              <w:pStyle w:val="Heading2"/>
              <w:rPr>
                <w:b/>
                <w:bCs/>
                <w:sz w:val="24"/>
                <w:szCs w:val="24"/>
              </w:rPr>
            </w:pPr>
            <w:r>
              <w:rPr>
                <w:b/>
                <w:bCs/>
                <w:sz w:val="24"/>
                <w:szCs w:val="24"/>
              </w:rPr>
              <w:t>CHO</w:t>
            </w:r>
          </w:p>
          <w:p w14:paraId="0573612E" w14:textId="77777777" w:rsidR="00E60CCD" w:rsidRDefault="008C0FBA">
            <w:pPr>
              <w:pStyle w:val="Agreement"/>
              <w:numPr>
                <w:ilvl w:val="0"/>
                <w:numId w:val="9"/>
              </w:numPr>
              <w:rPr>
                <w:b w:val="0"/>
                <w:bCs/>
              </w:rPr>
            </w:pPr>
            <w:r>
              <w:rPr>
                <w:b w:val="0"/>
                <w:bCs/>
              </w:rPr>
              <w:t xml:space="preserve">CHO and potential IAB-specific enhancements of CHO is on the table. </w:t>
            </w:r>
          </w:p>
          <w:p w14:paraId="3663D749" w14:textId="77777777" w:rsidR="00E60CCD" w:rsidRDefault="008C0FBA">
            <w:pPr>
              <w:pStyle w:val="Agreement"/>
              <w:numPr>
                <w:ilvl w:val="0"/>
                <w:numId w:val="9"/>
              </w:numPr>
              <w:rPr>
                <w:b w:val="0"/>
                <w:bCs/>
              </w:rPr>
            </w:pPr>
            <w:r>
              <w:rPr>
                <w:b w:val="0"/>
                <w:bCs/>
              </w:rPr>
              <w:t>RAN2 to discuss CHO and start with intra-donor CHO until RAN3 has made progress on inter-donor IAB-node migration.</w:t>
            </w:r>
          </w:p>
          <w:p w14:paraId="2F46E07D" w14:textId="77777777" w:rsidR="00E60CCD" w:rsidRDefault="008C0FBA">
            <w:pPr>
              <w:pStyle w:val="Agreement"/>
              <w:numPr>
                <w:ilvl w:val="0"/>
                <w:numId w:val="9"/>
              </w:numPr>
              <w:rPr>
                <w:b w:val="0"/>
                <w:bCs/>
              </w:rPr>
            </w:pPr>
            <w:r>
              <w:rPr>
                <w:b w:val="0"/>
                <w:bCs/>
              </w:rPr>
              <w:t xml:space="preserve">R2 confirm the intention Rel-16 CHO is / can be used for IAB-MT (FFS whether any modification is needed). </w:t>
            </w:r>
          </w:p>
          <w:p w14:paraId="4D1EF480" w14:textId="77777777" w:rsidR="00E60CCD" w:rsidRDefault="008C0FBA">
            <w:pPr>
              <w:pStyle w:val="Agreement"/>
              <w:numPr>
                <w:ilvl w:val="0"/>
                <w:numId w:val="9"/>
              </w:numPr>
              <w:rPr>
                <w:b w:val="0"/>
                <w:bCs/>
              </w:rPr>
            </w:pPr>
            <w:r>
              <w:rPr>
                <w:b w:val="0"/>
                <w:bCs/>
              </w:rPr>
              <w:t>R2 assumes that Rel-16 specification is the baseline for the configuration of default route, IP address(es) and target path for intra-donor CHO.</w:t>
            </w:r>
          </w:p>
          <w:p w14:paraId="3796AB37" w14:textId="77777777" w:rsidR="00E60CCD" w:rsidRDefault="008C0FBA">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A333938" w14:textId="77777777" w:rsidR="00E60CCD" w:rsidRDefault="008C0FBA">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0A26E3D3" w14:textId="77777777" w:rsidR="00E60CCD" w:rsidRDefault="008C0FBA">
            <w:pPr>
              <w:pStyle w:val="Agreement"/>
              <w:numPr>
                <w:ilvl w:val="0"/>
                <w:numId w:val="9"/>
              </w:numPr>
              <w:rPr>
                <w:b w:val="0"/>
                <w:bCs/>
              </w:rPr>
            </w:pPr>
            <w:r>
              <w:rPr>
                <w:b w:val="0"/>
                <w:bCs/>
              </w:rPr>
              <w:t>condEventA3 and condEventA5 are applicable to IAB-MT</w:t>
            </w:r>
          </w:p>
          <w:p w14:paraId="10FEDE43" w14:textId="77777777" w:rsidR="00E60CCD" w:rsidRDefault="008C0FBA">
            <w:pPr>
              <w:pStyle w:val="Agreement"/>
              <w:numPr>
                <w:ilvl w:val="0"/>
                <w:numId w:val="9"/>
              </w:numPr>
              <w:rPr>
                <w:b w:val="0"/>
                <w:bCs/>
              </w:rPr>
            </w:pPr>
            <w:r>
              <w:rPr>
                <w:b w:val="0"/>
                <w:bCs/>
              </w:rPr>
              <w:t>FFS if other CHO execution condition is needed (e.g. whether type 2 RLF indication can be used as trigger)</w:t>
            </w:r>
          </w:p>
          <w:p w14:paraId="1CA16431" w14:textId="77777777" w:rsidR="00E60CCD" w:rsidRDefault="00E60CCD">
            <w:pPr>
              <w:rPr>
                <w:rFonts w:eastAsiaTheme="minorEastAsia"/>
                <w:lang w:eastAsia="zh-CN"/>
              </w:rPr>
            </w:pPr>
          </w:p>
        </w:tc>
      </w:tr>
      <w:tr w:rsidR="00E60CCD" w14:paraId="0B09D7EB" w14:textId="77777777">
        <w:tc>
          <w:tcPr>
            <w:tcW w:w="2694" w:type="dxa"/>
            <w:gridSpan w:val="2"/>
            <w:tcBorders>
              <w:left w:val="single" w:sz="4" w:space="0" w:color="auto"/>
            </w:tcBorders>
          </w:tcPr>
          <w:p w14:paraId="2C8C4A6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1D1007D9" w14:textId="77777777" w:rsidR="00E60CCD" w:rsidRDefault="00E60CCD">
            <w:pPr>
              <w:pStyle w:val="CRCoverPage"/>
              <w:spacing w:after="0"/>
              <w:rPr>
                <w:sz w:val="8"/>
                <w:szCs w:val="8"/>
              </w:rPr>
            </w:pPr>
          </w:p>
        </w:tc>
      </w:tr>
      <w:tr w:rsidR="00E60CCD" w14:paraId="3443AAEB" w14:textId="77777777">
        <w:tc>
          <w:tcPr>
            <w:tcW w:w="2694" w:type="dxa"/>
            <w:gridSpan w:val="2"/>
            <w:tcBorders>
              <w:left w:val="single" w:sz="4" w:space="0" w:color="auto"/>
            </w:tcBorders>
          </w:tcPr>
          <w:p w14:paraId="13ACFBCF" w14:textId="77777777" w:rsidR="00E60CCD" w:rsidRDefault="008C0F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44F8D5" w14:textId="77777777" w:rsidR="00E60CCD" w:rsidRDefault="008C0FBA">
            <w:pPr>
              <w:pStyle w:val="CRCoverPage"/>
              <w:spacing w:after="60"/>
              <w:rPr>
                <w:b/>
                <w:bCs/>
                <w:sz w:val="24"/>
                <w:szCs w:val="24"/>
              </w:rPr>
            </w:pPr>
            <w:r>
              <w:rPr>
                <w:b/>
                <w:bCs/>
                <w:sz w:val="24"/>
                <w:szCs w:val="24"/>
              </w:rPr>
              <w:t>RLF indication:</w:t>
            </w:r>
          </w:p>
          <w:p w14:paraId="670AEBE7" w14:textId="77777777" w:rsidR="00E60CCD" w:rsidRDefault="008C0FBA">
            <w:pPr>
              <w:pStyle w:val="CRCoverPage"/>
              <w:spacing w:after="60"/>
            </w:pPr>
            <w:r>
              <w:lastRenderedPageBreak/>
              <w:t>Introduction of BH RLF detection indication and BH recovery indication. Renaming of Rel-16 BH RLF indication to Rel-16 BH recovery failure indication.</w:t>
            </w:r>
          </w:p>
          <w:p w14:paraId="2908E5BF" w14:textId="77777777" w:rsidR="00E60CCD" w:rsidRDefault="008C0FBA">
            <w:pPr>
              <w:pStyle w:val="CRCoverPage"/>
              <w:spacing w:after="60"/>
            </w:pPr>
            <w:r>
              <w:t>Description of conditions for transmission of BH RLF detection indication and BH recovery indication.</w:t>
            </w:r>
          </w:p>
          <w:p w14:paraId="55628848" w14:textId="77777777" w:rsidR="00E60CCD" w:rsidRDefault="008C0FBA">
            <w:pPr>
              <w:pStyle w:val="CRCoverPage"/>
              <w:spacing w:after="60"/>
            </w:pPr>
            <w:r>
              <w:t>Description of potential behavior upon reception of BH RLF detection indication and BH recovery indication.</w:t>
            </w:r>
          </w:p>
          <w:p w14:paraId="40131F54" w14:textId="77777777" w:rsidR="00E60CCD" w:rsidRDefault="008C0FBA">
            <w:pPr>
              <w:pStyle w:val="CRCoverPage"/>
              <w:spacing w:after="60"/>
              <w:rPr>
                <w:b/>
                <w:bCs/>
                <w:sz w:val="24"/>
                <w:szCs w:val="24"/>
              </w:rPr>
            </w:pPr>
            <w:r>
              <w:rPr>
                <w:b/>
                <w:bCs/>
                <w:sz w:val="24"/>
                <w:szCs w:val="24"/>
              </w:rPr>
              <w:t>Local rerouting:</w:t>
            </w:r>
          </w:p>
          <w:p w14:paraId="38A5A5F1" w14:textId="77777777" w:rsidR="00E60CCD" w:rsidRDefault="008C0FBA">
            <w:pPr>
              <w:pStyle w:val="CRCoverPage"/>
              <w:spacing w:after="60"/>
            </w:pPr>
            <w:r>
              <w:t xml:space="preserve">Addition of conditions for local rerouting: </w:t>
            </w:r>
          </w:p>
          <w:p w14:paraId="45DBF2E1" w14:textId="77777777" w:rsidR="00E60CCD" w:rsidRDefault="008C0FBA">
            <w:pPr>
              <w:pStyle w:val="CRCoverPage"/>
              <w:numPr>
                <w:ilvl w:val="0"/>
                <w:numId w:val="9"/>
              </w:numPr>
              <w:spacing w:after="60"/>
            </w:pPr>
            <w:r>
              <w:t>Local rerouting based on congestion (for DL)</w:t>
            </w:r>
          </w:p>
          <w:p w14:paraId="220183E6" w14:textId="77777777" w:rsidR="00E60CCD" w:rsidRDefault="008C0FBA">
            <w:pPr>
              <w:pStyle w:val="CRCoverPage"/>
              <w:numPr>
                <w:ilvl w:val="0"/>
                <w:numId w:val="9"/>
              </w:numPr>
              <w:spacing w:after="60"/>
            </w:pPr>
            <w:r>
              <w:t>Local rerouting due to unavailability of the BH link due to migration or recovery.</w:t>
            </w:r>
          </w:p>
          <w:p w14:paraId="2F2DC015" w14:textId="77777777" w:rsidR="00E60CCD" w:rsidRDefault="008C0FBA">
            <w:pPr>
              <w:pStyle w:val="CRCoverPage"/>
              <w:spacing w:after="60"/>
            </w:pPr>
            <w:r>
              <w:t xml:space="preserve">Addition of BAP header rewriting in case of local rerouting in UL direction. </w:t>
            </w:r>
          </w:p>
          <w:p w14:paraId="092EC1F2" w14:textId="77777777" w:rsidR="00E60CCD" w:rsidRDefault="00E60CCD">
            <w:pPr>
              <w:pStyle w:val="CRCoverPage"/>
              <w:spacing w:after="60"/>
            </w:pPr>
          </w:p>
          <w:p w14:paraId="61D30BFF" w14:textId="77777777" w:rsidR="00E60CCD" w:rsidRDefault="008C0FBA">
            <w:pPr>
              <w:pStyle w:val="CRCoverPage"/>
              <w:spacing w:after="60"/>
              <w:rPr>
                <w:b/>
                <w:bCs/>
                <w:sz w:val="24"/>
                <w:szCs w:val="24"/>
              </w:rPr>
            </w:pPr>
            <w:r>
              <w:rPr>
                <w:b/>
                <w:bCs/>
                <w:sz w:val="24"/>
                <w:szCs w:val="24"/>
              </w:rPr>
              <w:t>CHO:</w:t>
            </w:r>
          </w:p>
          <w:p w14:paraId="7880207B" w14:textId="77777777" w:rsidR="00E60CCD" w:rsidRDefault="008C0FBA">
            <w:pPr>
              <w:pStyle w:val="CRCoverPage"/>
              <w:spacing w:after="60"/>
            </w:pPr>
            <w:r>
              <w:t xml:space="preserve">CHO is also appliable to IAB-MT in the context of intra/inter-donor migration and recovery. </w:t>
            </w:r>
          </w:p>
          <w:p w14:paraId="666B0FA2" w14:textId="77777777" w:rsidR="00E60CCD" w:rsidRDefault="008C0FBA">
            <w:pPr>
              <w:pStyle w:val="CRCoverPage"/>
              <w:spacing w:after="60"/>
              <w:rPr>
                <w:rFonts w:eastAsiaTheme="minorEastAsia"/>
                <w:lang w:eastAsia="zh-CN"/>
              </w:rPr>
            </w:pPr>
            <w:r>
              <w:rPr>
                <w:rFonts w:eastAsiaTheme="minorEastAsia" w:hint="eastAsia"/>
                <w:lang w:eastAsia="zh-CN"/>
              </w:rPr>
              <w:t xml:space="preserve"> </w:t>
            </w:r>
          </w:p>
        </w:tc>
      </w:tr>
      <w:tr w:rsidR="00E60CCD" w14:paraId="2C2D84EB" w14:textId="77777777">
        <w:tc>
          <w:tcPr>
            <w:tcW w:w="2694" w:type="dxa"/>
            <w:gridSpan w:val="2"/>
            <w:tcBorders>
              <w:left w:val="single" w:sz="4" w:space="0" w:color="auto"/>
            </w:tcBorders>
          </w:tcPr>
          <w:p w14:paraId="2300D6E2"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724069F3" w14:textId="77777777" w:rsidR="00E60CCD" w:rsidRDefault="00E60CCD">
            <w:pPr>
              <w:pStyle w:val="CRCoverPage"/>
              <w:spacing w:after="0"/>
              <w:rPr>
                <w:sz w:val="8"/>
                <w:szCs w:val="8"/>
              </w:rPr>
            </w:pPr>
          </w:p>
        </w:tc>
      </w:tr>
      <w:tr w:rsidR="00E60CCD" w14:paraId="5D0EC831" w14:textId="77777777">
        <w:trPr>
          <w:trHeight w:val="489"/>
        </w:trPr>
        <w:tc>
          <w:tcPr>
            <w:tcW w:w="2694" w:type="dxa"/>
            <w:gridSpan w:val="2"/>
            <w:tcBorders>
              <w:left w:val="single" w:sz="4" w:space="0" w:color="auto"/>
              <w:bottom w:val="single" w:sz="4" w:space="0" w:color="auto"/>
            </w:tcBorders>
          </w:tcPr>
          <w:p w14:paraId="6950E5BD" w14:textId="77777777" w:rsidR="00E60CCD" w:rsidRDefault="008C0F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8A709B" w14:textId="77777777" w:rsidR="00E60CCD" w:rsidRDefault="008C0FBA">
            <w:pPr>
              <w:pStyle w:val="CRCoverPage"/>
              <w:spacing w:after="0"/>
            </w:pPr>
            <w:r>
              <w:t xml:space="preserve">Rel-17 eIAB </w:t>
            </w:r>
            <w:r>
              <w:rPr>
                <w:rFonts w:eastAsia="SimSun" w:hint="eastAsia"/>
                <w:lang w:eastAsia="zh-CN"/>
              </w:rPr>
              <w:t xml:space="preserve"> </w:t>
            </w:r>
            <w:r>
              <w:t>is not supported.</w:t>
            </w:r>
          </w:p>
        </w:tc>
      </w:tr>
      <w:tr w:rsidR="00E60CCD" w14:paraId="561FAB4A" w14:textId="77777777">
        <w:tc>
          <w:tcPr>
            <w:tcW w:w="2694" w:type="dxa"/>
            <w:gridSpan w:val="2"/>
          </w:tcPr>
          <w:p w14:paraId="1B22F07F" w14:textId="77777777" w:rsidR="00E60CCD" w:rsidRDefault="00E60CCD">
            <w:pPr>
              <w:pStyle w:val="CRCoverPage"/>
              <w:spacing w:after="0"/>
              <w:rPr>
                <w:b/>
                <w:i/>
                <w:sz w:val="8"/>
                <w:szCs w:val="8"/>
              </w:rPr>
            </w:pPr>
          </w:p>
        </w:tc>
        <w:tc>
          <w:tcPr>
            <w:tcW w:w="6946" w:type="dxa"/>
            <w:gridSpan w:val="9"/>
          </w:tcPr>
          <w:p w14:paraId="2670F2CF" w14:textId="77777777" w:rsidR="00E60CCD" w:rsidRDefault="00E60CCD">
            <w:pPr>
              <w:pStyle w:val="CRCoverPage"/>
              <w:spacing w:after="0"/>
              <w:rPr>
                <w:sz w:val="8"/>
                <w:szCs w:val="8"/>
              </w:rPr>
            </w:pPr>
          </w:p>
        </w:tc>
      </w:tr>
      <w:tr w:rsidR="00E60CCD" w14:paraId="714696C0" w14:textId="77777777">
        <w:tc>
          <w:tcPr>
            <w:tcW w:w="2694" w:type="dxa"/>
            <w:gridSpan w:val="2"/>
            <w:tcBorders>
              <w:top w:val="single" w:sz="4" w:space="0" w:color="auto"/>
              <w:left w:val="single" w:sz="4" w:space="0" w:color="auto"/>
            </w:tcBorders>
          </w:tcPr>
          <w:p w14:paraId="17FB29A6" w14:textId="77777777" w:rsidR="00E60CCD" w:rsidRDefault="008C0F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799123" w14:textId="77777777" w:rsidR="00E60CCD" w:rsidRDefault="008C0FBA">
            <w:pPr>
              <w:pStyle w:val="CRCoverPage"/>
              <w:spacing w:after="0"/>
              <w:rPr>
                <w:rFonts w:eastAsia="SimSun"/>
                <w:lang w:val="en-US" w:eastAsia="zh-CN"/>
              </w:rPr>
            </w:pPr>
            <w:r>
              <w:rPr>
                <w:rFonts w:eastAsia="SimSun"/>
                <w:lang w:val="en-US" w:eastAsia="zh-CN"/>
              </w:rPr>
              <w:t>6.11        Backhaul Adaptation Protocol sublayer</w:t>
            </w:r>
          </w:p>
          <w:p w14:paraId="67C1984C" w14:textId="77777777" w:rsidR="00E60CCD" w:rsidRDefault="008C0FBA">
            <w:pPr>
              <w:pStyle w:val="CRCoverPage"/>
              <w:spacing w:after="0"/>
              <w:rPr>
                <w:rFonts w:eastAsia="SimSun"/>
                <w:lang w:val="en-US" w:eastAsia="zh-CN"/>
              </w:rPr>
            </w:pPr>
            <w:r>
              <w:rPr>
                <w:rFonts w:eastAsia="SimSun"/>
                <w:lang w:val="en-US" w:eastAsia="zh-CN"/>
              </w:rPr>
              <w:t xml:space="preserve">   6.11.1      S</w:t>
            </w:r>
            <w:r>
              <w:t>ervices and Functions</w:t>
            </w:r>
          </w:p>
          <w:p w14:paraId="08FC7860" w14:textId="77777777" w:rsidR="00E60CCD" w:rsidRDefault="008C0FBA">
            <w:pPr>
              <w:pStyle w:val="CRCoverPage"/>
              <w:spacing w:after="0"/>
              <w:rPr>
                <w:rFonts w:eastAsia="SimSun"/>
                <w:lang w:val="en-US" w:eastAsia="zh-CN"/>
              </w:rPr>
            </w:pPr>
            <w:r>
              <w:rPr>
                <w:rFonts w:eastAsia="SimSun"/>
                <w:lang w:val="en-US" w:eastAsia="zh-CN"/>
              </w:rPr>
              <w:t xml:space="preserve">   6.11.3      </w:t>
            </w:r>
            <w:r>
              <w:t>Routing and BH-RLC-channel mapping on BAP sublayer</w:t>
            </w:r>
          </w:p>
          <w:p w14:paraId="58A2A967" w14:textId="77777777" w:rsidR="00E60CCD" w:rsidRDefault="008C0FBA">
            <w:pPr>
              <w:pStyle w:val="CRCoverPage"/>
              <w:spacing w:after="0"/>
            </w:pPr>
            <w:r>
              <w:t>9.2.3.4     Conditions Handover</w:t>
            </w:r>
          </w:p>
          <w:p w14:paraId="7349CCE6" w14:textId="77777777" w:rsidR="00E60CCD" w:rsidRDefault="008C0FBA">
            <w:pPr>
              <w:pStyle w:val="CRCoverPage"/>
              <w:spacing w:after="0"/>
              <w:rPr>
                <w:rFonts w:eastAsia="SimSun"/>
                <w:lang w:val="en-US" w:eastAsia="zh-CN"/>
              </w:rPr>
            </w:pPr>
            <w:r>
              <w:rPr>
                <w:rFonts w:eastAsia="SimSun"/>
                <w:lang w:val="en-US" w:eastAsia="zh-CN"/>
              </w:rPr>
              <w:t>9.2.7        Radio link failure</w:t>
            </w:r>
          </w:p>
        </w:tc>
      </w:tr>
      <w:tr w:rsidR="00E60CCD" w14:paraId="03198044" w14:textId="77777777">
        <w:tc>
          <w:tcPr>
            <w:tcW w:w="2694" w:type="dxa"/>
            <w:gridSpan w:val="2"/>
            <w:tcBorders>
              <w:left w:val="single" w:sz="4" w:space="0" w:color="auto"/>
            </w:tcBorders>
          </w:tcPr>
          <w:p w14:paraId="3C12460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241635C5" w14:textId="77777777" w:rsidR="00E60CCD" w:rsidRDefault="00E60CCD">
            <w:pPr>
              <w:pStyle w:val="CRCoverPage"/>
              <w:spacing w:after="0"/>
              <w:rPr>
                <w:sz w:val="8"/>
                <w:szCs w:val="8"/>
              </w:rPr>
            </w:pPr>
          </w:p>
        </w:tc>
      </w:tr>
      <w:tr w:rsidR="00E60CCD" w14:paraId="71CF1188" w14:textId="77777777">
        <w:tc>
          <w:tcPr>
            <w:tcW w:w="2694" w:type="dxa"/>
            <w:gridSpan w:val="2"/>
            <w:tcBorders>
              <w:left w:val="single" w:sz="4" w:space="0" w:color="auto"/>
            </w:tcBorders>
          </w:tcPr>
          <w:p w14:paraId="045A5EF0" w14:textId="77777777" w:rsidR="00E60CCD" w:rsidRDefault="00E60C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F8D371" w14:textId="77777777" w:rsidR="00E60CCD" w:rsidRDefault="008C0F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D44DA3" w14:textId="77777777" w:rsidR="00E60CCD" w:rsidRDefault="008C0FBA">
            <w:pPr>
              <w:pStyle w:val="CRCoverPage"/>
              <w:spacing w:after="0"/>
              <w:jc w:val="center"/>
              <w:rPr>
                <w:b/>
                <w:caps/>
              </w:rPr>
            </w:pPr>
            <w:r>
              <w:rPr>
                <w:b/>
                <w:caps/>
              </w:rPr>
              <w:t>N</w:t>
            </w:r>
          </w:p>
        </w:tc>
        <w:tc>
          <w:tcPr>
            <w:tcW w:w="2977" w:type="dxa"/>
            <w:gridSpan w:val="4"/>
          </w:tcPr>
          <w:p w14:paraId="60B34EA0" w14:textId="77777777" w:rsidR="00E60CCD" w:rsidRDefault="00E60CCD">
            <w:pPr>
              <w:pStyle w:val="CRCoverPage"/>
              <w:tabs>
                <w:tab w:val="right" w:pos="2893"/>
              </w:tabs>
              <w:spacing w:after="0"/>
            </w:pPr>
          </w:p>
        </w:tc>
        <w:tc>
          <w:tcPr>
            <w:tcW w:w="3401" w:type="dxa"/>
            <w:gridSpan w:val="3"/>
            <w:tcBorders>
              <w:right w:val="single" w:sz="4" w:space="0" w:color="auto"/>
            </w:tcBorders>
            <w:shd w:val="clear" w:color="FFFF00" w:fill="auto"/>
          </w:tcPr>
          <w:p w14:paraId="59DC41A4" w14:textId="77777777" w:rsidR="00E60CCD" w:rsidRDefault="00E60CCD">
            <w:pPr>
              <w:pStyle w:val="CRCoverPage"/>
              <w:spacing w:after="0"/>
              <w:ind w:left="99"/>
            </w:pPr>
          </w:p>
        </w:tc>
      </w:tr>
      <w:tr w:rsidR="00E60CCD" w14:paraId="626D22BC" w14:textId="77777777">
        <w:tc>
          <w:tcPr>
            <w:tcW w:w="2694" w:type="dxa"/>
            <w:gridSpan w:val="2"/>
            <w:tcBorders>
              <w:left w:val="single" w:sz="4" w:space="0" w:color="auto"/>
            </w:tcBorders>
          </w:tcPr>
          <w:p w14:paraId="2FE09042" w14:textId="77777777" w:rsidR="00E60CCD" w:rsidRDefault="008C0F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50B0593"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E1AAD3" w14:textId="77777777" w:rsidR="00E60CCD" w:rsidRDefault="008C0FBA">
            <w:pPr>
              <w:pStyle w:val="CRCoverPage"/>
              <w:spacing w:after="0"/>
              <w:jc w:val="center"/>
              <w:rPr>
                <w:b/>
                <w:caps/>
              </w:rPr>
            </w:pPr>
            <w:r>
              <w:rPr>
                <w:b/>
                <w:caps/>
              </w:rPr>
              <w:t>X</w:t>
            </w:r>
          </w:p>
        </w:tc>
        <w:tc>
          <w:tcPr>
            <w:tcW w:w="2977" w:type="dxa"/>
            <w:gridSpan w:val="4"/>
          </w:tcPr>
          <w:p w14:paraId="46633300" w14:textId="77777777" w:rsidR="00E60CCD" w:rsidRDefault="008C0F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A85260" w14:textId="77777777" w:rsidR="00E60CCD" w:rsidRDefault="008C0FBA">
            <w:pPr>
              <w:pStyle w:val="CRCoverPage"/>
              <w:spacing w:after="0"/>
              <w:ind w:left="99"/>
              <w:rPr>
                <w:rFonts w:eastAsia="SimSun"/>
                <w:lang w:eastAsia="zh-CN"/>
              </w:rPr>
            </w:pPr>
            <w:r>
              <w:t>TS/TR ... CR ...</w:t>
            </w:r>
          </w:p>
        </w:tc>
      </w:tr>
      <w:tr w:rsidR="00E60CCD" w14:paraId="7F5119E1" w14:textId="77777777">
        <w:tc>
          <w:tcPr>
            <w:tcW w:w="2694" w:type="dxa"/>
            <w:gridSpan w:val="2"/>
            <w:tcBorders>
              <w:left w:val="single" w:sz="4" w:space="0" w:color="auto"/>
            </w:tcBorders>
          </w:tcPr>
          <w:p w14:paraId="0FDA7BCA" w14:textId="77777777" w:rsidR="00E60CCD" w:rsidRDefault="008C0F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BCBA0AA"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F8102" w14:textId="77777777" w:rsidR="00E60CCD" w:rsidRDefault="008C0FBA">
            <w:pPr>
              <w:pStyle w:val="CRCoverPage"/>
              <w:spacing w:after="0"/>
              <w:jc w:val="center"/>
              <w:rPr>
                <w:b/>
                <w:caps/>
              </w:rPr>
            </w:pPr>
            <w:r>
              <w:rPr>
                <w:b/>
                <w:caps/>
              </w:rPr>
              <w:t>x</w:t>
            </w:r>
          </w:p>
        </w:tc>
        <w:tc>
          <w:tcPr>
            <w:tcW w:w="2977" w:type="dxa"/>
            <w:gridSpan w:val="4"/>
          </w:tcPr>
          <w:p w14:paraId="62650F1A" w14:textId="77777777" w:rsidR="00E60CCD" w:rsidRDefault="008C0FBA">
            <w:pPr>
              <w:pStyle w:val="CRCoverPage"/>
              <w:spacing w:after="0"/>
            </w:pPr>
            <w:r>
              <w:t xml:space="preserve"> Test specifications</w:t>
            </w:r>
          </w:p>
        </w:tc>
        <w:tc>
          <w:tcPr>
            <w:tcW w:w="3401" w:type="dxa"/>
            <w:gridSpan w:val="3"/>
            <w:tcBorders>
              <w:right w:val="single" w:sz="4" w:space="0" w:color="auto"/>
            </w:tcBorders>
            <w:shd w:val="pct30" w:color="FFFF00" w:fill="auto"/>
          </w:tcPr>
          <w:p w14:paraId="5A014F6E" w14:textId="77777777" w:rsidR="00E60CCD" w:rsidRDefault="008C0FBA">
            <w:pPr>
              <w:pStyle w:val="CRCoverPage"/>
              <w:spacing w:after="0"/>
              <w:ind w:left="99"/>
            </w:pPr>
            <w:r>
              <w:t xml:space="preserve">TS/TR ... CR ... </w:t>
            </w:r>
          </w:p>
        </w:tc>
      </w:tr>
      <w:tr w:rsidR="00E60CCD" w14:paraId="0C242618" w14:textId="77777777">
        <w:tc>
          <w:tcPr>
            <w:tcW w:w="2694" w:type="dxa"/>
            <w:gridSpan w:val="2"/>
            <w:tcBorders>
              <w:left w:val="single" w:sz="4" w:space="0" w:color="auto"/>
            </w:tcBorders>
          </w:tcPr>
          <w:p w14:paraId="655AD4A8" w14:textId="77777777" w:rsidR="00E60CCD" w:rsidRDefault="008C0FB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9D1E0D"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6BD93" w14:textId="77777777" w:rsidR="00E60CCD" w:rsidRDefault="008C0FBA">
            <w:pPr>
              <w:pStyle w:val="CRCoverPage"/>
              <w:spacing w:after="0"/>
              <w:jc w:val="center"/>
              <w:rPr>
                <w:b/>
                <w:caps/>
              </w:rPr>
            </w:pPr>
            <w:r>
              <w:rPr>
                <w:b/>
                <w:caps/>
              </w:rPr>
              <w:t>x</w:t>
            </w:r>
          </w:p>
        </w:tc>
        <w:tc>
          <w:tcPr>
            <w:tcW w:w="2977" w:type="dxa"/>
            <w:gridSpan w:val="4"/>
          </w:tcPr>
          <w:p w14:paraId="27F39CFA" w14:textId="77777777" w:rsidR="00E60CCD" w:rsidRDefault="008C0FBA">
            <w:pPr>
              <w:pStyle w:val="CRCoverPage"/>
              <w:spacing w:after="0"/>
            </w:pPr>
            <w:r>
              <w:t xml:space="preserve"> O&amp;M Specifications</w:t>
            </w:r>
          </w:p>
        </w:tc>
        <w:tc>
          <w:tcPr>
            <w:tcW w:w="3401" w:type="dxa"/>
            <w:gridSpan w:val="3"/>
            <w:tcBorders>
              <w:right w:val="single" w:sz="4" w:space="0" w:color="auto"/>
            </w:tcBorders>
            <w:shd w:val="pct30" w:color="FFFF00" w:fill="auto"/>
          </w:tcPr>
          <w:p w14:paraId="47D9DDF0" w14:textId="77777777" w:rsidR="00E60CCD" w:rsidRDefault="008C0FBA">
            <w:pPr>
              <w:pStyle w:val="CRCoverPage"/>
              <w:spacing w:after="0"/>
              <w:ind w:left="99"/>
            </w:pPr>
            <w:r>
              <w:t xml:space="preserve">TS/TR ... CR ... </w:t>
            </w:r>
          </w:p>
        </w:tc>
      </w:tr>
      <w:tr w:rsidR="00E60CCD" w14:paraId="21FAA662" w14:textId="77777777">
        <w:tc>
          <w:tcPr>
            <w:tcW w:w="2694" w:type="dxa"/>
            <w:gridSpan w:val="2"/>
            <w:tcBorders>
              <w:left w:val="single" w:sz="4" w:space="0" w:color="auto"/>
            </w:tcBorders>
          </w:tcPr>
          <w:p w14:paraId="61D61B64" w14:textId="77777777" w:rsidR="00E60CCD" w:rsidRDefault="00E60CCD">
            <w:pPr>
              <w:pStyle w:val="CRCoverPage"/>
              <w:spacing w:after="0"/>
              <w:rPr>
                <w:b/>
                <w:i/>
              </w:rPr>
            </w:pPr>
          </w:p>
        </w:tc>
        <w:tc>
          <w:tcPr>
            <w:tcW w:w="6946" w:type="dxa"/>
            <w:gridSpan w:val="9"/>
            <w:tcBorders>
              <w:right w:val="single" w:sz="4" w:space="0" w:color="auto"/>
            </w:tcBorders>
          </w:tcPr>
          <w:p w14:paraId="6DE5BFC4" w14:textId="77777777" w:rsidR="00E60CCD" w:rsidRDefault="00E60CCD">
            <w:pPr>
              <w:pStyle w:val="CRCoverPage"/>
              <w:spacing w:after="0"/>
            </w:pPr>
          </w:p>
        </w:tc>
      </w:tr>
      <w:tr w:rsidR="00E60CCD" w14:paraId="207585B1" w14:textId="77777777">
        <w:tc>
          <w:tcPr>
            <w:tcW w:w="2694" w:type="dxa"/>
            <w:gridSpan w:val="2"/>
            <w:tcBorders>
              <w:left w:val="single" w:sz="4" w:space="0" w:color="auto"/>
              <w:bottom w:val="single" w:sz="4" w:space="0" w:color="auto"/>
            </w:tcBorders>
          </w:tcPr>
          <w:p w14:paraId="27CDD1E6" w14:textId="77777777" w:rsidR="00E60CCD" w:rsidRDefault="008C0F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FA254C" w14:textId="77777777" w:rsidR="00E60CCD" w:rsidRDefault="008C0FBA">
            <w:pPr>
              <w:pStyle w:val="CRCoverPage"/>
              <w:spacing w:after="0"/>
              <w:ind w:left="100"/>
            </w:pPr>
            <w:r>
              <w:t>This Running CR is based on the version 16.6.0 of TS 38.300</w:t>
            </w:r>
          </w:p>
        </w:tc>
      </w:tr>
      <w:tr w:rsidR="00E60CCD" w14:paraId="13620D8B" w14:textId="77777777">
        <w:tc>
          <w:tcPr>
            <w:tcW w:w="2694" w:type="dxa"/>
            <w:gridSpan w:val="2"/>
            <w:tcBorders>
              <w:top w:val="single" w:sz="4" w:space="0" w:color="auto"/>
              <w:bottom w:val="single" w:sz="4" w:space="0" w:color="auto"/>
            </w:tcBorders>
          </w:tcPr>
          <w:p w14:paraId="579689CD" w14:textId="77777777" w:rsidR="00E60CCD" w:rsidRDefault="00E60C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3167A5" w14:textId="77777777" w:rsidR="00E60CCD" w:rsidRDefault="00E60CCD">
            <w:pPr>
              <w:pStyle w:val="CRCoverPage"/>
              <w:spacing w:after="0"/>
              <w:ind w:left="100"/>
              <w:rPr>
                <w:sz w:val="8"/>
                <w:szCs w:val="8"/>
              </w:rPr>
            </w:pPr>
          </w:p>
        </w:tc>
      </w:tr>
      <w:tr w:rsidR="00E60CCD" w14:paraId="2EB52D74" w14:textId="77777777">
        <w:tc>
          <w:tcPr>
            <w:tcW w:w="2694" w:type="dxa"/>
            <w:gridSpan w:val="2"/>
            <w:tcBorders>
              <w:top w:val="single" w:sz="4" w:space="0" w:color="auto"/>
              <w:left w:val="single" w:sz="4" w:space="0" w:color="auto"/>
              <w:bottom w:val="single" w:sz="4" w:space="0" w:color="auto"/>
            </w:tcBorders>
          </w:tcPr>
          <w:p w14:paraId="33AE56DA" w14:textId="77777777" w:rsidR="00E60CCD" w:rsidRDefault="008C0FB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0F316" w14:textId="77777777" w:rsidR="000E7BD6" w:rsidRDefault="001C3651" w:rsidP="001C3651">
            <w:pPr>
              <w:pStyle w:val="CRCoverPage"/>
              <w:spacing w:after="0"/>
              <w:ind w:left="100"/>
              <w:rPr>
                <w:ins w:id="4" w:author="Post116e QC1" w:date="2021-11-16T14:37:00Z"/>
              </w:rPr>
            </w:pPr>
            <w:ins w:id="5" w:author="Post116e QC1" w:date="2021-11-16T14:36:00Z">
              <w:r>
                <w:t xml:space="preserve">Rev-01: </w:t>
              </w:r>
            </w:ins>
          </w:p>
          <w:p w14:paraId="67C5ED28" w14:textId="787176BB" w:rsidR="001C3651" w:rsidRDefault="000E7BD6" w:rsidP="000E7BD6">
            <w:pPr>
              <w:pStyle w:val="CRCoverPage"/>
              <w:spacing w:after="0"/>
              <w:ind w:left="284"/>
              <w:rPr>
                <w:ins w:id="6" w:author="Post116e QC1" w:date="2021-11-16T14:36:00Z"/>
              </w:rPr>
            </w:pPr>
            <w:ins w:id="7" w:author="Post116e QC1" w:date="2021-11-16T14:37:00Z">
              <w:r>
                <w:t>Includin</w:t>
              </w:r>
            </w:ins>
            <w:ins w:id="8" w:author="Post116e QC1" w:date="2021-11-16T14:38:00Z">
              <w:r>
                <w:t xml:space="preserve">g </w:t>
              </w:r>
            </w:ins>
            <w:ins w:id="9" w:author="Post116e QC1" w:date="2021-11-16T14:39:00Z">
              <w:r>
                <w:t>on RLF indication in section 9.2.7</w:t>
              </w:r>
            </w:ins>
            <w:ins w:id="10" w:author="Post116e QC1" w:date="2021-11-16T14:37:00Z">
              <w:r>
                <w:t>:</w:t>
              </w:r>
            </w:ins>
          </w:p>
          <w:p w14:paraId="2F27FFC2" w14:textId="4C4522C2" w:rsidR="001C3651" w:rsidRDefault="000E7BD6" w:rsidP="001C3651">
            <w:pPr>
              <w:pStyle w:val="CRCoverPage"/>
              <w:numPr>
                <w:ilvl w:val="0"/>
                <w:numId w:val="9"/>
              </w:numPr>
              <w:spacing w:after="0"/>
              <w:rPr>
                <w:ins w:id="11" w:author="Post116e QC1" w:date="2021-11-16T14:36:00Z"/>
              </w:rPr>
            </w:pPr>
            <w:ins w:id="12" w:author="Post116e QC1" w:date="2021-11-16T14:37:00Z">
              <w:r>
                <w:t>C</w:t>
              </w:r>
            </w:ins>
            <w:ins w:id="13" w:author="Post116e QC1" w:date="2021-11-16T14:36:00Z">
              <w:r w:rsidR="001C3651">
                <w:t>onditions for transmission of BH RLF detection indication for single- and dual-connected IAB-MTs.</w:t>
              </w:r>
            </w:ins>
          </w:p>
          <w:p w14:paraId="2C8B825B" w14:textId="1064D3CB" w:rsidR="001C3651" w:rsidRDefault="000E7BD6" w:rsidP="001C3651">
            <w:pPr>
              <w:pStyle w:val="CRCoverPage"/>
              <w:numPr>
                <w:ilvl w:val="0"/>
                <w:numId w:val="9"/>
              </w:numPr>
              <w:spacing w:after="0"/>
              <w:rPr>
                <w:ins w:id="14" w:author="Post116e QC1" w:date="2021-11-16T14:36:00Z"/>
              </w:rPr>
            </w:pPr>
            <w:ins w:id="15" w:author="Post116e QC1" w:date="2021-11-16T14:37:00Z">
              <w:r>
                <w:t>B</w:t>
              </w:r>
            </w:ins>
            <w:ins w:id="16" w:author="Post116e QC1" w:date="2021-11-16T14:36:00Z">
              <w:r w:rsidR="001C3651">
                <w:t>ehaviour upon reception of BH RLF detection indication.</w:t>
              </w:r>
            </w:ins>
          </w:p>
          <w:p w14:paraId="7F149E78" w14:textId="071DD3F0" w:rsidR="001C3651" w:rsidRDefault="001C3651" w:rsidP="001C3651">
            <w:pPr>
              <w:pStyle w:val="CRCoverPage"/>
              <w:numPr>
                <w:ilvl w:val="0"/>
                <w:numId w:val="9"/>
              </w:numPr>
              <w:spacing w:after="0"/>
              <w:rPr>
                <w:ins w:id="17" w:author="Post116e QC1" w:date="2021-11-16T14:36:00Z"/>
              </w:rPr>
            </w:pPr>
            <w:ins w:id="18" w:author="Post116e QC1" w:date="2021-11-16T14:36:00Z">
              <w:r>
                <w:t>Condition for transmission of BH RLF recovery indication.</w:t>
              </w:r>
            </w:ins>
          </w:p>
          <w:p w14:paraId="55105163" w14:textId="77777777" w:rsidR="001C3651" w:rsidRDefault="001C3651" w:rsidP="001C3651">
            <w:pPr>
              <w:pStyle w:val="CRCoverPage"/>
              <w:numPr>
                <w:ilvl w:val="0"/>
                <w:numId w:val="9"/>
              </w:numPr>
              <w:spacing w:after="0"/>
              <w:rPr>
                <w:ins w:id="19" w:author="Post116e QC1" w:date="2021-11-16T14:36:00Z"/>
              </w:rPr>
            </w:pPr>
            <w:ins w:id="20" w:author="Post116e QC1" w:date="2021-11-16T14:36:00Z">
              <w:r>
                <w:t>Behaviour upon reception of BH RLF recovery indication.</w:t>
              </w:r>
            </w:ins>
          </w:p>
          <w:p w14:paraId="029EDFD6" w14:textId="77777777" w:rsidR="000E7BD6" w:rsidRDefault="000E7BD6" w:rsidP="000E7BD6">
            <w:pPr>
              <w:pStyle w:val="CRCoverPage"/>
              <w:tabs>
                <w:tab w:val="left" w:pos="648"/>
              </w:tabs>
              <w:spacing w:after="0"/>
              <w:ind w:left="288"/>
              <w:rPr>
                <w:ins w:id="21" w:author="Post116e QC1" w:date="2021-11-16T14:40:00Z"/>
              </w:rPr>
            </w:pPr>
          </w:p>
          <w:p w14:paraId="47AB7FC3" w14:textId="7393A7F2" w:rsidR="000E7BD6" w:rsidRDefault="000E7BD6" w:rsidP="000E7BD6">
            <w:pPr>
              <w:pStyle w:val="CRCoverPage"/>
              <w:tabs>
                <w:tab w:val="left" w:pos="648"/>
              </w:tabs>
              <w:spacing w:after="0"/>
              <w:ind w:left="288"/>
              <w:rPr>
                <w:ins w:id="22" w:author="Post116e QC1" w:date="2021-11-16T14:39:00Z"/>
              </w:rPr>
            </w:pPr>
            <w:ins w:id="23" w:author="Post116e QC1" w:date="2021-11-16T14:39:00Z">
              <w:r>
                <w:t xml:space="preserve">Including header rewriting in section </w:t>
              </w:r>
            </w:ins>
            <w:ins w:id="24" w:author="Post116e QC1" w:date="2021-11-16T14:40:00Z">
              <w:r>
                <w:t>6.11.3:</w:t>
              </w:r>
            </w:ins>
            <w:ins w:id="25" w:author="Post116e QC1" w:date="2021-11-16T14:39:00Z">
              <w:r>
                <w:t xml:space="preserve"> </w:t>
              </w:r>
            </w:ins>
          </w:p>
          <w:p w14:paraId="46FD041D" w14:textId="77777777" w:rsidR="000E7BD6" w:rsidRDefault="001C3651" w:rsidP="000E7BD6">
            <w:pPr>
              <w:pStyle w:val="CRCoverPage"/>
              <w:numPr>
                <w:ilvl w:val="0"/>
                <w:numId w:val="9"/>
              </w:numPr>
              <w:spacing w:after="0"/>
              <w:rPr>
                <w:ins w:id="26" w:author="Post116e QC1" w:date="2021-11-16T14:40:00Z"/>
              </w:rPr>
            </w:pPr>
            <w:ins w:id="27" w:author="Post116e QC1" w:date="2021-11-16T14:36:00Z">
              <w:r>
                <w:t xml:space="preserve">Header rewriting for upstream local rerouting and for inter-topology rerouting. </w:t>
              </w:r>
            </w:ins>
          </w:p>
          <w:p w14:paraId="4246BC5E" w14:textId="16293C5A" w:rsidR="000E040E" w:rsidRDefault="001C3651" w:rsidP="000E7BD6">
            <w:pPr>
              <w:pStyle w:val="CRCoverPage"/>
              <w:numPr>
                <w:ilvl w:val="0"/>
                <w:numId w:val="9"/>
              </w:numPr>
              <w:spacing w:after="0"/>
            </w:pPr>
            <w:ins w:id="28" w:author="Post116e QC1" w:date="2021-11-16T14:36:00Z">
              <w:r>
                <w:t>Conditions for header rewriting for upstream local rerouting.</w:t>
              </w:r>
            </w:ins>
          </w:p>
        </w:tc>
      </w:tr>
    </w:tbl>
    <w:p w14:paraId="779D83AB" w14:textId="77777777" w:rsidR="00E60CCD" w:rsidRDefault="00E60CCD">
      <w:pPr>
        <w:pStyle w:val="CRCoverPage"/>
        <w:spacing w:after="0"/>
        <w:rPr>
          <w:sz w:val="8"/>
          <w:szCs w:val="8"/>
        </w:rPr>
      </w:pPr>
    </w:p>
    <w:p w14:paraId="70D130BA" w14:textId="77777777" w:rsidR="00E60CCD" w:rsidRDefault="008C0FBA">
      <w:pPr>
        <w:spacing w:after="0"/>
        <w:rPr>
          <w:rFonts w:eastAsia="SimSun"/>
          <w:lang w:eastAsia="zh-CN"/>
        </w:rPr>
      </w:pPr>
      <w:r>
        <w:rPr>
          <w:rFonts w:eastAsia="SimSun"/>
          <w:lang w:eastAsia="zh-CN"/>
        </w:rPr>
        <w:br w:type="page"/>
      </w:r>
    </w:p>
    <w:p w14:paraId="24474848"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9" w:name="_Toc500511687"/>
      <w:bookmarkStart w:id="30" w:name="_Toc501040585"/>
      <w:r>
        <w:rPr>
          <w:i/>
        </w:rPr>
        <w:lastRenderedPageBreak/>
        <w:t>First Modified Subclause</w:t>
      </w:r>
    </w:p>
    <w:bookmarkEnd w:id="29"/>
    <w:bookmarkEnd w:id="30"/>
    <w:p w14:paraId="5DACBD9C" w14:textId="77777777" w:rsidR="00E60CCD" w:rsidRDefault="00E60CCD"/>
    <w:p w14:paraId="46F2E024" w14:textId="77777777" w:rsidR="00E60CCD" w:rsidRDefault="008C0FBA">
      <w:pPr>
        <w:pStyle w:val="Heading3"/>
      </w:pPr>
      <w:bookmarkStart w:id="31" w:name="_Toc37231914"/>
      <w:bookmarkStart w:id="32" w:name="_Toc46501969"/>
      <w:bookmarkStart w:id="33" w:name="_Toc51971317"/>
      <w:bookmarkStart w:id="34" w:name="_Toc52551300"/>
      <w:bookmarkStart w:id="35" w:name="_Toc76504952"/>
      <w:r>
        <w:t>6.11.1</w:t>
      </w:r>
      <w:r>
        <w:tab/>
        <w:t>Services and Functions</w:t>
      </w:r>
      <w:bookmarkEnd w:id="31"/>
      <w:bookmarkEnd w:id="32"/>
      <w:bookmarkEnd w:id="33"/>
      <w:bookmarkEnd w:id="34"/>
      <w:bookmarkEnd w:id="35"/>
    </w:p>
    <w:p w14:paraId="6E8D9014" w14:textId="77777777" w:rsidR="00E60CCD" w:rsidRDefault="008C0FBA">
      <w:pPr>
        <w:rPr>
          <w:lang w:eastAsia="zh-CN"/>
        </w:rPr>
      </w:pPr>
      <w:r>
        <w:rPr>
          <w:lang w:eastAsia="zh-CN"/>
        </w:rPr>
        <w:t>The main service and functions of the BAP sublayer include:</w:t>
      </w:r>
    </w:p>
    <w:p w14:paraId="47DD48A6" w14:textId="77777777" w:rsidR="00E60CCD" w:rsidRDefault="008C0FBA">
      <w:pPr>
        <w:pStyle w:val="B10"/>
      </w:pPr>
      <w:r>
        <w:t>-</w:t>
      </w:r>
      <w:r>
        <w:tab/>
        <w:t>Transfer of data;</w:t>
      </w:r>
    </w:p>
    <w:p w14:paraId="0F38EC0A" w14:textId="77777777" w:rsidR="00E60CCD" w:rsidRDefault="008C0FBA">
      <w:pPr>
        <w:pStyle w:val="B10"/>
        <w:rPr>
          <w:lang w:eastAsia="ko-KR"/>
        </w:rPr>
      </w:pPr>
      <w:r>
        <w:rPr>
          <w:lang w:eastAsia="ko-KR"/>
        </w:rPr>
        <w:t>-</w:t>
      </w:r>
      <w:r>
        <w:rPr>
          <w:lang w:eastAsia="ko-KR"/>
        </w:rPr>
        <w:tab/>
        <w:t>Routing of packets to next hop;</w:t>
      </w:r>
    </w:p>
    <w:p w14:paraId="15C3E60C" w14:textId="77777777" w:rsidR="00E60CCD" w:rsidRDefault="008C0FBA">
      <w:pPr>
        <w:pStyle w:val="B10"/>
        <w:rPr>
          <w:lang w:eastAsia="ko-KR"/>
        </w:rPr>
      </w:pPr>
      <w:r>
        <w:rPr>
          <w:lang w:eastAsia="ko-KR"/>
        </w:rPr>
        <w:t>-</w:t>
      </w:r>
      <w:r>
        <w:rPr>
          <w:lang w:eastAsia="ko-KR"/>
        </w:rPr>
        <w:tab/>
        <w:t>Determination of BAP destination and BAP path for packets from upper layers;</w:t>
      </w:r>
    </w:p>
    <w:p w14:paraId="175D067F" w14:textId="77777777" w:rsidR="00E60CCD" w:rsidRDefault="008C0FBA">
      <w:pPr>
        <w:pStyle w:val="B10"/>
        <w:rPr>
          <w:lang w:eastAsia="ko-KR"/>
        </w:rPr>
      </w:pPr>
      <w:r>
        <w:rPr>
          <w:lang w:eastAsia="ko-KR"/>
        </w:rPr>
        <w:t>-</w:t>
      </w:r>
      <w:r>
        <w:rPr>
          <w:lang w:eastAsia="ko-KR"/>
        </w:rPr>
        <w:tab/>
        <w:t>Determination of egress BH RLC channels for packets routed to next hop;</w:t>
      </w:r>
    </w:p>
    <w:p w14:paraId="66CEE916" w14:textId="77777777" w:rsidR="00E60CCD" w:rsidRDefault="008C0FBA">
      <w:pPr>
        <w:pStyle w:val="B10"/>
        <w:rPr>
          <w:lang w:eastAsia="ko-KR"/>
        </w:rPr>
      </w:pPr>
      <w:r>
        <w:rPr>
          <w:lang w:eastAsia="ko-KR"/>
        </w:rPr>
        <w:t>-</w:t>
      </w:r>
      <w:r>
        <w:rPr>
          <w:lang w:eastAsia="ko-KR"/>
        </w:rPr>
        <w:tab/>
        <w:t>Differentiating traffic to be delivered to upper layers from traffic to be delivered to egress link;</w:t>
      </w:r>
    </w:p>
    <w:p w14:paraId="2AD0DE9D" w14:textId="77777777" w:rsidR="00E60CCD" w:rsidRDefault="008C0FBA">
      <w:pPr>
        <w:pStyle w:val="B10"/>
      </w:pPr>
      <w:r>
        <w:t>-</w:t>
      </w:r>
      <w:r>
        <w:tab/>
        <w:t xml:space="preserve">Flow control feedback </w:t>
      </w:r>
      <w:r>
        <w:rPr>
          <w:rFonts w:eastAsia="DengXian"/>
          <w:lang w:eastAsia="zh-CN"/>
        </w:rPr>
        <w:t>and polling</w:t>
      </w:r>
      <w:r>
        <w:t xml:space="preserve"> signalling;</w:t>
      </w:r>
    </w:p>
    <w:p w14:paraId="29F8FCE9" w14:textId="25A4E2D4" w:rsidR="00E60CCD" w:rsidRDefault="008C0FBA">
      <w:pPr>
        <w:pStyle w:val="B10"/>
        <w:rPr>
          <w:ins w:id="36" w:author="QC-4" w:date="2021-09-08T20:06:00Z"/>
        </w:rPr>
      </w:pPr>
      <w:r>
        <w:t>-</w:t>
      </w:r>
      <w:r>
        <w:tab/>
        <w:t xml:space="preserve">BH RLF </w:t>
      </w:r>
      <w:ins w:id="37" w:author="Post115-e-073-eIAB" w:date="2021-09-10T08:36:00Z">
        <w:r w:rsidR="00AB4882">
          <w:t xml:space="preserve">detection </w:t>
        </w:r>
      </w:ins>
      <w:r>
        <w:t>indication</w:t>
      </w:r>
      <w:ins w:id="38" w:author="Post115-e-073-eIAB" w:date="2021-09-10T08:36:00Z">
        <w:r w:rsidR="00AB4882">
          <w:t xml:space="preserve">, BH </w:t>
        </w:r>
      </w:ins>
      <w:ins w:id="39" w:author="Post116e QC1" w:date="2021-11-16T09:08:00Z">
        <w:r w:rsidR="00151ADF">
          <w:t xml:space="preserve">RLF </w:t>
        </w:r>
      </w:ins>
      <w:ins w:id="40" w:author="Post115-e-073-eIAB" w:date="2021-09-10T08:36:00Z">
        <w:r w:rsidR="00AB4882">
          <w:t xml:space="preserve">recovery indication, and BH </w:t>
        </w:r>
      </w:ins>
      <w:ins w:id="41" w:author="Post116e QC1" w:date="2021-11-16T13:57:00Z">
        <w:r w:rsidR="00615D02">
          <w:t xml:space="preserve">RLF </w:t>
        </w:r>
      </w:ins>
      <w:ins w:id="42" w:author="Post115-e-073-eIAB" w:date="2021-09-10T08:36:00Z">
        <w:r w:rsidR="00AB4882">
          <w:t>recovery failure indication</w:t>
        </w:r>
      </w:ins>
      <w:r>
        <w:t>.</w:t>
      </w:r>
    </w:p>
    <w:p w14:paraId="19205A23" w14:textId="05ED009E" w:rsidR="00AB4882" w:rsidRPr="00AB4882" w:rsidRDefault="00AB4882" w:rsidP="00AB4882">
      <w:pPr>
        <w:pStyle w:val="B10"/>
        <w:rPr>
          <w:ins w:id="43" w:author="Post115-e-073-eIAB" w:date="2021-09-10T08:36:00Z"/>
          <w:color w:val="FF0000"/>
        </w:rPr>
      </w:pPr>
      <w:ins w:id="44" w:author="Post115-e-073-eIAB" w:date="2021-09-10T08:36:00Z">
        <w:r w:rsidRPr="00AB4882">
          <w:rPr>
            <w:color w:val="FF0000"/>
          </w:rPr>
          <w:t>Editor’s NOTE: The term</w:t>
        </w:r>
        <w:del w:id="45" w:author="Post116e QC1" w:date="2021-11-16T09:09:00Z">
          <w:r w:rsidRPr="00AB4882" w:rsidDel="00151ADF">
            <w:rPr>
              <w:color w:val="FF0000"/>
            </w:rPr>
            <w:delText xml:space="preserve">s </w:delText>
          </w:r>
          <w:r w:rsidRPr="00AB4882" w:rsidDel="00151ADF">
            <w:rPr>
              <w:i/>
              <w:iCs/>
              <w:color w:val="FF0000"/>
            </w:rPr>
            <w:delText>BH RLF detection indication</w:delText>
          </w:r>
          <w:r w:rsidRPr="00AB4882" w:rsidDel="00151ADF">
            <w:rPr>
              <w:color w:val="FF0000"/>
            </w:rPr>
            <w:delText xml:space="preserve">, </w:delText>
          </w:r>
          <w:r w:rsidRPr="00AB4882" w:rsidDel="00151ADF">
            <w:rPr>
              <w:i/>
              <w:iCs/>
              <w:color w:val="FF0000"/>
            </w:rPr>
            <w:delText>BH recovery indication</w:delText>
          </w:r>
          <w:r w:rsidRPr="00AB4882" w:rsidDel="00151ADF">
            <w:rPr>
              <w:color w:val="FF0000"/>
            </w:rPr>
            <w:delText xml:space="preserve">, and </w:delText>
          </w:r>
        </w:del>
        <w:r w:rsidRPr="00AB4882">
          <w:rPr>
            <w:i/>
            <w:iCs/>
            <w:color w:val="FF0000"/>
          </w:rPr>
          <w:t xml:space="preserve">BH </w:t>
        </w:r>
      </w:ins>
      <w:ins w:id="46" w:author="Post116e QC1" w:date="2021-11-16T13:56:00Z">
        <w:r w:rsidR="00615D02">
          <w:rPr>
            <w:i/>
            <w:iCs/>
            <w:color w:val="FF0000"/>
          </w:rPr>
          <w:t xml:space="preserve">RLF </w:t>
        </w:r>
      </w:ins>
      <w:ins w:id="47" w:author="Post115-e-073-eIAB" w:date="2021-09-10T08:36:00Z">
        <w:r w:rsidRPr="00AB4882">
          <w:rPr>
            <w:i/>
            <w:iCs/>
            <w:color w:val="FF0000"/>
          </w:rPr>
          <w:t>recovery failure indication</w:t>
        </w:r>
        <w:r w:rsidRPr="00AB4882">
          <w:rPr>
            <w:color w:val="FF0000"/>
          </w:rPr>
          <w:t xml:space="preserve"> may have to be revised.</w:t>
        </w:r>
      </w:ins>
    </w:p>
    <w:p w14:paraId="3B581E14"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E86C519" w14:textId="440A11C5" w:rsidR="00E60CCD" w:rsidRDefault="008C0FBA">
      <w:pPr>
        <w:pStyle w:val="Heading3"/>
      </w:pPr>
      <w:bookmarkStart w:id="48" w:name="_Toc51971319"/>
      <w:bookmarkStart w:id="49" w:name="_Toc46501971"/>
      <w:bookmarkStart w:id="50" w:name="_Toc76504954"/>
      <w:bookmarkStart w:id="51" w:name="_Toc37231916"/>
      <w:bookmarkStart w:id="52" w:name="_Toc52551302"/>
      <w:r>
        <w:t>6.11.3</w:t>
      </w:r>
      <w:r>
        <w:tab/>
        <w:t>Routing</w:t>
      </w:r>
      <w:ins w:id="53" w:author="Post116e QC1" w:date="2021-11-16T10:01:00Z">
        <w:r w:rsidR="006C2B9D">
          <w:t>, BAP Header Rewriting</w:t>
        </w:r>
      </w:ins>
      <w:r>
        <w:t xml:space="preserve"> and BH-RLC-channel </w:t>
      </w:r>
      <w:del w:id="54" w:author="Post116e QC1" w:date="2021-11-16T10:01:00Z">
        <w:r w:rsidDel="006C2B9D">
          <w:delText xml:space="preserve">mapping </w:delText>
        </w:r>
      </w:del>
      <w:ins w:id="55" w:author="Post116e QC1" w:date="2021-11-16T10:01:00Z">
        <w:r w:rsidR="006C2B9D">
          <w:t xml:space="preserve">Mapping </w:t>
        </w:r>
      </w:ins>
      <w:r>
        <w:t>on BAP sublayer</w:t>
      </w:r>
      <w:bookmarkEnd w:id="48"/>
      <w:bookmarkEnd w:id="49"/>
      <w:bookmarkEnd w:id="50"/>
      <w:bookmarkEnd w:id="51"/>
      <w:bookmarkEnd w:id="52"/>
    </w:p>
    <w:p w14:paraId="53443622" w14:textId="77777777" w:rsidR="00E60CCD" w:rsidRDefault="008C0FBA">
      <w:pPr>
        <w:pStyle w:val="TH"/>
      </w:pPr>
      <w:r>
        <w:object w:dxaOrig="5130" w:dyaOrig="3765" w14:anchorId="05C4A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88.35pt" o:ole="">
            <v:imagedata r:id="rId16" o:title=""/>
          </v:shape>
          <o:OLEObject Type="Embed" ProgID="Visio.Drawing.11" ShapeID="_x0000_i1025" DrawAspect="Content" ObjectID="_1698579182" r:id="rId17"/>
        </w:object>
      </w:r>
    </w:p>
    <w:p w14:paraId="20FF6004" w14:textId="77777777" w:rsidR="00E60CCD" w:rsidRDefault="008C0FBA">
      <w:pPr>
        <w:pStyle w:val="TF"/>
      </w:pPr>
      <w:r>
        <w:t>Figure 6.11.3-1: Routing and BH RLC channel selection on BAP sublayer</w:t>
      </w:r>
    </w:p>
    <w:p w14:paraId="0013334D" w14:textId="77777777" w:rsidR="00E60CCD" w:rsidRDefault="008C0FBA">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14:paraId="7BA3CD23" w14:textId="77777777" w:rsidR="00E60CCD" w:rsidRDefault="008C0FBA">
      <w:pPr>
        <w:pStyle w:val="B10"/>
        <w:ind w:left="576" w:hanging="288"/>
        <w:rPr>
          <w:lang w:eastAsia="en-GB"/>
        </w:rPr>
      </w:pPr>
      <w:r>
        <w:rPr>
          <w:lang w:eastAsia="en-GB"/>
        </w:rPr>
        <w:t>1.</w:t>
      </w:r>
      <w:r>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p>
    <w:p w14:paraId="5601B273" w14:textId="77777777" w:rsidR="00E60CCD" w:rsidRDefault="008C0FBA">
      <w:pPr>
        <w:pStyle w:val="B10"/>
        <w:ind w:left="576" w:hanging="288"/>
        <w:rPr>
          <w:lang w:eastAsia="en-GB"/>
        </w:rPr>
      </w:pPr>
      <w:r>
        <w:rPr>
          <w:lang w:eastAsia="en-GB"/>
        </w:rPr>
        <w:t>2.</w:t>
      </w:r>
      <w:r>
        <w:rPr>
          <w:lang w:eastAsia="en-GB"/>
        </w:rPr>
        <w:tab/>
        <w:t>Determination of the next-hop node for packets that have not reached their destination. This applies to packets arriving from a prior hop on BAP sublayer or that have been received from IP layer.</w:t>
      </w:r>
    </w:p>
    <w:p w14:paraId="1A27BB46" w14:textId="77777777" w:rsidR="00E60CCD" w:rsidRDefault="008C0FBA">
      <w:pPr>
        <w:rPr>
          <w:lang w:eastAsia="zh-CN"/>
        </w:rPr>
      </w:pPr>
      <w:r>
        <w:rPr>
          <w:lang w:eastAsia="zh-CN"/>
        </w:rPr>
        <w:lastRenderedPageBreak/>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14:paraId="01482993" w14:textId="77777777" w:rsidR="00E60CCD" w:rsidRDefault="008C0FBA">
      <w:pPr>
        <w:pStyle w:val="TH"/>
      </w:pPr>
      <w:r>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E60CCD" w14:paraId="0B2F90C1" w14:textId="77777777">
        <w:tc>
          <w:tcPr>
            <w:tcW w:w="3780" w:type="dxa"/>
            <w:shd w:val="clear" w:color="auto" w:fill="D9D9D9" w:themeFill="background1" w:themeFillShade="D9"/>
          </w:tcPr>
          <w:p w14:paraId="486FA845" w14:textId="77777777" w:rsidR="00E60CCD" w:rsidRDefault="008C0FBA">
            <w:pPr>
              <w:pStyle w:val="TAH"/>
            </w:pPr>
            <w:r>
              <w:t>BAP routing ID</w:t>
            </w:r>
          </w:p>
        </w:tc>
        <w:tc>
          <w:tcPr>
            <w:tcW w:w="3420" w:type="dxa"/>
            <w:shd w:val="clear" w:color="auto" w:fill="FFFFFF" w:themeFill="background1"/>
          </w:tcPr>
          <w:p w14:paraId="7E973DEC" w14:textId="77777777" w:rsidR="00E60CCD" w:rsidRDefault="008C0FBA">
            <w:pPr>
              <w:pStyle w:val="TAH"/>
            </w:pPr>
            <w:r>
              <w:t>Next-hop BAP address</w:t>
            </w:r>
          </w:p>
        </w:tc>
      </w:tr>
      <w:tr w:rsidR="00E60CCD" w14:paraId="33F03CA2" w14:textId="77777777">
        <w:tc>
          <w:tcPr>
            <w:tcW w:w="3780" w:type="dxa"/>
            <w:shd w:val="clear" w:color="auto" w:fill="D9D9D9" w:themeFill="background1" w:themeFillShade="D9"/>
          </w:tcPr>
          <w:p w14:paraId="3AD10611" w14:textId="77777777" w:rsidR="00E60CCD" w:rsidRDefault="008C0FBA">
            <w:pPr>
              <w:pStyle w:val="TAC"/>
            </w:pPr>
            <w:r>
              <w:t>Derived from BAP packet's BAP header</w:t>
            </w:r>
          </w:p>
        </w:tc>
        <w:tc>
          <w:tcPr>
            <w:tcW w:w="3420" w:type="dxa"/>
            <w:shd w:val="clear" w:color="auto" w:fill="FFFFFF" w:themeFill="background1"/>
          </w:tcPr>
          <w:p w14:paraId="7FE29EBA" w14:textId="77777777" w:rsidR="00E60CCD" w:rsidRDefault="008C0FBA">
            <w:pPr>
              <w:pStyle w:val="TAC"/>
            </w:pPr>
            <w:r>
              <w:t>Egress link to forward packet</w:t>
            </w:r>
          </w:p>
        </w:tc>
      </w:tr>
    </w:tbl>
    <w:p w14:paraId="2252DE75" w14:textId="77777777" w:rsidR="00E60CCD" w:rsidRDefault="00E60CCD">
      <w:pPr>
        <w:rPr>
          <w:lang w:eastAsia="zh-CN"/>
        </w:rPr>
      </w:pPr>
    </w:p>
    <w:p w14:paraId="602CEC8B" w14:textId="77777777" w:rsidR="00E60CCD" w:rsidRDefault="008C0FBA">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p>
    <w:p w14:paraId="57D7893E" w14:textId="77777777" w:rsidR="00825111" w:rsidRDefault="008C0FBA">
      <w:pPr>
        <w:rPr>
          <w:ins w:id="56" w:author="Post116e QC1" w:date="2021-11-16T09:10: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w:t>
      </w:r>
    </w:p>
    <w:p w14:paraId="367B799F" w14:textId="47E92FB2" w:rsidR="00E60CCD" w:rsidRDefault="008C0FBA">
      <w:pPr>
        <w:rPr>
          <w:ins w:id="57" w:author="QC-3" w:date="2021-09-06T10:12:00Z"/>
          <w:lang w:eastAsia="zh-CN"/>
        </w:rPr>
      </w:pPr>
      <w:r>
        <w:rPr>
          <w:lang w:eastAsia="zh-CN"/>
        </w:rPr>
        <w:t xml:space="preserve">In case the BH link </w:t>
      </w:r>
      <w:del w:id="58" w:author="Post115-e-073-eIAB" w:date="2021-09-10T08:36:00Z">
        <w:r w:rsidDel="00AB4882">
          <w:rPr>
            <w:lang w:eastAsia="zh-CN"/>
          </w:rPr>
          <w:delText xml:space="preserve">has </w:delText>
        </w:r>
      </w:del>
      <w:ins w:id="59" w:author="Post115-e-073-eIAB" w:date="2021-09-10T08:37:00Z">
        <w:r w:rsidR="00AB4882">
          <w:rPr>
            <w:lang w:eastAsia="zh-CN"/>
          </w:rPr>
          <w:t xml:space="preserve">resolved from the routing entry </w:t>
        </w:r>
        <w:del w:id="60" w:author="Post116e QC1" w:date="2021-11-16T09:09:00Z">
          <w:r w:rsidR="00AB4882" w:rsidRPr="00AB4882" w:rsidDel="00825111">
            <w:rPr>
              <w:lang w:eastAsia="zh-CN"/>
            </w:rPr>
            <w:delText xml:space="preserve"> </w:delText>
          </w:r>
        </w:del>
        <w:r w:rsidR="00AB4882">
          <w:rPr>
            <w:lang w:eastAsia="zh-CN"/>
          </w:rPr>
          <w:t>and the packet’s BAP routing ID</w:t>
        </w:r>
        <w:r w:rsidR="00AB4882" w:rsidRPr="00AB4882">
          <w:rPr>
            <w:lang w:eastAsia="zh-CN"/>
          </w:rPr>
          <w:t xml:space="preserve"> </w:t>
        </w:r>
        <w:r w:rsidR="00AB4882">
          <w:rPr>
            <w:lang w:eastAsia="zh-CN"/>
          </w:rPr>
          <w:t xml:space="preserve">is considered </w:t>
        </w:r>
        <w:r w:rsidR="00AB4882" w:rsidRPr="00825111">
          <w:rPr>
            <w:i/>
            <w:iCs/>
            <w:lang w:eastAsia="zh-CN"/>
          </w:rPr>
          <w:t>unavailable</w:t>
        </w:r>
        <w:r w:rsidR="00AB4882">
          <w:rPr>
            <w:lang w:eastAsia="zh-CN"/>
          </w:rPr>
          <w:t xml:space="preserve"> for this packet</w:t>
        </w:r>
      </w:ins>
      <w:ins w:id="61" w:author="QC-4" w:date="2021-09-08T19:26:00Z">
        <w:del w:id="62" w:author="Post115-e-073-eIAB" w:date="2021-09-10T09:03:00Z">
          <w:r w:rsidDel="00A0741C">
            <w:rPr>
              <w:lang w:eastAsia="zh-CN"/>
            </w:rPr>
            <w:delText xml:space="preserve"> </w:delText>
          </w:r>
        </w:del>
      </w:ins>
      <w:del w:id="63" w:author="Post115-e-073-eIAB" w:date="2021-09-10T09:03:00Z">
        <w:r w:rsidDel="00A0741C">
          <w:rPr>
            <w:lang w:eastAsia="zh-CN"/>
          </w:rPr>
          <w:delText>RLF</w:delText>
        </w:r>
      </w:del>
      <w:r>
        <w:rPr>
          <w:lang w:eastAsia="zh-CN"/>
        </w:rPr>
        <w:t xml:space="preserve">, the IAB-node may </w:t>
      </w:r>
      <w:ins w:id="64" w:author="Post115-e-073-eIAB" w:date="2021-09-10T08:39:00Z">
        <w:r w:rsidR="00AB4882">
          <w:rPr>
            <w:lang w:eastAsia="zh-CN"/>
          </w:rPr>
          <w:t xml:space="preserve">perform local rerouting as defined in TS38.340 [zz], i.e., </w:t>
        </w:r>
      </w:ins>
      <w:r>
        <w:rPr>
          <w:lang w:eastAsia="zh-CN"/>
        </w:rPr>
        <w:t xml:space="preserve">select another BH link </w:t>
      </w:r>
      <w:ins w:id="65" w:author="Post115-e-073-eIAB" w:date="2021-09-10T08:39:00Z">
        <w:r w:rsidR="00AB4882">
          <w:rPr>
            <w:lang w:eastAsia="zh-CN"/>
          </w:rPr>
          <w:t xml:space="preserve">by considering only the packet’s BAP address </w:t>
        </w:r>
      </w:ins>
      <w:del w:id="66" w:author="Post115-e-073-eIAB" w:date="2021-09-10T08:40:00Z">
        <w:r w:rsidDel="00AB4882">
          <w:rPr>
            <w:lang w:eastAsia="zh-CN"/>
          </w:rPr>
          <w:delText>based on routing entries with the same destination BAP address, i.e., by</w:delText>
        </w:r>
      </w:del>
      <w:ins w:id="67" w:author="Post115-e-073-eIAB" w:date="2021-09-10T08:40:00Z">
        <w:r w:rsidR="00AB4882">
          <w:rPr>
            <w:lang w:eastAsia="zh-CN"/>
          </w:rPr>
          <w:t>and</w:t>
        </w:r>
      </w:ins>
      <w:r>
        <w:rPr>
          <w:lang w:eastAsia="zh-CN"/>
        </w:rPr>
        <w:t xml:space="preserve"> </w:t>
      </w:r>
      <w:ins w:id="68" w:author="Post115-e-073-eIAB" w:date="2021-09-10T09:03:00Z">
        <w:r w:rsidR="00A0741C">
          <w:rPr>
            <w:lang w:eastAsia="zh-CN"/>
          </w:rPr>
          <w:t xml:space="preserve">by </w:t>
        </w:r>
      </w:ins>
      <w:r>
        <w:rPr>
          <w:lang w:eastAsia="zh-CN"/>
        </w:rPr>
        <w:t xml:space="preserve">disregarding the </w:t>
      </w:r>
      <w:ins w:id="69" w:author="Post115-e-073-eIAB" w:date="2021-09-10T08:41:00Z">
        <w:r w:rsidR="00AB4882">
          <w:rPr>
            <w:lang w:eastAsia="zh-CN"/>
          </w:rPr>
          <w:t>packet’s</w:t>
        </w:r>
      </w:ins>
      <w:ins w:id="70" w:author="QC-4" w:date="2021-09-08T19:36:00Z">
        <w:r>
          <w:rPr>
            <w:lang w:eastAsia="zh-CN"/>
          </w:rPr>
          <w:t xml:space="preserve"> </w:t>
        </w:r>
      </w:ins>
      <w:r>
        <w:rPr>
          <w:lang w:eastAsia="zh-CN"/>
        </w:rPr>
        <w:t xml:space="preserve">BAP path ID. In this manner, </w:t>
      </w:r>
      <w:del w:id="71" w:author="Post115-e-073-eIAB" w:date="2021-09-10T08:41:00Z">
        <w:r w:rsidDel="00AB4882">
          <w:rPr>
            <w:lang w:eastAsia="zh-CN"/>
          </w:rPr>
          <w:delText xml:space="preserve">a </w:delText>
        </w:r>
      </w:del>
      <w:ins w:id="72" w:author="Post115-e-073-eIAB" w:date="2021-09-10T08:41:00Z">
        <w:r w:rsidR="00AB4882">
          <w:rPr>
            <w:lang w:eastAsia="zh-CN"/>
          </w:rPr>
          <w:t xml:space="preserve">the </w:t>
        </w:r>
      </w:ins>
      <w:r>
        <w:rPr>
          <w:lang w:eastAsia="zh-CN"/>
        </w:rPr>
        <w:t>packet can be delivered via an alternative path</w:t>
      </w:r>
      <w:del w:id="73" w:author="Post115-e-073-eIAB" w:date="2021-09-10T08:41:00Z">
        <w:r w:rsidDel="00AB4882">
          <w:rPr>
            <w:lang w:eastAsia="zh-CN"/>
          </w:rPr>
          <w:delText xml:space="preserve"> in case the indicated path is not available</w:delText>
        </w:r>
      </w:del>
      <w:ins w:id="74" w:author="Post115-e-073-eIAB" w:date="2021-09-10T08:42:00Z">
        <w:r w:rsidR="00AB4882">
          <w:rPr>
            <w:lang w:eastAsia="zh-CN"/>
          </w:rPr>
          <w:t xml:space="preserve"> as defined in TS 38.340 [zz]</w:t>
        </w:r>
      </w:ins>
      <w:r>
        <w:rPr>
          <w:lang w:eastAsia="zh-CN"/>
        </w:rPr>
        <w:t>.</w:t>
      </w:r>
      <w:ins w:id="75" w:author="QC-3" w:date="2021-09-06T09:57:00Z">
        <w:r>
          <w:rPr>
            <w:lang w:eastAsia="zh-CN"/>
          </w:rPr>
          <w:t xml:space="preserve"> </w:t>
        </w:r>
      </w:ins>
    </w:p>
    <w:p w14:paraId="729E9CC7" w14:textId="2EBAD1C1" w:rsidR="00D031DE" w:rsidDel="00D5288D" w:rsidRDefault="00D84866">
      <w:pPr>
        <w:rPr>
          <w:del w:id="76" w:author="QC-5" w:date="2021-09-09T13:45:00Z"/>
          <w:lang w:eastAsia="zh-CN"/>
        </w:rPr>
      </w:pPr>
      <w:ins w:id="77" w:author="Post115-e-073-eIAB" w:date="2021-09-10T08:54:00Z">
        <w:r>
          <w:rPr>
            <w:lang w:eastAsia="zh-CN"/>
          </w:rPr>
          <w:t xml:space="preserve">A BH link may be considered </w:t>
        </w:r>
        <w:r w:rsidRPr="00825111">
          <w:rPr>
            <w:i/>
            <w:iCs/>
            <w:lang w:eastAsia="zh-CN"/>
          </w:rPr>
          <w:t>unavailable</w:t>
        </w:r>
        <w:r>
          <w:rPr>
            <w:lang w:eastAsia="zh-CN"/>
          </w:rPr>
          <w:t xml:space="preserve"> in case the BH link has RLF</w:t>
        </w:r>
      </w:ins>
      <w:ins w:id="78" w:author="QC-5" w:date="2021-09-09T13:49:00Z">
        <w:r w:rsidR="00D5288D">
          <w:rPr>
            <w:lang w:eastAsia="zh-CN"/>
          </w:rPr>
          <w:t>.</w:t>
        </w:r>
      </w:ins>
      <w:ins w:id="79" w:author="vivo" w:date="2021-09-08T14:49:00Z">
        <w:del w:id="80" w:author="QC-4" w:date="2021-09-08T19:27:00Z">
          <w:r w:rsidR="008C0FBA">
            <w:rPr>
              <w:lang w:eastAsia="zh-CN"/>
            </w:rPr>
            <w:delText xml:space="preserve"> </w:delText>
          </w:r>
        </w:del>
      </w:ins>
    </w:p>
    <w:p w14:paraId="54F36235" w14:textId="77777777" w:rsidR="00D84866" w:rsidRDefault="00D84866" w:rsidP="00D84866">
      <w:pPr>
        <w:rPr>
          <w:ins w:id="81" w:author="Post115-e-073-eIAB" w:date="2021-09-10T08:54:00Z"/>
          <w:lang w:eastAsia="zh-CN"/>
        </w:rPr>
      </w:pPr>
      <w:ins w:id="82" w:author="Post115-e-073-eIAB" w:date="2021-09-10T08:54:00Z">
        <w:r>
          <w:rPr>
            <w:lang w:eastAsia="zh-CN"/>
          </w:rPr>
          <w:t xml:space="preserve">A single-connected IAB-node, that has migrated from a source to a target parent node, may consider the BH link to the source parent </w:t>
        </w:r>
        <w:r w:rsidRPr="00825111">
          <w:rPr>
            <w:i/>
            <w:iCs/>
            <w:lang w:eastAsia="zh-CN"/>
          </w:rPr>
          <w:t>unavailable</w:t>
        </w:r>
        <w:r>
          <w:rPr>
            <w:lang w:eastAsia="zh-CN"/>
          </w:rPr>
          <w:t xml:space="preserve"> for UL packets of descendent nodes.</w:t>
        </w:r>
      </w:ins>
    </w:p>
    <w:p w14:paraId="7E8A7EB3" w14:textId="77777777" w:rsidR="00D84866" w:rsidRDefault="00D84866" w:rsidP="00D84866">
      <w:pPr>
        <w:rPr>
          <w:ins w:id="83" w:author="Post115-e-073-eIAB" w:date="2021-09-10T08:55:00Z"/>
          <w:lang w:eastAsia="zh-CN"/>
        </w:rPr>
      </w:pPr>
      <w:ins w:id="84" w:author="Post115-e-073-eIAB" w:date="2021-09-10T08:55:00Z">
        <w:r>
          <w:rPr>
            <w:lang w:eastAsia="zh-CN"/>
          </w:rPr>
          <w:t xml:space="preserve">For DL traffic, a BH link may be considered </w:t>
        </w:r>
        <w:r w:rsidRPr="00825111">
          <w:rPr>
            <w:i/>
            <w:iCs/>
            <w:lang w:eastAsia="zh-CN"/>
          </w:rPr>
          <w:t>unavailable</w:t>
        </w:r>
        <w:r>
          <w:rPr>
            <w:lang w:eastAsia="zh-CN"/>
          </w:rPr>
          <w:t xml:space="preserve"> due to congestion derived from flow-control feedback information, as defined in TS 38.340 [zz].</w:t>
        </w:r>
      </w:ins>
    </w:p>
    <w:p w14:paraId="09B8F613" w14:textId="2D20B38B" w:rsidR="00D84866" w:rsidRPr="00D84866" w:rsidDel="006C2B9D" w:rsidRDefault="00D84866" w:rsidP="00D84866">
      <w:pPr>
        <w:pStyle w:val="NO"/>
        <w:rPr>
          <w:ins w:id="85" w:author="Post115-e-073-eIAB" w:date="2021-09-10T08:57:00Z"/>
          <w:del w:id="86" w:author="Post116e QC1" w:date="2021-11-16T09:55:00Z"/>
          <w:rStyle w:val="B1Zchn"/>
          <w:color w:val="FF0000"/>
        </w:rPr>
      </w:pPr>
      <w:ins w:id="87" w:author="Post115-e-073-eIAB" w:date="2021-09-10T08:57:00Z">
        <w:del w:id="88" w:author="Post116e QC1" w:date="2021-11-16T09:55:00Z">
          <w:r w:rsidRPr="00D84866" w:rsidDel="006C2B9D">
            <w:rPr>
              <w:rStyle w:val="B1Zchn"/>
              <w:color w:val="FF0000"/>
            </w:rPr>
            <w:delText>Editor’s NOTE: Inter-donor-DU local rerouting needs to be captured here after RAN2 has agreed on the corresponding BAP processing.</w:delText>
          </w:r>
        </w:del>
      </w:ins>
    </w:p>
    <w:p w14:paraId="45D097D6" w14:textId="7FAA82A4" w:rsidR="00D84866" w:rsidRPr="00D84866" w:rsidRDefault="00D84866" w:rsidP="00D84866">
      <w:pPr>
        <w:pStyle w:val="NO"/>
        <w:rPr>
          <w:ins w:id="89" w:author="Post115-e-073-eIAB" w:date="2021-09-10T08:56:00Z"/>
          <w:color w:val="FF0000"/>
        </w:rPr>
      </w:pPr>
      <w:ins w:id="90" w:author="Post115-e-073-eIAB" w:date="2021-09-10T08:56:00Z">
        <w:r w:rsidRPr="00D84866">
          <w:rPr>
            <w:color w:val="FF0000"/>
          </w:rPr>
          <w:t>Editor’s NOTE: FFS if more detail needs to be added on congestion-based rerouting.</w:t>
        </w:r>
      </w:ins>
    </w:p>
    <w:p w14:paraId="061643AB" w14:textId="77777777" w:rsidR="00514B77" w:rsidRDefault="00514B77" w:rsidP="006C2B9D">
      <w:pPr>
        <w:rPr>
          <w:ins w:id="91" w:author="Post116e QC1" w:date="2021-11-16T10:04:00Z"/>
          <w:lang w:eastAsia="zh-CN"/>
        </w:rPr>
      </w:pPr>
    </w:p>
    <w:p w14:paraId="5DA0F240" w14:textId="6214EEA1" w:rsidR="00514B77" w:rsidRDefault="00514B77" w:rsidP="006C2B9D">
      <w:pPr>
        <w:rPr>
          <w:ins w:id="92" w:author="Post116e QC1" w:date="2021-11-16T10:05:00Z"/>
          <w:lang w:eastAsia="zh-CN"/>
        </w:rPr>
      </w:pPr>
      <w:ins w:id="93" w:author="Post116e QC1" w:date="2021-11-16T10:04:00Z">
        <w:r>
          <w:rPr>
            <w:lang w:eastAsia="zh-CN"/>
          </w:rPr>
          <w:t xml:space="preserve">The </w:t>
        </w:r>
      </w:ins>
      <w:ins w:id="94" w:author="Post116e QC1" w:date="2021-11-16T10:05:00Z">
        <w:r>
          <w:rPr>
            <w:lang w:eastAsia="zh-CN"/>
          </w:rPr>
          <w:t xml:space="preserve">IAB-node </w:t>
        </w:r>
      </w:ins>
      <w:ins w:id="95" w:author="Post116e QC1" w:date="2021-11-16T10:44:00Z">
        <w:r w:rsidR="00C9349E">
          <w:rPr>
            <w:lang w:eastAsia="zh-CN"/>
          </w:rPr>
          <w:t>may</w:t>
        </w:r>
      </w:ins>
      <w:ins w:id="96" w:author="Post116e QC1" w:date="2021-11-16T10:05:00Z">
        <w:r>
          <w:rPr>
            <w:lang w:eastAsia="zh-CN"/>
          </w:rPr>
          <w:t xml:space="preserve"> </w:t>
        </w:r>
      </w:ins>
      <w:ins w:id="97" w:author="Post116e QC1" w:date="2021-11-16T10:17:00Z">
        <w:r w:rsidR="00B47EE5">
          <w:rPr>
            <w:lang w:eastAsia="zh-CN"/>
          </w:rPr>
          <w:t>rewrite the BAP routing ID in the packet’s BAP header under the following c</w:t>
        </w:r>
      </w:ins>
      <w:ins w:id="98" w:author="Post116e QC1" w:date="2021-11-16T10:18:00Z">
        <w:r w:rsidR="00B47EE5">
          <w:rPr>
            <w:lang w:eastAsia="zh-CN"/>
          </w:rPr>
          <w:t>ircumstances:</w:t>
        </w:r>
      </w:ins>
    </w:p>
    <w:p w14:paraId="669C91CE" w14:textId="17D936EF" w:rsidR="00514B77" w:rsidRDefault="00500EBB" w:rsidP="00500EBB">
      <w:pPr>
        <w:pStyle w:val="ListParagraph"/>
        <w:numPr>
          <w:ilvl w:val="0"/>
          <w:numId w:val="9"/>
        </w:numPr>
        <w:spacing w:after="120" w:line="240" w:lineRule="auto"/>
        <w:contextualSpacing w:val="0"/>
        <w:rPr>
          <w:ins w:id="99" w:author="Post116e QC1" w:date="2021-11-16T10:53:00Z"/>
          <w:rFonts w:eastAsia="Malgun Gothic"/>
          <w:sz w:val="20"/>
          <w:szCs w:val="20"/>
          <w:lang w:eastAsia="zh-CN"/>
        </w:rPr>
      </w:pPr>
      <w:ins w:id="100" w:author="Post116e QC1" w:date="2021-11-16T10:49:00Z">
        <w:r>
          <w:rPr>
            <w:rFonts w:eastAsia="Malgun Gothic"/>
            <w:sz w:val="20"/>
            <w:szCs w:val="20"/>
            <w:lang w:eastAsia="zh-CN"/>
          </w:rPr>
          <w:t>A</w:t>
        </w:r>
      </w:ins>
      <w:ins w:id="101" w:author="Post116e QC1" w:date="2021-11-16T10:46:00Z">
        <w:r w:rsidR="00C9349E">
          <w:rPr>
            <w:rFonts w:eastAsia="Malgun Gothic"/>
            <w:sz w:val="20"/>
            <w:szCs w:val="20"/>
            <w:lang w:eastAsia="zh-CN"/>
          </w:rPr>
          <w:t xml:space="preserve"> packet is routed between two topologies by a boundary IAB-node as defined in </w:t>
        </w:r>
      </w:ins>
      <w:ins w:id="102" w:author="Post116e QC1" w:date="2021-11-16T10:18:00Z">
        <w:r w:rsidR="00B47EE5" w:rsidRPr="00CF363C">
          <w:rPr>
            <w:rFonts w:eastAsia="Malgun Gothic"/>
            <w:sz w:val="20"/>
            <w:szCs w:val="20"/>
            <w:lang w:eastAsia="zh-CN"/>
          </w:rPr>
          <w:t>TS 38.401[zz</w:t>
        </w:r>
      </w:ins>
      <w:ins w:id="103" w:author="Post116e QC1" w:date="2021-11-16T10:47:00Z">
        <w:r w:rsidR="00C9349E">
          <w:rPr>
            <w:rFonts w:eastAsia="Malgun Gothic"/>
            <w:sz w:val="20"/>
            <w:szCs w:val="20"/>
            <w:lang w:eastAsia="zh-CN"/>
          </w:rPr>
          <w:t>]</w:t>
        </w:r>
      </w:ins>
      <w:ins w:id="104" w:author="Post116e QC1" w:date="2021-11-16T10:18:00Z">
        <w:r w:rsidR="00B47EE5" w:rsidRPr="00CF363C">
          <w:rPr>
            <w:rFonts w:eastAsia="Malgun Gothic"/>
            <w:sz w:val="20"/>
            <w:szCs w:val="20"/>
            <w:lang w:eastAsia="zh-CN"/>
          </w:rPr>
          <w:t>.</w:t>
        </w:r>
      </w:ins>
      <w:ins w:id="105" w:author="Post116e QC1" w:date="2021-11-16T10:47:00Z">
        <w:r w:rsidR="00C9349E">
          <w:rPr>
            <w:rFonts w:eastAsia="Malgun Gothic"/>
            <w:sz w:val="20"/>
            <w:szCs w:val="20"/>
            <w:lang w:eastAsia="zh-CN"/>
          </w:rPr>
          <w:t xml:space="preserve"> In this case, the BAP routing ID</w:t>
        </w:r>
      </w:ins>
      <w:ins w:id="106" w:author="Post116e QC1" w:date="2021-11-16T10:48:00Z">
        <w:r w:rsidR="00C9349E">
          <w:rPr>
            <w:rFonts w:eastAsia="Malgun Gothic"/>
            <w:sz w:val="20"/>
            <w:szCs w:val="20"/>
            <w:lang w:eastAsia="zh-CN"/>
          </w:rPr>
          <w:t xml:space="preserve"> carried by the received BAP PDU </w:t>
        </w:r>
      </w:ins>
      <w:ins w:id="107" w:author="Post116e QC1" w:date="2021-11-16T14:41:00Z">
        <w:r w:rsidR="006A2A5A">
          <w:rPr>
            <w:rFonts w:eastAsia="Malgun Gothic"/>
            <w:sz w:val="20"/>
            <w:szCs w:val="20"/>
            <w:lang w:eastAsia="zh-CN"/>
          </w:rPr>
          <w:t>is</w:t>
        </w:r>
      </w:ins>
      <w:ins w:id="108" w:author="Post116e QC1" w:date="2021-11-16T10:58:00Z">
        <w:r>
          <w:rPr>
            <w:rFonts w:eastAsia="Malgun Gothic"/>
            <w:sz w:val="20"/>
            <w:szCs w:val="20"/>
            <w:lang w:eastAsia="zh-CN"/>
          </w:rPr>
          <w:t xml:space="preserve"> </w:t>
        </w:r>
      </w:ins>
      <w:ins w:id="109" w:author="Post116e QC1" w:date="2021-11-16T14:41:00Z">
        <w:r w:rsidR="006A2A5A">
          <w:rPr>
            <w:rFonts w:eastAsia="Malgun Gothic"/>
            <w:sz w:val="20"/>
            <w:szCs w:val="20"/>
            <w:lang w:eastAsia="zh-CN"/>
          </w:rPr>
          <w:t>allocated</w:t>
        </w:r>
      </w:ins>
      <w:ins w:id="110" w:author="Post116e QC1" w:date="2021-11-16T10:58:00Z">
        <w:r>
          <w:rPr>
            <w:rFonts w:eastAsia="Malgun Gothic"/>
            <w:sz w:val="20"/>
            <w:szCs w:val="20"/>
            <w:lang w:eastAsia="zh-CN"/>
          </w:rPr>
          <w:t xml:space="preserve"> by the IAB-donor-CU of</w:t>
        </w:r>
      </w:ins>
      <w:ins w:id="111" w:author="Post116e QC1" w:date="2021-11-16T10:57:00Z">
        <w:r>
          <w:rPr>
            <w:rFonts w:eastAsia="Malgun Gothic"/>
            <w:sz w:val="20"/>
            <w:szCs w:val="20"/>
            <w:lang w:eastAsia="zh-CN"/>
          </w:rPr>
          <w:t xml:space="preserve"> t</w:t>
        </w:r>
      </w:ins>
      <w:ins w:id="112" w:author="Post116e QC1" w:date="2021-11-16T10:48:00Z">
        <w:r w:rsidR="00C9349E">
          <w:rPr>
            <w:rFonts w:eastAsia="Malgun Gothic"/>
            <w:sz w:val="20"/>
            <w:szCs w:val="20"/>
            <w:lang w:eastAsia="zh-CN"/>
          </w:rPr>
          <w:t xml:space="preserve">he </w:t>
        </w:r>
        <w:r>
          <w:rPr>
            <w:rFonts w:eastAsia="Malgun Gothic"/>
            <w:sz w:val="20"/>
            <w:szCs w:val="20"/>
            <w:lang w:eastAsia="zh-CN"/>
          </w:rPr>
          <w:t>ingress topology</w:t>
        </w:r>
      </w:ins>
      <w:ins w:id="113" w:author="Post116e QC1" w:date="2021-11-16T10:54:00Z">
        <w:r>
          <w:rPr>
            <w:rFonts w:eastAsia="Malgun Gothic"/>
            <w:sz w:val="20"/>
            <w:szCs w:val="20"/>
            <w:lang w:eastAsia="zh-CN"/>
          </w:rPr>
          <w:t>,</w:t>
        </w:r>
      </w:ins>
      <w:ins w:id="114" w:author="Post116e QC1" w:date="2021-11-16T10:48:00Z">
        <w:r>
          <w:rPr>
            <w:rFonts w:eastAsia="Malgun Gothic"/>
            <w:sz w:val="20"/>
            <w:szCs w:val="20"/>
            <w:lang w:eastAsia="zh-CN"/>
          </w:rPr>
          <w:t xml:space="preserve"> </w:t>
        </w:r>
      </w:ins>
      <w:ins w:id="115" w:author="Post116e QC1" w:date="2021-11-16T10:54:00Z">
        <w:r>
          <w:rPr>
            <w:rFonts w:eastAsia="Malgun Gothic"/>
            <w:sz w:val="20"/>
            <w:szCs w:val="20"/>
            <w:lang w:eastAsia="zh-CN"/>
          </w:rPr>
          <w:t>while</w:t>
        </w:r>
      </w:ins>
      <w:ins w:id="116" w:author="Post116e QC1" w:date="2021-11-16T10:48:00Z">
        <w:r>
          <w:rPr>
            <w:rFonts w:eastAsia="Malgun Gothic"/>
            <w:sz w:val="20"/>
            <w:szCs w:val="20"/>
            <w:lang w:eastAsia="zh-CN"/>
          </w:rPr>
          <w:t xml:space="preserve"> </w:t>
        </w:r>
      </w:ins>
      <w:ins w:id="117" w:author="Post116e QC1" w:date="2021-11-16T10:49:00Z">
        <w:r>
          <w:rPr>
            <w:rFonts w:eastAsia="Malgun Gothic"/>
            <w:sz w:val="20"/>
            <w:szCs w:val="20"/>
            <w:lang w:eastAsia="zh-CN"/>
          </w:rPr>
          <w:t xml:space="preserve">the BAP routing ID carried by the transmitted BAP PDU </w:t>
        </w:r>
      </w:ins>
      <w:ins w:id="118" w:author="Post116e QC1" w:date="2021-11-16T14:41:00Z">
        <w:r w:rsidR="006A2A5A">
          <w:rPr>
            <w:rFonts w:eastAsia="Malgun Gothic"/>
            <w:sz w:val="20"/>
            <w:szCs w:val="20"/>
            <w:lang w:eastAsia="zh-CN"/>
          </w:rPr>
          <w:t>is</w:t>
        </w:r>
      </w:ins>
      <w:ins w:id="119" w:author="Post116e QC1" w:date="2021-11-16T10:58:00Z">
        <w:r>
          <w:rPr>
            <w:rFonts w:eastAsia="Malgun Gothic"/>
            <w:sz w:val="20"/>
            <w:szCs w:val="20"/>
            <w:lang w:eastAsia="zh-CN"/>
          </w:rPr>
          <w:t xml:space="preserve"> </w:t>
        </w:r>
      </w:ins>
      <w:ins w:id="120" w:author="Post116e QC1" w:date="2021-11-16T14:41:00Z">
        <w:r w:rsidR="006A2A5A">
          <w:rPr>
            <w:rFonts w:eastAsia="Malgun Gothic"/>
            <w:sz w:val="20"/>
            <w:szCs w:val="20"/>
            <w:lang w:eastAsia="zh-CN"/>
          </w:rPr>
          <w:t>allocat</w:t>
        </w:r>
      </w:ins>
      <w:ins w:id="121" w:author="Post116e QC1" w:date="2021-11-16T14:42:00Z">
        <w:r w:rsidR="006A2A5A">
          <w:rPr>
            <w:rFonts w:eastAsia="Malgun Gothic"/>
            <w:sz w:val="20"/>
            <w:szCs w:val="20"/>
            <w:lang w:eastAsia="zh-CN"/>
          </w:rPr>
          <w:t>ed</w:t>
        </w:r>
      </w:ins>
      <w:ins w:id="122" w:author="Post116e QC1" w:date="2021-11-16T10:58:00Z">
        <w:r>
          <w:rPr>
            <w:rFonts w:eastAsia="Malgun Gothic"/>
            <w:sz w:val="20"/>
            <w:szCs w:val="20"/>
            <w:lang w:eastAsia="zh-CN"/>
          </w:rPr>
          <w:t xml:space="preserve"> by the IAB-donor-CU of the</w:t>
        </w:r>
      </w:ins>
      <w:ins w:id="123" w:author="Post116e QC1" w:date="2021-11-16T10:49:00Z">
        <w:r>
          <w:rPr>
            <w:rFonts w:eastAsia="Malgun Gothic"/>
            <w:sz w:val="20"/>
            <w:szCs w:val="20"/>
            <w:lang w:eastAsia="zh-CN"/>
          </w:rPr>
          <w:t xml:space="preserve"> egress topology.</w:t>
        </w:r>
      </w:ins>
      <w:ins w:id="124" w:author="Post116e QC1" w:date="2021-11-16T10:47:00Z">
        <w:r w:rsidR="00C9349E">
          <w:rPr>
            <w:rFonts w:eastAsia="Malgun Gothic"/>
            <w:sz w:val="20"/>
            <w:szCs w:val="20"/>
            <w:lang w:eastAsia="zh-CN"/>
          </w:rPr>
          <w:t xml:space="preserve"> </w:t>
        </w:r>
      </w:ins>
      <w:ins w:id="125" w:author="Post116e QC1" w:date="2021-11-16T10:18:00Z">
        <w:r w:rsidR="00B47EE5" w:rsidRPr="00CF363C">
          <w:rPr>
            <w:rFonts w:eastAsia="Malgun Gothic"/>
            <w:sz w:val="20"/>
            <w:szCs w:val="20"/>
            <w:lang w:eastAsia="zh-CN"/>
          </w:rPr>
          <w:t xml:space="preserve"> </w:t>
        </w:r>
      </w:ins>
    </w:p>
    <w:p w14:paraId="4909DCD5" w14:textId="0978D347" w:rsidR="00B47EE5" w:rsidRDefault="00500EBB" w:rsidP="00500EBB">
      <w:pPr>
        <w:pStyle w:val="ListParagraph"/>
        <w:numPr>
          <w:ilvl w:val="0"/>
          <w:numId w:val="9"/>
        </w:numPr>
        <w:spacing w:after="120" w:line="240" w:lineRule="auto"/>
        <w:contextualSpacing w:val="0"/>
        <w:rPr>
          <w:ins w:id="126" w:author="Post116e QC1" w:date="2021-11-16T10:56:00Z"/>
          <w:rFonts w:eastAsia="Malgun Gothic"/>
          <w:sz w:val="20"/>
          <w:szCs w:val="20"/>
          <w:lang w:eastAsia="zh-CN"/>
        </w:rPr>
      </w:pPr>
      <w:ins w:id="127" w:author="Post116e QC1" w:date="2021-11-16T10:49:00Z">
        <w:r>
          <w:rPr>
            <w:rFonts w:eastAsia="Malgun Gothic"/>
            <w:sz w:val="20"/>
            <w:szCs w:val="20"/>
            <w:lang w:eastAsia="zh-CN"/>
          </w:rPr>
          <w:t>A</w:t>
        </w:r>
      </w:ins>
      <w:ins w:id="128" w:author="Post116e QC1" w:date="2021-11-16T10:50:00Z">
        <w:r>
          <w:rPr>
            <w:rFonts w:eastAsia="Malgun Gothic"/>
            <w:sz w:val="20"/>
            <w:szCs w:val="20"/>
            <w:lang w:eastAsia="zh-CN"/>
          </w:rPr>
          <w:t>n</w:t>
        </w:r>
      </w:ins>
      <w:ins w:id="129" w:author="Post116e QC1" w:date="2021-11-16T10:46:00Z">
        <w:r w:rsidR="00C9349E">
          <w:rPr>
            <w:rFonts w:eastAsia="Malgun Gothic"/>
            <w:sz w:val="20"/>
            <w:szCs w:val="20"/>
            <w:lang w:eastAsia="zh-CN"/>
          </w:rPr>
          <w:t xml:space="preserve"> </w:t>
        </w:r>
      </w:ins>
      <w:ins w:id="130" w:author="Post116e QC1" w:date="2021-11-16T10:49:00Z">
        <w:r>
          <w:rPr>
            <w:rFonts w:eastAsia="Malgun Gothic"/>
            <w:sz w:val="20"/>
            <w:szCs w:val="20"/>
            <w:lang w:eastAsia="zh-CN"/>
          </w:rPr>
          <w:t xml:space="preserve">upstream </w:t>
        </w:r>
      </w:ins>
      <w:ins w:id="131" w:author="Post116e QC1" w:date="2021-11-16T10:46:00Z">
        <w:r w:rsidR="00C9349E">
          <w:rPr>
            <w:rFonts w:eastAsia="Malgun Gothic"/>
            <w:sz w:val="20"/>
            <w:szCs w:val="20"/>
            <w:lang w:eastAsia="zh-CN"/>
          </w:rPr>
          <w:t xml:space="preserve">packet is locally re-routed to </w:t>
        </w:r>
      </w:ins>
      <w:ins w:id="132" w:author="Post116e QC1" w:date="2021-11-16T10:49:00Z">
        <w:r>
          <w:rPr>
            <w:rFonts w:eastAsia="Malgun Gothic"/>
            <w:sz w:val="20"/>
            <w:szCs w:val="20"/>
            <w:lang w:eastAsia="zh-CN"/>
          </w:rPr>
          <w:t>a</w:t>
        </w:r>
      </w:ins>
      <w:ins w:id="133" w:author="Post116e QC1" w:date="2021-11-16T10:51:00Z">
        <w:r>
          <w:rPr>
            <w:rFonts w:eastAsia="Malgun Gothic"/>
            <w:sz w:val="20"/>
            <w:szCs w:val="20"/>
            <w:lang w:eastAsia="zh-CN"/>
          </w:rPr>
          <w:t xml:space="preserve"> different </w:t>
        </w:r>
      </w:ins>
      <w:ins w:id="134" w:author="Post116e QC1" w:date="2021-11-16T10:46:00Z">
        <w:r w:rsidR="00C9349E">
          <w:rPr>
            <w:rFonts w:eastAsia="Malgun Gothic"/>
            <w:sz w:val="20"/>
            <w:szCs w:val="20"/>
            <w:lang w:eastAsia="zh-CN"/>
          </w:rPr>
          <w:t xml:space="preserve">IAB-donor-DU </w:t>
        </w:r>
      </w:ins>
      <w:ins w:id="135" w:author="Post116e QC1" w:date="2021-11-16T10:51:00Z">
        <w:r>
          <w:rPr>
            <w:rFonts w:eastAsia="Malgun Gothic"/>
            <w:sz w:val="20"/>
            <w:szCs w:val="20"/>
            <w:lang w:eastAsia="zh-CN"/>
          </w:rPr>
          <w:t xml:space="preserve">than </w:t>
        </w:r>
      </w:ins>
      <w:ins w:id="136" w:author="Post116e QC1" w:date="2021-11-16T10:46:00Z">
        <w:r w:rsidR="00C9349E">
          <w:rPr>
            <w:rFonts w:eastAsia="Malgun Gothic"/>
            <w:sz w:val="20"/>
            <w:szCs w:val="20"/>
            <w:lang w:eastAsia="zh-CN"/>
          </w:rPr>
          <w:t>indicated by the destination in the</w:t>
        </w:r>
      </w:ins>
      <w:ins w:id="137" w:author="Post116e QC1" w:date="2021-11-16T10:50:00Z">
        <w:r>
          <w:rPr>
            <w:rFonts w:eastAsia="Malgun Gothic"/>
            <w:sz w:val="20"/>
            <w:szCs w:val="20"/>
            <w:lang w:eastAsia="zh-CN"/>
          </w:rPr>
          <w:t xml:space="preserve"> BAP header of the received </w:t>
        </w:r>
      </w:ins>
      <w:ins w:id="138" w:author="Post116e QC1" w:date="2021-11-16T11:01:00Z">
        <w:r w:rsidR="006D4C64">
          <w:rPr>
            <w:rFonts w:eastAsia="Malgun Gothic"/>
            <w:sz w:val="20"/>
            <w:szCs w:val="20"/>
            <w:lang w:eastAsia="zh-CN"/>
          </w:rPr>
          <w:t>packet</w:t>
        </w:r>
      </w:ins>
      <w:ins w:id="139" w:author="Post116e QC1" w:date="2021-11-16T10:50:00Z">
        <w:r>
          <w:rPr>
            <w:rFonts w:eastAsia="Malgun Gothic"/>
            <w:sz w:val="20"/>
            <w:szCs w:val="20"/>
            <w:lang w:eastAsia="zh-CN"/>
          </w:rPr>
          <w:t xml:space="preserve">. </w:t>
        </w:r>
      </w:ins>
      <w:ins w:id="140" w:author="Post116e QC1" w:date="2021-11-16T10:59:00Z">
        <w:r w:rsidR="006D4C64">
          <w:rPr>
            <w:rFonts w:eastAsia="Malgun Gothic"/>
            <w:sz w:val="20"/>
            <w:szCs w:val="20"/>
            <w:lang w:eastAsia="zh-CN"/>
          </w:rPr>
          <w:t>The</w:t>
        </w:r>
      </w:ins>
      <w:ins w:id="141" w:author="Post116e QC1" w:date="2021-11-16T10:50:00Z">
        <w:r>
          <w:rPr>
            <w:rFonts w:eastAsia="Malgun Gothic"/>
            <w:sz w:val="20"/>
            <w:szCs w:val="20"/>
            <w:lang w:eastAsia="zh-CN"/>
          </w:rPr>
          <w:t xml:space="preserve"> </w:t>
        </w:r>
      </w:ins>
      <w:ins w:id="142" w:author="Post116e QC1" w:date="2021-11-16T10:59:00Z">
        <w:r w:rsidR="006D4C64">
          <w:rPr>
            <w:rFonts w:eastAsia="Malgun Gothic"/>
            <w:sz w:val="20"/>
            <w:szCs w:val="20"/>
            <w:lang w:eastAsia="zh-CN"/>
          </w:rPr>
          <w:t xml:space="preserve">rewritten </w:t>
        </w:r>
      </w:ins>
      <w:ins w:id="143" w:author="Post116e QC1" w:date="2021-11-16T10:50:00Z">
        <w:r>
          <w:rPr>
            <w:rFonts w:eastAsia="Malgun Gothic"/>
            <w:sz w:val="20"/>
            <w:szCs w:val="20"/>
            <w:lang w:eastAsia="zh-CN"/>
          </w:rPr>
          <w:t xml:space="preserve">BAP header </w:t>
        </w:r>
      </w:ins>
      <w:ins w:id="144" w:author="Post116e QC1" w:date="2021-11-16T10:59:00Z">
        <w:r w:rsidR="006D4C64">
          <w:rPr>
            <w:rFonts w:eastAsia="Malgun Gothic"/>
            <w:sz w:val="20"/>
            <w:szCs w:val="20"/>
            <w:lang w:eastAsia="zh-CN"/>
          </w:rPr>
          <w:t xml:space="preserve">carries the BAP address of the </w:t>
        </w:r>
      </w:ins>
      <w:ins w:id="145" w:author="Post116e QC1" w:date="2021-11-16T10:51:00Z">
        <w:r>
          <w:rPr>
            <w:rFonts w:eastAsia="Malgun Gothic"/>
            <w:sz w:val="20"/>
            <w:szCs w:val="20"/>
            <w:lang w:eastAsia="zh-CN"/>
          </w:rPr>
          <w:t>alternative IAB-donor-DU.</w:t>
        </w:r>
      </w:ins>
      <w:ins w:id="146" w:author="Post116e QC1" w:date="2021-11-16T10:59:00Z">
        <w:r w:rsidR="006D4C64">
          <w:rPr>
            <w:rFonts w:eastAsia="Malgun Gothic"/>
            <w:sz w:val="20"/>
            <w:szCs w:val="20"/>
            <w:lang w:eastAsia="zh-CN"/>
          </w:rPr>
          <w:t xml:space="preserve"> </w:t>
        </w:r>
      </w:ins>
      <w:ins w:id="147" w:author="Post116e QC1" w:date="2021-11-16T11:04:00Z">
        <w:r w:rsidR="006D4C64">
          <w:rPr>
            <w:rFonts w:eastAsia="Malgun Gothic"/>
            <w:sz w:val="20"/>
            <w:szCs w:val="20"/>
            <w:lang w:eastAsia="zh-CN"/>
          </w:rPr>
          <w:t>BAP h</w:t>
        </w:r>
      </w:ins>
      <w:ins w:id="148" w:author="Post116e QC1" w:date="2021-11-16T10:59:00Z">
        <w:r w:rsidR="006D4C64">
          <w:rPr>
            <w:rFonts w:eastAsia="Malgun Gothic"/>
            <w:sz w:val="20"/>
            <w:szCs w:val="20"/>
            <w:lang w:eastAsia="zh-CN"/>
          </w:rPr>
          <w:t xml:space="preserve">eader rewriting for upstream local rerouting </w:t>
        </w:r>
      </w:ins>
      <w:ins w:id="149" w:author="Post116e QC1" w:date="2021-11-16T11:00:00Z">
        <w:r w:rsidR="006D4C64">
          <w:rPr>
            <w:rFonts w:eastAsia="Malgun Gothic"/>
            <w:sz w:val="20"/>
            <w:szCs w:val="20"/>
            <w:lang w:eastAsia="zh-CN"/>
          </w:rPr>
          <w:t xml:space="preserve">is only applied if </w:t>
        </w:r>
      </w:ins>
      <w:ins w:id="150" w:author="Post116e QC1" w:date="2021-11-16T11:03:00Z">
        <w:r w:rsidR="006D4C64">
          <w:rPr>
            <w:rFonts w:eastAsia="Malgun Gothic"/>
            <w:sz w:val="20"/>
            <w:szCs w:val="20"/>
            <w:lang w:eastAsia="zh-CN"/>
          </w:rPr>
          <w:t xml:space="preserve">neither </w:t>
        </w:r>
      </w:ins>
      <w:ins w:id="151" w:author="Post116e QC1" w:date="2021-11-16T11:02:00Z">
        <w:r w:rsidR="006D4C64">
          <w:rPr>
            <w:rFonts w:eastAsia="Malgun Gothic"/>
            <w:sz w:val="20"/>
            <w:szCs w:val="20"/>
            <w:lang w:eastAsia="zh-CN"/>
          </w:rPr>
          <w:t xml:space="preserve">routing </w:t>
        </w:r>
      </w:ins>
      <w:ins w:id="152" w:author="Post116e QC1" w:date="2021-11-16T11:03:00Z">
        <w:r w:rsidR="006D4C64">
          <w:rPr>
            <w:rFonts w:eastAsia="Malgun Gothic"/>
            <w:sz w:val="20"/>
            <w:szCs w:val="20"/>
            <w:lang w:eastAsia="zh-CN"/>
          </w:rPr>
          <w:t>n</w:t>
        </w:r>
      </w:ins>
      <w:ins w:id="153" w:author="Post116e QC1" w:date="2021-11-16T11:02:00Z">
        <w:r w:rsidR="006D4C64">
          <w:rPr>
            <w:rFonts w:eastAsia="Malgun Gothic"/>
            <w:sz w:val="20"/>
            <w:szCs w:val="20"/>
            <w:lang w:eastAsia="zh-CN"/>
          </w:rPr>
          <w:t xml:space="preserve">or local rerouting </w:t>
        </w:r>
        <w:r w:rsidR="006D4C64" w:rsidRPr="0058141D">
          <w:rPr>
            <w:rFonts w:eastAsia="Malgun Gothic"/>
            <w:i/>
            <w:iCs/>
            <w:sz w:val="20"/>
            <w:szCs w:val="20"/>
            <w:lang w:eastAsia="zh-CN"/>
          </w:rPr>
          <w:t>without</w:t>
        </w:r>
        <w:r w:rsidR="006D4C64">
          <w:rPr>
            <w:rFonts w:eastAsia="Malgun Gothic"/>
            <w:sz w:val="20"/>
            <w:szCs w:val="20"/>
            <w:lang w:eastAsia="zh-CN"/>
          </w:rPr>
          <w:t xml:space="preserve"> header rewriting resolve to </w:t>
        </w:r>
      </w:ins>
      <w:ins w:id="154" w:author="Post116e QC1" w:date="2021-11-16T11:03:00Z">
        <w:r w:rsidR="006D4C64">
          <w:rPr>
            <w:rFonts w:eastAsia="Malgun Gothic"/>
            <w:sz w:val="20"/>
            <w:szCs w:val="20"/>
            <w:lang w:eastAsia="zh-CN"/>
          </w:rPr>
          <w:t xml:space="preserve">an available </w:t>
        </w:r>
      </w:ins>
      <w:ins w:id="155" w:author="Post116e QC1" w:date="2021-11-16T11:02:00Z">
        <w:r w:rsidR="006D4C64">
          <w:rPr>
            <w:rFonts w:eastAsia="Malgun Gothic"/>
            <w:sz w:val="20"/>
            <w:szCs w:val="20"/>
            <w:lang w:eastAsia="zh-CN"/>
          </w:rPr>
          <w:t xml:space="preserve">BH link. </w:t>
        </w:r>
      </w:ins>
    </w:p>
    <w:p w14:paraId="0BBDE147" w14:textId="77777777" w:rsidR="00CF363C" w:rsidRDefault="00CF363C" w:rsidP="00500EBB">
      <w:pPr>
        <w:spacing w:after="120" w:line="240" w:lineRule="auto"/>
        <w:rPr>
          <w:ins w:id="156" w:author="Post116e QC1" w:date="2021-11-16T10:25:00Z"/>
          <w:lang w:eastAsia="zh-CN"/>
        </w:rPr>
      </w:pPr>
    </w:p>
    <w:p w14:paraId="2E0D701C" w14:textId="5E08D60C" w:rsidR="00514B77" w:rsidRDefault="006D4C64" w:rsidP="006C2B9D">
      <w:pPr>
        <w:rPr>
          <w:ins w:id="157" w:author="Post116e QC1" w:date="2021-11-16T10:04:00Z"/>
          <w:lang w:eastAsia="zh-CN"/>
        </w:rPr>
      </w:pPr>
      <w:ins w:id="158" w:author="Post116e QC1" w:date="2021-11-16T11:04:00Z">
        <w:r>
          <w:rPr>
            <w:lang w:eastAsia="zh-CN"/>
          </w:rPr>
          <w:t>The BAP h</w:t>
        </w:r>
      </w:ins>
      <w:ins w:id="159" w:author="Post116e QC1" w:date="2021-11-16T10:20:00Z">
        <w:r w:rsidR="00CF363C">
          <w:rPr>
            <w:lang w:eastAsia="zh-CN"/>
          </w:rPr>
          <w:t xml:space="preserve">eader rewriting </w:t>
        </w:r>
      </w:ins>
      <w:ins w:id="160" w:author="Post116e QC1" w:date="2021-11-16T11:04:00Z">
        <w:r>
          <w:rPr>
            <w:lang w:eastAsia="zh-CN"/>
          </w:rPr>
          <w:t>configuration includes the ingress BAP routing Id and the egress BAP routing ID:</w:t>
        </w:r>
      </w:ins>
    </w:p>
    <w:p w14:paraId="118E63A5" w14:textId="67C92E73" w:rsidR="006C2B9D" w:rsidRDefault="006C2B9D" w:rsidP="006C2B9D">
      <w:pPr>
        <w:pStyle w:val="TH"/>
        <w:rPr>
          <w:ins w:id="161" w:author="Post116e QC1" w:date="2021-11-16T09:54:00Z"/>
        </w:rPr>
      </w:pPr>
      <w:ins w:id="162" w:author="Post116e QC1" w:date="2021-11-16T09:54:00Z">
        <w:r>
          <w:t xml:space="preserve">Table 6.11.3-2: </w:t>
        </w:r>
      </w:ins>
      <w:ins w:id="163" w:author="Post116e QC1" w:date="2021-11-16T11:04:00Z">
        <w:r w:rsidR="006D4C64">
          <w:t>BAP h</w:t>
        </w:r>
      </w:ins>
      <w:ins w:id="164" w:author="Post116e QC1" w:date="2021-11-16T09:54:00Z">
        <w:r>
          <w:t>eader rewriting</w:t>
        </w:r>
      </w:ins>
      <w:ins w:id="165" w:author="Post116e QC1" w:date="2021-11-16T11:04:00Z">
        <w:r w:rsidR="006D4C64">
          <w:t xml:space="preserve">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6C2B9D" w14:paraId="05F2BFBB" w14:textId="77777777" w:rsidTr="000E4C10">
        <w:trPr>
          <w:ins w:id="166" w:author="Post116e QC1" w:date="2021-11-16T09:54:00Z"/>
        </w:trPr>
        <w:tc>
          <w:tcPr>
            <w:tcW w:w="3780" w:type="dxa"/>
            <w:shd w:val="clear" w:color="auto" w:fill="D9D9D9" w:themeFill="background1" w:themeFillShade="D9"/>
          </w:tcPr>
          <w:p w14:paraId="1E917E92" w14:textId="77777777" w:rsidR="006C2B9D" w:rsidRDefault="006C2B9D" w:rsidP="000E4C10">
            <w:pPr>
              <w:pStyle w:val="TAH"/>
              <w:rPr>
                <w:ins w:id="167" w:author="Post116e QC1" w:date="2021-11-16T09:54:00Z"/>
              </w:rPr>
            </w:pPr>
            <w:ins w:id="168" w:author="Post116e QC1" w:date="2021-11-16T09:54:00Z">
              <w:r>
                <w:t>Ingress BAP routing Id</w:t>
              </w:r>
            </w:ins>
          </w:p>
        </w:tc>
        <w:tc>
          <w:tcPr>
            <w:tcW w:w="3420" w:type="dxa"/>
            <w:shd w:val="clear" w:color="auto" w:fill="FFFFFF" w:themeFill="background1"/>
          </w:tcPr>
          <w:p w14:paraId="4EB16168" w14:textId="77777777" w:rsidR="006C2B9D" w:rsidRDefault="006C2B9D" w:rsidP="000E4C10">
            <w:pPr>
              <w:pStyle w:val="TAH"/>
              <w:rPr>
                <w:ins w:id="169" w:author="Post116e QC1" w:date="2021-11-16T09:54:00Z"/>
              </w:rPr>
            </w:pPr>
            <w:ins w:id="170" w:author="Post116e QC1" w:date="2021-11-16T09:54:00Z">
              <w:r>
                <w:t>Egress BAP routing Id</w:t>
              </w:r>
            </w:ins>
          </w:p>
        </w:tc>
      </w:tr>
      <w:tr w:rsidR="006C2B9D" w14:paraId="0ED7B66A" w14:textId="77777777" w:rsidTr="000E4C10">
        <w:trPr>
          <w:ins w:id="171" w:author="Post116e QC1" w:date="2021-11-16T09:54:00Z"/>
        </w:trPr>
        <w:tc>
          <w:tcPr>
            <w:tcW w:w="3780" w:type="dxa"/>
            <w:shd w:val="clear" w:color="auto" w:fill="D9D9D9" w:themeFill="background1" w:themeFillShade="D9"/>
          </w:tcPr>
          <w:p w14:paraId="4CB22074" w14:textId="7012AAE4" w:rsidR="006C2B9D" w:rsidRDefault="006C2B9D" w:rsidP="000E4C10">
            <w:pPr>
              <w:pStyle w:val="TAC"/>
              <w:rPr>
                <w:ins w:id="172" w:author="Post116e QC1" w:date="2021-11-16T09:54:00Z"/>
              </w:rPr>
            </w:pPr>
            <w:ins w:id="173" w:author="Post116e QC1" w:date="2021-11-16T09:54:00Z">
              <w:r>
                <w:t xml:space="preserve">BAP routing ID carried in </w:t>
              </w:r>
            </w:ins>
            <w:ins w:id="174" w:author="Post116e QC1" w:date="2021-11-16T10:21:00Z">
              <w:r w:rsidR="00CF363C">
                <w:t xml:space="preserve">the </w:t>
              </w:r>
            </w:ins>
            <w:ins w:id="175" w:author="Post116e QC1" w:date="2021-11-16T09:54:00Z">
              <w:r>
                <w:t xml:space="preserve">BAP header of </w:t>
              </w:r>
            </w:ins>
            <w:ins w:id="176" w:author="Post116e QC1" w:date="2021-11-16T10:21:00Z">
              <w:r w:rsidR="00CF363C">
                <w:t xml:space="preserve">received </w:t>
              </w:r>
            </w:ins>
            <w:ins w:id="177" w:author="Post116e QC1" w:date="2021-11-16T09:54:00Z">
              <w:r>
                <w:t>BAP PDU</w:t>
              </w:r>
            </w:ins>
          </w:p>
        </w:tc>
        <w:tc>
          <w:tcPr>
            <w:tcW w:w="3420" w:type="dxa"/>
            <w:shd w:val="clear" w:color="auto" w:fill="FFFFFF" w:themeFill="background1"/>
          </w:tcPr>
          <w:p w14:paraId="6893F2D5" w14:textId="459564AE" w:rsidR="006C2B9D" w:rsidRDefault="006C2B9D" w:rsidP="000E4C10">
            <w:pPr>
              <w:pStyle w:val="TAC"/>
              <w:rPr>
                <w:ins w:id="178" w:author="Post116e QC1" w:date="2021-11-16T09:54:00Z"/>
              </w:rPr>
            </w:pPr>
            <w:ins w:id="179" w:author="Post116e QC1" w:date="2021-11-16T09:54:00Z">
              <w:r>
                <w:t xml:space="preserve">BAP routing ID carried in </w:t>
              </w:r>
            </w:ins>
            <w:ins w:id="180" w:author="Post116e QC1" w:date="2021-11-16T10:21:00Z">
              <w:r w:rsidR="00CF363C">
                <w:t xml:space="preserve">the </w:t>
              </w:r>
            </w:ins>
            <w:ins w:id="181" w:author="Post116e QC1" w:date="2021-11-16T09:54:00Z">
              <w:r>
                <w:t>BAP header of transmitted BAP PDU</w:t>
              </w:r>
            </w:ins>
          </w:p>
        </w:tc>
      </w:tr>
    </w:tbl>
    <w:p w14:paraId="047DBC9B" w14:textId="77777777" w:rsidR="006C2B9D" w:rsidRDefault="006C2B9D" w:rsidP="006C2B9D">
      <w:pPr>
        <w:rPr>
          <w:ins w:id="182" w:author="Post116e QC1" w:date="2021-11-16T09:54:00Z"/>
          <w:lang w:eastAsia="zh-CN"/>
        </w:rPr>
      </w:pPr>
    </w:p>
    <w:p w14:paraId="40B1077B" w14:textId="0E5DF693" w:rsidR="00CF363C" w:rsidRDefault="006D4C64" w:rsidP="00CF363C">
      <w:pPr>
        <w:rPr>
          <w:ins w:id="183" w:author="Post116e QC1" w:date="2021-11-16T10:27:00Z"/>
          <w:color w:val="FF0000"/>
          <w:lang w:eastAsia="zh-CN"/>
        </w:rPr>
      </w:pPr>
      <w:ins w:id="184" w:author="Post116e QC1" w:date="2021-11-16T11:04:00Z">
        <w:r>
          <w:rPr>
            <w:color w:val="FF0000"/>
            <w:lang w:eastAsia="zh-CN"/>
          </w:rPr>
          <w:t>Details of BAP head</w:t>
        </w:r>
      </w:ins>
      <w:ins w:id="185" w:author="Post116e QC1" w:date="2021-11-16T11:05:00Z">
        <w:r>
          <w:rPr>
            <w:color w:val="FF0000"/>
            <w:lang w:eastAsia="zh-CN"/>
          </w:rPr>
          <w:t>er rewriting are defined in TS 38.340 [zz].</w:t>
        </w:r>
      </w:ins>
    </w:p>
    <w:p w14:paraId="4F6EB7D4" w14:textId="77777777" w:rsidR="00CF363C" w:rsidRDefault="00CF363C" w:rsidP="00CF363C">
      <w:pPr>
        <w:rPr>
          <w:ins w:id="186" w:author="Post116e QC1" w:date="2021-11-16T10:27:00Z"/>
          <w:color w:val="FF0000"/>
          <w:lang w:eastAsia="zh-CN"/>
        </w:rPr>
      </w:pPr>
    </w:p>
    <w:p w14:paraId="542755EB" w14:textId="0FB0EF26" w:rsidR="00CF363C" w:rsidRPr="0058141D" w:rsidRDefault="00CF363C" w:rsidP="00CF363C">
      <w:pPr>
        <w:jc w:val="center"/>
        <w:rPr>
          <w:ins w:id="187" w:author="Post116e QC1" w:date="2021-11-16T10:24:00Z"/>
          <w:color w:val="FF0000"/>
          <w:lang w:eastAsia="zh-CN"/>
        </w:rPr>
      </w:pPr>
      <w:ins w:id="188" w:author="Post116e QC1" w:date="2021-11-16T10:22:00Z">
        <w:r w:rsidRPr="0058141D">
          <w:rPr>
            <w:color w:val="FF0000"/>
            <w:lang w:eastAsia="zh-CN"/>
          </w:rPr>
          <w:t xml:space="preserve">Editor’s NOTE: FFS if different </w:t>
        </w:r>
      </w:ins>
      <w:ins w:id="189" w:author="Post116e QC1" w:date="2021-11-16T11:05:00Z">
        <w:r w:rsidR="006D4C64" w:rsidRPr="0058141D">
          <w:rPr>
            <w:color w:val="FF0000"/>
            <w:lang w:eastAsia="zh-CN"/>
          </w:rPr>
          <w:t>BAP header rewriting</w:t>
        </w:r>
      </w:ins>
      <w:ins w:id="190" w:author="Post116e QC1" w:date="2021-11-16T10:23:00Z">
        <w:r w:rsidRPr="0058141D">
          <w:rPr>
            <w:color w:val="FF0000"/>
            <w:lang w:eastAsia="zh-CN"/>
          </w:rPr>
          <w:t xml:space="preserve"> configurations are needed for inter-donor-DU local re-routing and inter-topology transport.</w:t>
        </w:r>
      </w:ins>
    </w:p>
    <w:p w14:paraId="1865C316" w14:textId="15E68339" w:rsidR="00CF363C" w:rsidRPr="0058141D" w:rsidRDefault="00CF363C" w:rsidP="00CF363C">
      <w:pPr>
        <w:jc w:val="center"/>
        <w:rPr>
          <w:ins w:id="191" w:author="Post116e QC1" w:date="2021-11-16T10:24:00Z"/>
          <w:color w:val="FF0000"/>
          <w:lang w:eastAsia="zh-CN"/>
        </w:rPr>
      </w:pPr>
      <w:ins w:id="192" w:author="Post116e QC1" w:date="2021-11-16T10:24:00Z">
        <w:r w:rsidRPr="0058141D">
          <w:rPr>
            <w:color w:val="FF0000"/>
            <w:lang w:eastAsia="zh-CN"/>
          </w:rPr>
          <w:t>Editor’s NOTE: FFS how header rewriting for inter-donor-DU rerouting is combined with header re</w:t>
        </w:r>
      </w:ins>
      <w:ins w:id="193" w:author="Post116e QC1" w:date="2021-11-16T10:25:00Z">
        <w:r w:rsidRPr="0058141D">
          <w:rPr>
            <w:color w:val="FF0000"/>
            <w:lang w:eastAsia="zh-CN"/>
          </w:rPr>
          <w:t>writing for inter-topology transport</w:t>
        </w:r>
      </w:ins>
      <w:ins w:id="194" w:author="Post116e QC1" w:date="2021-11-16T10:24:00Z">
        <w:r w:rsidRPr="0058141D">
          <w:rPr>
            <w:color w:val="FF0000"/>
            <w:lang w:eastAsia="zh-CN"/>
          </w:rPr>
          <w:t>.</w:t>
        </w:r>
      </w:ins>
    </w:p>
    <w:p w14:paraId="6D862C82" w14:textId="6B2CC992" w:rsidR="006C2B9D" w:rsidRPr="0058141D" w:rsidRDefault="006C2B9D" w:rsidP="006C2B9D">
      <w:pPr>
        <w:jc w:val="center"/>
        <w:rPr>
          <w:ins w:id="195" w:author="Post116e QC1" w:date="2021-11-16T09:58:00Z"/>
          <w:color w:val="FF0000"/>
          <w:lang w:eastAsia="zh-CN"/>
        </w:rPr>
      </w:pPr>
      <w:ins w:id="196" w:author="Post116e QC1" w:date="2021-11-16T09:58:00Z">
        <w:r w:rsidRPr="0058141D">
          <w:rPr>
            <w:color w:val="FF0000"/>
            <w:lang w:eastAsia="zh-CN"/>
          </w:rPr>
          <w:t xml:space="preserve">Editor’s NOTE: </w:t>
        </w:r>
      </w:ins>
      <w:ins w:id="197" w:author="Post116e QC1" w:date="2021-11-16T11:06:00Z">
        <w:r w:rsidR="006D4C64" w:rsidRPr="0058141D">
          <w:rPr>
            <w:color w:val="FF0000"/>
            <w:lang w:eastAsia="zh-CN"/>
          </w:rPr>
          <w:t xml:space="preserve">FFS how the boundary node knows to which </w:t>
        </w:r>
      </w:ins>
      <w:ins w:id="198" w:author="Post116e QC1" w:date="2021-11-16T11:07:00Z">
        <w:r w:rsidR="006D4C64" w:rsidRPr="0058141D">
          <w:rPr>
            <w:color w:val="FF0000"/>
            <w:lang w:eastAsia="zh-CN"/>
          </w:rPr>
          <w:t>topology the ingress vs. egress BAP routing ID refers</w:t>
        </w:r>
      </w:ins>
      <w:ins w:id="199" w:author="Post116e QC1" w:date="2021-11-16T09:59:00Z">
        <w:r w:rsidRPr="0058141D">
          <w:rPr>
            <w:color w:val="FF0000"/>
            <w:lang w:eastAsia="zh-CN"/>
          </w:rPr>
          <w:t>.</w:t>
        </w:r>
      </w:ins>
    </w:p>
    <w:p w14:paraId="6AED59DE" w14:textId="54E9E2D5" w:rsidR="00E60CCD" w:rsidDel="006C2B9D" w:rsidRDefault="00E60CCD">
      <w:pPr>
        <w:rPr>
          <w:ins w:id="200" w:author="QC-3" w:date="2021-09-06T10:04:00Z"/>
          <w:del w:id="201" w:author="Post116e QC1" w:date="2021-11-16T09:59:00Z"/>
          <w:lang w:eastAsia="zh-CN"/>
        </w:rPr>
      </w:pPr>
    </w:p>
    <w:p w14:paraId="10F3B384" w14:textId="2BAFE7E9" w:rsidR="00E60CCD" w:rsidRPr="00D84866" w:rsidDel="006C2B9D" w:rsidRDefault="00E60CCD" w:rsidP="00D84866">
      <w:pPr>
        <w:jc w:val="center"/>
        <w:rPr>
          <w:del w:id="202" w:author="Post116e QC1" w:date="2021-11-16T09:59:00Z"/>
          <w:b/>
          <w:bCs/>
          <w:color w:val="FF0000"/>
          <w:lang w:eastAsia="zh-CN"/>
        </w:rPr>
      </w:pPr>
    </w:p>
    <w:p w14:paraId="703A8BB8" w14:textId="77777777" w:rsidR="00E60CCD" w:rsidRDefault="008C0FBA">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14:paraId="110EF799" w14:textId="2DCE3BDD" w:rsidR="00E60CCD" w:rsidRDefault="008C0FBA">
      <w:pPr>
        <w:pStyle w:val="TH"/>
      </w:pPr>
      <w:r>
        <w:t>Table 6.11.3-</w:t>
      </w:r>
      <w:del w:id="203" w:author="Post116e QC1" w:date="2021-11-16T09:46:00Z">
        <w:r w:rsidDel="00C54C84">
          <w:delText>2</w:delText>
        </w:r>
      </w:del>
      <w:ins w:id="204" w:author="Post116e QC1" w:date="2021-11-16T09:46:00Z">
        <w:r w:rsidR="00C54C84">
          <w:t>3</w:t>
        </w:r>
      </w:ins>
      <w:r>
        <w:t>: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E60CCD" w14:paraId="41FAC6C0" w14:textId="77777777">
        <w:tc>
          <w:tcPr>
            <w:tcW w:w="2250" w:type="dxa"/>
            <w:shd w:val="clear" w:color="auto" w:fill="D9D9D9" w:themeFill="background1" w:themeFillShade="D9"/>
          </w:tcPr>
          <w:p w14:paraId="063D75D6" w14:textId="77777777" w:rsidR="00E60CCD" w:rsidRDefault="008C0FBA">
            <w:pPr>
              <w:pStyle w:val="TAH"/>
            </w:pPr>
            <w:r>
              <w:t>Next-hop BAP address</w:t>
            </w:r>
          </w:p>
        </w:tc>
        <w:tc>
          <w:tcPr>
            <w:tcW w:w="2340" w:type="dxa"/>
            <w:shd w:val="clear" w:color="auto" w:fill="D9D9D9" w:themeFill="background1" w:themeFillShade="D9"/>
          </w:tcPr>
          <w:p w14:paraId="7EDE50A1" w14:textId="77777777" w:rsidR="00E60CCD" w:rsidRDefault="008C0FBA">
            <w:pPr>
              <w:pStyle w:val="TAH"/>
            </w:pPr>
            <w:r>
              <w:t>Prior-hop BAP address</w:t>
            </w:r>
          </w:p>
        </w:tc>
        <w:tc>
          <w:tcPr>
            <w:tcW w:w="2340" w:type="dxa"/>
            <w:shd w:val="clear" w:color="auto" w:fill="D9D9D9" w:themeFill="background1" w:themeFillShade="D9"/>
          </w:tcPr>
          <w:p w14:paraId="31C8320A" w14:textId="77777777" w:rsidR="00E60CCD" w:rsidRDefault="008C0FBA">
            <w:pPr>
              <w:pStyle w:val="TAH"/>
            </w:pPr>
            <w:r>
              <w:t>Ingress RLC channel ID</w:t>
            </w:r>
          </w:p>
        </w:tc>
        <w:tc>
          <w:tcPr>
            <w:tcW w:w="2250" w:type="dxa"/>
            <w:shd w:val="clear" w:color="auto" w:fill="FFFFFF" w:themeFill="background1"/>
          </w:tcPr>
          <w:p w14:paraId="683485B8" w14:textId="77777777" w:rsidR="00E60CCD" w:rsidRDefault="008C0FBA">
            <w:pPr>
              <w:pStyle w:val="TAH"/>
            </w:pPr>
            <w:r>
              <w:t>Egress RLC channel ID</w:t>
            </w:r>
          </w:p>
        </w:tc>
      </w:tr>
      <w:tr w:rsidR="00E60CCD" w14:paraId="2A11B3B3" w14:textId="77777777">
        <w:tc>
          <w:tcPr>
            <w:tcW w:w="2250" w:type="dxa"/>
            <w:shd w:val="clear" w:color="auto" w:fill="D9D9D9" w:themeFill="background1" w:themeFillShade="D9"/>
          </w:tcPr>
          <w:p w14:paraId="4CA78499" w14:textId="77777777" w:rsidR="00E60CCD" w:rsidRDefault="008C0FBA">
            <w:pPr>
              <w:pStyle w:val="TAC"/>
            </w:pPr>
            <w:r>
              <w:t>Derived from routing configuration</w:t>
            </w:r>
          </w:p>
        </w:tc>
        <w:tc>
          <w:tcPr>
            <w:tcW w:w="2340" w:type="dxa"/>
            <w:shd w:val="clear" w:color="auto" w:fill="D9D9D9" w:themeFill="background1" w:themeFillShade="D9"/>
          </w:tcPr>
          <w:p w14:paraId="5196BB0C" w14:textId="77777777" w:rsidR="00E60CCD" w:rsidRDefault="008C0FBA">
            <w:pPr>
              <w:pStyle w:val="TAC"/>
            </w:pPr>
            <w:r>
              <w:t>Derived from packet's ingress link</w:t>
            </w:r>
          </w:p>
        </w:tc>
        <w:tc>
          <w:tcPr>
            <w:tcW w:w="2340" w:type="dxa"/>
            <w:shd w:val="clear" w:color="auto" w:fill="D9D9D9" w:themeFill="background1" w:themeFillShade="D9"/>
          </w:tcPr>
          <w:p w14:paraId="1E92908E" w14:textId="77777777" w:rsidR="00E60CCD" w:rsidRDefault="008C0FBA">
            <w:pPr>
              <w:pStyle w:val="TAC"/>
            </w:pPr>
            <w:r>
              <w:t>Derived from packet's ingress BH RLC channel</w:t>
            </w:r>
          </w:p>
        </w:tc>
        <w:tc>
          <w:tcPr>
            <w:tcW w:w="2250" w:type="dxa"/>
            <w:shd w:val="clear" w:color="auto" w:fill="FFFFFF" w:themeFill="background1"/>
          </w:tcPr>
          <w:p w14:paraId="77C05F37" w14:textId="77777777" w:rsidR="00E60CCD" w:rsidRDefault="008C0FBA">
            <w:pPr>
              <w:pStyle w:val="TAC"/>
            </w:pPr>
            <w:r>
              <w:t>BH RLC channel on egress link to forward packet</w:t>
            </w:r>
          </w:p>
        </w:tc>
      </w:tr>
    </w:tbl>
    <w:p w14:paraId="0427911B" w14:textId="77777777" w:rsidR="00E60CCD" w:rsidRDefault="00E60CCD">
      <w:pPr>
        <w:rPr>
          <w:lang w:eastAsia="zh-CN"/>
        </w:rPr>
      </w:pPr>
    </w:p>
    <w:p w14:paraId="7CF65953" w14:textId="77777777" w:rsidR="00E60CCD" w:rsidRDefault="008C0FBA">
      <w:pPr>
        <w:rPr>
          <w:lang w:eastAsia="zh-CN"/>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14:paraId="11CDBEEA" w14:textId="77777777" w:rsidR="00E60CCD" w:rsidRDefault="00E60CCD">
      <w:pPr>
        <w:rPr>
          <w:lang w:eastAsia="en-GB"/>
        </w:rPr>
      </w:pPr>
    </w:p>
    <w:p w14:paraId="1D21D0EE"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558FD99" w14:textId="77777777" w:rsidR="00E60CCD" w:rsidRDefault="00E60CCD">
      <w:pPr>
        <w:rPr>
          <w:lang w:eastAsia="en-GB"/>
        </w:rPr>
      </w:pPr>
    </w:p>
    <w:p w14:paraId="3205A6D5" w14:textId="77777777" w:rsidR="00E60CCD" w:rsidRDefault="008C0FBA">
      <w:pPr>
        <w:pStyle w:val="Heading4"/>
      </w:pPr>
      <w:bookmarkStart w:id="205" w:name="_Toc51971361"/>
      <w:bookmarkStart w:id="206" w:name="_Toc52551344"/>
      <w:bookmarkStart w:id="207" w:name="_Toc46502013"/>
      <w:bookmarkStart w:id="208" w:name="_Toc76504998"/>
      <w:r>
        <w:t>9.2.3.4</w:t>
      </w:r>
      <w:r>
        <w:tab/>
        <w:t>Conditional Handover</w:t>
      </w:r>
      <w:bookmarkEnd w:id="205"/>
      <w:bookmarkEnd w:id="206"/>
      <w:bookmarkEnd w:id="207"/>
      <w:bookmarkEnd w:id="208"/>
    </w:p>
    <w:p w14:paraId="1DDE0176" w14:textId="77777777" w:rsidR="00E60CCD" w:rsidRDefault="008C0FBA">
      <w:pPr>
        <w:pStyle w:val="Heading5"/>
      </w:pPr>
      <w:bookmarkStart w:id="209" w:name="_Toc76504999"/>
      <w:bookmarkStart w:id="210" w:name="_Toc51971362"/>
      <w:bookmarkStart w:id="211" w:name="_Toc46502014"/>
      <w:bookmarkStart w:id="212" w:name="_Toc37231959"/>
      <w:bookmarkStart w:id="213" w:name="_Toc52551345"/>
      <w:r>
        <w:t>9.2.3.4.1</w:t>
      </w:r>
      <w:r>
        <w:tab/>
        <w:t>General</w:t>
      </w:r>
      <w:bookmarkEnd w:id="209"/>
      <w:bookmarkEnd w:id="210"/>
      <w:bookmarkEnd w:id="211"/>
      <w:bookmarkEnd w:id="212"/>
      <w:bookmarkEnd w:id="213"/>
    </w:p>
    <w:p w14:paraId="68EADBAA" w14:textId="77777777" w:rsidR="00E60CCD" w:rsidRDefault="008C0FBA">
      <w:pPr>
        <w:rPr>
          <w:rFonts w:eastAsia="SimSun"/>
          <w:lang w:eastAsia="zh-CN"/>
        </w:rPr>
      </w:pPr>
      <w:r>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14F9F3C2" w14:textId="77777777" w:rsidR="00E60CCD" w:rsidRDefault="008C0FBA">
      <w:r>
        <w:rPr>
          <w:rFonts w:eastAsia="SimSun"/>
          <w:lang w:eastAsia="zh-CN"/>
        </w:rPr>
        <w:t>The following principles apply to CHO:</w:t>
      </w:r>
    </w:p>
    <w:p w14:paraId="54091BA3" w14:textId="77777777" w:rsidR="00E60CCD" w:rsidRDefault="008C0FBA">
      <w:pPr>
        <w:pStyle w:val="B10"/>
      </w:pPr>
      <w:r>
        <w:t>-</w:t>
      </w:r>
      <w:r>
        <w:tab/>
        <w:t xml:space="preserve">The CHO configuration contains </w:t>
      </w:r>
      <w:r>
        <w:rPr>
          <w:lang w:eastAsia="ko-KR"/>
        </w:rPr>
        <w:t>the configuration of CHO candidate cell(s) generated by the candidate gNB(s) and execution condition(s) generated by the source gNB</w:t>
      </w:r>
      <w:r>
        <w:rPr>
          <w:rFonts w:ascii="SimSun" w:eastAsia="SimSun" w:hAnsi="SimSun"/>
          <w:lang w:eastAsia="zh-CN"/>
        </w:rPr>
        <w:t>.</w:t>
      </w:r>
    </w:p>
    <w:p w14:paraId="7C7624F6" w14:textId="77777777" w:rsidR="00E60CCD" w:rsidRDefault="008C0FBA">
      <w:pPr>
        <w:pStyle w:val="B10"/>
      </w:pPr>
      <w:r>
        <w:t>-</w:t>
      </w:r>
      <w:r>
        <w:tab/>
        <w:t xml:space="preserve">An </w:t>
      </w:r>
      <w:r>
        <w:rPr>
          <w:lang w:eastAsia="ko-KR"/>
        </w:rPr>
        <w:t xml:space="preserve">execution </w:t>
      </w:r>
      <w:r>
        <w:t>condition may consist of one or two trigger condition(s) (CHO events A3/A5, as defined in [12]). Only single RS type is supported and at most two different trigger quantities (e.g. RSRP and RSRQ, RSRP and SINR, etc.) can be configured simultaneously for the evalution of CHO execution condition of a single candidate cell.</w:t>
      </w:r>
    </w:p>
    <w:p w14:paraId="5B74EF05" w14:textId="77777777" w:rsidR="00E60CCD" w:rsidRDefault="008C0FBA">
      <w:pPr>
        <w:pStyle w:val="B10"/>
      </w:pPr>
      <w:r>
        <w:t>-</w:t>
      </w:r>
      <w:r>
        <w:tab/>
        <w:t>Before any CHO execution condition is satisfied, upon reception of HO command (without CHO configuration), the UE executes the HO procedure as described in clause 9.2.3.2, regardless of any previously received CHO configuration.</w:t>
      </w:r>
    </w:p>
    <w:p w14:paraId="3002842F" w14:textId="77777777" w:rsidR="00E60CCD" w:rsidRDefault="008C0FBA">
      <w:pPr>
        <w:pStyle w:val="B10"/>
      </w:pPr>
      <w:r>
        <w:t>-</w:t>
      </w:r>
      <w:r>
        <w:tab/>
        <w:t>While executing CHO, i.e. from the time when the UE starts synchronization with target cell, UE does not monitor source cell.</w:t>
      </w:r>
    </w:p>
    <w:p w14:paraId="2243F507" w14:textId="77777777" w:rsidR="004531A1" w:rsidRDefault="004531A1" w:rsidP="004531A1">
      <w:pPr>
        <w:rPr>
          <w:ins w:id="214" w:author="Post115-e-073-eIAB" w:date="2021-09-10T08:58:00Z"/>
        </w:rPr>
      </w:pPr>
      <w:ins w:id="215" w:author="Post115-e-073-eIAB" w:date="2021-09-10T08:58:00Z">
        <w:r>
          <w:lastRenderedPageBreak/>
          <w:t>CHO is also supported for the IAB-MT in context of intra- and inter-donor IAB-node migration and RLF recovery.</w:t>
        </w:r>
      </w:ins>
    </w:p>
    <w:p w14:paraId="6DA9C672" w14:textId="621F5C68" w:rsidR="00E60CCD" w:rsidRDefault="004531A1">
      <w:pPr>
        <w:jc w:val="center"/>
        <w:rPr>
          <w:ins w:id="216" w:author="QC-3" w:date="2021-09-06T11:15:00Z"/>
          <w:b/>
          <w:bCs/>
          <w:color w:val="FF0000"/>
        </w:rPr>
      </w:pPr>
      <w:ins w:id="217" w:author="Post115-e-073-eIAB" w:date="2021-09-10T08:58:00Z">
        <w:r>
          <w:rPr>
            <w:rStyle w:val="NOChar"/>
          </w:rPr>
          <w:t>Editor’s NOTE: FFS if any IAB-specific specifications or needed. FFS further details related to intra-/inter-donor migration/recovery.</w:t>
        </w:r>
      </w:ins>
    </w:p>
    <w:p w14:paraId="554D46EB" w14:textId="77777777" w:rsidR="00E60CCD" w:rsidRDefault="00E60CCD">
      <w:pPr>
        <w:rPr>
          <w:ins w:id="218" w:author="QC-3" w:date="2021-09-06T11:01:00Z"/>
        </w:rPr>
      </w:pPr>
    </w:p>
    <w:p w14:paraId="10A68F3F" w14:textId="77777777" w:rsidR="00E60CCD" w:rsidRDefault="008C0FBA">
      <w:r>
        <w:rPr>
          <w:rFonts w:eastAsia="SimSun"/>
          <w:lang w:eastAsia="zh-CN"/>
        </w:rPr>
        <w:t>CHO is not supported for NG-C based handover in this release of the specification.</w:t>
      </w:r>
    </w:p>
    <w:p w14:paraId="60D2309D" w14:textId="77777777" w:rsidR="00E60CCD" w:rsidRDefault="00E60CCD">
      <w:pPr>
        <w:rPr>
          <w:ins w:id="219" w:author="QC-3" w:date="2021-09-06T11:14:00Z"/>
        </w:rPr>
      </w:pPr>
    </w:p>
    <w:p w14:paraId="7A9FD0DF"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01CF30C" w14:textId="77777777" w:rsidR="00E60CCD" w:rsidRDefault="008C0FBA">
      <w:pPr>
        <w:pStyle w:val="Heading3"/>
      </w:pPr>
      <w:bookmarkStart w:id="220" w:name="_Toc52551352"/>
      <w:bookmarkStart w:id="221" w:name="_Toc76505006"/>
      <w:bookmarkStart w:id="222" w:name="_Toc51971369"/>
      <w:bookmarkStart w:id="223" w:name="_Toc46502021"/>
      <w:bookmarkStart w:id="224" w:name="_Toc37231964"/>
      <w:bookmarkStart w:id="225" w:name="_Toc29376070"/>
      <w:bookmarkStart w:id="226" w:name="_Toc20387990"/>
      <w:r>
        <w:t>9.2.7</w:t>
      </w:r>
      <w:r>
        <w:tab/>
        <w:t>Radio Link Failure</w:t>
      </w:r>
      <w:bookmarkEnd w:id="220"/>
      <w:bookmarkEnd w:id="221"/>
      <w:bookmarkEnd w:id="222"/>
      <w:bookmarkEnd w:id="223"/>
      <w:bookmarkEnd w:id="224"/>
      <w:bookmarkEnd w:id="225"/>
      <w:bookmarkEnd w:id="226"/>
    </w:p>
    <w:p w14:paraId="51A4ECE6" w14:textId="77777777" w:rsidR="00E60CCD" w:rsidRDefault="008C0FB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3F210FB8" w14:textId="77777777" w:rsidR="00E60CCD" w:rsidRDefault="008C0FBA">
      <w:r>
        <w:t>The UE declares Radio Link Failure (RLF) when one of the following criteria are met:</w:t>
      </w:r>
    </w:p>
    <w:p w14:paraId="7264C95A" w14:textId="77777777" w:rsidR="00E60CCD" w:rsidRDefault="008C0FBA">
      <w:pPr>
        <w:pStyle w:val="B10"/>
      </w:pPr>
      <w:r>
        <w:t>-</w:t>
      </w:r>
      <w:r>
        <w:tab/>
        <w:t>Expiry of a radio problem timer started after indication of radio problems from the physical layer (if radio problems are recovered before the timer is expired, the UE stops the timer); or</w:t>
      </w:r>
    </w:p>
    <w:p w14:paraId="1F8D74CA" w14:textId="77777777" w:rsidR="00E60CCD" w:rsidRDefault="008C0FBA">
      <w:pPr>
        <w:pStyle w:val="B10"/>
      </w:pPr>
      <w:r>
        <w:t>-</w:t>
      </w:r>
      <w:r>
        <w:tab/>
        <w:t>Expiry of a timer started upon triggering a measurement report for a measurement identity for which the timer has been configured while another radio problem timer is running; or</w:t>
      </w:r>
    </w:p>
    <w:p w14:paraId="10C61CDD" w14:textId="77777777" w:rsidR="00E60CCD" w:rsidRDefault="008C0FBA">
      <w:pPr>
        <w:pStyle w:val="B10"/>
      </w:pPr>
      <w:r>
        <w:t>-</w:t>
      </w:r>
      <w:r>
        <w:tab/>
        <w:t>Random access procedure failure; or</w:t>
      </w:r>
    </w:p>
    <w:p w14:paraId="1B4DF599" w14:textId="77777777" w:rsidR="00E60CCD" w:rsidRDefault="008C0FBA">
      <w:pPr>
        <w:pStyle w:val="B10"/>
      </w:pPr>
      <w:r>
        <w:t>-</w:t>
      </w:r>
      <w:r>
        <w:tab/>
        <w:t>RLC failure; or</w:t>
      </w:r>
    </w:p>
    <w:p w14:paraId="18D3A19C" w14:textId="77777777" w:rsidR="00E60CCD" w:rsidRDefault="008C0FBA">
      <w:pPr>
        <w:pStyle w:val="B10"/>
      </w:pPr>
      <w:r>
        <w:t>-</w:t>
      </w:r>
      <w:r>
        <w:tab/>
        <w:t>Detection of consistent uplink LBT failures for operation with shared spectrum channel access as described in 5.6.1; or</w:t>
      </w:r>
    </w:p>
    <w:p w14:paraId="09EBABE7" w14:textId="00BE570B" w:rsidR="00E60CCD" w:rsidRDefault="008C0FBA">
      <w:pPr>
        <w:pStyle w:val="B10"/>
      </w:pPr>
      <w:r>
        <w:t>-</w:t>
      </w:r>
      <w:r>
        <w:tab/>
        <w:t xml:space="preserve">For IAB-MT, the reception of </w:t>
      </w:r>
      <w:ins w:id="227" w:author="Post115-e-073-eIAB" w:date="2021-09-10T08:59:00Z">
        <w:r w:rsidR="00A0741C">
          <w:t xml:space="preserve">a </w:t>
        </w:r>
      </w:ins>
      <w:r>
        <w:t xml:space="preserve">BH RLF </w:t>
      </w:r>
      <w:ins w:id="228" w:author="Post115-e-073-eIAB" w:date="2021-09-10T08:59:00Z">
        <w:r w:rsidR="00A0741C">
          <w:t xml:space="preserve">recovery failure </w:t>
        </w:r>
      </w:ins>
      <w:r>
        <w:t>indication received from its parent node.</w:t>
      </w:r>
    </w:p>
    <w:p w14:paraId="07186F75" w14:textId="77777777" w:rsidR="00E60CCD" w:rsidRDefault="008C0FBA">
      <w:r>
        <w:t>After RLF is declared, the UE:</w:t>
      </w:r>
    </w:p>
    <w:p w14:paraId="4F788AC8" w14:textId="77777777" w:rsidR="00E60CCD" w:rsidRDefault="008C0FBA">
      <w:pPr>
        <w:pStyle w:val="B10"/>
      </w:pPr>
      <w:r>
        <w:t>-</w:t>
      </w:r>
      <w:r>
        <w:tab/>
        <w:t>stays in RRC_CONNECTED;</w:t>
      </w:r>
    </w:p>
    <w:p w14:paraId="5E710C19" w14:textId="77777777" w:rsidR="00E60CCD" w:rsidRDefault="008C0FBA">
      <w:pPr>
        <w:pStyle w:val="B10"/>
      </w:pPr>
      <w:r>
        <w:t>-</w:t>
      </w:r>
      <w:r>
        <w:tab/>
        <w:t>in case of DAPS handover, for RLF in the source cell:</w:t>
      </w:r>
    </w:p>
    <w:p w14:paraId="31E9F512" w14:textId="77777777" w:rsidR="00E60CCD" w:rsidRDefault="008C0FBA">
      <w:pPr>
        <w:pStyle w:val="B2"/>
      </w:pPr>
      <w:r>
        <w:t>-</w:t>
      </w:r>
      <w:r>
        <w:tab/>
        <w:t>stops any data transmission or reception via the source link and releases the source link, but maintains the source RRC configuration;</w:t>
      </w:r>
    </w:p>
    <w:p w14:paraId="776B9325" w14:textId="77777777" w:rsidR="00E60CCD" w:rsidRDefault="008C0FBA">
      <w:pPr>
        <w:pStyle w:val="B2"/>
      </w:pPr>
      <w:r>
        <w:t>-</w:t>
      </w:r>
      <w:r>
        <w:tab/>
        <w:t>if handover failure is then declared at the target cell, the UE:</w:t>
      </w:r>
    </w:p>
    <w:p w14:paraId="74F8E9F3" w14:textId="77777777" w:rsidR="00E60CCD" w:rsidRDefault="008C0FBA">
      <w:pPr>
        <w:pStyle w:val="B3"/>
      </w:pPr>
      <w:r>
        <w:t>-</w:t>
      </w:r>
      <w:r>
        <w:tab/>
        <w:t>selects a suitable cell and then initiates RRC re-establishment;</w:t>
      </w:r>
    </w:p>
    <w:p w14:paraId="0C3404B2" w14:textId="77777777" w:rsidR="00E60CCD" w:rsidRDefault="008C0FBA">
      <w:pPr>
        <w:pStyle w:val="B3"/>
      </w:pPr>
      <w:r>
        <w:t>-</w:t>
      </w:r>
      <w:r>
        <w:tab/>
        <w:t>enters RRC_IDLE if a suitable cell was not found within a certain time after handover failure was declared.</w:t>
      </w:r>
    </w:p>
    <w:p w14:paraId="42A4C60E" w14:textId="77777777" w:rsidR="00E60CCD" w:rsidRDefault="008C0FBA">
      <w:pPr>
        <w:pStyle w:val="B10"/>
      </w:pPr>
      <w:r>
        <w:t>-</w:t>
      </w:r>
      <w:r>
        <w:tab/>
        <w:t>in case of CHO, for RLF in the source cell:</w:t>
      </w:r>
    </w:p>
    <w:p w14:paraId="464ED310" w14:textId="77777777" w:rsidR="00E60CCD" w:rsidRDefault="008C0FBA">
      <w:pPr>
        <w:pStyle w:val="B2"/>
      </w:pPr>
      <w:r>
        <w:t>-</w:t>
      </w:r>
      <w:r>
        <w:tab/>
        <w:t>selects a suitable cell and if the selected cell is a CHO candidate and if network configured the UE to try CHO after RLF then the UE attempts CHO execution once, otherwise re-establishment is performed;</w:t>
      </w:r>
    </w:p>
    <w:p w14:paraId="5903EDB2" w14:textId="77777777" w:rsidR="00E60CCD" w:rsidRDefault="008C0FBA">
      <w:pPr>
        <w:pStyle w:val="B2"/>
      </w:pPr>
      <w:r>
        <w:t>-</w:t>
      </w:r>
      <w:r>
        <w:tab/>
        <w:t>enters RRC_IDLE if a suitable cell was not found within a certain time after RLF was declared.</w:t>
      </w:r>
    </w:p>
    <w:p w14:paraId="06C29A30" w14:textId="77777777" w:rsidR="00E60CCD" w:rsidRDefault="008C0FBA">
      <w:pPr>
        <w:pStyle w:val="B10"/>
      </w:pPr>
      <w:r>
        <w:lastRenderedPageBreak/>
        <w:t>-</w:t>
      </w:r>
      <w:r>
        <w:tab/>
        <w:t>otherwise, for RLF in the serving cell or in case of DAPS handover, for RLF in the target cell before releasing the source cell:</w:t>
      </w:r>
    </w:p>
    <w:p w14:paraId="72A1D2B7" w14:textId="77777777" w:rsidR="00E60CCD" w:rsidRDefault="008C0FBA">
      <w:pPr>
        <w:pStyle w:val="B2"/>
      </w:pPr>
      <w:r>
        <w:t>-</w:t>
      </w:r>
      <w:r>
        <w:tab/>
        <w:t>selects a suitable cell and then initiates RRC re-establishment;</w:t>
      </w:r>
    </w:p>
    <w:p w14:paraId="451DA7EC" w14:textId="77777777" w:rsidR="00E60CCD" w:rsidRDefault="008C0FBA">
      <w:pPr>
        <w:pStyle w:val="B2"/>
      </w:pPr>
      <w:r>
        <w:t>-</w:t>
      </w:r>
      <w:r>
        <w:tab/>
        <w:t>enters RRC_IDLE if a suitable cell was not found within a certain time after RLF was declared.</w:t>
      </w:r>
    </w:p>
    <w:p w14:paraId="1DBFE2E0" w14:textId="77777777" w:rsidR="00E60CCD" w:rsidRDefault="008C0FBA">
      <w:r>
        <w:t>When RLF occurs at the IAB BH link, the same mechanisms and procedures are applied as for the access link. This includes BH RLF detection and RLF recovery.</w:t>
      </w:r>
    </w:p>
    <w:p w14:paraId="656F728E" w14:textId="62F3F3B2" w:rsidR="00E60CCD" w:rsidDel="001855AA" w:rsidRDefault="001855AA" w:rsidP="00BD0E14">
      <w:pPr>
        <w:tabs>
          <w:tab w:val="left" w:pos="783"/>
        </w:tabs>
        <w:rPr>
          <w:del w:id="229" w:author="Post116e QC1" w:date="2021-11-16T11:23:00Z"/>
        </w:rPr>
      </w:pPr>
      <w:ins w:id="230" w:author="Post116e QC1" w:date="2021-11-16T11:26:00Z">
        <w:r>
          <w:t xml:space="preserve">The IAB-DU can transmit </w:t>
        </w:r>
      </w:ins>
      <w:ins w:id="231" w:author="Post116e QC1" w:date="2021-11-16T13:09:00Z">
        <w:r w:rsidR="00D57362">
          <w:t xml:space="preserve">a </w:t>
        </w:r>
      </w:ins>
      <w:ins w:id="232" w:author="Post116e QC1" w:date="2021-11-16T11:26:00Z">
        <w:r>
          <w:t>BH RL</w:t>
        </w:r>
      </w:ins>
      <w:ins w:id="233" w:author="Post116e QC1" w:date="2021-11-16T13:09:00Z">
        <w:r w:rsidR="00D57362">
          <w:t>F</w:t>
        </w:r>
      </w:ins>
      <w:ins w:id="234" w:author="Post116e QC1" w:date="2021-11-16T11:26:00Z">
        <w:r>
          <w:t xml:space="preserve"> detection indication to its child nodes</w:t>
        </w:r>
      </w:ins>
      <w:ins w:id="235" w:author="Post116e QC1" w:date="2021-11-16T13:10:00Z">
        <w:r w:rsidR="00D57362">
          <w:t xml:space="preserve"> in the following </w:t>
        </w:r>
      </w:ins>
      <w:ins w:id="236" w:author="Post116e QC1" w:date="2021-11-16T13:15:00Z">
        <w:r w:rsidR="006B7DBD">
          <w:t>cases</w:t>
        </w:r>
      </w:ins>
      <w:ins w:id="237" w:author="Post116e QC1" w:date="2021-11-16T11:26:00Z">
        <w:r>
          <w:t>:</w:t>
        </w:r>
      </w:ins>
    </w:p>
    <w:p w14:paraId="7C5B9D49" w14:textId="3B8CEDA5" w:rsidR="001855AA" w:rsidRDefault="001855AA" w:rsidP="001855AA">
      <w:pPr>
        <w:pStyle w:val="B10"/>
        <w:rPr>
          <w:ins w:id="238" w:author="Post116e QC1" w:date="2021-11-16T11:27:00Z"/>
        </w:rPr>
      </w:pPr>
      <w:ins w:id="239" w:author="Post116e QC1" w:date="2021-11-16T11:27:00Z">
        <w:r>
          <w:t>-</w:t>
        </w:r>
      </w:ins>
      <w:ins w:id="240" w:author="Post116e QC1" w:date="2021-11-16T11:29:00Z">
        <w:r>
          <w:tab/>
        </w:r>
      </w:ins>
      <w:ins w:id="241" w:author="Post116e QC1" w:date="2021-11-16T13:10:00Z">
        <w:r w:rsidR="00D57362">
          <w:t>The</w:t>
        </w:r>
      </w:ins>
      <w:ins w:id="242" w:author="Post116e QC1" w:date="2021-11-16T11:27:00Z">
        <w:r>
          <w:t xml:space="preserve"> </w:t>
        </w:r>
      </w:ins>
      <w:ins w:id="243" w:author="Post116e QC1" w:date="2021-11-16T11:28:00Z">
        <w:r>
          <w:t xml:space="preserve">collocated </w:t>
        </w:r>
      </w:ins>
      <w:ins w:id="244" w:author="Post116e QC1" w:date="2021-11-16T11:27:00Z">
        <w:r>
          <w:t xml:space="preserve">IAB-MT is single-connected </w:t>
        </w:r>
      </w:ins>
      <w:ins w:id="245" w:author="Post116e QC1" w:date="2021-11-16T13:08:00Z">
        <w:r w:rsidR="00D57362">
          <w:t xml:space="preserve">and </w:t>
        </w:r>
      </w:ins>
      <w:ins w:id="246" w:author="Post116e QC1" w:date="2021-11-16T11:27:00Z">
        <w:r>
          <w:t>initiates RRC re-establishment</w:t>
        </w:r>
      </w:ins>
      <w:ins w:id="247" w:author="Post116e QC1" w:date="2021-11-16T13:08:00Z">
        <w:r w:rsidR="00D57362">
          <w:t xml:space="preserve"> </w:t>
        </w:r>
      </w:ins>
      <w:ins w:id="248" w:author="Post116e QC1" w:date="2021-11-16T13:10:00Z">
        <w:r w:rsidR="00D57362">
          <w:t>from</w:t>
        </w:r>
      </w:ins>
      <w:ins w:id="249" w:author="Post116e QC1" w:date="2021-11-16T13:08:00Z">
        <w:r w:rsidR="00D57362">
          <w:t xml:space="preserve"> BH RLF</w:t>
        </w:r>
      </w:ins>
      <w:ins w:id="250" w:author="Post116e QC1" w:date="2021-11-16T11:27:00Z">
        <w:r>
          <w:t>.</w:t>
        </w:r>
      </w:ins>
    </w:p>
    <w:p w14:paraId="64699D98" w14:textId="41A62EB4" w:rsidR="001855AA" w:rsidRDefault="001855AA" w:rsidP="001855AA">
      <w:pPr>
        <w:pStyle w:val="B10"/>
        <w:rPr>
          <w:ins w:id="251" w:author="Post116e QC1" w:date="2021-11-16T11:29:00Z"/>
        </w:rPr>
      </w:pPr>
      <w:ins w:id="252" w:author="Post116e QC1" w:date="2021-11-16T11:27:00Z">
        <w:r>
          <w:t>-</w:t>
        </w:r>
      </w:ins>
      <w:ins w:id="253" w:author="Post116e QC1" w:date="2021-11-16T11:29:00Z">
        <w:r>
          <w:tab/>
        </w:r>
      </w:ins>
      <w:ins w:id="254" w:author="Post116e QC1" w:date="2021-11-16T11:27:00Z">
        <w:r>
          <w:t xml:space="preserve">The </w:t>
        </w:r>
      </w:ins>
      <w:ins w:id="255" w:author="Post116e QC1" w:date="2021-11-16T11:28:00Z">
        <w:r>
          <w:t xml:space="preserve">collocated </w:t>
        </w:r>
      </w:ins>
      <w:ins w:id="256" w:author="Post116e QC1" w:date="2021-11-16T11:27:00Z">
        <w:r>
          <w:t>IAB</w:t>
        </w:r>
      </w:ins>
      <w:ins w:id="257" w:author="Post116e QC1" w:date="2021-11-16T11:29:00Z">
        <w:r w:rsidR="005A1933">
          <w:t>-MT</w:t>
        </w:r>
      </w:ins>
      <w:ins w:id="258" w:author="Post116e QC1" w:date="2021-11-16T11:27:00Z">
        <w:r>
          <w:t xml:space="preserve"> </w:t>
        </w:r>
      </w:ins>
      <w:ins w:id="259" w:author="Post116e QC1" w:date="2021-11-16T11:28:00Z">
        <w:r>
          <w:t xml:space="preserve">is dual-connected </w:t>
        </w:r>
      </w:ins>
      <w:ins w:id="260" w:author="Post116e QC1" w:date="2021-11-16T13:08:00Z">
        <w:r w:rsidR="00D57362">
          <w:t xml:space="preserve">and </w:t>
        </w:r>
      </w:ins>
      <w:ins w:id="261" w:author="Post116e QC1" w:date="2021-11-16T11:29:00Z">
        <w:r>
          <w:t>i</w:t>
        </w:r>
      </w:ins>
      <w:ins w:id="262" w:author="Post116e QC1" w:date="2021-11-16T13:08:00Z">
        <w:r w:rsidR="00D57362">
          <w:t>nitiates</w:t>
        </w:r>
      </w:ins>
      <w:ins w:id="263" w:author="Post116e QC1" w:date="2021-11-16T11:28:00Z">
        <w:r>
          <w:t xml:space="preserve"> RRC re-establishment from BH RLF on both </w:t>
        </w:r>
      </w:ins>
      <w:ins w:id="264" w:author="Post116e QC1" w:date="2021-11-16T13:07:00Z">
        <w:r w:rsidR="00D57362">
          <w:t>C</w:t>
        </w:r>
      </w:ins>
      <w:ins w:id="265" w:author="Post116e QC1" w:date="2021-11-16T11:28:00Z">
        <w:r>
          <w:t>Gs or BH</w:t>
        </w:r>
      </w:ins>
      <w:ins w:id="266" w:author="Post116e QC1" w:date="2021-11-16T13:07:00Z">
        <w:r w:rsidR="00D57362">
          <w:t xml:space="preserve"> RLF on</w:t>
        </w:r>
      </w:ins>
      <w:ins w:id="267" w:author="Post116e QC1" w:date="2021-11-16T11:28:00Z">
        <w:r>
          <w:t xml:space="preserve"> MCG </w:t>
        </w:r>
      </w:ins>
      <w:ins w:id="268" w:author="Post116e QC1" w:date="2021-11-16T13:29:00Z">
        <w:r w:rsidR="00E27B6A">
          <w:t>when</w:t>
        </w:r>
      </w:ins>
      <w:ins w:id="269" w:author="Post116e QC1" w:date="2021-11-16T11:28:00Z">
        <w:r>
          <w:t xml:space="preserve"> no fast MCG recovery</w:t>
        </w:r>
      </w:ins>
      <w:ins w:id="270" w:author="Post116e QC1" w:date="2021-11-16T13:29:00Z">
        <w:r w:rsidR="00E27B6A">
          <w:t xml:space="preserve"> is configured</w:t>
        </w:r>
      </w:ins>
      <w:ins w:id="271" w:author="Post116e QC1" w:date="2021-11-16T11:28:00Z">
        <w:r>
          <w:t xml:space="preserve">. </w:t>
        </w:r>
      </w:ins>
    </w:p>
    <w:p w14:paraId="56C0FE05" w14:textId="77777777" w:rsidR="00E27B6A" w:rsidRDefault="00E27B6A" w:rsidP="00E27B6A">
      <w:pPr>
        <w:rPr>
          <w:ins w:id="272" w:author="Post116e QC1" w:date="2021-11-16T13:31:00Z"/>
        </w:rPr>
      </w:pPr>
      <w:ins w:id="273" w:author="Post116e QC1" w:date="2021-11-16T13:31:00Z">
        <w:r>
          <w:t>Upon reception of the BH RLF detection indication, the child node should perform local rerouting for upstream traffic if possible.</w:t>
        </w:r>
      </w:ins>
    </w:p>
    <w:p w14:paraId="0B7BD17E" w14:textId="2B020636" w:rsidR="00E27B6A" w:rsidRDefault="00E27B6A" w:rsidP="00E27B6A">
      <w:pPr>
        <w:rPr>
          <w:ins w:id="274" w:author="Post116e QC1" w:date="2021-11-16T13:31:00Z"/>
        </w:rPr>
      </w:pPr>
      <w:ins w:id="275" w:author="Post116e QC1" w:date="2021-11-16T13:31:00Z">
        <w:r>
          <w:t xml:space="preserve">If the IAB-DU has transmitted a BH RLF detection indication to a child node and the collocated IAB-MT’s RRC re-establishment is </w:t>
        </w:r>
      </w:ins>
      <w:ins w:id="276" w:author="Post116e QC1" w:date="2021-11-16T14:44:00Z">
        <w:r w:rsidR="001B74BE">
          <w:t>successful,</w:t>
        </w:r>
      </w:ins>
      <w:ins w:id="277" w:author="Post116e QC1" w:date="2021-11-16T13:31:00Z">
        <w:r>
          <w:t xml:space="preserve"> the IAB-D</w:t>
        </w:r>
      </w:ins>
      <w:ins w:id="278" w:author="Post116e QC1" w:date="2021-11-16T14:44:00Z">
        <w:r w:rsidR="001B74BE">
          <w:t>U</w:t>
        </w:r>
      </w:ins>
      <w:ins w:id="279" w:author="Post116e QC1" w:date="2021-11-16T13:31:00Z">
        <w:r>
          <w:t xml:space="preserve"> transmits a BH recovery indication to this child node.</w:t>
        </w:r>
      </w:ins>
    </w:p>
    <w:p w14:paraId="0AF211EA" w14:textId="77777777" w:rsidR="00E27B6A" w:rsidRDefault="00A0741C" w:rsidP="00A0741C">
      <w:pPr>
        <w:rPr>
          <w:ins w:id="280" w:author="Post116e QC1" w:date="2021-11-16T13:31:00Z"/>
        </w:rPr>
      </w:pPr>
      <w:ins w:id="281" w:author="Post115-e-073-eIAB" w:date="2021-09-10T08:59:00Z">
        <w:del w:id="282" w:author="Post116e QC1" w:date="2021-11-16T13:10:00Z">
          <w:r w:rsidDel="00D57362">
            <w:delText>When the single-connected IAB-MT detects RLF at the BH link, the collocated IAB-DU may transmit a BH RLF detection indication to its child nodes</w:delText>
          </w:r>
        </w:del>
        <w:del w:id="283" w:author="Post116e QC1" w:date="2021-11-16T13:31:00Z">
          <w:r w:rsidDel="00E27B6A">
            <w:delText xml:space="preserve">. </w:delText>
          </w:r>
        </w:del>
        <w:del w:id="284" w:author="Post116e QC1" w:date="2021-11-16T13:16:00Z">
          <w:r w:rsidDel="006B7DBD">
            <w:delText>After the IAB-MT’s BH link has successfully recovered,</w:delText>
          </w:r>
        </w:del>
        <w:del w:id="285" w:author="Post116e QC1" w:date="2021-11-16T13:31:00Z">
          <w:r w:rsidDel="00E27B6A">
            <w:delText xml:space="preserve"> the </w:delText>
          </w:r>
        </w:del>
        <w:del w:id="286" w:author="Post116e QC1" w:date="2021-11-16T13:25:00Z">
          <w:r w:rsidDel="00175393">
            <w:delText xml:space="preserve">collocated </w:delText>
          </w:r>
        </w:del>
        <w:del w:id="287" w:author="Post116e QC1" w:date="2021-11-16T13:31:00Z">
          <w:r w:rsidDel="00E27B6A">
            <w:delText xml:space="preserve">IAB-DU </w:delText>
          </w:r>
        </w:del>
        <w:del w:id="288" w:author="Post116e QC1" w:date="2021-11-16T13:30:00Z">
          <w:r w:rsidDel="00E27B6A">
            <w:delText xml:space="preserve">may </w:delText>
          </w:r>
        </w:del>
        <w:del w:id="289" w:author="Post116e QC1" w:date="2021-11-16T13:31:00Z">
          <w:r w:rsidDel="00E27B6A">
            <w:delText xml:space="preserve">transmit a BH recovery indication to </w:delText>
          </w:r>
        </w:del>
        <w:del w:id="290" w:author="Post116e QC1" w:date="2021-11-16T13:25:00Z">
          <w:r w:rsidDel="00175393">
            <w:delText>its</w:delText>
          </w:r>
        </w:del>
        <w:del w:id="291" w:author="Post116e QC1" w:date="2021-11-16T13:31:00Z">
          <w:r w:rsidDel="00E27B6A">
            <w:delText xml:space="preserve"> child node</w:delText>
          </w:r>
        </w:del>
        <w:del w:id="292" w:author="Post116e QC1" w:date="2021-11-16T13:25:00Z">
          <w:r w:rsidDel="00175393">
            <w:delText>s</w:delText>
          </w:r>
        </w:del>
        <w:del w:id="293" w:author="Post116e QC1" w:date="2021-11-16T13:31:00Z">
          <w:r w:rsidDel="00E27B6A">
            <w:delText xml:space="preserve">. </w:delText>
          </w:r>
        </w:del>
      </w:ins>
    </w:p>
    <w:p w14:paraId="5A5DA9C5" w14:textId="4ABE8B47" w:rsidR="00A0741C" w:rsidDel="00E27B6A" w:rsidRDefault="00E27B6A" w:rsidP="00A0741C">
      <w:pPr>
        <w:rPr>
          <w:ins w:id="294" w:author="Post115-e-073-eIAB" w:date="2021-09-10T08:59:00Z"/>
          <w:del w:id="295" w:author="Post116e QC1" w:date="2021-11-16T13:26:00Z"/>
        </w:rPr>
      </w:pPr>
      <w:ins w:id="296" w:author="Post116e QC1" w:date="2021-11-16T13:27:00Z">
        <w:r>
          <w:t xml:space="preserve">Upon reception of the BH RLF recovery indication, the child should revert </w:t>
        </w:r>
      </w:ins>
      <w:ins w:id="297" w:author="Post116e QC1" w:date="2021-11-16T13:28:00Z">
        <w:r>
          <w:t>the actions triggered by the reception of the previous BH RLF detection indication.</w:t>
        </w:r>
      </w:ins>
    </w:p>
    <w:p w14:paraId="6B61FA13" w14:textId="7ED65823" w:rsidR="00BD0E14" w:rsidDel="006B7DBD" w:rsidRDefault="00BD0E14" w:rsidP="006B7DBD">
      <w:pPr>
        <w:rPr>
          <w:del w:id="298" w:author="Post116e QC1" w:date="2021-11-16T13:11:00Z"/>
        </w:rPr>
      </w:pPr>
    </w:p>
    <w:p w14:paraId="25276AD8" w14:textId="2238CAA0" w:rsidR="00A0741C" w:rsidRPr="00A0741C" w:rsidDel="00D57362" w:rsidRDefault="00A0741C" w:rsidP="00A0741C">
      <w:pPr>
        <w:pStyle w:val="NO"/>
        <w:rPr>
          <w:ins w:id="299" w:author="Post115-e-073-eIAB" w:date="2021-09-10T08:59:00Z"/>
          <w:del w:id="300" w:author="Post116e QC1" w:date="2021-11-16T13:11:00Z"/>
          <w:color w:val="FF0000"/>
        </w:rPr>
      </w:pPr>
      <w:ins w:id="301" w:author="Post115-e-073-eIAB" w:date="2021-09-10T08:59:00Z">
        <w:del w:id="302" w:author="Post116e QC1" w:date="2021-11-16T13:11:00Z">
          <w:r w:rsidRPr="00A0741C" w:rsidDel="00D57362">
            <w:rPr>
              <w:color w:val="FF0000"/>
            </w:rPr>
            <w:delText>Editor’s NOTE: FFS if and/or under what circumstances BH RLF-detection indication and BH recovery indication are transmitted in case the IAB-MT is dual-connected.</w:delText>
          </w:r>
        </w:del>
      </w:ins>
    </w:p>
    <w:p w14:paraId="0257D429" w14:textId="711DFB53" w:rsidR="00E60CCD" w:rsidRPr="00A0741C" w:rsidDel="00A0741C" w:rsidRDefault="00E60CCD" w:rsidP="00D57362">
      <w:pPr>
        <w:rPr>
          <w:ins w:id="303" w:author="QC-3" w:date="2021-09-06T09:25:00Z"/>
          <w:del w:id="304" w:author="Post115-e-073-eIAB" w:date="2021-09-10T08:59:00Z"/>
          <w:b/>
          <w:bCs/>
          <w:color w:val="FF0000"/>
        </w:rPr>
      </w:pPr>
    </w:p>
    <w:p w14:paraId="7E72E210" w14:textId="5879B2BC" w:rsidR="00E60CCD" w:rsidRDefault="008C0FBA">
      <w:pPr>
        <w:rPr>
          <w:ins w:id="305" w:author="QC-3" w:date="2021-09-06T10:38:00Z"/>
        </w:rPr>
      </w:pPr>
      <w:r>
        <w:t xml:space="preserve">In case the RRC reestablishment procedure fails, the IAB-node may transmit a BH RLF </w:t>
      </w:r>
      <w:ins w:id="306" w:author="Post115-e-073-eIAB" w:date="2021-09-10T09:00:00Z">
        <w:r w:rsidR="00A0741C">
          <w:t xml:space="preserve">recovery failure </w:t>
        </w:r>
      </w:ins>
      <w:r>
        <w:t xml:space="preserve">indication to its child nodes. The BH </w:t>
      </w:r>
      <w:ins w:id="307" w:author="Post115-e-073-eIAB" w:date="2021-09-10T09:00:00Z">
        <w:r w:rsidR="00A0741C">
          <w:t xml:space="preserve">RLF detection indication, BH </w:t>
        </w:r>
      </w:ins>
      <w:ins w:id="308" w:author="Post116e QC1" w:date="2021-11-16T13:12:00Z">
        <w:r w:rsidR="00D57362">
          <w:t xml:space="preserve">RLF </w:t>
        </w:r>
      </w:ins>
      <w:ins w:id="309" w:author="Post115-e-073-eIAB" w:date="2021-09-10T09:00:00Z">
        <w:r w:rsidR="00A0741C">
          <w:t xml:space="preserve">recovery indication and BH </w:t>
        </w:r>
      </w:ins>
      <w:ins w:id="310" w:author="Post116e QC1" w:date="2021-11-16T13:12:00Z">
        <w:r w:rsidR="00D57362">
          <w:t xml:space="preserve">RLF </w:t>
        </w:r>
      </w:ins>
      <w:ins w:id="311" w:author="Post115-e-073-eIAB" w:date="2021-09-10T09:00:00Z">
        <w:r w:rsidR="00A0741C">
          <w:t>recovery failure</w:t>
        </w:r>
      </w:ins>
      <w:del w:id="312" w:author="Post115-e-073-eIAB" w:date="2021-09-10T09:00:00Z">
        <w:r w:rsidDel="00A0741C">
          <w:delText>RLF</w:delText>
        </w:r>
      </w:del>
      <w:r>
        <w:t xml:space="preserve"> indication </w:t>
      </w:r>
      <w:del w:id="313" w:author="Post115-e-073-eIAB" w:date="2021-09-10T09:00:00Z">
        <w:r w:rsidDel="00A0741C">
          <w:delText xml:space="preserve">is </w:delText>
        </w:r>
      </w:del>
      <w:ins w:id="314" w:author="Post115-e-073-eIAB" w:date="2021-09-10T09:01:00Z">
        <w:r w:rsidR="00A0741C">
          <w:t>are</w:t>
        </w:r>
        <w:r w:rsidR="00A0741C" w:rsidDel="00A0741C">
          <w:t xml:space="preserve"> </w:t>
        </w:r>
      </w:ins>
      <w:ins w:id="315" w:author="QC-3" w:date="2021-09-06T09:32:00Z">
        <w:del w:id="316" w:author="Post115-e-073-eIAB" w:date="2021-09-10T09:01:00Z">
          <w:r w:rsidDel="00A0741C">
            <w:delText xml:space="preserve"> </w:delText>
          </w:r>
        </w:del>
      </w:ins>
      <w:r>
        <w:t>transmitted as BAP Control PDU</w:t>
      </w:r>
      <w:ins w:id="317" w:author="Post115-e-073-eIAB" w:date="2021-09-10T09:01:00Z">
        <w:r w:rsidR="00A0741C">
          <w:t>s</w:t>
        </w:r>
      </w:ins>
      <w:r>
        <w:t>.</w:t>
      </w:r>
    </w:p>
    <w:p w14:paraId="430E2B74" w14:textId="22CB7B35" w:rsidR="00A0741C" w:rsidRPr="00A0741C" w:rsidDel="00E27B6A" w:rsidRDefault="00A0741C" w:rsidP="00A0741C">
      <w:pPr>
        <w:pStyle w:val="NO"/>
        <w:rPr>
          <w:ins w:id="318" w:author="Post115-e-073-eIAB" w:date="2021-09-10T09:01:00Z"/>
          <w:del w:id="319" w:author="Post116e QC1" w:date="2021-11-16T13:26:00Z"/>
          <w:color w:val="FF0000"/>
        </w:rPr>
      </w:pPr>
      <w:ins w:id="320" w:author="Post115-e-073-eIAB" w:date="2021-09-10T09:01:00Z">
        <w:del w:id="321" w:author="Post116e QC1" w:date="2021-11-16T13:26:00Z">
          <w:r w:rsidRPr="00A0741C" w:rsidDel="00E27B6A">
            <w:rPr>
              <w:color w:val="FF0000"/>
            </w:rPr>
            <w:delText xml:space="preserve">Editor’s NOTE: FFS on the receiving node’s behavior upon reception of </w:delText>
          </w:r>
        </w:del>
      </w:ins>
      <w:ins w:id="322" w:author="Post115-e-073-eIAB" w:date="2021-09-10T09:06:00Z">
        <w:del w:id="323" w:author="Post116e QC1" w:date="2021-11-16T13:26:00Z">
          <w:r w:rsidR="00F618EB" w:rsidDel="00E27B6A">
            <w:rPr>
              <w:color w:val="FF0000"/>
            </w:rPr>
            <w:delText xml:space="preserve">the </w:delText>
          </w:r>
        </w:del>
      </w:ins>
      <w:ins w:id="324" w:author="Post115-e-073-eIAB" w:date="2021-09-10T09:01:00Z">
        <w:del w:id="325" w:author="Post116e QC1" w:date="2021-11-16T13:26:00Z">
          <w:r w:rsidRPr="00A0741C" w:rsidDel="00E27B6A">
            <w:rPr>
              <w:color w:val="FF0000"/>
            </w:rPr>
            <w:delText xml:space="preserve">BH </w:delText>
          </w:r>
        </w:del>
      </w:ins>
      <w:ins w:id="326" w:author="Post115-e-073-eIAB" w:date="2021-09-10T09:06:00Z">
        <w:del w:id="327" w:author="Post116e QC1" w:date="2021-11-16T13:26:00Z">
          <w:r w:rsidR="00F618EB" w:rsidDel="00E27B6A">
            <w:rPr>
              <w:color w:val="FF0000"/>
            </w:rPr>
            <w:delText xml:space="preserve">RLF detection indication and BH </w:delText>
          </w:r>
        </w:del>
      </w:ins>
      <w:ins w:id="328" w:author="Post115-e-073-eIAB" w:date="2021-09-10T09:01:00Z">
        <w:del w:id="329" w:author="Post116e QC1" w:date="2021-11-16T13:26:00Z">
          <w:r w:rsidRPr="00A0741C" w:rsidDel="00E27B6A">
            <w:rPr>
              <w:color w:val="FF0000"/>
            </w:rPr>
            <w:delText>recovery indication.</w:delText>
          </w:r>
        </w:del>
      </w:ins>
    </w:p>
    <w:p w14:paraId="5676522C" w14:textId="77777777" w:rsidR="00E60CCD" w:rsidRDefault="00E60CCD">
      <w:pPr>
        <w:rPr>
          <w:ins w:id="330" w:author="QC-3" w:date="2021-09-06T10:38:00Z"/>
        </w:rPr>
      </w:pPr>
    </w:p>
    <w:p w14:paraId="0E7A7E15" w14:textId="77777777" w:rsidR="00E60CCD" w:rsidRDefault="00E60CCD"/>
    <w:p w14:paraId="0C43B4FD" w14:textId="77777777" w:rsidR="00E60CCD" w:rsidRDefault="00E60CCD"/>
    <w:p w14:paraId="1C82FAB8" w14:textId="77777777" w:rsidR="00E60CCD" w:rsidRDefault="00E60CCD">
      <w:pPr>
        <w:rPr>
          <w:rFonts w:eastAsia="SimSun"/>
          <w:lang w:eastAsia="zh-CN"/>
        </w:rPr>
      </w:pPr>
    </w:p>
    <w:p w14:paraId="67D93025"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1218EA57" w14:textId="77777777" w:rsidR="00E60CCD" w:rsidRDefault="00E60CCD">
      <w:pPr>
        <w:rPr>
          <w:rFonts w:eastAsia="SimSun"/>
          <w:lang w:eastAsia="zh-CN"/>
        </w:rPr>
      </w:pPr>
    </w:p>
    <w:p w14:paraId="1F41CA53" w14:textId="77777777" w:rsidR="00E60CCD" w:rsidRDefault="00E60CCD">
      <w:pPr>
        <w:rPr>
          <w:rFonts w:eastAsia="SimSun"/>
          <w:lang w:eastAsia="zh-CN"/>
        </w:rPr>
        <w:sectPr w:rsidR="00E60CCD">
          <w:headerReference w:type="even" r:id="rId18"/>
          <w:footnotePr>
            <w:numRestart w:val="eachSect"/>
          </w:footnotePr>
          <w:pgSz w:w="11907" w:h="16840"/>
          <w:pgMar w:top="1418" w:right="1134" w:bottom="1134" w:left="1134" w:header="680" w:footer="567" w:gutter="0"/>
          <w:cols w:space="720"/>
        </w:sectPr>
      </w:pPr>
    </w:p>
    <w:p w14:paraId="39FB90A5" w14:textId="77777777" w:rsidR="00E60CCD" w:rsidRDefault="008C0FBA">
      <w:pPr>
        <w:pStyle w:val="Heading1"/>
        <w:rPr>
          <w:rFonts w:eastAsia="SimSun"/>
          <w:lang w:eastAsia="zh-CN"/>
        </w:rPr>
      </w:pPr>
      <w:r>
        <w:lastRenderedPageBreak/>
        <w:t>Annex (not part of the specification)</w:t>
      </w:r>
      <w:r>
        <w:tab/>
        <w:t xml:space="preserve">- collection of RAN2 agreements on NR </w:t>
      </w:r>
      <w:r>
        <w:rPr>
          <w:rFonts w:eastAsia="SimSun"/>
          <w:lang w:eastAsia="zh-CN"/>
        </w:rPr>
        <w:t>IAB</w:t>
      </w:r>
      <w:r>
        <w:t xml:space="preserve"> enhancements WI</w:t>
      </w:r>
    </w:p>
    <w:p w14:paraId="02E8D027" w14:textId="77777777" w:rsidR="00E60CCD" w:rsidRDefault="00E60CCD">
      <w:pPr>
        <w:rPr>
          <w:rFonts w:eastAsia="SimSun"/>
          <w:lang w:eastAsia="zh-CN"/>
        </w:rPr>
      </w:pPr>
    </w:p>
    <w:p w14:paraId="38862336" w14:textId="77777777" w:rsidR="00E60CCD" w:rsidRDefault="008C0FBA">
      <w:r>
        <w:rPr>
          <w:highlight w:val="cyan"/>
        </w:rPr>
        <w:t>Cyan highlight</w:t>
      </w:r>
      <w:r>
        <w:t xml:space="preserve"> – agreement captured in this running CR</w:t>
      </w:r>
    </w:p>
    <w:p w14:paraId="0D01AD8F" w14:textId="77777777" w:rsidR="00E60CCD" w:rsidRDefault="008C0FBA">
      <w:r>
        <w:t>No highlight – agreement with no direct impact on specifications</w:t>
      </w:r>
    </w:p>
    <w:p w14:paraId="146BF063" w14:textId="7398A901" w:rsidR="00E60CCD" w:rsidRDefault="00E60CCD">
      <w:pPr>
        <w:rPr>
          <w:rFonts w:eastAsia="SimSun"/>
          <w:lang w:eastAsia="zh-CN"/>
        </w:rPr>
      </w:pPr>
    </w:p>
    <w:p w14:paraId="6CEABC90" w14:textId="2DB39A6C" w:rsidR="00E92EEB" w:rsidRDefault="00E92EEB" w:rsidP="00E92EEB">
      <w:pPr>
        <w:pStyle w:val="Heading2"/>
        <w:rPr>
          <w:lang w:eastAsia="zh-CN"/>
        </w:rPr>
      </w:pPr>
      <w:r>
        <w:t>RAN2#11</w:t>
      </w:r>
      <w:r>
        <w:rPr>
          <w:lang w:eastAsia="zh-CN"/>
        </w:rPr>
        <w:t>6</w:t>
      </w:r>
      <w:r>
        <w:rPr>
          <w:rFonts w:hint="eastAsia"/>
        </w:rPr>
        <w:t>-</w:t>
      </w:r>
      <w:r>
        <w:t>e agreements</w:t>
      </w:r>
    </w:p>
    <w:p w14:paraId="0A83BF9E" w14:textId="77777777" w:rsidR="00047D51" w:rsidRDefault="00047D51" w:rsidP="00047D51">
      <w:pPr>
        <w:spacing w:afterLines="50" w:after="120"/>
        <w:rPr>
          <w:b/>
          <w:bCs/>
          <w:u w:val="single"/>
        </w:rPr>
      </w:pPr>
      <w:r>
        <w:rPr>
          <w:b/>
          <w:bCs/>
          <w:u w:val="single"/>
        </w:rPr>
        <w:t>Organizational</w:t>
      </w:r>
    </w:p>
    <w:p w14:paraId="42986F18" w14:textId="5169D146" w:rsidR="00E92EEB" w:rsidRDefault="00E92EEB">
      <w:pPr>
        <w:rPr>
          <w:rFonts w:eastAsia="SimSun"/>
          <w:lang w:eastAsia="zh-CN"/>
        </w:rPr>
      </w:pPr>
    </w:p>
    <w:p w14:paraId="24E1F667" w14:textId="65956FEB" w:rsidR="00FD13D8" w:rsidRDefault="005B2134" w:rsidP="00047D51">
      <w:pPr>
        <w:spacing w:afterLines="50" w:after="120"/>
        <w:rPr>
          <w:b/>
          <w:bCs/>
          <w:u w:val="single"/>
        </w:rPr>
      </w:pPr>
      <w:r>
        <w:rPr>
          <w:b/>
          <w:bCs/>
          <w:u w:val="single"/>
        </w:rPr>
        <w:t>MAC</w:t>
      </w:r>
    </w:p>
    <w:p w14:paraId="5AADE77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Support of Extended BSR by an IAB-MT is an optional capability. </w:t>
      </w:r>
    </w:p>
    <w:p w14:paraId="5C96B034"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same format is adopted for Extended Long and Extended Long Truncated BSR. </w:t>
      </w:r>
    </w:p>
    <w:p w14:paraId="1BF29628"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Reserved values from the one-octet eLCID space are used to identify new Extended BSR formats. </w:t>
      </w:r>
    </w:p>
    <w:p w14:paraId="44773926"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LCG space (max 256 LCGs) shall also apply to pre-emptive BSR. </w:t>
      </w:r>
    </w:p>
    <w:p w14:paraId="2CD83E9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pre-emptive BSR format shall be identical to the Extended Long BSR format. </w:t>
      </w:r>
    </w:p>
    <w:p w14:paraId="7EE72F1A"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the selection between Extended BSR and legacy BSR is not left to IAB-MT implementation. </w:t>
      </w:r>
    </w:p>
    <w:p w14:paraId="0606F461"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if the maximum LCGID among the configured LCGs is 7 or lower, legacy format is always sent; otherwise the Extended format is sent. </w:t>
      </w:r>
    </w:p>
    <w:p w14:paraId="53D9F17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6B12812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will not attempt standardizing buffer size calculation for Rel-17 pre-emptive BSR, nor make any further effort to standardizing triggering of Rel-17 pre-emptive BSR.</w:t>
      </w:r>
    </w:p>
    <w:p w14:paraId="20864911" w14:textId="77777777" w:rsidR="00FD13D8" w:rsidRPr="00FD13D8" w:rsidRDefault="00FD13D8" w:rsidP="00047D51">
      <w:pPr>
        <w:spacing w:afterLines="50" w:after="120"/>
        <w:rPr>
          <w:b/>
          <w:bCs/>
          <w:u w:val="single"/>
          <w:lang w:val="en-US"/>
        </w:rPr>
      </w:pPr>
    </w:p>
    <w:p w14:paraId="74D1B378" w14:textId="77777777" w:rsidR="00FD13D8" w:rsidRDefault="00FD13D8" w:rsidP="00047D51">
      <w:pPr>
        <w:spacing w:afterLines="50" w:after="120"/>
        <w:rPr>
          <w:b/>
          <w:bCs/>
          <w:u w:val="single"/>
        </w:rPr>
      </w:pPr>
    </w:p>
    <w:p w14:paraId="62952B81" w14:textId="5FAD054E" w:rsidR="00047D51" w:rsidRDefault="008F3ED8" w:rsidP="00047D51">
      <w:pPr>
        <w:spacing w:afterLines="50" w:after="120"/>
        <w:rPr>
          <w:b/>
          <w:bCs/>
          <w:u w:val="single"/>
        </w:rPr>
      </w:pPr>
      <w:r>
        <w:rPr>
          <w:b/>
          <w:bCs/>
          <w:u w:val="single"/>
        </w:rPr>
        <w:t>Type-2/3 RLF indication</w:t>
      </w:r>
    </w:p>
    <w:p w14:paraId="33368325"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Type 2 indication by dual-connected node is triggered when the node initiates RRC re-establishment resulting from BH RLF on both CGs or BH RLF on MCG with no fast MCG recovery.</w:t>
      </w:r>
    </w:p>
    <w:p w14:paraId="4D51DF95"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117E4">
        <w:rPr>
          <w:rFonts w:ascii="Times New Roman" w:hAnsi="Times New Roman"/>
          <w:b w:val="0"/>
          <w:bCs/>
          <w:szCs w:val="20"/>
          <w:highlight w:val="cyan"/>
          <w:lang w:val="en-US" w:eastAsia="zh-CN"/>
        </w:rPr>
        <w:t>A node can transmit type-3 indication if re-establishment is successful.</w:t>
      </w:r>
      <w:r w:rsidRPr="001C53D3">
        <w:rPr>
          <w:rFonts w:ascii="Times New Roman" w:hAnsi="Times New Roman"/>
          <w:b w:val="0"/>
          <w:bCs/>
          <w:szCs w:val="20"/>
          <w:lang w:val="en-US" w:eastAsia="zh-CN"/>
        </w:rPr>
        <w:t xml:space="preserve">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58FB395C"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A node can transmit type-3 indication only if it previously sent type-2 indication, i.e., type-3 indication cannot be triggered without triggering type-2 indication previously.</w:t>
      </w:r>
    </w:p>
    <w:p w14:paraId="38D45D48"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 xml:space="preserve">Upon reception of type-2 indication, the node should perform local re-routing if possible.  </w:t>
      </w:r>
    </w:p>
    <w:p w14:paraId="460B6B59" w14:textId="77777777" w:rsidR="008F3ED8" w:rsidRPr="000117E4"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Upon reception of type-3 indication, the actions (e.g. local re-routing) triggered upon reception of a previous type-2 indication should be reversed, if possible.</w:t>
      </w:r>
    </w:p>
    <w:p w14:paraId="3F220727"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C53D3">
        <w:rPr>
          <w:rFonts w:ascii="Times New Roman" w:hAnsi="Times New Roman"/>
          <w:b w:val="0"/>
          <w:bCs/>
          <w:szCs w:val="20"/>
          <w:lang w:val="en-US" w:eastAsia="zh-CN"/>
        </w:rPr>
        <w:t>FFS if Type 2 indication by dual-connected node can be triggered when the node detects BH RLF on any BH and it cannot perform re-routing for affected traffic (if agreed see R2-2111539 for more details)</w:t>
      </w:r>
    </w:p>
    <w:p w14:paraId="232BB01F" w14:textId="39615565" w:rsidR="008F3ED8" w:rsidRDefault="008F3ED8" w:rsidP="008F3ED8">
      <w:pPr>
        <w:pStyle w:val="Doc-text2"/>
      </w:pPr>
    </w:p>
    <w:p w14:paraId="5E1061C3" w14:textId="77777777" w:rsidR="008F3ED8" w:rsidRDefault="008F3ED8" w:rsidP="008F3ED8">
      <w:pPr>
        <w:pStyle w:val="EmailDiscussion2"/>
        <w:ind w:left="0" w:firstLine="0"/>
      </w:pPr>
    </w:p>
    <w:p w14:paraId="35836123" w14:textId="5769AD86"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lastRenderedPageBreak/>
        <w:t>For triggering condition of type-2 indication by a single-connected node, initiation of RRC re-establishment is a sufficient condition to trigger type-2 indication.</w:t>
      </w:r>
    </w:p>
    <w:p w14:paraId="0C3259C1" w14:textId="1FA46A2C"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FFS whether inclusion of routing ID can be omitted in some cases. Otherwise, type-2 indication sent by a single-connected node does not carry any further information related to BH RLF.</w:t>
      </w:r>
    </w:p>
    <w:p w14:paraId="02A9F305" w14:textId="46AC4184"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977953">
        <w:rPr>
          <w:rFonts w:ascii="Times New Roman" w:hAnsi="Times New Roman"/>
          <w:b w:val="0"/>
          <w:bCs/>
          <w:szCs w:val="20"/>
          <w:lang w:val="en-US" w:eastAsia="zh-CN"/>
        </w:rPr>
        <w:t xml:space="preserve"> </w:t>
      </w:r>
      <w:r w:rsidRPr="000117E4">
        <w:rPr>
          <w:rFonts w:ascii="Times New Roman" w:hAnsi="Times New Roman"/>
          <w:b w:val="0"/>
          <w:bCs/>
          <w:szCs w:val="20"/>
          <w:highlight w:val="cyan"/>
          <w:lang w:val="en-US" w:eastAsia="zh-CN"/>
        </w:rPr>
        <w:t>Conditional mobility is not triggered by reception of type-2 indication.</w:t>
      </w:r>
    </w:p>
    <w:p w14:paraId="4CDCB93E" w14:textId="2F46F7C4"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the need of further propagating received type-2 indication, FFS which option to take: </w:t>
      </w:r>
    </w:p>
    <w:p w14:paraId="4ABB62BB"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1) Received type-2 indication is not propagated further (unless a normal type-2 triggering condition is met).</w:t>
      </w:r>
    </w:p>
    <w:p w14:paraId="11C77D4C"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14:paraId="2D1E8C86" w14:textId="7A3661B2"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117E4">
        <w:rPr>
          <w:rFonts w:ascii="Times New Roman" w:hAnsi="Times New Roman"/>
          <w:b w:val="0"/>
          <w:bCs/>
          <w:szCs w:val="20"/>
          <w:highlight w:val="cyan"/>
          <w:lang w:val="en-US" w:eastAsia="zh-CN"/>
        </w:rPr>
        <w:t>RAN2 does not specify UL transmission constraints (e.g. SR/BSR) to a node receiving the type-2 indication, i.e., whether the node can transmit uplink transmission is left to implementation of the node and also up to scheduling policy of a node transmitting the type-2 indication.</w:t>
      </w:r>
      <w:r w:rsidRPr="00977953">
        <w:rPr>
          <w:rFonts w:ascii="Times New Roman" w:hAnsi="Times New Roman"/>
          <w:b w:val="0"/>
          <w:bCs/>
          <w:szCs w:val="20"/>
          <w:lang w:val="en-US" w:eastAsia="zh-CN"/>
        </w:rPr>
        <w:t xml:space="preserve"> FFS whether we need to add a Note in stage-2/3 CR.</w:t>
      </w:r>
    </w:p>
    <w:p w14:paraId="0801C833" w14:textId="68625D56"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does not specify that IAB-support indicator is toggled by reception of type-2 indication, i.e., when how to set IAB-support indicator it is up to implementation. FFS whether we need to add a Note in stage-2/3 CR.</w:t>
      </w:r>
    </w:p>
    <w:p w14:paraId="476A05FF" w14:textId="393C1D78" w:rsidR="008F3ED8" w:rsidRPr="000117E4"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0117E4">
        <w:rPr>
          <w:rFonts w:ascii="Times New Roman" w:hAnsi="Times New Roman"/>
          <w:b w:val="0"/>
          <w:bCs/>
          <w:szCs w:val="20"/>
          <w:highlight w:val="cyan"/>
          <w:lang w:val="en-US" w:eastAsia="zh-CN"/>
        </w:rPr>
        <w:t>To agree that the following terms are used:</w:t>
      </w:r>
    </w:p>
    <w:p w14:paraId="4974EDB0" w14:textId="649225D1" w:rsidR="008F3ED8" w:rsidRPr="000117E4" w:rsidRDefault="008F3ED8" w:rsidP="00977953">
      <w:pPr>
        <w:pStyle w:val="Agreement"/>
        <w:widowControl w:val="0"/>
        <w:numPr>
          <w:ilvl w:val="1"/>
          <w:numId w:val="10"/>
        </w:numPr>
        <w:tabs>
          <w:tab w:val="clear" w:pos="1619"/>
          <w:tab w:val="left" w:pos="420"/>
        </w:tabs>
        <w:jc w:val="both"/>
        <w:rPr>
          <w:b w:val="0"/>
          <w:bCs/>
          <w:highlight w:val="cyan"/>
        </w:rPr>
      </w:pPr>
      <w:r w:rsidRPr="000117E4">
        <w:rPr>
          <w:b w:val="0"/>
          <w:bCs/>
          <w:highlight w:val="cyan"/>
        </w:rPr>
        <w:t>Type-2:  “BH RLF detection indication”, </w:t>
      </w:r>
    </w:p>
    <w:p w14:paraId="25CF61EA" w14:textId="515710D8" w:rsidR="008F3ED8" w:rsidRPr="00977953" w:rsidRDefault="008F3ED8" w:rsidP="00977953">
      <w:pPr>
        <w:pStyle w:val="Agreement"/>
        <w:widowControl w:val="0"/>
        <w:numPr>
          <w:ilvl w:val="1"/>
          <w:numId w:val="10"/>
        </w:numPr>
        <w:tabs>
          <w:tab w:val="clear" w:pos="1619"/>
          <w:tab w:val="left" w:pos="420"/>
        </w:tabs>
        <w:jc w:val="both"/>
        <w:rPr>
          <w:b w:val="0"/>
          <w:bCs/>
        </w:rPr>
      </w:pPr>
      <w:r w:rsidRPr="000117E4">
        <w:rPr>
          <w:b w:val="0"/>
          <w:bCs/>
          <w:highlight w:val="cyan"/>
        </w:rPr>
        <w:t>Type-3: “BH RLF recovery indication”</w:t>
      </w:r>
      <w:r w:rsidRPr="00977953">
        <w:rPr>
          <w:b w:val="0"/>
          <w:bCs/>
        </w:rPr>
        <w:t xml:space="preserve"> , and</w:t>
      </w:r>
    </w:p>
    <w:p w14:paraId="1FEC13D8" w14:textId="6AF9D842" w:rsidR="008F3ED8" w:rsidRPr="00A8534B" w:rsidRDefault="00977953" w:rsidP="00977953">
      <w:pPr>
        <w:pStyle w:val="Agreement"/>
        <w:widowControl w:val="0"/>
        <w:numPr>
          <w:ilvl w:val="1"/>
          <w:numId w:val="10"/>
        </w:numPr>
        <w:tabs>
          <w:tab w:val="clear" w:pos="1619"/>
          <w:tab w:val="left" w:pos="420"/>
        </w:tabs>
        <w:jc w:val="both"/>
        <w:rPr>
          <w:b w:val="0"/>
          <w:bCs/>
          <w:highlight w:val="cyan"/>
        </w:rPr>
      </w:pPr>
      <w:r w:rsidRPr="00A8534B">
        <w:rPr>
          <w:b w:val="0"/>
          <w:bCs/>
          <w:highlight w:val="cyan"/>
        </w:rPr>
        <w:t>T</w:t>
      </w:r>
      <w:r w:rsidR="008F3ED8" w:rsidRPr="00A8534B">
        <w:rPr>
          <w:b w:val="0"/>
          <w:bCs/>
          <w:highlight w:val="cyan"/>
        </w:rPr>
        <w:t>ype-4: FFS whether “BH RLF recovery failure indication” or existing name “BH RLF indication”</w:t>
      </w:r>
    </w:p>
    <w:p w14:paraId="3EC20409" w14:textId="77777777" w:rsidR="008F3ED8" w:rsidRDefault="008F3ED8" w:rsidP="008F3ED8">
      <w:pPr>
        <w:pStyle w:val="Doc-text2"/>
      </w:pPr>
    </w:p>
    <w:p w14:paraId="0BB17DDF" w14:textId="5F228A20" w:rsidR="008F3ED8" w:rsidRDefault="00BE48BC" w:rsidP="00047D51">
      <w:pPr>
        <w:spacing w:afterLines="50" w:after="120"/>
        <w:rPr>
          <w:b/>
          <w:bCs/>
          <w:u w:val="single"/>
        </w:rPr>
      </w:pPr>
      <w:r>
        <w:rPr>
          <w:b/>
          <w:bCs/>
          <w:u w:val="single"/>
        </w:rPr>
        <w:t>CP-UP separation</w:t>
      </w:r>
    </w:p>
    <w:p w14:paraId="4940605C"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configuration of F1-C traffic on the indication of the the leg(s) used for transferring the F1-C traffic is configured to IAB-MT by a new field , e.g., f1c-TransferPath-r17  ENUMERATED {MCG, SCG, both}.</w:t>
      </w:r>
    </w:p>
    <w:p w14:paraId="45BD7D91"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 </w:t>
      </w:r>
    </w:p>
    <w:p w14:paraId="1186FCD8"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It is not necessary for IAB-node to be aware whether the gNB allows “F1 over BAP” or only allows “F1-C over RRC” during cell (re)selection, in case the gNB broadcasts iab-Support.</w:t>
      </w:r>
    </w:p>
    <w:p w14:paraId="029EA3C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SRB2 is used for F1-C transport in CP/UP-separation scenario 1.</w:t>
      </w:r>
    </w:p>
    <w:p w14:paraId="1AFE5480"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split SRB2 is used for F1-C transport in CP/UP-separation scenario 2</w:t>
      </w:r>
    </w:p>
    <w:p w14:paraId="29FC7D5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FFS if For IAB-MT’s RRC message that carries F1-C/F1-C related traffic, the IAB-MT use split SRB2 via SCG in scenario 2 if f1c-TransferPath-r17 indicates ‘SCG’ or ‘both’ regardless of the primaryPath configuration. FFS on how to capture this in specs.</w:t>
      </w:r>
    </w:p>
    <w:p w14:paraId="5661E825"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FFS if In case the split SRB2 RRC message contains both F1-C traffic and other information unrelated to IAB, the IAB-MT follows the configuration of F1-C transfer path (if configured) to transmit this RRC message.</w:t>
      </w:r>
    </w:p>
    <w:p w14:paraId="0513B65A" w14:textId="77777777" w:rsidR="00BE48BC" w:rsidRPr="00FB2039" w:rsidRDefault="00BE48BC" w:rsidP="00BE48BC">
      <w:pPr>
        <w:pStyle w:val="Doc-text2"/>
        <w:ind w:left="0" w:firstLine="0"/>
      </w:pPr>
    </w:p>
    <w:p w14:paraId="7DF67111" w14:textId="77777777" w:rsidR="00047D51" w:rsidRDefault="00047D51" w:rsidP="00047D51">
      <w:pPr>
        <w:spacing w:afterLines="50" w:after="120"/>
        <w:rPr>
          <w:b/>
          <w:bCs/>
          <w:u w:val="single"/>
        </w:rPr>
      </w:pPr>
    </w:p>
    <w:p w14:paraId="5C5EA379" w14:textId="58E5ABA3" w:rsidR="00047D51" w:rsidRDefault="00047D51" w:rsidP="00047D51">
      <w:pPr>
        <w:spacing w:afterLines="50" w:after="120"/>
        <w:rPr>
          <w:b/>
          <w:bCs/>
          <w:u w:val="single"/>
        </w:rPr>
      </w:pPr>
      <w:r>
        <w:rPr>
          <w:b/>
          <w:bCs/>
          <w:u w:val="single"/>
        </w:rPr>
        <w:t>On Topology adaptation enhancements</w:t>
      </w:r>
    </w:p>
    <w:p w14:paraId="5DFA2FCF" w14:textId="77777777" w:rsidR="004E3548" w:rsidRPr="005A6DC8" w:rsidRDefault="004E3548" w:rsidP="00977953">
      <w:pPr>
        <w:pStyle w:val="Doc-text2"/>
        <w:ind w:left="0" w:firstLine="0"/>
        <w:rPr>
          <w:b/>
        </w:rPr>
      </w:pPr>
      <w:r w:rsidRPr="005A6DC8">
        <w:rPr>
          <w:b/>
        </w:rPr>
        <w:t>Inter Topology Routing</w:t>
      </w:r>
    </w:p>
    <w:p w14:paraId="6208F269"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Go with B, including the following: </w:t>
      </w:r>
    </w:p>
    <w:p w14:paraId="0C489AA9" w14:textId="70C89557" w:rsidR="004E3548" w:rsidRPr="00977953" w:rsidRDefault="004E3548" w:rsidP="00977953">
      <w:pPr>
        <w:pStyle w:val="Agreement"/>
        <w:widowControl w:val="0"/>
        <w:numPr>
          <w:ilvl w:val="1"/>
          <w:numId w:val="10"/>
        </w:numPr>
        <w:tabs>
          <w:tab w:val="clear" w:pos="1619"/>
          <w:tab w:val="left" w:pos="420"/>
        </w:tabs>
        <w:jc w:val="both"/>
        <w:rPr>
          <w:b w:val="0"/>
          <w:bCs/>
        </w:rPr>
      </w:pPr>
      <w:r w:rsidRPr="00977953">
        <w:rPr>
          <w:b w:val="0"/>
          <w:bCs/>
        </w:rPr>
        <w:t>If BAP address matches, deliver to upper layer;</w:t>
      </w:r>
    </w:p>
    <w:p w14:paraId="58620A2D" w14:textId="77777777" w:rsidR="004E3548" w:rsidRPr="00977953" w:rsidRDefault="004E3548" w:rsidP="00977953">
      <w:pPr>
        <w:pStyle w:val="Agreement"/>
        <w:widowControl w:val="0"/>
        <w:numPr>
          <w:ilvl w:val="0"/>
          <w:numId w:val="0"/>
        </w:numPr>
        <w:tabs>
          <w:tab w:val="clear" w:pos="1619"/>
          <w:tab w:val="left" w:pos="420"/>
        </w:tabs>
        <w:ind w:left="852"/>
        <w:jc w:val="both"/>
        <w:rPr>
          <w:rFonts w:ascii="Times New Roman" w:hAnsi="Times New Roman"/>
          <w:b w:val="0"/>
          <w:bCs/>
          <w:szCs w:val="20"/>
          <w:lang w:val="en-US" w:eastAsia="zh-CN"/>
        </w:rPr>
      </w:pPr>
      <w:r w:rsidRPr="00977953">
        <w:rPr>
          <w:rFonts w:ascii="Times New Roman" w:hAnsi="Times New Roman"/>
          <w:b w:val="0"/>
          <w:bCs/>
          <w:szCs w:val="20"/>
          <w:lang w:val="en-US" w:eastAsia="zh-CN"/>
        </w:rPr>
        <w:t>Else:</w:t>
      </w:r>
    </w:p>
    <w:p w14:paraId="442D56CF" w14:textId="0D91B562"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t xml:space="preserve"> </w:t>
      </w:r>
      <w:r w:rsidRPr="00977953">
        <w:rPr>
          <w:rFonts w:ascii="Times New Roman" w:hAnsi="Times New Roman"/>
          <w:b w:val="0"/>
          <w:bCs/>
          <w:szCs w:val="20"/>
          <w:lang w:val="en-US" w:eastAsia="zh-CN"/>
        </w:rPr>
        <w:t>If routing ID matches rewriting table, perform the header rewriting;</w:t>
      </w:r>
    </w:p>
    <w:p w14:paraId="1A6823B6" w14:textId="29E82966"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 perform routing and mapping to BH RLC CH.</w:t>
      </w:r>
    </w:p>
    <w:p w14:paraId="282EAEC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downstream, the boundary node is able to identify/differentiate the traffic routed from inter-topology vs. the traffic routed from intra-topology, based on the ingress link.</w:t>
      </w:r>
    </w:p>
    <w:p w14:paraId="21F48BFF"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lastRenderedPageBreak/>
        <w:t>For downstream at the boundary node, for any received data from inter-topology identified by the ingress link:</w:t>
      </w:r>
    </w:p>
    <w:p w14:paraId="3DAB7ED8"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72DE9B3"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(This requires that traffic not terminated at the boundary node should not use the BAP address in header same as the boundary node BAP address configured in the topology of the ingress link.)</w:t>
      </w:r>
    </w:p>
    <w:p w14:paraId="376B71F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Perform the header rewriting based on the configured rewriting table, and then perform routing and mapping to BH RLC CH.</w:t>
      </w:r>
    </w:p>
    <w:p w14:paraId="2FFECC0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upstream at the boundary node, for any received data from lower layer:</w:t>
      </w:r>
    </w:p>
    <w:p w14:paraId="5CE6A34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1711C59D"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determined as to be header rewritten and perform the header rewriting accordingly, if routing ID in header matches any “previous routing ID” in the rewriting table; and then perform routing and mapping to BH RLC CH.</w:t>
      </w:r>
    </w:p>
    <w:p w14:paraId="638E4491" w14:textId="71E233FE" w:rsidR="00047D51" w:rsidRDefault="00047D51">
      <w:pPr>
        <w:rPr>
          <w:rFonts w:eastAsia="SimSun"/>
          <w:lang w:eastAsia="zh-CN"/>
        </w:rPr>
      </w:pPr>
    </w:p>
    <w:p w14:paraId="6F467491" w14:textId="77777777" w:rsidR="004E3548" w:rsidRPr="005A6DC8" w:rsidRDefault="004E3548" w:rsidP="00977953">
      <w:pPr>
        <w:pStyle w:val="Doc-text2"/>
        <w:ind w:left="0" w:firstLine="0"/>
        <w:rPr>
          <w:b/>
        </w:rPr>
      </w:pPr>
      <w:r w:rsidRPr="005A6DC8">
        <w:rPr>
          <w:b/>
        </w:rPr>
        <w:t>Intra topology</w:t>
      </w:r>
    </w:p>
    <w:p w14:paraId="7CF2D4E9" w14:textId="77777777" w:rsidR="004E3548" w:rsidRPr="00A8534B"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8534B">
        <w:rPr>
          <w:rFonts w:ascii="Times New Roman" w:hAnsi="Times New Roman"/>
          <w:b w:val="0"/>
          <w:bCs/>
          <w:szCs w:val="20"/>
          <w:highlight w:val="cyan"/>
          <w:lang w:val="en-US"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0DF18F3D" w14:textId="0710C34C" w:rsidR="004E3548" w:rsidRPr="00A8534B" w:rsidRDefault="004E3548" w:rsidP="00977953">
      <w:pPr>
        <w:pStyle w:val="Agreement"/>
        <w:widowControl w:val="0"/>
        <w:numPr>
          <w:ilvl w:val="0"/>
          <w:numId w:val="0"/>
        </w:numPr>
        <w:tabs>
          <w:tab w:val="clear" w:pos="1619"/>
          <w:tab w:val="left" w:pos="420"/>
        </w:tabs>
        <w:ind w:left="720"/>
        <w:jc w:val="both"/>
        <w:rPr>
          <w:rFonts w:ascii="Times New Roman" w:hAnsi="Times New Roman"/>
          <w:b w:val="0"/>
          <w:bCs/>
          <w:szCs w:val="20"/>
          <w:highlight w:val="cyan"/>
          <w:lang w:val="en-US" w:eastAsia="zh-CN"/>
        </w:rPr>
      </w:pPr>
    </w:p>
    <w:p w14:paraId="773CC3B0" w14:textId="77777777" w:rsidR="004E3548" w:rsidRPr="00A8534B"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8534B">
        <w:rPr>
          <w:rFonts w:ascii="Times New Roman" w:hAnsi="Times New Roman"/>
          <w:b w:val="0"/>
          <w:bCs/>
          <w:szCs w:val="20"/>
          <w:highlight w:val="cyan"/>
          <w:lang w:val="en-US" w:eastAsia="zh-CN"/>
        </w:rPr>
        <w:t>Will have rewriting mapping configuration(s) Old routing ID to New routing ID that limits the possible rewriting (for all cases of re-writing), details FFS</w:t>
      </w:r>
    </w:p>
    <w:p w14:paraId="2920ED90" w14:textId="77777777" w:rsidR="004E3548" w:rsidRDefault="004E3548">
      <w:pPr>
        <w:rPr>
          <w:rFonts w:eastAsia="SimSun"/>
          <w:lang w:eastAsia="zh-CN"/>
        </w:rPr>
      </w:pPr>
    </w:p>
    <w:p w14:paraId="0BF1CA9A" w14:textId="77777777" w:rsidR="00E60CCD" w:rsidRDefault="008C0FBA">
      <w:pPr>
        <w:pStyle w:val="Heading2"/>
        <w:rPr>
          <w:lang w:eastAsia="zh-CN"/>
        </w:rPr>
      </w:pPr>
      <w:r>
        <w:t>RAN2#11</w:t>
      </w:r>
      <w:r>
        <w:rPr>
          <w:lang w:eastAsia="zh-CN"/>
        </w:rPr>
        <w:t>5</w:t>
      </w:r>
      <w:r>
        <w:rPr>
          <w:rFonts w:hint="eastAsia"/>
        </w:rPr>
        <w:t>-</w:t>
      </w:r>
      <w:r>
        <w:t>e agreements</w:t>
      </w:r>
    </w:p>
    <w:p w14:paraId="55F6381B" w14:textId="77777777" w:rsidR="00E60CCD" w:rsidRDefault="008C0FBA">
      <w:pPr>
        <w:spacing w:afterLines="50" w:after="120"/>
        <w:rPr>
          <w:b/>
          <w:bCs/>
          <w:u w:val="single"/>
        </w:rPr>
      </w:pPr>
      <w:r>
        <w:rPr>
          <w:b/>
          <w:bCs/>
          <w:u w:val="single"/>
        </w:rPr>
        <w:t>Organizational</w:t>
      </w:r>
    </w:p>
    <w:p w14:paraId="61D34C8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14:paraId="022CE13F"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0EC9D274" w14:textId="77777777" w:rsidR="00E60CCD" w:rsidRDefault="00E60CCD">
      <w:pPr>
        <w:pStyle w:val="Doc-text2"/>
        <w:rPr>
          <w:rFonts w:eastAsiaTheme="minorEastAsia"/>
          <w:lang w:val="en-US" w:eastAsia="zh-CN"/>
        </w:rPr>
      </w:pPr>
    </w:p>
    <w:p w14:paraId="6F9B7831"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3A5EEEA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66F66A7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165E28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354479DD" w14:textId="77777777" w:rsidR="00E60CCD" w:rsidRDefault="00E60CCD">
      <w:pPr>
        <w:pStyle w:val="Doc-text2"/>
        <w:rPr>
          <w:rFonts w:eastAsiaTheme="minorEastAsia"/>
          <w:lang w:val="en-US" w:eastAsia="zh-CN"/>
        </w:rPr>
      </w:pPr>
    </w:p>
    <w:p w14:paraId="1F03D214" w14:textId="77777777" w:rsidR="00E60CCD" w:rsidRDefault="008C0FBA">
      <w:pPr>
        <w:spacing w:afterLines="50" w:after="120"/>
        <w:rPr>
          <w:b/>
          <w:bCs/>
          <w:u w:val="single"/>
        </w:rPr>
      </w:pPr>
      <w:r>
        <w:rPr>
          <w:b/>
          <w:bCs/>
          <w:u w:val="single"/>
        </w:rPr>
        <w:t>On Topology adaptation enhancements</w:t>
      </w:r>
    </w:p>
    <w:p w14:paraId="709F04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1F8F087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4D44C40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6221119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14:paraId="29ADA26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053C389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14:paraId="7254A7CA"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14:paraId="34B5D88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14:paraId="3F40C5D4"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How to determine whether the BAP header of a data should be rewritten (i.e. whether being routed to another topology or its own topology).</w:t>
      </w:r>
    </w:p>
    <w:p w14:paraId="32F2297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0F2E613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14:paraId="0154A61F" w14:textId="77777777" w:rsidR="00E60CCD" w:rsidRDefault="00E60CCD">
      <w:pPr>
        <w:pStyle w:val="Doc-text2"/>
        <w:rPr>
          <w:rFonts w:eastAsiaTheme="minorEastAsia"/>
          <w:lang w:eastAsia="zh-CN"/>
        </w:rPr>
      </w:pPr>
    </w:p>
    <w:p w14:paraId="2775A1A5" w14:textId="77777777" w:rsidR="00E60CCD" w:rsidRDefault="008C0FBA">
      <w:pPr>
        <w:pStyle w:val="Heading2"/>
        <w:rPr>
          <w:lang w:eastAsia="zh-CN"/>
        </w:rPr>
      </w:pPr>
      <w:r>
        <w:t>RAN2#11</w:t>
      </w:r>
      <w:r>
        <w:rPr>
          <w:lang w:eastAsia="zh-CN"/>
        </w:rPr>
        <w:t>4</w:t>
      </w:r>
      <w:r>
        <w:rPr>
          <w:rFonts w:hint="eastAsia"/>
        </w:rPr>
        <w:t>-</w:t>
      </w:r>
      <w:r>
        <w:t>e agreements</w:t>
      </w:r>
    </w:p>
    <w:p w14:paraId="66C6FB20" w14:textId="77777777" w:rsidR="00E60CCD" w:rsidRDefault="008C0FBA">
      <w:pPr>
        <w:spacing w:afterLines="50" w:after="120"/>
        <w:rPr>
          <w:b/>
          <w:bCs/>
          <w:u w:val="single"/>
        </w:rPr>
      </w:pPr>
      <w:r>
        <w:rPr>
          <w:b/>
          <w:bCs/>
          <w:u w:val="single"/>
        </w:rPr>
        <w:t>On Topology adaptation enhancements</w:t>
      </w:r>
    </w:p>
    <w:p w14:paraId="7A9CEB3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70F813B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781833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14:paraId="536BA47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r>
        <w:rPr>
          <w:rFonts w:ascii="Times New Roman" w:hAnsi="Times New Roman"/>
          <w:b w:val="0"/>
          <w:bCs/>
          <w:szCs w:val="20"/>
          <w:lang w:val="en-US" w:eastAsia="zh-CN"/>
        </w:rPr>
        <w:t>LInformationTransfer and ULInformationTransfer messages can be enhanced to transfer F1-C related packets in CP/UP separation.</w:t>
      </w:r>
    </w:p>
    <w:p w14:paraId="6392016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734C12B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4877224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1D6B5E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B040B8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14:paraId="253A84E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510A0D8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09B5CBF0" w14:textId="77777777" w:rsidR="00E60CCD" w:rsidRDefault="008C0FBA">
      <w:pPr>
        <w:pStyle w:val="Heading2"/>
        <w:rPr>
          <w:lang w:eastAsia="zh-CN"/>
        </w:rPr>
      </w:pPr>
      <w:r>
        <w:t>RAN2#11</w:t>
      </w:r>
      <w:r>
        <w:rPr>
          <w:lang w:eastAsia="zh-CN"/>
        </w:rPr>
        <w:t>3bis</w:t>
      </w:r>
      <w:r>
        <w:rPr>
          <w:rFonts w:hint="eastAsia"/>
        </w:rPr>
        <w:t>-</w:t>
      </w:r>
      <w:r>
        <w:t>e agreements</w:t>
      </w:r>
    </w:p>
    <w:p w14:paraId="1E5D6C23"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010A4C2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0318ABBF" w14:textId="77777777" w:rsidR="00E60CCD" w:rsidRDefault="00E60CCD">
      <w:pPr>
        <w:pStyle w:val="Doc-text2"/>
        <w:ind w:left="0" w:firstLine="0"/>
        <w:rPr>
          <w:rFonts w:ascii="Times New Roman" w:hAnsi="Times New Roman"/>
          <w:b/>
          <w:bCs/>
          <w:szCs w:val="20"/>
        </w:rPr>
      </w:pPr>
    </w:p>
    <w:p w14:paraId="6481729C" w14:textId="77777777" w:rsidR="00E60CCD" w:rsidRDefault="008C0FBA">
      <w:pPr>
        <w:spacing w:afterLines="50" w:after="120"/>
        <w:rPr>
          <w:b/>
          <w:bCs/>
          <w:u w:val="single"/>
        </w:rPr>
      </w:pPr>
      <w:r>
        <w:rPr>
          <w:b/>
          <w:bCs/>
          <w:u w:val="single"/>
        </w:rPr>
        <w:t>On Topology adaptation enhancements</w:t>
      </w:r>
    </w:p>
    <w:p w14:paraId="5516C72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65E3647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14:paraId="5F92B4C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1A2EE87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(e.g. whether type 2 RLF indication can be used as trigger)</w:t>
      </w:r>
    </w:p>
    <w:p w14:paraId="149864A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355A7BE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6B5095A6" w14:textId="77777777" w:rsidR="00E60CCD" w:rsidRDefault="00E60CCD">
      <w:pPr>
        <w:pStyle w:val="Doc-text2"/>
        <w:ind w:left="647"/>
      </w:pPr>
    </w:p>
    <w:p w14:paraId="0D89F2C0" w14:textId="77777777" w:rsidR="00E60CCD" w:rsidRDefault="00E60CCD">
      <w:pPr>
        <w:rPr>
          <w:rFonts w:eastAsiaTheme="minorEastAsia"/>
          <w:lang w:eastAsia="zh-CN"/>
        </w:rPr>
      </w:pPr>
    </w:p>
    <w:p w14:paraId="00326388" w14:textId="77777777" w:rsidR="00E60CCD" w:rsidRDefault="008C0FBA">
      <w:pPr>
        <w:pStyle w:val="Heading2"/>
        <w:rPr>
          <w:lang w:eastAsia="zh-CN"/>
        </w:rPr>
      </w:pPr>
      <w:r>
        <w:t>RAN2#11</w:t>
      </w:r>
      <w:r>
        <w:rPr>
          <w:lang w:eastAsia="zh-CN"/>
        </w:rPr>
        <w:t>3</w:t>
      </w:r>
      <w:r>
        <w:rPr>
          <w:rFonts w:hint="eastAsia"/>
        </w:rPr>
        <w:t>-</w:t>
      </w:r>
      <w:r>
        <w:t>e agreements</w:t>
      </w:r>
    </w:p>
    <w:p w14:paraId="2820F93A"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1405EE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42ADCAE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 xml:space="preserve">Chair: On the agreed issues below, the agreement doesn’t mean that we have agreed that there need to be a solution for it in R17. Furthermore, liberal interpretation of the text is ok. </w:t>
      </w:r>
    </w:p>
    <w:p w14:paraId="204EEBB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14:paraId="0EB4E05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C0F00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769171B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44C3E12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14:paraId="29A087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E8000C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5FA9E11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132C84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2DE3D9E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192A22C5" w14:textId="77777777" w:rsidR="00E60CCD" w:rsidRDefault="00E60CCD">
      <w:pPr>
        <w:spacing w:afterLines="50" w:after="120"/>
        <w:rPr>
          <w:b/>
          <w:bCs/>
          <w:u w:val="single"/>
        </w:rPr>
      </w:pPr>
    </w:p>
    <w:p w14:paraId="0084A27B" w14:textId="77777777" w:rsidR="00E60CCD" w:rsidRDefault="008C0FBA">
      <w:pPr>
        <w:spacing w:afterLines="50" w:after="120"/>
        <w:rPr>
          <w:b/>
          <w:bCs/>
          <w:u w:val="single"/>
        </w:rPr>
      </w:pPr>
      <w:r>
        <w:rPr>
          <w:b/>
          <w:bCs/>
          <w:u w:val="single"/>
        </w:rPr>
        <w:t>On Topology adaptation enhancements</w:t>
      </w:r>
    </w:p>
    <w:p w14:paraId="7B5A040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475954F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491E483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29C4A1A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support type-2/3 RLF indication (FFS specified behavior(s) TS impact, FFS details).</w:t>
      </w:r>
    </w:p>
    <w:p w14:paraId="777A1DF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22DC839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00B02ED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0200B2F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FDD5EB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1A87099A" w14:textId="77777777" w:rsidR="00E60CCD" w:rsidRDefault="008C0FBA">
      <w:pPr>
        <w:pStyle w:val="Heading2"/>
        <w:rPr>
          <w:lang w:eastAsia="zh-CN"/>
        </w:rPr>
      </w:pPr>
      <w:r>
        <w:t>RAN2#11</w:t>
      </w:r>
      <w:r>
        <w:rPr>
          <w:lang w:eastAsia="zh-CN"/>
        </w:rPr>
        <w:t>2</w:t>
      </w:r>
      <w:r>
        <w:rPr>
          <w:rFonts w:hint="eastAsia"/>
        </w:rPr>
        <w:t>-</w:t>
      </w:r>
      <w:r>
        <w:t>e agreements</w:t>
      </w:r>
    </w:p>
    <w:p w14:paraId="49881AF5" w14:textId="77777777" w:rsidR="00E60CCD" w:rsidRDefault="008C0FBA">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057F03D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14:paraId="74C248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5C62A10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4EC91C9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45B389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FFS if RAN2 will deprioritize splitting data of a radio bearer into two or more paths (RAN3 agreements to </w:t>
      </w:r>
      <w:r>
        <w:rPr>
          <w:rFonts w:ascii="Times New Roman" w:hAnsi="Times New Roman"/>
          <w:b w:val="0"/>
          <w:bCs/>
          <w:szCs w:val="20"/>
          <w:lang w:val="en-US" w:eastAsia="zh-CN"/>
        </w:rPr>
        <w:lastRenderedPageBreak/>
        <w:t>deprioritize Multi-Route Support with data split in IAB)</w:t>
      </w:r>
    </w:p>
    <w:p w14:paraId="0A96708B" w14:textId="77777777" w:rsidR="00E60CCD" w:rsidRDefault="00E60CCD">
      <w:pPr>
        <w:rPr>
          <w:rFonts w:asciiTheme="minorHAnsi" w:hAnsiTheme="minorHAnsi"/>
          <w:b/>
          <w:bCs/>
          <w:lang w:val="en-US" w:eastAsia="zh-CN"/>
        </w:rPr>
      </w:pPr>
    </w:p>
    <w:p w14:paraId="486831C1" w14:textId="77777777" w:rsidR="00E60CCD" w:rsidRDefault="008C0FBA">
      <w:pPr>
        <w:spacing w:afterLines="50" w:after="120"/>
        <w:rPr>
          <w:b/>
          <w:bCs/>
          <w:u w:val="single"/>
        </w:rPr>
      </w:pPr>
      <w:r>
        <w:rPr>
          <w:b/>
          <w:bCs/>
          <w:u w:val="single"/>
        </w:rPr>
        <w:t>O</w:t>
      </w:r>
      <w:r>
        <w:rPr>
          <w:rFonts w:hint="eastAsia"/>
          <w:b/>
          <w:bCs/>
          <w:u w:val="single"/>
        </w:rPr>
        <w:t>n Topology adaptation enhancements:</w:t>
      </w:r>
    </w:p>
    <w:p w14:paraId="604987D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7FEDFF73"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86DDAA2"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59695C6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3A0BD12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7263EC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7E79DB6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23E3665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65D9388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14:paraId="595A334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E60CCD">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09D66" w14:textId="77777777" w:rsidR="00521EE7" w:rsidRDefault="00521EE7">
      <w:pPr>
        <w:spacing w:after="0" w:line="240" w:lineRule="auto"/>
      </w:pPr>
      <w:r>
        <w:separator/>
      </w:r>
    </w:p>
  </w:endnote>
  <w:endnote w:type="continuationSeparator" w:id="0">
    <w:p w14:paraId="0087F1A1" w14:textId="77777777" w:rsidR="00521EE7" w:rsidRDefault="0052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auto"/>
    <w:pitch w:val="variable"/>
    <w:sig w:usb0="E00002FF" w:usb1="5000785B" w:usb2="00000000" w:usb3="00000000" w:csb0="0000019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550BF" w14:textId="77777777" w:rsidR="00521EE7" w:rsidRDefault="00521EE7">
      <w:pPr>
        <w:spacing w:after="0" w:line="240" w:lineRule="auto"/>
      </w:pPr>
      <w:r>
        <w:separator/>
      </w:r>
    </w:p>
  </w:footnote>
  <w:footnote w:type="continuationSeparator" w:id="0">
    <w:p w14:paraId="1E7F1B33" w14:textId="77777777" w:rsidR="00521EE7" w:rsidRDefault="00521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043B2" w14:textId="77777777" w:rsidR="00824489" w:rsidRDefault="00824489">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4138A" w14:textId="77777777" w:rsidR="00824489" w:rsidRDefault="00824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2E73" w14:textId="77777777" w:rsidR="00824489" w:rsidRDefault="0082448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0CE67" w14:textId="77777777" w:rsidR="00824489" w:rsidRDefault="00824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2"/>
  </w:num>
  <w:num w:numId="6">
    <w:abstractNumId w:val="3"/>
  </w:num>
  <w:num w:numId="7">
    <w:abstractNumId w:val="0"/>
  </w:num>
  <w:num w:numId="8">
    <w:abstractNumId w:val="8"/>
  </w:num>
  <w:num w:numId="9">
    <w:abstractNumId w:val="4"/>
  </w:num>
  <w:num w:numId="10">
    <w:abstractNumId w:val="6"/>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st116-e-QC">
    <w15:presenceInfo w15:providerId="None" w15:userId="Post116-e-QC"/>
  </w15:person>
  <w15:person w15:author="Post116e QC1">
    <w15:presenceInfo w15:providerId="None" w15:userId="Post116e QC1"/>
  </w15:person>
  <w15:person w15:author="QC-4">
    <w15:presenceInfo w15:providerId="None" w15:userId="QC-4"/>
  </w15:person>
  <w15:person w15:author="Post115-e-073-eIAB">
    <w15:presenceInfo w15:providerId="None" w15:userId="Post115-e-073-eIAB"/>
  </w15:person>
  <w15:person w15:author="QC-3">
    <w15:presenceInfo w15:providerId="None" w15:userId="QC-3"/>
  </w15:person>
  <w15:person w15:author="QC-5">
    <w15:presenceInfo w15:providerId="None" w15:userId="QC-5"/>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17E4"/>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5598"/>
    <w:rsid w:val="000867FC"/>
    <w:rsid w:val="0008743C"/>
    <w:rsid w:val="00087B12"/>
    <w:rsid w:val="00090FD6"/>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040E"/>
    <w:rsid w:val="000E17F4"/>
    <w:rsid w:val="000E203C"/>
    <w:rsid w:val="000E33A8"/>
    <w:rsid w:val="000E3AA9"/>
    <w:rsid w:val="000E3E32"/>
    <w:rsid w:val="000E42B6"/>
    <w:rsid w:val="000E4C91"/>
    <w:rsid w:val="000E583A"/>
    <w:rsid w:val="000E73D8"/>
    <w:rsid w:val="000E771F"/>
    <w:rsid w:val="000E78A8"/>
    <w:rsid w:val="000E7BD6"/>
    <w:rsid w:val="000F0DC1"/>
    <w:rsid w:val="000F171E"/>
    <w:rsid w:val="000F2D2B"/>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1ADF"/>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393"/>
    <w:rsid w:val="00175AF4"/>
    <w:rsid w:val="00175DD8"/>
    <w:rsid w:val="00175E73"/>
    <w:rsid w:val="00175F74"/>
    <w:rsid w:val="00176805"/>
    <w:rsid w:val="00176BF0"/>
    <w:rsid w:val="00176FB2"/>
    <w:rsid w:val="001777E8"/>
    <w:rsid w:val="00183480"/>
    <w:rsid w:val="0018546A"/>
    <w:rsid w:val="001855AA"/>
    <w:rsid w:val="00185BA7"/>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4BE"/>
    <w:rsid w:val="001B7A65"/>
    <w:rsid w:val="001C0D84"/>
    <w:rsid w:val="001C17C7"/>
    <w:rsid w:val="001C1FE7"/>
    <w:rsid w:val="001C2224"/>
    <w:rsid w:val="001C2A03"/>
    <w:rsid w:val="001C3651"/>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735"/>
    <w:rsid w:val="002504AF"/>
    <w:rsid w:val="00251DC9"/>
    <w:rsid w:val="002522B5"/>
    <w:rsid w:val="00252FF8"/>
    <w:rsid w:val="00254381"/>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4B3"/>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1A1"/>
    <w:rsid w:val="004532BD"/>
    <w:rsid w:val="00453732"/>
    <w:rsid w:val="0045470C"/>
    <w:rsid w:val="00454E79"/>
    <w:rsid w:val="004552F3"/>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5895"/>
    <w:rsid w:val="0048729B"/>
    <w:rsid w:val="004904A8"/>
    <w:rsid w:val="00490517"/>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661"/>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0EBB"/>
    <w:rsid w:val="005014ED"/>
    <w:rsid w:val="005018CD"/>
    <w:rsid w:val="00502F50"/>
    <w:rsid w:val="00506198"/>
    <w:rsid w:val="00506C3E"/>
    <w:rsid w:val="00507801"/>
    <w:rsid w:val="005101EE"/>
    <w:rsid w:val="005129B8"/>
    <w:rsid w:val="00512BD3"/>
    <w:rsid w:val="00513B6F"/>
    <w:rsid w:val="00514A0B"/>
    <w:rsid w:val="00514B77"/>
    <w:rsid w:val="0051580D"/>
    <w:rsid w:val="00516A13"/>
    <w:rsid w:val="00517E58"/>
    <w:rsid w:val="005204F1"/>
    <w:rsid w:val="00520782"/>
    <w:rsid w:val="00520AA9"/>
    <w:rsid w:val="00520C3D"/>
    <w:rsid w:val="00521EE7"/>
    <w:rsid w:val="00522307"/>
    <w:rsid w:val="005228AC"/>
    <w:rsid w:val="005238C7"/>
    <w:rsid w:val="005251B5"/>
    <w:rsid w:val="005252EF"/>
    <w:rsid w:val="00525839"/>
    <w:rsid w:val="00525EA5"/>
    <w:rsid w:val="00526879"/>
    <w:rsid w:val="00526915"/>
    <w:rsid w:val="00530998"/>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41D"/>
    <w:rsid w:val="00581709"/>
    <w:rsid w:val="00581F0D"/>
    <w:rsid w:val="00582E22"/>
    <w:rsid w:val="00583CE7"/>
    <w:rsid w:val="0058491F"/>
    <w:rsid w:val="0058519C"/>
    <w:rsid w:val="00585379"/>
    <w:rsid w:val="0058589A"/>
    <w:rsid w:val="005859A5"/>
    <w:rsid w:val="005864A1"/>
    <w:rsid w:val="00586634"/>
    <w:rsid w:val="005875BE"/>
    <w:rsid w:val="005877DB"/>
    <w:rsid w:val="00591C2A"/>
    <w:rsid w:val="00591C9E"/>
    <w:rsid w:val="00592D74"/>
    <w:rsid w:val="00593375"/>
    <w:rsid w:val="005947C7"/>
    <w:rsid w:val="00594923"/>
    <w:rsid w:val="00594BA4"/>
    <w:rsid w:val="00595A53"/>
    <w:rsid w:val="0059686A"/>
    <w:rsid w:val="00597AF3"/>
    <w:rsid w:val="00597E50"/>
    <w:rsid w:val="005A1651"/>
    <w:rsid w:val="005A1933"/>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03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10CD9"/>
    <w:rsid w:val="006114C7"/>
    <w:rsid w:val="00611C26"/>
    <w:rsid w:val="00612D17"/>
    <w:rsid w:val="00612E39"/>
    <w:rsid w:val="00613813"/>
    <w:rsid w:val="00613892"/>
    <w:rsid w:val="00613CA5"/>
    <w:rsid w:val="0061489A"/>
    <w:rsid w:val="006148D0"/>
    <w:rsid w:val="00614F2E"/>
    <w:rsid w:val="00615D02"/>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B22"/>
    <w:rsid w:val="0064515C"/>
    <w:rsid w:val="00646403"/>
    <w:rsid w:val="00646B07"/>
    <w:rsid w:val="00647ACE"/>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2A5A"/>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B7DBD"/>
    <w:rsid w:val="006C0747"/>
    <w:rsid w:val="006C1D23"/>
    <w:rsid w:val="006C1DC0"/>
    <w:rsid w:val="006C2B9D"/>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4C6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1ED8"/>
    <w:rsid w:val="00712D84"/>
    <w:rsid w:val="00712D9F"/>
    <w:rsid w:val="00713A55"/>
    <w:rsid w:val="00714D62"/>
    <w:rsid w:val="00714DE5"/>
    <w:rsid w:val="007160A1"/>
    <w:rsid w:val="0071620D"/>
    <w:rsid w:val="00716771"/>
    <w:rsid w:val="0072048C"/>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3DBC"/>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3DE7"/>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3A00"/>
    <w:rsid w:val="007F53C6"/>
    <w:rsid w:val="007F553E"/>
    <w:rsid w:val="007F732A"/>
    <w:rsid w:val="00800CD3"/>
    <w:rsid w:val="00801690"/>
    <w:rsid w:val="00801904"/>
    <w:rsid w:val="008038E5"/>
    <w:rsid w:val="00804F66"/>
    <w:rsid w:val="008051AB"/>
    <w:rsid w:val="008051CB"/>
    <w:rsid w:val="00805CEC"/>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4489"/>
    <w:rsid w:val="00825111"/>
    <w:rsid w:val="0082532A"/>
    <w:rsid w:val="00826AD2"/>
    <w:rsid w:val="008279FA"/>
    <w:rsid w:val="0083118B"/>
    <w:rsid w:val="00831D71"/>
    <w:rsid w:val="008324BB"/>
    <w:rsid w:val="008329A7"/>
    <w:rsid w:val="00832F42"/>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413"/>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A05"/>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34B"/>
    <w:rsid w:val="00A854B9"/>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146F"/>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47EE5"/>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0E14"/>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4803"/>
    <w:rsid w:val="00C44F88"/>
    <w:rsid w:val="00C45966"/>
    <w:rsid w:val="00C45D4E"/>
    <w:rsid w:val="00C4600F"/>
    <w:rsid w:val="00C47228"/>
    <w:rsid w:val="00C500C5"/>
    <w:rsid w:val="00C53931"/>
    <w:rsid w:val="00C54432"/>
    <w:rsid w:val="00C54C84"/>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5BE"/>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49E"/>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63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61C"/>
    <w:rsid w:val="00D54880"/>
    <w:rsid w:val="00D55BE4"/>
    <w:rsid w:val="00D56E30"/>
    <w:rsid w:val="00D57362"/>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29D"/>
    <w:rsid w:val="00D7645F"/>
    <w:rsid w:val="00D769CA"/>
    <w:rsid w:val="00D77381"/>
    <w:rsid w:val="00D77457"/>
    <w:rsid w:val="00D77B1C"/>
    <w:rsid w:val="00D80816"/>
    <w:rsid w:val="00D80A5D"/>
    <w:rsid w:val="00D80B0A"/>
    <w:rsid w:val="00D80BF9"/>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07293"/>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27B6A"/>
    <w:rsid w:val="00E30B3D"/>
    <w:rsid w:val="00E32624"/>
    <w:rsid w:val="00E32A66"/>
    <w:rsid w:val="00E34CF5"/>
    <w:rsid w:val="00E35403"/>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CCD"/>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3D9"/>
    <w:rsid w:val="00F27782"/>
    <w:rsid w:val="00F27CCD"/>
    <w:rsid w:val="00F300FB"/>
    <w:rsid w:val="00F3061A"/>
    <w:rsid w:val="00F3090D"/>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3D8"/>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9A262"/>
  <w15:docId w15:val="{0D2D9AFC-DC22-4695-8576-35D1679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rPr>
      <w:lang w:val="en-GB" w:eastAsia="en-US"/>
    </w:rPr>
  </w:style>
  <w:style w:type="character" w:customStyle="1" w:styleId="List2Char">
    <w:name w:val="List 2 Char"/>
    <w:link w:val="List2"/>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rPr>
      <w:lang w:val="en-GB" w:eastAsia="en-US"/>
    </w:rPr>
  </w:style>
  <w:style w:type="character" w:customStyle="1" w:styleId="CaptionChar">
    <w:name w:val="Caption Char"/>
    <w:link w:val="Caption"/>
    <w:uiPriority w:val="99"/>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Pr>
      <w:rFonts w:eastAsia="Times New Roman"/>
      <w:lang w:val="en-GB" w:eastAsia="ja-JP"/>
    </w:rPr>
  </w:style>
  <w:style w:type="paragraph" w:customStyle="1" w:styleId="Revision10">
    <w:name w:val="Revision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styleId="Revision">
    <w:name w:val="Revision"/>
    <w:hidden/>
    <w:uiPriority w:val="99"/>
    <w:semiHidden/>
    <w:rsid w:val="00925413"/>
    <w:pPr>
      <w:spacing w:after="0" w:line="240" w:lineRule="auto"/>
    </w:pPr>
    <w:rPr>
      <w:lang w:val="en-GB"/>
    </w:rPr>
  </w:style>
  <w:style w:type="paragraph" w:customStyle="1" w:styleId="EmailDiscussion2">
    <w:name w:val="EmailDiscussion2"/>
    <w:basedOn w:val="Doc-text2"/>
    <w:uiPriority w:val="99"/>
    <w:qFormat/>
    <w:rsid w:val="008F3ED8"/>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31EF845D-A33E-47B1-B4B2-A8C6E037FCA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14</Pages>
  <Words>5409</Words>
  <Characters>30835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Post116e QC1</cp:lastModifiedBy>
  <cp:revision>24</cp:revision>
  <cp:lastPrinted>2021-06-04T02:10:00Z</cp:lastPrinted>
  <dcterms:created xsi:type="dcterms:W3CDTF">2021-11-16T13:53:00Z</dcterms:created>
  <dcterms:modified xsi:type="dcterms:W3CDTF">2021-11-16T19:45:00Z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