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0"/>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commentRangeStart w:id="5"/>
            <w:r w:rsidRPr="00E10D10">
              <w:t>[050]</w:t>
            </w:r>
            <w:commentRangeEnd w:id="2"/>
            <w:r>
              <w:rPr>
                <w:rStyle w:val="af0"/>
                <w:rFonts w:ascii="Times New Roman" w:eastAsiaTheme="minorEastAsia" w:hAnsi="Times New Roman"/>
                <w:b w:val="0"/>
                <w:szCs w:val="20"/>
                <w:lang w:eastAsia="en-US"/>
              </w:rPr>
              <w:commentReference w:id="2"/>
            </w:r>
            <w:commentRangeEnd w:id="3"/>
            <w:r w:rsidR="009D5F07">
              <w:rPr>
                <w:rStyle w:val="af0"/>
                <w:rFonts w:ascii="Times New Roman" w:eastAsiaTheme="minorEastAsia" w:hAnsi="Times New Roman"/>
                <w:b w:val="0"/>
                <w:szCs w:val="20"/>
                <w:lang w:eastAsia="en-US"/>
              </w:rPr>
              <w:commentReference w:id="3"/>
            </w:r>
            <w:commentRangeEnd w:id="4"/>
            <w:r w:rsidR="00C63D14">
              <w:rPr>
                <w:rStyle w:val="af0"/>
                <w:rFonts w:ascii="Times New Roman" w:eastAsiaTheme="minorEastAsia" w:hAnsi="Times New Roman"/>
                <w:b w:val="0"/>
                <w:szCs w:val="20"/>
                <w:lang w:eastAsia="en-US"/>
              </w:rPr>
              <w:commentReference w:id="4"/>
            </w:r>
            <w:r w:rsidRPr="00E10D10">
              <w:t xml:space="preserve"> </w:t>
            </w:r>
            <w:commentRangeEnd w:id="5"/>
            <w:r w:rsidR="00B23689">
              <w:rPr>
                <w:rStyle w:val="af0"/>
                <w:rFonts w:ascii="Times New Roman" w:eastAsiaTheme="minorEastAsia" w:hAnsi="Times New Roman"/>
                <w:b w:val="0"/>
                <w:szCs w:val="20"/>
                <w:lang w:eastAsia="en-US"/>
              </w:rPr>
              <w:commentReference w:id="5"/>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w:t>
            </w:r>
            <w:proofErr w:type="gramStart"/>
            <w:r w:rsidRPr="00E10D10">
              <w:t>For</w:t>
            </w:r>
            <w:proofErr w:type="gramEnd"/>
            <w:r w:rsidRPr="00E10D10">
              <w:t xml:space="preserve"> group common PTM Multicast HARQ PUCCH </w:t>
            </w:r>
            <w:r w:rsidRPr="00E10D10">
              <w:lastRenderedPageBreak/>
              <w:t>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 xml:space="preserve">Common LCID space is used for Multicast MRB (in </w:t>
            </w:r>
            <w:proofErr w:type="gramStart"/>
            <w:r w:rsidRPr="00C72AFE">
              <w:t>Connected</w:t>
            </w:r>
            <w:proofErr w:type="gramEnd"/>
            <w:r w:rsidRPr="00C72AFE">
              <w:t xml:space="preserve">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w:t>
            </w:r>
            <w:proofErr w:type="gramStart"/>
            <w:r>
              <w:t>RNTIs,</w:t>
            </w:r>
            <w:proofErr w:type="gramEnd"/>
            <w:r>
              <w:t xml:space="preserve">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6" w:name="_Toc46490278"/>
      <w:bookmarkStart w:id="7" w:name="_Toc52751973"/>
      <w:bookmarkStart w:id="8" w:name="_Toc52796435"/>
      <w:bookmarkStart w:id="9" w:name="_Toc76574118"/>
      <w:r>
        <w:rPr>
          <w:rFonts w:eastAsia="Times New Roman"/>
        </w:rPr>
        <w:t>3</w:t>
      </w:r>
      <w:r>
        <w:rPr>
          <w:rFonts w:eastAsia="Times New Roman"/>
        </w:rPr>
        <w:tab/>
        <w:t>Definitions, symbols and abbreviations</w:t>
      </w:r>
      <w:bookmarkEnd w:id="6"/>
      <w:bookmarkEnd w:id="7"/>
      <w:bookmarkEnd w:id="8"/>
      <w:bookmarkEnd w:id="9"/>
    </w:p>
    <w:p w14:paraId="684A7B87" w14:textId="510321B1" w:rsidR="00691F20" w:rsidRDefault="003B64A5">
      <w:pPr>
        <w:pStyle w:val="2"/>
      </w:pPr>
      <w:bookmarkStart w:id="10" w:name="_Toc46490279"/>
      <w:bookmarkStart w:id="11" w:name="_Toc52751974"/>
      <w:bookmarkStart w:id="12" w:name="_Toc52796436"/>
      <w:bookmarkStart w:id="13" w:name="_Toc37296153"/>
      <w:bookmarkStart w:id="14" w:name="_Toc29239799"/>
      <w:bookmarkStart w:id="15" w:name="_Toc76574119"/>
      <w:r>
        <w:t>3.1</w:t>
      </w:r>
      <w:r>
        <w:tab/>
        <w:t>Definitions</w:t>
      </w:r>
      <w:bookmarkEnd w:id="10"/>
      <w:bookmarkEnd w:id="11"/>
      <w:bookmarkEnd w:id="12"/>
      <w:bookmarkEnd w:id="13"/>
      <w:bookmarkEnd w:id="14"/>
      <w:bookmarkEnd w:id="15"/>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6"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7"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8"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9" w:author="OPPO-Shukun" w:date="2021-09-09T10:55:00Z"/>
          <w:rFonts w:eastAsia="Malgun Gothic"/>
          <w:lang w:eastAsia="ko-KR"/>
        </w:rPr>
      </w:pPr>
      <w:ins w:id="20"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1"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 xml:space="preserve">Listen </w:t>
      </w:r>
      <w:proofErr w:type="gramStart"/>
      <w:r w:rsidRPr="00447D7D">
        <w:rPr>
          <w:lang w:eastAsia="ko-KR"/>
        </w:rPr>
        <w:t>Before</w:t>
      </w:r>
      <w:proofErr w:type="gramEnd"/>
      <w:r w:rsidRPr="00447D7D">
        <w:rPr>
          <w:lang w:eastAsia="ko-KR"/>
        </w:rPr>
        <w:t xml:space="preserv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2"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3" w:author="OPPO-Shukun" w:date="2021-09-09T10:57:00Z"/>
          <w:lang w:eastAsia="zh-CN"/>
        </w:rPr>
      </w:pPr>
      <w:ins w:id="24"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5" w:author="OPPO-Shukun" w:date="2021-11-15T11:20:00Z"/>
        </w:rPr>
      </w:pPr>
      <w:ins w:id="26"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7" w:author="OPPO-Shukun" w:date="2021-11-15T11:20:00Z">
        <w:r>
          <w:rPr>
            <w:rFonts w:hint="eastAsia"/>
            <w:lang w:eastAsia="zh-CN"/>
          </w:rPr>
          <w:t>M</w:t>
        </w:r>
        <w:r>
          <w:rPr>
            <w:lang w:eastAsia="zh-CN"/>
          </w:rPr>
          <w:t>CCH-RNTI</w:t>
        </w:r>
        <w:r>
          <w:rPr>
            <w:lang w:eastAsia="zh-CN"/>
          </w:rPr>
          <w:tab/>
        </w:r>
      </w:ins>
      <w:ins w:id="28" w:author="OPPO-Shukun" w:date="2021-11-15T11:21:00Z">
        <w:r>
          <w:t>MBS Control Channel RN</w:t>
        </w:r>
        <w:commentRangeStart w:id="29"/>
        <w:r>
          <w:t>TI</w:t>
        </w:r>
      </w:ins>
      <w:commentRangeEnd w:id="29"/>
      <w:ins w:id="30" w:author="OPPO-Shukun" w:date="2021-11-15T11:22:00Z">
        <w:r>
          <w:rPr>
            <w:rStyle w:val="af0"/>
          </w:rPr>
          <w:commentReference w:id="29"/>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1"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2"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3"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4" w:author="OPPO-Shukun" w:date="2021-09-09T10:58:00Z"/>
          <w:rFonts w:asciiTheme="minorEastAsia" w:hAnsiTheme="minorEastAsia"/>
          <w:lang w:eastAsia="zh-CN"/>
        </w:rPr>
      </w:pPr>
      <w:ins w:id="35"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6"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7" w:author="OPPO-Shukun" w:date="2021-09-09T10:58:00Z"/>
          <w:strike/>
        </w:rPr>
      </w:pPr>
      <w:commentRangeStart w:id="38"/>
      <w:ins w:id="39"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8"/>
      <w:ins w:id="40" w:author="OPPO-Shukun" w:date="2021-11-15T11:25:00Z">
        <w:r w:rsidR="00F53908">
          <w:rPr>
            <w:rStyle w:val="af0"/>
            <w:color w:val="auto"/>
          </w:rPr>
          <w:commentReference w:id="38"/>
        </w:r>
      </w:ins>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1" w:name="_Toc29239801"/>
      <w:bookmarkStart w:id="42" w:name="_Toc37296155"/>
      <w:bookmarkStart w:id="43" w:name="_Toc52796438"/>
      <w:bookmarkStart w:id="44" w:name="_Toc46490281"/>
      <w:bookmarkStart w:id="45" w:name="_Toc52751976"/>
      <w:bookmarkStart w:id="46" w:name="_Toc76574121"/>
      <w:r>
        <w:rPr>
          <w:rFonts w:eastAsia="Times New Roman"/>
        </w:rPr>
        <w:t>4</w:t>
      </w:r>
      <w:r>
        <w:rPr>
          <w:rFonts w:eastAsia="Times New Roman"/>
        </w:rPr>
        <w:tab/>
      </w:r>
      <w:r>
        <w:rPr>
          <w:rFonts w:eastAsia="Times New Roman"/>
          <w:lang w:eastAsia="ko-KR"/>
        </w:rPr>
        <w:t>General</w:t>
      </w:r>
      <w:bookmarkEnd w:id="41"/>
      <w:bookmarkEnd w:id="42"/>
      <w:bookmarkEnd w:id="43"/>
      <w:bookmarkEnd w:id="44"/>
      <w:bookmarkEnd w:id="45"/>
      <w:bookmarkEnd w:id="4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7" w:author="OPPO-Shukun" w:date="2021-09-09T11:02:00Z"/>
        </w:rPr>
      </w:pPr>
      <w:del w:id="48"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05pt;height:298.4pt" o:ole="">
              <v:imagedata r:id="rId16" o:title=""/>
            </v:shape>
            <o:OLEObject Type="Embed" ProgID="Visio.Drawing.11" ShapeID="_x0000_i1025" DrawAspect="Content" ObjectID="_1699079057" r:id="rId17"/>
          </w:object>
        </w:r>
      </w:del>
    </w:p>
    <w:p w14:paraId="6965F011" w14:textId="27BB0749" w:rsidR="00236F7A" w:rsidRDefault="00236F7A" w:rsidP="00236F7A">
      <w:pPr>
        <w:pStyle w:val="TH"/>
        <w:rPr>
          <w:ins w:id="49" w:author="OPPO-Shukun" w:date="2021-09-09T12:04:00Z"/>
        </w:rPr>
      </w:pPr>
      <w:ins w:id="50" w:author="OPPO-Shukun" w:date="2021-09-09T11:02:00Z">
        <w:r>
          <w:object w:dxaOrig="9630" w:dyaOrig="4930" w14:anchorId="06B7AC59">
            <v:shape id="_x0000_i1026" type="#_x0000_t75" style="width:483.25pt;height:247.15pt" o:ole="">
              <v:imagedata r:id="rId18" o:title=""/>
            </v:shape>
            <o:OLEObject Type="Embed" ProgID="Visio.Drawing.15" ShapeID="_x0000_i1026" DrawAspect="Content" ObjectID="_1699079058" r:id="rId19"/>
          </w:object>
        </w:r>
      </w:ins>
    </w:p>
    <w:p w14:paraId="4D133D02" w14:textId="0DC5F788" w:rsidR="00563BBB" w:rsidRPr="00D26189" w:rsidRDefault="00563BBB" w:rsidP="00D26189">
      <w:pPr>
        <w:pStyle w:val="EditorsNote"/>
      </w:pPr>
      <w:commentRangeStart w:id="51"/>
      <w:commentRangeStart w:id="52"/>
      <w:ins w:id="53" w:author="OPPO-Shukun" w:date="2021-09-09T12:04:00Z">
        <w:r>
          <w:rPr>
            <w:highlight w:val="green"/>
          </w:rPr>
          <w:t xml:space="preserve">Editor’s note: FFS to </w:t>
        </w:r>
        <w:r>
          <w:rPr>
            <w:highlight w:val="green"/>
            <w:lang w:eastAsia="zh-CN"/>
          </w:rPr>
          <w:t xml:space="preserve">“De-Multiplexing” box for MCCH, FFS to MTCH </w:t>
        </w:r>
      </w:ins>
      <w:ins w:id="54" w:author="OPPO-Shukun" w:date="2021-09-09T12:05:00Z">
        <w:r>
          <w:rPr>
            <w:highlight w:val="green"/>
            <w:lang w:eastAsia="zh-CN"/>
          </w:rPr>
          <w:t>multiplexing with DTCH for PTP case.</w:t>
        </w:r>
      </w:ins>
      <w:commentRangeEnd w:id="51"/>
      <w:r w:rsidR="00615405">
        <w:rPr>
          <w:rStyle w:val="af0"/>
          <w:color w:val="auto"/>
        </w:rPr>
        <w:commentReference w:id="51"/>
      </w:r>
      <w:commentRangeEnd w:id="52"/>
      <w:r w:rsidR="00960E1D">
        <w:rPr>
          <w:rStyle w:val="af0"/>
          <w:color w:val="auto"/>
        </w:rPr>
        <w:commentReference w:id="52"/>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5"/>
      <w:r w:rsidRPr="00447D7D">
        <w:rPr>
          <w:lang w:eastAsia="ko-KR"/>
        </w:rPr>
        <w:t>overview</w:t>
      </w:r>
      <w:commentRangeEnd w:id="55"/>
      <w:r w:rsidR="0000639C">
        <w:rPr>
          <w:rStyle w:val="af0"/>
          <w:rFonts w:ascii="Times New Roman" w:hAnsi="Times New Roman"/>
          <w:b w:val="0"/>
        </w:rPr>
        <w:commentReference w:id="55"/>
      </w:r>
    </w:p>
    <w:p w14:paraId="70E0850A" w14:textId="499AE76C" w:rsidR="00236F7A" w:rsidRDefault="00236F7A" w:rsidP="00236F7A">
      <w:pPr>
        <w:rPr>
          <w:ins w:id="56"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7"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9pt;height:179.7pt" o:ole="">
            <v:imagedata r:id="rId20" o:title=""/>
          </v:shape>
          <o:OLEObject Type="Embed" ProgID="Visio.Drawing.11" ShapeID="_x0000_i1027" DrawAspect="Content" ObjectID="_1699079059" r:id="rId21"/>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75pt;height:221.2pt" o:ole="">
            <v:imagedata r:id="rId22" o:title=""/>
          </v:shape>
          <o:OLEObject Type="Embed" ProgID="Visio.Drawing.15" ShapeID="_x0000_i1028" DrawAspect="Content" ObjectID="_1699079060" r:id="rId23"/>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r>
      <w:proofErr w:type="gramStart"/>
      <w:r w:rsidRPr="00447D7D">
        <w:rPr>
          <w:lang w:eastAsia="ko-KR"/>
        </w:rPr>
        <w:t>data</w:t>
      </w:r>
      <w:proofErr w:type="gramEnd"/>
      <w:r w:rsidRPr="00447D7D">
        <w:rPr>
          <w:lang w:eastAsia="ko-KR"/>
        </w:rPr>
        <w:t xml:space="preserve">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radio</w:t>
      </w:r>
      <w:proofErr w:type="gramEnd"/>
      <w:r w:rsidRPr="00447D7D">
        <w:rPr>
          <w:lang w:eastAsia="ko-KR"/>
        </w:rPr>
        <w:t xml:space="preserve">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data</w:t>
      </w:r>
      <w:proofErr w:type="gramEnd"/>
      <w:r w:rsidRPr="00447D7D">
        <w:rPr>
          <w:lang w:eastAsia="ko-KR"/>
        </w:rPr>
        <w:t xml:space="preserve">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measurements</w:t>
      </w:r>
      <w:proofErr w:type="gramEnd"/>
      <w:r w:rsidRPr="00447D7D">
        <w:rPr>
          <w:lang w:eastAsia="ko-KR"/>
        </w:rPr>
        <w:t xml:space="preserve">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mapping</w:t>
      </w:r>
      <w:proofErr w:type="gramEnd"/>
      <w:r w:rsidRPr="00447D7D">
        <w:rPr>
          <w:lang w:eastAsia="ko-KR"/>
        </w:rPr>
        <w:t xml:space="preserve">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error</w:t>
      </w:r>
      <w:proofErr w:type="gramEnd"/>
      <w:r w:rsidRPr="00447D7D">
        <w:rPr>
          <w:lang w:eastAsia="ko-KR"/>
        </w:rPr>
        <w:t xml:space="preserve">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r>
      <w:proofErr w:type="gramStart"/>
      <w:r w:rsidRPr="00447D7D">
        <w:rPr>
          <w:lang w:eastAsia="ko-KR"/>
        </w:rPr>
        <w:t>logical</w:t>
      </w:r>
      <w:proofErr w:type="gramEnd"/>
      <w:r w:rsidRPr="00447D7D">
        <w:rPr>
          <w:lang w:eastAsia="ko-KR"/>
        </w:rPr>
        <w:t xml:space="preserve">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r>
      <w:proofErr w:type="gramStart"/>
      <w:r w:rsidRPr="00447D7D">
        <w:rPr>
          <w:lang w:eastAsia="ko-KR"/>
        </w:rPr>
        <w:t>priority</w:t>
      </w:r>
      <w:proofErr w:type="gramEnd"/>
      <w:r w:rsidRPr="00447D7D">
        <w:rPr>
          <w:lang w:eastAsia="ko-KR"/>
        </w:rPr>
        <w:t xml:space="preserve">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lastRenderedPageBreak/>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8" w:author="OPPO-Shukun" w:date="2021-09-09T11:04:00Z"/>
        </w:trPr>
        <w:tc>
          <w:tcPr>
            <w:tcW w:w="3158" w:type="dxa"/>
            <w:shd w:val="clear" w:color="auto" w:fill="auto"/>
          </w:tcPr>
          <w:p w14:paraId="0971E0D1" w14:textId="27E67B46" w:rsidR="004802C8" w:rsidRPr="00447D7D" w:rsidRDefault="004802C8" w:rsidP="00236F7A">
            <w:pPr>
              <w:pStyle w:val="TAL"/>
              <w:rPr>
                <w:ins w:id="59" w:author="OPPO-Shukun" w:date="2021-09-09T11:04:00Z"/>
                <w:noProof/>
                <w:lang w:eastAsia="zh-CN"/>
              </w:rPr>
            </w:pPr>
            <w:ins w:id="60"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1" w:author="OPPO-Shukun" w:date="2021-09-09T11:04:00Z"/>
                <w:noProof/>
                <w:lang w:eastAsia="zh-CN"/>
              </w:rPr>
            </w:pPr>
            <w:ins w:id="62" w:author="OPPO-Shukun" w:date="2021-09-09T11:04:00Z">
              <w:r>
                <w:rPr>
                  <w:rFonts w:hint="eastAsia"/>
                  <w:noProof/>
                  <w:lang w:eastAsia="zh-CN"/>
                </w:rPr>
                <w:t>M</w:t>
              </w:r>
            </w:ins>
            <w:ins w:id="63"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4" w:author="OPPO-Shukun" w:date="2021-09-09T11:04:00Z"/>
                <w:noProof/>
              </w:rPr>
            </w:pPr>
            <w:ins w:id="65"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6" w:author="OPPO-Shukun" w:date="2021-09-09T11:04:00Z"/>
                <w:noProof/>
              </w:rPr>
            </w:pPr>
          </w:p>
        </w:tc>
      </w:tr>
      <w:tr w:rsidR="004802C8" w:rsidRPr="00447D7D" w14:paraId="49214BF7" w14:textId="77777777" w:rsidTr="00236F7A">
        <w:trPr>
          <w:jc w:val="center"/>
          <w:ins w:id="67" w:author="OPPO-Shukun" w:date="2021-09-09T11:04:00Z"/>
        </w:trPr>
        <w:tc>
          <w:tcPr>
            <w:tcW w:w="3158" w:type="dxa"/>
            <w:shd w:val="clear" w:color="auto" w:fill="auto"/>
          </w:tcPr>
          <w:p w14:paraId="5768EBFB" w14:textId="3B3B98BC" w:rsidR="004802C8" w:rsidRPr="00447D7D" w:rsidRDefault="004802C8" w:rsidP="00236F7A">
            <w:pPr>
              <w:pStyle w:val="TAL"/>
              <w:rPr>
                <w:ins w:id="68" w:author="OPPO-Shukun" w:date="2021-09-09T11:04:00Z"/>
                <w:noProof/>
                <w:lang w:eastAsia="zh-CN"/>
              </w:rPr>
            </w:pPr>
            <w:ins w:id="69"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0" w:author="OPPO-Shukun" w:date="2021-09-09T11:04:00Z"/>
                <w:noProof/>
                <w:lang w:eastAsia="zh-CN"/>
              </w:rPr>
            </w:pPr>
            <w:ins w:id="71"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2"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3" w:author="OPPO-Shukun" w:date="2021-09-09T11:04:00Z"/>
                <w:noProof/>
              </w:rPr>
            </w:pPr>
            <w:ins w:id="74"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lastRenderedPageBreak/>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5" w:author="OPPO-Shukun" w:date="2021-09-09T11:05:00Z"/>
        </w:trPr>
        <w:tc>
          <w:tcPr>
            <w:tcW w:w="3081" w:type="dxa"/>
            <w:shd w:val="clear" w:color="auto" w:fill="auto"/>
          </w:tcPr>
          <w:p w14:paraId="21CF935F" w14:textId="514BD97E" w:rsidR="004802C8" w:rsidRPr="00447D7D" w:rsidRDefault="004802C8" w:rsidP="00236F7A">
            <w:pPr>
              <w:pStyle w:val="TAC"/>
              <w:rPr>
                <w:ins w:id="76" w:author="OPPO-Shukun" w:date="2021-09-09T11:05:00Z"/>
                <w:noProof/>
                <w:lang w:eastAsia="zh-CN"/>
              </w:rPr>
            </w:pPr>
            <w:ins w:id="77"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8"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9"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0" w:author="OPPO-Shukun" w:date="2021-09-09T11:05:00Z"/>
                <w:noProof/>
                <w:lang w:eastAsia="ko-KR"/>
              </w:rPr>
            </w:pPr>
            <w:ins w:id="81" w:author="OPPO-Shukun" w:date="2021-09-09T11:05:00Z">
              <w:r w:rsidRPr="00447D7D">
                <w:rPr>
                  <w:noProof/>
                  <w:lang w:eastAsia="ko-KR"/>
                </w:rPr>
                <w:t>X</w:t>
              </w:r>
            </w:ins>
          </w:p>
        </w:tc>
      </w:tr>
      <w:tr w:rsidR="004802C8" w:rsidRPr="00447D7D" w14:paraId="002E17A5" w14:textId="77777777" w:rsidTr="00236F7A">
        <w:trPr>
          <w:jc w:val="center"/>
          <w:ins w:id="82" w:author="OPPO-Shukun" w:date="2021-09-09T11:05:00Z"/>
        </w:trPr>
        <w:tc>
          <w:tcPr>
            <w:tcW w:w="3081" w:type="dxa"/>
            <w:shd w:val="clear" w:color="auto" w:fill="auto"/>
          </w:tcPr>
          <w:p w14:paraId="7AE5AEF9" w14:textId="2DC2061E" w:rsidR="004802C8" w:rsidRPr="00447D7D" w:rsidRDefault="004802C8" w:rsidP="00236F7A">
            <w:pPr>
              <w:pStyle w:val="TAC"/>
              <w:rPr>
                <w:ins w:id="83" w:author="OPPO-Shukun" w:date="2021-09-09T11:05:00Z"/>
                <w:noProof/>
                <w:lang w:eastAsia="zh-CN"/>
              </w:rPr>
            </w:pPr>
            <w:ins w:id="84"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5"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7" w:author="OPPO-Shukun" w:date="2021-09-09T11:05:00Z"/>
                <w:noProof/>
                <w:lang w:eastAsia="ko-KR"/>
              </w:rPr>
            </w:pPr>
            <w:ins w:id="88"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9" w:name="_Toc52752007"/>
      <w:bookmarkStart w:id="90" w:name="_Toc29239827"/>
      <w:bookmarkStart w:id="91" w:name="_Toc37296186"/>
      <w:bookmarkStart w:id="92" w:name="_Toc46490312"/>
      <w:bookmarkStart w:id="93" w:name="_Toc52796469"/>
      <w:bookmarkStart w:id="94" w:name="_Toc76574152"/>
      <w:r>
        <w:rPr>
          <w:rFonts w:eastAsia="Times New Roman"/>
          <w:lang w:eastAsia="ko-KR"/>
        </w:rPr>
        <w:t>5.3</w:t>
      </w:r>
      <w:r>
        <w:rPr>
          <w:rFonts w:eastAsia="Times New Roman"/>
          <w:lang w:eastAsia="ko-KR"/>
        </w:rPr>
        <w:tab/>
        <w:t>DL-SCH data transfer</w:t>
      </w:r>
      <w:bookmarkEnd w:id="89"/>
      <w:bookmarkEnd w:id="90"/>
      <w:bookmarkEnd w:id="91"/>
      <w:bookmarkEnd w:id="92"/>
      <w:bookmarkEnd w:id="93"/>
      <w:bookmarkEnd w:id="94"/>
    </w:p>
    <w:p w14:paraId="7CB6D8E6" w14:textId="7467F169" w:rsidR="00691F20" w:rsidRDefault="003B64A5">
      <w:pPr>
        <w:pStyle w:val="3"/>
        <w:rPr>
          <w:lang w:eastAsia="ko-KR"/>
        </w:rPr>
      </w:pPr>
      <w:bookmarkStart w:id="95" w:name="_Toc52796470"/>
      <w:bookmarkStart w:id="96" w:name="_Toc46490313"/>
      <w:bookmarkStart w:id="97" w:name="_Toc52752008"/>
      <w:bookmarkStart w:id="98" w:name="_Toc29239828"/>
      <w:bookmarkStart w:id="99" w:name="_Toc37296187"/>
      <w:bookmarkStart w:id="100" w:name="_Toc76574153"/>
      <w:r>
        <w:rPr>
          <w:lang w:eastAsia="ko-KR"/>
        </w:rPr>
        <w:t>5.3.1</w:t>
      </w:r>
      <w:r>
        <w:rPr>
          <w:lang w:eastAsia="ko-KR"/>
        </w:rPr>
        <w:tab/>
        <w:t>DL Assignment reception</w:t>
      </w:r>
      <w:bookmarkEnd w:id="95"/>
      <w:bookmarkEnd w:id="96"/>
      <w:bookmarkEnd w:id="97"/>
      <w:bookmarkEnd w:id="98"/>
      <w:bookmarkEnd w:id="99"/>
      <w:bookmarkEnd w:id="100"/>
    </w:p>
    <w:p w14:paraId="25CF79D6" w14:textId="23F6F471" w:rsidR="004802C8" w:rsidRPr="00BC1075" w:rsidRDefault="004802C8" w:rsidP="00BC1075">
      <w:pPr>
        <w:pStyle w:val="EditorsNote"/>
      </w:pPr>
      <w:ins w:id="101" w:author="OPPO-Shukun" w:date="2021-09-09T11:03:00Z">
        <w:r>
          <w:rPr>
            <w:highlight w:val="green"/>
          </w:rPr>
          <w:t xml:space="preserve">Editor’s note: FFS to </w:t>
        </w:r>
      </w:ins>
      <w:ins w:id="102"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3"/>
        <w:r>
          <w:rPr>
            <w:highlight w:val="green"/>
            <w:lang w:eastAsia="zh-CN"/>
          </w:rPr>
          <w:t>HAR</w:t>
        </w:r>
      </w:ins>
      <w:ins w:id="104" w:author="Prasad QC1" w:date="2021-11-20T18:02:00Z">
        <w:r w:rsidR="003E2468">
          <w:rPr>
            <w:highlight w:val="green"/>
            <w:lang w:eastAsia="zh-CN"/>
          </w:rPr>
          <w:t xml:space="preserve">Q </w:t>
        </w:r>
      </w:ins>
      <w:ins w:id="105" w:author="OPPO-Shukun" w:date="2021-09-09T11:08:00Z">
        <w:r>
          <w:rPr>
            <w:highlight w:val="green"/>
            <w:lang w:eastAsia="zh-CN"/>
          </w:rPr>
          <w:t xml:space="preserve">process </w:t>
        </w:r>
      </w:ins>
      <w:commentRangeEnd w:id="103"/>
      <w:r w:rsidR="00577A07">
        <w:rPr>
          <w:rStyle w:val="af0"/>
          <w:color w:val="auto"/>
        </w:rPr>
        <w:commentReference w:id="103"/>
      </w:r>
      <w:ins w:id="106" w:author="OPPO-Shukun" w:date="2021-09-09T11:08:00Z">
        <w:r>
          <w:rPr>
            <w:highlight w:val="green"/>
            <w:lang w:eastAsia="zh-CN"/>
          </w:rPr>
          <w:t>related issue</w:t>
        </w:r>
      </w:ins>
      <w:ins w:id="107"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lastRenderedPageBreak/>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lastRenderedPageBreak/>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8" w:name="_Toc37296188"/>
      <w:bookmarkStart w:id="109" w:name="_Toc46490314"/>
      <w:bookmarkStart w:id="110" w:name="_Toc52752009"/>
      <w:bookmarkStart w:id="111" w:name="_Toc52796471"/>
      <w:bookmarkStart w:id="112" w:name="_Toc29239829"/>
      <w:bookmarkStart w:id="113" w:name="_Toc76574154"/>
      <w:r>
        <w:rPr>
          <w:lang w:eastAsia="ko-KR"/>
        </w:rPr>
        <w:t>5.3.2</w:t>
      </w:r>
      <w:r>
        <w:rPr>
          <w:lang w:eastAsia="ko-KR"/>
        </w:rPr>
        <w:tab/>
        <w:t>HARQ operation</w:t>
      </w:r>
      <w:bookmarkEnd w:id="108"/>
      <w:bookmarkEnd w:id="109"/>
      <w:bookmarkEnd w:id="110"/>
      <w:bookmarkEnd w:id="111"/>
      <w:bookmarkEnd w:id="112"/>
      <w:bookmarkEnd w:id="113"/>
    </w:p>
    <w:p w14:paraId="16AD73F3" w14:textId="77777777" w:rsidR="00691F20" w:rsidRDefault="003B64A5">
      <w:pPr>
        <w:pStyle w:val="4"/>
        <w:rPr>
          <w:lang w:eastAsia="ko-KR"/>
        </w:rPr>
      </w:pPr>
      <w:bookmarkStart w:id="114" w:name="_Toc29239830"/>
      <w:bookmarkStart w:id="115" w:name="_Toc52796472"/>
      <w:bookmarkStart w:id="116" w:name="_Toc37296189"/>
      <w:bookmarkStart w:id="117" w:name="_Toc52752010"/>
      <w:bookmarkStart w:id="118" w:name="_Toc76574155"/>
      <w:bookmarkStart w:id="119" w:name="_Toc46490315"/>
      <w:r>
        <w:rPr>
          <w:lang w:eastAsia="ko-KR"/>
        </w:rPr>
        <w:t>5.3.2.1</w:t>
      </w:r>
      <w:r>
        <w:rPr>
          <w:lang w:eastAsia="ko-KR"/>
        </w:rPr>
        <w:tab/>
        <w:t>HARQ Entity</w:t>
      </w:r>
      <w:bookmarkEnd w:id="114"/>
      <w:bookmarkEnd w:id="115"/>
      <w:bookmarkEnd w:id="116"/>
      <w:bookmarkEnd w:id="117"/>
      <w:bookmarkEnd w:id="118"/>
      <w:bookmarkEnd w:id="119"/>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0" w:name="_Toc37296190"/>
      <w:bookmarkStart w:id="121" w:name="_Toc29239831"/>
      <w:bookmarkStart w:id="122" w:name="_Toc52796473"/>
      <w:bookmarkStart w:id="123" w:name="_Toc46490316"/>
      <w:bookmarkStart w:id="124" w:name="_Toc52752011"/>
      <w:bookmarkStart w:id="125" w:name="_Toc76574156"/>
      <w:r>
        <w:rPr>
          <w:lang w:eastAsia="ko-KR"/>
        </w:rPr>
        <w:t>5.3.2.2</w:t>
      </w:r>
      <w:r>
        <w:rPr>
          <w:lang w:eastAsia="ko-KR"/>
        </w:rPr>
        <w:tab/>
        <w:t>HARQ process</w:t>
      </w:r>
      <w:bookmarkEnd w:id="120"/>
      <w:bookmarkEnd w:id="121"/>
      <w:bookmarkEnd w:id="122"/>
      <w:bookmarkEnd w:id="123"/>
      <w:bookmarkEnd w:id="124"/>
      <w:bookmarkEnd w:id="125"/>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lastRenderedPageBreak/>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proofErr w:type="gramStart"/>
      <w:r>
        <w:rPr>
          <w:lang w:eastAsia="ko-KR"/>
        </w:rPr>
        <w:t>2&gt;</w:t>
      </w:r>
      <w:r>
        <w:tab/>
        <w:t>attempt to decode the received data</w:t>
      </w:r>
      <w:r>
        <w:rPr>
          <w:lang w:eastAsia="ko-KR"/>
        </w:rPr>
        <w:t>.</w:t>
      </w:r>
      <w:proofErr w:type="gramEnd"/>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6" w:name="_Toc29239832"/>
      <w:bookmarkStart w:id="127" w:name="_Toc37296191"/>
      <w:bookmarkStart w:id="128" w:name="_Toc46490317"/>
      <w:bookmarkStart w:id="129" w:name="_Toc52752012"/>
      <w:bookmarkStart w:id="130" w:name="_Toc52796474"/>
      <w:bookmarkStart w:id="131" w:name="_Toc76574157"/>
      <w:r>
        <w:rPr>
          <w:lang w:eastAsia="ko-KR"/>
        </w:rPr>
        <w:t>5.3.3</w:t>
      </w:r>
      <w:r>
        <w:rPr>
          <w:lang w:eastAsia="ko-KR"/>
        </w:rPr>
        <w:tab/>
        <w:t>Disassembly and demultiplexing</w:t>
      </w:r>
      <w:bookmarkEnd w:id="126"/>
      <w:bookmarkEnd w:id="127"/>
      <w:bookmarkEnd w:id="128"/>
      <w:bookmarkEnd w:id="129"/>
      <w:bookmarkEnd w:id="130"/>
      <w:bookmarkEnd w:id="131"/>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2" w:author="OPPO-Shukun" w:date="2021-09-09T11:12:00Z"/>
          <w:rFonts w:eastAsia="Times New Roman"/>
          <w:lang w:eastAsia="ko-KR"/>
        </w:rPr>
      </w:pPr>
      <w:bookmarkStart w:id="133" w:name="_Toc29239849"/>
      <w:bookmarkStart w:id="134" w:name="_Toc46490335"/>
      <w:bookmarkStart w:id="135" w:name="_Toc37296208"/>
      <w:bookmarkStart w:id="136" w:name="_Toc52752030"/>
      <w:bookmarkStart w:id="137" w:name="_Toc52796492"/>
      <w:bookmarkStart w:id="138" w:name="_Toc76574175"/>
      <w:ins w:id="139" w:author="OPPO-Shukun" w:date="2021-09-09T11:12:00Z">
        <w:r>
          <w:rPr>
            <w:rFonts w:eastAsia="Times New Roman"/>
            <w:lang w:eastAsia="ko-KR"/>
          </w:rPr>
          <w:t>5.7a</w:t>
        </w:r>
        <w:r>
          <w:rPr>
            <w:rFonts w:eastAsia="Times New Roman"/>
            <w:lang w:eastAsia="ko-KR"/>
          </w:rPr>
          <w:tab/>
          <w:t xml:space="preserve">Discontinuous Reception (DRX) for Broadcast </w:t>
        </w:r>
        <w:commentRangeStart w:id="140"/>
        <w:r>
          <w:rPr>
            <w:rFonts w:eastAsia="Times New Roman"/>
            <w:lang w:eastAsia="ko-KR"/>
          </w:rPr>
          <w:t>MBS</w:t>
        </w:r>
      </w:ins>
      <w:commentRangeEnd w:id="140"/>
      <w:r w:rsidR="0000639C">
        <w:rPr>
          <w:rStyle w:val="af0"/>
          <w:rFonts w:ascii="Times New Roman" w:hAnsi="Times New Roman"/>
        </w:rPr>
        <w:commentReference w:id="140"/>
      </w:r>
    </w:p>
    <w:p w14:paraId="49AB7243" w14:textId="77777777" w:rsidR="004802C8" w:rsidRDefault="004802C8" w:rsidP="004802C8">
      <w:pPr>
        <w:rPr>
          <w:ins w:id="141" w:author="OPPO-Shukun" w:date="2021-09-09T11:12:00Z"/>
          <w:lang w:eastAsia="zh-CN"/>
        </w:rPr>
      </w:pPr>
      <w:ins w:id="14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w:t>
        </w:r>
        <w:r>
          <w:rPr>
            <w:lang w:eastAsia="zh-CN"/>
          </w:rPr>
          <w:lastRenderedPageBreak/>
          <w:t>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commentRangeStart w:id="143"/>
        <w:r>
          <w:rPr>
            <w:lang w:eastAsia="zh-CN"/>
          </w:rPr>
          <w:t xml:space="preserve">the PDCCH </w:t>
        </w:r>
      </w:ins>
      <w:commentRangeEnd w:id="143"/>
      <w:r w:rsidR="009D5F07">
        <w:rPr>
          <w:rStyle w:val="af0"/>
        </w:rPr>
        <w:commentReference w:id="143"/>
      </w:r>
      <w:ins w:id="144"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45" w:author="OPPO-Shukun" w:date="2021-09-09T11:12:00Z"/>
          <w:strike/>
          <w:highlight w:val="green"/>
        </w:rPr>
      </w:pPr>
      <w:commentRangeStart w:id="146"/>
      <w:ins w:id="147" w:author="OPPO-Shukun" w:date="2021-09-09T11:12:00Z">
        <w:r w:rsidRPr="00F350D4">
          <w:rPr>
            <w:strike/>
            <w:highlight w:val="green"/>
          </w:rPr>
          <w:t>Editor’s note: FFS how to model broadcast reception</w:t>
        </w:r>
      </w:ins>
      <w:commentRangeEnd w:id="146"/>
      <w:ins w:id="148" w:author="OPPO-Shukun" w:date="2021-11-15T11:27:00Z">
        <w:r w:rsidR="00F350D4">
          <w:rPr>
            <w:rStyle w:val="af0"/>
            <w:color w:val="auto"/>
          </w:rPr>
          <w:commentReference w:id="146"/>
        </w:r>
      </w:ins>
    </w:p>
    <w:p w14:paraId="514B5BF7" w14:textId="23F0F221" w:rsidR="004802C8" w:rsidRDefault="004802C8" w:rsidP="004802C8">
      <w:pPr>
        <w:rPr>
          <w:ins w:id="149" w:author="OPPO-Shukun" w:date="2021-09-09T11:12:00Z"/>
          <w:lang w:eastAsia="ko-KR"/>
        </w:rPr>
      </w:pPr>
      <w:ins w:id="150" w:author="OPPO-Shukun" w:date="2021-09-09T11:12:00Z">
        <w:r>
          <w:rPr>
            <w:lang w:eastAsia="ko-KR"/>
          </w:rPr>
          <w:t xml:space="preserve">RRC controls </w:t>
        </w:r>
        <w:r>
          <w:t xml:space="preserve">broadcast </w:t>
        </w:r>
        <w:r>
          <w:rPr>
            <w:lang w:eastAsia="ko-KR"/>
          </w:rPr>
          <w:t xml:space="preserve">DRX operation </w:t>
        </w:r>
        <w:commentRangeStart w:id="151"/>
        <w:r>
          <w:rPr>
            <w:lang w:eastAsia="ko-KR"/>
          </w:rPr>
          <w:t>by</w:t>
        </w:r>
      </w:ins>
      <w:commentRangeEnd w:id="151"/>
      <w:r w:rsidR="00760A9E">
        <w:rPr>
          <w:rStyle w:val="af0"/>
        </w:rPr>
        <w:commentReference w:id="151"/>
      </w:r>
      <w:ins w:id="152" w:author="OPPO-Shukun" w:date="2021-09-09T11:12:00Z">
        <w:r>
          <w:rPr>
            <w:lang w:eastAsia="ko-KR"/>
          </w:rPr>
          <w:t xml:space="preserve"> configuring the following parameters:</w:t>
        </w:r>
      </w:ins>
    </w:p>
    <w:p w14:paraId="5313F496" w14:textId="77777777" w:rsidR="004802C8" w:rsidRDefault="004802C8" w:rsidP="004802C8">
      <w:pPr>
        <w:pStyle w:val="B1"/>
        <w:rPr>
          <w:ins w:id="153" w:author="OPPO-Shukun" w:date="2021-09-09T11:12:00Z"/>
          <w:lang w:eastAsia="ko-KR"/>
        </w:rPr>
      </w:pPr>
      <w:ins w:id="154" w:author="OPPO-Shukun" w:date="2021-09-09T11:12: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3F9B00E0" w14:textId="77777777" w:rsidR="004802C8" w:rsidRDefault="004802C8" w:rsidP="004802C8">
      <w:pPr>
        <w:pStyle w:val="B1"/>
        <w:rPr>
          <w:ins w:id="155" w:author="OPPO-Shukun" w:date="2021-09-09T11:12:00Z"/>
          <w:lang w:eastAsia="ko-KR"/>
        </w:rPr>
      </w:pPr>
      <w:ins w:id="156" w:author="OPPO-Shukun" w:date="2021-09-09T11:12: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7" w:author="OPPO-Shukun" w:date="2021-09-09T11:12:00Z"/>
          <w:lang w:eastAsia="ko-KR"/>
        </w:rPr>
      </w:pPr>
      <w:ins w:id="158" w:author="OPPO-Shukun" w:date="2021-09-09T11:12: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9" w:author="OPPO-Shukun" w:date="2021-09-09T11:12:00Z"/>
          <w:lang w:eastAsia="ko-KR"/>
        </w:rPr>
      </w:pPr>
      <w:ins w:id="160" w:author="OPPO-Shukun" w:date="2021-09-09T11:12:00Z">
        <w:r>
          <w:rPr>
            <w:lang w:eastAsia="ko-KR"/>
          </w:rPr>
          <w:t>-</w:t>
        </w:r>
        <w:r>
          <w:rPr>
            <w:lang w:eastAsia="ko-KR"/>
          </w:rPr>
          <w:tab/>
        </w:r>
        <w:proofErr w:type="spellStart"/>
        <w:proofErr w:type="gramStart"/>
        <w:r>
          <w:rPr>
            <w:i/>
            <w:lang w:eastAsia="ko-KR"/>
          </w:rPr>
          <w:t>drx-LongCycleStartOffsetPTM</w:t>
        </w:r>
        <w:proofErr w:type="spellEnd"/>
        <w:proofErr w:type="gramEnd"/>
        <w:r>
          <w:rPr>
            <w:lang w:eastAsia="ko-KR"/>
          </w:rPr>
          <w:t xml:space="preserve">: the long DRX cycle </w:t>
        </w:r>
      </w:ins>
      <w:proofErr w:type="spellStart"/>
      <w:ins w:id="161"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2"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3" w:author="OPPO-Shukun" w:date="2021-09-09T16:29:00Z">
        <w:r w:rsidR="00422B60">
          <w:rPr>
            <w:i/>
            <w:lang w:eastAsia="ko-KR"/>
          </w:rPr>
          <w:t>-</w:t>
        </w:r>
      </w:ins>
      <w:ins w:id="164"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5" w:author="OPPO-Shukun" w:date="2021-09-09T11:12:00Z"/>
        </w:rPr>
      </w:pPr>
      <w:ins w:id="166"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7" w:author="OPPO-Shukun" w:date="2021-09-09T11:12:00Z"/>
        </w:rPr>
      </w:pPr>
      <w:ins w:id="168" w:author="OPPO-Shukun" w:date="2021-09-09T11:12:00Z">
        <w:r>
          <w:rPr>
            <w:i/>
          </w:rPr>
          <w:t>-</w:t>
        </w:r>
        <w:r>
          <w:rPr>
            <w:i/>
          </w:rPr>
          <w:tab/>
        </w:r>
        <w:proofErr w:type="spellStart"/>
        <w:proofErr w:type="gramStart"/>
        <w:r>
          <w:rPr>
            <w:i/>
            <w:lang w:eastAsia="ko-KR"/>
          </w:rPr>
          <w:t>drx-onDurationTimerPTM</w:t>
        </w:r>
        <w:proofErr w:type="spellEnd"/>
        <w:proofErr w:type="gram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9" w:author="OPPO-Shukun" w:date="2021-09-09T11:12:00Z"/>
        </w:rPr>
      </w:pPr>
      <w:ins w:id="170"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1" w:author="OPPO-Shukun" w:date="2021-09-09T11:12:00Z"/>
          <w:lang w:eastAsia="ko-KR"/>
        </w:rPr>
      </w:pPr>
      <w:ins w:id="172" w:author="OPPO-Shukun" w:date="2021-09-09T11:12:00Z">
        <w:r>
          <w:rPr>
            <w:lang w:eastAsia="ko-KR"/>
          </w:rPr>
          <w:t>1&gt;</w:t>
        </w:r>
        <w:r>
          <w:rPr>
            <w:lang w:eastAsia="ko-KR"/>
          </w:rPr>
          <w:tab/>
        </w:r>
        <w:r>
          <w:t xml:space="preserve">if </w:t>
        </w:r>
        <w:r>
          <w:rPr>
            <w:lang w:eastAsia="ko-KR"/>
          </w:rPr>
          <w:t>[(SFN × 10) + subframe number] modulo (</w:t>
        </w:r>
      </w:ins>
      <w:proofErr w:type="spellStart"/>
      <w:ins w:id="173"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4"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5" w:author="OPPO-Shukun" w:date="2021-09-09T16:30:00Z">
        <w:r w:rsidR="00506B50">
          <w:rPr>
            <w:i/>
            <w:lang w:eastAsia="ko-KR"/>
          </w:rPr>
          <w:t>-</w:t>
        </w:r>
      </w:ins>
      <w:ins w:id="176" w:author="OPPO-Shukun" w:date="2021-09-09T11:12:00Z">
        <w:r>
          <w:rPr>
            <w:i/>
            <w:lang w:eastAsia="ko-KR"/>
          </w:rPr>
          <w:t>PTM</w:t>
        </w:r>
        <w:r>
          <w:t>:</w:t>
        </w:r>
      </w:ins>
    </w:p>
    <w:p w14:paraId="18C3C89D" w14:textId="77777777" w:rsidR="004802C8" w:rsidRDefault="004802C8" w:rsidP="004802C8">
      <w:pPr>
        <w:pStyle w:val="B2"/>
        <w:rPr>
          <w:ins w:id="177" w:author="OPPO-Shukun" w:date="2021-09-09T11:12:00Z"/>
        </w:rPr>
      </w:pPr>
      <w:ins w:id="178"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79" w:author="OPPO-Shukun" w:date="2021-09-09T11:12:00Z"/>
          <w:lang w:eastAsia="zh-CN"/>
        </w:rPr>
      </w:pPr>
      <w:ins w:id="180" w:author="OPPO-Shukun" w:date="2021-09-09T11:12:00Z">
        <w:r>
          <w:rPr>
            <w:lang w:eastAsia="ko-KR"/>
          </w:rPr>
          <w:t>1&gt;</w:t>
        </w:r>
        <w:r>
          <w:tab/>
        </w:r>
      </w:ins>
      <w:ins w:id="181" w:author="OPPO-Shukun" w:date="2021-09-09T14:10:00Z">
        <w:r w:rsidR="00BF5E4A">
          <w:t xml:space="preserve">if </w:t>
        </w:r>
        <w:r w:rsidR="00BF5E4A">
          <w:rPr>
            <w:lang w:eastAsia="ko-KR"/>
          </w:rPr>
          <w:t>the MAC entity is in</w:t>
        </w:r>
        <w:r w:rsidR="00BF5E4A">
          <w:t xml:space="preserve"> Active Time for this G-RNTI</w:t>
        </w:r>
      </w:ins>
      <w:ins w:id="182" w:author="OPPO-Shukun" w:date="2021-09-09T11:12:00Z">
        <w:r>
          <w:rPr>
            <w:lang w:eastAsia="zh-CN"/>
          </w:rPr>
          <w:t>:</w:t>
        </w:r>
      </w:ins>
    </w:p>
    <w:p w14:paraId="10841C61" w14:textId="5250E65F" w:rsidR="004802C8" w:rsidRDefault="004802C8" w:rsidP="004802C8">
      <w:pPr>
        <w:pStyle w:val="B2"/>
        <w:rPr>
          <w:ins w:id="183" w:author="OPPO-Shukun" w:date="2021-09-09T11:12:00Z"/>
        </w:rPr>
      </w:pPr>
      <w:ins w:id="184" w:author="OPPO-Shukun" w:date="2021-09-09T11:12:00Z">
        <w:r>
          <w:rPr>
            <w:lang w:eastAsia="ko-KR"/>
          </w:rPr>
          <w:t>2&gt;</w:t>
        </w:r>
        <w:r>
          <w:tab/>
          <w:t>monitor the PDCCH</w:t>
        </w:r>
      </w:ins>
      <w:ins w:id="185" w:author="OPPO-Shukun" w:date="2021-09-09T14:10:00Z">
        <w:r w:rsidR="00BF5E4A">
          <w:t xml:space="preserve"> for this </w:t>
        </w:r>
        <w:r w:rsidR="00BF5E4A">
          <w:rPr>
            <w:rFonts w:hint="eastAsia"/>
            <w:lang w:eastAsia="zh-CN"/>
          </w:rPr>
          <w:t>G-RNTI</w:t>
        </w:r>
      </w:ins>
      <w:ins w:id="186" w:author="OPPO-Shukun" w:date="2021-09-09T14:12:00Z">
        <w:r w:rsidR="00BF5E4A" w:rsidRPr="00BF5E4A">
          <w:t xml:space="preserve"> </w:t>
        </w:r>
        <w:r w:rsidR="00BF5E4A">
          <w:t>as specified in TS 38.213 [6]</w:t>
        </w:r>
      </w:ins>
      <w:ins w:id="187" w:author="OPPO-Shukun" w:date="2021-09-09T11:12:00Z">
        <w:r>
          <w:t>;</w:t>
        </w:r>
      </w:ins>
    </w:p>
    <w:p w14:paraId="37417767" w14:textId="77777777" w:rsidR="004802C8" w:rsidRDefault="004802C8" w:rsidP="004802C8">
      <w:pPr>
        <w:pStyle w:val="B2"/>
        <w:rPr>
          <w:ins w:id="188" w:author="OPPO-Shukun" w:date="2021-09-09T11:12:00Z"/>
        </w:rPr>
      </w:pPr>
      <w:ins w:id="189"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90"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3"/>
      <w:bookmarkEnd w:id="134"/>
      <w:bookmarkEnd w:id="135"/>
      <w:bookmarkEnd w:id="136"/>
      <w:bookmarkEnd w:id="137"/>
      <w:bookmarkEnd w:id="138"/>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91" w:author="OPPO-Shukun" w:date="2021-09-09T11:17:00Z"/>
          <w:rFonts w:eastAsia="Times New Roman"/>
          <w:lang w:eastAsia="ko-KR"/>
        </w:rPr>
      </w:pPr>
      <w:ins w:id="192"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3"/>
        <w:r>
          <w:rPr>
            <w:rFonts w:eastAsia="Times New Roman"/>
            <w:lang w:eastAsia="ko-KR"/>
          </w:rPr>
          <w:t>MBS</w:t>
        </w:r>
      </w:ins>
      <w:commentRangeEnd w:id="193"/>
      <w:r w:rsidR="00760A9E">
        <w:rPr>
          <w:rStyle w:val="af0"/>
          <w:rFonts w:ascii="Times New Roman" w:hAnsi="Times New Roman"/>
        </w:rPr>
        <w:commentReference w:id="193"/>
      </w:r>
    </w:p>
    <w:p w14:paraId="48D80663" w14:textId="77777777" w:rsidR="004802C8" w:rsidRDefault="004802C8" w:rsidP="004802C8">
      <w:pPr>
        <w:rPr>
          <w:ins w:id="194" w:author="OPPO-Shukun" w:date="2021-09-09T11:17:00Z"/>
          <w:lang w:eastAsia="zh-CN"/>
        </w:rPr>
      </w:pPr>
      <w:ins w:id="195" w:author="OPPO-Shukun" w:date="2021-09-09T11:17:00Z">
        <w:r>
          <w:rPr>
            <w:rFonts w:hint="eastAsia"/>
          </w:rPr>
          <w:t>For multicast</w:t>
        </w:r>
        <w:r>
          <w:t xml:space="preserve"> MBS</w:t>
        </w:r>
        <w:r>
          <w:rPr>
            <w:rFonts w:hint="eastAsia"/>
          </w:rPr>
          <w:t xml:space="preserve">, the MAC entity may be configured by RRC with </w:t>
        </w:r>
        <w:proofErr w:type="gramStart"/>
        <w:r>
          <w:rPr>
            <w:rFonts w:hint="eastAsia"/>
          </w:rPr>
          <w:t>a DRX</w:t>
        </w:r>
        <w:proofErr w:type="gramEnd"/>
        <w:r>
          <w:rPr>
            <w:rFonts w:hint="eastAsia"/>
          </w:rPr>
          <w:t xml:space="preserve">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96" w:author="OPPO-Shukun" w:date="2021-09-09T11:17:00Z"/>
        </w:rPr>
      </w:pPr>
      <w:ins w:id="197" w:author="OPPO-Shukun" w:date="2021-09-09T11:17:00Z">
        <w:r>
          <w:rPr>
            <w:highlight w:val="green"/>
          </w:rPr>
          <w:t xml:space="preserve">Editor’s note: FFS </w:t>
        </w:r>
        <w:r>
          <w:rPr>
            <w:highlight w:val="green"/>
            <w:lang w:eastAsia="zh-CN"/>
          </w:rPr>
          <w:t xml:space="preserve">how to handle the PTP </w:t>
        </w:r>
        <w:commentRangeStart w:id="198"/>
        <w:r>
          <w:rPr>
            <w:highlight w:val="green"/>
            <w:lang w:eastAsia="zh-CN"/>
          </w:rPr>
          <w:t>only</w:t>
        </w:r>
      </w:ins>
      <w:commentRangeEnd w:id="198"/>
      <w:r w:rsidR="00577A07">
        <w:rPr>
          <w:rStyle w:val="af0"/>
          <w:color w:val="auto"/>
        </w:rPr>
        <w:commentReference w:id="198"/>
      </w:r>
      <w:ins w:id="200"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01" w:author="OPPO-Shukun" w:date="2021-09-09T11:17:00Z"/>
          <w:lang w:eastAsia="zh-CN"/>
        </w:rPr>
      </w:pPr>
    </w:p>
    <w:p w14:paraId="50DFDC2F" w14:textId="77777777" w:rsidR="004802C8" w:rsidRDefault="004802C8" w:rsidP="004802C8">
      <w:pPr>
        <w:rPr>
          <w:ins w:id="202" w:author="OPPO-Shukun" w:date="2021-09-09T11:17:00Z"/>
          <w:lang w:eastAsia="ko-KR"/>
        </w:rPr>
      </w:pPr>
      <w:ins w:id="203"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04"/>
        <w:r>
          <w:rPr>
            <w:lang w:eastAsia="ko-KR"/>
          </w:rPr>
          <w:t>parameters</w:t>
        </w:r>
      </w:ins>
      <w:commentRangeEnd w:id="204"/>
      <w:r w:rsidR="00760A9E">
        <w:rPr>
          <w:rStyle w:val="af0"/>
        </w:rPr>
        <w:commentReference w:id="204"/>
      </w:r>
      <w:ins w:id="205" w:author="OPPO-Shukun" w:date="2021-09-09T11:17:00Z">
        <w:r>
          <w:rPr>
            <w:lang w:eastAsia="ko-KR"/>
          </w:rPr>
          <w:t>:</w:t>
        </w:r>
      </w:ins>
    </w:p>
    <w:p w14:paraId="370EE85E" w14:textId="77777777" w:rsidR="004802C8" w:rsidRDefault="004802C8" w:rsidP="004802C8">
      <w:pPr>
        <w:pStyle w:val="B1"/>
        <w:rPr>
          <w:ins w:id="206" w:author="OPPO-Shukun" w:date="2021-09-09T11:17:00Z"/>
          <w:lang w:eastAsia="ko-KR"/>
        </w:rPr>
      </w:pPr>
      <w:ins w:id="207" w:author="OPPO-Shukun" w:date="2021-09-09T11:17: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51F52A33" w14:textId="77777777" w:rsidR="004802C8" w:rsidRDefault="004802C8" w:rsidP="004802C8">
      <w:pPr>
        <w:pStyle w:val="B1"/>
        <w:rPr>
          <w:ins w:id="208" w:author="OPPO-Shukun" w:date="2021-09-09T11:17:00Z"/>
          <w:lang w:eastAsia="ko-KR"/>
        </w:rPr>
      </w:pPr>
      <w:ins w:id="209" w:author="OPPO-Shukun" w:date="2021-09-09T11:17: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10" w:author="OPPO-Shukun" w:date="2021-09-09T11:17:00Z"/>
          <w:lang w:eastAsia="ko-KR"/>
        </w:rPr>
      </w:pPr>
      <w:ins w:id="211" w:author="OPPO-Shukun" w:date="2021-09-09T11:17: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2" w:author="OPPO-Shukun" w:date="2021-09-09T11:17:00Z"/>
          <w:lang w:eastAsia="ko-KR"/>
        </w:rPr>
      </w:pPr>
      <w:ins w:id="213" w:author="OPPO-Shukun" w:date="2021-09-09T11:17:00Z">
        <w:r>
          <w:rPr>
            <w:lang w:eastAsia="ko-KR"/>
          </w:rPr>
          <w:lastRenderedPageBreak/>
          <w:t>-</w:t>
        </w:r>
        <w:r>
          <w:rPr>
            <w:lang w:eastAsia="ko-KR"/>
          </w:rPr>
          <w:tab/>
        </w:r>
        <w:proofErr w:type="spellStart"/>
        <w:proofErr w:type="gramStart"/>
        <w:r>
          <w:rPr>
            <w:i/>
            <w:lang w:eastAsia="ko-KR"/>
          </w:rPr>
          <w:t>drx-</w:t>
        </w:r>
        <w:r>
          <w:rPr>
            <w:i/>
            <w:lang w:eastAsia="zh-CN"/>
          </w:rPr>
          <w:t>Long</w:t>
        </w:r>
        <w:r>
          <w:rPr>
            <w:i/>
            <w:lang w:eastAsia="ko-KR"/>
          </w:rPr>
          <w:t>CycleStartOffsetPTM</w:t>
        </w:r>
        <w:proofErr w:type="spellEnd"/>
        <w:proofErr w:type="gramEnd"/>
        <w:r>
          <w:rPr>
            <w:lang w:eastAsia="ko-KR"/>
          </w:rPr>
          <w:t xml:space="preserve">: the long DRX cycle </w:t>
        </w:r>
      </w:ins>
      <w:proofErr w:type="spellStart"/>
      <w:ins w:id="214"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5"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6" w:author="OPPO-Shukun" w:date="2021-09-09T16:33:00Z">
        <w:r w:rsidR="00096DC7">
          <w:rPr>
            <w:i/>
            <w:lang w:eastAsia="ko-KR"/>
          </w:rPr>
          <w:t>-</w:t>
        </w:r>
      </w:ins>
      <w:ins w:id="217"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18" w:author="OPPO-Shukun" w:date="2021-09-09T11:17:00Z"/>
          <w:lang w:eastAsia="ko-KR"/>
        </w:rPr>
      </w:pPr>
      <w:ins w:id="219" w:author="OPPO-Shukun" w:date="2021-09-09T11:17:00Z">
        <w:r>
          <w:rPr>
            <w:lang w:eastAsia="ko-KR"/>
          </w:rPr>
          <w:t>-</w:t>
        </w:r>
        <w:r>
          <w:rPr>
            <w:lang w:eastAsia="ko-KR"/>
          </w:rPr>
          <w:tab/>
        </w:r>
        <w:proofErr w:type="spellStart"/>
        <w:proofErr w:type="gramStart"/>
        <w:r>
          <w:rPr>
            <w:i/>
            <w:lang w:eastAsia="ko-KR"/>
          </w:rPr>
          <w:t>drx</w:t>
        </w:r>
        <w:proofErr w:type="spellEnd"/>
        <w:r>
          <w:rPr>
            <w:i/>
            <w:lang w:eastAsia="ko-KR"/>
          </w:rPr>
          <w:t>-</w:t>
        </w:r>
        <w:proofErr w:type="spellStart"/>
        <w:r>
          <w:rPr>
            <w:i/>
            <w:lang w:eastAsia="ko-KR"/>
          </w:rPr>
          <w:t>RetransmissionTimer</w:t>
        </w:r>
      </w:ins>
      <w:proofErr w:type="spellEnd"/>
      <w:ins w:id="220" w:author="OPPO-Shukun" w:date="2021-09-09T16:34:00Z">
        <w:r w:rsidR="00096DC7">
          <w:rPr>
            <w:i/>
            <w:lang w:eastAsia="ko-KR"/>
          </w:rPr>
          <w:t>-</w:t>
        </w:r>
      </w:ins>
      <w:ins w:id="221" w:author="OPPO-Shukun" w:date="2021-09-09T11:17:00Z">
        <w:r>
          <w:rPr>
            <w:i/>
            <w:lang w:eastAsia="ko-KR"/>
          </w:rPr>
          <w:t>DL-PTM</w:t>
        </w:r>
        <w:proofErr w:type="gramEnd"/>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22" w:author="OPPO-Shukun" w:date="2021-09-09T11:17:00Z"/>
          <w:lang w:eastAsia="ko-KR"/>
        </w:rPr>
      </w:pPr>
      <w:ins w:id="223" w:author="OPPO-Shukun" w:date="2021-09-09T11:17:00Z">
        <w:r>
          <w:rPr>
            <w:lang w:eastAsia="ko-KR"/>
          </w:rPr>
          <w:t>-</w:t>
        </w:r>
        <w:r>
          <w:rPr>
            <w:lang w:eastAsia="ko-KR"/>
          </w:rPr>
          <w:tab/>
        </w:r>
        <w:proofErr w:type="spellStart"/>
        <w:proofErr w:type="gramStart"/>
        <w:r>
          <w:rPr>
            <w:i/>
            <w:lang w:eastAsia="ko-KR"/>
          </w:rPr>
          <w:t>drx</w:t>
        </w:r>
        <w:proofErr w:type="spellEnd"/>
        <w:r>
          <w:rPr>
            <w:i/>
            <w:lang w:eastAsia="ko-KR"/>
          </w:rPr>
          <w:t>-HARQ-RTT-Timer</w:t>
        </w:r>
      </w:ins>
      <w:ins w:id="224" w:author="OPPO-Shukun" w:date="2021-09-09T16:34:00Z">
        <w:r w:rsidR="00096DC7">
          <w:rPr>
            <w:i/>
            <w:lang w:eastAsia="ko-KR"/>
          </w:rPr>
          <w:t>-</w:t>
        </w:r>
      </w:ins>
      <w:ins w:id="225" w:author="OPPO-Shukun" w:date="2021-09-09T11:17:00Z">
        <w:r>
          <w:rPr>
            <w:i/>
            <w:lang w:eastAsia="ko-KR"/>
          </w:rPr>
          <w:t>DL-PTM</w:t>
        </w:r>
        <w:proofErr w:type="gramEnd"/>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6" w:author="OPPO-Shukun" w:date="2021-09-09T11:17:00Z"/>
        </w:rPr>
      </w:pPr>
      <w:ins w:id="227"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28" w:author="OPPO-Shukun" w:date="2021-09-09T11:17:00Z"/>
        </w:rPr>
      </w:pPr>
      <w:ins w:id="229" w:author="OPPO-Shukun" w:date="2021-09-09T11:17:00Z">
        <w:r>
          <w:t>-</w:t>
        </w:r>
        <w:r>
          <w:tab/>
        </w:r>
        <w:proofErr w:type="spellStart"/>
        <w:proofErr w:type="gramStart"/>
        <w:r>
          <w:rPr>
            <w:i/>
          </w:rPr>
          <w:t>drx-onDurationTimerPTM</w:t>
        </w:r>
        <w:proofErr w:type="spellEnd"/>
        <w:proofErr w:type="gram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30" w:author="OPPO-Shukun" w:date="2021-09-09T16:39:00Z">
        <w:r w:rsidR="009F7085">
          <w:rPr>
            <w:i/>
          </w:rPr>
          <w:t>-</w:t>
        </w:r>
      </w:ins>
      <w:ins w:id="231" w:author="OPPO-Shukun" w:date="2021-09-09T11:17:00Z">
        <w:r>
          <w:rPr>
            <w:i/>
          </w:rPr>
          <w:t>DL-PTM</w:t>
        </w:r>
        <w:r>
          <w:t xml:space="preserve"> for this G-RNTI or G-CS-RNTI is running;</w:t>
        </w:r>
      </w:ins>
    </w:p>
    <w:p w14:paraId="4F908E4F" w14:textId="77777777" w:rsidR="004802C8" w:rsidRDefault="004802C8" w:rsidP="004802C8">
      <w:pPr>
        <w:pStyle w:val="EditorsNote"/>
        <w:rPr>
          <w:ins w:id="232" w:author="OPPO-Shukun" w:date="2021-09-09T11:17:00Z"/>
        </w:rPr>
      </w:pPr>
      <w:ins w:id="233"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34" w:author="OPPO-Shukun" w:date="2021-09-09T11:17:00Z"/>
          <w:rFonts w:eastAsia="Times New Roman"/>
          <w:lang w:eastAsia="ko-KR"/>
        </w:rPr>
      </w:pPr>
      <w:ins w:id="235"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6" w:author="OPPO-Shukun" w:date="2021-09-09T11:17:00Z"/>
          <w:lang w:eastAsia="ko-KR"/>
        </w:rPr>
      </w:pPr>
      <w:ins w:id="237"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38" w:author="OPPO-Shukun" w:date="2021-09-09T11:17:00Z"/>
          <w:lang w:eastAsia="ko-KR"/>
        </w:rPr>
      </w:pPr>
      <w:ins w:id="239"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40" w:author="OPPO-Shukun" w:date="2021-09-09T16:35:00Z">
        <w:r w:rsidR="00096DC7">
          <w:rPr>
            <w:i/>
            <w:lang w:eastAsia="ko-KR"/>
          </w:rPr>
          <w:t>-</w:t>
        </w:r>
      </w:ins>
      <w:ins w:id="241"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42" w:author="OPPO-Shukun" w:date="2021-11-15T15:44:00Z">
        <w:r w:rsidR="00787F3E">
          <w:rPr>
            <w:lang w:eastAsia="ko-KR"/>
          </w:rPr>
          <w:t xml:space="preserve"> </w:t>
        </w:r>
        <w:commentRangeStart w:id="243"/>
        <w:commentRangeStart w:id="244"/>
        <w:commentRangeStart w:id="245"/>
        <w:commentRangeStart w:id="246"/>
        <w:r w:rsidR="00787F3E" w:rsidRPr="00787F3E">
          <w:rPr>
            <w:lang w:eastAsia="ko-KR"/>
          </w:rPr>
          <w:t>or after the end of common PUCCH resource</w:t>
        </w:r>
        <w:commentRangeStart w:id="247"/>
        <w:r w:rsidR="00787F3E" w:rsidRPr="00787F3E">
          <w:rPr>
            <w:lang w:eastAsia="ko-KR"/>
          </w:rPr>
          <w:t xml:space="preserve"> configured fo</w:t>
        </w:r>
      </w:ins>
      <w:commentRangeEnd w:id="247"/>
      <w:r w:rsidR="00C63D14">
        <w:rPr>
          <w:rStyle w:val="af0"/>
        </w:rPr>
        <w:commentReference w:id="247"/>
      </w:r>
      <w:ins w:id="248" w:author="OPPO-Shukun" w:date="2021-11-15T15:44:00Z">
        <w:r w:rsidR="00787F3E" w:rsidRPr="00787F3E">
          <w:rPr>
            <w:lang w:eastAsia="ko-KR"/>
          </w:rPr>
          <w:t xml:space="preserve">r </w:t>
        </w:r>
        <w:commentRangeStart w:id="249"/>
        <w:commentRangeStart w:id="250"/>
        <w:r w:rsidR="00787F3E" w:rsidRPr="00787F3E">
          <w:rPr>
            <w:lang w:eastAsia="ko-KR"/>
          </w:rPr>
          <w:t xml:space="preserve">NACK only based feedback and NACK only feedback is </w:t>
        </w:r>
      </w:ins>
      <w:ins w:id="251" w:author="OPPO-Shukun" w:date="2021-11-15T15:46:00Z">
        <w:r w:rsidR="003C5B7E">
          <w:rPr>
            <w:rFonts w:hint="eastAsia"/>
            <w:lang w:eastAsia="zh-CN"/>
          </w:rPr>
          <w:t>en</w:t>
        </w:r>
      </w:ins>
      <w:ins w:id="252" w:author="OPPO-Shukun" w:date="2021-11-15T15:44:00Z">
        <w:r w:rsidR="00787F3E" w:rsidRPr="00787F3E">
          <w:rPr>
            <w:lang w:eastAsia="ko-KR"/>
          </w:rPr>
          <w:t>abled</w:t>
        </w:r>
      </w:ins>
      <w:commentRangeEnd w:id="243"/>
      <w:ins w:id="253" w:author="OPPO-Shukun" w:date="2021-11-15T15:46:00Z">
        <w:r w:rsidR="003C5B7E">
          <w:rPr>
            <w:rStyle w:val="af0"/>
          </w:rPr>
          <w:commentReference w:id="243"/>
        </w:r>
      </w:ins>
      <w:commentRangeEnd w:id="244"/>
      <w:r w:rsidR="00577A07">
        <w:rPr>
          <w:rStyle w:val="af0"/>
        </w:rPr>
        <w:commentReference w:id="244"/>
      </w:r>
      <w:commentRangeEnd w:id="245"/>
      <w:r w:rsidR="00BA4B99">
        <w:rPr>
          <w:rStyle w:val="af0"/>
        </w:rPr>
        <w:commentReference w:id="245"/>
      </w:r>
      <w:commentRangeEnd w:id="246"/>
      <w:commentRangeEnd w:id="249"/>
      <w:r w:rsidR="003D1EF6">
        <w:rPr>
          <w:rStyle w:val="af0"/>
        </w:rPr>
        <w:commentReference w:id="246"/>
      </w:r>
      <w:r w:rsidR="00F07097">
        <w:rPr>
          <w:rStyle w:val="af0"/>
        </w:rPr>
        <w:commentReference w:id="249"/>
      </w:r>
      <w:ins w:id="255" w:author="OPPO-Shukun" w:date="2021-09-09T11:17:00Z">
        <w:r>
          <w:rPr>
            <w:lang w:eastAsia="ko-KR"/>
          </w:rPr>
          <w:t>;</w:t>
        </w:r>
      </w:ins>
      <w:commentRangeEnd w:id="250"/>
      <w:r w:rsidR="00ED0FE3">
        <w:rPr>
          <w:rStyle w:val="af0"/>
        </w:rPr>
        <w:commentReference w:id="250"/>
      </w:r>
    </w:p>
    <w:p w14:paraId="34432F48" w14:textId="7B517D40" w:rsidR="004802C8" w:rsidRDefault="004802C8" w:rsidP="004802C8">
      <w:pPr>
        <w:pStyle w:val="B2"/>
        <w:rPr>
          <w:ins w:id="257" w:author="OPPO-Shukun" w:date="2021-09-09T11:17:00Z"/>
          <w:lang w:eastAsia="ko-KR"/>
        </w:rPr>
      </w:pPr>
      <w:ins w:id="258"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59" w:author="OPPO-Shukun" w:date="2021-09-09T16:35:00Z">
        <w:r w:rsidR="00096DC7">
          <w:rPr>
            <w:i/>
            <w:lang w:eastAsia="ko-KR"/>
          </w:rPr>
          <w:t>-</w:t>
        </w:r>
      </w:ins>
      <w:ins w:id="260"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61" w:author="OPPO-Shukun" w:date="2021-09-09T11:17:00Z"/>
        </w:rPr>
      </w:pPr>
      <w:ins w:id="262"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63" w:author="OPPO-Shukun" w:date="2021-09-09T16:35:00Z">
        <w:r w:rsidR="00096DC7">
          <w:rPr>
            <w:i/>
            <w:lang w:eastAsia="ko-KR"/>
          </w:rPr>
          <w:t>-</w:t>
        </w:r>
      </w:ins>
      <w:ins w:id="264" w:author="OPPO-Shukun" w:date="2021-09-09T11:17:00Z">
        <w:r>
          <w:rPr>
            <w:i/>
            <w:lang w:eastAsia="ko-KR"/>
          </w:rPr>
          <w:t>DL-PTM</w:t>
        </w:r>
        <w:r>
          <w:t xml:space="preserve"> expires:</w:t>
        </w:r>
      </w:ins>
    </w:p>
    <w:p w14:paraId="282369AC" w14:textId="77777777" w:rsidR="004802C8" w:rsidRDefault="004802C8" w:rsidP="004802C8">
      <w:pPr>
        <w:pStyle w:val="B2"/>
        <w:rPr>
          <w:ins w:id="265" w:author="OPPO-Shukun" w:date="2021-09-09T11:17:00Z"/>
        </w:rPr>
      </w:pPr>
      <w:ins w:id="266"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67" w:author="OPPO-Shukun" w:date="2021-09-09T11:17:00Z"/>
          <w:lang w:eastAsia="ko-KR"/>
        </w:rPr>
      </w:pPr>
      <w:ins w:id="268"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69" w:author="OPPO-Shukun" w:date="2021-09-09T16:36:00Z">
        <w:r w:rsidR="00096DC7">
          <w:rPr>
            <w:i/>
          </w:rPr>
          <w:t>-</w:t>
        </w:r>
      </w:ins>
      <w:ins w:id="270"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71" w:author="OPPO-Shukun" w:date="2021-09-09T16:36:00Z">
        <w:r w:rsidR="00096DC7">
          <w:rPr>
            <w:i/>
          </w:rPr>
          <w:t>-</w:t>
        </w:r>
      </w:ins>
      <w:ins w:id="272" w:author="OPPO-Shukun" w:date="2021-09-09T11:17:00Z">
        <w:r>
          <w:rPr>
            <w:i/>
          </w:rPr>
          <w:t>DL-PTM</w:t>
        </w:r>
        <w:r>
          <w:rPr>
            <w:lang w:eastAsia="ko-KR"/>
          </w:rPr>
          <w:t>.</w:t>
        </w:r>
      </w:ins>
    </w:p>
    <w:p w14:paraId="31F1E14F" w14:textId="77777777" w:rsidR="004802C8" w:rsidRDefault="004802C8" w:rsidP="004802C8">
      <w:pPr>
        <w:pStyle w:val="EditorsNote"/>
        <w:rPr>
          <w:ins w:id="273" w:author="OPPO-Shukun" w:date="2021-09-09T11:17:00Z"/>
          <w:highlight w:val="green"/>
        </w:rPr>
      </w:pPr>
      <w:ins w:id="274"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75" w:author="OPPO-Shukun" w:date="2021-09-09T11:17:00Z"/>
        </w:rPr>
      </w:pPr>
      <w:ins w:id="276"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77" w:author="OPPO-Shukun" w:date="2021-09-09T11:17:00Z"/>
          <w:lang w:eastAsia="ko-KR"/>
        </w:rPr>
      </w:pPr>
      <w:ins w:id="278"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79" w:author="OPPO-Shukun" w:date="2021-09-09T16:36:00Z">
        <w:r w:rsidR="00096DC7">
          <w:rPr>
            <w:i/>
            <w:lang w:eastAsia="ko-KR"/>
          </w:rPr>
          <w:t>-</w:t>
        </w:r>
      </w:ins>
      <w:ins w:id="280"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81" w:author="OPPO-Shukun" w:date="2021-09-09T16:36:00Z">
        <w:r w:rsidR="00096DC7">
          <w:rPr>
            <w:i/>
            <w:lang w:eastAsia="ko-KR"/>
          </w:rPr>
          <w:t>-</w:t>
        </w:r>
      </w:ins>
      <w:ins w:id="282" w:author="OPPO-Shukun" w:date="2021-09-09T11:17:00Z">
        <w:r>
          <w:rPr>
            <w:i/>
            <w:lang w:eastAsia="ko-KR"/>
          </w:rPr>
          <w:t>PTM</w:t>
        </w:r>
        <w:r>
          <w:rPr>
            <w:lang w:eastAsia="ko-KR"/>
          </w:rPr>
          <w:t>:</w:t>
        </w:r>
      </w:ins>
    </w:p>
    <w:p w14:paraId="4F5166EA" w14:textId="77777777" w:rsidR="004802C8" w:rsidRDefault="004802C8" w:rsidP="004802C8">
      <w:pPr>
        <w:pStyle w:val="B2"/>
        <w:rPr>
          <w:ins w:id="283" w:author="OPPO-Shukun" w:date="2021-09-09T11:17:00Z"/>
          <w:lang w:eastAsia="ko-KR"/>
        </w:rPr>
      </w:pPr>
      <w:ins w:id="284"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85" w:author="OPPO-Shukun" w:date="2021-09-09T11:17:00Z"/>
        </w:rPr>
      </w:pPr>
      <w:ins w:id="286"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87" w:author="OPPO-Shukun" w:date="2021-09-09T11:17:00Z"/>
        </w:rPr>
      </w:pPr>
      <w:ins w:id="288" w:author="OPPO-Shukun" w:date="2021-09-09T11:17:00Z">
        <w:r>
          <w:t>1&gt;</w:t>
        </w:r>
        <w:r>
          <w:tab/>
          <w:t xml:space="preserve">if </w:t>
        </w:r>
        <w:r>
          <w:rPr>
            <w:lang w:eastAsia="ko-KR"/>
          </w:rPr>
          <w:t>the MAC entity is in</w:t>
        </w:r>
        <w:r>
          <w:t xml:space="preserve"> Active Time</w:t>
        </w:r>
      </w:ins>
      <w:ins w:id="289" w:author="OPPO-Shukun" w:date="2021-09-09T14:09:00Z">
        <w:r w:rsidR="00BF5E4A">
          <w:t xml:space="preserve"> for this G-RNTI or G-CS-RNTI</w:t>
        </w:r>
      </w:ins>
      <w:ins w:id="290" w:author="OPPO-Shukun" w:date="2021-09-09T11:17:00Z">
        <w:r>
          <w:t>:</w:t>
        </w:r>
      </w:ins>
    </w:p>
    <w:p w14:paraId="4DE2D8A4" w14:textId="513CA1C7" w:rsidR="004802C8" w:rsidRDefault="004802C8" w:rsidP="004802C8">
      <w:pPr>
        <w:pStyle w:val="B2"/>
        <w:rPr>
          <w:ins w:id="291" w:author="OPPO-Shukun" w:date="2021-09-09T11:17:00Z"/>
        </w:rPr>
      </w:pPr>
      <w:ins w:id="292" w:author="OPPO-Shukun" w:date="2021-09-09T11:17:00Z">
        <w:r>
          <w:t>2&gt;</w:t>
        </w:r>
        <w:r>
          <w:tab/>
          <w:t xml:space="preserve">monitor the PDCCH </w:t>
        </w:r>
      </w:ins>
      <w:ins w:id="293" w:author="OPPO-Shukun" w:date="2021-09-09T14:12:00Z">
        <w:r w:rsidR="00BF5E4A">
          <w:t xml:space="preserve">for this G-RNTI or G-CS-RNTI </w:t>
        </w:r>
      </w:ins>
      <w:bookmarkStart w:id="294" w:name="OLE_LINK1"/>
      <w:bookmarkStart w:id="295" w:name="OLE_LINK2"/>
      <w:ins w:id="296" w:author="OPPO-Shukun" w:date="2021-09-09T11:17:00Z">
        <w:r>
          <w:t>as specified in TS 38.213 [6]</w:t>
        </w:r>
        <w:bookmarkEnd w:id="294"/>
        <w:bookmarkEnd w:id="295"/>
        <w:r>
          <w:t>;</w:t>
        </w:r>
      </w:ins>
    </w:p>
    <w:p w14:paraId="129DE815" w14:textId="77777777" w:rsidR="004802C8" w:rsidRDefault="004802C8" w:rsidP="004802C8">
      <w:pPr>
        <w:pStyle w:val="B2"/>
        <w:rPr>
          <w:ins w:id="297" w:author="OPPO-Shukun" w:date="2021-09-09T11:17:00Z"/>
          <w:lang w:eastAsia="ko-KR"/>
        </w:rPr>
      </w:pPr>
      <w:ins w:id="298"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99" w:author="OPPO-Shukun" w:date="2021-09-09T11:17:00Z"/>
          <w:lang w:eastAsia="ko-KR"/>
        </w:rPr>
      </w:pPr>
      <w:ins w:id="300"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01" w:author="OPPO-Shukun" w:date="2021-09-09T16:36:00Z">
        <w:r w:rsidR="00096DC7">
          <w:rPr>
            <w:i/>
            <w:lang w:eastAsia="ko-KR"/>
          </w:rPr>
          <w:t>-</w:t>
        </w:r>
      </w:ins>
      <w:ins w:id="302"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03"/>
        <w:r>
          <w:rPr>
            <w:lang w:eastAsia="ko-KR"/>
          </w:rPr>
          <w:t>feedback;</w:t>
        </w:r>
      </w:ins>
      <w:commentRangeEnd w:id="303"/>
      <w:r w:rsidR="00C63D14">
        <w:rPr>
          <w:rStyle w:val="af0"/>
        </w:rPr>
        <w:commentReference w:id="303"/>
      </w:r>
    </w:p>
    <w:p w14:paraId="12C7CBF1" w14:textId="74A783D4" w:rsidR="004802C8" w:rsidRDefault="004802C8" w:rsidP="004802C8">
      <w:pPr>
        <w:pStyle w:val="B3"/>
        <w:rPr>
          <w:ins w:id="304" w:author="OPPO-Shukun" w:date="2021-09-09T11:17:00Z"/>
          <w:lang w:eastAsia="ko-KR"/>
        </w:rPr>
      </w:pPr>
      <w:ins w:id="305" w:author="OPPO-Shukun" w:date="2021-09-09T11:17:00Z">
        <w:r>
          <w:rPr>
            <w:lang w:eastAsia="ko-KR"/>
          </w:rPr>
          <w:t>3&gt;</w:t>
        </w:r>
        <w:r>
          <w:rPr>
            <w:lang w:eastAsia="ko-KR"/>
          </w:rPr>
          <w:tab/>
          <w:t xml:space="preserve">stop the </w:t>
        </w:r>
        <w:bookmarkStart w:id="306" w:name="OLE_LINK3"/>
        <w:bookmarkStart w:id="307" w:name="OLE_LINK4"/>
        <w:proofErr w:type="spellStart"/>
        <w:r>
          <w:rPr>
            <w:i/>
            <w:lang w:eastAsia="ko-KR"/>
          </w:rPr>
          <w:t>drx</w:t>
        </w:r>
        <w:proofErr w:type="spellEnd"/>
        <w:r>
          <w:rPr>
            <w:i/>
            <w:lang w:eastAsia="ko-KR"/>
          </w:rPr>
          <w:t>-</w:t>
        </w:r>
        <w:proofErr w:type="spellStart"/>
        <w:r>
          <w:rPr>
            <w:i/>
            <w:lang w:eastAsia="ko-KR"/>
          </w:rPr>
          <w:t>RetransmissionTime</w:t>
        </w:r>
        <w:bookmarkEnd w:id="306"/>
        <w:bookmarkEnd w:id="307"/>
        <w:r>
          <w:rPr>
            <w:i/>
            <w:lang w:eastAsia="ko-KR"/>
          </w:rPr>
          <w:t>r</w:t>
        </w:r>
      </w:ins>
      <w:proofErr w:type="spellEnd"/>
      <w:ins w:id="308" w:author="OPPO-Shukun" w:date="2021-09-09T16:36:00Z">
        <w:r w:rsidR="00096DC7">
          <w:rPr>
            <w:i/>
            <w:lang w:eastAsia="ko-KR"/>
          </w:rPr>
          <w:t>-</w:t>
        </w:r>
      </w:ins>
      <w:ins w:id="309"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10" w:author="OPPO-Shukun" w:date="2021-09-09T11:17:00Z"/>
        </w:rPr>
      </w:pPr>
      <w:ins w:id="311" w:author="OPPO-Shukun" w:date="2021-09-09T11:17:00Z">
        <w:r>
          <w:t>2&gt;</w:t>
        </w:r>
        <w:r>
          <w:tab/>
          <w:t xml:space="preserve">if the PDCCH indicates a new </w:t>
        </w:r>
      </w:ins>
      <w:ins w:id="312" w:author="OPPO-Shukun" w:date="2021-09-09T14:07:00Z">
        <w:r w:rsidR="00BD0514">
          <w:t xml:space="preserve">multicast </w:t>
        </w:r>
      </w:ins>
      <w:ins w:id="313" w:author="OPPO-Shukun" w:date="2021-09-09T11:17:00Z">
        <w:r>
          <w:t>transmission for this G-RNTI or G-CS-RNTI:</w:t>
        </w:r>
      </w:ins>
    </w:p>
    <w:p w14:paraId="725EADC0" w14:textId="77777777" w:rsidR="004802C8" w:rsidRDefault="004802C8" w:rsidP="004802C8">
      <w:pPr>
        <w:pStyle w:val="B3"/>
        <w:rPr>
          <w:ins w:id="314" w:author="OPPO-Shukun" w:date="2021-09-09T11:17:00Z"/>
        </w:rPr>
      </w:pPr>
      <w:ins w:id="315"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16" w:author="OPPO-Shukun" w:date="2021-09-09T11:17:00Z"/>
        </w:rPr>
      </w:pPr>
      <w:ins w:id="317"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18" w:author="OPPO-Shukun" w:date="2021-09-09T11:17:00Z"/>
          <w:highlight w:val="green"/>
        </w:rPr>
      </w:pPr>
      <w:ins w:id="31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20" w:author="OPPO-Shukun" w:date="2021-09-09T12:00:00Z"/>
          <w:highlight w:val="green"/>
        </w:rPr>
      </w:pPr>
      <w:ins w:id="321" w:author="OPPO-Shukun" w:date="2021-09-09T11:17:00Z">
        <w:r>
          <w:rPr>
            <w:highlight w:val="green"/>
          </w:rPr>
          <w:t>Editor’s note: FFS</w:t>
        </w:r>
        <w:r>
          <w:rPr>
            <w:highlight w:val="green"/>
            <w:lang w:eastAsia="zh-CN"/>
          </w:rPr>
          <w:t xml:space="preserve"> to </w:t>
        </w:r>
        <w:commentRangeStart w:id="322"/>
        <w:r>
          <w:rPr>
            <w:highlight w:val="green"/>
            <w:lang w:eastAsia="zh-CN"/>
          </w:rPr>
          <w:t xml:space="preserve">HARQ disable or HARQ </w:t>
        </w:r>
      </w:ins>
      <w:commentRangeEnd w:id="322"/>
      <w:r w:rsidR="00197379">
        <w:rPr>
          <w:rStyle w:val="af0"/>
          <w:color w:val="auto"/>
        </w:rPr>
        <w:commentReference w:id="322"/>
      </w:r>
      <w:ins w:id="323" w:author="OPPO-Shukun" w:date="2021-09-09T11:17:00Z">
        <w:r>
          <w:rPr>
            <w:highlight w:val="green"/>
            <w:lang w:eastAsia="zh-CN"/>
          </w:rPr>
          <w:t>is not configured case for MBS</w:t>
        </w:r>
        <w:r>
          <w:rPr>
            <w:highlight w:val="green"/>
          </w:rPr>
          <w:t>.</w:t>
        </w:r>
      </w:ins>
    </w:p>
    <w:p w14:paraId="237D551A" w14:textId="5BB9D812" w:rsidR="0024323B" w:rsidRPr="0024323B" w:rsidRDefault="0024323B" w:rsidP="0024323B">
      <w:pPr>
        <w:pStyle w:val="EditorsNote"/>
        <w:rPr>
          <w:ins w:id="324" w:author="OPPO-Shukun" w:date="2021-09-09T11:17:00Z"/>
          <w:highlight w:val="green"/>
        </w:rPr>
      </w:pPr>
      <w:ins w:id="325"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26" w:author="OPPO-Shukun" w:date="2021-09-09T12:01:00Z">
        <w:r>
          <w:rPr>
            <w:highlight w:val="green"/>
            <w:lang w:eastAsia="zh-CN"/>
          </w:rPr>
          <w:t xml:space="preserve">TM retransmission </w:t>
        </w:r>
        <w:commentRangeStart w:id="327"/>
        <w:r>
          <w:rPr>
            <w:highlight w:val="green"/>
            <w:lang w:eastAsia="zh-CN"/>
          </w:rPr>
          <w:t>only</w:t>
        </w:r>
      </w:ins>
      <w:commentRangeEnd w:id="327"/>
      <w:r w:rsidR="00577A07">
        <w:rPr>
          <w:rStyle w:val="af0"/>
          <w:color w:val="auto"/>
        </w:rPr>
        <w:commentReference w:id="327"/>
      </w:r>
      <w:ins w:id="328" w:author="OPPO-Shukun" w:date="2021-09-09T12:01:00Z">
        <w:r>
          <w:rPr>
            <w:highlight w:val="green"/>
            <w:lang w:eastAsia="zh-CN"/>
          </w:rPr>
          <w:t xml:space="preserve"> case.</w:t>
        </w:r>
      </w:ins>
    </w:p>
    <w:p w14:paraId="5A870926" w14:textId="77777777" w:rsidR="004802C8" w:rsidRDefault="004802C8" w:rsidP="004802C8">
      <w:pPr>
        <w:rPr>
          <w:ins w:id="329" w:author="OPPO-Shukun" w:date="2021-09-09T11:17:00Z"/>
        </w:rPr>
      </w:pPr>
      <w:ins w:id="330"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31" w:name="_Toc29239850"/>
      <w:bookmarkStart w:id="332" w:name="_Toc37296209"/>
      <w:bookmarkStart w:id="333" w:name="_Toc46490336"/>
      <w:bookmarkStart w:id="334" w:name="_Toc52796493"/>
      <w:bookmarkStart w:id="335" w:name="_Toc52752031"/>
      <w:bookmarkStart w:id="336" w:name="_Toc76574176"/>
      <w:r>
        <w:rPr>
          <w:lang w:eastAsia="ko-KR"/>
        </w:rPr>
        <w:t>5.8</w:t>
      </w:r>
      <w:r>
        <w:rPr>
          <w:lang w:eastAsia="ko-KR"/>
        </w:rPr>
        <w:tab/>
        <w:t>Transmission and reception without dynamic scheduling</w:t>
      </w:r>
      <w:bookmarkEnd w:id="331"/>
      <w:bookmarkEnd w:id="332"/>
      <w:bookmarkEnd w:id="333"/>
      <w:bookmarkEnd w:id="334"/>
      <w:bookmarkEnd w:id="335"/>
      <w:bookmarkEnd w:id="336"/>
    </w:p>
    <w:p w14:paraId="385F536F" w14:textId="77777777" w:rsidR="00691F20" w:rsidRDefault="003B64A5">
      <w:pPr>
        <w:pStyle w:val="3"/>
        <w:rPr>
          <w:ins w:id="337" w:author="OPPO-Shukun" w:date="2021-09-08T11:16:00Z"/>
          <w:lang w:eastAsia="ko-KR"/>
        </w:rPr>
      </w:pPr>
      <w:bookmarkStart w:id="338" w:name="_Toc29239851"/>
      <w:bookmarkStart w:id="339" w:name="_Toc37296210"/>
      <w:bookmarkStart w:id="340" w:name="_Toc46490337"/>
      <w:bookmarkStart w:id="341" w:name="_Toc52796494"/>
      <w:bookmarkStart w:id="342" w:name="_Toc76574177"/>
      <w:bookmarkStart w:id="343" w:name="_Toc52752032"/>
      <w:r>
        <w:rPr>
          <w:lang w:eastAsia="ko-KR"/>
        </w:rPr>
        <w:t>5.8.1</w:t>
      </w:r>
      <w:r>
        <w:rPr>
          <w:lang w:eastAsia="ko-KR"/>
        </w:rPr>
        <w:tab/>
        <w:t>Downlink</w:t>
      </w:r>
      <w:bookmarkEnd w:id="338"/>
      <w:bookmarkEnd w:id="339"/>
      <w:bookmarkEnd w:id="340"/>
      <w:bookmarkEnd w:id="341"/>
      <w:bookmarkEnd w:id="342"/>
      <w:bookmarkEnd w:id="343"/>
    </w:p>
    <w:p w14:paraId="3C108C16" w14:textId="77777777" w:rsidR="00691F20" w:rsidRDefault="003B64A5">
      <w:pPr>
        <w:pStyle w:val="EditorsNote"/>
        <w:rPr>
          <w:ins w:id="344" w:author="OPPO-Shukun" w:date="2021-09-08T11:16:00Z"/>
          <w:highlight w:val="green"/>
        </w:rPr>
      </w:pPr>
      <w:ins w:id="345" w:author="OPPO-Shukun" w:date="2021-09-08T11:16:00Z">
        <w:r>
          <w:rPr>
            <w:highlight w:val="green"/>
          </w:rPr>
          <w:t>Editor’s note: FFS</w:t>
        </w:r>
      </w:ins>
      <w:ins w:id="346"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47"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48"/>
      <w:r>
        <w:rPr>
          <w:lang w:eastAsia="ko-KR"/>
        </w:rPr>
        <w:t>:</w:t>
      </w:r>
      <w:commentRangeEnd w:id="348"/>
      <w:r w:rsidR="00C63D14">
        <w:rPr>
          <w:rStyle w:val="af0"/>
        </w:rPr>
        <w:commentReference w:id="348"/>
      </w:r>
    </w:p>
    <w:p w14:paraId="26195BC8" w14:textId="77777777" w:rsidR="00691F20" w:rsidRDefault="003B64A5">
      <w:pPr>
        <w:pStyle w:val="B1"/>
        <w:rPr>
          <w:lang w:eastAsia="ko-KR"/>
        </w:rPr>
      </w:pPr>
      <w:r>
        <w:rPr>
          <w:lang w:eastAsia="ko-KR"/>
        </w:rPr>
        <w:t>-</w:t>
      </w:r>
      <w:r>
        <w:rPr>
          <w:lang w:eastAsia="ko-KR"/>
        </w:rPr>
        <w:tab/>
      </w:r>
      <w:proofErr w:type="gramStart"/>
      <w:r>
        <w:rPr>
          <w:i/>
          <w:lang w:eastAsia="ko-KR"/>
        </w:rPr>
        <w:t>cs-RNTI</w:t>
      </w:r>
      <w:proofErr w:type="gramEnd"/>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proofErr w:type="gramStart"/>
      <w:r>
        <w:rPr>
          <w:i/>
          <w:lang w:eastAsia="ko-KR"/>
        </w:rPr>
        <w:t>nrofHARQ</w:t>
      </w:r>
      <w:proofErr w:type="spellEnd"/>
      <w:r>
        <w:rPr>
          <w:i/>
          <w:lang w:eastAsia="ko-KR"/>
        </w:rPr>
        <w:t>-Processes</w:t>
      </w:r>
      <w:proofErr w:type="gramEnd"/>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proofErr w:type="gramStart"/>
      <w:r>
        <w:rPr>
          <w:i/>
          <w:lang w:eastAsia="ko-KR"/>
        </w:rPr>
        <w:t>harq</w:t>
      </w:r>
      <w:proofErr w:type="spellEnd"/>
      <w:r>
        <w:rPr>
          <w:i/>
          <w:lang w:eastAsia="ko-KR"/>
        </w:rPr>
        <w:t>-</w:t>
      </w:r>
      <w:proofErr w:type="spellStart"/>
      <w:r>
        <w:rPr>
          <w:i/>
          <w:lang w:eastAsia="ko-KR"/>
        </w:rPr>
        <w:t>ProcID</w:t>
      </w:r>
      <w:proofErr w:type="spellEnd"/>
      <w:r>
        <w:rPr>
          <w:i/>
          <w:lang w:eastAsia="ko-KR"/>
        </w:rPr>
        <w:t>-Offset</w:t>
      </w:r>
      <w:proofErr w:type="gramEnd"/>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proofErr w:type="gramStart"/>
      <w:r>
        <w:rPr>
          <w:i/>
          <w:lang w:eastAsia="ko-KR"/>
        </w:rPr>
        <w:t>periodicity</w:t>
      </w:r>
      <w:proofErr w:type="gramEnd"/>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 xml:space="preserve">After a downlink assignment is configured for SPS, the MAC entity shall consider sequentially that the </w:t>
      </w:r>
      <w:proofErr w:type="gramStart"/>
      <w:r>
        <w:rPr>
          <w:lang w:eastAsia="ko-KR"/>
        </w:rPr>
        <w:t>N</w:t>
      </w:r>
      <w:r>
        <w:rPr>
          <w:vertAlign w:val="superscript"/>
          <w:lang w:eastAsia="ko-KR"/>
        </w:rPr>
        <w:t>th</w:t>
      </w:r>
      <w:proofErr w:type="gramEnd"/>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proofErr w:type="gramStart"/>
      <w:r>
        <w:rPr>
          <w:i/>
          <w:lang w:eastAsia="ko-KR"/>
        </w:rPr>
        <w:t>numberOfSlotsPerFrame</w:t>
      </w:r>
      <w:proofErr w:type="spellEnd"/>
      <w:proofErr w:type="gramEnd"/>
      <w:r>
        <w:rPr>
          <w:lang w:eastAsia="ko-KR"/>
        </w:rPr>
        <w:t xml:space="preserve"> × SFN + slot number in the frame) </w:t>
      </w:r>
      <w:proofErr w:type="gramStart"/>
      <w:r>
        <w:rPr>
          <w:lang w:eastAsia="ko-KR"/>
        </w:rPr>
        <w:t>=</w:t>
      </w:r>
      <w:proofErr w:type="gramEnd"/>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proofErr w:type="gramStart"/>
      <w:r>
        <w:rPr>
          <w:lang w:eastAsia="ko-KR"/>
        </w:rPr>
        <w:t>where</w:t>
      </w:r>
      <w:proofErr w:type="gramEnd"/>
      <w:r>
        <w:rPr>
          <w:lang w:eastAsia="ko-KR"/>
        </w:rPr>
        <w:t xml:space="preserv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Default="00577A07" w:rsidP="00577A07">
      <w:pPr>
        <w:pStyle w:val="2"/>
        <w:rPr>
          <w:ins w:id="349" w:author="HUAWEI-Xubin" w:date="2021-11-19T20:23:00Z"/>
          <w:lang w:eastAsia="ko-KR"/>
        </w:rPr>
      </w:pPr>
      <w:commentRangeStart w:id="350"/>
      <w:commentRangeStart w:id="351"/>
      <w:ins w:id="352" w:author="HUAWEI-Xubin" w:date="2021-11-19T20:23:00Z">
        <w:r>
          <w:rPr>
            <w:rFonts w:hint="eastAsia"/>
          </w:rPr>
          <w:t>5</w:t>
        </w:r>
        <w:r>
          <w:t>.13</w:t>
        </w:r>
        <w:commentRangeEnd w:id="350"/>
        <w:r w:rsidRPr="00EA0B5C">
          <w:commentReference w:id="350"/>
        </w:r>
      </w:ins>
      <w:commentRangeEnd w:id="351"/>
      <w:r w:rsidR="003D1EF6">
        <w:rPr>
          <w:rStyle w:val="af0"/>
          <w:rFonts w:ascii="Times New Roman" w:hAnsi="Times New Roman"/>
        </w:rPr>
        <w:commentReference w:id="351"/>
      </w:r>
      <w:ins w:id="353" w:author="HUAWEI-Xubin" w:date="2021-11-19T20:23:00Z">
        <w:r>
          <w:t xml:space="preserve"> </w:t>
        </w:r>
        <w:r>
          <w:rPr>
            <w:lang w:eastAsia="ko-KR"/>
          </w:rPr>
          <w:t>Handling of unknown, unforeseen and erroneous protocol data</w:t>
        </w:r>
      </w:ins>
    </w:p>
    <w:p w14:paraId="19085652" w14:textId="77777777" w:rsidR="00691F20" w:rsidRPr="00577A07"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54" w:name="_Toc46490371"/>
      <w:bookmarkStart w:id="355" w:name="_Toc52796528"/>
      <w:bookmarkStart w:id="356" w:name="_Toc76574211"/>
      <w:bookmarkStart w:id="357"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lastRenderedPageBreak/>
        <w:t>1&gt;</w:t>
      </w:r>
      <w:r w:rsidRPr="00447D7D">
        <w:tab/>
        <w:t xml:space="preserve">if any MAC entity receives a MAC SDU for </w:t>
      </w:r>
      <w:commentRangeStart w:id="358"/>
      <w:r w:rsidRPr="00447D7D">
        <w:t>DTCH logical channel</w:t>
      </w:r>
      <w:commentRangeEnd w:id="358"/>
      <w:r w:rsidR="00C63D14">
        <w:rPr>
          <w:rStyle w:val="af0"/>
        </w:rPr>
        <w:commentReference w:id="358"/>
      </w:r>
      <w:r w:rsidRPr="00447D7D">
        <w:t xml:space="preserve">, DCCH logical channel, </w:t>
      </w:r>
      <w:del w:id="359" w:author="OPPO-Shukun" w:date="2021-09-09T11:21:00Z">
        <w:r w:rsidRPr="00447D7D" w:rsidDel="00462CA8">
          <w:delText xml:space="preserve">or </w:delText>
        </w:r>
      </w:del>
      <w:r w:rsidRPr="00447D7D">
        <w:t>CCCH logical channel</w:t>
      </w:r>
      <w:ins w:id="36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54"/>
      <w:bookmarkEnd w:id="355"/>
      <w:bookmarkEnd w:id="356"/>
      <w:bookmarkEnd w:id="357"/>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61" w:name="_Toc37296318"/>
      <w:bookmarkStart w:id="362" w:name="_Toc46490449"/>
      <w:bookmarkStart w:id="363" w:name="_Toc52752144"/>
      <w:bookmarkStart w:id="364" w:name="_Toc52796606"/>
      <w:bookmarkStart w:id="36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66" w:name="OLE_LINK15"/>
      <w:r w:rsidRPr="00447D7D">
        <w:rPr>
          <w:noProof/>
          <w:lang w:eastAsia="ko-KR"/>
        </w:rPr>
        <w:lastRenderedPageBreak/>
        <w:t>Table 6.2.1-1</w:t>
      </w:r>
      <w:bookmarkEnd w:id="366"/>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67" w:author="OPPO-Shukun" w:date="2021-11-15T10:47:00Z">
              <w:r w:rsidR="00C72AFE">
                <w:rPr>
                  <w:noProof/>
                  <w:lang w:eastAsia="ko-KR"/>
                </w:rPr>
                <w:t xml:space="preserve"> </w:t>
              </w:r>
              <w:commentRangeStart w:id="368"/>
              <w:commentRangeStart w:id="369"/>
              <w:commentRangeStart w:id="370"/>
              <w:r w:rsidR="00C72AFE">
                <w:rPr>
                  <w:noProof/>
                  <w:lang w:eastAsia="ko-KR"/>
                </w:rPr>
                <w:t>of</w:t>
              </w:r>
            </w:ins>
            <w:commentRangeEnd w:id="368"/>
            <w:ins w:id="371" w:author="OPPO-Shukun" w:date="2021-11-15T10:48:00Z">
              <w:r w:rsidR="00C72AFE">
                <w:rPr>
                  <w:rStyle w:val="af0"/>
                  <w:rFonts w:ascii="Times New Roman" w:hAnsi="Times New Roman"/>
                </w:rPr>
                <w:commentReference w:id="368"/>
              </w:r>
            </w:ins>
            <w:commentRangeEnd w:id="369"/>
            <w:r w:rsidR="009D5F07">
              <w:rPr>
                <w:rStyle w:val="af0"/>
                <w:rFonts w:ascii="Times New Roman" w:hAnsi="Times New Roman"/>
              </w:rPr>
              <w:commentReference w:id="369"/>
            </w:r>
            <w:commentRangeEnd w:id="370"/>
            <w:r w:rsidR="00577A07">
              <w:rPr>
                <w:rStyle w:val="af0"/>
                <w:rFonts w:ascii="Times New Roman" w:hAnsi="Times New Roman"/>
              </w:rPr>
              <w:commentReference w:id="370"/>
            </w:r>
            <w:ins w:id="372" w:author="OPPO-Shukun" w:date="2021-11-15T10:47:00Z">
              <w:r w:rsidR="00C72AFE">
                <w:rPr>
                  <w:noProof/>
                  <w:lang w:eastAsia="ko-KR"/>
                </w:rPr>
                <w:t xml:space="preserve"> </w:t>
              </w:r>
              <w:commentRangeStart w:id="373"/>
              <w:r w:rsidR="00C72AFE">
                <w:rPr>
                  <w:noProof/>
                  <w:lang w:eastAsia="ko-KR"/>
                </w:rPr>
                <w:t>DTCH and MTCH</w:t>
              </w:r>
            </w:ins>
            <w:commentRangeEnd w:id="373"/>
            <w:r w:rsidR="00C63D14">
              <w:rPr>
                <w:rStyle w:val="af0"/>
                <w:rFonts w:ascii="Times New Roman" w:hAnsi="Times New Roman"/>
              </w:rPr>
              <w:commentReference w:id="373"/>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74" w:author="OPPO-Shukun" w:date="2021-09-09T11:27:00Z"/>
          <w:rFonts w:eastAsia="Malgun Gothic"/>
          <w:noProof/>
          <w:lang w:eastAsia="ko-KR"/>
        </w:rPr>
      </w:pPr>
    </w:p>
    <w:p w14:paraId="421937CF" w14:textId="77777777" w:rsidR="00462CA8" w:rsidRDefault="00462CA8" w:rsidP="00462CA8">
      <w:pPr>
        <w:pStyle w:val="TH"/>
        <w:rPr>
          <w:ins w:id="375" w:author="OPPO-Shukun" w:date="2021-09-09T11:28:00Z"/>
          <w:lang w:eastAsia="ko-KR"/>
        </w:rPr>
      </w:pPr>
      <w:ins w:id="376" w:author="OPPO-Shukun" w:date="2021-09-09T11:28:00Z">
        <w:r>
          <w:rPr>
            <w:lang w:eastAsia="ko-KR"/>
          </w:rPr>
          <w:t xml:space="preserve">Table 6.2.1-1c Values of </w:t>
        </w:r>
        <w:commentRangeStart w:id="377"/>
        <w:commentRangeStart w:id="378"/>
        <w:r>
          <w:rPr>
            <w:lang w:eastAsia="ko-KR"/>
          </w:rPr>
          <w:t>LCID</w:t>
        </w:r>
      </w:ins>
      <w:commentRangeEnd w:id="377"/>
      <w:r w:rsidR="00D753C9">
        <w:rPr>
          <w:rStyle w:val="af0"/>
          <w:rFonts w:ascii="Times New Roman" w:hAnsi="Times New Roman"/>
          <w:b w:val="0"/>
        </w:rPr>
        <w:commentReference w:id="377"/>
      </w:r>
      <w:commentRangeEnd w:id="378"/>
      <w:r w:rsidR="00577A07">
        <w:rPr>
          <w:rStyle w:val="af0"/>
          <w:rFonts w:ascii="Times New Roman" w:hAnsi="Times New Roman"/>
          <w:b w:val="0"/>
        </w:rPr>
        <w:commentReference w:id="378"/>
      </w:r>
      <w:ins w:id="379"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80" w:author="OPPO-Shukun" w:date="2021-09-09T11:28:00Z"/>
        </w:trPr>
        <w:tc>
          <w:tcPr>
            <w:tcW w:w="1701" w:type="dxa"/>
          </w:tcPr>
          <w:p w14:paraId="5C7ECC2D" w14:textId="77777777" w:rsidR="00462CA8" w:rsidRDefault="00462CA8" w:rsidP="0024323B">
            <w:pPr>
              <w:pStyle w:val="TAH"/>
              <w:rPr>
                <w:ins w:id="381" w:author="OPPO-Shukun" w:date="2021-09-09T11:28:00Z"/>
                <w:lang w:eastAsia="ko-KR"/>
              </w:rPr>
            </w:pPr>
            <w:ins w:id="382" w:author="OPPO-Shukun" w:date="2021-09-09T11:28:00Z">
              <w:r>
                <w:rPr>
                  <w:lang w:eastAsia="ko-KR"/>
                </w:rPr>
                <w:t>Codepoint/Index</w:t>
              </w:r>
            </w:ins>
          </w:p>
        </w:tc>
        <w:tc>
          <w:tcPr>
            <w:tcW w:w="5670" w:type="dxa"/>
          </w:tcPr>
          <w:p w14:paraId="076BBB3C" w14:textId="77777777" w:rsidR="00462CA8" w:rsidRDefault="00462CA8" w:rsidP="0024323B">
            <w:pPr>
              <w:pStyle w:val="TAH"/>
              <w:rPr>
                <w:ins w:id="383" w:author="OPPO-Shukun" w:date="2021-09-09T11:28:00Z"/>
                <w:lang w:eastAsia="ko-KR"/>
              </w:rPr>
            </w:pPr>
            <w:ins w:id="384" w:author="OPPO-Shukun" w:date="2021-09-09T11:28:00Z">
              <w:r>
                <w:rPr>
                  <w:lang w:eastAsia="ko-KR"/>
                </w:rPr>
                <w:t>LCID values</w:t>
              </w:r>
            </w:ins>
          </w:p>
        </w:tc>
      </w:tr>
      <w:tr w:rsidR="00462CA8" w14:paraId="11D0CE93" w14:textId="77777777" w:rsidTr="0024323B">
        <w:trPr>
          <w:jc w:val="center"/>
          <w:ins w:id="385" w:author="OPPO-Shukun" w:date="2021-09-09T11:28:00Z"/>
        </w:trPr>
        <w:tc>
          <w:tcPr>
            <w:tcW w:w="1701" w:type="dxa"/>
          </w:tcPr>
          <w:p w14:paraId="0B17584A" w14:textId="77777777" w:rsidR="00462CA8" w:rsidRDefault="00462CA8" w:rsidP="0024323B">
            <w:pPr>
              <w:pStyle w:val="TAC"/>
              <w:rPr>
                <w:ins w:id="386" w:author="OPPO-Shukun" w:date="2021-09-09T11:28:00Z"/>
                <w:lang w:eastAsia="ko-KR"/>
              </w:rPr>
            </w:pPr>
            <w:ins w:id="387" w:author="OPPO-Shukun" w:date="2021-09-09T11:28:00Z">
              <w:r>
                <w:rPr>
                  <w:lang w:eastAsia="ko-KR"/>
                </w:rPr>
                <w:t>0</w:t>
              </w:r>
            </w:ins>
          </w:p>
        </w:tc>
        <w:tc>
          <w:tcPr>
            <w:tcW w:w="5670" w:type="dxa"/>
          </w:tcPr>
          <w:p w14:paraId="19A2B39A" w14:textId="77777777" w:rsidR="00462CA8" w:rsidRDefault="00462CA8" w:rsidP="0024323B">
            <w:pPr>
              <w:pStyle w:val="TAL"/>
              <w:rPr>
                <w:ins w:id="388" w:author="OPPO-Shukun" w:date="2021-09-09T11:28:00Z"/>
                <w:lang w:eastAsia="ko-KR"/>
              </w:rPr>
            </w:pPr>
            <w:ins w:id="389" w:author="OPPO-Shukun" w:date="2021-09-09T11:28:00Z">
              <w:r>
                <w:rPr>
                  <w:lang w:eastAsia="ko-KR"/>
                </w:rPr>
                <w:t>MCCH</w:t>
              </w:r>
            </w:ins>
          </w:p>
        </w:tc>
      </w:tr>
      <w:tr w:rsidR="00462CA8" w14:paraId="0A22441E" w14:textId="77777777" w:rsidTr="0024323B">
        <w:trPr>
          <w:jc w:val="center"/>
          <w:ins w:id="390" w:author="OPPO-Shukun" w:date="2021-09-09T11:28:00Z"/>
        </w:trPr>
        <w:tc>
          <w:tcPr>
            <w:tcW w:w="1701" w:type="dxa"/>
          </w:tcPr>
          <w:p w14:paraId="129196A7" w14:textId="77777777" w:rsidR="00462CA8" w:rsidRDefault="00462CA8" w:rsidP="0024323B">
            <w:pPr>
              <w:pStyle w:val="TAC"/>
              <w:rPr>
                <w:ins w:id="391" w:author="OPPO-Shukun" w:date="2021-09-09T11:28:00Z"/>
                <w:lang w:eastAsia="ko-KR"/>
              </w:rPr>
            </w:pPr>
            <w:ins w:id="392" w:author="OPPO-Shukun" w:date="2021-09-09T11:28:00Z">
              <w:r>
                <w:rPr>
                  <w:lang w:eastAsia="ko-KR"/>
                </w:rPr>
                <w:t>1–32</w:t>
              </w:r>
            </w:ins>
          </w:p>
        </w:tc>
        <w:tc>
          <w:tcPr>
            <w:tcW w:w="5670" w:type="dxa"/>
          </w:tcPr>
          <w:p w14:paraId="764D2F73" w14:textId="77777777" w:rsidR="00462CA8" w:rsidRDefault="00462CA8" w:rsidP="0024323B">
            <w:pPr>
              <w:pStyle w:val="TAL"/>
              <w:rPr>
                <w:ins w:id="393" w:author="OPPO-Shukun" w:date="2021-09-09T11:28:00Z"/>
                <w:lang w:eastAsia="ko-KR"/>
              </w:rPr>
            </w:pPr>
            <w:ins w:id="394" w:author="OPPO-Shukun" w:date="2021-09-09T11:28:00Z">
              <w:r>
                <w:rPr>
                  <w:lang w:eastAsia="ko-KR"/>
                </w:rPr>
                <w:t xml:space="preserve">Identity of the logical channel </w:t>
              </w:r>
              <w:commentRangeStart w:id="395"/>
              <w:r>
                <w:rPr>
                  <w:lang w:eastAsia="ko-KR"/>
                </w:rPr>
                <w:t>for PTM MTCH via broadcast</w:t>
              </w:r>
            </w:ins>
            <w:commentRangeEnd w:id="395"/>
            <w:r w:rsidR="00577A07">
              <w:rPr>
                <w:rStyle w:val="af0"/>
                <w:rFonts w:ascii="Times New Roman" w:hAnsi="Times New Roman"/>
              </w:rPr>
              <w:commentReference w:id="395"/>
            </w:r>
          </w:p>
        </w:tc>
      </w:tr>
      <w:tr w:rsidR="00462CA8" w14:paraId="31C144E2" w14:textId="77777777" w:rsidTr="0024323B">
        <w:trPr>
          <w:jc w:val="center"/>
          <w:ins w:id="397" w:author="OPPO-Shukun" w:date="2021-09-09T11:28:00Z"/>
        </w:trPr>
        <w:tc>
          <w:tcPr>
            <w:tcW w:w="1701" w:type="dxa"/>
          </w:tcPr>
          <w:p w14:paraId="5F9BF7C2" w14:textId="77777777" w:rsidR="00462CA8" w:rsidRDefault="00462CA8" w:rsidP="0024323B">
            <w:pPr>
              <w:pStyle w:val="TAC"/>
              <w:rPr>
                <w:ins w:id="398" w:author="OPPO-Shukun" w:date="2021-09-09T11:28:00Z"/>
                <w:lang w:eastAsia="ko-KR"/>
              </w:rPr>
            </w:pPr>
            <w:ins w:id="399" w:author="OPPO-Shukun" w:date="2021-09-09T11:28:00Z">
              <w:r>
                <w:rPr>
                  <w:lang w:eastAsia="ko-KR"/>
                </w:rPr>
                <w:t>33–63</w:t>
              </w:r>
            </w:ins>
          </w:p>
        </w:tc>
        <w:tc>
          <w:tcPr>
            <w:tcW w:w="5670" w:type="dxa"/>
          </w:tcPr>
          <w:p w14:paraId="7D7CA48A" w14:textId="77777777" w:rsidR="00462CA8" w:rsidRDefault="00462CA8" w:rsidP="0024323B">
            <w:pPr>
              <w:pStyle w:val="TAL"/>
              <w:rPr>
                <w:ins w:id="400" w:author="OPPO-Shukun" w:date="2021-09-09T11:28:00Z"/>
                <w:lang w:eastAsia="ko-KR"/>
              </w:rPr>
            </w:pPr>
            <w:ins w:id="401" w:author="OPPO-Shukun" w:date="2021-09-09T11:28:00Z">
              <w:r>
                <w:rPr>
                  <w:lang w:eastAsia="ko-KR"/>
                </w:rPr>
                <w:t>Reserved</w:t>
              </w:r>
            </w:ins>
          </w:p>
        </w:tc>
      </w:tr>
    </w:tbl>
    <w:p w14:paraId="5E7C6A97" w14:textId="77777777" w:rsidR="00462CA8" w:rsidRDefault="00462CA8" w:rsidP="00462CA8">
      <w:pPr>
        <w:jc w:val="center"/>
        <w:rPr>
          <w:ins w:id="402" w:author="OPPO-Shukun" w:date="2021-09-09T11:28:00Z"/>
          <w:rFonts w:eastAsia="Malgun Gothic"/>
          <w:lang w:eastAsia="ko-KR"/>
        </w:rPr>
      </w:pPr>
    </w:p>
    <w:p w14:paraId="1A797F66" w14:textId="2D6E2AE1" w:rsidR="00462CA8" w:rsidRPr="00BC1075" w:rsidRDefault="00462CA8" w:rsidP="00BC1075">
      <w:pPr>
        <w:pStyle w:val="EditorsNote"/>
      </w:pPr>
      <w:ins w:id="403"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04"/>
      <w:ins w:id="405"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04"/>
      <w:ins w:id="406" w:author="OPPO-Shukun" w:date="2021-11-15T10:51:00Z">
        <w:r w:rsidR="00C72AFE" w:rsidRPr="00C72AFE">
          <w:rPr>
            <w:rStyle w:val="af0"/>
            <w:strike/>
            <w:color w:val="auto"/>
          </w:rPr>
          <w:commentReference w:id="404"/>
        </w:r>
      </w:ins>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61"/>
          <w:bookmarkEnd w:id="362"/>
          <w:bookmarkEnd w:id="363"/>
          <w:bookmarkEnd w:id="364"/>
          <w:bookmarkEnd w:id="36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07" w:name="_Toc29239906"/>
      <w:bookmarkStart w:id="408" w:name="_Toc46490457"/>
      <w:bookmarkStart w:id="409" w:name="_Toc52752152"/>
      <w:bookmarkStart w:id="410" w:name="_Toc52796614"/>
      <w:bookmarkStart w:id="411" w:name="_Toc76574298"/>
      <w:bookmarkStart w:id="412" w:name="_Toc37296326"/>
      <w:r>
        <w:rPr>
          <w:rFonts w:eastAsia="Times New Roman"/>
          <w:lang w:eastAsia="ko-KR"/>
        </w:rPr>
        <w:t>7.1</w:t>
      </w:r>
      <w:r>
        <w:rPr>
          <w:rFonts w:eastAsia="Times New Roman"/>
          <w:lang w:eastAsia="ko-KR"/>
        </w:rPr>
        <w:tab/>
        <w:t>RNTI values</w:t>
      </w:r>
      <w:bookmarkEnd w:id="407"/>
      <w:bookmarkEnd w:id="408"/>
      <w:bookmarkEnd w:id="409"/>
      <w:bookmarkEnd w:id="410"/>
      <w:bookmarkEnd w:id="411"/>
      <w:bookmarkEnd w:id="41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1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1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15" w:author="OPPO-Shukun" w:date="2021-11-15T11:19:00Z">
              <w:r w:rsidR="00F53908">
                <w:rPr>
                  <w:lang w:eastAsia="ko-KR"/>
                </w:rPr>
                <w:t>C</w:t>
              </w:r>
            </w:ins>
            <w:del w:id="416"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17" w:author="OPPO-Shukun" w:date="2021-11-15T11:19:00Z"/>
        </w:trPr>
        <w:tc>
          <w:tcPr>
            <w:tcW w:w="2530" w:type="dxa"/>
          </w:tcPr>
          <w:p w14:paraId="00C5A6B3" w14:textId="6257A9C0" w:rsidR="00F53908" w:rsidRPr="00447D7D" w:rsidRDefault="00F53908" w:rsidP="0024323B">
            <w:pPr>
              <w:pStyle w:val="TAC"/>
              <w:rPr>
                <w:ins w:id="418" w:author="OPPO-Shukun" w:date="2021-11-15T11:19:00Z"/>
                <w:lang w:eastAsia="zh-CN"/>
              </w:rPr>
            </w:pPr>
            <w:ins w:id="419"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20" w:author="OPPO-Shukun" w:date="2021-11-15T11:19:00Z"/>
                <w:lang w:eastAsia="zh-CN"/>
              </w:rPr>
            </w:pPr>
            <w:ins w:id="421" w:author="OPPO-Shukun" w:date="2021-11-15T11:19:00Z">
              <w:r>
                <w:rPr>
                  <w:rFonts w:hint="eastAsia"/>
                  <w:lang w:eastAsia="zh-CN"/>
                </w:rPr>
                <w:t>M</w:t>
              </w:r>
              <w:r>
                <w:rPr>
                  <w:lang w:eastAsia="zh-CN"/>
                </w:rPr>
                <w:t>CCH-RNT</w:t>
              </w:r>
              <w:commentRangeStart w:id="422"/>
              <w:r>
                <w:rPr>
                  <w:lang w:eastAsia="zh-CN"/>
                </w:rPr>
                <w:t>I</w:t>
              </w:r>
            </w:ins>
            <w:commentRangeEnd w:id="422"/>
            <w:r w:rsidR="00900154">
              <w:rPr>
                <w:rStyle w:val="af0"/>
                <w:rFonts w:ascii="Times New Roman" w:hAnsi="Times New Roman"/>
              </w:rPr>
              <w:commentReference w:id="422"/>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23" w:author="OPPO-Shukun" w:date="2021-09-09T11:31:00Z"/>
        </w:trPr>
        <w:tc>
          <w:tcPr>
            <w:tcW w:w="1778" w:type="dxa"/>
            <w:shd w:val="clear" w:color="auto" w:fill="auto"/>
          </w:tcPr>
          <w:p w14:paraId="49C9FB5D" w14:textId="20413AB1" w:rsidR="00BC1075" w:rsidRPr="00447D7D" w:rsidRDefault="00BC1075" w:rsidP="0024323B">
            <w:pPr>
              <w:pStyle w:val="TAC"/>
              <w:rPr>
                <w:ins w:id="424" w:author="OPPO-Shukun" w:date="2021-09-09T11:31:00Z"/>
                <w:noProof/>
                <w:lang w:eastAsia="zh-CN"/>
              </w:rPr>
            </w:pPr>
            <w:commentRangeStart w:id="425"/>
            <w:ins w:id="426" w:author="OPPO-Shukun" w:date="2021-09-09T11:31:00Z">
              <w:r>
                <w:rPr>
                  <w:rFonts w:hint="eastAsia"/>
                  <w:noProof/>
                  <w:lang w:eastAsia="zh-CN"/>
                </w:rPr>
                <w:t>C</w:t>
              </w:r>
              <w:r>
                <w:rPr>
                  <w:noProof/>
                  <w:lang w:eastAsia="zh-CN"/>
                </w:rPr>
                <w:t>-RNTI</w:t>
              </w:r>
            </w:ins>
            <w:commentRangeEnd w:id="425"/>
            <w:r w:rsidR="00C63D14">
              <w:rPr>
                <w:rStyle w:val="af0"/>
                <w:rFonts w:ascii="Times New Roman" w:hAnsi="Times New Roman"/>
              </w:rPr>
              <w:commentReference w:id="425"/>
            </w:r>
          </w:p>
        </w:tc>
        <w:tc>
          <w:tcPr>
            <w:tcW w:w="3862" w:type="dxa"/>
            <w:shd w:val="clear" w:color="auto" w:fill="auto"/>
          </w:tcPr>
          <w:p w14:paraId="64BD02F6" w14:textId="1907E776" w:rsidR="00BC1075" w:rsidRPr="00447D7D" w:rsidRDefault="00BC1075" w:rsidP="0024323B">
            <w:pPr>
              <w:pStyle w:val="TAL"/>
              <w:rPr>
                <w:ins w:id="427" w:author="OPPO-Shukun" w:date="2021-09-09T11:31:00Z"/>
                <w:noProof/>
                <w:lang w:eastAsia="ko-KR"/>
              </w:rPr>
            </w:pPr>
            <w:ins w:id="428" w:author="OPPO-Shukun" w:date="2021-09-09T11:31:00Z">
              <w:r w:rsidRPr="00447D7D">
                <w:rPr>
                  <w:noProof/>
                  <w:lang w:eastAsia="ko-KR"/>
                </w:rPr>
                <w:t>Dynamically scheduled</w:t>
              </w:r>
              <w:r>
                <w:rPr>
                  <w:noProof/>
                  <w:lang w:eastAsia="ko-KR"/>
                </w:rPr>
                <w:t xml:space="preserve"> re-transmission for </w:t>
              </w:r>
            </w:ins>
            <w:ins w:id="42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30" w:author="OPPO-Shukun" w:date="2021-09-09T11:31:00Z"/>
                <w:noProof/>
                <w:lang w:eastAsia="ko-KR"/>
              </w:rPr>
            </w:pPr>
            <w:ins w:id="43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32" w:author="OPPO-Shukun" w:date="2021-09-09T11:31:00Z"/>
                <w:noProof/>
                <w:lang w:eastAsia="zh-CN"/>
              </w:rPr>
            </w:pPr>
            <w:ins w:id="43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34" w:author="OPPO-Shukun" w:date="2021-09-09T15:51:00Z"/>
        </w:trPr>
        <w:tc>
          <w:tcPr>
            <w:tcW w:w="1778" w:type="dxa"/>
            <w:shd w:val="clear" w:color="auto" w:fill="auto"/>
          </w:tcPr>
          <w:p w14:paraId="115196D4" w14:textId="795961A3" w:rsidR="00897700" w:rsidRPr="00447D7D" w:rsidRDefault="00897700" w:rsidP="00897700">
            <w:pPr>
              <w:pStyle w:val="TAC"/>
              <w:rPr>
                <w:ins w:id="435" w:author="OPPO-Shukun" w:date="2021-09-09T15:51:00Z"/>
                <w:noProof/>
                <w:lang w:eastAsia="ko-KR"/>
              </w:rPr>
            </w:pPr>
            <w:ins w:id="436"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37" w:author="OPPO-Shukun" w:date="2021-09-09T15:51:00Z"/>
                <w:lang w:eastAsia="ko-KR"/>
              </w:rPr>
            </w:pPr>
            <w:ins w:id="438"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39" w:author="OPPO-Shukun" w:date="2021-09-09T15:51:00Z"/>
                <w:noProof/>
                <w:lang w:eastAsia="ko-KR"/>
              </w:rPr>
            </w:pPr>
            <w:ins w:id="440"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41" w:author="OPPO-Shukun" w:date="2021-09-09T15:51:00Z"/>
                <w:noProof/>
                <w:lang w:eastAsia="ko-KR"/>
              </w:rPr>
            </w:pPr>
            <w:ins w:id="442" w:author="OPPO-Shukun" w:date="2021-09-09T15:51:00Z">
              <w:r>
                <w:rPr>
                  <w:rFonts w:hint="eastAsia"/>
                  <w:lang w:eastAsia="zh-CN"/>
                </w:rPr>
                <w:t>M</w:t>
              </w:r>
              <w:r>
                <w:rPr>
                  <w:lang w:eastAsia="zh-CN"/>
                </w:rPr>
                <w:t>TCH</w:t>
              </w:r>
            </w:ins>
          </w:p>
        </w:tc>
      </w:tr>
      <w:tr w:rsidR="00897700" w:rsidRPr="00447D7D" w14:paraId="0787B53C" w14:textId="77777777" w:rsidTr="00BC1075">
        <w:trPr>
          <w:ins w:id="443" w:author="OPPO-Shukun" w:date="2021-09-09T15:51:00Z"/>
        </w:trPr>
        <w:tc>
          <w:tcPr>
            <w:tcW w:w="1778" w:type="dxa"/>
            <w:shd w:val="clear" w:color="auto" w:fill="auto"/>
          </w:tcPr>
          <w:p w14:paraId="69653A46" w14:textId="18326180" w:rsidR="00897700" w:rsidRPr="00447D7D" w:rsidRDefault="00897700" w:rsidP="00897700">
            <w:pPr>
              <w:pStyle w:val="TAC"/>
              <w:rPr>
                <w:ins w:id="444" w:author="OPPO-Shukun" w:date="2021-09-09T15:51:00Z"/>
                <w:noProof/>
                <w:lang w:eastAsia="ko-KR"/>
              </w:rPr>
            </w:pPr>
            <w:ins w:id="445"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46" w:author="OPPO-Shukun" w:date="2021-09-09T15:51:00Z"/>
                <w:lang w:eastAsia="ko-KR"/>
              </w:rPr>
            </w:pPr>
            <w:ins w:id="447"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48" w:author="OPPO-Shukun" w:date="2021-09-09T15:51:00Z"/>
                <w:noProof/>
                <w:lang w:eastAsia="ko-KR"/>
              </w:rPr>
            </w:pPr>
            <w:ins w:id="449"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50" w:author="OPPO-Shukun" w:date="2021-09-09T15:51:00Z"/>
                <w:noProof/>
                <w:lang w:eastAsia="ko-KR"/>
              </w:rPr>
            </w:pPr>
            <w:ins w:id="451"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52" w:author="OPPO-Shukun" w:date="2021-09-09T11:33:00Z"/>
        </w:trPr>
        <w:tc>
          <w:tcPr>
            <w:tcW w:w="1778" w:type="dxa"/>
            <w:shd w:val="clear" w:color="auto" w:fill="auto"/>
          </w:tcPr>
          <w:p w14:paraId="5458AAF6" w14:textId="47F74EEA" w:rsidR="00897700" w:rsidRPr="00447D7D" w:rsidRDefault="00897700" w:rsidP="00897700">
            <w:pPr>
              <w:pStyle w:val="TAC"/>
              <w:rPr>
                <w:ins w:id="453" w:author="OPPO-Shukun" w:date="2021-09-09T11:33:00Z"/>
                <w:lang w:eastAsia="zh-CN"/>
              </w:rPr>
            </w:pPr>
            <w:ins w:id="454"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55" w:author="OPPO-Shukun" w:date="2021-09-09T11:33:00Z"/>
                <w:noProof/>
                <w:lang w:eastAsia="ko-KR"/>
              </w:rPr>
            </w:pPr>
            <w:ins w:id="456" w:author="OPPO-Shukun" w:date="2021-09-09T11:33:00Z">
              <w:r>
                <w:rPr>
                  <w:rFonts w:eastAsia="Times New Roman"/>
                  <w:lang w:eastAsia="ko-KR"/>
                </w:rPr>
                <w:t xml:space="preserve">Dynamically scheduled MBS </w:t>
              </w:r>
              <w:commentRangeStart w:id="457"/>
              <w:r>
                <w:rPr>
                  <w:rFonts w:eastAsia="Times New Roman"/>
                  <w:lang w:eastAsia="ko-KR"/>
                </w:rPr>
                <w:t>transmission via PTM</w:t>
              </w:r>
            </w:ins>
            <w:commentRangeEnd w:id="457"/>
            <w:r w:rsidR="00577A07">
              <w:rPr>
                <w:rStyle w:val="af0"/>
                <w:rFonts w:ascii="Times New Roman" w:hAnsi="Times New Roman"/>
              </w:rPr>
              <w:commentReference w:id="457"/>
            </w:r>
          </w:p>
        </w:tc>
        <w:tc>
          <w:tcPr>
            <w:tcW w:w="1946" w:type="dxa"/>
            <w:shd w:val="clear" w:color="auto" w:fill="auto"/>
          </w:tcPr>
          <w:p w14:paraId="653697DA" w14:textId="5FF3F7ED" w:rsidR="00897700" w:rsidRPr="00447D7D" w:rsidRDefault="00897700" w:rsidP="00897700">
            <w:pPr>
              <w:pStyle w:val="TAC"/>
              <w:rPr>
                <w:ins w:id="458" w:author="OPPO-Shukun" w:date="2021-09-09T11:33:00Z"/>
                <w:noProof/>
                <w:lang w:eastAsia="ko-KR"/>
              </w:rPr>
            </w:pPr>
            <w:ins w:id="459"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60" w:author="OPPO-Shukun" w:date="2021-09-09T11:33:00Z"/>
                <w:noProof/>
                <w:lang w:eastAsia="ko-KR"/>
              </w:rPr>
            </w:pPr>
            <w:ins w:id="461" w:author="OPPO-Shukun" w:date="2021-09-09T11:33:00Z">
              <w:r>
                <w:rPr>
                  <w:rFonts w:hint="eastAsia"/>
                  <w:lang w:eastAsia="zh-CN"/>
                </w:rPr>
                <w:t>M</w:t>
              </w:r>
              <w:r>
                <w:rPr>
                  <w:lang w:eastAsia="zh-CN"/>
                </w:rPr>
                <w:t>TCH</w:t>
              </w:r>
            </w:ins>
          </w:p>
        </w:tc>
      </w:tr>
      <w:tr w:rsidR="005E40F9" w:rsidRPr="00447D7D" w14:paraId="2A5E7E7C" w14:textId="77777777" w:rsidTr="00BC1075">
        <w:trPr>
          <w:ins w:id="462" w:author="OPPO-Shukun" w:date="2021-11-16T14:20:00Z"/>
        </w:trPr>
        <w:tc>
          <w:tcPr>
            <w:tcW w:w="1778" w:type="dxa"/>
            <w:shd w:val="clear" w:color="auto" w:fill="auto"/>
          </w:tcPr>
          <w:p w14:paraId="0BAB8C24" w14:textId="0B7A9331" w:rsidR="005E40F9" w:rsidRDefault="005E40F9" w:rsidP="00897700">
            <w:pPr>
              <w:pStyle w:val="TAC"/>
              <w:rPr>
                <w:ins w:id="463" w:author="OPPO-Shukun" w:date="2021-11-16T14:20:00Z"/>
                <w:lang w:eastAsia="zh-CN"/>
              </w:rPr>
            </w:pPr>
            <w:ins w:id="464"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65" w:author="OPPO-Shukun" w:date="2021-11-16T14:20:00Z"/>
                <w:rFonts w:eastAsia="Times New Roman"/>
                <w:lang w:eastAsia="ko-KR"/>
              </w:rPr>
            </w:pPr>
            <w:ins w:id="466" w:author="OPPO-Shukun" w:date="2021-11-16T14:21:00Z">
              <w:r>
                <w:rPr>
                  <w:rFonts w:eastAsia="Times New Roman"/>
                  <w:lang w:eastAsia="ko-KR"/>
                </w:rPr>
                <w:t>Dynamically scheduled MCCH signalling and MCCH</w:t>
              </w:r>
            </w:ins>
            <w:ins w:id="467"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68" w:author="OPPO-Shukun" w:date="2021-11-16T14:20:00Z"/>
                <w:rFonts w:eastAsia="Times New Roman"/>
                <w:lang w:eastAsia="ko-KR"/>
              </w:rPr>
            </w:pPr>
            <w:ins w:id="469"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70" w:author="OPPO-Shukun" w:date="2021-11-16T14:20:00Z"/>
                <w:lang w:eastAsia="zh-CN"/>
              </w:rPr>
            </w:pPr>
            <w:ins w:id="471"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72"/>
      <w:ins w:id="473" w:author="OPPO-Shukun" w:date="2021-09-09T11:34:00Z">
        <w:r w:rsidRPr="004C48AB">
          <w:rPr>
            <w:strike/>
            <w:highlight w:val="green"/>
          </w:rPr>
          <w:t>Editor’s note: FFS to name/definition of RNTI for MBS.</w:t>
        </w:r>
      </w:ins>
      <w:commentRangeEnd w:id="472"/>
      <w:ins w:id="474" w:author="OPPO-Shukun" w:date="2021-11-16T14:23:00Z">
        <w:r w:rsidR="004C48AB">
          <w:rPr>
            <w:rStyle w:val="af0"/>
            <w:color w:val="auto"/>
          </w:rPr>
          <w:commentReference w:id="472"/>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PO-Shukun" w:date="2021-11-15T15:53:00Z" w:initials="SW">
    <w:p w14:paraId="402A6385" w14:textId="18BD0449" w:rsidR="00AA654C" w:rsidRDefault="00AA654C">
      <w:pPr>
        <w:pStyle w:val="a7"/>
        <w:rPr>
          <w:lang w:eastAsia="zh-CN"/>
        </w:rPr>
      </w:pPr>
      <w:r>
        <w:rPr>
          <w:rStyle w:val="af0"/>
        </w:rPr>
        <w:annotationRef/>
      </w:r>
      <w:r>
        <w:rPr>
          <w:lang w:eastAsia="zh-CN"/>
        </w:rPr>
        <w:t>This was already captured in MAC running CR in previous version.</w:t>
      </w:r>
    </w:p>
  </w:comment>
  <w:comment w:id="2" w:author="OPPO-Shukun" w:date="2021-11-15T15:49:00Z" w:initials="SW">
    <w:p w14:paraId="2C8CD6BB" w14:textId="0D522D21" w:rsidR="00AA654C" w:rsidRDefault="00AA654C">
      <w:pPr>
        <w:pStyle w:val="a7"/>
        <w:rPr>
          <w:lang w:eastAsia="zh-CN"/>
        </w:rPr>
      </w:pPr>
      <w:r>
        <w:rPr>
          <w:rStyle w:val="af0"/>
        </w:rPr>
        <w:annotationRef/>
      </w:r>
      <w:r>
        <w:rPr>
          <w:lang w:eastAsia="zh-CN"/>
        </w:rPr>
        <w:t>I am not sure how to capture this, a note or nothing?</w:t>
      </w:r>
    </w:p>
  </w:comment>
  <w:comment w:id="3" w:author="Xiaomi" w:date="2021-11-18T16:59:00Z" w:initials="Xiaomi">
    <w:p w14:paraId="34DF3175" w14:textId="3BBEFD76" w:rsidR="00AA654C" w:rsidRDefault="00AA654C">
      <w:pPr>
        <w:pStyle w:val="a7"/>
      </w:pPr>
      <w:r>
        <w:rPr>
          <w:rStyle w:val="af0"/>
        </w:rPr>
        <w:annotationRef/>
      </w:r>
      <w:r>
        <w:rPr>
          <w:rStyle w:val="af0"/>
        </w:rPr>
        <w:t>We would consider that there is no extra specification change in MAC.</w:t>
      </w:r>
    </w:p>
  </w:comment>
  <w:comment w:id="4" w:author="Samsung - Sangkyu Baek" w:date="2021-11-20T17:27:00Z" w:initials="Samsung">
    <w:p w14:paraId="6D4BAA5A" w14:textId="60BFC1BD" w:rsidR="00C63D14" w:rsidRDefault="00C63D14">
      <w:pPr>
        <w:pStyle w:val="a7"/>
      </w:pPr>
      <w:r>
        <w:rPr>
          <w:rStyle w:val="af0"/>
        </w:rPr>
        <w:annotationRef/>
      </w:r>
      <w:r>
        <w:t>Agree with Xiaomi. This implies no spec impact fully up to NW.</w:t>
      </w:r>
    </w:p>
  </w:comment>
  <w:comment w:id="5" w:author="CATT" w:date="2021-11-22T09:34:00Z" w:initials="CATT">
    <w:p w14:paraId="23E53F51" w14:textId="4DAD7D4F" w:rsidR="00B23689" w:rsidRDefault="00B23689">
      <w:pPr>
        <w:pStyle w:val="a7"/>
      </w:pPr>
      <w:r>
        <w:rPr>
          <w:rStyle w:val="af0"/>
        </w:rPr>
        <w:annotationRef/>
      </w:r>
      <w:r>
        <w:rPr>
          <w:lang w:eastAsia="zh-CN"/>
        </w:rPr>
        <w:t>T</w:t>
      </w:r>
      <w:r>
        <w:rPr>
          <w:rFonts w:hint="eastAsia"/>
          <w:lang w:eastAsia="zh-CN"/>
        </w:rPr>
        <w:t xml:space="preserve">here should be a FFS on how to start RTT timer </w:t>
      </w:r>
      <w:r>
        <w:rPr>
          <w:rFonts w:hint="eastAsia"/>
          <w:lang w:eastAsia="zh-CN"/>
        </w:rPr>
        <w:t xml:space="preserve">at UE side </w:t>
      </w:r>
      <w:r>
        <w:rPr>
          <w:rFonts w:hint="eastAsia"/>
          <w:lang w:eastAsia="zh-CN"/>
        </w:rPr>
        <w:t>for this case.</w:t>
      </w:r>
    </w:p>
  </w:comment>
  <w:comment w:id="29" w:author="OPPO-Shukun" w:date="2021-11-15T11:22:00Z" w:initials="SW">
    <w:p w14:paraId="3F333819" w14:textId="77777777" w:rsidR="00AA654C" w:rsidRDefault="00AA654C">
      <w:pPr>
        <w:pStyle w:val="a7"/>
        <w:rPr>
          <w:lang w:eastAsia="zh-CN"/>
        </w:rPr>
      </w:pPr>
      <w:r>
        <w:rPr>
          <w:rStyle w:val="af0"/>
        </w:rPr>
        <w:annotationRef/>
      </w:r>
      <w:r>
        <w:rPr>
          <w:lang w:eastAsia="zh-CN"/>
        </w:rPr>
        <w:t>This change is based on the following agreements in RAN2#116:</w:t>
      </w:r>
    </w:p>
    <w:p w14:paraId="1630C7E6" w14:textId="4A55E776"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8" w:author="OPPO-Shukun" w:date="2021-11-15T11:25:00Z" w:initials="SW">
    <w:p w14:paraId="746FA90C" w14:textId="30FACBD8" w:rsidR="00AA654C" w:rsidRDefault="00AA654C">
      <w:pPr>
        <w:pStyle w:val="a7"/>
        <w:rPr>
          <w:lang w:eastAsia="zh-CN"/>
        </w:rPr>
      </w:pPr>
      <w:r>
        <w:rPr>
          <w:rStyle w:val="af0"/>
        </w:rPr>
        <w:annotationRef/>
      </w:r>
      <w:r>
        <w:rPr>
          <w:lang w:eastAsia="zh-CN"/>
        </w:rPr>
        <w:t>This editor notes will be deleted based on the following agreements in RAN2#116.</w:t>
      </w:r>
    </w:p>
    <w:p w14:paraId="5C9D65C5" w14:textId="22E0F4FD"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1" w:author="HUAWEI-Xubin" w:date="2021-11-19T21:16:00Z" w:initials="HW-Xubin">
    <w:p w14:paraId="16C239FC" w14:textId="01618545" w:rsidR="00AE2499" w:rsidRDefault="00615405">
      <w:pPr>
        <w:pStyle w:val="a7"/>
        <w:rPr>
          <w:lang w:eastAsia="zh-CN"/>
        </w:rPr>
      </w:pPr>
      <w:r>
        <w:rPr>
          <w:rStyle w:val="af0"/>
        </w:rPr>
        <w:annotationRef/>
      </w:r>
      <w:r>
        <w:rPr>
          <w:rFonts w:hint="eastAsia"/>
          <w:lang w:eastAsia="zh-CN"/>
        </w:rPr>
        <w:t>W</w:t>
      </w:r>
      <w:r>
        <w:rPr>
          <w:lang w:eastAsia="zh-CN"/>
        </w:rPr>
        <w:t xml:space="preserve">e don’t see the necessity for these two </w:t>
      </w:r>
      <w:r w:rsidR="00AE2499">
        <w:rPr>
          <w:lang w:eastAsia="zh-CN"/>
        </w:rPr>
        <w:t xml:space="preserve">FFSs. </w:t>
      </w:r>
      <w:r>
        <w:rPr>
          <w:lang w:eastAsia="zh-CN"/>
        </w:rPr>
        <w:t>There is no “</w:t>
      </w:r>
      <w:r w:rsidRPr="00615405">
        <w:rPr>
          <w:lang w:eastAsia="zh-CN"/>
        </w:rPr>
        <w:t>De-Multiplexing</w:t>
      </w:r>
      <w:r>
        <w:rPr>
          <w:lang w:eastAsia="zh-CN"/>
        </w:rPr>
        <w:t xml:space="preserve">” for MCCH and MTCH shouldn’t </w:t>
      </w:r>
      <w:r w:rsidR="00AE2499">
        <w:rPr>
          <w:lang w:eastAsia="zh-CN"/>
        </w:rPr>
        <w:t>be multiplexed with DTCH even for PTM</w:t>
      </w:r>
      <w:r>
        <w:rPr>
          <w:lang w:eastAsia="zh-CN"/>
        </w:rPr>
        <w:t xml:space="preserve"> retransmission</w:t>
      </w:r>
      <w:r w:rsidR="00AE2499">
        <w:rPr>
          <w:lang w:eastAsia="zh-CN"/>
        </w:rPr>
        <w:t xml:space="preserve"> via PTP for the purpose of soft combining. </w:t>
      </w:r>
    </w:p>
    <w:p w14:paraId="424F771D" w14:textId="4CDDF076" w:rsidR="00615405" w:rsidRDefault="00AE2499">
      <w:pPr>
        <w:pStyle w:val="a7"/>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2" w:author="Prasad QC1" w:date="2021-11-20T17:57:00Z" w:initials="PK">
    <w:p w14:paraId="1EE11B4A" w14:textId="2ABFE381" w:rsidR="00960E1D" w:rsidRDefault="00960E1D">
      <w:pPr>
        <w:pStyle w:val="a7"/>
      </w:pPr>
      <w:r>
        <w:rPr>
          <w:rStyle w:val="af0"/>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5" w:author="Weilimei (B)" w:date="2021-11-19T14:58:00Z" w:initials="W(">
    <w:p w14:paraId="16A56E2F" w14:textId="108F454B" w:rsidR="00AA654C" w:rsidRDefault="00AA654C">
      <w:pPr>
        <w:pStyle w:val="a7"/>
      </w:pPr>
      <w:r>
        <w:rPr>
          <w:rStyle w:val="af0"/>
        </w:rPr>
        <w:annotationRef/>
      </w:r>
      <w:r>
        <w:t>MCCH has no de-multiplexing/multiplexing according to our understanding. MCCH is mapped onto an independent DL-SCH</w:t>
      </w:r>
    </w:p>
    <w:p w14:paraId="731890ED" w14:textId="14FA7317" w:rsidR="00AA654C" w:rsidRDefault="00AA654C">
      <w:pPr>
        <w:pStyle w:val="a7"/>
      </w:pPr>
      <w:r>
        <w:t xml:space="preserve">MCCH </w:t>
      </w:r>
      <w:proofErr w:type="spellStart"/>
      <w:r>
        <w:t>can not</w:t>
      </w:r>
      <w:proofErr w:type="spellEnd"/>
      <w:r>
        <w:t xml:space="preserve"> multiplex with MTCH.</w:t>
      </w:r>
    </w:p>
    <w:p w14:paraId="636209F6" w14:textId="2F8BCE57" w:rsidR="00AA654C" w:rsidRDefault="00AA654C">
      <w:pPr>
        <w:pStyle w:val="a7"/>
      </w:pPr>
      <w:r>
        <w:t xml:space="preserve">For MTCH, De </w:t>
      </w:r>
      <w:proofErr w:type="spellStart"/>
      <w:r>
        <w:t>Mutiplexing</w:t>
      </w:r>
      <w:proofErr w:type="spellEnd"/>
      <w:r>
        <w:t xml:space="preserve"> shall updated to “(De-) Multiplexing.</w:t>
      </w:r>
    </w:p>
    <w:p w14:paraId="263A8F0B" w14:textId="77777777" w:rsidR="00AA654C" w:rsidRPr="0000639C" w:rsidRDefault="00AA654C">
      <w:pPr>
        <w:pStyle w:val="a7"/>
      </w:pPr>
    </w:p>
  </w:comment>
  <w:comment w:id="103" w:author="HUAWEI-Xubin" w:date="2021-11-19T20:20:00Z" w:initials="HW-Xubin">
    <w:p w14:paraId="7256CE13" w14:textId="2D006A8B" w:rsidR="00AA654C" w:rsidRDefault="00AA654C">
      <w:pPr>
        <w:pStyle w:val="a7"/>
        <w:rPr>
          <w:lang w:eastAsia="zh-CN"/>
        </w:rPr>
      </w:pPr>
      <w:r>
        <w:rPr>
          <w:rStyle w:val="af0"/>
        </w:rPr>
        <w:annotationRef/>
      </w:r>
      <w:r>
        <w:rPr>
          <w:rFonts w:hint="eastAsia"/>
          <w:lang w:eastAsia="zh-CN"/>
        </w:rPr>
        <w:t>Typo</w:t>
      </w:r>
    </w:p>
  </w:comment>
  <w:comment w:id="140" w:author="Weilimei (B)" w:date="2021-11-19T15:04:00Z" w:initials="W(">
    <w:p w14:paraId="21779C4D" w14:textId="4626206F" w:rsidR="00AA654C" w:rsidRDefault="00AA654C">
      <w:pPr>
        <w:pStyle w:val="a7"/>
        <w:rPr>
          <w:lang w:eastAsia="zh-CN"/>
        </w:rPr>
      </w:pPr>
      <w:r>
        <w:rPr>
          <w:rStyle w:val="af0"/>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AA654C" w:rsidRDefault="00AA654C">
      <w:pPr>
        <w:pStyle w:val="a7"/>
        <w:rPr>
          <w:lang w:eastAsia="zh-CN"/>
        </w:rPr>
      </w:pPr>
      <w:r>
        <w:rPr>
          <w:lang w:eastAsia="zh-CN"/>
        </w:rPr>
        <w:t>5.7a Discontinuous Reception (DRX) for Broadcast MBS----</w:t>
      </w:r>
      <w:r>
        <w:rPr>
          <w:lang w:eastAsia="zh-CN"/>
        </w:rPr>
        <w:t>》</w:t>
      </w:r>
    </w:p>
    <w:p w14:paraId="5EECFC41" w14:textId="715F15DF" w:rsidR="00AA654C" w:rsidRDefault="00AA654C">
      <w:pPr>
        <w:pStyle w:val="a7"/>
        <w:rPr>
          <w:lang w:eastAsia="zh-CN"/>
        </w:rPr>
      </w:pPr>
      <w:r>
        <w:rPr>
          <w:rFonts w:hint="eastAsia"/>
          <w:lang w:eastAsia="zh-CN"/>
        </w:rPr>
        <w:t>5</w:t>
      </w:r>
      <w:r>
        <w:rPr>
          <w:lang w:eastAsia="zh-CN"/>
        </w:rPr>
        <w:t>.7a Discontinuous Reception (DRX) for Broadcast mode</w:t>
      </w:r>
    </w:p>
    <w:p w14:paraId="3D254373" w14:textId="2DDF4177" w:rsidR="00AA654C" w:rsidRDefault="00AA654C">
      <w:pPr>
        <w:pStyle w:val="a7"/>
        <w:rPr>
          <w:lang w:eastAsia="zh-CN"/>
        </w:rPr>
      </w:pPr>
      <w:r>
        <w:rPr>
          <w:lang w:eastAsia="zh-CN"/>
        </w:rPr>
        <w:t xml:space="preserve">Or </w:t>
      </w:r>
    </w:p>
    <w:p w14:paraId="68DF44B9" w14:textId="63D70258" w:rsidR="00AA654C" w:rsidRDefault="00AA654C">
      <w:pPr>
        <w:pStyle w:val="a7"/>
        <w:rPr>
          <w:lang w:eastAsia="zh-CN"/>
        </w:rPr>
      </w:pPr>
      <w:r>
        <w:rPr>
          <w:lang w:eastAsia="zh-CN"/>
        </w:rPr>
        <w:t>5.7a Discontinuous Reception (DRX) for MBS with broadcast mode</w:t>
      </w:r>
    </w:p>
  </w:comment>
  <w:comment w:id="143" w:author="Xiaomi" w:date="2021-11-18T16:57:00Z" w:initials="Xiaomi">
    <w:p w14:paraId="67D6F942" w14:textId="77777777" w:rsidR="00AA654C" w:rsidRDefault="00AA654C">
      <w:pPr>
        <w:pStyle w:val="a7"/>
      </w:pPr>
    </w:p>
    <w:p w14:paraId="7CF529F3" w14:textId="47B7CC1D" w:rsidR="00AA654C" w:rsidRDefault="00AA654C">
      <w:pPr>
        <w:pStyle w:val="a7"/>
      </w:pPr>
      <w:r>
        <w:rPr>
          <w:rStyle w:val="af0"/>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6" w:author="OPPO-Shukun" w:date="2021-11-15T11:27:00Z" w:initials="SW">
    <w:p w14:paraId="12FC870A" w14:textId="6688BD49" w:rsidR="00AA654C" w:rsidRDefault="00AA654C">
      <w:pPr>
        <w:pStyle w:val="a7"/>
        <w:rPr>
          <w:lang w:eastAsia="zh-CN"/>
        </w:rPr>
      </w:pPr>
      <w:r>
        <w:rPr>
          <w:rStyle w:val="af0"/>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51" w:author="Weilimei (B)" w:date="2021-11-19T15:07:00Z" w:initials="W(">
    <w:p w14:paraId="4E2D9DC8" w14:textId="77777777" w:rsidR="00AA654C" w:rsidRDefault="00AA654C">
      <w:pPr>
        <w:pStyle w:val="a7"/>
      </w:pPr>
      <w:r>
        <w:rPr>
          <w:rStyle w:val="af0"/>
        </w:rPr>
        <w:annotationRef/>
      </w:r>
      <w:r>
        <w:t>We suggest the following modification.</w:t>
      </w:r>
    </w:p>
    <w:p w14:paraId="113D53C5" w14:textId="48AE1D94" w:rsidR="00AA654C" w:rsidRDefault="00AA654C">
      <w:pPr>
        <w:pStyle w:val="a7"/>
      </w:pPr>
      <w:proofErr w:type="gramStart"/>
      <w:r>
        <w:t>broadcast</w:t>
      </w:r>
      <w:proofErr w:type="gramEnd"/>
      <w:r>
        <w:t xml:space="preserve"> </w:t>
      </w:r>
      <w:r>
        <w:rPr>
          <w:lang w:eastAsia="ko-KR"/>
        </w:rPr>
        <w:t>DRX operation</w:t>
      </w:r>
      <w:r>
        <w:rPr>
          <w:lang w:eastAsia="ko-KR"/>
        </w:rPr>
        <w:sym w:font="Wingdings" w:char="F0E0"/>
      </w:r>
      <w:r>
        <w:rPr>
          <w:lang w:eastAsia="ko-KR"/>
        </w:rPr>
        <w:t xml:space="preserve"> broadcast mode DRX operation</w:t>
      </w:r>
    </w:p>
  </w:comment>
  <w:comment w:id="193" w:author="Weilimei (B)" w:date="2021-11-19T15:12:00Z" w:initials="W(">
    <w:p w14:paraId="3FB70995" w14:textId="7A201BD9" w:rsidR="00AA654C" w:rsidRDefault="00AA654C">
      <w:pPr>
        <w:pStyle w:val="a7"/>
        <w:rPr>
          <w:lang w:eastAsia="zh-CN"/>
        </w:rPr>
      </w:pPr>
      <w:r>
        <w:rPr>
          <w:rStyle w:val="af0"/>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AA654C" w:rsidRDefault="00AA654C">
      <w:pPr>
        <w:pStyle w:val="a7"/>
        <w:rPr>
          <w:lang w:eastAsia="zh-CN"/>
        </w:rPr>
      </w:pPr>
    </w:p>
    <w:p w14:paraId="76156AA2" w14:textId="39AE0CA8" w:rsidR="00AA654C" w:rsidRDefault="00AA654C">
      <w:pPr>
        <w:pStyle w:val="a7"/>
        <w:rPr>
          <w:lang w:eastAsia="zh-CN"/>
        </w:rPr>
      </w:pPr>
      <w:r>
        <w:rPr>
          <w:lang w:eastAsia="zh-CN"/>
        </w:rPr>
        <w:t>5.7b Discontinuous Reception (DRX) for Multicast mode</w:t>
      </w:r>
    </w:p>
    <w:p w14:paraId="724CD69C" w14:textId="77777777" w:rsidR="00AA654C" w:rsidRDefault="00AA654C">
      <w:pPr>
        <w:pStyle w:val="a7"/>
        <w:rPr>
          <w:lang w:eastAsia="zh-CN"/>
        </w:rPr>
      </w:pPr>
    </w:p>
    <w:p w14:paraId="08D215E3" w14:textId="33CFB82D" w:rsidR="00AA654C" w:rsidRDefault="00AA654C">
      <w:pPr>
        <w:pStyle w:val="a7"/>
        <w:rPr>
          <w:lang w:eastAsia="zh-CN"/>
        </w:rPr>
      </w:pPr>
      <w:r>
        <w:rPr>
          <w:lang w:eastAsia="zh-CN"/>
        </w:rPr>
        <w:t>For the content, we suggest the following update.</w:t>
      </w:r>
    </w:p>
    <w:p w14:paraId="42D956F0" w14:textId="77777777" w:rsidR="00AA654C" w:rsidRDefault="00AA654C">
      <w:pPr>
        <w:pStyle w:val="a7"/>
        <w:rPr>
          <w:lang w:eastAsia="zh-CN"/>
        </w:rPr>
      </w:pPr>
    </w:p>
    <w:p w14:paraId="65285814" w14:textId="5CC99B92" w:rsidR="00AA654C" w:rsidRDefault="00AA654C">
      <w:pPr>
        <w:pStyle w:val="a7"/>
        <w:rPr>
          <w:lang w:eastAsia="zh-CN"/>
        </w:rPr>
      </w:pPr>
      <w:proofErr w:type="gramStart"/>
      <w:r>
        <w:rPr>
          <w:lang w:eastAsia="zh-CN"/>
        </w:rPr>
        <w:t>multicast</w:t>
      </w:r>
      <w:proofErr w:type="gramEnd"/>
      <w:r>
        <w:rPr>
          <w:lang w:eastAsia="zh-CN"/>
        </w:rPr>
        <w:t xml:space="preserve"> MBS-</w:t>
      </w:r>
      <w:r>
        <w:rPr>
          <w:lang w:eastAsia="zh-CN"/>
        </w:rPr>
        <w:sym w:font="Wingdings" w:char="F0E0"/>
      </w:r>
      <w:r>
        <w:rPr>
          <w:lang w:eastAsia="zh-CN"/>
        </w:rPr>
        <w:t xml:space="preserve"> multicast mode</w:t>
      </w:r>
    </w:p>
  </w:comment>
  <w:comment w:id="198" w:author="HUAWEI-Xubin" w:date="2021-11-19T20:21:00Z" w:initials="HW-Xubin">
    <w:p w14:paraId="188BE92C" w14:textId="3774E148" w:rsidR="00AA654C" w:rsidRDefault="00AA654C">
      <w:pPr>
        <w:pStyle w:val="a7"/>
      </w:pPr>
      <w:r>
        <w:rPr>
          <w:rStyle w:val="af0"/>
        </w:rPr>
        <w:annotationRef/>
      </w:r>
      <w:bookmarkStart w:id="199" w:name="OLE_LINK6"/>
      <w:r>
        <w:rPr>
          <w:rFonts w:hint="eastAsia"/>
          <w:lang w:eastAsia="zh-CN"/>
        </w:rPr>
        <w:t>A</w:t>
      </w:r>
      <w:r>
        <w:rPr>
          <w:lang w:eastAsia="zh-CN"/>
        </w:rPr>
        <w:t xml:space="preserve"> bit confusing. Should be removed.</w:t>
      </w:r>
      <w:bookmarkEnd w:id="199"/>
    </w:p>
  </w:comment>
  <w:comment w:id="204" w:author="Weilimei (B)" w:date="2021-11-19T15:14:00Z" w:initials="W(">
    <w:p w14:paraId="3D62199D" w14:textId="03620D2D" w:rsidR="00AA654C" w:rsidRDefault="00AA654C">
      <w:pPr>
        <w:pStyle w:val="a7"/>
        <w:rPr>
          <w:lang w:eastAsia="zh-CN"/>
        </w:rPr>
      </w:pPr>
      <w:r>
        <w:rPr>
          <w:rStyle w:val="af0"/>
        </w:rPr>
        <w:annotationRef/>
      </w:r>
      <w:r>
        <w:rPr>
          <w:rFonts w:hint="eastAsia"/>
          <w:lang w:eastAsia="zh-CN"/>
        </w:rPr>
        <w:t>W</w:t>
      </w:r>
      <w:r>
        <w:rPr>
          <w:lang w:eastAsia="zh-CN"/>
        </w:rPr>
        <w:t>e suggest the following update.</w:t>
      </w:r>
    </w:p>
    <w:p w14:paraId="63A03B02" w14:textId="77777777" w:rsidR="00AA654C" w:rsidRDefault="00AA654C">
      <w:pPr>
        <w:pStyle w:val="a7"/>
        <w:rPr>
          <w:lang w:eastAsia="zh-CN"/>
        </w:rPr>
      </w:pPr>
    </w:p>
    <w:p w14:paraId="15049665" w14:textId="5175A571" w:rsidR="00AA654C" w:rsidRDefault="00AA654C">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47" w:author="Samsung - Sangkyu Baek" w:date="2021-11-20T17:29:00Z" w:initials="Samsung">
    <w:p w14:paraId="27D88B06" w14:textId="535383DA" w:rsidR="00C63D14" w:rsidRDefault="00C63D14">
      <w:pPr>
        <w:pStyle w:val="a7"/>
      </w:pPr>
      <w:r>
        <w:rPr>
          <w:rStyle w:val="af0"/>
        </w:rPr>
        <w:annotationRef/>
      </w:r>
      <w:proofErr w:type="gramStart"/>
      <w:r>
        <w:t>configured</w:t>
      </w:r>
      <w:proofErr w:type="gramEnd"/>
      <w:r>
        <w:t xml:space="preserve"> for -&gt; if</w:t>
      </w:r>
    </w:p>
  </w:comment>
  <w:comment w:id="243" w:author="OPPO-Shukun" w:date="2021-11-15T15:46:00Z" w:initials="SW">
    <w:p w14:paraId="15D4A5C7" w14:textId="77777777" w:rsidR="00AA654C" w:rsidRDefault="00AA654C">
      <w:pPr>
        <w:pStyle w:val="a7"/>
        <w:rPr>
          <w:lang w:eastAsia="zh-CN"/>
        </w:rPr>
      </w:pPr>
      <w:r>
        <w:rPr>
          <w:rStyle w:val="af0"/>
        </w:rPr>
        <w:annotationRef/>
      </w:r>
      <w:r>
        <w:rPr>
          <w:lang w:eastAsia="zh-CN"/>
        </w:rPr>
        <w:t>T</w:t>
      </w:r>
      <w:r>
        <w:rPr>
          <w:rFonts w:hint="eastAsia"/>
          <w:lang w:eastAsia="zh-CN"/>
        </w:rPr>
        <w:t>h</w:t>
      </w:r>
      <w:r>
        <w:rPr>
          <w:lang w:eastAsia="zh-CN"/>
        </w:rPr>
        <w:t>is change is based on the following agreements in RAN2#116:</w:t>
      </w:r>
    </w:p>
    <w:p w14:paraId="0958B357" w14:textId="77777777" w:rsidR="00AA654C" w:rsidRPr="004305A3" w:rsidRDefault="00AA654C" w:rsidP="003C5B7E">
      <w:pPr>
        <w:pStyle w:val="Agreement"/>
        <w:tabs>
          <w:tab w:val="clear" w:pos="1619"/>
          <w:tab w:val="num" w:pos="1620"/>
        </w:tabs>
        <w:spacing w:line="240" w:lineRule="auto"/>
        <w:ind w:left="1620"/>
        <w:jc w:val="left"/>
        <w:rPr>
          <w:highlight w:val="red"/>
        </w:rPr>
      </w:pPr>
      <w:bookmarkStart w:id="254" w:name="_Hlk87883638"/>
      <w:r w:rsidRPr="004305A3">
        <w:rPr>
          <w:highlight w:val="green"/>
        </w:rPr>
        <w:t xml:space="preserve">[050] </w:t>
      </w:r>
      <w:proofErr w:type="gramStart"/>
      <w:r w:rsidRPr="004305A3">
        <w:rPr>
          <w:highlight w:val="green"/>
        </w:rPr>
        <w:t>For</w:t>
      </w:r>
      <w:proofErr w:type="gramEnd"/>
      <w:r w:rsidRPr="004305A3">
        <w:rPr>
          <w:highlight w:val="green"/>
        </w:rPr>
        <w:t xml:space="preserve">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54"/>
      <w:r w:rsidRPr="004305A3">
        <w:rPr>
          <w:highlight w:val="green"/>
        </w:rPr>
        <w:t xml:space="preserve"> </w:t>
      </w:r>
      <w:r w:rsidRPr="004305A3">
        <w:rPr>
          <w:highlight w:val="red"/>
        </w:rPr>
        <w:t>FFS for case of disabled HARQ FB.</w:t>
      </w:r>
    </w:p>
    <w:p w14:paraId="28CB014D" w14:textId="347BB843" w:rsidR="00AA654C" w:rsidRDefault="00AA654C">
      <w:pPr>
        <w:pStyle w:val="a7"/>
      </w:pPr>
    </w:p>
  </w:comment>
  <w:comment w:id="244" w:author="HUAWEI-Xubin" w:date="2021-11-19T20:21:00Z" w:initials="HW-Xubin">
    <w:p w14:paraId="4F597AC7" w14:textId="77777777" w:rsidR="00AA654C" w:rsidRDefault="00AA654C" w:rsidP="00577A07">
      <w:pPr>
        <w:pStyle w:val="a7"/>
        <w:rPr>
          <w:lang w:eastAsia="zh-CN"/>
        </w:rPr>
      </w:pPr>
      <w:r>
        <w:rPr>
          <w:rStyle w:val="af0"/>
        </w:rPr>
        <w:annotationRef/>
      </w:r>
      <w:r>
        <w:rPr>
          <w:lang w:eastAsia="zh-CN"/>
        </w:rPr>
        <w:t>“</w:t>
      </w:r>
      <w:proofErr w:type="gramStart"/>
      <w:r w:rsidRPr="00571C38">
        <w:rPr>
          <w:i/>
          <w:lang w:eastAsia="ko-KR"/>
        </w:rPr>
        <w:t>the</w:t>
      </w:r>
      <w:proofErr w:type="gramEnd"/>
      <w:r w:rsidRPr="00571C38">
        <w:rPr>
          <w:i/>
          <w:lang w:eastAsia="ko-KR"/>
        </w:rPr>
        <w:t xml:space="preserv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AA654C" w:rsidRDefault="00AA654C"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45" w:author="Samsung - Sangkyu Baek" w:date="2021-11-20T17:59:00Z" w:initials="Samsung">
    <w:p w14:paraId="526817E0" w14:textId="61032D7B" w:rsidR="00BA4B99" w:rsidRDefault="00BA4B99">
      <w:pPr>
        <w:pStyle w:val="a7"/>
      </w:pPr>
      <w:r>
        <w:rPr>
          <w:rStyle w:val="af0"/>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46" w:author="Prasad QC1" w:date="2021-11-20T18:14:00Z" w:initials="PK">
    <w:p w14:paraId="79A520C3" w14:textId="640BDE7D" w:rsidR="003D1EF6" w:rsidRDefault="003D1EF6">
      <w:pPr>
        <w:pStyle w:val="a7"/>
      </w:pPr>
      <w:r>
        <w:rPr>
          <w:rStyle w:val="af0"/>
        </w:rPr>
        <w:annotationRef/>
      </w:r>
      <w:r>
        <w:t>Agree</w:t>
      </w:r>
    </w:p>
  </w:comment>
  <w:comment w:id="249" w:author="Samsung - Sangkyu Baek" w:date="2021-11-20T18:02:00Z" w:initials="Samsung">
    <w:p w14:paraId="51F4ABB6" w14:textId="7D711C0A" w:rsidR="00F07097" w:rsidRDefault="00F07097">
      <w:pPr>
        <w:pStyle w:val="a7"/>
      </w:pPr>
      <w:r>
        <w:rPr>
          <w:rStyle w:val="af0"/>
        </w:rPr>
        <w:annotationRef/>
      </w:r>
      <w:r>
        <w:t xml:space="preserve">"NACK only feedback is enabled" is added, but for generic part we do not have anything analogous. We suggest to change to “if HARQ feedback is enabled” while EN addresses FFS for HARQ FB disabled case. </w:t>
      </w:r>
    </w:p>
  </w:comment>
  <w:comment w:id="250" w:author="CATT" w:date="2021-11-22T09:38:00Z" w:initials="CATT">
    <w:p w14:paraId="35CD0578" w14:textId="14344708" w:rsidR="00ED0FE3" w:rsidRDefault="00ED0FE3">
      <w:pPr>
        <w:pStyle w:val="a7"/>
        <w:rPr>
          <w:rFonts w:hint="eastAsia"/>
          <w:lang w:eastAsia="zh-CN"/>
        </w:rPr>
      </w:pPr>
      <w:r>
        <w:rPr>
          <w:rStyle w:val="af0"/>
        </w:rPr>
        <w:annotationRef/>
      </w:r>
      <w:r>
        <w:rPr>
          <w:lang w:eastAsia="zh-CN"/>
        </w:rPr>
        <w:t>A</w:t>
      </w:r>
      <w:r>
        <w:rPr>
          <w:rFonts w:hint="eastAsia"/>
          <w:lang w:eastAsia="zh-CN"/>
        </w:rPr>
        <w:t>gree with Samsung</w:t>
      </w:r>
      <w:bookmarkStart w:id="256" w:name="_GoBack"/>
      <w:bookmarkEnd w:id="256"/>
    </w:p>
  </w:comment>
  <w:comment w:id="303" w:author="Samsung - Sangkyu Baek" w:date="2021-11-20T17:32:00Z" w:initials="Samsung">
    <w:p w14:paraId="49E7815B" w14:textId="77777777" w:rsidR="00C63D14" w:rsidRDefault="00C63D14" w:rsidP="00C63D14">
      <w:pPr>
        <w:pStyle w:val="a7"/>
      </w:pPr>
      <w:r>
        <w:rPr>
          <w:rStyle w:val="af0"/>
        </w:rPr>
        <w:annotationRef/>
      </w:r>
      <w:r>
        <w:t>Also apply the agreement here</w:t>
      </w:r>
    </w:p>
    <w:p w14:paraId="69C56CF7" w14:textId="515A6F07" w:rsidR="00C63D14" w:rsidRDefault="00C63D14"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22" w:author="Samsung - Sangkyu Baek" w:date="2021-11-20T17:45:00Z" w:initials="Samsung">
    <w:p w14:paraId="5F6245CF" w14:textId="0B572EF9" w:rsidR="00197379" w:rsidRDefault="00197379">
      <w:pPr>
        <w:pStyle w:val="a7"/>
      </w:pPr>
      <w:r>
        <w:rPr>
          <w:rStyle w:val="af0"/>
        </w:rPr>
        <w:annotationRef/>
      </w:r>
      <w:r>
        <w:t>Specify clearly that it is related to HARQ “FB”</w:t>
      </w:r>
    </w:p>
  </w:comment>
  <w:comment w:id="327" w:author="HUAWEI-Xubin" w:date="2021-11-19T20:22:00Z" w:initials="HW-Xubin">
    <w:p w14:paraId="2FD38C86" w14:textId="515A6F07" w:rsidR="00AA654C" w:rsidRDefault="00AA654C">
      <w:pPr>
        <w:pStyle w:val="a7"/>
        <w:rPr>
          <w:lang w:eastAsia="zh-CN"/>
        </w:rPr>
      </w:pPr>
      <w:r>
        <w:rPr>
          <w:rStyle w:val="af0"/>
        </w:rPr>
        <w:annotationRef/>
      </w:r>
      <w:r>
        <w:rPr>
          <w:rFonts w:hint="eastAsia"/>
          <w:lang w:eastAsia="zh-CN"/>
        </w:rPr>
        <w:t>R</w:t>
      </w:r>
      <w:r>
        <w:rPr>
          <w:lang w:eastAsia="zh-CN"/>
        </w:rPr>
        <w:t>emove</w:t>
      </w:r>
    </w:p>
  </w:comment>
  <w:comment w:id="348" w:author="Samsung - Sangkyu Baek" w:date="2021-11-20T17:33:00Z" w:initials="Samsung">
    <w:p w14:paraId="6786397E" w14:textId="18CFE48E" w:rsidR="00C63D14" w:rsidRDefault="00C63D14">
      <w:pPr>
        <w:pStyle w:val="a7"/>
      </w:pPr>
      <w:r>
        <w:rPr>
          <w:rStyle w:val="af0"/>
        </w:rPr>
        <w:annotationRef/>
      </w:r>
      <w:proofErr w:type="gramStart"/>
      <w:r>
        <w:t>g-cs-RNTI</w:t>
      </w:r>
      <w:proofErr w:type="gramEnd"/>
      <w:r>
        <w:t xml:space="preserve"> needs to be captured now?</w:t>
      </w:r>
    </w:p>
  </w:comment>
  <w:comment w:id="350" w:author="HUAWEI-Xubin" w:date="2021-11-18T22:30:00Z" w:initials="HW-Xubin">
    <w:p w14:paraId="5747EC97" w14:textId="77777777" w:rsidR="00AA654C" w:rsidRDefault="00AA654C" w:rsidP="00577A07">
      <w:pPr>
        <w:pStyle w:val="a7"/>
        <w:rPr>
          <w:lang w:eastAsia="zh-CN"/>
        </w:rPr>
      </w:pPr>
      <w:r>
        <w:rPr>
          <w:rStyle w:val="af0"/>
        </w:rPr>
        <w:annotationRef/>
      </w:r>
      <w:r>
        <w:rPr>
          <w:lang w:eastAsia="zh-CN"/>
        </w:rPr>
        <w:t>The following agreement was achieved in RAN#116e meeting:</w:t>
      </w:r>
    </w:p>
    <w:p w14:paraId="7D4C4D05" w14:textId="77777777" w:rsidR="00AA654C" w:rsidRDefault="00AA654C" w:rsidP="00577A07">
      <w:pPr>
        <w:pStyle w:val="a7"/>
        <w:rPr>
          <w:i/>
          <w:lang w:eastAsia="zh-CN"/>
        </w:rPr>
      </w:pPr>
      <w:r w:rsidRPr="0054079B">
        <w:rPr>
          <w:i/>
          <w:lang w:eastAsia="zh-CN"/>
        </w:rPr>
        <w:tab/>
        <w:t xml:space="preserve"> </w:t>
      </w:r>
      <w:proofErr w:type="gramStart"/>
      <w:r w:rsidRPr="0054079B">
        <w:rPr>
          <w:i/>
          <w:lang w:eastAsia="zh-CN"/>
        </w:rPr>
        <w:t>one-to-many</w:t>
      </w:r>
      <w:proofErr w:type="gramEnd"/>
      <w:r w:rsidRPr="0054079B">
        <w:rPr>
          <w:i/>
          <w:lang w:eastAsia="zh-CN"/>
        </w:rPr>
        <w:t xml:space="preserve"> mapping between G-RNTI and MBS sessions is supported and it is assumed that this does not introduce additional specification work.</w:t>
      </w:r>
    </w:p>
    <w:p w14:paraId="7333B5CB" w14:textId="77777777" w:rsidR="00AA654C" w:rsidRDefault="00AA654C" w:rsidP="00577A07">
      <w:pPr>
        <w:pStyle w:val="a7"/>
      </w:pPr>
    </w:p>
    <w:p w14:paraId="21D22C0D" w14:textId="77777777" w:rsidR="00AA654C" w:rsidRDefault="00AA654C"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AA654C" w:rsidRDefault="00AA654C" w:rsidP="00577A07">
      <w:pPr>
        <w:pStyle w:val="a7"/>
        <w:rPr>
          <w:lang w:eastAsia="zh-CN"/>
        </w:rPr>
      </w:pPr>
    </w:p>
    <w:p w14:paraId="2C0C27DA" w14:textId="77777777" w:rsidR="00AA654C" w:rsidRPr="00EA0B5C" w:rsidRDefault="00AA654C" w:rsidP="00577A07">
      <w:pPr>
        <w:pStyle w:val="a7"/>
        <w:rPr>
          <w:lang w:eastAsia="zh-CN"/>
        </w:rPr>
      </w:pPr>
      <w:r>
        <w:rPr>
          <w:lang w:eastAsia="zh-CN"/>
        </w:rPr>
        <w:t xml:space="preserve">Therefore we think this has impact on chapter 5.13. Or as an alternative, related descriptions can be added to chapter 5.3.3.  </w:t>
      </w:r>
    </w:p>
  </w:comment>
  <w:comment w:id="351" w:author="Prasad QC1" w:date="2021-11-20T18:17:00Z" w:initials="PK">
    <w:p w14:paraId="3663588C" w14:textId="147746F9" w:rsidR="003D1EF6" w:rsidRDefault="003D1EF6">
      <w:pPr>
        <w:pStyle w:val="a7"/>
      </w:pPr>
      <w:r>
        <w:rPr>
          <w:rStyle w:val="af0"/>
        </w:rPr>
        <w:annotationRef/>
      </w:r>
      <w:r>
        <w:t xml:space="preserve">Agree with </w:t>
      </w:r>
      <w:proofErr w:type="spellStart"/>
      <w:r>
        <w:t>Hauwei</w:t>
      </w:r>
      <w:proofErr w:type="spellEnd"/>
      <w:r>
        <w:t xml:space="preserve"> comment. 5.3.3 </w:t>
      </w:r>
      <w:proofErr w:type="gramStart"/>
      <w:r>
        <w:t>seems</w:t>
      </w:r>
      <w:proofErr w:type="gramEnd"/>
      <w:r>
        <w:t xml:space="preserve"> better place to capture this instead of 5.13.</w:t>
      </w:r>
    </w:p>
  </w:comment>
  <w:comment w:id="358" w:author="Samsung - Sangkyu Baek" w:date="2021-11-20T17:33:00Z" w:initials="Samsung">
    <w:p w14:paraId="7A7FDD85" w14:textId="668492DD" w:rsidR="00C63D14" w:rsidRDefault="00C63D14">
      <w:pPr>
        <w:pStyle w:val="a7"/>
      </w:pPr>
      <w:r>
        <w:rPr>
          <w:rStyle w:val="af0"/>
        </w:rPr>
        <w:annotationRef/>
      </w:r>
      <w:r>
        <w:t>May specify “DTCH logical channel (for both PTP MBS and unicast)”</w:t>
      </w:r>
    </w:p>
  </w:comment>
  <w:comment w:id="368" w:author="OPPO-Shukun" w:date="2021-11-15T10:48:00Z" w:initials="SW">
    <w:p w14:paraId="7BBAD722" w14:textId="75C5A2D9" w:rsidR="00AA654C" w:rsidRDefault="00AA654C">
      <w:pPr>
        <w:pStyle w:val="a7"/>
        <w:rPr>
          <w:lang w:eastAsia="zh-CN"/>
        </w:rPr>
      </w:pPr>
      <w:r>
        <w:rPr>
          <w:rStyle w:val="af0"/>
        </w:rPr>
        <w:annotationRef/>
      </w:r>
      <w:r>
        <w:rPr>
          <w:lang w:eastAsia="zh-CN"/>
        </w:rPr>
        <w:t>This change is based on following agreements in RAN2#116:</w:t>
      </w:r>
    </w:p>
    <w:p w14:paraId="707B0A7A" w14:textId="49DC1CC7" w:rsidR="00AA654C" w:rsidRDefault="00AA654C">
      <w:pPr>
        <w:pStyle w:val="a7"/>
        <w:rPr>
          <w:lang w:eastAsia="zh-CN"/>
        </w:rPr>
      </w:pPr>
      <w:r w:rsidRPr="004305A3">
        <w:rPr>
          <w:highlight w:val="green"/>
          <w:lang w:eastAsia="zh-CN"/>
        </w:rPr>
        <w:t>Common LCID space is used for Multicast MRB (in Connected mode).</w:t>
      </w:r>
    </w:p>
  </w:comment>
  <w:comment w:id="369" w:author="Xiaomi" w:date="2021-11-18T17:04:00Z" w:initials="Xiaomi">
    <w:p w14:paraId="66C016B3" w14:textId="495BC0ED" w:rsidR="00AA654C" w:rsidRDefault="00AA654C">
      <w:pPr>
        <w:pStyle w:val="a7"/>
      </w:pPr>
      <w:r>
        <w:rPr>
          <w:rStyle w:val="af0"/>
        </w:rPr>
        <w:annotationRef/>
      </w:r>
      <w:r>
        <w:t xml:space="preserve">We think this agreement is also applicable for </w:t>
      </w:r>
      <w:proofErr w:type="spellStart"/>
      <w:r>
        <w:t>eLCID</w:t>
      </w:r>
      <w:proofErr w:type="spellEnd"/>
    </w:p>
  </w:comment>
  <w:comment w:id="370" w:author="HUAWEI-Xubin" w:date="2021-11-19T20:23:00Z" w:initials="HW-Xubin">
    <w:p w14:paraId="3FDAEB95" w14:textId="634CAB7A" w:rsidR="00AA654C" w:rsidRDefault="00AA654C" w:rsidP="00577A07">
      <w:pPr>
        <w:pStyle w:val="a7"/>
        <w:rPr>
          <w:lang w:eastAsia="zh-CN"/>
        </w:rPr>
      </w:pPr>
      <w:r>
        <w:rPr>
          <w:rStyle w:val="af0"/>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AA654C" w:rsidRDefault="00AA654C" w:rsidP="00577A07">
      <w:pPr>
        <w:pStyle w:val="a7"/>
        <w:rPr>
          <w:lang w:eastAsia="zh-CN"/>
        </w:rPr>
      </w:pPr>
    </w:p>
    <w:p w14:paraId="556BE73B" w14:textId="4798914D" w:rsidR="00AA654C" w:rsidRDefault="00AA654C"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373" w:author="Samsung - Sangkyu Baek" w:date="2021-11-20T17:34:00Z" w:initials="Samsung">
    <w:p w14:paraId="2E7C0B87" w14:textId="77777777" w:rsidR="00C63D14" w:rsidRDefault="00C63D14" w:rsidP="00C63D14">
      <w:pPr>
        <w:pStyle w:val="a7"/>
      </w:pPr>
      <w:r>
        <w:rPr>
          <w:rStyle w:val="af0"/>
        </w:rPr>
        <w:annotationRef/>
      </w:r>
      <w:r>
        <w:t>DCCH uses 1-3. It should be DCCH, DTCH and MTCH. But not sure if we should have this.</w:t>
      </w:r>
    </w:p>
    <w:p w14:paraId="67D3051E" w14:textId="77777777" w:rsidR="00C63D14" w:rsidRDefault="00C63D14" w:rsidP="00C63D14">
      <w:pPr>
        <w:pStyle w:val="a7"/>
      </w:pPr>
    </w:p>
    <w:p w14:paraId="7D8D9B88" w14:textId="25785041" w:rsidR="00C63D14" w:rsidRDefault="00C63D14" w:rsidP="00C63D14">
      <w:pPr>
        <w:pStyle w:val="a7"/>
      </w:pPr>
      <w:r>
        <w:t>If we have this change, UL-SCH also needs to have the similar change, e.g. of DCCH and DTCH</w:t>
      </w:r>
    </w:p>
  </w:comment>
  <w:comment w:id="377" w:author="Xiaomi" w:date="2021-11-18T18:37:00Z" w:initials="Xiaomi">
    <w:p w14:paraId="18A75440" w14:textId="2BB47ACB" w:rsidR="00AA654C" w:rsidRDefault="00AA654C">
      <w:pPr>
        <w:pStyle w:val="a7"/>
      </w:pPr>
      <w:r>
        <w:rPr>
          <w:rStyle w:val="af0"/>
        </w:rPr>
        <w:annotationRef/>
      </w:r>
      <w:r>
        <w:t xml:space="preserve">Maybe we can have FFS for supporting </w:t>
      </w:r>
      <w:proofErr w:type="spellStart"/>
      <w:r>
        <w:t>eLCID</w:t>
      </w:r>
      <w:proofErr w:type="spellEnd"/>
      <w:r>
        <w:t>.</w:t>
      </w:r>
    </w:p>
  </w:comment>
  <w:comment w:id="378" w:author="HUAWEI-Xubin" w:date="2021-11-19T20:24:00Z" w:initials="HW-Xubin">
    <w:p w14:paraId="0F5B4E0D" w14:textId="60EEF814" w:rsidR="00AA654C" w:rsidRDefault="00AA654C">
      <w:pPr>
        <w:pStyle w:val="a7"/>
        <w:rPr>
          <w:lang w:eastAsia="zh-CN"/>
        </w:rPr>
      </w:pPr>
      <w:r>
        <w:rPr>
          <w:rStyle w:val="af0"/>
        </w:rPr>
        <w:annotationRef/>
      </w:r>
      <w:r>
        <w:rPr>
          <w:rFonts w:hint="eastAsia"/>
          <w:lang w:eastAsia="zh-CN"/>
        </w:rPr>
        <w:t>W</w:t>
      </w:r>
      <w:r>
        <w:rPr>
          <w:lang w:eastAsia="zh-CN"/>
        </w:rPr>
        <w:t>e don’t think this FFS is needed.</w:t>
      </w:r>
    </w:p>
  </w:comment>
  <w:comment w:id="395" w:author="HUAWEI-Xubin" w:date="2021-11-19T20:27:00Z" w:initials="HW-Xubin">
    <w:p w14:paraId="4AB01059" w14:textId="43197901" w:rsidR="00AA654C" w:rsidRDefault="00AA654C">
      <w:pPr>
        <w:pStyle w:val="a7"/>
        <w:rPr>
          <w:lang w:eastAsia="zh-CN"/>
        </w:rPr>
      </w:pPr>
      <w:r>
        <w:rPr>
          <w:rStyle w:val="af0"/>
        </w:rPr>
        <w:annotationRef/>
      </w:r>
      <w:bookmarkStart w:id="396" w:name="OLE_LINK16"/>
      <w:r>
        <w:rPr>
          <w:lang w:eastAsia="zh-CN"/>
        </w:rPr>
        <w:t xml:space="preserve">Suggest to revise this as “of broadcast MTCH” to align with </w:t>
      </w:r>
      <w:r w:rsidRPr="00447D7D">
        <w:rPr>
          <w:noProof/>
          <w:lang w:eastAsia="ko-KR"/>
        </w:rPr>
        <w:t>Table 6.2.1-1</w:t>
      </w:r>
      <w:r>
        <w:rPr>
          <w:noProof/>
          <w:lang w:eastAsia="ko-KR"/>
        </w:rPr>
        <w:t>.</w:t>
      </w:r>
      <w:bookmarkEnd w:id="396"/>
    </w:p>
  </w:comment>
  <w:comment w:id="404" w:author="OPPO-Shukun" w:date="2021-11-15T10:51:00Z" w:initials="SW">
    <w:p w14:paraId="2224BC9A" w14:textId="77777777" w:rsidR="00AA654C" w:rsidRDefault="00AA654C" w:rsidP="00C72AFE">
      <w:pPr>
        <w:pStyle w:val="a7"/>
        <w:rPr>
          <w:lang w:eastAsia="zh-CN"/>
        </w:rPr>
      </w:pPr>
      <w:r>
        <w:rPr>
          <w:rStyle w:val="af0"/>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AA654C" w:rsidRDefault="00AA654C" w:rsidP="00C72AFE">
      <w:pPr>
        <w:pStyle w:val="a7"/>
      </w:pPr>
      <w:r w:rsidRPr="004305A3">
        <w:rPr>
          <w:highlight w:val="green"/>
          <w:lang w:eastAsia="zh-CN"/>
        </w:rPr>
        <w:t>Common LCID space is used for Multicast MRB (in Connected mode).</w:t>
      </w:r>
    </w:p>
  </w:comment>
  <w:comment w:id="422" w:author="OPPO-Shukun" w:date="2021-11-15T16:00:00Z" w:initials="SW">
    <w:p w14:paraId="7C92D500" w14:textId="77777777" w:rsidR="00AA654C" w:rsidRDefault="00AA654C">
      <w:pPr>
        <w:pStyle w:val="a7"/>
        <w:rPr>
          <w:lang w:eastAsia="zh-CN"/>
        </w:rPr>
      </w:pPr>
      <w:r>
        <w:rPr>
          <w:rStyle w:val="af0"/>
        </w:rPr>
        <w:annotationRef/>
      </w:r>
      <w:r>
        <w:rPr>
          <w:lang w:eastAsia="zh-CN"/>
        </w:rPr>
        <w:t>This change is based on agreements in RAN2#116 and previous agreements related MCCH RNTI</w:t>
      </w:r>
    </w:p>
    <w:p w14:paraId="03097F63" w14:textId="189D3AB2" w:rsidR="00AA654C" w:rsidRDefault="00AA654C" w:rsidP="00900154">
      <w:pPr>
        <w:pStyle w:val="Agreement"/>
        <w:tabs>
          <w:tab w:val="num" w:pos="1619"/>
        </w:tabs>
        <w:spacing w:line="240" w:lineRule="auto"/>
        <w:jc w:val="left"/>
      </w:pPr>
      <w:r w:rsidRPr="003D539C">
        <w:t>New RNTI is defined for scheduling MCCH.</w:t>
      </w:r>
    </w:p>
    <w:p w14:paraId="07375060" w14:textId="699B650A" w:rsidR="00AA654C" w:rsidRDefault="00AA654C" w:rsidP="00900154">
      <w:pPr>
        <w:pStyle w:val="Agreement"/>
        <w:tabs>
          <w:tab w:val="num" w:pos="1619"/>
        </w:tabs>
        <w:spacing w:line="240" w:lineRule="auto"/>
        <w:jc w:val="left"/>
      </w:pPr>
      <w:r w:rsidRPr="00017039">
        <w:t>We support single MCCH (in this release)</w:t>
      </w:r>
    </w:p>
    <w:p w14:paraId="701328AC" w14:textId="77777777" w:rsidR="00AA654C" w:rsidRDefault="00AA654C" w:rsidP="00900154">
      <w:pPr>
        <w:rPr>
          <w:lang w:eastAsia="zh-CN"/>
        </w:rPr>
      </w:pPr>
      <w:r>
        <w:rPr>
          <w:rFonts w:hint="eastAsia"/>
          <w:lang w:eastAsia="zh-CN"/>
        </w:rPr>
        <w:t>R</w:t>
      </w:r>
      <w:r>
        <w:rPr>
          <w:lang w:eastAsia="zh-CN"/>
        </w:rPr>
        <w:t>AN2#116 agreements</w:t>
      </w:r>
    </w:p>
    <w:p w14:paraId="2A0C385C" w14:textId="77777777" w:rsidR="00AA654C" w:rsidRDefault="00AA654C"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AA654C" w:rsidRPr="00900154" w:rsidRDefault="00AA654C">
      <w:pPr>
        <w:pStyle w:val="a7"/>
        <w:rPr>
          <w:lang w:eastAsia="zh-CN"/>
        </w:rPr>
      </w:pPr>
    </w:p>
  </w:comment>
  <w:comment w:id="425" w:author="Samsung - Sangkyu Baek" w:date="2021-11-20T17:35:00Z" w:initials="Samsung">
    <w:p w14:paraId="0509BAE4" w14:textId="4F6A0524" w:rsidR="00C63D14" w:rsidRDefault="00C63D14">
      <w:pPr>
        <w:pStyle w:val="a7"/>
      </w:pPr>
      <w:r>
        <w:rPr>
          <w:rStyle w:val="af0"/>
        </w:rPr>
        <w:annotationRef/>
      </w:r>
      <w:r>
        <w:t>Analogous entry is needed for CS-RNTI to address PTP retransmission for PTM transmission</w:t>
      </w:r>
    </w:p>
    <w:p w14:paraId="31540C66" w14:textId="006C6220" w:rsidR="00197379" w:rsidRDefault="00197379">
      <w:pPr>
        <w:pStyle w:val="a7"/>
      </w:pPr>
    </w:p>
    <w:p w14:paraId="00EF69AA" w14:textId="77777777" w:rsidR="00197379" w:rsidRPr="0023304D" w:rsidRDefault="00197379"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197379" w:rsidRDefault="00197379"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457" w:author="HUAWEI-Xubin" w:date="2021-11-19T20:29:00Z" w:initials="HW-Xubin">
    <w:p w14:paraId="5500F598" w14:textId="52668766" w:rsidR="00AA654C" w:rsidRDefault="00AA654C">
      <w:pPr>
        <w:pStyle w:val="a7"/>
      </w:pPr>
      <w:r>
        <w:rPr>
          <w:rStyle w:val="af0"/>
        </w:rPr>
        <w:annotationRef/>
      </w:r>
      <w:r>
        <w:rPr>
          <w:lang w:eastAsia="zh-CN"/>
        </w:rPr>
        <w:t>Suggest to revise this as “PTM transmission”</w:t>
      </w:r>
      <w:r>
        <w:rPr>
          <w:noProof/>
          <w:lang w:eastAsia="ko-KR"/>
        </w:rPr>
        <w:t>.</w:t>
      </w:r>
    </w:p>
  </w:comment>
  <w:comment w:id="472" w:author="OPPO-Shukun" w:date="2021-11-16T14:23:00Z" w:initials="SW">
    <w:p w14:paraId="6710DA9D" w14:textId="5FEAA4B2" w:rsidR="00AA654C" w:rsidRDefault="00AA654C" w:rsidP="004C48AB">
      <w:pPr>
        <w:pStyle w:val="a7"/>
        <w:rPr>
          <w:lang w:eastAsia="zh-CN"/>
        </w:rPr>
      </w:pPr>
      <w:r>
        <w:rPr>
          <w:rStyle w:val="af0"/>
        </w:rPr>
        <w:annotationRef/>
      </w:r>
      <w:r>
        <w:rPr>
          <w:lang w:eastAsia="zh-CN"/>
        </w:rPr>
        <w:t>This editor notes will be deleted based on agreements in RAN2#116 and previous agreements related MCCH RNTI</w:t>
      </w:r>
    </w:p>
    <w:p w14:paraId="0C9FAEAE" w14:textId="77777777" w:rsidR="00AA654C" w:rsidRDefault="00AA654C" w:rsidP="004C48AB">
      <w:pPr>
        <w:pStyle w:val="Agreement"/>
        <w:tabs>
          <w:tab w:val="num" w:pos="1619"/>
        </w:tabs>
        <w:spacing w:line="240" w:lineRule="auto"/>
        <w:jc w:val="left"/>
      </w:pPr>
      <w:r w:rsidRPr="003D539C">
        <w:t>New RNTI is defined for scheduling MCCH.</w:t>
      </w:r>
    </w:p>
    <w:p w14:paraId="64FCF411" w14:textId="77777777" w:rsidR="00AA654C" w:rsidRDefault="00AA654C" w:rsidP="004C48AB">
      <w:pPr>
        <w:pStyle w:val="Agreement"/>
        <w:tabs>
          <w:tab w:val="num" w:pos="1619"/>
        </w:tabs>
        <w:spacing w:line="240" w:lineRule="auto"/>
        <w:jc w:val="left"/>
      </w:pPr>
      <w:r w:rsidRPr="00017039">
        <w:t>We support single MCCH (in this release)</w:t>
      </w:r>
    </w:p>
    <w:p w14:paraId="572C2C7B" w14:textId="77777777" w:rsidR="00AA654C" w:rsidRDefault="00AA654C" w:rsidP="004C48AB">
      <w:pPr>
        <w:rPr>
          <w:lang w:eastAsia="zh-CN"/>
        </w:rPr>
      </w:pPr>
      <w:r>
        <w:rPr>
          <w:rFonts w:hint="eastAsia"/>
          <w:lang w:eastAsia="zh-CN"/>
        </w:rPr>
        <w:t>R</w:t>
      </w:r>
      <w:r>
        <w:rPr>
          <w:lang w:eastAsia="zh-CN"/>
        </w:rPr>
        <w:t>AN2#116 agreements</w:t>
      </w:r>
    </w:p>
    <w:p w14:paraId="29E9A346" w14:textId="54B351A2" w:rsidR="00AA654C" w:rsidRDefault="00AA654C"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A6385" w15:done="0"/>
  <w15:commentEx w15:paraId="2C8CD6BB" w15:done="0"/>
  <w15:commentEx w15:paraId="34DF3175" w15:paraIdParent="2C8CD6BB" w15:done="0"/>
  <w15:commentEx w15:paraId="6D4BAA5A" w15:paraIdParent="2C8CD6BB" w15:done="0"/>
  <w15:commentEx w15:paraId="1630C7E6" w15:done="0"/>
  <w15:commentEx w15:paraId="5C9D65C5" w15:done="0"/>
  <w15:commentEx w15:paraId="424F771D" w15:done="0"/>
  <w15:commentEx w15:paraId="1EE11B4A" w15:paraIdParent="424F771D" w15:done="0"/>
  <w15:commentEx w15:paraId="263A8F0B" w15:done="0"/>
  <w15:commentEx w15:paraId="7256CE13" w15:done="0"/>
  <w15:commentEx w15:paraId="68DF44B9" w15:done="0"/>
  <w15:commentEx w15:paraId="7CF529F3" w15:done="0"/>
  <w15:commentEx w15:paraId="12FC870A" w15:done="0"/>
  <w15:commentEx w15:paraId="113D53C5" w15:done="0"/>
  <w15:commentEx w15:paraId="65285814" w15:done="0"/>
  <w15:commentEx w15:paraId="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51F4ABB6" w15:done="0"/>
  <w15:commentEx w15:paraId="69C56CF7" w15:done="0"/>
  <w15:commentEx w15:paraId="5F6245CF" w15:done="0"/>
  <w15:commentEx w15:paraId="2FD38C86" w15:done="0"/>
  <w15:commentEx w15:paraId="6786397E" w15:done="0"/>
  <w15:commentEx w15:paraId="2C0C27DA" w15:done="0"/>
  <w15:commentEx w15:paraId="3663588C" w15:paraIdParent="2C0C27DA" w15:done="0"/>
  <w15:commentEx w15:paraId="7A7FDD85" w15:done="0"/>
  <w15:commentEx w15:paraId="707B0A7A" w15:done="0"/>
  <w15:commentEx w15:paraId="66C016B3" w15:paraIdParent="707B0A7A" w15:done="0"/>
  <w15:commentEx w15:paraId="556BE73B" w15:paraIdParent="707B0A7A" w15:done="0"/>
  <w15:commentEx w15:paraId="7D8D9B88" w15:done="0"/>
  <w15:commentEx w15:paraId="18A75440" w15:done="0"/>
  <w15:commentEx w15:paraId="0F5B4E0D" w15:paraIdParent="18A75440" w15:done="0"/>
  <w15:commentEx w15:paraId="4AB01059" w15:done="0"/>
  <w15:commentEx w15:paraId="241F2EA0" w15:done="0"/>
  <w15:commentEx w15:paraId="1DBB130C" w15:done="0"/>
  <w15:commentEx w15:paraId="58FD1A86" w15:done="0"/>
  <w15:commentEx w15:paraId="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B56C" w16cex:dateUtc="2021-11-21T01:57:00Z"/>
  <w16cex:commentExtensible w16cex:durableId="2543B974" w16cex:dateUtc="2021-11-21T02:14:00Z"/>
  <w16cex:commentExtensible w16cex:durableId="2543BA21" w16cex:dateUtc="2021-11-21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A6385" w16cid:durableId="253D00F9"/>
  <w16cid:commentId w16cid:paraId="2C8CD6BB" w16cid:durableId="253D0016"/>
  <w16cid:commentId w16cid:paraId="34DF3175" w16cid:durableId="25436365"/>
  <w16cid:commentId w16cid:paraId="6D4BAA5A" w16cid:durableId="25436366"/>
  <w16cid:commentId w16cid:paraId="1630C7E6" w16cid:durableId="253CC160"/>
  <w16cid:commentId w16cid:paraId="5C9D65C5" w16cid:durableId="253CC219"/>
  <w16cid:commentId w16cid:paraId="424F771D" w16cid:durableId="25436369"/>
  <w16cid:commentId w16cid:paraId="1EE11B4A" w16cid:durableId="2543B56C"/>
  <w16cid:commentId w16cid:paraId="263A8F0B" w16cid:durableId="2543636A"/>
  <w16cid:commentId w16cid:paraId="7256CE13" w16cid:durableId="2543636B"/>
  <w16cid:commentId w16cid:paraId="68DF44B9" w16cid:durableId="2543636C"/>
  <w16cid:commentId w16cid:paraId="7CF529F3" w16cid:durableId="2543636D"/>
  <w16cid:commentId w16cid:paraId="12FC870A" w16cid:durableId="253CC2BB"/>
  <w16cid:commentId w16cid:paraId="113D53C5" w16cid:durableId="2543636F"/>
  <w16cid:commentId w16cid:paraId="65285814" w16cid:durableId="25436370"/>
  <w16cid:commentId w16cid:paraId="188BE92C" w16cid:durableId="25436371"/>
  <w16cid:commentId w16cid:paraId="15049665" w16cid:durableId="25436372"/>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51F4ABB6" w16cid:durableId="25436377"/>
  <w16cid:commentId w16cid:paraId="69C56CF7" w16cid:durableId="25436378"/>
  <w16cid:commentId w16cid:paraId="5F6245CF" w16cid:durableId="25436379"/>
  <w16cid:commentId w16cid:paraId="2FD38C86" w16cid:durableId="2543637A"/>
  <w16cid:commentId w16cid:paraId="6786397E" w16cid:durableId="2543637B"/>
  <w16cid:commentId w16cid:paraId="2C0C27DA" w16cid:durableId="2543637C"/>
  <w16cid:commentId w16cid:paraId="3663588C" w16cid:durableId="2543BA21"/>
  <w16cid:commentId w16cid:paraId="7A7FDD85" w16cid:durableId="2543637D"/>
  <w16cid:commentId w16cid:paraId="707B0A7A" w16cid:durableId="253CB972"/>
  <w16cid:commentId w16cid:paraId="66C016B3" w16cid:durableId="2543637F"/>
  <w16cid:commentId w16cid:paraId="556BE73B" w16cid:durableId="25436380"/>
  <w16cid:commentId w16cid:paraId="7D8D9B88" w16cid:durableId="25436381"/>
  <w16cid:commentId w16cid:paraId="18A75440" w16cid:durableId="25436382"/>
  <w16cid:commentId w16cid:paraId="0F5B4E0D" w16cid:durableId="25436383"/>
  <w16cid:commentId w16cid:paraId="4AB01059" w16cid:durableId="25436384"/>
  <w16cid:commentId w16cid:paraId="241F2EA0" w16cid:durableId="253CBA38"/>
  <w16cid:commentId w16cid:paraId="1DBB130C" w16cid:durableId="253D0282"/>
  <w16cid:commentId w16cid:paraId="58FD1A86" w16cid:durableId="25436387"/>
  <w16cid:commentId w16cid:paraId="5500F598" w16cid:durableId="25436388"/>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D7F36" w14:textId="77777777" w:rsidR="0033529F" w:rsidRDefault="0033529F">
      <w:pPr>
        <w:spacing w:after="0" w:line="240" w:lineRule="auto"/>
      </w:pPr>
      <w:r>
        <w:separator/>
      </w:r>
    </w:p>
  </w:endnote>
  <w:endnote w:type="continuationSeparator" w:id="0">
    <w:p w14:paraId="315C0A01" w14:textId="77777777" w:rsidR="0033529F" w:rsidRDefault="0033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71A6" w14:textId="77777777" w:rsidR="0033529F" w:rsidRDefault="0033529F">
      <w:pPr>
        <w:spacing w:after="0" w:line="240" w:lineRule="auto"/>
      </w:pPr>
      <w:r>
        <w:separator/>
      </w:r>
    </w:p>
  </w:footnote>
  <w:footnote w:type="continuationSeparator" w:id="0">
    <w:p w14:paraId="1FBEAD4A" w14:textId="77777777" w:rsidR="0033529F" w:rsidRDefault="00335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A4E2" w14:textId="77777777" w:rsidR="00AA654C" w:rsidRDefault="00AA654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79DD" w14:textId="77777777" w:rsidR="00AA654C" w:rsidRDefault="00AA65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E35F" w14:textId="77777777" w:rsidR="00AA654C" w:rsidRDefault="00AA654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9792" w14:textId="77777777" w:rsidR="00AA654C" w:rsidRDefault="00AA65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55D3"/>
    <w:rsid w:val="00967170"/>
    <w:rsid w:val="009777D9"/>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619D"/>
    <w:rsid w:val="00AC5820"/>
    <w:rsid w:val="00AD1CD8"/>
    <w:rsid w:val="00AD2374"/>
    <w:rsid w:val="00AD4816"/>
    <w:rsid w:val="00AD60B8"/>
    <w:rsid w:val="00AE2499"/>
    <w:rsid w:val="00AF28A2"/>
    <w:rsid w:val="00B205A5"/>
    <w:rsid w:val="00B23689"/>
    <w:rsid w:val="00B258BB"/>
    <w:rsid w:val="00B43A56"/>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F523F"/>
    <w:rsid w:val="00D03F9A"/>
    <w:rsid w:val="00D05539"/>
    <w:rsid w:val="00D06D51"/>
    <w:rsid w:val="00D207F9"/>
    <w:rsid w:val="00D24991"/>
    <w:rsid w:val="00D26189"/>
    <w:rsid w:val="00D30652"/>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D0FE3"/>
    <w:rsid w:val="00EE7D7C"/>
    <w:rsid w:val="00F07097"/>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8/08/relationships/commentsExtensible" Target="commentsExtensi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Visio_Drawing12.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872C9-10E5-4343-85C1-9E78D569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24</Pages>
  <Words>6768</Words>
  <Characters>38578</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2021-11-20T20:07:00Z</dcterms:created>
  <dcterms:modified xsi:type="dcterms:W3CDTF">2021-11-22T01:38:00Z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