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02A66" w14:textId="2D8B8D68"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sidR="009D384D">
        <w:rPr>
          <w:rFonts w:ascii="Arial" w:hAnsi="Arial" w:cs="Arial"/>
          <w:b/>
          <w:color w:val="000000"/>
          <w:kern w:val="2"/>
          <w:sz w:val="24"/>
          <w:lang w:val="en-US"/>
        </w:rPr>
        <w:t>xxxxx</w:t>
      </w:r>
    </w:p>
    <w:p w14:paraId="6D275515" w14:textId="4B2E4319" w:rsidR="00691F20" w:rsidRPr="00296E3E" w:rsidRDefault="003B64A5">
      <w:pPr>
        <w:pStyle w:val="CRCoverPage"/>
        <w:outlineLvl w:val="0"/>
        <w:rPr>
          <w:rFonts w:cs="Arial"/>
          <w:b/>
          <w:color w:val="000000"/>
          <w:kern w:val="2"/>
          <w:sz w:val="24"/>
          <w:lang w:val="en-US"/>
        </w:rPr>
      </w:pPr>
      <w:r>
        <w:rPr>
          <w:rFonts w:cs="Arial"/>
          <w:b/>
          <w:color w:val="000000"/>
          <w:kern w:val="2"/>
          <w:sz w:val="24"/>
          <w:lang w:val="en-US"/>
        </w:rPr>
        <w:t xml:space="preserve">Online, </w:t>
      </w:r>
      <w:r w:rsidR="00296E3E">
        <w:rPr>
          <w:rFonts w:cs="Arial"/>
          <w:b/>
          <w:color w:val="000000"/>
          <w:kern w:val="2"/>
          <w:sz w:val="24"/>
          <w:lang w:val="en-US"/>
        </w:rPr>
        <w:t>Nov</w:t>
      </w:r>
      <w:r>
        <w:rPr>
          <w:rFonts w:cs="Arial"/>
          <w:b/>
          <w:color w:val="000000"/>
          <w:kern w:val="2"/>
          <w:sz w:val="24"/>
          <w:lang w:val="en-US"/>
        </w:rPr>
        <w:t>. 1</w:t>
      </w:r>
      <w:r w:rsidR="00296E3E" w:rsidRPr="00296E3E">
        <w:rPr>
          <w:rFonts w:cs="Arial"/>
          <w:b/>
          <w:color w:val="000000"/>
          <w:kern w:val="2"/>
          <w:sz w:val="24"/>
          <w:vertAlign w:val="superscript"/>
          <w:lang w:val="en-US"/>
        </w:rPr>
        <w:t>s</w:t>
      </w:r>
      <w:r>
        <w:rPr>
          <w:rFonts w:cs="Arial"/>
          <w:b/>
          <w:color w:val="000000"/>
          <w:kern w:val="2"/>
          <w:sz w:val="24"/>
          <w:vertAlign w:val="superscript"/>
          <w:lang w:val="en-US"/>
        </w:rPr>
        <w:t>t</w:t>
      </w:r>
      <w:r>
        <w:rPr>
          <w:rFonts w:cs="Arial"/>
          <w:b/>
          <w:color w:val="000000"/>
          <w:kern w:val="2"/>
          <w:sz w:val="24"/>
          <w:lang w:val="en-US"/>
        </w:rPr>
        <w:t xml:space="preserve"> – </w:t>
      </w:r>
      <w:r w:rsidR="00296E3E">
        <w:rPr>
          <w:rFonts w:cs="Arial"/>
          <w:b/>
          <w:color w:val="000000"/>
          <w:kern w:val="2"/>
          <w:sz w:val="24"/>
          <w:lang w:val="en-US"/>
        </w:rPr>
        <w:t>Nov</w:t>
      </w:r>
      <w:r>
        <w:rPr>
          <w:rFonts w:cs="Arial"/>
          <w:b/>
          <w:color w:val="000000"/>
          <w:kern w:val="2"/>
          <w:sz w:val="24"/>
          <w:lang w:val="en-US"/>
        </w:rPr>
        <w:t xml:space="preserve">. </w:t>
      </w:r>
      <w:r w:rsidR="00296E3E">
        <w:rPr>
          <w:rFonts w:cs="Arial"/>
          <w:b/>
          <w:color w:val="000000"/>
          <w:kern w:val="2"/>
          <w:sz w:val="24"/>
          <w:lang w:val="en-US"/>
        </w:rPr>
        <w:t>1</w:t>
      </w:r>
      <w:r>
        <w:rPr>
          <w:rFonts w:cs="Arial"/>
          <w:b/>
          <w:color w:val="000000"/>
          <w:kern w:val="2"/>
          <w:sz w:val="24"/>
          <w:lang w:val="en-US"/>
        </w:rPr>
        <w:t>2</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Pr>
          <w:rFonts w:cs="Arial"/>
          <w:b/>
          <w:color w:val="000000"/>
          <w:kern w:val="2"/>
          <w:sz w:val="24"/>
          <w:lang w:val="en-US"/>
        </w:rPr>
        <w:t>revison</w:t>
      </w:r>
      <w:proofErr w:type="spellEnd"/>
      <w:r w:rsidR="009D384D">
        <w:rPr>
          <w:rFonts w:cs="Arial"/>
          <w:b/>
          <w:color w:val="000000"/>
          <w:kern w:val="2"/>
          <w:sz w:val="24"/>
          <w:lang w:val="en-US"/>
        </w:rPr>
        <w:t xml:space="preserve"> of R2-2108926</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42418E36" w:rsidR="00691F20" w:rsidRDefault="009D384D">
            <w:pPr>
              <w:pStyle w:val="CRCoverPage"/>
              <w:spacing w:after="0"/>
              <w:jc w:val="center"/>
              <w:rPr>
                <w:b/>
              </w:rPr>
            </w:pPr>
            <w:r>
              <w:rPr>
                <w:lang w:eastAsia="zh-CN"/>
              </w:rPr>
              <w:t>1</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4C0BDB06" w:rsidR="00691F20" w:rsidRDefault="003B64A5">
            <w:pPr>
              <w:pStyle w:val="CRCoverPage"/>
              <w:spacing w:after="0"/>
              <w:ind w:left="100"/>
            </w:pPr>
            <w:r>
              <w:t>2021-09-0</w:t>
            </w:r>
            <w:r w:rsidR="00C14377">
              <w:t>9</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54683A2B" w14:textId="77777777" w:rsidR="00691F20" w:rsidRDefault="003B64A5">
            <w:pPr>
              <w:pStyle w:val="CRCoverPage"/>
              <w:spacing w:after="0"/>
              <w:ind w:left="100"/>
              <w:rPr>
                <w:lang w:eastAsia="zh-CN"/>
              </w:rPr>
            </w:pPr>
            <w:r>
              <w:rPr>
                <w:highlight w:val="green"/>
                <w:lang w:eastAsia="zh-CN"/>
              </w:rPr>
              <w:t>Changes for section 4 based on following agreements:</w:t>
            </w:r>
          </w:p>
          <w:p w14:paraId="3D8C70A4" w14:textId="77777777" w:rsidR="00691F20" w:rsidRDefault="003B64A5">
            <w:pPr>
              <w:pStyle w:val="a7"/>
              <w:rPr>
                <w:lang w:eastAsia="zh-CN"/>
              </w:rPr>
            </w:pPr>
            <w:r>
              <w:rPr>
                <w:rFonts w:hint="eastAsia"/>
                <w:lang w:eastAsia="zh-CN"/>
              </w:rPr>
              <w:t>R</w:t>
            </w:r>
            <w:r>
              <w:rPr>
                <w:lang w:eastAsia="zh-CN"/>
              </w:rPr>
              <w:t>AN2#112 agreements</w:t>
            </w:r>
          </w:p>
          <w:p w14:paraId="4FCA286E" w14:textId="77777777" w:rsidR="00691F20" w:rsidRDefault="003B64A5">
            <w:pPr>
              <w:pStyle w:val="Agreement"/>
            </w:pPr>
            <w:r>
              <w:t>The function of mapping from QoS flows to MBS RBs in SDAP is needed for NR MBS. TBD whether any SDAP header is needed.</w:t>
            </w:r>
          </w:p>
          <w:p w14:paraId="741E747E" w14:textId="77777777" w:rsidR="00691F20" w:rsidRDefault="003B64A5">
            <w:pPr>
              <w:pStyle w:val="a7"/>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pPr>
              <w:pStyle w:val="a7"/>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pPr>
              <w:pStyle w:val="a7"/>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10D10">
            <w:pPr>
              <w:pStyle w:val="a7"/>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commentRangeStart w:id="1"/>
            <w:r w:rsidRPr="00E10D10">
              <w:t>In</w:t>
            </w:r>
            <w:commentRangeEnd w:id="1"/>
            <w:r>
              <w:rPr>
                <w:rStyle w:val="af0"/>
                <w:rFonts w:ascii="Times New Roman" w:eastAsiaTheme="minorEastAsia" w:hAnsi="Times New Roman"/>
                <w:b w:val="0"/>
                <w:szCs w:val="20"/>
                <w:lang w:eastAsia="en-US"/>
              </w:rPr>
              <w:commentReference w:id="1"/>
            </w:r>
            <w:r w:rsidRPr="00E10D10">
              <w:t xml:space="preserve">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a7"/>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The Multicast Long DRX operation has to support the following parameters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737100">
            <w:pPr>
              <w:pStyle w:val="a7"/>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commentRangeStart w:id="2"/>
            <w:commentRangeStart w:id="3"/>
            <w:r w:rsidRPr="00E10D10">
              <w:t>[050]</w:t>
            </w:r>
            <w:commentRangeEnd w:id="2"/>
            <w:r>
              <w:rPr>
                <w:rStyle w:val="af0"/>
                <w:rFonts w:ascii="Times New Roman" w:eastAsiaTheme="minorEastAsia" w:hAnsi="Times New Roman"/>
                <w:b w:val="0"/>
                <w:szCs w:val="20"/>
                <w:lang w:eastAsia="en-US"/>
              </w:rPr>
              <w:commentReference w:id="2"/>
            </w:r>
            <w:commentRangeEnd w:id="3"/>
            <w:r w:rsidR="009D5F07">
              <w:rPr>
                <w:rStyle w:val="af0"/>
                <w:rFonts w:ascii="Times New Roman" w:eastAsiaTheme="minorEastAsia" w:hAnsi="Times New Roman"/>
                <w:b w:val="0"/>
                <w:szCs w:val="20"/>
                <w:lang w:eastAsia="en-US"/>
              </w:rPr>
              <w:commentReference w:id="3"/>
            </w:r>
            <w:r w:rsidRPr="00E10D10">
              <w:t xml:space="preserve">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 xml:space="preserve">[050] For group common PTM Multicast HARQ PUCCH resources (NACK only feedback), the same group of </w:t>
            </w:r>
            <w:r w:rsidRPr="00E10D10">
              <w:lastRenderedPageBreak/>
              <w:t>UEs have aligned HRAQ RTT and DL Re-Tx timer configuration. HARQ RTT timer counting starts from end of common PUCCH resource based NACK transmission (i.e. same as Unicast DRX behaviour). FFS for case of disabled HARQ FB.</w:t>
            </w:r>
          </w:p>
          <w:p w14:paraId="6F534C5B" w14:textId="77777777" w:rsidR="00737100" w:rsidRDefault="0073710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a7"/>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(i.e.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a7"/>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 xml:space="preserve">Broadcast MCCH uses reserved </w:t>
            </w:r>
            <w:proofErr w:type="gramStart"/>
            <w:r>
              <w:t>LCID .</w:t>
            </w:r>
            <w:proofErr w:type="gramEnd"/>
          </w:p>
          <w:p w14:paraId="79B44657" w14:textId="5E362858" w:rsidR="00691F20" w:rsidRDefault="00070378">
            <w:pPr>
              <w:rPr>
                <w:lang w:eastAsia="en-GB"/>
              </w:rPr>
            </w:pPr>
            <w:r>
              <w:rPr>
                <w:rFonts w:hint="eastAsia"/>
                <w:lang w:eastAsia="zh-CN"/>
              </w:rPr>
              <w:t>RAN2#116</w:t>
            </w:r>
            <w:r>
              <w:rPr>
                <w:lang w:eastAsia="en-GB"/>
              </w:rPr>
              <w:t xml:space="preserve"> </w:t>
            </w:r>
            <w:r>
              <w:rPr>
                <w:rFonts w:hint="eastAsia"/>
                <w:lang w:eastAsia="zh-CN"/>
              </w:rPr>
              <w:t>agreements</w:t>
            </w:r>
          </w:p>
          <w:p w14:paraId="5EB6A49D" w14:textId="2C1155A4" w:rsidR="00070378" w:rsidRDefault="00C72AFE" w:rsidP="00C72AFE">
            <w:pPr>
              <w:pStyle w:val="Agreement"/>
            </w:pPr>
            <w:r w:rsidRPr="00C72AFE">
              <w:t>Common LCID space is used for Multicast MRB (in Connected mode).</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CB5D72">
            <w:pPr>
              <w:pStyle w:val="a7"/>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pPr>
              <w:pStyle w:val="a7"/>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C72AFE">
            <w:pPr>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5DFEAB3" w14:textId="7CADE058" w:rsidR="002E78F4" w:rsidRPr="002E78F4" w:rsidRDefault="002E78F4" w:rsidP="002E78F4">
            <w:pPr>
              <w:rPr>
                <w:rFonts w:eastAsia="Malgun Gothic"/>
                <w:lang w:eastAsia="ko-KR"/>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7777777" w:rsidR="00691F20" w:rsidRDefault="003B64A5">
            <w:pPr>
              <w:pStyle w:val="CRCoverPage"/>
              <w:spacing w:after="0"/>
              <w:ind w:left="100"/>
            </w:pPr>
            <w:r>
              <w:rPr>
                <w:rFonts w:eastAsia="宋体"/>
                <w:lang w:eastAsia="zh-CN"/>
              </w:rPr>
              <w:t xml:space="preserve">NR MBS </w:t>
            </w:r>
            <w:r>
              <w:t>is not supported in NR.</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5"/>
          <w:footnotePr>
            <w:numRestart w:val="eachSect"/>
          </w:footnotePr>
          <w:pgSz w:w="11907" w:h="16840"/>
          <w:pgMar w:top="1418" w:right="1134" w:bottom="1134" w:left="1134" w:header="680" w:footer="567" w:gutter="0"/>
          <w:cols w:space="720"/>
        </w:sectPr>
      </w:pPr>
    </w:p>
    <w:tbl>
      <w:tblPr>
        <w:tblStyle w:val="ad"/>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4" w:name="_Toc46490278"/>
      <w:bookmarkStart w:id="5" w:name="_Toc52751973"/>
      <w:bookmarkStart w:id="6" w:name="_Toc52796435"/>
      <w:bookmarkStart w:id="7" w:name="_Toc76574118"/>
      <w:r>
        <w:rPr>
          <w:rFonts w:eastAsia="Times New Roman"/>
        </w:rPr>
        <w:t>3</w:t>
      </w:r>
      <w:r>
        <w:rPr>
          <w:rFonts w:eastAsia="Times New Roman"/>
        </w:rPr>
        <w:tab/>
        <w:t>Definitions, symbols and abbreviations</w:t>
      </w:r>
      <w:bookmarkEnd w:id="4"/>
      <w:bookmarkEnd w:id="5"/>
      <w:bookmarkEnd w:id="6"/>
      <w:bookmarkEnd w:id="7"/>
    </w:p>
    <w:p w14:paraId="684A7B87" w14:textId="510321B1" w:rsidR="00691F20" w:rsidRDefault="003B64A5">
      <w:pPr>
        <w:pStyle w:val="2"/>
      </w:pPr>
      <w:bookmarkStart w:id="8" w:name="_Toc46490279"/>
      <w:bookmarkStart w:id="9" w:name="_Toc52751974"/>
      <w:bookmarkStart w:id="10" w:name="_Toc52796436"/>
      <w:bookmarkStart w:id="11" w:name="_Toc37296153"/>
      <w:bookmarkStart w:id="12" w:name="_Toc29239799"/>
      <w:bookmarkStart w:id="13" w:name="_Toc76574119"/>
      <w:r>
        <w:t>3.1</w:t>
      </w:r>
      <w:r>
        <w:tab/>
        <w:t>Definitions</w:t>
      </w:r>
      <w:bookmarkEnd w:id="8"/>
      <w:bookmarkEnd w:id="9"/>
      <w:bookmarkEnd w:id="10"/>
      <w:bookmarkEnd w:id="11"/>
      <w:bookmarkEnd w:id="12"/>
      <w:bookmarkEnd w:id="13"/>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14"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15"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447D7D" w:rsidRDefault="00236F7A" w:rsidP="00236F7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5587ACB4" w14:textId="77777777" w:rsidR="00236F7A" w:rsidRPr="00447D7D" w:rsidRDefault="00236F7A" w:rsidP="00236F7A">
      <w:pPr>
        <w:pStyle w:val="EW"/>
        <w:ind w:left="2268" w:hanging="1984"/>
        <w:rPr>
          <w:lang w:eastAsia="ko-KR"/>
        </w:rPr>
      </w:pPr>
      <w:r w:rsidRPr="00447D7D">
        <w:rPr>
          <w:lang w:eastAsia="ko-KR"/>
        </w:rPr>
        <w:t>CSI</w:t>
      </w:r>
      <w:r w:rsidRPr="00447D7D">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16"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17" w:author="OPPO-Shukun" w:date="2021-09-09T10:55:00Z"/>
          <w:rFonts w:eastAsia="Malgun Gothic"/>
          <w:lang w:eastAsia="ko-KR"/>
        </w:rPr>
      </w:pPr>
      <w:ins w:id="18"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19"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20"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21" w:author="OPPO-Shukun" w:date="2021-09-09T10:57:00Z"/>
          <w:lang w:eastAsia="zh-CN"/>
        </w:rPr>
      </w:pPr>
      <w:ins w:id="22"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 xml:space="preserve"> Broadcast Services</w:t>
        </w:r>
      </w:ins>
    </w:p>
    <w:p w14:paraId="24ED1ED6" w14:textId="4299DB9D" w:rsidR="00236F7A" w:rsidRDefault="00236F7A" w:rsidP="00236F7A">
      <w:pPr>
        <w:pStyle w:val="EW"/>
        <w:ind w:left="2268" w:hanging="1984"/>
        <w:rPr>
          <w:ins w:id="23" w:author="OPPO-Shukun" w:date="2021-11-15T11:20:00Z"/>
        </w:rPr>
      </w:pPr>
      <w:ins w:id="24"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25" w:author="OPPO-Shukun" w:date="2021-11-15T11:20:00Z">
        <w:r>
          <w:rPr>
            <w:rFonts w:hint="eastAsia"/>
            <w:lang w:eastAsia="zh-CN"/>
          </w:rPr>
          <w:t>M</w:t>
        </w:r>
        <w:r>
          <w:rPr>
            <w:lang w:eastAsia="zh-CN"/>
          </w:rPr>
          <w:t>CCH-RNTI</w:t>
        </w:r>
        <w:r>
          <w:rPr>
            <w:lang w:eastAsia="zh-CN"/>
          </w:rPr>
          <w:tab/>
        </w:r>
      </w:ins>
      <w:ins w:id="26" w:author="OPPO-Shukun" w:date="2021-11-15T11:21:00Z">
        <w:r>
          <w:t>MBS Control Channel RN</w:t>
        </w:r>
        <w:commentRangeStart w:id="27"/>
        <w:r>
          <w:t>TI</w:t>
        </w:r>
      </w:ins>
      <w:commentRangeEnd w:id="27"/>
      <w:ins w:id="28" w:author="OPPO-Shukun" w:date="2021-11-15T11:22:00Z">
        <w:r>
          <w:rPr>
            <w:rStyle w:val="af0"/>
          </w:rPr>
          <w:commentReference w:id="27"/>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29"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30"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31"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32" w:author="OPPO-Shukun" w:date="2021-09-09T10:58:00Z"/>
          <w:rFonts w:asciiTheme="minorEastAsia" w:hAnsiTheme="minorEastAsia"/>
          <w:lang w:eastAsia="zh-CN"/>
        </w:rPr>
      </w:pPr>
      <w:ins w:id="33"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34"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447D7D" w:rsidRDefault="00236F7A" w:rsidP="00236F7A">
      <w:pPr>
        <w:pStyle w:val="EW"/>
        <w:ind w:left="2268" w:hanging="1984"/>
        <w:rPr>
          <w:lang w:eastAsia="ko-KR"/>
        </w:rPr>
      </w:pPr>
      <w:r w:rsidRPr="00447D7D">
        <w:rPr>
          <w:lang w:eastAsia="ko-KR"/>
        </w:rPr>
        <w:t>SFI-RNTI</w:t>
      </w:r>
      <w:r w:rsidRPr="00447D7D">
        <w:rPr>
          <w:lang w:eastAsia="ko-KR"/>
        </w:rPr>
        <w:tab/>
        <w:t>Slot Format Indication RNTI</w:t>
      </w:r>
    </w:p>
    <w:p w14:paraId="0641A4A8" w14:textId="77777777" w:rsidR="00236F7A" w:rsidRPr="00447D7D" w:rsidRDefault="00236F7A" w:rsidP="00236F7A">
      <w:pPr>
        <w:pStyle w:val="EW"/>
        <w:ind w:left="2268" w:hanging="1984"/>
        <w:rPr>
          <w:lang w:eastAsia="ko-KR"/>
        </w:rPr>
      </w:pPr>
      <w:r w:rsidRPr="00447D7D">
        <w:rPr>
          <w:lang w:eastAsia="ko-KR"/>
        </w:rPr>
        <w:t>SI</w:t>
      </w:r>
      <w:r w:rsidRPr="00447D7D">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09AAD2A2" w:rsidR="00236F7A" w:rsidRPr="00F53908" w:rsidDel="00236F7A" w:rsidRDefault="00236F7A" w:rsidP="00BC1075">
      <w:pPr>
        <w:pStyle w:val="EditorsNote"/>
        <w:rPr>
          <w:del w:id="35" w:author="OPPO-Shukun" w:date="2021-09-09T10:58:00Z"/>
          <w:strike/>
        </w:rPr>
      </w:pPr>
      <w:commentRangeStart w:id="36"/>
      <w:ins w:id="37" w:author="OPPO-Shukun" w:date="2021-09-09T10:58:00Z">
        <w:r w:rsidRPr="00F53908">
          <w:rPr>
            <w:strike/>
            <w:highlight w:val="green"/>
          </w:rPr>
          <w:t xml:space="preserve">Editor’s note: FFS to name/definition of RNTI for </w:t>
        </w:r>
        <w:proofErr w:type="spellStart"/>
        <w:r w:rsidRPr="00F53908">
          <w:rPr>
            <w:strike/>
            <w:highlight w:val="green"/>
          </w:rPr>
          <w:t>MBS.</w:t>
        </w:r>
      </w:ins>
      <w:commentRangeEnd w:id="36"/>
      <w:ins w:id="38" w:author="OPPO-Shukun" w:date="2021-11-15T11:25:00Z">
        <w:r w:rsidR="00F53908">
          <w:rPr>
            <w:rStyle w:val="af0"/>
            <w:color w:val="auto"/>
          </w:rPr>
          <w:commentReference w:id="36"/>
        </w:r>
      </w:ins>
    </w:p>
    <w:tbl>
      <w:tblPr>
        <w:tblStyle w:val="ad"/>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w:t>
            </w:r>
            <w:proofErr w:type="spellEnd"/>
            <w:r>
              <w:rPr>
                <w:i/>
                <w:lang w:eastAsia="zh-CN"/>
              </w:rPr>
              <w:t xml:space="preserve"> next of change</w:t>
            </w:r>
          </w:p>
        </w:tc>
      </w:tr>
    </w:tbl>
    <w:p w14:paraId="58E8ECC5" w14:textId="5B5655C6" w:rsidR="00691F20" w:rsidRDefault="003B64A5">
      <w:pPr>
        <w:pStyle w:val="1"/>
        <w:rPr>
          <w:rFonts w:eastAsia="Times New Roman"/>
          <w:lang w:eastAsia="ko-KR"/>
        </w:rPr>
      </w:pPr>
      <w:bookmarkStart w:id="39" w:name="_Toc29239801"/>
      <w:bookmarkStart w:id="40" w:name="_Toc37296155"/>
      <w:bookmarkStart w:id="41" w:name="_Toc52796438"/>
      <w:bookmarkStart w:id="42" w:name="_Toc46490281"/>
      <w:bookmarkStart w:id="43" w:name="_Toc52751976"/>
      <w:bookmarkStart w:id="44" w:name="_Toc76574121"/>
      <w:r>
        <w:rPr>
          <w:rFonts w:eastAsia="Times New Roman"/>
        </w:rPr>
        <w:t>4</w:t>
      </w:r>
      <w:r>
        <w:rPr>
          <w:rFonts w:eastAsia="Times New Roman"/>
        </w:rPr>
        <w:tab/>
      </w:r>
      <w:r>
        <w:rPr>
          <w:rFonts w:eastAsia="Times New Roman"/>
          <w:lang w:eastAsia="ko-KR"/>
        </w:rPr>
        <w:t>General</w:t>
      </w:r>
      <w:bookmarkEnd w:id="39"/>
      <w:bookmarkEnd w:id="40"/>
      <w:bookmarkEnd w:id="41"/>
      <w:bookmarkEnd w:id="42"/>
      <w:bookmarkEnd w:id="43"/>
      <w:bookmarkEnd w:id="44"/>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lastRenderedPageBreak/>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236F7A" w:rsidP="00236F7A">
      <w:pPr>
        <w:pStyle w:val="TH"/>
        <w:rPr>
          <w:ins w:id="45" w:author="OPPO-Shukun" w:date="2021-09-09T11:02:00Z"/>
        </w:rPr>
      </w:pPr>
      <w:del w:id="46" w:author="OPPO-Shukun" w:date="2021-09-09T11:02:00Z">
        <w:r w:rsidRPr="00447D7D" w:rsidDel="00236F7A">
          <w:object w:dxaOrig="11971" w:dyaOrig="7425" w14:anchorId="27D8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3pt;height:298.3pt" o:ole="">
              <v:imagedata r:id="rId16" o:title=""/>
            </v:shape>
            <o:OLEObject Type="Embed" ProgID="Visio.Drawing.11" ShapeID="_x0000_i1025" DrawAspect="Content" ObjectID="_1698840070" r:id="rId17"/>
          </w:object>
        </w:r>
      </w:del>
    </w:p>
    <w:p w14:paraId="6965F011" w14:textId="27BB0749" w:rsidR="00236F7A" w:rsidRDefault="00236F7A" w:rsidP="00236F7A">
      <w:pPr>
        <w:pStyle w:val="TH"/>
        <w:rPr>
          <w:ins w:id="47" w:author="OPPO-Shukun" w:date="2021-09-09T12:04:00Z"/>
        </w:rPr>
      </w:pPr>
      <w:ins w:id="48" w:author="OPPO-Shukun" w:date="2021-09-09T11:02:00Z">
        <w:r>
          <w:object w:dxaOrig="9630" w:dyaOrig="4930" w14:anchorId="06B7AC59">
            <v:shape id="_x0000_i1026" type="#_x0000_t75" style="width:483.45pt;height:246.85pt" o:ole="">
              <v:imagedata r:id="rId18" o:title=""/>
            </v:shape>
            <o:OLEObject Type="Embed" ProgID="Visio.Drawing.15" ShapeID="_x0000_i1026" DrawAspect="Content" ObjectID="_1698840071" r:id="rId19"/>
          </w:object>
        </w:r>
      </w:ins>
    </w:p>
    <w:p w14:paraId="4D133D02" w14:textId="0115D06B" w:rsidR="00563BBB" w:rsidRPr="00D26189" w:rsidRDefault="00563BBB" w:rsidP="00D26189">
      <w:pPr>
        <w:pStyle w:val="EditorsNote"/>
      </w:pPr>
      <w:ins w:id="49" w:author="OPPO-Shukun" w:date="2021-09-09T12:04:00Z">
        <w:r>
          <w:rPr>
            <w:highlight w:val="green"/>
          </w:rPr>
          <w:t xml:space="preserve">Editor’s note: FFS to </w:t>
        </w:r>
        <w:r>
          <w:rPr>
            <w:highlight w:val="green"/>
            <w:lang w:eastAsia="zh-CN"/>
          </w:rPr>
          <w:t xml:space="preserve">“De-Multiplexing” box for MCCH, FFS to MTCH </w:t>
        </w:r>
      </w:ins>
      <w:ins w:id="50" w:author="OPPO-Shukun" w:date="2021-09-09T12:05:00Z">
        <w:r>
          <w:rPr>
            <w:highlight w:val="green"/>
            <w:lang w:eastAsia="zh-CN"/>
          </w:rPr>
          <w:t>multiplexing with DTCH for PTP case.</w:t>
        </w:r>
      </w:ins>
    </w:p>
    <w:p w14:paraId="5BC0072F" w14:textId="77777777" w:rsidR="00236F7A" w:rsidRPr="00447D7D" w:rsidRDefault="00236F7A" w:rsidP="00236F7A">
      <w:pPr>
        <w:pStyle w:val="TF"/>
        <w:rPr>
          <w:lang w:eastAsia="ko-KR"/>
        </w:rPr>
      </w:pPr>
      <w:r w:rsidRPr="00447D7D">
        <w:rPr>
          <w:lang w:eastAsia="ko-KR"/>
        </w:rPr>
        <w:t xml:space="preserve">Figure 4.2.2-1: MAC structure </w:t>
      </w:r>
      <w:commentRangeStart w:id="51"/>
      <w:r w:rsidRPr="00447D7D">
        <w:rPr>
          <w:lang w:eastAsia="ko-KR"/>
        </w:rPr>
        <w:t>overview</w:t>
      </w:r>
      <w:commentRangeEnd w:id="51"/>
      <w:r w:rsidR="0000639C">
        <w:rPr>
          <w:rStyle w:val="af0"/>
          <w:rFonts w:ascii="Times New Roman" w:hAnsi="Times New Roman"/>
          <w:b w:val="0"/>
        </w:rPr>
        <w:commentReference w:id="51"/>
      </w:r>
    </w:p>
    <w:p w14:paraId="70E0850A" w14:textId="499AE76C" w:rsidR="00236F7A" w:rsidRDefault="00236F7A" w:rsidP="00236F7A">
      <w:pPr>
        <w:rPr>
          <w:ins w:id="52" w:author="OPPO-Shukun" w:date="2021-09-09T11:02:00Z"/>
          <w:lang w:eastAsia="ko-KR"/>
        </w:rPr>
      </w:pPr>
      <w:r w:rsidRPr="00447D7D">
        <w:rPr>
          <w:lang w:eastAsia="ko-KR"/>
        </w:rPr>
        <w:t xml:space="preserve">Figure 4.2.2-2 illustrates one possible structure </w:t>
      </w:r>
      <w:r w:rsidRPr="00447D7D">
        <w:t>for the MAC entities when MCG and SCG are configured</w:t>
      </w:r>
      <w:r w:rsidRPr="00447D7D">
        <w:rPr>
          <w:lang w:eastAsia="ko-KR"/>
        </w:rPr>
        <w:t>.</w:t>
      </w:r>
    </w:p>
    <w:p w14:paraId="56ACF56C" w14:textId="67F0D18A" w:rsidR="00236F7A" w:rsidRPr="00BC1075" w:rsidRDefault="004802C8" w:rsidP="00BC1075">
      <w:pPr>
        <w:pStyle w:val="EditorsNote"/>
      </w:pPr>
      <w:ins w:id="53" w:author="OPPO-Shukun" w:date="2021-09-09T11:03:00Z">
        <w:r>
          <w:rPr>
            <w:highlight w:val="green"/>
          </w:rPr>
          <w:t xml:space="preserve">Editor’s note: FFS to </w:t>
        </w:r>
        <w:r>
          <w:rPr>
            <w:highlight w:val="green"/>
            <w:lang w:eastAsia="zh-CN"/>
          </w:rPr>
          <w:t>MR-DC</w:t>
        </w:r>
        <w:r>
          <w:rPr>
            <w:highlight w:val="green"/>
          </w:rPr>
          <w:t xml:space="preserve"> case for MBS.</w:t>
        </w:r>
      </w:ins>
    </w:p>
    <w:p w14:paraId="705CD135" w14:textId="77777777" w:rsidR="00236F7A" w:rsidRPr="00447D7D" w:rsidRDefault="00236F7A" w:rsidP="00236F7A">
      <w:pPr>
        <w:pStyle w:val="TH"/>
        <w:rPr>
          <w:lang w:eastAsia="ko-KR"/>
        </w:rPr>
      </w:pPr>
      <w:r w:rsidRPr="00447D7D">
        <w:object w:dxaOrig="21042" w:dyaOrig="7992" w14:anchorId="46F306FD">
          <v:shape id="_x0000_i1027" type="#_x0000_t75" style="width:483.45pt;height:180pt" o:ole="">
            <v:imagedata r:id="rId20" o:title=""/>
          </v:shape>
          <o:OLEObject Type="Embed" ProgID="Visio.Drawing.11" ShapeID="_x0000_i1027" DrawAspect="Content" ObjectID="_1698840072" r:id="rId21"/>
        </w:object>
      </w:r>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236F7A" w:rsidP="00236F7A">
      <w:pPr>
        <w:pStyle w:val="TH"/>
      </w:pPr>
      <w:r w:rsidRPr="00447D7D">
        <w:object w:dxaOrig="10230" w:dyaOrig="7396" w14:anchorId="745FE4A2">
          <v:shape id="_x0000_i1028" type="#_x0000_t75" style="width:308.55pt;height:221.15pt" o:ole="">
            <v:imagedata r:id="rId22" o:title=""/>
          </v:shape>
          <o:OLEObject Type="Embed" ProgID="Visio.Drawing.15" ShapeID="_x0000_i1028" DrawAspect="Content" ObjectID="_1698840073" r:id="rId23"/>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lastRenderedPageBreak/>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The MAC sublayer operates on the channels defined below; transport channels are SAPs between MAC and Layer 1, logical channels are SAPs between MAC and RLC.</w:t>
      </w:r>
    </w:p>
    <w:p w14:paraId="45B1B522" w14:textId="77777777" w:rsidR="00236F7A" w:rsidRPr="00447D7D" w:rsidRDefault="00236F7A" w:rsidP="00236F7A">
      <w:pPr>
        <w:pStyle w:val="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4802C8" w:rsidRPr="00447D7D" w14:paraId="568422BD" w14:textId="77777777" w:rsidTr="00236F7A">
        <w:trPr>
          <w:jc w:val="center"/>
          <w:ins w:id="54" w:author="OPPO-Shukun" w:date="2021-09-09T11:04:00Z"/>
        </w:trPr>
        <w:tc>
          <w:tcPr>
            <w:tcW w:w="3158" w:type="dxa"/>
            <w:shd w:val="clear" w:color="auto" w:fill="auto"/>
          </w:tcPr>
          <w:p w14:paraId="0971E0D1" w14:textId="27E67B46" w:rsidR="004802C8" w:rsidRPr="00447D7D" w:rsidRDefault="004802C8" w:rsidP="00236F7A">
            <w:pPr>
              <w:pStyle w:val="TAL"/>
              <w:rPr>
                <w:ins w:id="55" w:author="OPPO-Shukun" w:date="2021-09-09T11:04:00Z"/>
                <w:noProof/>
                <w:lang w:eastAsia="zh-CN"/>
              </w:rPr>
            </w:pPr>
            <w:ins w:id="56"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57" w:author="OPPO-Shukun" w:date="2021-09-09T11:04:00Z"/>
                <w:noProof/>
                <w:lang w:eastAsia="zh-CN"/>
              </w:rPr>
            </w:pPr>
            <w:ins w:id="58" w:author="OPPO-Shukun" w:date="2021-09-09T11:04:00Z">
              <w:r>
                <w:rPr>
                  <w:rFonts w:hint="eastAsia"/>
                  <w:noProof/>
                  <w:lang w:eastAsia="zh-CN"/>
                </w:rPr>
                <w:t>M</w:t>
              </w:r>
            </w:ins>
            <w:ins w:id="59"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60" w:author="OPPO-Shukun" w:date="2021-09-09T11:04:00Z"/>
                <w:noProof/>
              </w:rPr>
            </w:pPr>
            <w:ins w:id="61" w:author="OPPO-Shukun" w:date="2021-09-09T11:05:00Z">
              <w:r w:rsidRPr="00447D7D">
                <w:rPr>
                  <w:noProof/>
                </w:rPr>
                <w:t>X</w:t>
              </w:r>
            </w:ins>
          </w:p>
        </w:tc>
        <w:tc>
          <w:tcPr>
            <w:tcW w:w="1587" w:type="dxa"/>
            <w:shd w:val="clear" w:color="auto" w:fill="auto"/>
          </w:tcPr>
          <w:p w14:paraId="083AE587" w14:textId="77777777" w:rsidR="004802C8" w:rsidRPr="00447D7D" w:rsidRDefault="004802C8" w:rsidP="00236F7A">
            <w:pPr>
              <w:pStyle w:val="TAC"/>
              <w:rPr>
                <w:ins w:id="62" w:author="OPPO-Shukun" w:date="2021-09-09T11:04:00Z"/>
                <w:noProof/>
              </w:rPr>
            </w:pPr>
          </w:p>
        </w:tc>
      </w:tr>
      <w:tr w:rsidR="004802C8" w:rsidRPr="00447D7D" w14:paraId="49214BF7" w14:textId="77777777" w:rsidTr="00236F7A">
        <w:trPr>
          <w:jc w:val="center"/>
          <w:ins w:id="63" w:author="OPPO-Shukun" w:date="2021-09-09T11:04:00Z"/>
        </w:trPr>
        <w:tc>
          <w:tcPr>
            <w:tcW w:w="3158" w:type="dxa"/>
            <w:shd w:val="clear" w:color="auto" w:fill="auto"/>
          </w:tcPr>
          <w:p w14:paraId="5768EBFB" w14:textId="3B3B98BC" w:rsidR="004802C8" w:rsidRPr="00447D7D" w:rsidRDefault="004802C8" w:rsidP="00236F7A">
            <w:pPr>
              <w:pStyle w:val="TAL"/>
              <w:rPr>
                <w:ins w:id="64" w:author="OPPO-Shukun" w:date="2021-09-09T11:04:00Z"/>
                <w:noProof/>
                <w:lang w:eastAsia="zh-CN"/>
              </w:rPr>
            </w:pPr>
            <w:ins w:id="65"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66" w:author="OPPO-Shukun" w:date="2021-09-09T11:04:00Z"/>
                <w:noProof/>
                <w:lang w:eastAsia="zh-CN"/>
              </w:rPr>
            </w:pPr>
            <w:ins w:id="67"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68" w:author="OPPO-Shukun" w:date="2021-09-09T11:04:00Z"/>
                <w:noProof/>
              </w:rPr>
            </w:pPr>
          </w:p>
        </w:tc>
        <w:tc>
          <w:tcPr>
            <w:tcW w:w="1587" w:type="dxa"/>
            <w:shd w:val="clear" w:color="auto" w:fill="auto"/>
          </w:tcPr>
          <w:p w14:paraId="00333FC0" w14:textId="05F698F5" w:rsidR="004802C8" w:rsidRPr="00447D7D" w:rsidRDefault="004802C8" w:rsidP="00236F7A">
            <w:pPr>
              <w:pStyle w:val="TAC"/>
              <w:rPr>
                <w:ins w:id="69" w:author="OPPO-Shukun" w:date="2021-09-09T11:04:00Z"/>
                <w:noProof/>
              </w:rPr>
            </w:pPr>
            <w:ins w:id="70"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236F7A" w:rsidRPr="00447D7D" w14:paraId="5D25D6DD" w14:textId="77777777" w:rsidTr="00236F7A">
        <w:trPr>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4802C8" w:rsidRPr="00447D7D" w14:paraId="59434318" w14:textId="77777777" w:rsidTr="00236F7A">
        <w:trPr>
          <w:jc w:val="center"/>
          <w:ins w:id="71" w:author="OPPO-Shukun" w:date="2021-09-09T11:05:00Z"/>
        </w:trPr>
        <w:tc>
          <w:tcPr>
            <w:tcW w:w="3081" w:type="dxa"/>
            <w:shd w:val="clear" w:color="auto" w:fill="auto"/>
          </w:tcPr>
          <w:p w14:paraId="21CF935F" w14:textId="514BD97E" w:rsidR="004802C8" w:rsidRPr="00447D7D" w:rsidRDefault="004802C8" w:rsidP="00236F7A">
            <w:pPr>
              <w:pStyle w:val="TAC"/>
              <w:rPr>
                <w:ins w:id="72" w:author="OPPO-Shukun" w:date="2021-09-09T11:05:00Z"/>
                <w:noProof/>
                <w:lang w:eastAsia="zh-CN"/>
              </w:rPr>
            </w:pPr>
            <w:ins w:id="73"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74"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75" w:author="OPPO-Shukun" w:date="2021-09-09T11:05:00Z"/>
                <w:noProof/>
                <w:lang w:eastAsia="ko-KR"/>
              </w:rPr>
            </w:pPr>
          </w:p>
        </w:tc>
        <w:tc>
          <w:tcPr>
            <w:tcW w:w="1418" w:type="dxa"/>
            <w:shd w:val="clear" w:color="auto" w:fill="auto"/>
          </w:tcPr>
          <w:p w14:paraId="2A249A61" w14:textId="43145BB8" w:rsidR="004802C8" w:rsidRPr="00447D7D" w:rsidRDefault="004802C8" w:rsidP="00236F7A">
            <w:pPr>
              <w:pStyle w:val="TAC"/>
              <w:rPr>
                <w:ins w:id="76" w:author="OPPO-Shukun" w:date="2021-09-09T11:05:00Z"/>
                <w:noProof/>
                <w:lang w:eastAsia="ko-KR"/>
              </w:rPr>
            </w:pPr>
            <w:ins w:id="77" w:author="OPPO-Shukun" w:date="2021-09-09T11:05:00Z">
              <w:r w:rsidRPr="00447D7D">
                <w:rPr>
                  <w:noProof/>
                  <w:lang w:eastAsia="ko-KR"/>
                </w:rPr>
                <w:t>X</w:t>
              </w:r>
            </w:ins>
          </w:p>
        </w:tc>
      </w:tr>
      <w:tr w:rsidR="004802C8" w:rsidRPr="00447D7D" w14:paraId="002E17A5" w14:textId="77777777" w:rsidTr="00236F7A">
        <w:trPr>
          <w:jc w:val="center"/>
          <w:ins w:id="78" w:author="OPPO-Shukun" w:date="2021-09-09T11:05:00Z"/>
        </w:trPr>
        <w:tc>
          <w:tcPr>
            <w:tcW w:w="3081" w:type="dxa"/>
            <w:shd w:val="clear" w:color="auto" w:fill="auto"/>
          </w:tcPr>
          <w:p w14:paraId="7AE5AEF9" w14:textId="2DC2061E" w:rsidR="004802C8" w:rsidRPr="00447D7D" w:rsidRDefault="004802C8" w:rsidP="00236F7A">
            <w:pPr>
              <w:pStyle w:val="TAC"/>
              <w:rPr>
                <w:ins w:id="79" w:author="OPPO-Shukun" w:date="2021-09-09T11:05:00Z"/>
                <w:noProof/>
                <w:lang w:eastAsia="zh-CN"/>
              </w:rPr>
            </w:pPr>
            <w:ins w:id="80"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81"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82" w:author="OPPO-Shukun" w:date="2021-09-09T11:05:00Z"/>
                <w:noProof/>
                <w:lang w:eastAsia="ko-KR"/>
              </w:rPr>
            </w:pPr>
          </w:p>
        </w:tc>
        <w:tc>
          <w:tcPr>
            <w:tcW w:w="1418" w:type="dxa"/>
            <w:shd w:val="clear" w:color="auto" w:fill="auto"/>
          </w:tcPr>
          <w:p w14:paraId="66986A2C" w14:textId="7F0F8D4A" w:rsidR="004802C8" w:rsidRPr="00447D7D" w:rsidRDefault="004802C8" w:rsidP="00236F7A">
            <w:pPr>
              <w:pStyle w:val="TAC"/>
              <w:rPr>
                <w:ins w:id="83" w:author="OPPO-Shukun" w:date="2021-09-09T11:05:00Z"/>
                <w:noProof/>
                <w:lang w:eastAsia="ko-KR"/>
              </w:rPr>
            </w:pPr>
            <w:ins w:id="84"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lastRenderedPageBreak/>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d"/>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85" w:name="_Toc52752007"/>
      <w:bookmarkStart w:id="86" w:name="_Toc29239827"/>
      <w:bookmarkStart w:id="87" w:name="_Toc37296186"/>
      <w:bookmarkStart w:id="88" w:name="_Toc46490312"/>
      <w:bookmarkStart w:id="89" w:name="_Toc52796469"/>
      <w:bookmarkStart w:id="90" w:name="_Toc76574152"/>
      <w:r>
        <w:rPr>
          <w:rFonts w:eastAsia="Times New Roman"/>
          <w:lang w:eastAsia="ko-KR"/>
        </w:rPr>
        <w:t>5.3</w:t>
      </w:r>
      <w:r>
        <w:rPr>
          <w:rFonts w:eastAsia="Times New Roman"/>
          <w:lang w:eastAsia="ko-KR"/>
        </w:rPr>
        <w:tab/>
        <w:t>DL-SCH data transfer</w:t>
      </w:r>
      <w:bookmarkEnd w:id="85"/>
      <w:bookmarkEnd w:id="86"/>
      <w:bookmarkEnd w:id="87"/>
      <w:bookmarkEnd w:id="88"/>
      <w:bookmarkEnd w:id="89"/>
      <w:bookmarkEnd w:id="90"/>
    </w:p>
    <w:p w14:paraId="7CB6D8E6" w14:textId="7467F169" w:rsidR="00691F20" w:rsidRDefault="003B64A5">
      <w:pPr>
        <w:pStyle w:val="3"/>
        <w:rPr>
          <w:lang w:eastAsia="ko-KR"/>
        </w:rPr>
      </w:pPr>
      <w:bookmarkStart w:id="91" w:name="_Toc52796470"/>
      <w:bookmarkStart w:id="92" w:name="_Toc46490313"/>
      <w:bookmarkStart w:id="93" w:name="_Toc52752008"/>
      <w:bookmarkStart w:id="94" w:name="_Toc29239828"/>
      <w:bookmarkStart w:id="95" w:name="_Toc37296187"/>
      <w:bookmarkStart w:id="96" w:name="_Toc76574153"/>
      <w:r>
        <w:rPr>
          <w:lang w:eastAsia="ko-KR"/>
        </w:rPr>
        <w:t>5.3.1</w:t>
      </w:r>
      <w:r>
        <w:rPr>
          <w:lang w:eastAsia="ko-KR"/>
        </w:rPr>
        <w:tab/>
        <w:t>DL Assignment reception</w:t>
      </w:r>
      <w:bookmarkEnd w:id="91"/>
      <w:bookmarkEnd w:id="92"/>
      <w:bookmarkEnd w:id="93"/>
      <w:bookmarkEnd w:id="94"/>
      <w:bookmarkEnd w:id="95"/>
      <w:bookmarkEnd w:id="96"/>
    </w:p>
    <w:p w14:paraId="25CF79D6" w14:textId="7580243F" w:rsidR="004802C8" w:rsidRPr="00BC1075" w:rsidRDefault="004802C8" w:rsidP="00BC1075">
      <w:pPr>
        <w:pStyle w:val="EditorsNote"/>
      </w:pPr>
      <w:ins w:id="97" w:author="OPPO-Shukun" w:date="2021-09-09T11:03:00Z">
        <w:r>
          <w:rPr>
            <w:highlight w:val="green"/>
          </w:rPr>
          <w:t xml:space="preserve">Editor’s note: FFS to </w:t>
        </w:r>
      </w:ins>
      <w:ins w:id="98" w:author="OPPO-Shukun" w:date="2021-09-09T11:08:00Z">
        <w:r>
          <w:rPr>
            <w:highlight w:val="green"/>
            <w:lang w:eastAsia="zh-CN"/>
          </w:rPr>
          <w:t xml:space="preserve">DL </w:t>
        </w:r>
        <w:proofErr w:type="spellStart"/>
        <w:r>
          <w:rPr>
            <w:highlight w:val="green"/>
            <w:lang w:eastAsia="zh-CN"/>
          </w:rPr>
          <w:t>assignament</w:t>
        </w:r>
        <w:proofErr w:type="spellEnd"/>
        <w:r>
          <w:rPr>
            <w:highlight w:val="green"/>
            <w:lang w:eastAsia="zh-CN"/>
          </w:rPr>
          <w:t xml:space="preserve"> and </w:t>
        </w:r>
        <w:proofErr w:type="spellStart"/>
        <w:r>
          <w:rPr>
            <w:highlight w:val="green"/>
            <w:lang w:eastAsia="zh-CN"/>
          </w:rPr>
          <w:t>HARprocess</w:t>
        </w:r>
        <w:proofErr w:type="spellEnd"/>
        <w:r>
          <w:rPr>
            <w:highlight w:val="green"/>
            <w:lang w:eastAsia="zh-CN"/>
          </w:rPr>
          <w:t xml:space="preserve"> related issue</w:t>
        </w:r>
      </w:ins>
      <w:ins w:id="99" w:author="OPPO-Shukun" w:date="2021-09-09T11:09:00Z">
        <w:r>
          <w:rPr>
            <w:highlight w:val="green"/>
            <w:lang w:eastAsia="zh-CN"/>
          </w:rPr>
          <w:t>,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lastRenderedPageBreak/>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100" w:name="_Toc37296188"/>
      <w:bookmarkStart w:id="101" w:name="_Toc46490314"/>
      <w:bookmarkStart w:id="102" w:name="_Toc52752009"/>
      <w:bookmarkStart w:id="103" w:name="_Toc52796471"/>
      <w:bookmarkStart w:id="104" w:name="_Toc29239829"/>
      <w:bookmarkStart w:id="105" w:name="_Toc76574154"/>
      <w:r>
        <w:rPr>
          <w:lang w:eastAsia="ko-KR"/>
        </w:rPr>
        <w:t>5.3.2</w:t>
      </w:r>
      <w:r>
        <w:rPr>
          <w:lang w:eastAsia="ko-KR"/>
        </w:rPr>
        <w:tab/>
        <w:t>HARQ operation</w:t>
      </w:r>
      <w:bookmarkEnd w:id="100"/>
      <w:bookmarkEnd w:id="101"/>
      <w:bookmarkEnd w:id="102"/>
      <w:bookmarkEnd w:id="103"/>
      <w:bookmarkEnd w:id="104"/>
      <w:bookmarkEnd w:id="105"/>
    </w:p>
    <w:p w14:paraId="16AD73F3" w14:textId="77777777" w:rsidR="00691F20" w:rsidRDefault="003B64A5">
      <w:pPr>
        <w:pStyle w:val="4"/>
        <w:rPr>
          <w:lang w:eastAsia="ko-KR"/>
        </w:rPr>
      </w:pPr>
      <w:bookmarkStart w:id="106" w:name="_Toc29239830"/>
      <w:bookmarkStart w:id="107" w:name="_Toc52796472"/>
      <w:bookmarkStart w:id="108" w:name="_Toc37296189"/>
      <w:bookmarkStart w:id="109" w:name="_Toc52752010"/>
      <w:bookmarkStart w:id="110" w:name="_Toc76574155"/>
      <w:bookmarkStart w:id="111" w:name="_Toc46490315"/>
      <w:r>
        <w:rPr>
          <w:lang w:eastAsia="ko-KR"/>
        </w:rPr>
        <w:t>5.3.2.1</w:t>
      </w:r>
      <w:r>
        <w:rPr>
          <w:lang w:eastAsia="ko-KR"/>
        </w:rPr>
        <w:tab/>
        <w:t>HARQ Entity</w:t>
      </w:r>
      <w:bookmarkEnd w:id="106"/>
      <w:bookmarkEnd w:id="107"/>
      <w:bookmarkEnd w:id="108"/>
      <w:bookmarkEnd w:id="109"/>
      <w:bookmarkEnd w:id="110"/>
      <w:bookmarkEnd w:id="111"/>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lastRenderedPageBreak/>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12" w:name="_Toc37296190"/>
      <w:bookmarkStart w:id="113" w:name="_Toc29239831"/>
      <w:bookmarkStart w:id="114" w:name="_Toc52796473"/>
      <w:bookmarkStart w:id="115" w:name="_Toc46490316"/>
      <w:bookmarkStart w:id="116" w:name="_Toc52752011"/>
      <w:bookmarkStart w:id="117" w:name="_Toc76574156"/>
      <w:r>
        <w:rPr>
          <w:lang w:eastAsia="ko-KR"/>
        </w:rPr>
        <w:t>5.3.2.2</w:t>
      </w:r>
      <w:r>
        <w:rPr>
          <w:lang w:eastAsia="ko-KR"/>
        </w:rPr>
        <w:tab/>
        <w:t>HARQ process</w:t>
      </w:r>
      <w:bookmarkEnd w:id="112"/>
      <w:bookmarkEnd w:id="113"/>
      <w:bookmarkEnd w:id="114"/>
      <w:bookmarkEnd w:id="115"/>
      <w:bookmarkEnd w:id="116"/>
      <w:bookmarkEnd w:id="117"/>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lastRenderedPageBreak/>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18" w:name="_Toc29239832"/>
      <w:bookmarkStart w:id="119" w:name="_Toc37296191"/>
      <w:bookmarkStart w:id="120" w:name="_Toc46490317"/>
      <w:bookmarkStart w:id="121" w:name="_Toc52752012"/>
      <w:bookmarkStart w:id="122" w:name="_Toc52796474"/>
      <w:bookmarkStart w:id="123" w:name="_Toc76574157"/>
      <w:r>
        <w:rPr>
          <w:lang w:eastAsia="ko-KR"/>
        </w:rPr>
        <w:t>5.3.3</w:t>
      </w:r>
      <w:r>
        <w:rPr>
          <w:lang w:eastAsia="ko-KR"/>
        </w:rPr>
        <w:tab/>
        <w:t>Disassembly and demultiplexing</w:t>
      </w:r>
      <w:bookmarkEnd w:id="118"/>
      <w:bookmarkEnd w:id="119"/>
      <w:bookmarkEnd w:id="120"/>
      <w:bookmarkEnd w:id="121"/>
      <w:bookmarkEnd w:id="122"/>
      <w:bookmarkEnd w:id="123"/>
    </w:p>
    <w:p w14:paraId="62A5CA41" w14:textId="77777777" w:rsidR="00691F20" w:rsidRDefault="003B64A5">
      <w:pPr>
        <w:rPr>
          <w:lang w:eastAsia="ko-KR"/>
        </w:rPr>
      </w:pPr>
      <w:r>
        <w:rPr>
          <w:lang w:eastAsia="ko-KR"/>
        </w:rPr>
        <w:t>The MAC entity shall disassemble and demultiplex a MAC PDU as defined in clauses 6.1.2 and 6.1.5a.</w:t>
      </w:r>
    </w:p>
    <w:p w14:paraId="0D4CF93B" w14:textId="77777777" w:rsidR="00691F20" w:rsidRDefault="00691F20"/>
    <w:tbl>
      <w:tblPr>
        <w:tblStyle w:val="ad"/>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24" w:author="OPPO-Shukun" w:date="2021-09-09T11:12:00Z"/>
          <w:rFonts w:eastAsia="Times New Roman"/>
          <w:lang w:eastAsia="ko-KR"/>
        </w:rPr>
      </w:pPr>
      <w:bookmarkStart w:id="125" w:name="_Toc29239849"/>
      <w:bookmarkStart w:id="126" w:name="_Toc46490335"/>
      <w:bookmarkStart w:id="127" w:name="_Toc37296208"/>
      <w:bookmarkStart w:id="128" w:name="_Toc52752030"/>
      <w:bookmarkStart w:id="129" w:name="_Toc52796492"/>
      <w:bookmarkStart w:id="130" w:name="_Toc76574175"/>
      <w:ins w:id="131" w:author="OPPO-Shukun" w:date="2021-09-09T11:12:00Z">
        <w:r>
          <w:rPr>
            <w:rFonts w:eastAsia="Times New Roman"/>
            <w:lang w:eastAsia="ko-KR"/>
          </w:rPr>
          <w:t>5.7a</w:t>
        </w:r>
        <w:r>
          <w:rPr>
            <w:rFonts w:eastAsia="Times New Roman"/>
            <w:lang w:eastAsia="ko-KR"/>
          </w:rPr>
          <w:tab/>
          <w:t xml:space="preserve">Discontinuous Reception (DRX) for Broadcast </w:t>
        </w:r>
        <w:commentRangeStart w:id="132"/>
        <w:r>
          <w:rPr>
            <w:rFonts w:eastAsia="Times New Roman"/>
            <w:lang w:eastAsia="ko-KR"/>
          </w:rPr>
          <w:t>MBS</w:t>
        </w:r>
      </w:ins>
      <w:commentRangeEnd w:id="132"/>
      <w:r w:rsidR="0000639C">
        <w:rPr>
          <w:rStyle w:val="af0"/>
          <w:rFonts w:ascii="Times New Roman" w:hAnsi="Times New Roman"/>
        </w:rPr>
        <w:commentReference w:id="132"/>
      </w:r>
    </w:p>
    <w:p w14:paraId="49AB7243" w14:textId="77777777" w:rsidR="004802C8" w:rsidRDefault="004802C8" w:rsidP="004802C8">
      <w:pPr>
        <w:rPr>
          <w:ins w:id="133" w:author="OPPO-Shukun" w:date="2021-09-09T11:12:00Z"/>
          <w:lang w:eastAsia="zh-CN"/>
        </w:rPr>
      </w:pPr>
      <w:ins w:id="134"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commentRangeStart w:id="135"/>
        <w:r>
          <w:rPr>
            <w:lang w:eastAsia="zh-CN"/>
          </w:rPr>
          <w:t xml:space="preserve">the PDCCH </w:t>
        </w:r>
      </w:ins>
      <w:commentRangeEnd w:id="135"/>
      <w:r w:rsidR="009D5F07">
        <w:rPr>
          <w:rStyle w:val="af0"/>
        </w:rPr>
        <w:commentReference w:id="135"/>
      </w:r>
      <w:ins w:id="136" w:author="OPPO-Shukun" w:date="2021-09-09T11:12:00Z">
        <w:r>
          <w:rPr>
            <w:lang w:eastAsia="zh-CN"/>
          </w:rPr>
          <w:t>for this G-RNTI as specified in TS 38.213[6]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6D85A6EA" w14:textId="77777777" w:rsidR="004802C8" w:rsidRPr="00F350D4" w:rsidRDefault="004802C8" w:rsidP="00BC1075">
      <w:pPr>
        <w:pStyle w:val="EditorsNote"/>
        <w:rPr>
          <w:ins w:id="137" w:author="OPPO-Shukun" w:date="2021-09-09T11:12:00Z"/>
          <w:strike/>
          <w:highlight w:val="green"/>
        </w:rPr>
      </w:pPr>
      <w:commentRangeStart w:id="138"/>
      <w:ins w:id="139" w:author="OPPO-Shukun" w:date="2021-09-09T11:12:00Z">
        <w:r w:rsidRPr="00F350D4">
          <w:rPr>
            <w:strike/>
            <w:highlight w:val="green"/>
          </w:rPr>
          <w:t>Editor’s note: FFS how to model broadcast reception</w:t>
        </w:r>
      </w:ins>
      <w:commentRangeEnd w:id="138"/>
      <w:ins w:id="140" w:author="OPPO-Shukun" w:date="2021-11-15T11:27:00Z">
        <w:r w:rsidR="00F350D4">
          <w:rPr>
            <w:rStyle w:val="af0"/>
            <w:color w:val="auto"/>
          </w:rPr>
          <w:commentReference w:id="138"/>
        </w:r>
      </w:ins>
    </w:p>
    <w:p w14:paraId="514B5BF7" w14:textId="23F0F221" w:rsidR="004802C8" w:rsidRDefault="004802C8" w:rsidP="004802C8">
      <w:pPr>
        <w:rPr>
          <w:ins w:id="141" w:author="OPPO-Shukun" w:date="2021-09-09T11:12:00Z"/>
          <w:lang w:eastAsia="ko-KR"/>
        </w:rPr>
      </w:pPr>
      <w:ins w:id="142" w:author="OPPO-Shukun" w:date="2021-09-09T11:12:00Z">
        <w:r>
          <w:rPr>
            <w:lang w:eastAsia="ko-KR"/>
          </w:rPr>
          <w:t xml:space="preserve">RRC controls </w:t>
        </w:r>
        <w:r>
          <w:t xml:space="preserve">broadcast </w:t>
        </w:r>
        <w:r>
          <w:rPr>
            <w:lang w:eastAsia="ko-KR"/>
          </w:rPr>
          <w:t xml:space="preserve">DRX operation </w:t>
        </w:r>
        <w:commentRangeStart w:id="143"/>
        <w:r>
          <w:rPr>
            <w:lang w:eastAsia="ko-KR"/>
          </w:rPr>
          <w:t>by</w:t>
        </w:r>
      </w:ins>
      <w:commentRangeEnd w:id="143"/>
      <w:r w:rsidR="00760A9E">
        <w:rPr>
          <w:rStyle w:val="af0"/>
        </w:rPr>
        <w:commentReference w:id="143"/>
      </w:r>
      <w:ins w:id="144" w:author="OPPO-Shukun" w:date="2021-09-09T11:12:00Z">
        <w:r>
          <w:rPr>
            <w:lang w:eastAsia="ko-KR"/>
          </w:rPr>
          <w:t xml:space="preserve"> configuring the following parameters:</w:t>
        </w:r>
      </w:ins>
    </w:p>
    <w:p w14:paraId="5313F496" w14:textId="77777777" w:rsidR="004802C8" w:rsidRDefault="004802C8" w:rsidP="004802C8">
      <w:pPr>
        <w:pStyle w:val="B1"/>
        <w:rPr>
          <w:ins w:id="145" w:author="OPPO-Shukun" w:date="2021-09-09T11:12:00Z"/>
          <w:lang w:eastAsia="ko-KR"/>
        </w:rPr>
      </w:pPr>
      <w:ins w:id="146"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47" w:author="OPPO-Shukun" w:date="2021-09-09T11:12:00Z"/>
          <w:lang w:eastAsia="ko-KR"/>
        </w:rPr>
      </w:pPr>
      <w:ins w:id="148"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49" w:author="OPPO-Shukun" w:date="2021-09-09T11:12:00Z"/>
          <w:lang w:eastAsia="ko-KR"/>
        </w:rPr>
      </w:pPr>
      <w:ins w:id="150"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51" w:author="OPPO-Shukun" w:date="2021-09-09T11:12:00Z"/>
          <w:lang w:eastAsia="ko-KR"/>
        </w:rPr>
      </w:pPr>
      <w:ins w:id="152"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53"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54"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55" w:author="OPPO-Shukun" w:date="2021-09-09T16:29:00Z">
        <w:r w:rsidR="00422B60">
          <w:rPr>
            <w:i/>
            <w:lang w:eastAsia="ko-KR"/>
          </w:rPr>
          <w:t>-</w:t>
        </w:r>
      </w:ins>
      <w:ins w:id="156"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157" w:author="OPPO-Shukun" w:date="2021-09-09T11:12:00Z"/>
        </w:rPr>
      </w:pPr>
      <w:ins w:id="158"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159" w:author="OPPO-Shukun" w:date="2021-09-09T11:12:00Z"/>
        </w:rPr>
      </w:pPr>
      <w:ins w:id="160" w:author="OPPO-Shukun" w:date="2021-09-09T11:12:00Z">
        <w:r>
          <w:rPr>
            <w:i/>
          </w:rPr>
          <w:lastRenderedPageBreak/>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161" w:author="OPPO-Shukun" w:date="2021-09-09T11:12:00Z"/>
        </w:rPr>
      </w:pPr>
      <w:ins w:id="162"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163" w:author="OPPO-Shukun" w:date="2021-09-09T11:12:00Z"/>
          <w:lang w:eastAsia="ko-KR"/>
        </w:rPr>
      </w:pPr>
      <w:ins w:id="164" w:author="OPPO-Shukun" w:date="2021-09-09T11:12:00Z">
        <w:r>
          <w:rPr>
            <w:lang w:eastAsia="ko-KR"/>
          </w:rPr>
          <w:t>1&gt;</w:t>
        </w:r>
        <w:r>
          <w:rPr>
            <w:lang w:eastAsia="ko-KR"/>
          </w:rPr>
          <w:tab/>
        </w:r>
        <w:r>
          <w:t xml:space="preserve">if </w:t>
        </w:r>
        <w:r>
          <w:rPr>
            <w:lang w:eastAsia="ko-KR"/>
          </w:rPr>
          <w:t>[(SFN × 10) + subframe number] modulo (</w:t>
        </w:r>
      </w:ins>
      <w:proofErr w:type="spellStart"/>
      <w:ins w:id="165"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166"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167" w:author="OPPO-Shukun" w:date="2021-09-09T16:30:00Z">
        <w:r w:rsidR="00506B50">
          <w:rPr>
            <w:i/>
            <w:lang w:eastAsia="ko-KR"/>
          </w:rPr>
          <w:t>-</w:t>
        </w:r>
      </w:ins>
      <w:ins w:id="168" w:author="OPPO-Shukun" w:date="2021-09-09T11:12:00Z">
        <w:r>
          <w:rPr>
            <w:i/>
            <w:lang w:eastAsia="ko-KR"/>
          </w:rPr>
          <w:t>PTM</w:t>
        </w:r>
        <w:r>
          <w:t>:</w:t>
        </w:r>
      </w:ins>
    </w:p>
    <w:p w14:paraId="18C3C89D" w14:textId="77777777" w:rsidR="004802C8" w:rsidRDefault="004802C8" w:rsidP="004802C8">
      <w:pPr>
        <w:pStyle w:val="B2"/>
        <w:rPr>
          <w:ins w:id="169" w:author="OPPO-Shukun" w:date="2021-09-09T11:12:00Z"/>
        </w:rPr>
      </w:pPr>
      <w:ins w:id="170"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171" w:author="OPPO-Shukun" w:date="2021-09-09T11:12:00Z"/>
          <w:lang w:eastAsia="zh-CN"/>
        </w:rPr>
      </w:pPr>
      <w:ins w:id="172" w:author="OPPO-Shukun" w:date="2021-09-09T11:12:00Z">
        <w:r>
          <w:rPr>
            <w:lang w:eastAsia="ko-KR"/>
          </w:rPr>
          <w:t>1&gt;</w:t>
        </w:r>
        <w:r>
          <w:tab/>
        </w:r>
      </w:ins>
      <w:ins w:id="173" w:author="OPPO-Shukun" w:date="2021-09-09T14:10:00Z">
        <w:r w:rsidR="00BF5E4A">
          <w:t xml:space="preserve">if </w:t>
        </w:r>
        <w:r w:rsidR="00BF5E4A">
          <w:rPr>
            <w:lang w:eastAsia="ko-KR"/>
          </w:rPr>
          <w:t>the MAC entity is in</w:t>
        </w:r>
        <w:r w:rsidR="00BF5E4A">
          <w:t xml:space="preserve"> Active Time for this G-RNTI</w:t>
        </w:r>
      </w:ins>
      <w:ins w:id="174" w:author="OPPO-Shukun" w:date="2021-09-09T11:12:00Z">
        <w:r>
          <w:rPr>
            <w:lang w:eastAsia="zh-CN"/>
          </w:rPr>
          <w:t>:</w:t>
        </w:r>
      </w:ins>
    </w:p>
    <w:p w14:paraId="10841C61" w14:textId="5250E65F" w:rsidR="004802C8" w:rsidRDefault="004802C8" w:rsidP="004802C8">
      <w:pPr>
        <w:pStyle w:val="B2"/>
        <w:rPr>
          <w:ins w:id="175" w:author="OPPO-Shukun" w:date="2021-09-09T11:12:00Z"/>
        </w:rPr>
      </w:pPr>
      <w:ins w:id="176" w:author="OPPO-Shukun" w:date="2021-09-09T11:12:00Z">
        <w:r>
          <w:rPr>
            <w:lang w:eastAsia="ko-KR"/>
          </w:rPr>
          <w:t>2&gt;</w:t>
        </w:r>
        <w:r>
          <w:tab/>
          <w:t>monitor the PDCCH</w:t>
        </w:r>
      </w:ins>
      <w:ins w:id="177" w:author="OPPO-Shukun" w:date="2021-09-09T14:10:00Z">
        <w:r w:rsidR="00BF5E4A">
          <w:t xml:space="preserve"> for this </w:t>
        </w:r>
        <w:r w:rsidR="00BF5E4A">
          <w:rPr>
            <w:rFonts w:hint="eastAsia"/>
            <w:lang w:eastAsia="zh-CN"/>
          </w:rPr>
          <w:t>G-RNTI</w:t>
        </w:r>
      </w:ins>
      <w:ins w:id="178" w:author="OPPO-Shukun" w:date="2021-09-09T14:12:00Z">
        <w:r w:rsidR="00BF5E4A" w:rsidRPr="00BF5E4A">
          <w:t xml:space="preserve"> </w:t>
        </w:r>
        <w:r w:rsidR="00BF5E4A">
          <w:t>as specified in TS 38.213 [6]</w:t>
        </w:r>
      </w:ins>
      <w:ins w:id="179" w:author="OPPO-Shukun" w:date="2021-09-09T11:12:00Z">
        <w:r>
          <w:t>;</w:t>
        </w:r>
      </w:ins>
    </w:p>
    <w:p w14:paraId="37417767" w14:textId="77777777" w:rsidR="004802C8" w:rsidRDefault="004802C8" w:rsidP="004802C8">
      <w:pPr>
        <w:pStyle w:val="B2"/>
        <w:rPr>
          <w:ins w:id="180" w:author="OPPO-Shukun" w:date="2021-09-09T11:12:00Z"/>
        </w:rPr>
      </w:pPr>
      <w:ins w:id="181" w:author="OPPO-Shukun" w:date="2021-09-09T11:12:00Z">
        <w:r>
          <w:rPr>
            <w:lang w:eastAsia="ko-KR"/>
          </w:rPr>
          <w:t>2&gt;</w:t>
        </w:r>
        <w:r>
          <w:tab/>
          <w:t>if the PDCCH indicates a DL broadcast transmission:</w:t>
        </w:r>
      </w:ins>
    </w:p>
    <w:p w14:paraId="51D503D9" w14:textId="2D43F043" w:rsidR="00691F20" w:rsidRDefault="004802C8" w:rsidP="004802C8">
      <w:pPr>
        <w:pStyle w:val="B3"/>
        <w:rPr>
          <w:lang w:eastAsia="ko-KR"/>
        </w:rPr>
      </w:pPr>
      <w:ins w:id="182"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25"/>
      <w:bookmarkEnd w:id="126"/>
      <w:bookmarkEnd w:id="127"/>
      <w:bookmarkEnd w:id="128"/>
      <w:bookmarkEnd w:id="129"/>
      <w:bookmarkEnd w:id="130"/>
    </w:p>
    <w:tbl>
      <w:tblPr>
        <w:tblStyle w:val="ad"/>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183" w:author="OPPO-Shukun" w:date="2021-09-09T11:17:00Z"/>
          <w:rFonts w:eastAsia="Times New Roman"/>
          <w:lang w:eastAsia="ko-KR"/>
        </w:rPr>
      </w:pPr>
      <w:ins w:id="184" w:author="OPPO-Shukun" w:date="2021-09-09T11:17:00Z">
        <w:r>
          <w:rPr>
            <w:rFonts w:eastAsia="Times New Roman"/>
            <w:lang w:eastAsia="ko-KR"/>
          </w:rPr>
          <w:t>5.7b</w:t>
        </w:r>
        <w:r>
          <w:rPr>
            <w:rFonts w:eastAsia="Times New Roman"/>
            <w:lang w:eastAsia="ko-KR"/>
          </w:rPr>
          <w:tab/>
          <w:t xml:space="preserve">Discontinuous Reception (DRX) for Multicast </w:t>
        </w:r>
        <w:commentRangeStart w:id="185"/>
        <w:r>
          <w:rPr>
            <w:rFonts w:eastAsia="Times New Roman"/>
            <w:lang w:eastAsia="ko-KR"/>
          </w:rPr>
          <w:t>MBS</w:t>
        </w:r>
      </w:ins>
      <w:commentRangeEnd w:id="185"/>
      <w:r w:rsidR="00760A9E">
        <w:rPr>
          <w:rStyle w:val="af0"/>
          <w:rFonts w:ascii="Times New Roman" w:hAnsi="Times New Roman"/>
        </w:rPr>
        <w:commentReference w:id="185"/>
      </w:r>
    </w:p>
    <w:p w14:paraId="48D80663" w14:textId="77777777" w:rsidR="004802C8" w:rsidRDefault="004802C8" w:rsidP="004802C8">
      <w:pPr>
        <w:rPr>
          <w:ins w:id="186" w:author="OPPO-Shukun" w:date="2021-09-09T11:17:00Z"/>
          <w:lang w:eastAsia="zh-CN"/>
        </w:rPr>
      </w:pPr>
      <w:ins w:id="187" w:author="OPPO-Shukun" w:date="2021-09-09T11:17:00Z">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38.331[5]</w:t>
        </w:r>
        <w:r>
          <w:t>.</w:t>
        </w:r>
        <w:r>
          <w:rPr>
            <w:lang w:eastAsia="zh-CN"/>
          </w:rPr>
          <w:t>]</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2279EC7E" w14:textId="77777777" w:rsidR="004802C8" w:rsidRDefault="004802C8" w:rsidP="004802C8">
      <w:pPr>
        <w:pStyle w:val="EditorsNote"/>
        <w:rPr>
          <w:ins w:id="188" w:author="OPPO-Shukun" w:date="2021-09-09T11:17:00Z"/>
        </w:rPr>
      </w:pPr>
      <w:ins w:id="189" w:author="OPPO-Shukun" w:date="2021-09-09T11:17:00Z">
        <w:r>
          <w:rPr>
            <w:highlight w:val="green"/>
          </w:rPr>
          <w:t xml:space="preserve">Editor’s note: FFS </w:t>
        </w:r>
        <w:r>
          <w:rPr>
            <w:highlight w:val="green"/>
            <w:lang w:eastAsia="zh-CN"/>
          </w:rPr>
          <w:t xml:space="preserve">how to handle the PTP only for PTM </w:t>
        </w:r>
        <w:proofErr w:type="spellStart"/>
        <w:r>
          <w:rPr>
            <w:highlight w:val="green"/>
            <w:lang w:eastAsia="zh-CN"/>
          </w:rPr>
          <w:t>retranmission</w:t>
        </w:r>
        <w:proofErr w:type="spellEnd"/>
        <w:r>
          <w:rPr>
            <w:highlight w:val="green"/>
            <w:lang w:eastAsia="zh-CN"/>
          </w:rPr>
          <w:t xml:space="preserve"> case</w:t>
        </w:r>
        <w:r>
          <w:rPr>
            <w:highlight w:val="green"/>
          </w:rPr>
          <w:t>.</w:t>
        </w:r>
      </w:ins>
    </w:p>
    <w:p w14:paraId="3A726029" w14:textId="77777777" w:rsidR="004802C8" w:rsidRDefault="004802C8" w:rsidP="004802C8">
      <w:pPr>
        <w:rPr>
          <w:ins w:id="190" w:author="OPPO-Shukun" w:date="2021-09-09T11:17:00Z"/>
          <w:lang w:eastAsia="zh-CN"/>
        </w:rPr>
      </w:pPr>
    </w:p>
    <w:p w14:paraId="50DFDC2F" w14:textId="77777777" w:rsidR="004802C8" w:rsidRDefault="004802C8" w:rsidP="004802C8">
      <w:pPr>
        <w:rPr>
          <w:ins w:id="191" w:author="OPPO-Shukun" w:date="2021-09-09T11:17:00Z"/>
          <w:lang w:eastAsia="ko-KR"/>
        </w:rPr>
      </w:pPr>
      <w:ins w:id="192" w:author="OPPO-Shukun" w:date="2021-09-09T11:17:00Z">
        <w:r>
          <w:rPr>
            <w:lang w:eastAsia="ko-KR"/>
          </w:rPr>
          <w:t xml:space="preserve">RRC controls </w:t>
        </w:r>
        <w:r>
          <w:t xml:space="preserve">multicast </w:t>
        </w:r>
        <w:r>
          <w:rPr>
            <w:lang w:eastAsia="ko-KR"/>
          </w:rPr>
          <w:t xml:space="preserve">DRX operation per G-RNTI or per G-CS-RNTI by configuring the following </w:t>
        </w:r>
        <w:commentRangeStart w:id="193"/>
        <w:r>
          <w:rPr>
            <w:lang w:eastAsia="ko-KR"/>
          </w:rPr>
          <w:t>parameters</w:t>
        </w:r>
      </w:ins>
      <w:commentRangeEnd w:id="193"/>
      <w:r w:rsidR="00760A9E">
        <w:rPr>
          <w:rStyle w:val="af0"/>
        </w:rPr>
        <w:commentReference w:id="193"/>
      </w:r>
      <w:ins w:id="195" w:author="OPPO-Shukun" w:date="2021-09-09T11:17:00Z">
        <w:r>
          <w:rPr>
            <w:lang w:eastAsia="ko-KR"/>
          </w:rPr>
          <w:t>:</w:t>
        </w:r>
      </w:ins>
    </w:p>
    <w:p w14:paraId="370EE85E" w14:textId="77777777" w:rsidR="004802C8" w:rsidRDefault="004802C8" w:rsidP="004802C8">
      <w:pPr>
        <w:pStyle w:val="B1"/>
        <w:rPr>
          <w:ins w:id="196" w:author="OPPO-Shukun" w:date="2021-09-09T11:17:00Z"/>
          <w:lang w:eastAsia="ko-KR"/>
        </w:rPr>
      </w:pPr>
      <w:ins w:id="197"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198" w:author="OPPO-Shukun" w:date="2021-09-09T11:17:00Z"/>
          <w:lang w:eastAsia="ko-KR"/>
        </w:rPr>
      </w:pPr>
      <w:ins w:id="199"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00" w:author="OPPO-Shukun" w:date="2021-09-09T11:17:00Z"/>
          <w:lang w:eastAsia="ko-KR"/>
        </w:rPr>
      </w:pPr>
      <w:ins w:id="201"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02" w:author="OPPO-Shukun" w:date="2021-09-09T11:17:00Z"/>
          <w:lang w:eastAsia="ko-KR"/>
        </w:rPr>
      </w:pPr>
      <w:ins w:id="203"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04"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05"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06" w:author="OPPO-Shukun" w:date="2021-09-09T16:33:00Z">
        <w:r w:rsidR="00096DC7">
          <w:rPr>
            <w:i/>
            <w:lang w:eastAsia="ko-KR"/>
          </w:rPr>
          <w:t>-</w:t>
        </w:r>
      </w:ins>
      <w:ins w:id="207" w:author="OPPO-Shukun" w:date="2021-09-09T11:17:00Z">
        <w:r>
          <w:rPr>
            <w:i/>
            <w:lang w:eastAsia="ko-KR"/>
          </w:rPr>
          <w:t>PTM</w:t>
        </w:r>
        <w:r>
          <w:rPr>
            <w:lang w:eastAsia="ko-KR"/>
          </w:rPr>
          <w:t xml:space="preserve"> which defines the subframe where the long DRX cycle starts;</w:t>
        </w:r>
      </w:ins>
    </w:p>
    <w:p w14:paraId="2662563C" w14:textId="47201757" w:rsidR="004802C8" w:rsidRDefault="004802C8" w:rsidP="004802C8">
      <w:pPr>
        <w:pStyle w:val="B1"/>
        <w:rPr>
          <w:ins w:id="208" w:author="OPPO-Shukun" w:date="2021-09-09T11:17:00Z"/>
          <w:lang w:eastAsia="ko-KR"/>
        </w:rPr>
      </w:pPr>
      <w:ins w:id="209"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w:t>
        </w:r>
      </w:ins>
      <w:proofErr w:type="spellEnd"/>
      <w:ins w:id="210" w:author="OPPO-Shukun" w:date="2021-09-09T16:34:00Z">
        <w:r w:rsidR="00096DC7">
          <w:rPr>
            <w:i/>
            <w:lang w:eastAsia="ko-KR"/>
          </w:rPr>
          <w:t>-</w:t>
        </w:r>
      </w:ins>
      <w:ins w:id="211" w:author="OPPO-Shukun" w:date="2021-09-09T11:17:00Z">
        <w:r>
          <w:rPr>
            <w:i/>
            <w:lang w:eastAsia="ko-KR"/>
          </w:rPr>
          <w:t>DL-PTM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352C3441" w:rsidR="004802C8" w:rsidRDefault="004802C8" w:rsidP="004802C8">
      <w:pPr>
        <w:pStyle w:val="B1"/>
        <w:rPr>
          <w:ins w:id="212" w:author="OPPO-Shukun" w:date="2021-09-09T11:17:00Z"/>
          <w:lang w:eastAsia="ko-KR"/>
        </w:rPr>
      </w:pPr>
      <w:ins w:id="213" w:author="OPPO-Shukun" w:date="2021-09-09T11:17:00Z">
        <w:r>
          <w:rPr>
            <w:lang w:eastAsia="ko-KR"/>
          </w:rPr>
          <w:t>-</w:t>
        </w:r>
        <w:r>
          <w:rPr>
            <w:lang w:eastAsia="ko-KR"/>
          </w:rPr>
          <w:tab/>
        </w:r>
        <w:proofErr w:type="spellStart"/>
        <w:r>
          <w:rPr>
            <w:i/>
            <w:lang w:eastAsia="ko-KR"/>
          </w:rPr>
          <w:t>drx</w:t>
        </w:r>
        <w:proofErr w:type="spellEnd"/>
        <w:r>
          <w:rPr>
            <w:i/>
            <w:lang w:eastAsia="ko-KR"/>
          </w:rPr>
          <w:t>-HARQ-RTT-Timer</w:t>
        </w:r>
      </w:ins>
      <w:ins w:id="214" w:author="OPPO-Shukun" w:date="2021-09-09T16:34:00Z">
        <w:r w:rsidR="00096DC7">
          <w:rPr>
            <w:i/>
            <w:lang w:eastAsia="ko-KR"/>
          </w:rPr>
          <w:t>-</w:t>
        </w:r>
      </w:ins>
      <w:ins w:id="215" w:author="OPPO-Shukun" w:date="2021-09-09T11:17:00Z">
        <w:r>
          <w:rPr>
            <w:i/>
            <w:lang w:eastAsia="ko-KR"/>
          </w:rPr>
          <w:t>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16" w:author="OPPO-Shukun" w:date="2021-09-09T11:17:00Z"/>
        </w:rPr>
      </w:pPr>
      <w:ins w:id="217" w:author="OPPO-Shukun" w:date="2021-09-09T11:17:00Z">
        <w:r>
          <w:t xml:space="preserve">When multicast DRX is configured </w:t>
        </w:r>
        <w:r>
          <w:rPr>
            <w:lang w:eastAsia="zh-CN"/>
          </w:rPr>
          <w:t>for a G-RNTI</w:t>
        </w:r>
        <w:r>
          <w:t>, the Active Time includes the time while:</w:t>
        </w:r>
      </w:ins>
    </w:p>
    <w:p w14:paraId="25C9F389" w14:textId="3954459E" w:rsidR="004802C8" w:rsidRDefault="004802C8" w:rsidP="004802C8">
      <w:pPr>
        <w:pStyle w:val="B1"/>
        <w:rPr>
          <w:ins w:id="218" w:author="OPPO-Shukun" w:date="2021-09-09T11:17:00Z"/>
        </w:rPr>
      </w:pPr>
      <w:ins w:id="219"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w:t>
        </w:r>
      </w:ins>
      <w:proofErr w:type="spellEnd"/>
      <w:ins w:id="220" w:author="OPPO-Shukun" w:date="2021-09-09T16:39:00Z">
        <w:r w:rsidR="009F7085">
          <w:rPr>
            <w:i/>
          </w:rPr>
          <w:t>-</w:t>
        </w:r>
      </w:ins>
      <w:ins w:id="221" w:author="OPPO-Shukun" w:date="2021-09-09T11:17:00Z">
        <w:r>
          <w:rPr>
            <w:i/>
          </w:rPr>
          <w:t>DL-PTM</w:t>
        </w:r>
        <w:r>
          <w:t xml:space="preserve"> for this G-RNTI or G-CS-RNTI is running;</w:t>
        </w:r>
      </w:ins>
    </w:p>
    <w:p w14:paraId="4F908E4F" w14:textId="77777777" w:rsidR="004802C8" w:rsidRDefault="004802C8" w:rsidP="004802C8">
      <w:pPr>
        <w:pStyle w:val="EditorsNote"/>
        <w:rPr>
          <w:ins w:id="222" w:author="OPPO-Shukun" w:date="2021-09-09T11:17:00Z"/>
        </w:rPr>
      </w:pPr>
      <w:ins w:id="223" w:author="OPPO-Shukun" w:date="2021-09-09T11:17:00Z">
        <w:r>
          <w:rPr>
            <w:highlight w:val="green"/>
          </w:rPr>
          <w:t xml:space="preserve">Editor’s note: FFS </w:t>
        </w:r>
        <w:r>
          <w:rPr>
            <w:highlight w:val="green"/>
            <w:lang w:eastAsia="zh-CN"/>
          </w:rPr>
          <w:t xml:space="preserve">other condition to define </w:t>
        </w:r>
        <w:r>
          <w:rPr>
            <w:highlight w:val="green"/>
          </w:rPr>
          <w:t>the Active Time.</w:t>
        </w:r>
      </w:ins>
    </w:p>
    <w:p w14:paraId="77B047BC" w14:textId="77777777" w:rsidR="004802C8" w:rsidRDefault="004802C8" w:rsidP="004802C8">
      <w:pPr>
        <w:rPr>
          <w:ins w:id="224" w:author="OPPO-Shukun" w:date="2021-09-09T11:17:00Z"/>
          <w:rFonts w:eastAsia="Times New Roman"/>
          <w:lang w:eastAsia="ko-KR"/>
        </w:rPr>
      </w:pPr>
      <w:ins w:id="225"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26" w:author="OPPO-Shukun" w:date="2021-09-09T11:17:00Z"/>
          <w:lang w:eastAsia="ko-KR"/>
        </w:rPr>
      </w:pPr>
      <w:ins w:id="227"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2AAC6FA1" w14:textId="603693A5" w:rsidR="004802C8" w:rsidRDefault="004802C8" w:rsidP="004802C8">
      <w:pPr>
        <w:pStyle w:val="B2"/>
        <w:rPr>
          <w:ins w:id="228" w:author="OPPO-Shukun" w:date="2021-09-09T11:17:00Z"/>
          <w:lang w:eastAsia="ko-KR"/>
        </w:rPr>
      </w:pPr>
      <w:ins w:id="229" w:author="OPPO-Shukun" w:date="2021-09-09T11:17:00Z">
        <w:r>
          <w:rPr>
            <w:lang w:eastAsia="ko-KR"/>
          </w:rPr>
          <w:lastRenderedPageBreak/>
          <w:t>2&gt;</w:t>
        </w:r>
        <w:r>
          <w:rPr>
            <w:lang w:eastAsia="ko-KR"/>
          </w:rPr>
          <w:tab/>
          <w:t xml:space="preserve">start the </w:t>
        </w:r>
        <w:proofErr w:type="spellStart"/>
        <w:r>
          <w:rPr>
            <w:i/>
            <w:lang w:eastAsia="ko-KR"/>
          </w:rPr>
          <w:t>drx</w:t>
        </w:r>
        <w:proofErr w:type="spellEnd"/>
        <w:r>
          <w:rPr>
            <w:i/>
            <w:lang w:eastAsia="ko-KR"/>
          </w:rPr>
          <w:t>-HARQ-RTT-Timer</w:t>
        </w:r>
      </w:ins>
      <w:ins w:id="230" w:author="OPPO-Shukun" w:date="2021-09-09T16:35:00Z">
        <w:r w:rsidR="00096DC7">
          <w:rPr>
            <w:i/>
            <w:lang w:eastAsia="ko-KR"/>
          </w:rPr>
          <w:t>-</w:t>
        </w:r>
      </w:ins>
      <w:ins w:id="231" w:author="OPPO-Shukun" w:date="2021-09-09T11:17:00Z">
        <w:r>
          <w:rPr>
            <w:i/>
            <w:lang w:eastAsia="ko-KR"/>
          </w:rPr>
          <w:t>DL-PTM</w:t>
        </w:r>
        <w:r>
          <w:rPr>
            <w:lang w:eastAsia="ko-KR"/>
          </w:rPr>
          <w:t xml:space="preserve"> for the corresponding </w:t>
        </w:r>
        <w:r>
          <w:t>multicast</w:t>
        </w:r>
        <w:r>
          <w:rPr>
            <w:lang w:eastAsia="ko-KR"/>
          </w:rPr>
          <w:t xml:space="preserve"> HARQ process in the first symbol after the end of the corresponding</w:t>
        </w:r>
        <w:r>
          <w:t xml:space="preserve"> </w:t>
        </w:r>
        <w:r>
          <w:rPr>
            <w:lang w:eastAsia="ko-KR"/>
          </w:rPr>
          <w:t xml:space="preserve">transmission carrying the DL </w:t>
        </w:r>
        <w:r>
          <w:t xml:space="preserve">multicast </w:t>
        </w:r>
        <w:r>
          <w:rPr>
            <w:lang w:eastAsia="ko-KR"/>
          </w:rPr>
          <w:t>HARQ feedback</w:t>
        </w:r>
      </w:ins>
      <w:ins w:id="232" w:author="OPPO-Shukun" w:date="2021-11-15T15:44:00Z">
        <w:r w:rsidR="00787F3E">
          <w:rPr>
            <w:lang w:eastAsia="ko-KR"/>
          </w:rPr>
          <w:t xml:space="preserve"> </w:t>
        </w:r>
        <w:commentRangeStart w:id="233"/>
        <w:r w:rsidR="00787F3E" w:rsidRPr="00787F3E">
          <w:rPr>
            <w:lang w:eastAsia="ko-KR"/>
          </w:rPr>
          <w:t xml:space="preserve">or after the end of common PUCCH resource configured for NACK only based feedback and NACK only feedback is </w:t>
        </w:r>
      </w:ins>
      <w:ins w:id="234" w:author="OPPO-Shukun" w:date="2021-11-15T15:46:00Z">
        <w:r w:rsidR="003C5B7E">
          <w:rPr>
            <w:rFonts w:hint="eastAsia"/>
            <w:lang w:eastAsia="zh-CN"/>
          </w:rPr>
          <w:t>en</w:t>
        </w:r>
      </w:ins>
      <w:ins w:id="235" w:author="OPPO-Shukun" w:date="2021-11-15T15:44:00Z">
        <w:r w:rsidR="00787F3E" w:rsidRPr="00787F3E">
          <w:rPr>
            <w:lang w:eastAsia="ko-KR"/>
          </w:rPr>
          <w:t>abled</w:t>
        </w:r>
      </w:ins>
      <w:commentRangeEnd w:id="233"/>
      <w:ins w:id="236" w:author="OPPO-Shukun" w:date="2021-11-15T15:46:00Z">
        <w:r w:rsidR="003C5B7E">
          <w:rPr>
            <w:rStyle w:val="af0"/>
          </w:rPr>
          <w:commentReference w:id="233"/>
        </w:r>
      </w:ins>
      <w:ins w:id="238" w:author="OPPO-Shukun" w:date="2021-09-09T11:17:00Z">
        <w:r>
          <w:rPr>
            <w:lang w:eastAsia="ko-KR"/>
          </w:rPr>
          <w:t>;</w:t>
        </w:r>
      </w:ins>
    </w:p>
    <w:p w14:paraId="34432F48" w14:textId="7B517D40" w:rsidR="004802C8" w:rsidRDefault="004802C8" w:rsidP="004802C8">
      <w:pPr>
        <w:pStyle w:val="B2"/>
        <w:rPr>
          <w:ins w:id="239" w:author="OPPO-Shukun" w:date="2021-09-09T11:17:00Z"/>
          <w:lang w:eastAsia="ko-KR"/>
        </w:rPr>
      </w:pPr>
      <w:ins w:id="240"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w:t>
        </w:r>
      </w:ins>
      <w:proofErr w:type="spellEnd"/>
      <w:ins w:id="241" w:author="OPPO-Shukun" w:date="2021-09-09T16:35:00Z">
        <w:r w:rsidR="00096DC7">
          <w:rPr>
            <w:i/>
            <w:lang w:eastAsia="ko-KR"/>
          </w:rPr>
          <w:t>-</w:t>
        </w:r>
      </w:ins>
      <w:ins w:id="242"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079B50D" w14:textId="003EE854" w:rsidR="004802C8" w:rsidRDefault="004802C8" w:rsidP="004802C8">
      <w:pPr>
        <w:pStyle w:val="B1"/>
        <w:rPr>
          <w:ins w:id="243" w:author="OPPO-Shukun" w:date="2021-09-09T11:17:00Z"/>
        </w:rPr>
      </w:pPr>
      <w:ins w:id="244" w:author="OPPO-Shukun" w:date="2021-09-09T11:17:00Z">
        <w:r>
          <w:rPr>
            <w:lang w:eastAsia="ko-KR"/>
          </w:rPr>
          <w:t>1&gt;</w:t>
        </w:r>
        <w:r>
          <w:tab/>
          <w:t xml:space="preserve">if a </w:t>
        </w:r>
        <w:proofErr w:type="spellStart"/>
        <w:r>
          <w:rPr>
            <w:i/>
            <w:lang w:eastAsia="ko-KR"/>
          </w:rPr>
          <w:t>drx</w:t>
        </w:r>
        <w:proofErr w:type="spellEnd"/>
        <w:r>
          <w:rPr>
            <w:i/>
            <w:lang w:eastAsia="ko-KR"/>
          </w:rPr>
          <w:t>-HARQ-RTT-Timer</w:t>
        </w:r>
      </w:ins>
      <w:ins w:id="245" w:author="OPPO-Shukun" w:date="2021-09-09T16:35:00Z">
        <w:r w:rsidR="00096DC7">
          <w:rPr>
            <w:i/>
            <w:lang w:eastAsia="ko-KR"/>
          </w:rPr>
          <w:t>-</w:t>
        </w:r>
      </w:ins>
      <w:ins w:id="246" w:author="OPPO-Shukun" w:date="2021-09-09T11:17:00Z">
        <w:r>
          <w:rPr>
            <w:i/>
            <w:lang w:eastAsia="ko-KR"/>
          </w:rPr>
          <w:t>DL-PTM</w:t>
        </w:r>
        <w:r>
          <w:t xml:space="preserve"> expires:</w:t>
        </w:r>
      </w:ins>
    </w:p>
    <w:p w14:paraId="282369AC" w14:textId="77777777" w:rsidR="004802C8" w:rsidRDefault="004802C8" w:rsidP="004802C8">
      <w:pPr>
        <w:pStyle w:val="B2"/>
        <w:rPr>
          <w:ins w:id="247" w:author="OPPO-Shukun" w:date="2021-09-09T11:17:00Z"/>
        </w:rPr>
      </w:pPr>
      <w:ins w:id="248" w:author="OPPO-Shukun" w:date="2021-09-09T11:17:00Z">
        <w:r>
          <w:rPr>
            <w:lang w:eastAsia="ko-KR"/>
          </w:rPr>
          <w:t>2&gt;</w:t>
        </w:r>
        <w:r>
          <w:tab/>
          <w:t>if the data of the corresponding multicast HARQ process was not successfully decoded:</w:t>
        </w:r>
      </w:ins>
    </w:p>
    <w:p w14:paraId="7199BCEE" w14:textId="709F3B07" w:rsidR="004802C8" w:rsidRDefault="004802C8" w:rsidP="004802C8">
      <w:pPr>
        <w:pStyle w:val="B3"/>
        <w:rPr>
          <w:ins w:id="249" w:author="OPPO-Shukun" w:date="2021-09-09T11:17:00Z"/>
          <w:lang w:eastAsia="ko-KR"/>
        </w:rPr>
      </w:pPr>
      <w:ins w:id="250"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ins>
      <w:proofErr w:type="spellEnd"/>
      <w:ins w:id="251" w:author="OPPO-Shukun" w:date="2021-09-09T16:36:00Z">
        <w:r w:rsidR="00096DC7">
          <w:rPr>
            <w:i/>
          </w:rPr>
          <w:t>-</w:t>
        </w:r>
      </w:ins>
      <w:ins w:id="252" w:author="OPPO-Shukun" w:date="2021-09-09T11:17:00Z">
        <w:r>
          <w:rPr>
            <w:i/>
            <w:lang w:eastAsia="ko-KR"/>
          </w:rPr>
          <w:t>DL-PTM</w:t>
        </w:r>
        <w:r>
          <w:t xml:space="preserve"> for the corresponding multicast HARQ process in the first symbol after the expiry of </w:t>
        </w:r>
        <w:proofErr w:type="spellStart"/>
        <w:r>
          <w:rPr>
            <w:i/>
          </w:rPr>
          <w:t>drx</w:t>
        </w:r>
        <w:proofErr w:type="spellEnd"/>
        <w:r>
          <w:rPr>
            <w:i/>
          </w:rPr>
          <w:t>-HARQ-RTT-Timer</w:t>
        </w:r>
      </w:ins>
      <w:ins w:id="253" w:author="OPPO-Shukun" w:date="2021-09-09T16:36:00Z">
        <w:r w:rsidR="00096DC7">
          <w:rPr>
            <w:i/>
          </w:rPr>
          <w:t>-</w:t>
        </w:r>
      </w:ins>
      <w:ins w:id="254" w:author="OPPO-Shukun" w:date="2021-09-09T11:17:00Z">
        <w:r>
          <w:rPr>
            <w:i/>
          </w:rPr>
          <w:t>DL-PTM</w:t>
        </w:r>
        <w:r>
          <w:rPr>
            <w:lang w:eastAsia="ko-KR"/>
          </w:rPr>
          <w:t>.</w:t>
        </w:r>
      </w:ins>
    </w:p>
    <w:p w14:paraId="31F1E14F" w14:textId="77777777" w:rsidR="004802C8" w:rsidRDefault="004802C8" w:rsidP="004802C8">
      <w:pPr>
        <w:pStyle w:val="EditorsNote"/>
        <w:rPr>
          <w:ins w:id="255" w:author="OPPO-Shukun" w:date="2021-09-09T11:17:00Z"/>
          <w:highlight w:val="green"/>
        </w:rPr>
      </w:pPr>
      <w:ins w:id="256"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57" w:author="OPPO-Shukun" w:date="2021-09-09T11:17:00Z"/>
        </w:rPr>
      </w:pPr>
      <w:ins w:id="258"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59" w:author="OPPO-Shukun" w:date="2021-09-09T11:17:00Z"/>
          <w:lang w:eastAsia="ko-KR"/>
        </w:rPr>
      </w:pPr>
      <w:ins w:id="260"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261" w:author="OPPO-Shukun" w:date="2021-09-09T16:36:00Z">
        <w:r w:rsidR="00096DC7">
          <w:rPr>
            <w:i/>
            <w:lang w:eastAsia="ko-KR"/>
          </w:rPr>
          <w:t>-</w:t>
        </w:r>
      </w:ins>
      <w:ins w:id="262"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63" w:author="OPPO-Shukun" w:date="2021-09-09T16:36:00Z">
        <w:r w:rsidR="00096DC7">
          <w:rPr>
            <w:i/>
            <w:lang w:eastAsia="ko-KR"/>
          </w:rPr>
          <w:t>-</w:t>
        </w:r>
      </w:ins>
      <w:ins w:id="264" w:author="OPPO-Shukun" w:date="2021-09-09T11:17:00Z">
        <w:r>
          <w:rPr>
            <w:i/>
            <w:lang w:eastAsia="ko-KR"/>
          </w:rPr>
          <w:t>PTM</w:t>
        </w:r>
        <w:r>
          <w:rPr>
            <w:lang w:eastAsia="ko-KR"/>
          </w:rPr>
          <w:t>:</w:t>
        </w:r>
      </w:ins>
    </w:p>
    <w:p w14:paraId="4F5166EA" w14:textId="77777777" w:rsidR="004802C8" w:rsidRDefault="004802C8" w:rsidP="004802C8">
      <w:pPr>
        <w:pStyle w:val="B2"/>
        <w:rPr>
          <w:ins w:id="265" w:author="OPPO-Shukun" w:date="2021-09-09T11:17:00Z"/>
          <w:lang w:eastAsia="ko-KR"/>
        </w:rPr>
      </w:pPr>
      <w:ins w:id="266"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267" w:author="OPPO-Shukun" w:date="2021-09-09T11:17:00Z"/>
        </w:rPr>
      </w:pPr>
      <w:ins w:id="268"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269" w:author="OPPO-Shukun" w:date="2021-09-09T11:17:00Z"/>
        </w:rPr>
      </w:pPr>
      <w:ins w:id="270" w:author="OPPO-Shukun" w:date="2021-09-09T11:17:00Z">
        <w:r>
          <w:t>1&gt;</w:t>
        </w:r>
        <w:r>
          <w:tab/>
          <w:t xml:space="preserve">if </w:t>
        </w:r>
        <w:r>
          <w:rPr>
            <w:lang w:eastAsia="ko-KR"/>
          </w:rPr>
          <w:t>the MAC entity is in</w:t>
        </w:r>
        <w:r>
          <w:t xml:space="preserve"> Active Time</w:t>
        </w:r>
      </w:ins>
      <w:ins w:id="271" w:author="OPPO-Shukun" w:date="2021-09-09T14:09:00Z">
        <w:r w:rsidR="00BF5E4A">
          <w:t xml:space="preserve"> for this G-RNTI or G-CS-RNTI</w:t>
        </w:r>
      </w:ins>
      <w:ins w:id="272" w:author="OPPO-Shukun" w:date="2021-09-09T11:17:00Z">
        <w:r>
          <w:t>:</w:t>
        </w:r>
      </w:ins>
    </w:p>
    <w:p w14:paraId="4DE2D8A4" w14:textId="513CA1C7" w:rsidR="004802C8" w:rsidRDefault="004802C8" w:rsidP="004802C8">
      <w:pPr>
        <w:pStyle w:val="B2"/>
        <w:rPr>
          <w:ins w:id="273" w:author="OPPO-Shukun" w:date="2021-09-09T11:17:00Z"/>
        </w:rPr>
      </w:pPr>
      <w:ins w:id="274" w:author="OPPO-Shukun" w:date="2021-09-09T11:17:00Z">
        <w:r>
          <w:t>2&gt;</w:t>
        </w:r>
        <w:r>
          <w:tab/>
          <w:t xml:space="preserve">monitor the PDCCH </w:t>
        </w:r>
      </w:ins>
      <w:ins w:id="275" w:author="OPPO-Shukun" w:date="2021-09-09T14:12:00Z">
        <w:r w:rsidR="00BF5E4A">
          <w:t xml:space="preserve">for this G-RNTI or G-CS-RNTI </w:t>
        </w:r>
      </w:ins>
      <w:bookmarkStart w:id="276" w:name="OLE_LINK1"/>
      <w:bookmarkStart w:id="277" w:name="OLE_LINK2"/>
      <w:ins w:id="278" w:author="OPPO-Shukun" w:date="2021-09-09T11:17:00Z">
        <w:r>
          <w:t>as specified in TS 38.213 [6]</w:t>
        </w:r>
        <w:bookmarkEnd w:id="276"/>
        <w:bookmarkEnd w:id="277"/>
        <w:r>
          <w:t>;</w:t>
        </w:r>
      </w:ins>
    </w:p>
    <w:p w14:paraId="129DE815" w14:textId="77777777" w:rsidR="004802C8" w:rsidRDefault="004802C8" w:rsidP="004802C8">
      <w:pPr>
        <w:pStyle w:val="B2"/>
        <w:rPr>
          <w:ins w:id="279" w:author="OPPO-Shukun" w:date="2021-09-09T11:17:00Z"/>
          <w:lang w:eastAsia="ko-KR"/>
        </w:rPr>
      </w:pPr>
      <w:ins w:id="280" w:author="OPPO-Shukun" w:date="2021-09-09T11:17:00Z">
        <w:r>
          <w:rPr>
            <w:lang w:eastAsia="ko-KR"/>
          </w:rPr>
          <w:t>2&gt;</w:t>
        </w:r>
        <w:r>
          <w:tab/>
          <w:t>if the PDCCH indicates a DL multicast transmission:</w:t>
        </w:r>
      </w:ins>
    </w:p>
    <w:p w14:paraId="4EDD16FD" w14:textId="3BE5A995" w:rsidR="004802C8" w:rsidRDefault="004802C8" w:rsidP="004802C8">
      <w:pPr>
        <w:pStyle w:val="B3"/>
        <w:rPr>
          <w:ins w:id="281" w:author="OPPO-Shukun" w:date="2021-09-09T11:17:00Z"/>
          <w:lang w:eastAsia="ko-KR"/>
        </w:rPr>
      </w:pPr>
      <w:ins w:id="282"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-HARQ-RTT-Timer</w:t>
        </w:r>
      </w:ins>
      <w:ins w:id="283" w:author="OPPO-Shukun" w:date="2021-09-09T16:36:00Z">
        <w:r w:rsidR="00096DC7">
          <w:rPr>
            <w:i/>
            <w:lang w:eastAsia="ko-KR"/>
          </w:rPr>
          <w:t>-</w:t>
        </w:r>
      </w:ins>
      <w:ins w:id="284" w:author="OPPO-Shukun" w:date="2021-09-09T11:17:00Z">
        <w:r>
          <w:rPr>
            <w:i/>
            <w:lang w:eastAsia="ko-KR"/>
          </w:rPr>
          <w:t>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ins>
    </w:p>
    <w:p w14:paraId="12C7CBF1" w14:textId="74A783D4" w:rsidR="004802C8" w:rsidRDefault="004802C8" w:rsidP="004802C8">
      <w:pPr>
        <w:pStyle w:val="B3"/>
        <w:rPr>
          <w:ins w:id="285" w:author="OPPO-Shukun" w:date="2021-09-09T11:17:00Z"/>
          <w:lang w:eastAsia="ko-KR"/>
        </w:rPr>
      </w:pPr>
      <w:ins w:id="286" w:author="OPPO-Shukun" w:date="2021-09-09T11:17:00Z">
        <w:r>
          <w:rPr>
            <w:lang w:eastAsia="ko-KR"/>
          </w:rPr>
          <w:t>3&gt;</w:t>
        </w:r>
        <w:r>
          <w:rPr>
            <w:lang w:eastAsia="ko-KR"/>
          </w:rPr>
          <w:tab/>
          <w:t xml:space="preserve">stop the </w:t>
        </w:r>
        <w:bookmarkStart w:id="287" w:name="OLE_LINK3"/>
        <w:bookmarkStart w:id="288" w:name="OLE_LINK4"/>
        <w:proofErr w:type="spellStart"/>
        <w:r>
          <w:rPr>
            <w:i/>
            <w:lang w:eastAsia="ko-KR"/>
          </w:rPr>
          <w:t>drx</w:t>
        </w:r>
        <w:proofErr w:type="spellEnd"/>
        <w:r>
          <w:rPr>
            <w:i/>
            <w:lang w:eastAsia="ko-KR"/>
          </w:rPr>
          <w:t>-</w:t>
        </w:r>
        <w:proofErr w:type="spellStart"/>
        <w:r>
          <w:rPr>
            <w:i/>
            <w:lang w:eastAsia="ko-KR"/>
          </w:rPr>
          <w:t>RetransmissionTime</w:t>
        </w:r>
        <w:bookmarkEnd w:id="287"/>
        <w:bookmarkEnd w:id="288"/>
        <w:r>
          <w:rPr>
            <w:i/>
            <w:lang w:eastAsia="ko-KR"/>
          </w:rPr>
          <w:t>r</w:t>
        </w:r>
      </w:ins>
      <w:proofErr w:type="spellEnd"/>
      <w:ins w:id="289" w:author="OPPO-Shukun" w:date="2021-09-09T16:36:00Z">
        <w:r w:rsidR="00096DC7">
          <w:rPr>
            <w:i/>
            <w:lang w:eastAsia="ko-KR"/>
          </w:rPr>
          <w:t>-</w:t>
        </w:r>
      </w:ins>
      <w:ins w:id="290"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5E7A2D6" w14:textId="10BD1421" w:rsidR="004802C8" w:rsidRDefault="004802C8" w:rsidP="004802C8">
      <w:pPr>
        <w:pStyle w:val="B2"/>
        <w:tabs>
          <w:tab w:val="left" w:pos="7383"/>
        </w:tabs>
        <w:rPr>
          <w:ins w:id="291" w:author="OPPO-Shukun" w:date="2021-09-09T11:17:00Z"/>
        </w:rPr>
      </w:pPr>
      <w:ins w:id="292" w:author="OPPO-Shukun" w:date="2021-09-09T11:17:00Z">
        <w:r>
          <w:t>2&gt;</w:t>
        </w:r>
        <w:r>
          <w:tab/>
          <w:t xml:space="preserve">if the PDCCH indicates a new </w:t>
        </w:r>
      </w:ins>
      <w:ins w:id="293" w:author="OPPO-Shukun" w:date="2021-09-09T14:07:00Z">
        <w:r w:rsidR="00BD0514">
          <w:t xml:space="preserve">multicast </w:t>
        </w:r>
      </w:ins>
      <w:ins w:id="294" w:author="OPPO-Shukun" w:date="2021-09-09T11:17:00Z">
        <w:r>
          <w:t>transmission for this G-RNTI or G-CS-RNTI:</w:t>
        </w:r>
      </w:ins>
    </w:p>
    <w:p w14:paraId="725EADC0" w14:textId="77777777" w:rsidR="004802C8" w:rsidRDefault="004802C8" w:rsidP="004802C8">
      <w:pPr>
        <w:pStyle w:val="B3"/>
        <w:rPr>
          <w:ins w:id="295" w:author="OPPO-Shukun" w:date="2021-09-09T11:17:00Z"/>
        </w:rPr>
      </w:pPr>
      <w:ins w:id="296"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297" w:author="OPPO-Shukun" w:date="2021-09-09T11:17:00Z"/>
        </w:rPr>
      </w:pPr>
      <w:ins w:id="298"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299" w:author="OPPO-Shukun" w:date="2021-09-09T11:17:00Z"/>
          <w:highlight w:val="green"/>
        </w:rPr>
      </w:pPr>
      <w:ins w:id="300"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5C397654" w:rsidR="004802C8" w:rsidRDefault="004802C8" w:rsidP="004802C8">
      <w:pPr>
        <w:pStyle w:val="EditorsNote"/>
        <w:rPr>
          <w:ins w:id="301" w:author="OPPO-Shukun" w:date="2021-09-09T12:00:00Z"/>
          <w:highlight w:val="green"/>
        </w:rPr>
      </w:pPr>
      <w:ins w:id="302"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237D551A" w14:textId="5BB9D812" w:rsidR="0024323B" w:rsidRPr="0024323B" w:rsidRDefault="0024323B" w:rsidP="0024323B">
      <w:pPr>
        <w:pStyle w:val="EditorsNote"/>
        <w:rPr>
          <w:ins w:id="303" w:author="OPPO-Shukun" w:date="2021-09-09T11:17:00Z"/>
          <w:highlight w:val="green"/>
        </w:rPr>
      </w:pPr>
      <w:ins w:id="304" w:author="OPPO-Shukun" w:date="2021-09-09T12:00:00Z">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w:t>
        </w:r>
      </w:ins>
      <w:ins w:id="305" w:author="OPPO-Shukun" w:date="2021-09-09T12:01:00Z">
        <w:r>
          <w:rPr>
            <w:highlight w:val="green"/>
            <w:lang w:eastAsia="zh-CN"/>
          </w:rPr>
          <w:t>TM retransmission only case.</w:t>
        </w:r>
      </w:ins>
    </w:p>
    <w:p w14:paraId="5A870926" w14:textId="77777777" w:rsidR="004802C8" w:rsidRDefault="004802C8" w:rsidP="004802C8">
      <w:pPr>
        <w:rPr>
          <w:ins w:id="306" w:author="OPPO-Shukun" w:date="2021-09-09T11:17:00Z"/>
        </w:rPr>
      </w:pPr>
      <w:ins w:id="307" w:author="OPPO-Shukun" w:date="2021-09-09T11:17:00Z">
        <w:r>
          <w:rPr>
            <w:lang w:eastAsia="ko-KR"/>
          </w:rPr>
          <w:t>The MAC entity needs not to monitor the PDCCH if it is not a complete PDCCH occasion (e.g. the Active Time starts or ends in the middle of a PDCCH occasion).</w:t>
        </w:r>
      </w:ins>
    </w:p>
    <w:tbl>
      <w:tblPr>
        <w:tblStyle w:val="ad"/>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308" w:name="_Toc29239850"/>
      <w:bookmarkStart w:id="309" w:name="_Toc37296209"/>
      <w:bookmarkStart w:id="310" w:name="_Toc46490336"/>
      <w:bookmarkStart w:id="311" w:name="_Toc52796493"/>
      <w:bookmarkStart w:id="312" w:name="_Toc52752031"/>
      <w:bookmarkStart w:id="313" w:name="_Toc76574176"/>
      <w:r>
        <w:rPr>
          <w:lang w:eastAsia="ko-KR"/>
        </w:rPr>
        <w:t>5.8</w:t>
      </w:r>
      <w:r>
        <w:rPr>
          <w:lang w:eastAsia="ko-KR"/>
        </w:rPr>
        <w:tab/>
        <w:t>Transmission and reception without dynamic scheduling</w:t>
      </w:r>
      <w:bookmarkEnd w:id="308"/>
      <w:bookmarkEnd w:id="309"/>
      <w:bookmarkEnd w:id="310"/>
      <w:bookmarkEnd w:id="311"/>
      <w:bookmarkEnd w:id="312"/>
      <w:bookmarkEnd w:id="313"/>
    </w:p>
    <w:p w14:paraId="385F536F" w14:textId="77777777" w:rsidR="00691F20" w:rsidRDefault="003B64A5">
      <w:pPr>
        <w:pStyle w:val="3"/>
        <w:rPr>
          <w:ins w:id="314" w:author="OPPO-Shukun" w:date="2021-09-08T11:16:00Z"/>
          <w:lang w:eastAsia="ko-KR"/>
        </w:rPr>
      </w:pPr>
      <w:bookmarkStart w:id="315" w:name="_Toc29239851"/>
      <w:bookmarkStart w:id="316" w:name="_Toc37296210"/>
      <w:bookmarkStart w:id="317" w:name="_Toc46490337"/>
      <w:bookmarkStart w:id="318" w:name="_Toc52796494"/>
      <w:bookmarkStart w:id="319" w:name="_Toc76574177"/>
      <w:bookmarkStart w:id="320" w:name="_Toc52752032"/>
      <w:r>
        <w:rPr>
          <w:lang w:eastAsia="ko-KR"/>
        </w:rPr>
        <w:t>5.8.1</w:t>
      </w:r>
      <w:r>
        <w:rPr>
          <w:lang w:eastAsia="ko-KR"/>
        </w:rPr>
        <w:tab/>
        <w:t>Downlink</w:t>
      </w:r>
      <w:bookmarkEnd w:id="315"/>
      <w:bookmarkEnd w:id="316"/>
      <w:bookmarkEnd w:id="317"/>
      <w:bookmarkEnd w:id="318"/>
      <w:bookmarkEnd w:id="319"/>
      <w:bookmarkEnd w:id="320"/>
    </w:p>
    <w:p w14:paraId="3C108C16" w14:textId="77777777" w:rsidR="00691F20" w:rsidRDefault="003B64A5">
      <w:pPr>
        <w:pStyle w:val="EditorsNote"/>
        <w:rPr>
          <w:ins w:id="321" w:author="OPPO-Shukun" w:date="2021-09-08T11:16:00Z"/>
          <w:highlight w:val="green"/>
        </w:rPr>
      </w:pPr>
      <w:ins w:id="322" w:author="OPPO-Shukun" w:date="2021-09-08T11:16:00Z">
        <w:r>
          <w:rPr>
            <w:highlight w:val="green"/>
          </w:rPr>
          <w:t>Editor’s note: FFS</w:t>
        </w:r>
      </w:ins>
      <w:ins w:id="323"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324" w:author="OPPO-Shukun" w:date="2021-09-08T11:16:00Z">
        <w:r>
          <w:rPr>
            <w:highlight w:val="green"/>
          </w:rPr>
          <w:t>.</w:t>
        </w:r>
      </w:ins>
    </w:p>
    <w:p w14:paraId="28F94487" w14:textId="77777777"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lastRenderedPageBreak/>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19085652" w14:textId="77777777" w:rsidR="00691F20" w:rsidRDefault="00691F20"/>
    <w:tbl>
      <w:tblPr>
        <w:tblStyle w:val="ad"/>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325" w:name="_Toc46490371"/>
      <w:bookmarkStart w:id="326" w:name="_Toc52796528"/>
      <w:bookmarkStart w:id="327" w:name="_Toc76574211"/>
      <w:bookmarkStart w:id="328"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DTCH logical channel, DCCH logical channel, </w:t>
      </w:r>
      <w:del w:id="329" w:author="OPPO-Shukun" w:date="2021-09-09T11:21:00Z">
        <w:r w:rsidRPr="00447D7D" w:rsidDel="00462CA8">
          <w:delText xml:space="preserve">or </w:delText>
        </w:r>
      </w:del>
      <w:r w:rsidRPr="00447D7D">
        <w:t>CCCH logical channel</w:t>
      </w:r>
      <w:ins w:id="330"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325"/>
      <w:bookmarkEnd w:id="326"/>
      <w:bookmarkEnd w:id="327"/>
      <w:bookmarkEnd w:id="328"/>
    </w:p>
    <w:tbl>
      <w:tblPr>
        <w:tblStyle w:val="ad"/>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2"/>
        <w:rPr>
          <w:lang w:eastAsia="ko-KR"/>
        </w:rPr>
      </w:pPr>
      <w:bookmarkStart w:id="331" w:name="_Toc37296318"/>
      <w:bookmarkStart w:id="332" w:name="_Toc46490449"/>
      <w:bookmarkStart w:id="333" w:name="_Toc52752144"/>
      <w:bookmarkStart w:id="334" w:name="_Toc52796606"/>
      <w:bookmarkStart w:id="335"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w:t>
      </w:r>
      <w:r w:rsidRPr="00447D7D">
        <w:rPr>
          <w:noProof/>
        </w:rPr>
        <w:lastRenderedPageBreak/>
        <w:t>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6B9F100A" w:rsidR="00462CA8" w:rsidRPr="00C72AFE" w:rsidRDefault="00462CA8" w:rsidP="0024323B">
            <w:pPr>
              <w:pStyle w:val="TAL"/>
              <w:rPr>
                <w:rFonts w:eastAsia="Malgun Gothic"/>
                <w:noProof/>
                <w:lang w:eastAsia="zh-CN"/>
              </w:rPr>
            </w:pPr>
            <w:r w:rsidRPr="00447D7D">
              <w:rPr>
                <w:noProof/>
                <w:lang w:eastAsia="ko-KR"/>
              </w:rPr>
              <w:t>Identity of the logical channel</w:t>
            </w:r>
            <w:ins w:id="336" w:author="OPPO-Shukun" w:date="2021-11-15T10:47:00Z">
              <w:r w:rsidR="00C72AFE">
                <w:rPr>
                  <w:noProof/>
                  <w:lang w:eastAsia="ko-KR"/>
                </w:rPr>
                <w:t xml:space="preserve"> </w:t>
              </w:r>
              <w:commentRangeStart w:id="337"/>
              <w:commentRangeStart w:id="338"/>
              <w:r w:rsidR="00C72AFE">
                <w:rPr>
                  <w:noProof/>
                  <w:lang w:eastAsia="ko-KR"/>
                </w:rPr>
                <w:t>of</w:t>
              </w:r>
            </w:ins>
            <w:commentRangeEnd w:id="337"/>
            <w:ins w:id="339" w:author="OPPO-Shukun" w:date="2021-11-15T10:48:00Z">
              <w:r w:rsidR="00C72AFE">
                <w:rPr>
                  <w:rStyle w:val="af0"/>
                  <w:rFonts w:ascii="Times New Roman" w:hAnsi="Times New Roman"/>
                </w:rPr>
                <w:commentReference w:id="337"/>
              </w:r>
            </w:ins>
            <w:commentRangeEnd w:id="338"/>
            <w:r w:rsidR="009D5F07">
              <w:rPr>
                <w:rStyle w:val="af0"/>
                <w:rFonts w:ascii="Times New Roman" w:hAnsi="Times New Roman"/>
              </w:rPr>
              <w:commentReference w:id="338"/>
            </w:r>
            <w:ins w:id="340" w:author="OPPO-Shukun" w:date="2021-11-15T10:47:00Z">
              <w:r w:rsidR="00C72AFE">
                <w:rPr>
                  <w:noProof/>
                  <w:lang w:eastAsia="ko-KR"/>
                </w:rPr>
                <w:t xml:space="preserve"> DTCH and 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341" w:author="OPPO-Shukun" w:date="2021-09-09T11:27:00Z"/>
          <w:rFonts w:eastAsia="Malgun Gothic"/>
          <w:noProof/>
          <w:lang w:eastAsia="ko-KR"/>
        </w:rPr>
      </w:pPr>
    </w:p>
    <w:p w14:paraId="421937CF" w14:textId="77777777" w:rsidR="00462CA8" w:rsidRDefault="00462CA8" w:rsidP="00462CA8">
      <w:pPr>
        <w:pStyle w:val="TH"/>
        <w:rPr>
          <w:ins w:id="342" w:author="OPPO-Shukun" w:date="2021-09-09T11:28:00Z"/>
          <w:lang w:eastAsia="ko-KR"/>
        </w:rPr>
      </w:pPr>
      <w:ins w:id="343" w:author="OPPO-Shukun" w:date="2021-09-09T11:28:00Z">
        <w:r>
          <w:rPr>
            <w:lang w:eastAsia="ko-KR"/>
          </w:rPr>
          <w:t xml:space="preserve">Table 6.2.1-1c Values of </w:t>
        </w:r>
        <w:commentRangeStart w:id="344"/>
        <w:r>
          <w:rPr>
            <w:lang w:eastAsia="ko-KR"/>
          </w:rPr>
          <w:t>LCID</w:t>
        </w:r>
      </w:ins>
      <w:commentRangeEnd w:id="344"/>
      <w:r w:rsidR="00D753C9">
        <w:rPr>
          <w:rStyle w:val="af0"/>
          <w:rFonts w:ascii="Times New Roman" w:hAnsi="Times New Roman"/>
          <w:b w:val="0"/>
        </w:rPr>
        <w:commentReference w:id="344"/>
      </w:r>
      <w:ins w:id="345" w:author="OPPO-Shukun" w:date="2021-09-09T11:28:00Z">
        <w:r>
          <w:rPr>
            <w:lang w:eastAsia="ko-KR"/>
          </w:rPr>
          <w:t xml:space="preserve"> for NR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346" w:author="OPPO-Shukun" w:date="2021-09-09T11:28:00Z"/>
        </w:trPr>
        <w:tc>
          <w:tcPr>
            <w:tcW w:w="1701" w:type="dxa"/>
          </w:tcPr>
          <w:p w14:paraId="5C7ECC2D" w14:textId="77777777" w:rsidR="00462CA8" w:rsidRDefault="00462CA8" w:rsidP="0024323B">
            <w:pPr>
              <w:pStyle w:val="TAH"/>
              <w:rPr>
                <w:ins w:id="347" w:author="OPPO-Shukun" w:date="2021-09-09T11:28:00Z"/>
                <w:lang w:eastAsia="ko-KR"/>
              </w:rPr>
            </w:pPr>
            <w:ins w:id="348" w:author="OPPO-Shukun" w:date="2021-09-09T11:28:00Z">
              <w:r>
                <w:rPr>
                  <w:lang w:eastAsia="ko-KR"/>
                </w:rPr>
                <w:t>Codepoint/Index</w:t>
              </w:r>
            </w:ins>
          </w:p>
        </w:tc>
        <w:tc>
          <w:tcPr>
            <w:tcW w:w="5670" w:type="dxa"/>
          </w:tcPr>
          <w:p w14:paraId="076BBB3C" w14:textId="77777777" w:rsidR="00462CA8" w:rsidRDefault="00462CA8" w:rsidP="0024323B">
            <w:pPr>
              <w:pStyle w:val="TAH"/>
              <w:rPr>
                <w:ins w:id="349" w:author="OPPO-Shukun" w:date="2021-09-09T11:28:00Z"/>
                <w:lang w:eastAsia="ko-KR"/>
              </w:rPr>
            </w:pPr>
            <w:ins w:id="350" w:author="OPPO-Shukun" w:date="2021-09-09T11:28:00Z">
              <w:r>
                <w:rPr>
                  <w:lang w:eastAsia="ko-KR"/>
                </w:rPr>
                <w:t>LCID values</w:t>
              </w:r>
            </w:ins>
          </w:p>
        </w:tc>
      </w:tr>
      <w:tr w:rsidR="00462CA8" w14:paraId="11D0CE93" w14:textId="77777777" w:rsidTr="0024323B">
        <w:trPr>
          <w:jc w:val="center"/>
          <w:ins w:id="351" w:author="OPPO-Shukun" w:date="2021-09-09T11:28:00Z"/>
        </w:trPr>
        <w:tc>
          <w:tcPr>
            <w:tcW w:w="1701" w:type="dxa"/>
          </w:tcPr>
          <w:p w14:paraId="0B17584A" w14:textId="77777777" w:rsidR="00462CA8" w:rsidRDefault="00462CA8" w:rsidP="0024323B">
            <w:pPr>
              <w:pStyle w:val="TAC"/>
              <w:rPr>
                <w:ins w:id="352" w:author="OPPO-Shukun" w:date="2021-09-09T11:28:00Z"/>
                <w:lang w:eastAsia="ko-KR"/>
              </w:rPr>
            </w:pPr>
            <w:ins w:id="353" w:author="OPPO-Shukun" w:date="2021-09-09T11:28:00Z">
              <w:r>
                <w:rPr>
                  <w:lang w:eastAsia="ko-KR"/>
                </w:rPr>
                <w:t>0</w:t>
              </w:r>
            </w:ins>
          </w:p>
        </w:tc>
        <w:tc>
          <w:tcPr>
            <w:tcW w:w="5670" w:type="dxa"/>
          </w:tcPr>
          <w:p w14:paraId="19A2B39A" w14:textId="77777777" w:rsidR="00462CA8" w:rsidRDefault="00462CA8" w:rsidP="0024323B">
            <w:pPr>
              <w:pStyle w:val="TAL"/>
              <w:rPr>
                <w:ins w:id="354" w:author="OPPO-Shukun" w:date="2021-09-09T11:28:00Z"/>
                <w:lang w:eastAsia="ko-KR"/>
              </w:rPr>
            </w:pPr>
            <w:ins w:id="355" w:author="OPPO-Shukun" w:date="2021-09-09T11:28:00Z">
              <w:r>
                <w:rPr>
                  <w:lang w:eastAsia="ko-KR"/>
                </w:rPr>
                <w:t>MCCH</w:t>
              </w:r>
            </w:ins>
          </w:p>
        </w:tc>
      </w:tr>
      <w:tr w:rsidR="00462CA8" w14:paraId="0A22441E" w14:textId="77777777" w:rsidTr="0024323B">
        <w:trPr>
          <w:jc w:val="center"/>
          <w:ins w:id="356" w:author="OPPO-Shukun" w:date="2021-09-09T11:28:00Z"/>
        </w:trPr>
        <w:tc>
          <w:tcPr>
            <w:tcW w:w="1701" w:type="dxa"/>
          </w:tcPr>
          <w:p w14:paraId="129196A7" w14:textId="77777777" w:rsidR="00462CA8" w:rsidRDefault="00462CA8" w:rsidP="0024323B">
            <w:pPr>
              <w:pStyle w:val="TAC"/>
              <w:rPr>
                <w:ins w:id="357" w:author="OPPO-Shukun" w:date="2021-09-09T11:28:00Z"/>
                <w:lang w:eastAsia="ko-KR"/>
              </w:rPr>
            </w:pPr>
            <w:ins w:id="358" w:author="OPPO-Shukun" w:date="2021-09-09T11:28:00Z">
              <w:r>
                <w:rPr>
                  <w:lang w:eastAsia="ko-KR"/>
                </w:rPr>
                <w:t>1–32</w:t>
              </w:r>
            </w:ins>
          </w:p>
        </w:tc>
        <w:tc>
          <w:tcPr>
            <w:tcW w:w="5670" w:type="dxa"/>
          </w:tcPr>
          <w:p w14:paraId="764D2F73" w14:textId="77777777" w:rsidR="00462CA8" w:rsidRDefault="00462CA8" w:rsidP="0024323B">
            <w:pPr>
              <w:pStyle w:val="TAL"/>
              <w:rPr>
                <w:ins w:id="359" w:author="OPPO-Shukun" w:date="2021-09-09T11:28:00Z"/>
                <w:lang w:eastAsia="ko-KR"/>
              </w:rPr>
            </w:pPr>
            <w:ins w:id="360" w:author="OPPO-Shukun" w:date="2021-09-09T11:28:00Z">
              <w:r>
                <w:rPr>
                  <w:lang w:eastAsia="ko-KR"/>
                </w:rPr>
                <w:t>Identity of the logical channel for PTM MTCH via broadcast</w:t>
              </w:r>
            </w:ins>
          </w:p>
        </w:tc>
      </w:tr>
      <w:tr w:rsidR="00462CA8" w14:paraId="31C144E2" w14:textId="77777777" w:rsidTr="0024323B">
        <w:trPr>
          <w:jc w:val="center"/>
          <w:ins w:id="361" w:author="OPPO-Shukun" w:date="2021-09-09T11:28:00Z"/>
        </w:trPr>
        <w:tc>
          <w:tcPr>
            <w:tcW w:w="1701" w:type="dxa"/>
          </w:tcPr>
          <w:p w14:paraId="5F9BF7C2" w14:textId="77777777" w:rsidR="00462CA8" w:rsidRDefault="00462CA8" w:rsidP="0024323B">
            <w:pPr>
              <w:pStyle w:val="TAC"/>
              <w:rPr>
                <w:ins w:id="362" w:author="OPPO-Shukun" w:date="2021-09-09T11:28:00Z"/>
                <w:lang w:eastAsia="ko-KR"/>
              </w:rPr>
            </w:pPr>
            <w:ins w:id="363" w:author="OPPO-Shukun" w:date="2021-09-09T11:28:00Z">
              <w:r>
                <w:rPr>
                  <w:lang w:eastAsia="ko-KR"/>
                </w:rPr>
                <w:t>33–63</w:t>
              </w:r>
            </w:ins>
          </w:p>
        </w:tc>
        <w:tc>
          <w:tcPr>
            <w:tcW w:w="5670" w:type="dxa"/>
          </w:tcPr>
          <w:p w14:paraId="7D7CA48A" w14:textId="77777777" w:rsidR="00462CA8" w:rsidRDefault="00462CA8" w:rsidP="0024323B">
            <w:pPr>
              <w:pStyle w:val="TAL"/>
              <w:rPr>
                <w:ins w:id="364" w:author="OPPO-Shukun" w:date="2021-09-09T11:28:00Z"/>
                <w:lang w:eastAsia="ko-KR"/>
              </w:rPr>
            </w:pPr>
            <w:ins w:id="365" w:author="OPPO-Shukun" w:date="2021-09-09T11:28:00Z">
              <w:r>
                <w:rPr>
                  <w:lang w:eastAsia="ko-KR"/>
                </w:rPr>
                <w:t>Reserved</w:t>
              </w:r>
            </w:ins>
          </w:p>
        </w:tc>
      </w:tr>
    </w:tbl>
    <w:p w14:paraId="5E7C6A97" w14:textId="77777777" w:rsidR="00462CA8" w:rsidRDefault="00462CA8" w:rsidP="00462CA8">
      <w:pPr>
        <w:jc w:val="center"/>
        <w:rPr>
          <w:ins w:id="366" w:author="OPPO-Shukun" w:date="2021-09-09T11:28:00Z"/>
          <w:rFonts w:eastAsia="Malgun Gothic"/>
          <w:lang w:eastAsia="ko-KR"/>
        </w:rPr>
      </w:pPr>
    </w:p>
    <w:p w14:paraId="1A797F66" w14:textId="2D6E2AE1" w:rsidR="00462CA8" w:rsidRPr="00BC1075" w:rsidRDefault="00462CA8" w:rsidP="00BC1075">
      <w:pPr>
        <w:pStyle w:val="EditorsNote"/>
      </w:pPr>
      <w:ins w:id="367" w:author="OPPO-Shukun" w:date="2021-09-09T11:28:00Z">
        <w:r>
          <w:rPr>
            <w:highlight w:val="green"/>
          </w:rPr>
          <w:t>Editor’s note: FFS new table for broadcast MBS and the maximal value.</w:t>
        </w:r>
      </w:ins>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77777777" w:rsidR="00462CA8" w:rsidRPr="00447D7D" w:rsidRDefault="00462CA8" w:rsidP="0024323B">
            <w:pPr>
              <w:pStyle w:val="TAL"/>
              <w:rPr>
                <w:noProof/>
                <w:lang w:eastAsia="ko-KR"/>
              </w:rPr>
            </w:pPr>
            <w:r w:rsidRPr="00447D7D">
              <w:rPr>
                <w:noProof/>
                <w:lang w:eastAsia="ko-KR"/>
              </w:rPr>
              <w:t>Identity of the logical channel</w:t>
            </w:r>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12495BB0" w14:textId="21CB292D" w:rsidR="00462CA8" w:rsidRDefault="00462CA8" w:rsidP="00462CA8">
      <w:pPr>
        <w:rPr>
          <w:rFonts w:eastAsia="Malgun Gothic"/>
          <w:lang w:eastAsia="ko-KR"/>
        </w:rPr>
      </w:pPr>
    </w:p>
    <w:p w14:paraId="09F76E34" w14:textId="6649FA45" w:rsidR="00462CA8" w:rsidRPr="00C72AFE" w:rsidRDefault="00BC1075" w:rsidP="00BC1075">
      <w:pPr>
        <w:pStyle w:val="EditorsNote"/>
        <w:rPr>
          <w:strike/>
        </w:rPr>
      </w:pPr>
      <w:commentRangeStart w:id="368"/>
      <w:ins w:id="369" w:author="OPPO-Shukun" w:date="2021-09-09T11:29:00Z">
        <w:r w:rsidRPr="00C72AFE">
          <w:rPr>
            <w:strike/>
            <w:highlight w:val="green"/>
          </w:rPr>
          <w:t xml:space="preserve">Editor’s note: FFS whether </w:t>
        </w:r>
        <w:proofErr w:type="spellStart"/>
        <w:r w:rsidRPr="00C72AFE">
          <w:rPr>
            <w:strike/>
            <w:highlight w:val="green"/>
          </w:rPr>
          <w:t>eLCID</w:t>
        </w:r>
        <w:proofErr w:type="spellEnd"/>
        <w:r w:rsidRPr="00C72AFE">
          <w:rPr>
            <w:strike/>
            <w:highlight w:val="green"/>
          </w:rPr>
          <w:t xml:space="preserve"> is used for MBS.</w:t>
        </w:r>
      </w:ins>
      <w:commentRangeEnd w:id="368"/>
      <w:ins w:id="370" w:author="OPPO-Shukun" w:date="2021-11-15T10:51:00Z">
        <w:r w:rsidR="00C72AFE" w:rsidRPr="00C72AFE">
          <w:rPr>
            <w:rStyle w:val="af0"/>
            <w:strike/>
            <w:color w:val="auto"/>
          </w:rPr>
          <w:commentReference w:id="368"/>
        </w:r>
      </w:ins>
    </w:p>
    <w:tbl>
      <w:tblPr>
        <w:tblStyle w:val="ad"/>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331"/>
          <w:bookmarkEnd w:id="332"/>
          <w:bookmarkEnd w:id="333"/>
          <w:bookmarkEnd w:id="334"/>
          <w:bookmarkEnd w:id="335"/>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371" w:name="_Toc29239906"/>
      <w:bookmarkStart w:id="372" w:name="_Toc46490457"/>
      <w:bookmarkStart w:id="373" w:name="_Toc52752152"/>
      <w:bookmarkStart w:id="374" w:name="_Toc52796614"/>
      <w:bookmarkStart w:id="375" w:name="_Toc76574298"/>
      <w:bookmarkStart w:id="376" w:name="_Toc37296326"/>
      <w:r>
        <w:rPr>
          <w:rFonts w:eastAsia="Times New Roman"/>
          <w:lang w:eastAsia="ko-KR"/>
        </w:rPr>
        <w:t>7.1</w:t>
      </w:r>
      <w:r>
        <w:rPr>
          <w:rFonts w:eastAsia="Times New Roman"/>
          <w:lang w:eastAsia="ko-KR"/>
        </w:rPr>
        <w:tab/>
        <w:t>RNTI values</w:t>
      </w:r>
      <w:bookmarkEnd w:id="371"/>
      <w:bookmarkEnd w:id="372"/>
      <w:bookmarkEnd w:id="373"/>
      <w:bookmarkEnd w:id="374"/>
      <w:bookmarkEnd w:id="375"/>
      <w:bookmarkEnd w:id="376"/>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06DABC9C"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377"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378"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379" w:author="OPPO-Shukun" w:date="2021-11-15T11:19:00Z">
              <w:r w:rsidR="00F53908">
                <w:rPr>
                  <w:lang w:eastAsia="ko-KR"/>
                </w:rPr>
                <w:t>C</w:t>
              </w:r>
            </w:ins>
            <w:del w:id="380"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F53908" w:rsidRPr="00447D7D" w14:paraId="38287E83" w14:textId="77777777" w:rsidTr="0024323B">
        <w:trPr>
          <w:jc w:val="center"/>
          <w:ins w:id="381" w:author="OPPO-Shukun" w:date="2021-11-15T11:19:00Z"/>
        </w:trPr>
        <w:tc>
          <w:tcPr>
            <w:tcW w:w="2530" w:type="dxa"/>
          </w:tcPr>
          <w:p w14:paraId="00C5A6B3" w14:textId="6257A9C0" w:rsidR="00F53908" w:rsidRPr="00447D7D" w:rsidRDefault="00F53908" w:rsidP="0024323B">
            <w:pPr>
              <w:pStyle w:val="TAC"/>
              <w:rPr>
                <w:ins w:id="382" w:author="OPPO-Shukun" w:date="2021-11-15T11:19:00Z"/>
                <w:lang w:eastAsia="zh-CN"/>
              </w:rPr>
            </w:pPr>
            <w:ins w:id="383" w:author="OPPO-Shukun" w:date="2021-11-15T11:19:00Z">
              <w:r>
                <w:rPr>
                  <w:rFonts w:hint="eastAsia"/>
                  <w:lang w:eastAsia="zh-CN"/>
                </w:rPr>
                <w:t>F</w:t>
              </w:r>
              <w:r>
                <w:rPr>
                  <w:lang w:eastAsia="zh-CN"/>
                </w:rPr>
                <w:t>FFD</w:t>
              </w:r>
            </w:ins>
          </w:p>
        </w:tc>
        <w:tc>
          <w:tcPr>
            <w:tcW w:w="5577" w:type="dxa"/>
          </w:tcPr>
          <w:p w14:paraId="3998DB79" w14:textId="18CF50E8" w:rsidR="00F53908" w:rsidRPr="00447D7D" w:rsidRDefault="00F53908" w:rsidP="0024323B">
            <w:pPr>
              <w:pStyle w:val="TAC"/>
              <w:rPr>
                <w:ins w:id="384" w:author="OPPO-Shukun" w:date="2021-11-15T11:19:00Z"/>
                <w:lang w:eastAsia="zh-CN"/>
              </w:rPr>
            </w:pPr>
            <w:ins w:id="385" w:author="OPPO-Shukun" w:date="2021-11-15T11:19:00Z">
              <w:r>
                <w:rPr>
                  <w:rFonts w:hint="eastAsia"/>
                  <w:lang w:eastAsia="zh-CN"/>
                </w:rPr>
                <w:t>M</w:t>
              </w:r>
              <w:r>
                <w:rPr>
                  <w:lang w:eastAsia="zh-CN"/>
                </w:rPr>
                <w:t>CCH-RNT</w:t>
              </w:r>
              <w:commentRangeStart w:id="386"/>
              <w:r>
                <w:rPr>
                  <w:lang w:eastAsia="zh-CN"/>
                </w:rPr>
                <w:t>I</w:t>
              </w:r>
            </w:ins>
            <w:commentRangeEnd w:id="386"/>
            <w:r w:rsidR="00900154">
              <w:rPr>
                <w:rStyle w:val="af0"/>
                <w:rFonts w:ascii="Times New Roman" w:hAnsi="Times New Roman"/>
              </w:rPr>
              <w:commentReference w:id="386"/>
            </w:r>
          </w:p>
        </w:tc>
      </w:tr>
      <w:tr w:rsidR="00BC1075" w:rsidRPr="00447D7D" w14:paraId="047F00E2" w14:textId="77777777" w:rsidTr="0024323B">
        <w:trPr>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BC1075" w:rsidRPr="00447D7D" w14:paraId="231E52B6" w14:textId="77777777" w:rsidTr="00BC1075">
        <w:trPr>
          <w:ins w:id="387" w:author="OPPO-Shukun" w:date="2021-09-09T11:31:00Z"/>
        </w:trPr>
        <w:tc>
          <w:tcPr>
            <w:tcW w:w="1778" w:type="dxa"/>
            <w:shd w:val="clear" w:color="auto" w:fill="auto"/>
          </w:tcPr>
          <w:p w14:paraId="49C9FB5D" w14:textId="20413AB1" w:rsidR="00BC1075" w:rsidRPr="00447D7D" w:rsidRDefault="00BC1075" w:rsidP="0024323B">
            <w:pPr>
              <w:pStyle w:val="TAC"/>
              <w:rPr>
                <w:ins w:id="388" w:author="OPPO-Shukun" w:date="2021-09-09T11:31:00Z"/>
                <w:noProof/>
                <w:lang w:eastAsia="zh-CN"/>
              </w:rPr>
            </w:pPr>
            <w:ins w:id="389" w:author="OPPO-Shukun" w:date="2021-09-09T11:31:00Z">
              <w:r>
                <w:rPr>
                  <w:rFonts w:hint="eastAsia"/>
                  <w:noProof/>
                  <w:lang w:eastAsia="zh-CN"/>
                </w:rPr>
                <w:t>C</w:t>
              </w:r>
              <w:r>
                <w:rPr>
                  <w:noProof/>
                  <w:lang w:eastAsia="zh-CN"/>
                </w:rPr>
                <w:t>-RNTI</w:t>
              </w:r>
            </w:ins>
          </w:p>
        </w:tc>
        <w:tc>
          <w:tcPr>
            <w:tcW w:w="3862" w:type="dxa"/>
            <w:shd w:val="clear" w:color="auto" w:fill="auto"/>
          </w:tcPr>
          <w:p w14:paraId="64BD02F6" w14:textId="1907E776" w:rsidR="00BC1075" w:rsidRPr="00447D7D" w:rsidRDefault="00BC1075" w:rsidP="0024323B">
            <w:pPr>
              <w:pStyle w:val="TAL"/>
              <w:rPr>
                <w:ins w:id="390" w:author="OPPO-Shukun" w:date="2021-09-09T11:31:00Z"/>
                <w:noProof/>
                <w:lang w:eastAsia="ko-KR"/>
              </w:rPr>
            </w:pPr>
            <w:ins w:id="391" w:author="OPPO-Shukun" w:date="2021-09-09T11:31:00Z">
              <w:r w:rsidRPr="00447D7D">
                <w:rPr>
                  <w:noProof/>
                  <w:lang w:eastAsia="ko-KR"/>
                </w:rPr>
                <w:t>Dynamically scheduled</w:t>
              </w:r>
              <w:r>
                <w:rPr>
                  <w:noProof/>
                  <w:lang w:eastAsia="ko-KR"/>
                </w:rPr>
                <w:t xml:space="preserve"> re-transmission for </w:t>
              </w:r>
            </w:ins>
            <w:ins w:id="392"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393" w:author="OPPO-Shukun" w:date="2021-09-09T11:31:00Z"/>
                <w:noProof/>
                <w:lang w:eastAsia="ko-KR"/>
              </w:rPr>
            </w:pPr>
            <w:ins w:id="394"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395" w:author="OPPO-Shukun" w:date="2021-09-09T11:31:00Z"/>
                <w:noProof/>
                <w:lang w:eastAsia="zh-CN"/>
              </w:rPr>
            </w:pPr>
            <w:ins w:id="396"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897700" w:rsidRPr="00447D7D" w14:paraId="53613EDC" w14:textId="77777777" w:rsidTr="00BC1075">
        <w:trPr>
          <w:ins w:id="397" w:author="OPPO-Shukun" w:date="2021-09-09T15:51:00Z"/>
        </w:trPr>
        <w:tc>
          <w:tcPr>
            <w:tcW w:w="1778" w:type="dxa"/>
            <w:shd w:val="clear" w:color="auto" w:fill="auto"/>
          </w:tcPr>
          <w:p w14:paraId="115196D4" w14:textId="795961A3" w:rsidR="00897700" w:rsidRPr="00447D7D" w:rsidRDefault="00897700" w:rsidP="00897700">
            <w:pPr>
              <w:pStyle w:val="TAC"/>
              <w:rPr>
                <w:ins w:id="398" w:author="OPPO-Shukun" w:date="2021-09-09T15:51:00Z"/>
                <w:noProof/>
                <w:lang w:eastAsia="ko-KR"/>
              </w:rPr>
            </w:pPr>
            <w:ins w:id="399"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897700" w:rsidRPr="00447D7D" w:rsidRDefault="00897700" w:rsidP="00897700">
            <w:pPr>
              <w:pStyle w:val="TAL"/>
              <w:rPr>
                <w:ins w:id="400" w:author="OPPO-Shukun" w:date="2021-09-09T15:51:00Z"/>
                <w:lang w:eastAsia="ko-KR"/>
              </w:rPr>
            </w:pPr>
            <w:ins w:id="401"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897700" w:rsidRPr="00447D7D" w:rsidRDefault="00897700" w:rsidP="00897700">
            <w:pPr>
              <w:pStyle w:val="TAC"/>
              <w:rPr>
                <w:ins w:id="402" w:author="OPPO-Shukun" w:date="2021-09-09T15:51:00Z"/>
                <w:noProof/>
                <w:lang w:eastAsia="ko-KR"/>
              </w:rPr>
            </w:pPr>
            <w:ins w:id="403" w:author="OPPO-Shukun" w:date="2021-09-09T15:51:00Z">
              <w:r>
                <w:rPr>
                  <w:rFonts w:eastAsia="Times New Roman"/>
                  <w:lang w:eastAsia="ko-KR"/>
                </w:rPr>
                <w:t>DL-SCH</w:t>
              </w:r>
            </w:ins>
          </w:p>
        </w:tc>
        <w:tc>
          <w:tcPr>
            <w:tcW w:w="2043" w:type="dxa"/>
            <w:shd w:val="clear" w:color="auto" w:fill="auto"/>
          </w:tcPr>
          <w:p w14:paraId="1DE77431" w14:textId="42D59E9A" w:rsidR="00897700" w:rsidRPr="00447D7D" w:rsidRDefault="00897700" w:rsidP="00897700">
            <w:pPr>
              <w:pStyle w:val="TAC"/>
              <w:rPr>
                <w:ins w:id="404" w:author="OPPO-Shukun" w:date="2021-09-09T15:51:00Z"/>
                <w:noProof/>
                <w:lang w:eastAsia="ko-KR"/>
              </w:rPr>
            </w:pPr>
            <w:ins w:id="405" w:author="OPPO-Shukun" w:date="2021-09-09T15:51:00Z">
              <w:r>
                <w:rPr>
                  <w:rFonts w:hint="eastAsia"/>
                  <w:lang w:eastAsia="zh-CN"/>
                </w:rPr>
                <w:t>M</w:t>
              </w:r>
              <w:r>
                <w:rPr>
                  <w:lang w:eastAsia="zh-CN"/>
                </w:rPr>
                <w:t>TCH</w:t>
              </w:r>
            </w:ins>
          </w:p>
        </w:tc>
      </w:tr>
      <w:tr w:rsidR="00897700" w:rsidRPr="00447D7D" w14:paraId="0787B53C" w14:textId="77777777" w:rsidTr="00BC1075">
        <w:trPr>
          <w:ins w:id="406" w:author="OPPO-Shukun" w:date="2021-09-09T15:51:00Z"/>
        </w:trPr>
        <w:tc>
          <w:tcPr>
            <w:tcW w:w="1778" w:type="dxa"/>
            <w:shd w:val="clear" w:color="auto" w:fill="auto"/>
          </w:tcPr>
          <w:p w14:paraId="69653A46" w14:textId="18326180" w:rsidR="00897700" w:rsidRPr="00447D7D" w:rsidRDefault="00897700" w:rsidP="00897700">
            <w:pPr>
              <w:pStyle w:val="TAC"/>
              <w:rPr>
                <w:ins w:id="407" w:author="OPPO-Shukun" w:date="2021-09-09T15:51:00Z"/>
                <w:noProof/>
                <w:lang w:eastAsia="ko-KR"/>
              </w:rPr>
            </w:pPr>
            <w:ins w:id="408"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897700" w:rsidRPr="00447D7D" w:rsidRDefault="00897700" w:rsidP="00897700">
            <w:pPr>
              <w:pStyle w:val="TAL"/>
              <w:rPr>
                <w:ins w:id="409" w:author="OPPO-Shukun" w:date="2021-09-09T15:51:00Z"/>
                <w:lang w:eastAsia="ko-KR"/>
              </w:rPr>
            </w:pPr>
            <w:ins w:id="410"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897700" w:rsidRPr="00447D7D" w:rsidRDefault="00897700" w:rsidP="00897700">
            <w:pPr>
              <w:pStyle w:val="TAC"/>
              <w:rPr>
                <w:ins w:id="411" w:author="OPPO-Shukun" w:date="2021-09-09T15:51:00Z"/>
                <w:noProof/>
                <w:lang w:eastAsia="ko-KR"/>
              </w:rPr>
            </w:pPr>
            <w:ins w:id="412" w:author="OPPO-Shukun" w:date="2021-09-09T15:51:00Z">
              <w:r>
                <w:rPr>
                  <w:lang w:eastAsia="ko-KR"/>
                </w:rPr>
                <w:t>N/A</w:t>
              </w:r>
            </w:ins>
          </w:p>
        </w:tc>
        <w:tc>
          <w:tcPr>
            <w:tcW w:w="2043" w:type="dxa"/>
            <w:shd w:val="clear" w:color="auto" w:fill="auto"/>
          </w:tcPr>
          <w:p w14:paraId="32371E07" w14:textId="76D63BA1" w:rsidR="00897700" w:rsidRPr="00447D7D" w:rsidRDefault="00897700" w:rsidP="00897700">
            <w:pPr>
              <w:pStyle w:val="TAC"/>
              <w:rPr>
                <w:ins w:id="413" w:author="OPPO-Shukun" w:date="2021-09-09T15:51:00Z"/>
                <w:noProof/>
                <w:lang w:eastAsia="ko-KR"/>
              </w:rPr>
            </w:pPr>
            <w:ins w:id="414" w:author="OPPO-Shukun" w:date="2021-09-09T15:51:00Z">
              <w:r>
                <w:rPr>
                  <w:lang w:eastAsia="ko-KR"/>
                </w:rPr>
                <w:t>N/A</w:t>
              </w:r>
            </w:ins>
          </w:p>
        </w:tc>
      </w:tr>
      <w:tr w:rsidR="00897700" w:rsidRPr="00447D7D" w14:paraId="724140B0" w14:textId="77777777" w:rsidTr="00BC1075">
        <w:tc>
          <w:tcPr>
            <w:tcW w:w="1778" w:type="dxa"/>
            <w:shd w:val="clear" w:color="auto" w:fill="auto"/>
          </w:tcPr>
          <w:p w14:paraId="6A6E6F6E" w14:textId="77777777" w:rsidR="00897700" w:rsidRPr="00447D7D" w:rsidRDefault="00897700" w:rsidP="00897700">
            <w:pPr>
              <w:pStyle w:val="TAC"/>
              <w:rPr>
                <w:lang w:eastAsia="ko-KR"/>
              </w:rPr>
            </w:pPr>
            <w:r w:rsidRPr="00447D7D">
              <w:rPr>
                <w:noProof/>
                <w:lang w:eastAsia="ko-KR"/>
              </w:rPr>
              <w:t>TPC-PUCCH-RNTI</w:t>
            </w:r>
          </w:p>
        </w:tc>
        <w:tc>
          <w:tcPr>
            <w:tcW w:w="3862" w:type="dxa"/>
            <w:shd w:val="clear" w:color="auto" w:fill="auto"/>
          </w:tcPr>
          <w:p w14:paraId="29B5C0DB" w14:textId="77777777" w:rsidR="00897700" w:rsidRPr="00447D7D" w:rsidRDefault="00897700" w:rsidP="00897700">
            <w:pPr>
              <w:pStyle w:val="TAL"/>
              <w:rPr>
                <w:lang w:eastAsia="ko-KR"/>
              </w:rPr>
            </w:pPr>
            <w:r w:rsidRPr="00447D7D">
              <w:rPr>
                <w:lang w:eastAsia="zh-CN"/>
              </w:rPr>
              <w:t>PUCCH power control</w:t>
            </w:r>
          </w:p>
        </w:tc>
        <w:tc>
          <w:tcPr>
            <w:tcW w:w="1946" w:type="dxa"/>
            <w:shd w:val="clear" w:color="auto" w:fill="auto"/>
          </w:tcPr>
          <w:p w14:paraId="3CB448A2"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6B5335BB" w14:textId="77777777" w:rsidR="00897700" w:rsidRPr="00447D7D" w:rsidRDefault="00897700" w:rsidP="00897700">
            <w:pPr>
              <w:pStyle w:val="TAC"/>
              <w:rPr>
                <w:lang w:eastAsia="ko-KR"/>
              </w:rPr>
            </w:pPr>
            <w:r w:rsidRPr="00447D7D">
              <w:rPr>
                <w:noProof/>
                <w:lang w:eastAsia="ko-KR"/>
              </w:rPr>
              <w:t>N/A</w:t>
            </w:r>
          </w:p>
        </w:tc>
      </w:tr>
      <w:tr w:rsidR="00897700" w:rsidRPr="00447D7D" w14:paraId="08653207" w14:textId="77777777" w:rsidTr="00BC1075">
        <w:tc>
          <w:tcPr>
            <w:tcW w:w="1778" w:type="dxa"/>
            <w:shd w:val="clear" w:color="auto" w:fill="auto"/>
          </w:tcPr>
          <w:p w14:paraId="4C5BA695" w14:textId="77777777" w:rsidR="00897700" w:rsidRPr="00447D7D" w:rsidRDefault="00897700" w:rsidP="00897700">
            <w:pPr>
              <w:pStyle w:val="TAC"/>
              <w:rPr>
                <w:lang w:eastAsia="ko-KR"/>
              </w:rPr>
            </w:pPr>
            <w:r w:rsidRPr="00447D7D">
              <w:rPr>
                <w:noProof/>
                <w:lang w:eastAsia="ko-KR"/>
              </w:rPr>
              <w:t>TPC-PUSCH-RNTI</w:t>
            </w:r>
          </w:p>
        </w:tc>
        <w:tc>
          <w:tcPr>
            <w:tcW w:w="3862" w:type="dxa"/>
            <w:shd w:val="clear" w:color="auto" w:fill="auto"/>
          </w:tcPr>
          <w:p w14:paraId="73128BB3" w14:textId="77777777" w:rsidR="00897700" w:rsidRPr="00447D7D" w:rsidRDefault="00897700" w:rsidP="00897700">
            <w:pPr>
              <w:pStyle w:val="TAL"/>
              <w:rPr>
                <w:lang w:eastAsia="ko-KR"/>
              </w:rPr>
            </w:pPr>
            <w:r w:rsidRPr="00447D7D">
              <w:rPr>
                <w:lang w:eastAsia="zh-CN"/>
              </w:rPr>
              <w:t>PUSCH power control</w:t>
            </w:r>
          </w:p>
        </w:tc>
        <w:tc>
          <w:tcPr>
            <w:tcW w:w="1946" w:type="dxa"/>
            <w:shd w:val="clear" w:color="auto" w:fill="auto"/>
          </w:tcPr>
          <w:p w14:paraId="29864F9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A8D7A2" w14:textId="77777777" w:rsidR="00897700" w:rsidRPr="00447D7D" w:rsidRDefault="00897700" w:rsidP="00897700">
            <w:pPr>
              <w:pStyle w:val="TAC"/>
              <w:rPr>
                <w:lang w:eastAsia="ko-KR"/>
              </w:rPr>
            </w:pPr>
            <w:r w:rsidRPr="00447D7D">
              <w:rPr>
                <w:noProof/>
                <w:lang w:eastAsia="ko-KR"/>
              </w:rPr>
              <w:t>N/A</w:t>
            </w:r>
          </w:p>
        </w:tc>
      </w:tr>
      <w:tr w:rsidR="00897700" w:rsidRPr="00447D7D" w14:paraId="02B07D17" w14:textId="77777777" w:rsidTr="00BC1075">
        <w:tc>
          <w:tcPr>
            <w:tcW w:w="1778" w:type="dxa"/>
            <w:shd w:val="clear" w:color="auto" w:fill="auto"/>
          </w:tcPr>
          <w:p w14:paraId="2D3CF7A8" w14:textId="77777777" w:rsidR="00897700" w:rsidRPr="00447D7D" w:rsidRDefault="00897700" w:rsidP="00897700">
            <w:pPr>
              <w:pStyle w:val="TAC"/>
              <w:rPr>
                <w:lang w:eastAsia="ko-KR"/>
              </w:rPr>
            </w:pPr>
            <w:r w:rsidRPr="00447D7D">
              <w:rPr>
                <w:noProof/>
                <w:lang w:eastAsia="ko-KR"/>
              </w:rPr>
              <w:t>TPC-SRS-RNTI</w:t>
            </w:r>
          </w:p>
        </w:tc>
        <w:tc>
          <w:tcPr>
            <w:tcW w:w="3862" w:type="dxa"/>
            <w:shd w:val="clear" w:color="auto" w:fill="auto"/>
          </w:tcPr>
          <w:p w14:paraId="16F5BBF4" w14:textId="77777777" w:rsidR="00897700" w:rsidRPr="00447D7D" w:rsidRDefault="00897700" w:rsidP="00897700">
            <w:pPr>
              <w:pStyle w:val="TAL"/>
              <w:rPr>
                <w:lang w:eastAsia="ko-KR"/>
              </w:rPr>
            </w:pPr>
            <w:r w:rsidRPr="00447D7D">
              <w:rPr>
                <w:lang w:eastAsia="zh-CN"/>
              </w:rPr>
              <w:t>SRS trigger and power control</w:t>
            </w:r>
          </w:p>
        </w:tc>
        <w:tc>
          <w:tcPr>
            <w:tcW w:w="1946" w:type="dxa"/>
            <w:shd w:val="clear" w:color="auto" w:fill="auto"/>
          </w:tcPr>
          <w:p w14:paraId="6C3843E6"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591BA9A" w14:textId="77777777" w:rsidR="00897700" w:rsidRPr="00447D7D" w:rsidRDefault="00897700" w:rsidP="00897700">
            <w:pPr>
              <w:pStyle w:val="TAC"/>
              <w:rPr>
                <w:lang w:eastAsia="ko-KR"/>
              </w:rPr>
            </w:pPr>
            <w:r w:rsidRPr="00447D7D">
              <w:rPr>
                <w:noProof/>
                <w:lang w:eastAsia="ko-KR"/>
              </w:rPr>
              <w:t>N/A</w:t>
            </w:r>
          </w:p>
        </w:tc>
      </w:tr>
      <w:tr w:rsidR="00897700" w:rsidRPr="00447D7D" w14:paraId="6C4788E4" w14:textId="77777777" w:rsidTr="00BC1075">
        <w:tc>
          <w:tcPr>
            <w:tcW w:w="1778" w:type="dxa"/>
            <w:shd w:val="clear" w:color="auto" w:fill="auto"/>
          </w:tcPr>
          <w:p w14:paraId="47BB9859" w14:textId="77777777" w:rsidR="00897700" w:rsidRPr="00447D7D" w:rsidRDefault="00897700" w:rsidP="00897700">
            <w:pPr>
              <w:pStyle w:val="TAC"/>
              <w:rPr>
                <w:lang w:eastAsia="ko-KR"/>
              </w:rPr>
            </w:pPr>
            <w:r w:rsidRPr="00447D7D">
              <w:rPr>
                <w:lang w:eastAsia="ko-KR"/>
              </w:rPr>
              <w:t>INT-RNTI</w:t>
            </w:r>
          </w:p>
        </w:tc>
        <w:tc>
          <w:tcPr>
            <w:tcW w:w="3862" w:type="dxa"/>
            <w:shd w:val="clear" w:color="auto" w:fill="auto"/>
          </w:tcPr>
          <w:p w14:paraId="02D062A2" w14:textId="77777777" w:rsidR="00897700" w:rsidRPr="00447D7D" w:rsidRDefault="00897700" w:rsidP="00897700">
            <w:pPr>
              <w:pStyle w:val="TAL"/>
              <w:rPr>
                <w:lang w:eastAsia="ko-KR"/>
              </w:rPr>
            </w:pPr>
            <w:r w:rsidRPr="00447D7D">
              <w:rPr>
                <w:lang w:eastAsia="zh-CN"/>
              </w:rPr>
              <w:t>Indication pre-emption in DL</w:t>
            </w:r>
          </w:p>
        </w:tc>
        <w:tc>
          <w:tcPr>
            <w:tcW w:w="1946" w:type="dxa"/>
            <w:shd w:val="clear" w:color="auto" w:fill="auto"/>
          </w:tcPr>
          <w:p w14:paraId="0F64923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4AAFD0" w14:textId="77777777" w:rsidR="00897700" w:rsidRPr="00447D7D" w:rsidRDefault="00897700" w:rsidP="00897700">
            <w:pPr>
              <w:pStyle w:val="TAC"/>
              <w:rPr>
                <w:lang w:eastAsia="ko-KR"/>
              </w:rPr>
            </w:pPr>
            <w:r w:rsidRPr="00447D7D">
              <w:rPr>
                <w:noProof/>
                <w:lang w:eastAsia="ko-KR"/>
              </w:rPr>
              <w:t>N/A</w:t>
            </w:r>
          </w:p>
        </w:tc>
      </w:tr>
      <w:tr w:rsidR="00897700" w:rsidRPr="00447D7D" w14:paraId="652DE6ED" w14:textId="77777777" w:rsidTr="00BC1075">
        <w:tc>
          <w:tcPr>
            <w:tcW w:w="1778" w:type="dxa"/>
            <w:shd w:val="clear" w:color="auto" w:fill="auto"/>
          </w:tcPr>
          <w:p w14:paraId="0F5B73DD" w14:textId="77777777" w:rsidR="00897700" w:rsidRPr="00447D7D" w:rsidRDefault="00897700" w:rsidP="00897700">
            <w:pPr>
              <w:pStyle w:val="TAC"/>
              <w:rPr>
                <w:lang w:eastAsia="ko-KR"/>
              </w:rPr>
            </w:pPr>
            <w:r w:rsidRPr="00447D7D">
              <w:rPr>
                <w:lang w:eastAsia="ko-KR"/>
              </w:rPr>
              <w:t>SFI-RNTI</w:t>
            </w:r>
          </w:p>
        </w:tc>
        <w:tc>
          <w:tcPr>
            <w:tcW w:w="3862" w:type="dxa"/>
            <w:shd w:val="clear" w:color="auto" w:fill="auto"/>
          </w:tcPr>
          <w:p w14:paraId="4278A174" w14:textId="77777777" w:rsidR="00897700" w:rsidRPr="00447D7D" w:rsidRDefault="00897700" w:rsidP="00897700">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FB1704C" w14:textId="77777777" w:rsidR="00897700" w:rsidRPr="00447D7D" w:rsidRDefault="00897700" w:rsidP="00897700">
            <w:pPr>
              <w:pStyle w:val="TAC"/>
              <w:rPr>
                <w:lang w:eastAsia="ko-KR"/>
              </w:rPr>
            </w:pPr>
            <w:r w:rsidRPr="00447D7D">
              <w:rPr>
                <w:noProof/>
                <w:lang w:eastAsia="ko-KR"/>
              </w:rPr>
              <w:t>N/A</w:t>
            </w:r>
          </w:p>
        </w:tc>
      </w:tr>
      <w:tr w:rsidR="00897700" w:rsidRPr="00447D7D" w14:paraId="3FAA7F9C" w14:textId="77777777" w:rsidTr="00BC1075">
        <w:tc>
          <w:tcPr>
            <w:tcW w:w="1778" w:type="dxa"/>
            <w:shd w:val="clear" w:color="auto" w:fill="auto"/>
          </w:tcPr>
          <w:p w14:paraId="2D0111B4" w14:textId="77777777" w:rsidR="00897700" w:rsidRPr="00447D7D" w:rsidRDefault="00897700" w:rsidP="00897700">
            <w:pPr>
              <w:pStyle w:val="TAC"/>
              <w:rPr>
                <w:lang w:eastAsia="ko-KR"/>
              </w:rPr>
            </w:pPr>
            <w:r w:rsidRPr="00447D7D">
              <w:rPr>
                <w:lang w:eastAsia="ko-KR"/>
              </w:rPr>
              <w:t>SP-CSI-RNTI</w:t>
            </w:r>
          </w:p>
        </w:tc>
        <w:tc>
          <w:tcPr>
            <w:tcW w:w="3862" w:type="dxa"/>
            <w:shd w:val="clear" w:color="auto" w:fill="auto"/>
          </w:tcPr>
          <w:p w14:paraId="1D10E6AE" w14:textId="77777777" w:rsidR="00897700" w:rsidRPr="00447D7D" w:rsidRDefault="00897700" w:rsidP="00897700">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4933D7C" w14:textId="77777777" w:rsidR="00897700" w:rsidRPr="00447D7D" w:rsidRDefault="00897700" w:rsidP="00897700">
            <w:pPr>
              <w:pStyle w:val="TAC"/>
              <w:rPr>
                <w:lang w:eastAsia="ko-KR"/>
              </w:rPr>
            </w:pPr>
            <w:r w:rsidRPr="00447D7D">
              <w:rPr>
                <w:noProof/>
                <w:lang w:eastAsia="ko-KR"/>
              </w:rPr>
              <w:t>N/A</w:t>
            </w:r>
          </w:p>
        </w:tc>
      </w:tr>
      <w:tr w:rsidR="00897700" w:rsidRPr="00447D7D" w14:paraId="53B29879" w14:textId="77777777" w:rsidTr="00BC1075">
        <w:tc>
          <w:tcPr>
            <w:tcW w:w="1778" w:type="dxa"/>
            <w:shd w:val="clear" w:color="auto" w:fill="auto"/>
          </w:tcPr>
          <w:p w14:paraId="0AEE5B0B" w14:textId="77777777" w:rsidR="00897700" w:rsidRPr="00447D7D" w:rsidRDefault="00897700" w:rsidP="00897700">
            <w:pPr>
              <w:pStyle w:val="TAC"/>
              <w:rPr>
                <w:lang w:eastAsia="ko-KR"/>
              </w:rPr>
            </w:pPr>
            <w:r w:rsidRPr="00447D7D">
              <w:rPr>
                <w:lang w:eastAsia="ko-KR"/>
              </w:rPr>
              <w:t>CI-RNTI</w:t>
            </w:r>
          </w:p>
        </w:tc>
        <w:tc>
          <w:tcPr>
            <w:tcW w:w="3862" w:type="dxa"/>
            <w:shd w:val="clear" w:color="auto" w:fill="auto"/>
          </w:tcPr>
          <w:p w14:paraId="75276087" w14:textId="77777777" w:rsidR="00897700" w:rsidRPr="00447D7D" w:rsidRDefault="00897700" w:rsidP="00897700">
            <w:pPr>
              <w:pStyle w:val="TAL"/>
              <w:rPr>
                <w:lang w:eastAsia="zh-CN"/>
              </w:rPr>
            </w:pPr>
            <w:r w:rsidRPr="00447D7D">
              <w:rPr>
                <w:lang w:eastAsia="zh-CN"/>
              </w:rPr>
              <w:t>Cancellation indication in UL</w:t>
            </w:r>
          </w:p>
        </w:tc>
        <w:tc>
          <w:tcPr>
            <w:tcW w:w="1946" w:type="dxa"/>
            <w:shd w:val="clear" w:color="auto" w:fill="auto"/>
          </w:tcPr>
          <w:p w14:paraId="02AF0957"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0061078" w14:textId="77777777" w:rsidR="00897700" w:rsidRPr="00447D7D" w:rsidRDefault="00897700" w:rsidP="00897700">
            <w:pPr>
              <w:pStyle w:val="TAC"/>
              <w:rPr>
                <w:noProof/>
                <w:lang w:eastAsia="ko-KR"/>
              </w:rPr>
            </w:pPr>
            <w:r w:rsidRPr="00447D7D">
              <w:rPr>
                <w:noProof/>
                <w:lang w:eastAsia="ko-KR"/>
              </w:rPr>
              <w:t>N/A</w:t>
            </w:r>
          </w:p>
        </w:tc>
      </w:tr>
      <w:tr w:rsidR="00897700" w:rsidRPr="00447D7D" w14:paraId="3175B03C" w14:textId="77777777" w:rsidTr="00BC1075">
        <w:tc>
          <w:tcPr>
            <w:tcW w:w="1778" w:type="dxa"/>
            <w:shd w:val="clear" w:color="auto" w:fill="auto"/>
          </w:tcPr>
          <w:p w14:paraId="05903260" w14:textId="77777777" w:rsidR="00897700" w:rsidRPr="00447D7D" w:rsidRDefault="00897700" w:rsidP="00897700">
            <w:pPr>
              <w:pStyle w:val="TAC"/>
              <w:rPr>
                <w:lang w:eastAsia="ko-KR"/>
              </w:rPr>
            </w:pPr>
            <w:r w:rsidRPr="00447D7D">
              <w:rPr>
                <w:lang w:eastAsia="zh-CN"/>
              </w:rPr>
              <w:t>PS-RNTI</w:t>
            </w:r>
          </w:p>
        </w:tc>
        <w:tc>
          <w:tcPr>
            <w:tcW w:w="3862" w:type="dxa"/>
            <w:shd w:val="clear" w:color="auto" w:fill="auto"/>
          </w:tcPr>
          <w:p w14:paraId="07E94D3E" w14:textId="77777777" w:rsidR="00897700" w:rsidRPr="00447D7D" w:rsidRDefault="00897700" w:rsidP="00897700">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CEFAABC" w14:textId="77777777" w:rsidR="00897700" w:rsidRPr="00447D7D" w:rsidRDefault="00897700" w:rsidP="00897700">
            <w:pPr>
              <w:pStyle w:val="TAC"/>
              <w:rPr>
                <w:noProof/>
                <w:lang w:eastAsia="ko-KR"/>
              </w:rPr>
            </w:pPr>
            <w:r w:rsidRPr="00447D7D">
              <w:rPr>
                <w:noProof/>
                <w:lang w:eastAsia="ko-KR"/>
              </w:rPr>
              <w:t>N/A</w:t>
            </w:r>
          </w:p>
        </w:tc>
      </w:tr>
      <w:tr w:rsidR="00897700" w:rsidRPr="00447D7D" w14:paraId="59BC9240" w14:textId="77777777" w:rsidTr="00BC1075">
        <w:tc>
          <w:tcPr>
            <w:tcW w:w="1778" w:type="dxa"/>
            <w:shd w:val="clear" w:color="auto" w:fill="auto"/>
          </w:tcPr>
          <w:p w14:paraId="0AF6C1A5" w14:textId="77777777" w:rsidR="00897700" w:rsidRPr="00447D7D" w:rsidRDefault="00897700" w:rsidP="00897700">
            <w:pPr>
              <w:pStyle w:val="TAC"/>
              <w:rPr>
                <w:lang w:eastAsia="zh-CN"/>
              </w:rPr>
            </w:pPr>
            <w:r w:rsidRPr="00447D7D">
              <w:rPr>
                <w:noProof/>
                <w:lang w:eastAsia="ko-KR"/>
              </w:rPr>
              <w:t>SL-RNTI</w:t>
            </w:r>
          </w:p>
        </w:tc>
        <w:tc>
          <w:tcPr>
            <w:tcW w:w="3862" w:type="dxa"/>
            <w:shd w:val="clear" w:color="auto" w:fill="auto"/>
          </w:tcPr>
          <w:p w14:paraId="376F943C" w14:textId="77777777" w:rsidR="00897700" w:rsidRPr="00447D7D" w:rsidRDefault="00897700" w:rsidP="00897700">
            <w:pPr>
              <w:pStyle w:val="TAL"/>
              <w:rPr>
                <w:lang w:eastAsia="zh-CN"/>
              </w:rPr>
            </w:pPr>
            <w:r w:rsidRPr="00447D7D">
              <w:rPr>
                <w:rFonts w:eastAsia="宋体"/>
                <w:lang w:eastAsia="zh-CN"/>
              </w:rPr>
              <w:t xml:space="preserve">Dynamically scheduled </w:t>
            </w:r>
            <w:proofErr w:type="spellStart"/>
            <w:r w:rsidRPr="00447D7D">
              <w:rPr>
                <w:rFonts w:eastAsia="宋体"/>
                <w:lang w:eastAsia="zh-CN"/>
              </w:rPr>
              <w:t>sidelink</w:t>
            </w:r>
            <w:proofErr w:type="spellEnd"/>
            <w:r w:rsidRPr="00447D7D">
              <w:rPr>
                <w:rFonts w:eastAsia="宋体"/>
                <w:lang w:eastAsia="zh-CN"/>
              </w:rPr>
              <w:t xml:space="preserve"> transmission</w:t>
            </w:r>
          </w:p>
        </w:tc>
        <w:tc>
          <w:tcPr>
            <w:tcW w:w="1946" w:type="dxa"/>
            <w:shd w:val="clear" w:color="auto" w:fill="auto"/>
          </w:tcPr>
          <w:p w14:paraId="4E968B9A"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0076699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6C53A041" w14:textId="77777777" w:rsidTr="00BC1075">
        <w:tc>
          <w:tcPr>
            <w:tcW w:w="1778" w:type="dxa"/>
            <w:shd w:val="clear" w:color="auto" w:fill="auto"/>
          </w:tcPr>
          <w:p w14:paraId="32439265"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6553F645" w14:textId="77777777" w:rsidR="00897700" w:rsidRPr="00447D7D" w:rsidRDefault="00897700" w:rsidP="00897700">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B68536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2DE1BD24" w14:textId="77777777" w:rsidTr="00BC1075">
        <w:tc>
          <w:tcPr>
            <w:tcW w:w="1778" w:type="dxa"/>
            <w:shd w:val="clear" w:color="auto" w:fill="auto"/>
          </w:tcPr>
          <w:p w14:paraId="5F37CCBB"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7AB60A28" w14:textId="77777777" w:rsidR="00897700" w:rsidRPr="00447D7D" w:rsidRDefault="00897700" w:rsidP="00897700">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7521D47D" w14:textId="77777777" w:rsidR="00897700" w:rsidRPr="00447D7D" w:rsidRDefault="00897700" w:rsidP="00897700">
            <w:pPr>
              <w:pStyle w:val="TAC"/>
              <w:rPr>
                <w:noProof/>
                <w:lang w:eastAsia="ko-KR"/>
              </w:rPr>
            </w:pPr>
            <w:r w:rsidRPr="00447D7D">
              <w:rPr>
                <w:noProof/>
                <w:lang w:eastAsia="ko-KR"/>
              </w:rPr>
              <w:t>N/A</w:t>
            </w:r>
          </w:p>
        </w:tc>
      </w:tr>
      <w:tr w:rsidR="00897700" w:rsidRPr="00447D7D" w14:paraId="6E3F0F4A" w14:textId="77777777" w:rsidTr="00BC1075">
        <w:tc>
          <w:tcPr>
            <w:tcW w:w="1778" w:type="dxa"/>
            <w:shd w:val="clear" w:color="auto" w:fill="auto"/>
          </w:tcPr>
          <w:p w14:paraId="4821E020" w14:textId="77777777" w:rsidR="00897700" w:rsidRPr="00447D7D" w:rsidRDefault="00897700" w:rsidP="00897700">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53661EC1" w14:textId="77777777" w:rsidR="00897700" w:rsidRPr="00447D7D" w:rsidRDefault="00897700" w:rsidP="00897700">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1DAB42D" w14:textId="77777777" w:rsidR="00897700" w:rsidRPr="00447D7D" w:rsidRDefault="00897700" w:rsidP="00897700">
            <w:pPr>
              <w:pStyle w:val="TAC"/>
              <w:rPr>
                <w:noProof/>
                <w:lang w:eastAsia="ko-KR"/>
              </w:rPr>
            </w:pPr>
            <w:r w:rsidRPr="00447D7D">
              <w:rPr>
                <w:noProof/>
                <w:lang w:eastAsia="ko-KR"/>
              </w:rPr>
              <w:t>STCH</w:t>
            </w:r>
          </w:p>
        </w:tc>
      </w:tr>
      <w:tr w:rsidR="00897700" w:rsidRPr="00447D7D" w14:paraId="0E6119D8" w14:textId="77777777" w:rsidTr="00BC1075">
        <w:tc>
          <w:tcPr>
            <w:tcW w:w="1778" w:type="dxa"/>
            <w:shd w:val="clear" w:color="auto" w:fill="auto"/>
          </w:tcPr>
          <w:p w14:paraId="043A8E49" w14:textId="77777777" w:rsidR="00897700" w:rsidRPr="00447D7D" w:rsidRDefault="00897700" w:rsidP="00897700">
            <w:pPr>
              <w:pStyle w:val="TAC"/>
              <w:rPr>
                <w:lang w:eastAsia="ko-KR"/>
              </w:rPr>
            </w:pPr>
            <w:r w:rsidRPr="00447D7D">
              <w:rPr>
                <w:lang w:eastAsia="zh-CN"/>
              </w:rPr>
              <w:t xml:space="preserve">SL </w:t>
            </w:r>
            <w:r w:rsidRPr="00447D7D">
              <w:rPr>
                <w:lang w:eastAsia="ko-KR"/>
              </w:rPr>
              <w:t>Semi-Persistent Scheduling V-RNTI</w:t>
            </w:r>
          </w:p>
          <w:p w14:paraId="5571387F" w14:textId="77777777" w:rsidR="00897700" w:rsidRPr="00447D7D" w:rsidRDefault="00897700" w:rsidP="00897700">
            <w:pPr>
              <w:pStyle w:val="TAC"/>
              <w:rPr>
                <w:lang w:eastAsia="zh-CN"/>
              </w:rPr>
            </w:pPr>
            <w:r w:rsidRPr="00447D7D">
              <w:rPr>
                <w:lang w:eastAsia="ko-KR"/>
              </w:rPr>
              <w:t>(NOTE 2)</w:t>
            </w:r>
          </w:p>
        </w:tc>
        <w:tc>
          <w:tcPr>
            <w:tcW w:w="3862" w:type="dxa"/>
            <w:shd w:val="clear" w:color="auto" w:fill="auto"/>
          </w:tcPr>
          <w:p w14:paraId="73913FE4"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264D1347" w14:textId="77777777" w:rsidR="00897700" w:rsidRPr="00447D7D" w:rsidRDefault="00897700" w:rsidP="00897700">
            <w:pPr>
              <w:pStyle w:val="TAL"/>
              <w:rPr>
                <w:lang w:eastAsia="zh-CN"/>
              </w:rPr>
            </w:pPr>
            <w:r w:rsidRPr="00447D7D">
              <w:rPr>
                <w:noProof/>
                <w:lang w:eastAsia="ko-KR"/>
              </w:rPr>
              <w:t>(deactivation)</w:t>
            </w:r>
          </w:p>
        </w:tc>
        <w:tc>
          <w:tcPr>
            <w:tcW w:w="1946" w:type="dxa"/>
            <w:shd w:val="clear" w:color="auto" w:fill="auto"/>
          </w:tcPr>
          <w:p w14:paraId="75E95199"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EC4D60" w14:textId="77777777" w:rsidR="00897700" w:rsidRPr="00447D7D" w:rsidRDefault="00897700" w:rsidP="00897700">
            <w:pPr>
              <w:pStyle w:val="TAC"/>
              <w:rPr>
                <w:noProof/>
                <w:lang w:eastAsia="ko-KR"/>
              </w:rPr>
            </w:pPr>
            <w:r w:rsidRPr="00447D7D">
              <w:rPr>
                <w:noProof/>
                <w:lang w:eastAsia="ko-KR"/>
              </w:rPr>
              <w:t>N/A</w:t>
            </w:r>
          </w:p>
        </w:tc>
      </w:tr>
      <w:tr w:rsidR="00897700" w:rsidRPr="00447D7D" w14:paraId="5595DA3A" w14:textId="77777777" w:rsidTr="00BC1075">
        <w:tc>
          <w:tcPr>
            <w:tcW w:w="1778" w:type="dxa"/>
            <w:shd w:val="clear" w:color="auto" w:fill="auto"/>
          </w:tcPr>
          <w:p w14:paraId="3E292F43" w14:textId="77777777" w:rsidR="00897700" w:rsidRPr="00447D7D" w:rsidRDefault="00897700" w:rsidP="00897700">
            <w:pPr>
              <w:pStyle w:val="TAC"/>
              <w:rPr>
                <w:lang w:eastAsia="zh-CN"/>
              </w:rPr>
            </w:pPr>
            <w:r w:rsidRPr="00447D7D">
              <w:rPr>
                <w:lang w:eastAsia="zh-CN"/>
              </w:rPr>
              <w:t>AI-RNTI</w:t>
            </w:r>
          </w:p>
        </w:tc>
        <w:tc>
          <w:tcPr>
            <w:tcW w:w="3862" w:type="dxa"/>
            <w:shd w:val="clear" w:color="auto" w:fill="auto"/>
          </w:tcPr>
          <w:p w14:paraId="4D06F53B" w14:textId="77777777" w:rsidR="00897700" w:rsidRPr="00447D7D" w:rsidRDefault="00897700" w:rsidP="00897700">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F4D4D6" w14:textId="77777777" w:rsidR="00897700" w:rsidRPr="00447D7D" w:rsidRDefault="00897700" w:rsidP="00897700">
            <w:pPr>
              <w:pStyle w:val="TAC"/>
              <w:rPr>
                <w:noProof/>
                <w:lang w:eastAsia="ko-KR"/>
              </w:rPr>
            </w:pPr>
            <w:r w:rsidRPr="00447D7D">
              <w:rPr>
                <w:noProof/>
                <w:lang w:eastAsia="ko-KR"/>
              </w:rPr>
              <w:t>N/A</w:t>
            </w:r>
          </w:p>
        </w:tc>
      </w:tr>
      <w:tr w:rsidR="00897700" w:rsidRPr="00447D7D" w14:paraId="2CACB3EC" w14:textId="77777777" w:rsidTr="00BC1075">
        <w:trPr>
          <w:ins w:id="415" w:author="OPPO-Shukun" w:date="2021-09-09T11:33:00Z"/>
        </w:trPr>
        <w:tc>
          <w:tcPr>
            <w:tcW w:w="1778" w:type="dxa"/>
            <w:shd w:val="clear" w:color="auto" w:fill="auto"/>
          </w:tcPr>
          <w:p w14:paraId="5458AAF6" w14:textId="47F74EEA" w:rsidR="00897700" w:rsidRPr="00447D7D" w:rsidRDefault="00897700" w:rsidP="00897700">
            <w:pPr>
              <w:pStyle w:val="TAC"/>
              <w:rPr>
                <w:ins w:id="416" w:author="OPPO-Shukun" w:date="2021-09-09T11:33:00Z"/>
                <w:lang w:eastAsia="zh-CN"/>
              </w:rPr>
            </w:pPr>
            <w:ins w:id="417" w:author="OPPO-Shukun" w:date="2021-09-09T11:33:00Z">
              <w:r>
                <w:rPr>
                  <w:rFonts w:hint="eastAsia"/>
                  <w:lang w:eastAsia="zh-CN"/>
                </w:rPr>
                <w:t>G</w:t>
              </w:r>
              <w:r>
                <w:rPr>
                  <w:lang w:eastAsia="zh-CN"/>
                </w:rPr>
                <w:t>-RNTI</w:t>
              </w:r>
            </w:ins>
          </w:p>
        </w:tc>
        <w:tc>
          <w:tcPr>
            <w:tcW w:w="3862" w:type="dxa"/>
            <w:shd w:val="clear" w:color="auto" w:fill="auto"/>
          </w:tcPr>
          <w:p w14:paraId="68A38BC9" w14:textId="759B4005" w:rsidR="00897700" w:rsidRPr="00447D7D" w:rsidRDefault="00897700" w:rsidP="00897700">
            <w:pPr>
              <w:pStyle w:val="TAL"/>
              <w:rPr>
                <w:ins w:id="418" w:author="OPPO-Shukun" w:date="2021-09-09T11:33:00Z"/>
                <w:noProof/>
                <w:lang w:eastAsia="ko-KR"/>
              </w:rPr>
            </w:pPr>
            <w:ins w:id="419" w:author="OPPO-Shukun" w:date="2021-09-09T11:33:00Z">
              <w:r>
                <w:rPr>
                  <w:rFonts w:eastAsia="Times New Roman"/>
                  <w:lang w:eastAsia="ko-KR"/>
                </w:rPr>
                <w:t>Dynamically scheduled MBS transmission via PTM</w:t>
              </w:r>
            </w:ins>
          </w:p>
        </w:tc>
        <w:tc>
          <w:tcPr>
            <w:tcW w:w="1946" w:type="dxa"/>
            <w:shd w:val="clear" w:color="auto" w:fill="auto"/>
          </w:tcPr>
          <w:p w14:paraId="653697DA" w14:textId="5FF3F7ED" w:rsidR="00897700" w:rsidRPr="00447D7D" w:rsidRDefault="00897700" w:rsidP="00897700">
            <w:pPr>
              <w:pStyle w:val="TAC"/>
              <w:rPr>
                <w:ins w:id="420" w:author="OPPO-Shukun" w:date="2021-09-09T11:33:00Z"/>
                <w:noProof/>
                <w:lang w:eastAsia="ko-KR"/>
              </w:rPr>
            </w:pPr>
            <w:ins w:id="421" w:author="OPPO-Shukun" w:date="2021-09-09T11:33:00Z">
              <w:r>
                <w:rPr>
                  <w:rFonts w:eastAsia="Times New Roman"/>
                  <w:lang w:eastAsia="ko-KR"/>
                </w:rPr>
                <w:t>DL-SCH</w:t>
              </w:r>
            </w:ins>
          </w:p>
        </w:tc>
        <w:tc>
          <w:tcPr>
            <w:tcW w:w="2043" w:type="dxa"/>
            <w:shd w:val="clear" w:color="auto" w:fill="auto"/>
          </w:tcPr>
          <w:p w14:paraId="7A6C6D5E" w14:textId="2D7B1F88" w:rsidR="00897700" w:rsidRPr="00447D7D" w:rsidRDefault="00897700" w:rsidP="00897700">
            <w:pPr>
              <w:pStyle w:val="TAC"/>
              <w:rPr>
                <w:ins w:id="422" w:author="OPPO-Shukun" w:date="2021-09-09T11:33:00Z"/>
                <w:noProof/>
                <w:lang w:eastAsia="ko-KR"/>
              </w:rPr>
            </w:pPr>
            <w:ins w:id="423" w:author="OPPO-Shukun" w:date="2021-09-09T11:33:00Z">
              <w:r>
                <w:rPr>
                  <w:rFonts w:hint="eastAsia"/>
                  <w:lang w:eastAsia="zh-CN"/>
                </w:rPr>
                <w:t>M</w:t>
              </w:r>
              <w:r>
                <w:rPr>
                  <w:lang w:eastAsia="zh-CN"/>
                </w:rPr>
                <w:t>TCH</w:t>
              </w:r>
            </w:ins>
          </w:p>
        </w:tc>
      </w:tr>
      <w:tr w:rsidR="005E40F9" w:rsidRPr="00447D7D" w14:paraId="2A5E7E7C" w14:textId="77777777" w:rsidTr="00BC1075">
        <w:trPr>
          <w:ins w:id="424" w:author="OPPO-Shukun" w:date="2021-11-16T14:20:00Z"/>
        </w:trPr>
        <w:tc>
          <w:tcPr>
            <w:tcW w:w="1778" w:type="dxa"/>
            <w:shd w:val="clear" w:color="auto" w:fill="auto"/>
          </w:tcPr>
          <w:p w14:paraId="0BAB8C24" w14:textId="0B7A9331" w:rsidR="005E40F9" w:rsidRDefault="005E40F9" w:rsidP="00897700">
            <w:pPr>
              <w:pStyle w:val="TAC"/>
              <w:rPr>
                <w:ins w:id="425" w:author="OPPO-Shukun" w:date="2021-11-16T14:20:00Z"/>
                <w:lang w:eastAsia="zh-CN"/>
              </w:rPr>
            </w:pPr>
            <w:ins w:id="426"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5E40F9" w:rsidRDefault="004C48AB" w:rsidP="00897700">
            <w:pPr>
              <w:pStyle w:val="TAL"/>
              <w:rPr>
                <w:ins w:id="427" w:author="OPPO-Shukun" w:date="2021-11-16T14:20:00Z"/>
                <w:rFonts w:eastAsia="Times New Roman"/>
                <w:lang w:eastAsia="ko-KR"/>
              </w:rPr>
            </w:pPr>
            <w:ins w:id="428" w:author="OPPO-Shukun" w:date="2021-11-16T14:21:00Z">
              <w:r>
                <w:rPr>
                  <w:rFonts w:eastAsia="Times New Roman"/>
                  <w:lang w:eastAsia="ko-KR"/>
                </w:rPr>
                <w:t>Dynamically scheduled MCCH signalling and MCCH</w:t>
              </w:r>
            </w:ins>
            <w:ins w:id="429"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5E40F9" w:rsidRDefault="004C48AB" w:rsidP="00897700">
            <w:pPr>
              <w:pStyle w:val="TAC"/>
              <w:rPr>
                <w:ins w:id="430" w:author="OPPO-Shukun" w:date="2021-11-16T14:20:00Z"/>
                <w:rFonts w:eastAsia="Times New Roman"/>
                <w:lang w:eastAsia="ko-KR"/>
              </w:rPr>
            </w:pPr>
            <w:ins w:id="431" w:author="OPPO-Shukun" w:date="2021-11-16T14:21:00Z">
              <w:r>
                <w:rPr>
                  <w:rFonts w:eastAsia="Times New Roman"/>
                  <w:lang w:eastAsia="ko-KR"/>
                </w:rPr>
                <w:t>DL-SCH</w:t>
              </w:r>
            </w:ins>
          </w:p>
        </w:tc>
        <w:tc>
          <w:tcPr>
            <w:tcW w:w="2043" w:type="dxa"/>
            <w:shd w:val="clear" w:color="auto" w:fill="auto"/>
          </w:tcPr>
          <w:p w14:paraId="70272FB7" w14:textId="6A74320E" w:rsidR="005E40F9" w:rsidRDefault="004C48AB" w:rsidP="00897700">
            <w:pPr>
              <w:pStyle w:val="TAC"/>
              <w:rPr>
                <w:ins w:id="432" w:author="OPPO-Shukun" w:date="2021-11-16T14:20:00Z"/>
                <w:lang w:eastAsia="zh-CN"/>
              </w:rPr>
            </w:pPr>
            <w:ins w:id="433" w:author="OPPO-Shukun" w:date="2021-11-16T14:21:00Z">
              <w:r>
                <w:rPr>
                  <w:rFonts w:hint="eastAsia"/>
                  <w:lang w:eastAsia="zh-CN"/>
                </w:rPr>
                <w:t>M</w:t>
              </w:r>
              <w:r>
                <w:rPr>
                  <w:lang w:eastAsia="zh-CN"/>
                </w:rPr>
                <w:t>CCH</w:t>
              </w:r>
            </w:ins>
          </w:p>
        </w:tc>
      </w:tr>
      <w:tr w:rsidR="00897700" w:rsidRPr="00447D7D" w14:paraId="6D2107B8" w14:textId="77777777" w:rsidTr="00BC1075">
        <w:tc>
          <w:tcPr>
            <w:tcW w:w="9629" w:type="dxa"/>
            <w:gridSpan w:val="4"/>
            <w:shd w:val="clear" w:color="auto" w:fill="auto"/>
          </w:tcPr>
          <w:p w14:paraId="70E1BDA8" w14:textId="77777777" w:rsidR="00897700" w:rsidRPr="00447D7D" w:rsidRDefault="00897700" w:rsidP="00897700">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897700" w:rsidRPr="00447D7D" w:rsidRDefault="00897700" w:rsidP="00897700">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76C44A45" w:rsidR="00691F20" w:rsidRPr="004C48AB" w:rsidRDefault="00BC1075" w:rsidP="00BC1075">
      <w:pPr>
        <w:pStyle w:val="EditorsNote"/>
        <w:rPr>
          <w:strike/>
        </w:rPr>
      </w:pPr>
      <w:commentRangeStart w:id="434"/>
      <w:ins w:id="435" w:author="OPPO-Shukun" w:date="2021-09-09T11:34:00Z">
        <w:r w:rsidRPr="004C48AB">
          <w:rPr>
            <w:strike/>
            <w:highlight w:val="green"/>
          </w:rPr>
          <w:t>Editor’s note: FFS to name/definition of RNTI for MBS.</w:t>
        </w:r>
      </w:ins>
      <w:commentRangeEnd w:id="434"/>
      <w:ins w:id="436" w:author="OPPO-Shukun" w:date="2021-11-16T14:23:00Z">
        <w:r w:rsidR="004C48AB">
          <w:rPr>
            <w:rStyle w:val="af0"/>
            <w:color w:val="auto"/>
          </w:rPr>
          <w:commentReference w:id="434"/>
        </w:r>
      </w:ins>
    </w:p>
    <w:tbl>
      <w:tblPr>
        <w:tblStyle w:val="ad"/>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OPPO-Shukun" w:date="2021-11-15T15:53:00Z" w:initials="SW">
    <w:p w14:paraId="402A6385" w14:textId="18BD0449" w:rsidR="00EA7BE9" w:rsidRDefault="00EA7BE9">
      <w:pPr>
        <w:pStyle w:val="a7"/>
        <w:rPr>
          <w:lang w:eastAsia="zh-CN"/>
        </w:rPr>
      </w:pPr>
      <w:r>
        <w:rPr>
          <w:rStyle w:val="af0"/>
        </w:rPr>
        <w:annotationRef/>
      </w:r>
      <w:r>
        <w:rPr>
          <w:lang w:eastAsia="zh-CN"/>
        </w:rPr>
        <w:t>This was already captured in MAC running CR in previous version.</w:t>
      </w:r>
    </w:p>
  </w:comment>
  <w:comment w:id="2" w:author="OPPO-Shukun" w:date="2021-11-15T15:49:00Z" w:initials="SW">
    <w:p w14:paraId="2C8CD6BB" w14:textId="0D522D21" w:rsidR="00EA7BE9" w:rsidRDefault="00EA7BE9">
      <w:pPr>
        <w:pStyle w:val="a7"/>
        <w:rPr>
          <w:lang w:eastAsia="zh-CN"/>
        </w:rPr>
      </w:pPr>
      <w:r>
        <w:rPr>
          <w:rStyle w:val="af0"/>
        </w:rPr>
        <w:annotationRef/>
      </w:r>
      <w:r>
        <w:rPr>
          <w:lang w:eastAsia="zh-CN"/>
        </w:rPr>
        <w:t>I am not sure how to capture this, a note or nothing?</w:t>
      </w:r>
    </w:p>
  </w:comment>
  <w:comment w:id="3" w:author="Xiaomi" w:date="2021-11-18T16:59:00Z" w:initials="Xiaomi">
    <w:p w14:paraId="34DF3175" w14:textId="3BBEFD76" w:rsidR="00EA7BE9" w:rsidRDefault="00EA7BE9">
      <w:pPr>
        <w:pStyle w:val="a7"/>
      </w:pPr>
      <w:r>
        <w:rPr>
          <w:rStyle w:val="af0"/>
        </w:rPr>
        <w:annotationRef/>
      </w:r>
      <w:r>
        <w:rPr>
          <w:rStyle w:val="af0"/>
        </w:rPr>
        <w:t>We would consider that there is no extra specification change in MAC.</w:t>
      </w:r>
    </w:p>
  </w:comment>
  <w:comment w:id="27" w:author="OPPO-Shukun" w:date="2021-11-15T11:22:00Z" w:initials="SW">
    <w:p w14:paraId="3F333819" w14:textId="77777777" w:rsidR="00EA7BE9" w:rsidRDefault="00EA7BE9">
      <w:pPr>
        <w:pStyle w:val="a7"/>
        <w:rPr>
          <w:lang w:eastAsia="zh-CN"/>
        </w:rPr>
      </w:pPr>
      <w:r>
        <w:rPr>
          <w:rStyle w:val="af0"/>
        </w:rPr>
        <w:annotationRef/>
      </w:r>
      <w:r>
        <w:rPr>
          <w:lang w:eastAsia="zh-CN"/>
        </w:rPr>
        <w:t>This change is based on the following agreements in RAN2#116:</w:t>
      </w:r>
    </w:p>
    <w:p w14:paraId="1630C7E6" w14:textId="4A55E776" w:rsidR="00EA7BE9" w:rsidRPr="00F53908" w:rsidRDefault="00EA7BE9"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36" w:author="OPPO-Shukun" w:date="2021-11-15T11:25:00Z" w:initials="SW">
    <w:p w14:paraId="746FA90C" w14:textId="30FACBD8" w:rsidR="00EA7BE9" w:rsidRDefault="00EA7BE9">
      <w:pPr>
        <w:pStyle w:val="a7"/>
        <w:rPr>
          <w:lang w:eastAsia="zh-CN"/>
        </w:rPr>
      </w:pPr>
      <w:r>
        <w:rPr>
          <w:rStyle w:val="af0"/>
        </w:rPr>
        <w:annotationRef/>
      </w:r>
      <w:r>
        <w:rPr>
          <w:lang w:eastAsia="zh-CN"/>
        </w:rPr>
        <w:t>This editor notes will be deleted based on the following agreements in RAN2#116.</w:t>
      </w:r>
    </w:p>
    <w:p w14:paraId="5C9D65C5" w14:textId="22E0F4FD" w:rsidR="00EA7BE9" w:rsidRPr="00F53908" w:rsidRDefault="00EA7BE9"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51" w:author="Weilimei (B)" w:date="2021-11-19T14:58:00Z" w:initials="W(">
    <w:p w14:paraId="16A56E2F" w14:textId="108F454B" w:rsidR="00EA7BE9" w:rsidRDefault="00EA7BE9">
      <w:pPr>
        <w:pStyle w:val="a7"/>
      </w:pPr>
      <w:r>
        <w:rPr>
          <w:rStyle w:val="af0"/>
        </w:rPr>
        <w:annotationRef/>
      </w:r>
      <w:r>
        <w:t>MCCH has no de-multiplexing/multiplexing according to our understanding. MCCH is mapped onto an independent DL-SCH</w:t>
      </w:r>
    </w:p>
    <w:p w14:paraId="731890ED" w14:textId="14FA7317" w:rsidR="00EA7BE9" w:rsidRDefault="00EA7BE9">
      <w:pPr>
        <w:pStyle w:val="a7"/>
      </w:pPr>
      <w:r>
        <w:t xml:space="preserve">MCCH </w:t>
      </w:r>
      <w:proofErr w:type="spellStart"/>
      <w:r>
        <w:t>can not</w:t>
      </w:r>
      <w:proofErr w:type="spellEnd"/>
      <w:r>
        <w:t xml:space="preserve"> multiplex with MTCH.</w:t>
      </w:r>
    </w:p>
    <w:p w14:paraId="636209F6" w14:textId="2F8BCE57" w:rsidR="00EA7BE9" w:rsidRDefault="00EA7BE9">
      <w:pPr>
        <w:pStyle w:val="a7"/>
      </w:pPr>
      <w:r>
        <w:t xml:space="preserve">For MTCH, De </w:t>
      </w:r>
      <w:proofErr w:type="spellStart"/>
      <w:r>
        <w:t>Mutiplexing</w:t>
      </w:r>
      <w:proofErr w:type="spellEnd"/>
      <w:r>
        <w:t xml:space="preserve"> shall updated to “(De-) Multiplexing.</w:t>
      </w:r>
    </w:p>
    <w:p w14:paraId="263A8F0B" w14:textId="77777777" w:rsidR="00EA7BE9" w:rsidRPr="0000639C" w:rsidRDefault="00EA7BE9">
      <w:pPr>
        <w:pStyle w:val="a7"/>
      </w:pPr>
    </w:p>
  </w:comment>
  <w:comment w:id="132" w:author="Weilimei (B)" w:date="2021-11-19T15:04:00Z" w:initials="W(">
    <w:p w14:paraId="21779C4D" w14:textId="4626206F" w:rsidR="00EA7BE9" w:rsidRDefault="00EA7BE9">
      <w:pPr>
        <w:pStyle w:val="a7"/>
        <w:rPr>
          <w:lang w:eastAsia="zh-CN"/>
        </w:rPr>
      </w:pPr>
      <w:r>
        <w:rPr>
          <w:rStyle w:val="af0"/>
        </w:rPr>
        <w:annotationRef/>
      </w:r>
      <w:r>
        <w:rPr>
          <w:rFonts w:hint="eastAsia"/>
          <w:lang w:eastAsia="zh-CN"/>
        </w:rPr>
        <w:t>B</w:t>
      </w:r>
      <w:r>
        <w:rPr>
          <w:lang w:eastAsia="zh-CN"/>
        </w:rPr>
        <w:t>ecause broadcast mode and multicast mode are used for MBS transmission instead of delivery mode 1 and delivery mode 2, therefore the title is suggested to be updated as below.</w:t>
      </w:r>
      <w:r w:rsidR="00760A9E">
        <w:rPr>
          <w:lang w:eastAsia="zh-CN"/>
        </w:rPr>
        <w:t xml:space="preserve"> We think “</w:t>
      </w:r>
      <w:proofErr w:type="spellStart"/>
      <w:r w:rsidR="00760A9E">
        <w:rPr>
          <w:lang w:eastAsia="zh-CN"/>
        </w:rPr>
        <w:t>Braodcast</w:t>
      </w:r>
      <w:proofErr w:type="spellEnd"/>
      <w:r w:rsidR="00760A9E">
        <w:rPr>
          <w:lang w:eastAsia="zh-CN"/>
        </w:rPr>
        <w:t xml:space="preserve"> MBS” is not a clear concept. </w:t>
      </w:r>
    </w:p>
    <w:p w14:paraId="7E9E1575" w14:textId="00768C32" w:rsidR="00EA7BE9" w:rsidRDefault="00EA7BE9">
      <w:pPr>
        <w:pStyle w:val="a7"/>
        <w:rPr>
          <w:lang w:eastAsia="zh-CN"/>
        </w:rPr>
      </w:pPr>
      <w:r>
        <w:rPr>
          <w:lang w:eastAsia="zh-CN"/>
        </w:rPr>
        <w:t>5.7a Discontinuous Reception (DRX) for Broadcast MBS----</w:t>
      </w:r>
      <w:r>
        <w:rPr>
          <w:lang w:eastAsia="zh-CN"/>
        </w:rPr>
        <w:t>》</w:t>
      </w:r>
    </w:p>
    <w:p w14:paraId="5EECFC41" w14:textId="715F15DF" w:rsidR="00EA7BE9" w:rsidRDefault="00EA7BE9">
      <w:pPr>
        <w:pStyle w:val="a7"/>
        <w:rPr>
          <w:lang w:eastAsia="zh-CN"/>
        </w:rPr>
      </w:pPr>
      <w:r>
        <w:rPr>
          <w:rFonts w:hint="eastAsia"/>
          <w:lang w:eastAsia="zh-CN"/>
        </w:rPr>
        <w:t>5</w:t>
      </w:r>
      <w:r>
        <w:rPr>
          <w:lang w:eastAsia="zh-CN"/>
        </w:rPr>
        <w:t>.7a Discontinuous Reception (DRX) for Broadcast mode</w:t>
      </w:r>
    </w:p>
    <w:p w14:paraId="3D254373" w14:textId="2DDF4177" w:rsidR="00EA7BE9" w:rsidRDefault="00EA7BE9">
      <w:pPr>
        <w:pStyle w:val="a7"/>
        <w:rPr>
          <w:lang w:eastAsia="zh-CN"/>
        </w:rPr>
      </w:pPr>
      <w:r>
        <w:rPr>
          <w:lang w:eastAsia="zh-CN"/>
        </w:rPr>
        <w:t xml:space="preserve">Or </w:t>
      </w:r>
    </w:p>
    <w:p w14:paraId="68DF44B9" w14:textId="63D70258" w:rsidR="00EA7BE9" w:rsidRDefault="00EA7BE9">
      <w:pPr>
        <w:pStyle w:val="a7"/>
        <w:rPr>
          <w:rFonts w:hint="eastAsia"/>
          <w:lang w:eastAsia="zh-CN"/>
        </w:rPr>
      </w:pPr>
      <w:r>
        <w:rPr>
          <w:lang w:eastAsia="zh-CN"/>
        </w:rPr>
        <w:t>5.7a Discontinuous Reception (DRX) for MBS with broadcast mode</w:t>
      </w:r>
    </w:p>
  </w:comment>
  <w:comment w:id="135" w:author="Xiaomi" w:date="2021-11-18T16:57:00Z" w:initials="Xiaomi">
    <w:p w14:paraId="67D6F942" w14:textId="77777777" w:rsidR="00EA7BE9" w:rsidRDefault="00EA7BE9">
      <w:pPr>
        <w:pStyle w:val="a7"/>
      </w:pPr>
    </w:p>
    <w:p w14:paraId="7CF529F3" w14:textId="47B7CC1D" w:rsidR="00EA7BE9" w:rsidRDefault="00EA7BE9">
      <w:pPr>
        <w:pStyle w:val="a7"/>
      </w:pPr>
      <w:r>
        <w:rPr>
          <w:rStyle w:val="af0"/>
        </w:rPr>
        <w:annotationRef/>
      </w:r>
      <w:r>
        <w:t xml:space="preserve">We propose to change “the PDCCH” to “each PDCCH </w:t>
      </w:r>
      <w:proofErr w:type="spellStart"/>
      <w:r>
        <w:t>occassion</w:t>
      </w:r>
      <w:proofErr w:type="spellEnd"/>
      <w:r>
        <w:t>”, so as to align the text with unicast without DRX and to reflect the RAN2 agreement more precisely.</w:t>
      </w:r>
    </w:p>
  </w:comment>
  <w:comment w:id="138" w:author="OPPO-Shukun" w:date="2021-11-15T11:27:00Z" w:initials="SW">
    <w:p w14:paraId="12FC870A" w14:textId="6688BD49" w:rsidR="00EA7BE9" w:rsidRDefault="00EA7BE9">
      <w:pPr>
        <w:pStyle w:val="a7"/>
        <w:rPr>
          <w:lang w:eastAsia="zh-CN"/>
        </w:rPr>
      </w:pPr>
      <w:r>
        <w:rPr>
          <w:rStyle w:val="af0"/>
        </w:rPr>
        <w:annotationRef/>
      </w:r>
      <w:r>
        <w:rPr>
          <w:lang w:eastAsia="zh-CN"/>
        </w:rPr>
        <w:t xml:space="preserve">This editor notes will be </w:t>
      </w:r>
      <w:proofErr w:type="spellStart"/>
      <w:r>
        <w:rPr>
          <w:lang w:eastAsia="zh-CN"/>
        </w:rPr>
        <w:t>delted</w:t>
      </w:r>
      <w:proofErr w:type="spellEnd"/>
      <w:r>
        <w:rPr>
          <w:lang w:eastAsia="zh-CN"/>
        </w:rPr>
        <w:t xml:space="preserve"> if no one disagree.</w:t>
      </w:r>
    </w:p>
  </w:comment>
  <w:comment w:id="143" w:author="Weilimei (B)" w:date="2021-11-19T15:07:00Z" w:initials="W(">
    <w:p w14:paraId="4E2D9DC8" w14:textId="77777777" w:rsidR="00760A9E" w:rsidRDefault="00760A9E">
      <w:pPr>
        <w:pStyle w:val="a7"/>
      </w:pPr>
      <w:r>
        <w:rPr>
          <w:rStyle w:val="af0"/>
        </w:rPr>
        <w:annotationRef/>
      </w:r>
      <w:r>
        <w:t>We suggest the following modification.</w:t>
      </w:r>
    </w:p>
    <w:p w14:paraId="113D53C5" w14:textId="48AE1D94" w:rsidR="00760A9E" w:rsidRDefault="00760A9E">
      <w:pPr>
        <w:pStyle w:val="a7"/>
      </w:pPr>
      <w:proofErr w:type="gramStart"/>
      <w:r>
        <w:t>broadcast</w:t>
      </w:r>
      <w:proofErr w:type="gramEnd"/>
      <w:r>
        <w:t xml:space="preserve"> </w:t>
      </w:r>
      <w:r>
        <w:rPr>
          <w:lang w:eastAsia="ko-KR"/>
        </w:rPr>
        <w:t>DRX operation</w:t>
      </w:r>
      <w:r>
        <w:rPr>
          <w:lang w:eastAsia="ko-KR"/>
        </w:rPr>
        <w:sym w:font="Wingdings" w:char="F0E0"/>
      </w:r>
      <w:r>
        <w:rPr>
          <w:lang w:eastAsia="ko-KR"/>
        </w:rPr>
        <w:t xml:space="preserve"> </w:t>
      </w:r>
      <w:r>
        <w:rPr>
          <w:lang w:eastAsia="ko-KR"/>
        </w:rPr>
        <w:t xml:space="preserve">broadcast mode </w:t>
      </w:r>
      <w:r>
        <w:rPr>
          <w:lang w:eastAsia="ko-KR"/>
        </w:rPr>
        <w:t>DRX operation</w:t>
      </w:r>
    </w:p>
  </w:comment>
  <w:comment w:id="185" w:author="Weilimei (B)" w:date="2021-11-19T15:12:00Z" w:initials="W(">
    <w:p w14:paraId="3FB70995" w14:textId="7A201BD9" w:rsidR="00760A9E" w:rsidRDefault="00760A9E">
      <w:pPr>
        <w:pStyle w:val="a7"/>
        <w:rPr>
          <w:lang w:eastAsia="zh-CN"/>
        </w:rPr>
      </w:pPr>
      <w:r>
        <w:rPr>
          <w:rStyle w:val="af0"/>
        </w:rPr>
        <w:annotationRef/>
      </w:r>
      <w:r>
        <w:rPr>
          <w:rFonts w:hint="eastAsia"/>
          <w:lang w:eastAsia="zh-CN"/>
        </w:rPr>
        <w:t>A</w:t>
      </w:r>
      <w:r>
        <w:rPr>
          <w:lang w:eastAsia="zh-CN"/>
        </w:rPr>
        <w:t xml:space="preserve">ccording to the same reason for the title of 5.7a, we suggest that the title is </w:t>
      </w:r>
      <w:proofErr w:type="spellStart"/>
      <w:r>
        <w:rPr>
          <w:lang w:eastAsia="zh-CN"/>
        </w:rPr>
        <w:t>updaed</w:t>
      </w:r>
      <w:proofErr w:type="spellEnd"/>
      <w:r>
        <w:rPr>
          <w:lang w:eastAsia="zh-CN"/>
        </w:rPr>
        <w:t xml:space="preserve"> as below.</w:t>
      </w:r>
    </w:p>
    <w:p w14:paraId="3CD94413" w14:textId="77777777" w:rsidR="00760A9E" w:rsidRDefault="00760A9E">
      <w:pPr>
        <w:pStyle w:val="a7"/>
        <w:rPr>
          <w:lang w:eastAsia="zh-CN"/>
        </w:rPr>
      </w:pPr>
    </w:p>
    <w:p w14:paraId="76156AA2" w14:textId="39AE0CA8" w:rsidR="00760A9E" w:rsidRDefault="00760A9E">
      <w:pPr>
        <w:pStyle w:val="a7"/>
        <w:rPr>
          <w:lang w:eastAsia="zh-CN"/>
        </w:rPr>
      </w:pPr>
      <w:r>
        <w:rPr>
          <w:lang w:eastAsia="zh-CN"/>
        </w:rPr>
        <w:t>5.7b Discontinuous Reception (DRX) for Multicast mode</w:t>
      </w:r>
    </w:p>
    <w:p w14:paraId="724CD69C" w14:textId="77777777" w:rsidR="00760A9E" w:rsidRDefault="00760A9E">
      <w:pPr>
        <w:pStyle w:val="a7"/>
        <w:rPr>
          <w:lang w:eastAsia="zh-CN"/>
        </w:rPr>
      </w:pPr>
    </w:p>
    <w:p w14:paraId="08D215E3" w14:textId="33CFB82D" w:rsidR="00760A9E" w:rsidRDefault="00760A9E">
      <w:pPr>
        <w:pStyle w:val="a7"/>
        <w:rPr>
          <w:lang w:eastAsia="zh-CN"/>
        </w:rPr>
      </w:pPr>
      <w:r>
        <w:rPr>
          <w:lang w:eastAsia="zh-CN"/>
        </w:rPr>
        <w:t>For the content, we suggest the following update.</w:t>
      </w:r>
    </w:p>
    <w:p w14:paraId="42D956F0" w14:textId="77777777" w:rsidR="00760A9E" w:rsidRDefault="00760A9E">
      <w:pPr>
        <w:pStyle w:val="a7"/>
        <w:rPr>
          <w:lang w:eastAsia="zh-CN"/>
        </w:rPr>
      </w:pPr>
    </w:p>
    <w:p w14:paraId="65285814" w14:textId="5CC99B92" w:rsidR="00760A9E" w:rsidRDefault="00760A9E">
      <w:pPr>
        <w:pStyle w:val="a7"/>
        <w:rPr>
          <w:rFonts w:hint="eastAsia"/>
          <w:lang w:eastAsia="zh-CN"/>
        </w:rPr>
      </w:pPr>
      <w:proofErr w:type="gramStart"/>
      <w:r>
        <w:rPr>
          <w:lang w:eastAsia="zh-CN"/>
        </w:rPr>
        <w:t>multicast</w:t>
      </w:r>
      <w:proofErr w:type="gramEnd"/>
      <w:r>
        <w:rPr>
          <w:lang w:eastAsia="zh-CN"/>
        </w:rPr>
        <w:t xml:space="preserve"> MBS-</w:t>
      </w:r>
      <w:r>
        <w:rPr>
          <w:lang w:eastAsia="zh-CN"/>
        </w:rPr>
        <w:sym w:font="Wingdings" w:char="F0E0"/>
      </w:r>
      <w:r>
        <w:rPr>
          <w:lang w:eastAsia="zh-CN"/>
        </w:rPr>
        <w:t xml:space="preserve"> multicast mode</w:t>
      </w:r>
    </w:p>
  </w:comment>
  <w:comment w:id="193" w:author="Weilimei (B)" w:date="2021-11-19T15:14:00Z" w:initials="W(">
    <w:p w14:paraId="3D62199D" w14:textId="03620D2D" w:rsidR="00760A9E" w:rsidRDefault="00760A9E">
      <w:pPr>
        <w:pStyle w:val="a7"/>
        <w:rPr>
          <w:lang w:eastAsia="zh-CN"/>
        </w:rPr>
      </w:pPr>
      <w:r>
        <w:rPr>
          <w:rStyle w:val="af0"/>
        </w:rPr>
        <w:annotationRef/>
      </w:r>
      <w:r>
        <w:rPr>
          <w:rFonts w:hint="eastAsia"/>
          <w:lang w:eastAsia="zh-CN"/>
        </w:rPr>
        <w:t>W</w:t>
      </w:r>
      <w:r>
        <w:rPr>
          <w:lang w:eastAsia="zh-CN"/>
        </w:rPr>
        <w:t>e suggest the following update.</w:t>
      </w:r>
    </w:p>
    <w:p w14:paraId="63A03B02" w14:textId="77777777" w:rsidR="00760A9E" w:rsidRDefault="00760A9E">
      <w:pPr>
        <w:pStyle w:val="a7"/>
        <w:rPr>
          <w:lang w:eastAsia="zh-CN"/>
        </w:rPr>
      </w:pPr>
    </w:p>
    <w:p w14:paraId="15049665" w14:textId="5175A571" w:rsidR="00760A9E" w:rsidRDefault="00760A9E">
      <w:pPr>
        <w:pStyle w:val="a7"/>
        <w:rPr>
          <w:rFonts w:hint="eastAsia"/>
          <w:lang w:eastAsia="zh-CN"/>
        </w:rPr>
      </w:pPr>
      <w:r>
        <w:rPr>
          <w:lang w:eastAsia="zh-CN"/>
        </w:rPr>
        <w:t>Multicast DRX operation ---</w:t>
      </w:r>
      <w:r>
        <w:rPr>
          <w:lang w:eastAsia="zh-CN"/>
        </w:rPr>
        <w:sym w:font="Wingdings" w:char="F0E0"/>
      </w:r>
      <w:r>
        <w:rPr>
          <w:lang w:eastAsia="zh-CN"/>
        </w:rPr>
        <w:t xml:space="preserve"> multicast mode DRX operation </w:t>
      </w:r>
      <w:bookmarkStart w:id="194" w:name="_GoBack"/>
    </w:p>
    <w:bookmarkEnd w:id="194"/>
  </w:comment>
  <w:comment w:id="233" w:author="OPPO-Shukun" w:date="2021-11-15T15:46:00Z" w:initials="SW">
    <w:p w14:paraId="15D4A5C7" w14:textId="77777777" w:rsidR="00EA7BE9" w:rsidRDefault="00EA7BE9">
      <w:pPr>
        <w:pStyle w:val="a7"/>
        <w:rPr>
          <w:lang w:eastAsia="zh-CN"/>
        </w:rPr>
      </w:pPr>
      <w:r>
        <w:rPr>
          <w:rStyle w:val="af0"/>
        </w:rPr>
        <w:annotationRef/>
      </w:r>
      <w:r>
        <w:rPr>
          <w:lang w:eastAsia="zh-CN"/>
        </w:rPr>
        <w:t>T</w:t>
      </w:r>
      <w:r>
        <w:rPr>
          <w:rFonts w:hint="eastAsia"/>
          <w:lang w:eastAsia="zh-CN"/>
        </w:rPr>
        <w:t>h</w:t>
      </w:r>
      <w:r>
        <w:rPr>
          <w:lang w:eastAsia="zh-CN"/>
        </w:rPr>
        <w:t>is change is based on the following agreements in RAN2#116:</w:t>
      </w:r>
    </w:p>
    <w:p w14:paraId="0958B357" w14:textId="77777777" w:rsidR="00EA7BE9" w:rsidRPr="004305A3" w:rsidRDefault="00EA7BE9" w:rsidP="003C5B7E">
      <w:pPr>
        <w:pStyle w:val="Agreement"/>
        <w:tabs>
          <w:tab w:val="clear" w:pos="1619"/>
          <w:tab w:val="num" w:pos="1620"/>
        </w:tabs>
        <w:spacing w:line="240" w:lineRule="auto"/>
        <w:ind w:left="1620"/>
        <w:jc w:val="left"/>
        <w:rPr>
          <w:highlight w:val="red"/>
        </w:rPr>
      </w:pPr>
      <w:bookmarkStart w:id="237" w:name="_Hlk87883638"/>
      <w:r w:rsidRPr="004305A3">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bookmarkEnd w:id="237"/>
      <w:r w:rsidRPr="004305A3">
        <w:rPr>
          <w:highlight w:val="green"/>
        </w:rPr>
        <w:t xml:space="preserve"> </w:t>
      </w:r>
      <w:r w:rsidRPr="004305A3">
        <w:rPr>
          <w:highlight w:val="red"/>
        </w:rPr>
        <w:t>FFS for case of disabled HARQ FB.</w:t>
      </w:r>
    </w:p>
    <w:p w14:paraId="28CB014D" w14:textId="347BB843" w:rsidR="00EA7BE9" w:rsidRDefault="00EA7BE9">
      <w:pPr>
        <w:pStyle w:val="a7"/>
      </w:pPr>
    </w:p>
  </w:comment>
  <w:comment w:id="337" w:author="OPPO-Shukun" w:date="2021-11-15T10:48:00Z" w:initials="SW">
    <w:p w14:paraId="7BBAD722" w14:textId="75C5A2D9" w:rsidR="00EA7BE9" w:rsidRDefault="00EA7BE9">
      <w:pPr>
        <w:pStyle w:val="a7"/>
        <w:rPr>
          <w:lang w:eastAsia="zh-CN"/>
        </w:rPr>
      </w:pPr>
      <w:r>
        <w:rPr>
          <w:rStyle w:val="af0"/>
        </w:rPr>
        <w:annotationRef/>
      </w:r>
      <w:r>
        <w:rPr>
          <w:lang w:eastAsia="zh-CN"/>
        </w:rPr>
        <w:t>This change is based on following agreements in RAN2#116:</w:t>
      </w:r>
    </w:p>
    <w:p w14:paraId="707B0A7A" w14:textId="49DC1CC7" w:rsidR="00EA7BE9" w:rsidRDefault="00EA7BE9">
      <w:pPr>
        <w:pStyle w:val="a7"/>
        <w:rPr>
          <w:lang w:eastAsia="zh-CN"/>
        </w:rPr>
      </w:pPr>
      <w:r w:rsidRPr="004305A3">
        <w:rPr>
          <w:highlight w:val="green"/>
          <w:lang w:eastAsia="zh-CN"/>
        </w:rPr>
        <w:t>Common LCID space is used for Multicast MRB (in Connected mode).</w:t>
      </w:r>
    </w:p>
  </w:comment>
  <w:comment w:id="338" w:author="Xiaomi" w:date="2021-11-18T17:04:00Z" w:initials="Xiaomi">
    <w:p w14:paraId="66C016B3" w14:textId="495BC0ED" w:rsidR="00EA7BE9" w:rsidRDefault="00EA7BE9">
      <w:pPr>
        <w:pStyle w:val="a7"/>
      </w:pPr>
      <w:r>
        <w:rPr>
          <w:rStyle w:val="af0"/>
        </w:rPr>
        <w:annotationRef/>
      </w:r>
      <w:r>
        <w:t xml:space="preserve">We think this agreement is also applicable for </w:t>
      </w:r>
      <w:proofErr w:type="spellStart"/>
      <w:r>
        <w:t>eLCID</w:t>
      </w:r>
      <w:proofErr w:type="spellEnd"/>
    </w:p>
  </w:comment>
  <w:comment w:id="344" w:author="Xiaomi" w:date="2021-11-18T18:37:00Z" w:initials="Xiaomi">
    <w:p w14:paraId="18A75440" w14:textId="2BB47ACB" w:rsidR="00EA7BE9" w:rsidRDefault="00EA7BE9">
      <w:pPr>
        <w:pStyle w:val="a7"/>
      </w:pPr>
      <w:r>
        <w:rPr>
          <w:rStyle w:val="af0"/>
        </w:rPr>
        <w:annotationRef/>
      </w:r>
      <w:r>
        <w:t xml:space="preserve">Maybe we can have FFS for supporting </w:t>
      </w:r>
      <w:proofErr w:type="spellStart"/>
      <w:r>
        <w:t>eLCID</w:t>
      </w:r>
      <w:proofErr w:type="spellEnd"/>
      <w:r>
        <w:t>.</w:t>
      </w:r>
    </w:p>
  </w:comment>
  <w:comment w:id="368" w:author="OPPO-Shukun" w:date="2021-11-15T10:51:00Z" w:initials="SW">
    <w:p w14:paraId="2224BC9A" w14:textId="77777777" w:rsidR="00EA7BE9" w:rsidRDefault="00EA7BE9" w:rsidP="00C72AFE">
      <w:pPr>
        <w:pStyle w:val="a7"/>
        <w:rPr>
          <w:lang w:eastAsia="zh-CN"/>
        </w:rPr>
      </w:pPr>
      <w:r>
        <w:rPr>
          <w:rStyle w:val="af0"/>
        </w:rPr>
        <w:annotationRef/>
      </w:r>
      <w:r>
        <w:rPr>
          <w:lang w:eastAsia="zh-CN"/>
        </w:rPr>
        <w:t xml:space="preserve">This </w:t>
      </w:r>
      <w:proofErr w:type="spellStart"/>
      <w:r>
        <w:rPr>
          <w:lang w:eastAsia="zh-CN"/>
        </w:rPr>
        <w:t>deitor’s</w:t>
      </w:r>
      <w:proofErr w:type="spellEnd"/>
      <w:r>
        <w:rPr>
          <w:lang w:eastAsia="zh-CN"/>
        </w:rPr>
        <w:t xml:space="preserve"> note will be delete based on the following agreements in RAN2#116:</w:t>
      </w:r>
    </w:p>
    <w:p w14:paraId="241F2EA0" w14:textId="766432AA" w:rsidR="00EA7BE9" w:rsidRDefault="00EA7BE9" w:rsidP="00C72AFE">
      <w:pPr>
        <w:pStyle w:val="a7"/>
      </w:pPr>
      <w:r w:rsidRPr="004305A3">
        <w:rPr>
          <w:highlight w:val="green"/>
          <w:lang w:eastAsia="zh-CN"/>
        </w:rPr>
        <w:t>Common LCID space is used for Multicast MRB (in Connected mode).</w:t>
      </w:r>
    </w:p>
  </w:comment>
  <w:comment w:id="386" w:author="OPPO-Shukun" w:date="2021-11-15T16:00:00Z" w:initials="SW">
    <w:p w14:paraId="7C92D500" w14:textId="77777777" w:rsidR="00EA7BE9" w:rsidRDefault="00EA7BE9">
      <w:pPr>
        <w:pStyle w:val="a7"/>
        <w:rPr>
          <w:lang w:eastAsia="zh-CN"/>
        </w:rPr>
      </w:pPr>
      <w:r>
        <w:rPr>
          <w:rStyle w:val="af0"/>
        </w:rPr>
        <w:annotationRef/>
      </w:r>
      <w:r>
        <w:rPr>
          <w:lang w:eastAsia="zh-CN"/>
        </w:rPr>
        <w:t>This change is based on agreements in RAN2#116 and previous agreements related MCCH RNTI</w:t>
      </w:r>
    </w:p>
    <w:p w14:paraId="03097F63" w14:textId="189D3AB2" w:rsidR="00EA7BE9" w:rsidRDefault="00EA7BE9" w:rsidP="00900154">
      <w:pPr>
        <w:pStyle w:val="Agreement"/>
        <w:tabs>
          <w:tab w:val="num" w:pos="1619"/>
        </w:tabs>
        <w:spacing w:line="240" w:lineRule="auto"/>
        <w:jc w:val="left"/>
      </w:pPr>
      <w:r w:rsidRPr="003D539C">
        <w:t>New RNTI is defined for scheduling MCCH.</w:t>
      </w:r>
    </w:p>
    <w:p w14:paraId="07375060" w14:textId="699B650A" w:rsidR="00EA7BE9" w:rsidRDefault="00EA7BE9" w:rsidP="00900154">
      <w:pPr>
        <w:pStyle w:val="Agreement"/>
        <w:tabs>
          <w:tab w:val="num" w:pos="1619"/>
        </w:tabs>
        <w:spacing w:line="240" w:lineRule="auto"/>
        <w:jc w:val="left"/>
      </w:pPr>
      <w:r w:rsidRPr="00017039">
        <w:t>We support single MCCH (in this release)</w:t>
      </w:r>
    </w:p>
    <w:p w14:paraId="701328AC" w14:textId="77777777" w:rsidR="00EA7BE9" w:rsidRDefault="00EA7BE9" w:rsidP="00900154">
      <w:pPr>
        <w:rPr>
          <w:lang w:eastAsia="zh-CN"/>
        </w:rPr>
      </w:pPr>
      <w:r>
        <w:rPr>
          <w:rFonts w:hint="eastAsia"/>
          <w:lang w:eastAsia="zh-CN"/>
        </w:rPr>
        <w:t>R</w:t>
      </w:r>
      <w:r>
        <w:rPr>
          <w:lang w:eastAsia="zh-CN"/>
        </w:rPr>
        <w:t>AN2#116 agreements</w:t>
      </w:r>
    </w:p>
    <w:p w14:paraId="2A0C385C" w14:textId="77777777" w:rsidR="00EA7BE9" w:rsidRDefault="00EA7BE9" w:rsidP="00900154">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DBB130C" w14:textId="44D3633C" w:rsidR="00EA7BE9" w:rsidRPr="00900154" w:rsidRDefault="00EA7BE9">
      <w:pPr>
        <w:pStyle w:val="a7"/>
        <w:rPr>
          <w:lang w:eastAsia="zh-CN"/>
        </w:rPr>
      </w:pPr>
    </w:p>
  </w:comment>
  <w:comment w:id="434" w:author="OPPO-Shukun" w:date="2021-11-16T14:23:00Z" w:initials="SW">
    <w:p w14:paraId="6710DA9D" w14:textId="5FEAA4B2" w:rsidR="00EA7BE9" w:rsidRDefault="00EA7BE9" w:rsidP="004C48AB">
      <w:pPr>
        <w:pStyle w:val="a7"/>
        <w:rPr>
          <w:lang w:eastAsia="zh-CN"/>
        </w:rPr>
      </w:pPr>
      <w:r>
        <w:rPr>
          <w:rStyle w:val="af0"/>
        </w:rPr>
        <w:annotationRef/>
      </w:r>
      <w:r>
        <w:rPr>
          <w:lang w:eastAsia="zh-CN"/>
        </w:rPr>
        <w:t>This editor notes will be deleted based on agreements in RAN2#116 and previous agreements related MCCH RNTI</w:t>
      </w:r>
    </w:p>
    <w:p w14:paraId="0C9FAEAE" w14:textId="77777777" w:rsidR="00EA7BE9" w:rsidRDefault="00EA7BE9" w:rsidP="004C48AB">
      <w:pPr>
        <w:pStyle w:val="Agreement"/>
        <w:tabs>
          <w:tab w:val="num" w:pos="1619"/>
        </w:tabs>
        <w:spacing w:line="240" w:lineRule="auto"/>
        <w:jc w:val="left"/>
      </w:pPr>
      <w:r w:rsidRPr="003D539C">
        <w:t>New RNTI is defined for scheduling MCCH.</w:t>
      </w:r>
    </w:p>
    <w:p w14:paraId="64FCF411" w14:textId="77777777" w:rsidR="00EA7BE9" w:rsidRDefault="00EA7BE9" w:rsidP="004C48AB">
      <w:pPr>
        <w:pStyle w:val="Agreement"/>
        <w:tabs>
          <w:tab w:val="num" w:pos="1619"/>
        </w:tabs>
        <w:spacing w:line="240" w:lineRule="auto"/>
        <w:jc w:val="left"/>
      </w:pPr>
      <w:r w:rsidRPr="00017039">
        <w:t>We support single MCCH (in this release)</w:t>
      </w:r>
    </w:p>
    <w:p w14:paraId="572C2C7B" w14:textId="77777777" w:rsidR="00EA7BE9" w:rsidRDefault="00EA7BE9" w:rsidP="004C48AB">
      <w:pPr>
        <w:rPr>
          <w:lang w:eastAsia="zh-CN"/>
        </w:rPr>
      </w:pPr>
      <w:r>
        <w:rPr>
          <w:rFonts w:hint="eastAsia"/>
          <w:lang w:eastAsia="zh-CN"/>
        </w:rPr>
        <w:t>R</w:t>
      </w:r>
      <w:r>
        <w:rPr>
          <w:lang w:eastAsia="zh-CN"/>
        </w:rPr>
        <w:t>AN2#116 agreements</w:t>
      </w:r>
    </w:p>
    <w:p w14:paraId="29E9A346" w14:textId="54B351A2" w:rsidR="00EA7BE9" w:rsidRDefault="00EA7BE9" w:rsidP="004C48AB">
      <w:pPr>
        <w:pStyle w:val="Agreement"/>
        <w:tabs>
          <w:tab w:val="num" w:pos="1619"/>
        </w:tabs>
        <w:spacing w:line="240" w:lineRule="auto"/>
        <w:jc w:val="left"/>
      </w:pPr>
      <w:r w:rsidRPr="00C72AFE">
        <w:t>The RNTI scheduling MCCH is called “MCCH-RNTI”.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2A6385" w15:done="0"/>
  <w15:commentEx w15:paraId="2C8CD6BB" w15:done="0"/>
  <w15:commentEx w15:paraId="34DF3175" w15:paraIdParent="2C8CD6BB" w15:done="0"/>
  <w15:commentEx w15:paraId="1630C7E6" w15:done="0"/>
  <w15:commentEx w15:paraId="5C9D65C5" w15:done="0"/>
  <w15:commentEx w15:paraId="263A8F0B" w15:done="0"/>
  <w15:commentEx w15:paraId="68DF44B9" w15:done="0"/>
  <w15:commentEx w15:paraId="7CF529F3" w15:done="0"/>
  <w15:commentEx w15:paraId="12FC870A" w15:done="0"/>
  <w15:commentEx w15:paraId="113D53C5" w15:done="0"/>
  <w15:commentEx w15:paraId="65285814" w15:done="0"/>
  <w15:commentEx w15:paraId="15049665" w15:done="0"/>
  <w15:commentEx w15:paraId="28CB014D" w15:done="0"/>
  <w15:commentEx w15:paraId="707B0A7A" w15:done="0"/>
  <w15:commentEx w15:paraId="66C016B3" w15:paraIdParent="707B0A7A" w15:done="0"/>
  <w15:commentEx w15:paraId="18A75440" w15:done="0"/>
  <w15:commentEx w15:paraId="241F2EA0" w15:done="0"/>
  <w15:commentEx w15:paraId="1DBB130C" w15:done="0"/>
  <w15:commentEx w15:paraId="29E9A3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682A" w16cex:dateUtc="2021-09-08T14:49:00Z"/>
  <w16cex:commentExtensible w16cex:durableId="24E34201" w16cex:dateUtc="2021-09-08T06:06:00Z"/>
  <w16cex:commentExtensible w16cex:durableId="24E342CB" w16cex:dateUtc="2021-09-08T06:10:00Z"/>
  <w16cex:commentExtensible w16cex:durableId="24E382F6" w16cex:dateUtc="2021-09-08T16:44:00Z"/>
  <w16cex:commentExtensible w16cex:durableId="24E369CF" w16cex:dateUtc="2021-09-08T14:56:00Z"/>
  <w16cex:commentExtensible w16cex:durableId="24E38453" w16cex:dateUtc="2021-09-08T16:49:00Z"/>
  <w16cex:commentExtensible w16cex:durableId="24E380DD" w16cex:dateUtc="2021-09-08T16:35:00Z"/>
  <w16cex:commentExtensible w16cex:durableId="24E38346" w16cex:dateUtc="2021-09-08T16:45:00Z"/>
  <w16cex:commentExtensible w16cex:durableId="24E38367" w16cex:dateUtc="2021-09-08T16:45:00Z"/>
  <w16cex:commentExtensible w16cex:durableId="24E343FC" w16cex:dateUtc="2021-09-08T06:15:00Z"/>
  <w16cex:commentExtensible w16cex:durableId="24E34528" w16cex:dateUtc="2021-09-08T06:20:00Z"/>
  <w16cex:commentExtensible w16cex:durableId="24E38577" w16cex:dateUtc="2021-09-08T16:54:00Z"/>
  <w16cex:commentExtensible w16cex:durableId="24E34579" w16cex:dateUtc="2021-09-08T0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2A6385" w16cid:durableId="253D00F9"/>
  <w16cid:commentId w16cid:paraId="2C8CD6BB" w16cid:durableId="253D0016"/>
  <w16cid:commentId w16cid:paraId="1630C7E6" w16cid:durableId="253CC160"/>
  <w16cid:commentId w16cid:paraId="5C9D65C5" w16cid:durableId="253CC219"/>
  <w16cid:commentId w16cid:paraId="12FC870A" w16cid:durableId="253CC2BB"/>
  <w16cid:commentId w16cid:paraId="28CB014D" w16cid:durableId="253CFF4B"/>
  <w16cid:commentId w16cid:paraId="707B0A7A" w16cid:durableId="253CB972"/>
  <w16cid:commentId w16cid:paraId="241F2EA0" w16cid:durableId="253CBA38"/>
  <w16cid:commentId w16cid:paraId="1DBB130C" w16cid:durableId="253D0282"/>
  <w16cid:commentId w16cid:paraId="29E9A346" w16cid:durableId="253E3D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F0A63" w14:textId="77777777" w:rsidR="00042633" w:rsidRDefault="00042633">
      <w:pPr>
        <w:spacing w:after="0" w:line="240" w:lineRule="auto"/>
      </w:pPr>
      <w:r>
        <w:separator/>
      </w:r>
    </w:p>
  </w:endnote>
  <w:endnote w:type="continuationSeparator" w:id="0">
    <w:p w14:paraId="3C9CB9F6" w14:textId="77777777" w:rsidR="00042633" w:rsidRDefault="00042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EE2A3" w14:textId="77777777" w:rsidR="00042633" w:rsidRDefault="00042633">
      <w:pPr>
        <w:spacing w:after="0" w:line="240" w:lineRule="auto"/>
      </w:pPr>
      <w:r>
        <w:separator/>
      </w:r>
    </w:p>
  </w:footnote>
  <w:footnote w:type="continuationSeparator" w:id="0">
    <w:p w14:paraId="08112BE6" w14:textId="77777777" w:rsidR="00042633" w:rsidRDefault="00042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7A4E2" w14:textId="77777777" w:rsidR="00EA7BE9" w:rsidRDefault="00EA7BE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79DD" w14:textId="77777777" w:rsidR="00EA7BE9" w:rsidRDefault="00EA7BE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CE35F" w14:textId="77777777" w:rsidR="00EA7BE9" w:rsidRDefault="00EA7BE9">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E9792" w14:textId="77777777" w:rsidR="00EA7BE9" w:rsidRDefault="00EA7BE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0"/>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Shukun">
    <w15:presenceInfo w15:providerId="None" w15:userId="OPPO-Shukun"/>
  </w15:person>
  <w15:person w15:author="Xiaomi">
    <w15:presenceInfo w15:providerId="Windows Live" w15:userId="2a6ef316731c65de"/>
  </w15:person>
  <w15:person w15:author="Weilimei (B)">
    <w15:presenceInfo w15:providerId="AD" w15:userId="S-1-5-21-147214757-305610072-1517763936-1961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39C"/>
    <w:rsid w:val="00011BDF"/>
    <w:rsid w:val="00015376"/>
    <w:rsid w:val="00022E4A"/>
    <w:rsid w:val="00033873"/>
    <w:rsid w:val="00034B7F"/>
    <w:rsid w:val="00042633"/>
    <w:rsid w:val="00043F23"/>
    <w:rsid w:val="000474A0"/>
    <w:rsid w:val="000478A2"/>
    <w:rsid w:val="00064814"/>
    <w:rsid w:val="00070378"/>
    <w:rsid w:val="00080B9A"/>
    <w:rsid w:val="000831AF"/>
    <w:rsid w:val="00083C21"/>
    <w:rsid w:val="0008460A"/>
    <w:rsid w:val="00084DAA"/>
    <w:rsid w:val="00096DC7"/>
    <w:rsid w:val="000A0CDB"/>
    <w:rsid w:val="000A6394"/>
    <w:rsid w:val="000A703A"/>
    <w:rsid w:val="000B7FED"/>
    <w:rsid w:val="000C038A"/>
    <w:rsid w:val="000C6598"/>
    <w:rsid w:val="000D44B3"/>
    <w:rsid w:val="000D648A"/>
    <w:rsid w:val="00110C81"/>
    <w:rsid w:val="00135224"/>
    <w:rsid w:val="00145D43"/>
    <w:rsid w:val="00154E54"/>
    <w:rsid w:val="00192C46"/>
    <w:rsid w:val="001A08B3"/>
    <w:rsid w:val="001A7B60"/>
    <w:rsid w:val="001B52F0"/>
    <w:rsid w:val="001B7A65"/>
    <w:rsid w:val="001C1BED"/>
    <w:rsid w:val="001D179E"/>
    <w:rsid w:val="001D74FB"/>
    <w:rsid w:val="001E41F3"/>
    <w:rsid w:val="00236F7A"/>
    <w:rsid w:val="0024323B"/>
    <w:rsid w:val="00246310"/>
    <w:rsid w:val="00255945"/>
    <w:rsid w:val="0026004D"/>
    <w:rsid w:val="002640DD"/>
    <w:rsid w:val="00275C33"/>
    <w:rsid w:val="00275D12"/>
    <w:rsid w:val="00284FEB"/>
    <w:rsid w:val="002860C4"/>
    <w:rsid w:val="00294966"/>
    <w:rsid w:val="00296E3E"/>
    <w:rsid w:val="002B5741"/>
    <w:rsid w:val="002B5A27"/>
    <w:rsid w:val="002B71FA"/>
    <w:rsid w:val="002C2D5B"/>
    <w:rsid w:val="002D0CA5"/>
    <w:rsid w:val="002D272A"/>
    <w:rsid w:val="002D36C1"/>
    <w:rsid w:val="002D5AE7"/>
    <w:rsid w:val="002E0F20"/>
    <w:rsid w:val="002E472E"/>
    <w:rsid w:val="002E78F4"/>
    <w:rsid w:val="00305409"/>
    <w:rsid w:val="00342B6E"/>
    <w:rsid w:val="00343EDF"/>
    <w:rsid w:val="00350D47"/>
    <w:rsid w:val="003609EF"/>
    <w:rsid w:val="0036231A"/>
    <w:rsid w:val="00362AA8"/>
    <w:rsid w:val="003630AD"/>
    <w:rsid w:val="00374DD4"/>
    <w:rsid w:val="003767FB"/>
    <w:rsid w:val="003853FE"/>
    <w:rsid w:val="003A5663"/>
    <w:rsid w:val="003A67E5"/>
    <w:rsid w:val="003B64A5"/>
    <w:rsid w:val="003C5B7E"/>
    <w:rsid w:val="003D1ED5"/>
    <w:rsid w:val="003E1A36"/>
    <w:rsid w:val="00404A6A"/>
    <w:rsid w:val="00410371"/>
    <w:rsid w:val="00422B60"/>
    <w:rsid w:val="004242F1"/>
    <w:rsid w:val="00442C12"/>
    <w:rsid w:val="00442C1F"/>
    <w:rsid w:val="00452A79"/>
    <w:rsid w:val="004616BA"/>
    <w:rsid w:val="00462CA8"/>
    <w:rsid w:val="00466062"/>
    <w:rsid w:val="00477B97"/>
    <w:rsid w:val="004802C8"/>
    <w:rsid w:val="00496CEC"/>
    <w:rsid w:val="004A6068"/>
    <w:rsid w:val="004B68D1"/>
    <w:rsid w:val="004B75B7"/>
    <w:rsid w:val="004C48AB"/>
    <w:rsid w:val="004E06B4"/>
    <w:rsid w:val="004E17E9"/>
    <w:rsid w:val="004E2552"/>
    <w:rsid w:val="004F3633"/>
    <w:rsid w:val="004F7691"/>
    <w:rsid w:val="00503802"/>
    <w:rsid w:val="00506B50"/>
    <w:rsid w:val="0051580D"/>
    <w:rsid w:val="00515D0B"/>
    <w:rsid w:val="00537B9A"/>
    <w:rsid w:val="00547111"/>
    <w:rsid w:val="00554B3D"/>
    <w:rsid w:val="00563BBB"/>
    <w:rsid w:val="0058734C"/>
    <w:rsid w:val="00592D74"/>
    <w:rsid w:val="005B3A6A"/>
    <w:rsid w:val="005B5DC7"/>
    <w:rsid w:val="005E0F86"/>
    <w:rsid w:val="005E2C44"/>
    <w:rsid w:val="005E40F9"/>
    <w:rsid w:val="005F2D5D"/>
    <w:rsid w:val="006055BB"/>
    <w:rsid w:val="00610E84"/>
    <w:rsid w:val="00621188"/>
    <w:rsid w:val="006257ED"/>
    <w:rsid w:val="0063061F"/>
    <w:rsid w:val="00640331"/>
    <w:rsid w:val="0064114E"/>
    <w:rsid w:val="00665C47"/>
    <w:rsid w:val="00676103"/>
    <w:rsid w:val="00691F20"/>
    <w:rsid w:val="00695808"/>
    <w:rsid w:val="006A586D"/>
    <w:rsid w:val="006B46FB"/>
    <w:rsid w:val="006E21FB"/>
    <w:rsid w:val="007176FF"/>
    <w:rsid w:val="00725830"/>
    <w:rsid w:val="00731AE2"/>
    <w:rsid w:val="00737100"/>
    <w:rsid w:val="007404D7"/>
    <w:rsid w:val="007420DA"/>
    <w:rsid w:val="00760A9E"/>
    <w:rsid w:val="007714E4"/>
    <w:rsid w:val="00787F3E"/>
    <w:rsid w:val="00792342"/>
    <w:rsid w:val="0079763E"/>
    <w:rsid w:val="007977A8"/>
    <w:rsid w:val="007B512A"/>
    <w:rsid w:val="007C2097"/>
    <w:rsid w:val="007D6A07"/>
    <w:rsid w:val="007F0CC8"/>
    <w:rsid w:val="007F7259"/>
    <w:rsid w:val="008040A8"/>
    <w:rsid w:val="008279FA"/>
    <w:rsid w:val="00842EF8"/>
    <w:rsid w:val="008626E7"/>
    <w:rsid w:val="008640C4"/>
    <w:rsid w:val="008703F8"/>
    <w:rsid w:val="00870EE7"/>
    <w:rsid w:val="008753D2"/>
    <w:rsid w:val="00876235"/>
    <w:rsid w:val="008813E2"/>
    <w:rsid w:val="008863B9"/>
    <w:rsid w:val="008969FB"/>
    <w:rsid w:val="00897700"/>
    <w:rsid w:val="008A45A6"/>
    <w:rsid w:val="008D2DC2"/>
    <w:rsid w:val="008F1BE5"/>
    <w:rsid w:val="008F3789"/>
    <w:rsid w:val="008F686C"/>
    <w:rsid w:val="00900154"/>
    <w:rsid w:val="009148DE"/>
    <w:rsid w:val="00914D06"/>
    <w:rsid w:val="00926D8D"/>
    <w:rsid w:val="00927497"/>
    <w:rsid w:val="00930589"/>
    <w:rsid w:val="00941E30"/>
    <w:rsid w:val="009655D3"/>
    <w:rsid w:val="009777D9"/>
    <w:rsid w:val="0098626E"/>
    <w:rsid w:val="00991B88"/>
    <w:rsid w:val="009A5753"/>
    <w:rsid w:val="009A579D"/>
    <w:rsid w:val="009C21FA"/>
    <w:rsid w:val="009D384D"/>
    <w:rsid w:val="009D4D76"/>
    <w:rsid w:val="009D5F07"/>
    <w:rsid w:val="009E3297"/>
    <w:rsid w:val="009F7085"/>
    <w:rsid w:val="009F734F"/>
    <w:rsid w:val="00A246B6"/>
    <w:rsid w:val="00A42E88"/>
    <w:rsid w:val="00A46F0C"/>
    <w:rsid w:val="00A47E70"/>
    <w:rsid w:val="00A50CF0"/>
    <w:rsid w:val="00A70930"/>
    <w:rsid w:val="00A7671C"/>
    <w:rsid w:val="00AA2CBC"/>
    <w:rsid w:val="00AA5847"/>
    <w:rsid w:val="00AB11CE"/>
    <w:rsid w:val="00AB619D"/>
    <w:rsid w:val="00AC5820"/>
    <w:rsid w:val="00AD1CD8"/>
    <w:rsid w:val="00AD2374"/>
    <w:rsid w:val="00AD4816"/>
    <w:rsid w:val="00AD60B8"/>
    <w:rsid w:val="00AF28A2"/>
    <w:rsid w:val="00B205A5"/>
    <w:rsid w:val="00B258BB"/>
    <w:rsid w:val="00B43A56"/>
    <w:rsid w:val="00B67B97"/>
    <w:rsid w:val="00B71791"/>
    <w:rsid w:val="00B968C8"/>
    <w:rsid w:val="00BA3EC5"/>
    <w:rsid w:val="00BA51D9"/>
    <w:rsid w:val="00BB5DFC"/>
    <w:rsid w:val="00BC0B2B"/>
    <w:rsid w:val="00BC1075"/>
    <w:rsid w:val="00BD0514"/>
    <w:rsid w:val="00BD279D"/>
    <w:rsid w:val="00BD6BB8"/>
    <w:rsid w:val="00BE6809"/>
    <w:rsid w:val="00BF15BE"/>
    <w:rsid w:val="00BF24C2"/>
    <w:rsid w:val="00BF3F97"/>
    <w:rsid w:val="00BF5E4A"/>
    <w:rsid w:val="00C14377"/>
    <w:rsid w:val="00C23A84"/>
    <w:rsid w:val="00C50C3A"/>
    <w:rsid w:val="00C54429"/>
    <w:rsid w:val="00C646C7"/>
    <w:rsid w:val="00C66799"/>
    <w:rsid w:val="00C66BA2"/>
    <w:rsid w:val="00C72AFE"/>
    <w:rsid w:val="00C82D17"/>
    <w:rsid w:val="00C87B5C"/>
    <w:rsid w:val="00C95985"/>
    <w:rsid w:val="00CB5D72"/>
    <w:rsid w:val="00CC5026"/>
    <w:rsid w:val="00CC68D0"/>
    <w:rsid w:val="00CC7D1B"/>
    <w:rsid w:val="00D03F9A"/>
    <w:rsid w:val="00D05539"/>
    <w:rsid w:val="00D06D51"/>
    <w:rsid w:val="00D207F9"/>
    <w:rsid w:val="00D24991"/>
    <w:rsid w:val="00D26189"/>
    <w:rsid w:val="00D30652"/>
    <w:rsid w:val="00D32043"/>
    <w:rsid w:val="00D37F0C"/>
    <w:rsid w:val="00D43489"/>
    <w:rsid w:val="00D50255"/>
    <w:rsid w:val="00D66520"/>
    <w:rsid w:val="00D753C9"/>
    <w:rsid w:val="00D92B8A"/>
    <w:rsid w:val="00DB0A9E"/>
    <w:rsid w:val="00DE34CF"/>
    <w:rsid w:val="00DE537C"/>
    <w:rsid w:val="00E06462"/>
    <w:rsid w:val="00E10D10"/>
    <w:rsid w:val="00E117F6"/>
    <w:rsid w:val="00E12190"/>
    <w:rsid w:val="00E13F3D"/>
    <w:rsid w:val="00E34898"/>
    <w:rsid w:val="00E4136B"/>
    <w:rsid w:val="00E44E76"/>
    <w:rsid w:val="00E660E6"/>
    <w:rsid w:val="00E742D7"/>
    <w:rsid w:val="00E80B25"/>
    <w:rsid w:val="00EA7BE9"/>
    <w:rsid w:val="00EB09B7"/>
    <w:rsid w:val="00EE7D7C"/>
    <w:rsid w:val="00F12252"/>
    <w:rsid w:val="00F1364D"/>
    <w:rsid w:val="00F221BF"/>
    <w:rsid w:val="00F22BC2"/>
    <w:rsid w:val="00F25D98"/>
    <w:rsid w:val="00F300FB"/>
    <w:rsid w:val="00F31905"/>
    <w:rsid w:val="00F31E5E"/>
    <w:rsid w:val="00F350D4"/>
    <w:rsid w:val="00F43A38"/>
    <w:rsid w:val="00F462B9"/>
    <w:rsid w:val="00F472D0"/>
    <w:rsid w:val="00F53908"/>
    <w:rsid w:val="00F60F35"/>
    <w:rsid w:val="00F613CC"/>
    <w:rsid w:val="00F66FBD"/>
    <w:rsid w:val="00F672BE"/>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C8E67986-DE44-4418-B11B-EC8E2E8F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4" w:qFormat="1"/>
    <w:lsdException w:name="List 5"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Char">
    <w:name w:val="批注文字 Char"/>
    <w:basedOn w:val="a0"/>
    <w:link w:val="a7"/>
    <w:semiHidden/>
    <w:rsid w:val="00C72AF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header" Target="header4.xml"/><Relationship Id="rId39"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oleObject" Target="embeddings/Microsoft_Visio_2003-2010___12.vsd"/><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__1.vsd"/><Relationship Id="rId25" Type="http://schemas.openxmlformats.org/officeDocument/2006/relationships/header" Target="header3.xml"/><Relationship Id="rId38"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package" Target="embeddings/Microsoft_Visio___12.vsdx"/><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package" Target="embeddings/Microsoft_Visio___1.vsdx"/><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133786-F2CF-4EC7-B5B7-BC4CDCC42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143</TotalTime>
  <Pages>22</Pages>
  <Words>6754</Words>
  <Characters>38500</Characters>
  <Application>Microsoft Office Word</Application>
  <DocSecurity>0</DocSecurity>
  <Lines>320</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Weilimei (B)</cp:lastModifiedBy>
  <cp:revision>12</cp:revision>
  <cp:lastPrinted>1900-12-31T16:00:00Z</cp:lastPrinted>
  <dcterms:created xsi:type="dcterms:W3CDTF">2021-11-15T07:57:00Z</dcterms:created>
  <dcterms:modified xsi:type="dcterms:W3CDTF">2021-11-19T07:15:00Z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(2)huqJxBmmOhtgoYy7PaXTFJXcWUXy3ZozdkDazLDUNx8IUSivzSdZKVNasAxuNvfiTEkIe3mx
pZsy95JuBRQ+CK3aZQawSHZUwUJkqLWZNcMcAgpAAEdKRB6fIcRYMGo0xlMNWwMncGoSdsRw
BPb0kNxZ63fKo0J/LvwuCVI43lZ/Ca/csVeWwpbeqZpHx8Wu9sdr1/3yTG9ifgFDvfUT9Lrd
MzcJiIDnqiunhW3vGx</vt:lpwstr>
  </property>
  <property fmtid="{D5CDD505-2E9C-101B-9397-08002B2CF9AE}" pid="24" name="_2015_ms_pID_7253431">
    <vt:lpwstr>1ZAJe2f6F62VJHt5CpXEhWAvCwgUcSxOBr/SWBNlYi6wWGkbI4k9o1
LeRzLJfT8JB9snWzuyzB0TZgSS8hHgXgKFKw2MIIvWmJNA5YMALHtWdnLE3xZwZ1jQc0+9FJ
WyKDYlnVXKeFqDP1kyp/RB6M7XSq8aVrg6AHKF369X5rdQ/SPbRp4t706l8th/xvxWmt+LQd
XgIm/vYcDkJJO9u1</vt:lpwstr>
  </property>
</Properties>
</file>