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2680"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7C2442">
        <w:rPr>
          <w:rFonts w:eastAsia="SimSun" w:hint="eastAsia"/>
          <w:b/>
          <w:sz w:val="24"/>
          <w:lang w:val="en-US" w:eastAsia="zh-CN"/>
        </w:rPr>
        <w:t>6-e</w:t>
      </w:r>
      <w:r>
        <w:rPr>
          <w:rFonts w:eastAsia="SimSun" w:hint="eastAsia"/>
          <w:b/>
          <w:sz w:val="24"/>
          <w:lang w:val="en-US" w:eastAsia="zh-CN"/>
        </w:rPr>
        <w:t>..</w:t>
      </w:r>
      <w:r>
        <w:rPr>
          <w:rFonts w:eastAsia="SimSun"/>
          <w:b/>
          <w:sz w:val="24"/>
          <w:lang w:val="en-US" w:eastAsia="zh-CN"/>
        </w:rPr>
        <w:t xml:space="preserve">......................................................... </w:t>
      </w:r>
      <w:r w:rsidR="00B037A5" w:rsidRPr="00B037A5">
        <w:rPr>
          <w:rFonts w:eastAsia="SimSun"/>
          <w:b/>
          <w:sz w:val="24"/>
          <w:lang w:val="en-US" w:eastAsia="zh-CN"/>
        </w:rPr>
        <w:t>R2-21</w:t>
      </w:r>
      <w:r w:rsidR="00A37873">
        <w:rPr>
          <w:rFonts w:eastAsia="SimSun" w:hint="eastAsia"/>
          <w:b/>
          <w:sz w:val="24"/>
          <w:lang w:val="en-US" w:eastAsia="zh-CN"/>
        </w:rPr>
        <w:t>XXXX</w:t>
      </w:r>
    </w:p>
    <w:p w14:paraId="27F7BC57" w14:textId="77777777" w:rsidR="007C0231" w:rsidRPr="00BD2B41" w:rsidRDefault="007C0231" w:rsidP="00BD2B41">
      <w:pPr>
        <w:pStyle w:val="24"/>
        <w:rPr>
          <w:rFonts w:ascii="Arial" w:eastAsia="맑은 고딕" w:hAnsi="Arial"/>
          <w:b/>
          <w:sz w:val="24"/>
          <w:lang w:eastAsia="zh-CN"/>
        </w:rPr>
      </w:pPr>
      <w:r w:rsidRPr="00BD2B41">
        <w:rPr>
          <w:rFonts w:ascii="Arial" w:eastAsia="맑은 고딕" w:hAnsi="Arial" w:hint="eastAsia"/>
          <w:b/>
          <w:sz w:val="24"/>
          <w:lang w:eastAsia="zh-CN"/>
        </w:rPr>
        <w:t>Electronic Meeting</w:t>
      </w:r>
      <w:r w:rsidRPr="00BD2B41">
        <w:rPr>
          <w:rFonts w:ascii="Arial" w:eastAsia="맑은 고딕" w:hAnsi="Arial"/>
          <w:b/>
          <w:sz w:val="24"/>
          <w:lang w:eastAsia="zh-CN"/>
        </w:rPr>
        <w:t xml:space="preserve">, </w:t>
      </w:r>
      <w:r w:rsidR="007C2442" w:rsidRPr="007C2442">
        <w:rPr>
          <w:rFonts w:ascii="Arial" w:eastAsia="맑은 고딕" w:hAnsi="Arial"/>
          <w:b/>
          <w:sz w:val="24"/>
          <w:lang w:eastAsia="zh-CN"/>
        </w:rPr>
        <w:t>November 1-12, 2021</w:t>
      </w:r>
    </w:p>
    <w:p w14:paraId="66012627"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0"/>
            <w:r>
              <w:rPr>
                <w:rFonts w:eastAsia="SimSun" w:hint="eastAsia"/>
                <w:lang w:eastAsia="zh-CN"/>
              </w:rPr>
              <w:t xml:space="preserve">NR MBS </w:t>
            </w:r>
            <w:r>
              <w:t>is not supported in NR</w:t>
            </w:r>
            <w:commentRangeEnd w:id="0"/>
            <w:r w:rsidR="00877AB7">
              <w:rPr>
                <w:rStyle w:val="afe"/>
                <w:rFonts w:ascii="Times New Roman" w:hAnsi="Times New Roman"/>
              </w:rPr>
              <w:commentReference w:id="0"/>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77777777" w:rsidR="00573576" w:rsidRDefault="00573576">
            <w:pPr>
              <w:pStyle w:val="CRCoverPage"/>
              <w:spacing w:after="0"/>
              <w:rPr>
                <w:rFonts w:eastAsia="SimSun"/>
                <w:lang w:val="en-US" w:eastAsia="zh-CN"/>
              </w:rPr>
            </w:pPr>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SimSun"/>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SimSun"/>
          <w:lang w:eastAsia="zh-CN"/>
        </w:rPr>
        <w:sectPr w:rsidR="00573576">
          <w:headerReference w:type="even" r:id="rId18"/>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25B930EF" w14:textId="77777777" w:rsidR="00573576" w:rsidRDefault="00573576">
      <w:pPr>
        <w:rPr>
          <w:rFonts w:eastAsia="SimSun"/>
          <w:lang w:eastAsia="zh-CN"/>
        </w:rPr>
      </w:pPr>
    </w:p>
    <w:p w14:paraId="4C971472" w14:textId="77777777" w:rsidR="00573576" w:rsidRDefault="00BC5FF2">
      <w:pPr>
        <w:pStyle w:val="1"/>
      </w:pPr>
      <w:bookmarkStart w:id="3" w:name="_Toc46501874"/>
      <w:bookmarkStart w:id="4" w:name="_Toc51971222"/>
      <w:bookmarkStart w:id="5" w:name="_Toc52551205"/>
      <w:r>
        <w:t>3</w:t>
      </w:r>
      <w:r>
        <w:tab/>
        <w:t>Abbreviations and Definitions</w:t>
      </w:r>
      <w:bookmarkEnd w:id="3"/>
      <w:bookmarkEnd w:id="4"/>
      <w:bookmarkEnd w:id="5"/>
    </w:p>
    <w:p w14:paraId="5AF8282A" w14:textId="77777777" w:rsidR="00573576" w:rsidRDefault="00BC5FF2">
      <w:pPr>
        <w:pStyle w:val="2"/>
        <w:rPr>
          <w:rFonts w:eastAsiaTheme="minorEastAsia"/>
          <w:lang w:eastAsia="zh-CN"/>
        </w:rPr>
      </w:pPr>
      <w:bookmarkStart w:id="6" w:name="_Toc52551206"/>
      <w:bookmarkStart w:id="7" w:name="_Toc29375965"/>
      <w:bookmarkStart w:id="8" w:name="_Toc51971223"/>
      <w:bookmarkStart w:id="9" w:name="_Toc20387886"/>
      <w:bookmarkStart w:id="10" w:name="_Toc46501875"/>
      <w:bookmarkStart w:id="11" w:name="_Toc37231822"/>
      <w:r>
        <w:t>3.1</w:t>
      </w:r>
      <w:r>
        <w:tab/>
        <w:t>Abbreviations</w:t>
      </w:r>
      <w:bookmarkEnd w:id="6"/>
      <w:bookmarkEnd w:id="7"/>
      <w:bookmarkEnd w:id="8"/>
      <w:bookmarkEnd w:id="9"/>
      <w:bookmarkEnd w:id="10"/>
      <w:bookmarkEnd w:id="11"/>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2" w:author="Chaili" w:date="2021-01-15T16:36:00Z"/>
          <w:rFonts w:eastAsiaTheme="minorEastAsia"/>
          <w:lang w:eastAsia="zh-CN"/>
        </w:rPr>
      </w:pPr>
      <w:r>
        <w:t>BA</w:t>
      </w:r>
      <w:r>
        <w:tab/>
        <w:t>Bandwidth Adaptation</w:t>
      </w:r>
    </w:p>
    <w:p w14:paraId="48FDF643" w14:textId="77777777" w:rsidR="00F065FC" w:rsidRDefault="00F065FC">
      <w:pPr>
        <w:pStyle w:val="EW"/>
        <w:rPr>
          <w:ins w:id="13" w:author="Chaili-115-e" w:date="2021-09-15T14:43:00Z"/>
        </w:rPr>
      </w:pPr>
      <w:ins w:id="14"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15"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16" w:author="Chaili-115-e" w:date="2021-09-15T14:43:00Z"/>
        </w:rPr>
      </w:pPr>
      <w:ins w:id="17" w:author="Chaili-115-e" w:date="2021-09-15T14:43:00Z">
        <w:r>
          <w:t>G-RNTI</w:t>
        </w:r>
        <w:r>
          <w:tab/>
          <w:t>Group RNTI</w:t>
        </w:r>
      </w:ins>
    </w:p>
    <w:p w14:paraId="7E4CB17B" w14:textId="77777777" w:rsidR="008916E3" w:rsidDel="008916E3" w:rsidRDefault="008916E3">
      <w:pPr>
        <w:pStyle w:val="EW"/>
        <w:rPr>
          <w:del w:id="18" w:author="Chaili-115-e" w:date="2021-09-15T14:43:00Z"/>
        </w:rPr>
      </w:pPr>
      <w:ins w:id="19"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0"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1" w:author="Chaili-115-e" w:date="2021-09-15T14:44:00Z"/>
          <w:rFonts w:eastAsia="SimSun"/>
          <w:lang w:eastAsia="zh-CN"/>
        </w:rPr>
      </w:pPr>
      <w:ins w:id="22" w:author="Chaili-115-e" w:date="2021-09-15T14:44: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CB85EDC" w14:textId="77777777" w:rsidR="00F70503" w:rsidDel="00F70503" w:rsidRDefault="00F70503">
      <w:pPr>
        <w:pStyle w:val="EW"/>
        <w:rPr>
          <w:del w:id="23" w:author="Chaili-115-e" w:date="2021-09-15T14:44:00Z"/>
        </w:rPr>
      </w:pPr>
      <w:ins w:id="24"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25"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26"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27"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28" w:author="Chaili-115-e" w:date="2021-09-15T14:45:00Z"/>
          <w:rFonts w:eastAsia="SimSun"/>
          <w:lang w:eastAsia="zh-CN"/>
        </w:rPr>
      </w:pPr>
      <w:ins w:id="29" w:author="Chaili-115-e" w:date="2021-09-15T14:45:00Z">
        <w:r>
          <w:rPr>
            <w:lang w:eastAsia="ko-KR"/>
          </w:rPr>
          <w:t>PTM</w:t>
        </w:r>
        <w:r>
          <w:rPr>
            <w:rFonts w:eastAsia="SimSun" w:hint="eastAsia"/>
            <w:lang w:eastAsia="zh-CN"/>
          </w:rPr>
          <w:tab/>
          <w:t>P</w:t>
        </w:r>
        <w:r>
          <w:rPr>
            <w:lang w:eastAsia="ko-KR"/>
          </w:rPr>
          <w:t xml:space="preserve">oint to Multipoint </w:t>
        </w:r>
      </w:ins>
    </w:p>
    <w:p w14:paraId="2848AD9A" w14:textId="77777777" w:rsidR="00A00969" w:rsidRDefault="00020492">
      <w:pPr>
        <w:pStyle w:val="EW"/>
      </w:pPr>
      <w:ins w:id="30" w:author="Chaili-115-e" w:date="2021-09-15T14:45:00Z">
        <w:r>
          <w:rPr>
            <w:rFonts w:eastAsia="SimSun" w:hint="eastAsia"/>
            <w:lang w:eastAsia="zh-CN"/>
          </w:rPr>
          <w:t>PTP</w:t>
        </w:r>
        <w:r w:rsidR="00A00969">
          <w:rPr>
            <w:rFonts w:eastAsia="SimSun"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EE48784"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1"/>
    <w:bookmarkEnd w:id="2"/>
    <w:p w14:paraId="585F6088" w14:textId="77777777" w:rsidR="00217863" w:rsidRDefault="00217863" w:rsidP="00217863">
      <w:pPr>
        <w:rPr>
          <w:rFonts w:eastAsia="SimSun"/>
          <w:lang w:eastAsia="zh-CN"/>
        </w:rPr>
      </w:pPr>
    </w:p>
    <w:p w14:paraId="5E072296" w14:textId="77777777" w:rsidR="00F169FE" w:rsidRPr="007A20CF" w:rsidRDefault="00F169FE" w:rsidP="00F169FE">
      <w:pPr>
        <w:pStyle w:val="30"/>
      </w:pPr>
      <w:bookmarkStart w:id="31" w:name="_Toc20387953"/>
      <w:bookmarkStart w:id="32" w:name="_Toc29376032"/>
      <w:bookmarkStart w:id="33" w:name="_Toc37231921"/>
      <w:bookmarkStart w:id="34" w:name="_Toc46501976"/>
      <w:bookmarkStart w:id="35" w:name="_Toc51971324"/>
      <w:bookmarkStart w:id="36" w:name="_Toc52551307"/>
      <w:bookmarkStart w:id="37" w:name="_Toc76504960"/>
      <w:r w:rsidRPr="007A20CF">
        <w:t>7.3.1</w:t>
      </w:r>
      <w:r w:rsidRPr="007A20CF">
        <w:tab/>
        <w:t>Overview</w:t>
      </w:r>
      <w:bookmarkEnd w:id="31"/>
      <w:bookmarkEnd w:id="32"/>
      <w:bookmarkEnd w:id="33"/>
      <w:bookmarkEnd w:id="34"/>
      <w:bookmarkEnd w:id="35"/>
      <w:bookmarkEnd w:id="36"/>
      <w:bookmarkEnd w:id="37"/>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38" w:author="Chaili-115-e" w:date="2021-09-15T14:45:00Z"/>
          <w:lang w:eastAsia="ko-KR"/>
        </w:rPr>
      </w:pPr>
      <w:ins w:id="39"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40" w:author="Chaili-115-e" w:date="2021-09-15T14:45:00Z"/>
          <w:lang w:eastAsia="ko-KR"/>
        </w:rPr>
      </w:pPr>
      <w:commentRangeStart w:id="41"/>
      <w:ins w:id="42"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41"/>
      <w:r w:rsidR="00B37EA6">
        <w:rPr>
          <w:rStyle w:val="afe"/>
        </w:rPr>
        <w:commentReference w:id="41"/>
      </w:r>
    </w:p>
    <w:p w14:paraId="3065EABC" w14:textId="77777777" w:rsidR="00317997" w:rsidRDefault="00317997" w:rsidP="00317997">
      <w:pPr>
        <w:pStyle w:val="B2"/>
      </w:pPr>
      <w:ins w:id="43"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44"/>
        <w:r>
          <w:rPr>
            <w:iCs/>
          </w:rPr>
          <w:t>the mapping between frequency and MBS services</w:t>
        </w:r>
        <w:r>
          <w:t>.</w:t>
        </w:r>
      </w:ins>
      <w:commentRangeEnd w:id="44"/>
      <w:r w:rsidR="0028196E">
        <w:rPr>
          <w:rStyle w:val="afe"/>
        </w:rPr>
        <w:commentReference w:id="44"/>
      </w:r>
    </w:p>
    <w:p w14:paraId="50EAFFAB" w14:textId="77777777" w:rsidR="0099660B" w:rsidRDefault="0099660B" w:rsidP="0099660B">
      <w:pPr>
        <w:pStyle w:val="B10"/>
        <w:rPr>
          <w:ins w:id="45" w:author="Xiaonan Zhang (张晓楠)" w:date="2021-11-17T10:57:00Z"/>
          <w:rFonts w:eastAsiaTheme="minorEastAsia"/>
          <w:lang w:eastAsia="zh-CN"/>
        </w:rPr>
      </w:pPr>
      <w:commentRangeStart w:id="46"/>
      <w:commentRangeStart w:id="47"/>
      <w:ins w:id="48"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46"/>
      <w:ins w:id="49" w:author="Xiaonan Zhang (张晓楠)" w:date="2021-11-17T14:34:00Z">
        <w:r w:rsidR="00CF0E76">
          <w:rPr>
            <w:rStyle w:val="afe"/>
          </w:rPr>
          <w:commentReference w:id="46"/>
        </w:r>
      </w:ins>
      <w:commentRangeEnd w:id="47"/>
      <w:r w:rsidR="001E0DEB">
        <w:rPr>
          <w:rStyle w:val="afe"/>
        </w:rPr>
        <w:commentReference w:id="47"/>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50" w:author="Chaili-115-e" w:date="2021-09-15T14:45:00Z"/>
          <w:rFonts w:eastAsiaTheme="minorEastAsia"/>
          <w:lang w:eastAsia="zh-CN"/>
        </w:rPr>
      </w:pPr>
    </w:p>
    <w:p w14:paraId="569588EC" w14:textId="77777777" w:rsidR="006F6A85" w:rsidRPr="00081AFF" w:rsidRDefault="006F6A85" w:rsidP="006F6A85">
      <w:pPr>
        <w:pStyle w:val="1"/>
      </w:pPr>
      <w:bookmarkStart w:id="51" w:name="_Toc20387962"/>
      <w:bookmarkStart w:id="52" w:name="_Toc29376041"/>
      <w:r w:rsidRPr="00081AFF">
        <w:t>8</w:t>
      </w:r>
      <w:r w:rsidRPr="00081AFF">
        <w:tab/>
        <w:t>NG Identities</w:t>
      </w:r>
      <w:bookmarkEnd w:id="51"/>
      <w:bookmarkEnd w:id="52"/>
    </w:p>
    <w:p w14:paraId="41B2BBF9" w14:textId="77777777" w:rsidR="006F6A85" w:rsidRPr="00081AFF" w:rsidRDefault="006F6A85" w:rsidP="006F6A85">
      <w:pPr>
        <w:pStyle w:val="2"/>
      </w:pPr>
      <w:bookmarkStart w:id="53" w:name="_Toc20387963"/>
      <w:bookmarkStart w:id="54" w:name="_Toc29376042"/>
      <w:r w:rsidRPr="00081AFF">
        <w:t>8.1</w:t>
      </w:r>
      <w:r w:rsidRPr="00081AFF">
        <w:tab/>
        <w:t>UE Identities</w:t>
      </w:r>
      <w:bookmarkEnd w:id="53"/>
      <w:bookmarkEnd w:id="54"/>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2"/>
      </w:pPr>
      <w:bookmarkStart w:id="55" w:name="_Toc20387964"/>
      <w:bookmarkStart w:id="56" w:name="_Toc29376043"/>
      <w:r w:rsidRPr="00081AFF">
        <w:t>8.2</w:t>
      </w:r>
      <w:r w:rsidRPr="00081AFF">
        <w:tab/>
        <w:t>Network Identities</w:t>
      </w:r>
      <w:bookmarkEnd w:id="55"/>
      <w:bookmarkEnd w:id="56"/>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r>
      <w:proofErr w:type="spellStart"/>
      <w:r w:rsidRPr="00081AFF">
        <w:t>gNB</w:t>
      </w:r>
      <w:proofErr w:type="spellEnd"/>
      <w:r w:rsidRPr="00081AFF">
        <w:t xml:space="preserve"> Identifier (</w:t>
      </w:r>
      <w:proofErr w:type="spellStart"/>
      <w:r w:rsidRPr="00081AFF">
        <w:t>gNB</w:t>
      </w:r>
      <w:proofErr w:type="spellEnd"/>
      <w:r w:rsidRPr="00081AFF">
        <w:t xml:space="preserve"> ID): used to identify </w:t>
      </w:r>
      <w:proofErr w:type="spellStart"/>
      <w:r w:rsidRPr="00081AFF">
        <w:t>gNBs</w:t>
      </w:r>
      <w:proofErr w:type="spellEnd"/>
      <w:r w:rsidRPr="00081AFF">
        <w:t xml:space="preserve"> within a PLMN. The </w:t>
      </w:r>
      <w:proofErr w:type="spellStart"/>
      <w:r w:rsidRPr="00081AFF">
        <w:t>gNB</w:t>
      </w:r>
      <w:proofErr w:type="spellEnd"/>
      <w:r w:rsidRPr="00081AFF">
        <w:t xml:space="preserve"> ID is contained within the NCI of its cells.</w:t>
      </w:r>
    </w:p>
    <w:p w14:paraId="1598F9B1" w14:textId="77777777" w:rsidR="006F6A85" w:rsidRPr="00081AFF" w:rsidRDefault="006F6A85" w:rsidP="006F6A85">
      <w:pPr>
        <w:pStyle w:val="B10"/>
      </w:pPr>
      <w:r w:rsidRPr="00081AFF">
        <w:t>-</w:t>
      </w:r>
      <w:r w:rsidRPr="00081AFF">
        <w:tab/>
        <w:t xml:space="preserve">Global </w:t>
      </w:r>
      <w:proofErr w:type="spellStart"/>
      <w:r w:rsidRPr="00081AFF">
        <w:t>gNB</w:t>
      </w:r>
      <w:proofErr w:type="spellEnd"/>
      <w:r w:rsidRPr="00081AFF">
        <w:t xml:space="preserve"> ID: used to identify </w:t>
      </w:r>
      <w:proofErr w:type="spellStart"/>
      <w:r w:rsidRPr="00081AFF">
        <w:t>gNBs</w:t>
      </w:r>
      <w:proofErr w:type="spellEnd"/>
      <w:r w:rsidRPr="00081AFF">
        <w:t xml:space="preserve"> globally. The Global </w:t>
      </w:r>
      <w:proofErr w:type="spellStart"/>
      <w:r w:rsidRPr="00081AFF">
        <w:t>gNB</w:t>
      </w:r>
      <w:proofErr w:type="spellEnd"/>
      <w:r w:rsidRPr="00081AFF">
        <w:t xml:space="preserve"> ID is constructed from the PLMN identity the </w:t>
      </w:r>
      <w:proofErr w:type="spellStart"/>
      <w:r w:rsidRPr="00081AFF">
        <w:t>gNB</w:t>
      </w:r>
      <w:proofErr w:type="spellEnd"/>
      <w:r w:rsidRPr="00081AFF">
        <w:t xml:space="preserve"> belongs to and the </w:t>
      </w:r>
      <w:proofErr w:type="spellStart"/>
      <w:r w:rsidRPr="00081AFF">
        <w:t>gNB</w:t>
      </w:r>
      <w:proofErr w:type="spellEnd"/>
      <w:r w:rsidRPr="00081AFF">
        <w:t xml:space="preserve">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2"/>
      </w:pPr>
      <w:bookmarkStart w:id="57" w:name="_Toc29376044"/>
      <w:r w:rsidRPr="00081AFF">
        <w:t>8.3</w:t>
      </w:r>
      <w:r w:rsidRPr="00081AFF">
        <w:tab/>
        <w:t>User Data Transport on the CN-RAN Interface</w:t>
      </w:r>
      <w:bookmarkEnd w:id="57"/>
    </w:p>
    <w:p w14:paraId="68485734" w14:textId="77777777" w:rsidR="006F6A85" w:rsidRDefault="006F6A85" w:rsidP="006F6A85">
      <w:pPr>
        <w:rPr>
          <w:ins w:id="58"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2"/>
        <w:rPr>
          <w:ins w:id="59" w:author="Chaili-P116" w:date="2021-11-16T18:01:00Z"/>
        </w:rPr>
      </w:pPr>
      <w:ins w:id="60"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61" w:author="Chaili-P116" w:date="2021-11-16T18:01:00Z"/>
        </w:rPr>
      </w:pPr>
      <w:commentRangeStart w:id="62"/>
      <w:commentRangeStart w:id="63"/>
      <w:commentRangeStart w:id="64"/>
      <w:commentRangeStart w:id="65"/>
      <w:ins w:id="66" w:author="Chaili-P116" w:date="2021-11-16T18:01:00Z">
        <w:r w:rsidRPr="00081AFF">
          <w:t xml:space="preserve">For </w:t>
        </w:r>
        <w:r>
          <w:rPr>
            <w:rFonts w:eastAsiaTheme="minorEastAsia" w:hint="eastAsia"/>
            <w:lang w:eastAsia="zh-CN"/>
          </w:rPr>
          <w:t>MBS</w:t>
        </w:r>
        <w:r w:rsidRPr="00081AFF">
          <w:t>, the following identities are used:</w:t>
        </w:r>
      </w:ins>
      <w:commentRangeEnd w:id="62"/>
      <w:r w:rsidR="008E55BC">
        <w:rPr>
          <w:rStyle w:val="afe"/>
        </w:rPr>
        <w:commentReference w:id="62"/>
      </w:r>
      <w:commentRangeEnd w:id="63"/>
      <w:r w:rsidR="00147C23">
        <w:rPr>
          <w:rStyle w:val="afe"/>
        </w:rPr>
        <w:commentReference w:id="63"/>
      </w:r>
      <w:commentRangeEnd w:id="64"/>
      <w:r w:rsidR="001E0DEB">
        <w:rPr>
          <w:rStyle w:val="afe"/>
        </w:rPr>
        <w:commentReference w:id="64"/>
      </w:r>
      <w:commentRangeEnd w:id="65"/>
      <w:r w:rsidR="000F5F2F">
        <w:rPr>
          <w:rStyle w:val="afe"/>
        </w:rPr>
        <w:commentReference w:id="65"/>
      </w:r>
    </w:p>
    <w:p w14:paraId="5A9649BF" w14:textId="77777777" w:rsidR="00E529D8" w:rsidRPr="002428F6" w:rsidRDefault="00E529D8" w:rsidP="00E529D8">
      <w:pPr>
        <w:pStyle w:val="B10"/>
        <w:rPr>
          <w:ins w:id="67" w:author="Chaili-P116" w:date="2021-11-16T18:01:00Z"/>
          <w:rFonts w:eastAsiaTheme="minorEastAsia"/>
          <w:lang w:eastAsia="zh-CN"/>
        </w:rPr>
      </w:pPr>
      <w:ins w:id="68" w:author="Chaili-P116" w:date="2021-11-16T18:01:00Z">
        <w:r w:rsidRPr="00081AFF">
          <w:t>-</w:t>
        </w:r>
        <w:r>
          <w:rPr>
            <w:rFonts w:eastAsiaTheme="minorEastAsia" w:hint="eastAsia"/>
            <w:lang w:eastAsia="zh-CN"/>
          </w:rPr>
          <w:tab/>
        </w:r>
        <w:r w:rsidRPr="00B60A7F">
          <w:t>G-RNTI: Identifies transmissions of a MTCH</w:t>
        </w:r>
      </w:ins>
      <w:ins w:id="69"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70" w:author="Chaili-P116" w:date="2021-11-16T18:02:00Z"/>
        </w:rPr>
      </w:pPr>
      <w:ins w:id="71" w:author="Chaili-P116" w:date="2021-11-16T18:02:00Z">
        <w:r w:rsidRPr="00B60A7F">
          <w:t>-</w:t>
        </w:r>
        <w:r w:rsidRPr="00B60A7F">
          <w:tab/>
        </w:r>
      </w:ins>
      <w:ins w:id="72" w:author="Chaili-P116" w:date="2021-11-16T18:03:00Z">
        <w:r w:rsidR="000923BC">
          <w:rPr>
            <w:rFonts w:eastAsiaTheme="minorEastAsia" w:hint="eastAsia"/>
            <w:lang w:eastAsia="zh-CN"/>
          </w:rPr>
          <w:t>MCCH</w:t>
        </w:r>
      </w:ins>
      <w:ins w:id="73" w:author="Chaili-P116" w:date="2021-11-16T18:02:00Z">
        <w:r w:rsidRPr="00B60A7F">
          <w:t>-RNTI: Ide</w:t>
        </w:r>
        <w:r w:rsidR="000923BC">
          <w:t xml:space="preserve">ntifies transmissions of </w:t>
        </w:r>
      </w:ins>
      <w:ins w:id="74" w:author="Chaili-P116" w:date="2021-11-16T18:03:00Z">
        <w:r w:rsidR="000923BC">
          <w:rPr>
            <w:rFonts w:eastAsiaTheme="minorEastAsia" w:hint="eastAsia"/>
            <w:lang w:eastAsia="zh-CN"/>
          </w:rPr>
          <w:t xml:space="preserve">a </w:t>
        </w:r>
      </w:ins>
      <w:ins w:id="75" w:author="Chaili-P116" w:date="2021-11-16T18:02:00Z">
        <w:r w:rsidRPr="00B60A7F">
          <w:t>MCCH</w:t>
        </w:r>
      </w:ins>
      <w:ins w:id="76"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77" w:author="Chaili-P116" w:date="2021-11-16T18:01:00Z"/>
          <w:rFonts w:eastAsiaTheme="minorEastAsia"/>
          <w:lang w:eastAsia="zh-CN"/>
        </w:rPr>
      </w:pPr>
      <w:commentRangeStart w:id="78"/>
      <w:commentRangeStart w:id="79"/>
      <w:commentRangeEnd w:id="78"/>
      <w:r>
        <w:rPr>
          <w:rStyle w:val="afe"/>
        </w:rPr>
        <w:commentReference w:id="78"/>
      </w:r>
      <w:commentRangeEnd w:id="79"/>
      <w:r w:rsidR="001E0DEB">
        <w:rPr>
          <w:rStyle w:val="afe"/>
        </w:rPr>
        <w:commentReference w:id="79"/>
      </w:r>
    </w:p>
    <w:p w14:paraId="6FA6119C" w14:textId="77777777" w:rsidR="00B119D3" w:rsidDel="00B119D3" w:rsidRDefault="00B119D3" w:rsidP="00B119D3">
      <w:pPr>
        <w:pStyle w:val="NO"/>
        <w:overflowPunct w:val="0"/>
        <w:autoSpaceDE w:val="0"/>
        <w:autoSpaceDN w:val="0"/>
        <w:adjustRightInd w:val="0"/>
        <w:textAlignment w:val="baseline"/>
        <w:rPr>
          <w:del w:id="80" w:author="Chaili-P116" w:date="2021-11-16T18:05:00Z"/>
          <w:rFonts w:eastAsiaTheme="minorEastAsia"/>
          <w:lang w:eastAsia="ja-JP"/>
        </w:rPr>
      </w:pPr>
      <w:moveToRangeStart w:id="81" w:author="Chaili-P116" w:date="2021-11-16T18:05:00Z" w:name="move87978358"/>
      <w:commentRangeStart w:id="82"/>
      <w:moveTo w:id="83"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82"/>
      <w:r w:rsidR="00147C23">
        <w:rPr>
          <w:rStyle w:val="afe"/>
        </w:rPr>
        <w:commentReference w:id="82"/>
      </w:r>
    </w:p>
    <w:moveToRangeEnd w:id="81"/>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w:t>
      </w:r>
      <w:proofErr w:type="spellStart"/>
      <w:r>
        <w:rPr>
          <w:i/>
        </w:rPr>
        <w:t>Subclause</w:t>
      </w:r>
      <w:proofErr w:type="spellEnd"/>
      <w:r>
        <w:rPr>
          <w:i/>
        </w:rPr>
        <w:t xml:space="preserve"> (new)</w:t>
      </w:r>
    </w:p>
    <w:p w14:paraId="4E7094BF" w14:textId="77777777" w:rsidR="00EC422B" w:rsidRDefault="00EC422B" w:rsidP="00EC422B">
      <w:pPr>
        <w:pStyle w:val="2"/>
        <w:overflowPunct w:val="0"/>
        <w:autoSpaceDE w:val="0"/>
        <w:autoSpaceDN w:val="0"/>
        <w:adjustRightInd w:val="0"/>
        <w:textAlignment w:val="baseline"/>
        <w:rPr>
          <w:ins w:id="84" w:author="Chaili-115-e" w:date="2021-09-15T14:48:00Z"/>
          <w:rFonts w:eastAsia="SimSun"/>
          <w:lang w:eastAsia="ja-JP"/>
        </w:rPr>
      </w:pPr>
      <w:bookmarkStart w:id="85" w:name="_Toc46502102"/>
      <w:bookmarkStart w:id="86" w:name="_Toc37232028"/>
      <w:bookmarkStart w:id="87" w:name="_Toc29376131"/>
      <w:bookmarkStart w:id="88" w:name="_Toc20388051"/>
      <w:bookmarkStart w:id="89" w:name="_Toc52551433"/>
      <w:bookmarkStart w:id="90" w:name="_Toc51971450"/>
      <w:ins w:id="91" w:author="Chaili-115-e" w:date="2021-09-15T14:48:00Z">
        <w:r>
          <w:rPr>
            <w:rFonts w:eastAsia="SimSun" w:hint="eastAsia"/>
            <w:lang w:eastAsia="ja-JP"/>
          </w:rPr>
          <w:t>16.</w:t>
        </w:r>
        <w:r>
          <w:rPr>
            <w:rFonts w:eastAsia="SimSun"/>
            <w:lang w:eastAsia="ja-JP"/>
          </w:rPr>
          <w:t>x</w:t>
        </w:r>
        <w:r>
          <w:rPr>
            <w:rFonts w:eastAsia="SimSun"/>
            <w:lang w:eastAsia="ja-JP"/>
          </w:rPr>
          <w:tab/>
        </w:r>
        <w:bookmarkEnd w:id="85"/>
        <w:bookmarkEnd w:id="86"/>
        <w:bookmarkEnd w:id="87"/>
        <w:bookmarkEnd w:id="88"/>
        <w:bookmarkEnd w:id="89"/>
        <w:bookmarkEnd w:id="90"/>
        <w:r>
          <w:rPr>
            <w:rFonts w:eastAsia="SimSun"/>
            <w:lang w:eastAsia="ja-JP"/>
          </w:rPr>
          <w:t>Multicast and Broadcast Services</w:t>
        </w:r>
      </w:ins>
    </w:p>
    <w:p w14:paraId="500750A2" w14:textId="77777777" w:rsidR="00EC422B" w:rsidRDefault="00EC422B" w:rsidP="00EC422B">
      <w:pPr>
        <w:pStyle w:val="30"/>
        <w:overflowPunct w:val="0"/>
        <w:autoSpaceDE w:val="0"/>
        <w:autoSpaceDN w:val="0"/>
        <w:adjustRightInd w:val="0"/>
        <w:textAlignment w:val="baseline"/>
        <w:rPr>
          <w:ins w:id="92" w:author="Chaili-115-e" w:date="2021-09-15T14:48:00Z"/>
          <w:rFonts w:eastAsia="SimSun"/>
        </w:rPr>
      </w:pPr>
      <w:bookmarkStart w:id="93" w:name="_Toc29372458"/>
      <w:bookmarkStart w:id="94" w:name="_Toc20402952"/>
      <w:bookmarkStart w:id="95" w:name="_Toc46498648"/>
      <w:bookmarkStart w:id="96" w:name="_Toc52490961"/>
      <w:bookmarkStart w:id="97" w:name="_Toc37760412"/>
      <w:ins w:id="98" w:author="Chaili-115-e" w:date="2021-09-15T14:48:00Z">
        <w:r>
          <w:rPr>
            <w:rFonts w:eastAsia="SimSun" w:hint="eastAsia"/>
          </w:rPr>
          <w:t>16.</w:t>
        </w:r>
        <w:r>
          <w:rPr>
            <w:rFonts w:eastAsia="SimSun"/>
          </w:rPr>
          <w:t>x.1</w:t>
        </w:r>
        <w:r>
          <w:rPr>
            <w:rFonts w:eastAsia="SimSun"/>
          </w:rPr>
          <w:tab/>
          <w:t>General</w:t>
        </w:r>
        <w:bookmarkEnd w:id="93"/>
        <w:bookmarkEnd w:id="94"/>
        <w:bookmarkEnd w:id="95"/>
        <w:bookmarkEnd w:id="96"/>
        <w:bookmarkEnd w:id="97"/>
      </w:ins>
    </w:p>
    <w:p w14:paraId="43AD2A3F" w14:textId="77777777" w:rsidR="00EC422B" w:rsidRDefault="00EC422B" w:rsidP="00EC422B">
      <w:pPr>
        <w:pStyle w:val="NO"/>
        <w:overflowPunct w:val="0"/>
        <w:autoSpaceDE w:val="0"/>
        <w:autoSpaceDN w:val="0"/>
        <w:adjustRightInd w:val="0"/>
        <w:textAlignment w:val="baseline"/>
        <w:rPr>
          <w:ins w:id="99" w:author="Chaili-115-e" w:date="2021-09-15T14:48:00Z"/>
          <w:rFonts w:eastAsiaTheme="minorEastAsia"/>
          <w:lang w:eastAsia="ja-JP"/>
        </w:rPr>
      </w:pPr>
      <w:ins w:id="100"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01" w:author="Chaili-115-e" w:date="2021-09-15T14:48:00Z"/>
          <w:rFonts w:eastAsia="SimSun"/>
          <w:lang w:eastAsia="ja-JP"/>
        </w:rPr>
      </w:pPr>
      <w:ins w:id="102" w:author="Chaili-115-e" w:date="2021-09-15T14:48:00Z">
        <w:r>
          <w:rPr>
            <w:rFonts w:eastAsia="SimSun"/>
            <w:lang w:eastAsia="ja-JP"/>
          </w:rPr>
          <w:lastRenderedPageBreak/>
          <w:t>NR system enables resource efficient delivery of multicast</w:t>
        </w:r>
        <w:r>
          <w:rPr>
            <w:rFonts w:eastAsia="SimSun" w:hint="eastAsia"/>
            <w:lang w:eastAsia="zh-CN"/>
          </w:rPr>
          <w:t>/</w:t>
        </w:r>
        <w:r>
          <w:rPr>
            <w:rFonts w:eastAsia="SimSun"/>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03" w:author="Chaili-115-e" w:date="2021-09-15T14:48:00Z"/>
          <w:rFonts w:eastAsia="SimSun"/>
          <w:lang w:eastAsia="ja-JP"/>
        </w:rPr>
      </w:pPr>
      <w:ins w:id="104" w:author="Chaili-115-e" w:date="2021-09-15T14:4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05" w:author="Chaili-115-e" w:date="2021-09-15T14:48:00Z"/>
          <w:del w:id="106" w:author="Chaili-P116" w:date="2021-11-16T17:23:00Z"/>
          <w:rFonts w:eastAsiaTheme="minorEastAsia"/>
          <w:lang w:eastAsia="ja-JP"/>
        </w:rPr>
      </w:pPr>
      <w:ins w:id="107" w:author="Chaili-115-e" w:date="2021-09-15T14:4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sidRPr="00CA785B">
          <w:rPr>
            <w:rFonts w:eastAsia="SimSun"/>
            <w:lang w:eastAsia="ja-JP"/>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08" w:author="Chaili-115-e" w:date="2021-09-15T14:48:00Z"/>
          <w:del w:id="109" w:author="Chaili-P116" w:date="2021-11-16T17:23:00Z"/>
          <w:rFonts w:eastAsiaTheme="minorEastAsia"/>
          <w:lang w:eastAsia="zh-CN"/>
        </w:rPr>
      </w:pPr>
    </w:p>
    <w:p w14:paraId="6B678AE9" w14:textId="77777777" w:rsidR="00EC422B" w:rsidRDefault="00EC422B" w:rsidP="00EC422B">
      <w:pPr>
        <w:pStyle w:val="30"/>
        <w:overflowPunct w:val="0"/>
        <w:autoSpaceDE w:val="0"/>
        <w:autoSpaceDN w:val="0"/>
        <w:adjustRightInd w:val="0"/>
        <w:textAlignment w:val="baseline"/>
        <w:rPr>
          <w:ins w:id="110" w:author="Chaili-115-e" w:date="2021-09-15T14:48:00Z"/>
          <w:rFonts w:eastAsia="SimSun"/>
        </w:rPr>
      </w:pPr>
      <w:ins w:id="111" w:author="Chaili-115-e" w:date="2021-09-15T14:4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7E490C3E" w14:textId="77777777" w:rsidR="00EC422B" w:rsidRDefault="00EC422B" w:rsidP="00EC422B">
      <w:pPr>
        <w:pStyle w:val="NO"/>
        <w:overflowPunct w:val="0"/>
        <w:autoSpaceDE w:val="0"/>
        <w:autoSpaceDN w:val="0"/>
        <w:adjustRightInd w:val="0"/>
        <w:textAlignment w:val="baseline"/>
        <w:rPr>
          <w:ins w:id="112" w:author="Chaili-115-e" w:date="2021-09-15T14:48:00Z"/>
          <w:rFonts w:eastAsiaTheme="minorEastAsia"/>
          <w:lang w:eastAsia="ja-JP"/>
        </w:rPr>
      </w:pPr>
      <w:ins w:id="113"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30"/>
        <w:overflowPunct w:val="0"/>
        <w:autoSpaceDE w:val="0"/>
        <w:autoSpaceDN w:val="0"/>
        <w:adjustRightInd w:val="0"/>
        <w:textAlignment w:val="baseline"/>
        <w:rPr>
          <w:ins w:id="114" w:author="Chaili-115-e" w:date="2021-09-15T14:48:00Z"/>
          <w:rFonts w:eastAsia="SimSun"/>
        </w:rPr>
      </w:pPr>
      <w:ins w:id="115" w:author="Chaili-115-e" w:date="2021-09-15T14:4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16" w:author="Chaili-115-e" w:date="2021-09-15T14:48:00Z"/>
          <w:rFonts w:eastAsiaTheme="minorEastAsia"/>
          <w:lang w:eastAsia="ja-JP"/>
        </w:rPr>
      </w:pPr>
      <w:ins w:id="117"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18" w:author="Chaili-115-e" w:date="2021-09-15T14:48:00Z"/>
          <w:rFonts w:eastAsiaTheme="minorEastAsia"/>
          <w:lang w:eastAsia="ja-JP"/>
        </w:rPr>
      </w:pPr>
      <w:ins w:id="119" w:author="Chaili-115-e" w:date="2021-09-15T14:4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20" w:author="Chaili-115-e" w:date="2021-09-15T14:48:00Z"/>
        </w:rPr>
      </w:pPr>
      <w:ins w:id="121"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22" w:author="Chaili-115-e" w:date="2021-09-15T14:48:00Z"/>
          <w:rFonts w:eastAsiaTheme="minorEastAsia"/>
          <w:lang w:eastAsia="ja-JP"/>
        </w:rPr>
      </w:pPr>
      <w:ins w:id="123"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w:t>
        </w:r>
        <w:commentRangeStart w:id="124"/>
        <w:r w:rsidRPr="00FF1E29">
          <w:rPr>
            <w:rFonts w:eastAsiaTheme="minorEastAsia"/>
            <w:lang w:eastAsia="ja-JP"/>
          </w:rPr>
          <w:t xml:space="preserve"> a </w:t>
        </w:r>
      </w:ins>
      <w:commentRangeEnd w:id="124"/>
      <w:r w:rsidR="001E0DEB">
        <w:rPr>
          <w:rStyle w:val="afe"/>
        </w:rPr>
        <w:commentReference w:id="124"/>
      </w:r>
      <w:ins w:id="125"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26" w:author="Chaili-115-e" w:date="2021-09-15T14:48:00Z"/>
          <w:rFonts w:eastAsiaTheme="minorEastAsia"/>
          <w:lang w:eastAsia="ja-JP"/>
        </w:rPr>
      </w:pPr>
      <w:ins w:id="127"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28" w:author="Chaili-115-e" w:date="2021-09-15T14:48:00Z"/>
        </w:rPr>
      </w:pPr>
      <w:ins w:id="129" w:author="Chaili-115-e" w:date="2021-09-15T14:48:00Z">
        <w:r w:rsidRPr="009216F0">
          <w:t>PDCP sublayer provides only the following functionalities:</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30" w:author="Chaili-115-e" w:date="2021-09-15T14:48:00Z"/>
          <w:rFonts w:eastAsiaTheme="minorEastAsia"/>
          <w:lang w:eastAsia="ja-JP"/>
        </w:rPr>
      </w:pPr>
      <w:ins w:id="131"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32" w:author="Chaili-115-e" w:date="2021-09-15T14:48:00Z"/>
          <w:rFonts w:eastAsiaTheme="minorEastAsia"/>
          <w:lang w:eastAsia="ja-JP"/>
        </w:rPr>
      </w:pPr>
      <w:ins w:id="133"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34" w:author="Chaili-115-e" w:date="2021-09-15T14:48:00Z"/>
          <w:rFonts w:eastAsiaTheme="minorEastAsia"/>
          <w:lang w:eastAsia="ja-JP"/>
        </w:rPr>
      </w:pPr>
      <w:ins w:id="135" w:author="Chaili-115-e" w:date="2021-09-15T14:48:00Z">
        <w:r w:rsidRPr="000D07D0">
          <w:rPr>
            <w:rFonts w:eastAsiaTheme="minorEastAsia"/>
            <w:lang w:eastAsia="ja-JP"/>
          </w:rPr>
          <w:t>Header compression and decompression using the ROHC protocol</w:t>
        </w:r>
      </w:ins>
      <w:ins w:id="136" w:author="Chaili-P116" w:date="2021-11-16T17:28:00Z">
        <w:r w:rsidR="00FB0849">
          <w:rPr>
            <w:rFonts w:eastAsiaTheme="minorEastAsia" w:hint="eastAsia"/>
            <w:lang w:eastAsia="zh-CN"/>
          </w:rPr>
          <w:t xml:space="preserve"> or EHC</w:t>
        </w:r>
      </w:ins>
      <w:ins w:id="137"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38" w:author="Chaili-P116" w:date="2021-11-16T18:26:00Z"/>
          <w:rFonts w:eastAsiaTheme="minorEastAsia"/>
          <w:lang w:eastAsia="ja-JP"/>
        </w:rPr>
      </w:pPr>
      <w:ins w:id="139"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40" w:author="Chaili-P116" w:date="2021-11-16T18:27:00Z"/>
          <w:rFonts w:eastAsiaTheme="minorEastAsia"/>
          <w:lang w:eastAsia="ja-JP"/>
        </w:rPr>
      </w:pPr>
      <w:commentRangeStart w:id="141"/>
      <w:commentRangeStart w:id="142"/>
      <w:commentRangeStart w:id="143"/>
      <w:commentRangeStart w:id="144"/>
      <w:ins w:id="145" w:author="Chaili-P116" w:date="2021-11-16T18:27:00Z">
        <w:r w:rsidRPr="009032F4">
          <w:t>PDCP</w:t>
        </w:r>
        <w:proofErr w:type="spellEnd"/>
        <w:r w:rsidRPr="009032F4">
          <w:t xml:space="preserve"> re-establishment </w:t>
        </w:r>
        <w:commentRangeStart w:id="146"/>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46"/>
      <w:r w:rsidR="000018AC">
        <w:rPr>
          <w:rStyle w:val="afe"/>
        </w:rPr>
        <w:commentReference w:id="146"/>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47" w:author="Chaili-P116" w:date="2021-11-16T18:27:00Z"/>
          <w:rFonts w:eastAsiaTheme="minorEastAsia"/>
          <w:lang w:eastAsia="ja-JP"/>
        </w:rPr>
      </w:pPr>
      <w:ins w:id="148" w:author="Chaili-P116" w:date="2021-11-16T18:27:00Z">
        <w:r w:rsidRPr="003E5DE0">
          <w:rPr>
            <w:rFonts w:eastAsiaTheme="minorEastAsia" w:hint="eastAsia"/>
            <w:lang w:eastAsia="zh-CN"/>
          </w:rPr>
          <w:t>Sending a PDCP status report in the uplink  upon upper layer request for multicast MRBs;</w:t>
        </w:r>
      </w:ins>
      <w:commentRangeEnd w:id="141"/>
      <w:r w:rsidR="00147C23">
        <w:rPr>
          <w:rStyle w:val="afe"/>
        </w:rPr>
        <w:commentReference w:id="141"/>
      </w:r>
      <w:commentRangeEnd w:id="142"/>
      <w:r w:rsidR="0080601A">
        <w:rPr>
          <w:rStyle w:val="afe"/>
        </w:rPr>
        <w:commentReference w:id="142"/>
      </w:r>
      <w:commentRangeEnd w:id="143"/>
      <w:r w:rsidR="001E0DEB">
        <w:rPr>
          <w:rStyle w:val="afe"/>
        </w:rPr>
        <w:commentReference w:id="143"/>
      </w:r>
      <w:commentRangeEnd w:id="144"/>
      <w:r w:rsidR="000F5F2F">
        <w:rPr>
          <w:rStyle w:val="afe"/>
        </w:rPr>
        <w:commentReference w:id="144"/>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49" w:author="Chaili-115-e" w:date="2021-09-15T14:48:00Z"/>
          <w:rFonts w:eastAsiaTheme="minorEastAsia"/>
          <w:lang w:eastAsia="ja-JP"/>
        </w:rPr>
      </w:pPr>
      <w:ins w:id="150"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51" w:author="Chaili-115-e" w:date="2021-09-15T14:48:00Z"/>
        </w:rPr>
      </w:pPr>
      <w:ins w:id="152"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53" w:author="Chaili-P116" w:date="2021-11-16T18:28:00Z">
        <w:r w:rsidR="008B01CA" w:rsidRPr="003E5DE0">
          <w:rPr>
            <w:rFonts w:eastAsiaTheme="minorEastAsia" w:hint="eastAsia"/>
            <w:lang w:eastAsia="zh-CN"/>
          </w:rPr>
          <w:t>multicast</w:t>
        </w:r>
        <w:r w:rsidR="008B01CA" w:rsidRPr="006E5BC2">
          <w:t xml:space="preserve"> </w:t>
        </w:r>
      </w:ins>
      <w:ins w:id="154"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55" w:author="Chaili-115-e" w:date="2021-09-15T14:48:00Z"/>
          <w:rFonts w:eastAsiaTheme="minorEastAsia"/>
          <w:lang w:eastAsia="ja-JP"/>
        </w:rPr>
      </w:pPr>
      <w:commentRangeStart w:id="156"/>
      <w:ins w:id="15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8" w:author="Chaili-115-e" w:date="2021-09-15T14:48:00Z">
        <w:r w:rsidR="00EC422B" w:rsidRPr="009216F0">
          <w:rPr>
            <w:rFonts w:eastAsiaTheme="minorEastAsia"/>
            <w:lang w:eastAsia="ja-JP"/>
          </w:rPr>
          <w:t xml:space="preserve">MRB </w:t>
        </w:r>
      </w:ins>
      <w:commentRangeEnd w:id="156"/>
      <w:r w:rsidR="001E0DEB">
        <w:rPr>
          <w:rStyle w:val="afe"/>
        </w:rPr>
        <w:commentReference w:id="156"/>
      </w:r>
      <w:ins w:id="159"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60" w:author="Chaili-P116" w:date="2021-11-16T17:43:00Z">
        <w:r w:rsidR="00DF176C">
          <w:rPr>
            <w:rFonts w:eastAsiaTheme="minorEastAsia" w:hint="eastAsia"/>
            <w:lang w:eastAsia="zh-CN"/>
          </w:rPr>
          <w:t xml:space="preserve">or bidirectional RLC-UM </w:t>
        </w:r>
      </w:ins>
      <w:ins w:id="161"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62" w:author="Chaili-115-e" w:date="2021-09-15T14:48:00Z"/>
          <w:rFonts w:eastAsiaTheme="minorEastAsia"/>
          <w:lang w:eastAsia="ja-JP"/>
        </w:rPr>
      </w:pPr>
      <w:ins w:id="16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64"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65" w:author="Chaili-115-e" w:date="2021-09-15T14:48:00Z"/>
          <w:rFonts w:eastAsiaTheme="minorEastAsia"/>
          <w:lang w:eastAsia="ja-JP"/>
        </w:rPr>
      </w:pPr>
      <w:ins w:id="166"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67"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68" w:author="Chaili-115-e" w:date="2021-09-15T14:48:00Z"/>
          <w:rFonts w:eastAsiaTheme="minorEastAsia"/>
          <w:lang w:eastAsia="ja-JP"/>
        </w:rPr>
      </w:pPr>
      <w:ins w:id="169"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70" w:author="Chaili-115-e" w:date="2021-09-15T14:48:00Z">
        <w:r w:rsidR="00EC422B" w:rsidRPr="009216F0">
          <w:rPr>
            <w:rFonts w:eastAsiaTheme="minorEastAsia"/>
            <w:lang w:eastAsia="ja-JP"/>
          </w:rPr>
          <w:t xml:space="preserve">MRB with </w:t>
        </w:r>
        <w:commentRangeStart w:id="171"/>
        <w:commentRangeStart w:id="172"/>
        <w:r w:rsidR="00EC422B">
          <w:rPr>
            <w:rFonts w:eastAsiaTheme="minorEastAsia"/>
            <w:lang w:eastAsia="ja-JP"/>
          </w:rPr>
          <w:t xml:space="preserve">two RLC-UM entities, one </w:t>
        </w:r>
      </w:ins>
      <w:ins w:id="173"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74" w:author="Chaili-115-e" w:date="2021-09-15T14:48:00Z">
        <w:r w:rsidR="00EC422B">
          <w:rPr>
            <w:rFonts w:eastAsiaTheme="minorEastAsia" w:hint="eastAsia"/>
            <w:lang w:eastAsia="ja-JP"/>
          </w:rPr>
          <w:t xml:space="preserve">RLC-UM </w:t>
        </w:r>
      </w:ins>
      <w:commentRangeEnd w:id="171"/>
      <w:r w:rsidR="00DF1F26">
        <w:rPr>
          <w:rStyle w:val="afe"/>
        </w:rPr>
        <w:commentReference w:id="171"/>
      </w:r>
      <w:commentRangeEnd w:id="172"/>
      <w:r w:rsidR="000F5F2F">
        <w:rPr>
          <w:rStyle w:val="afe"/>
        </w:rPr>
        <w:commentReference w:id="172"/>
      </w:r>
      <w:ins w:id="175"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176"/>
        <w:r w:rsidR="00EC422B">
          <w:rPr>
            <w:rFonts w:eastAsiaTheme="minorEastAsia"/>
            <w:lang w:eastAsia="ja-JP"/>
          </w:rPr>
          <w:t>16.x.5.4</w:t>
        </w:r>
      </w:ins>
      <w:commentRangeEnd w:id="176"/>
      <w:r w:rsidR="000F5F2F">
        <w:rPr>
          <w:rStyle w:val="afe"/>
        </w:rPr>
        <w:commentReference w:id="176"/>
      </w:r>
      <w:ins w:id="177"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proofErr w:type="gramStart"/>
      <w:ins w:id="178"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79" w:author="Chaili-115-e" w:date="2021-09-15T14:48:00Z">
        <w:r w:rsidR="00EC422B" w:rsidRPr="004764FE">
          <w:rPr>
            <w:rFonts w:eastAsiaTheme="minorEastAsia"/>
            <w:lang w:eastAsia="ja-JP"/>
          </w:rPr>
          <w:t>MRB</w:t>
        </w:r>
        <w:proofErr w:type="gramEnd"/>
        <w:r w:rsidR="00EC422B" w:rsidRPr="004764FE">
          <w:rPr>
            <w:rFonts w:eastAsiaTheme="minorEastAsia"/>
            <w:lang w:eastAsia="ja-JP"/>
          </w:rPr>
          <w:t xml:space="preserve">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180"/>
        <w:r w:rsidR="00EC422B" w:rsidRPr="004764FE">
          <w:rPr>
            <w:rFonts w:eastAsiaTheme="minorEastAsia"/>
            <w:lang w:eastAsia="ja-JP"/>
          </w:rPr>
          <w:t>16.x.5.4</w:t>
        </w:r>
      </w:ins>
      <w:commentRangeEnd w:id="180"/>
      <w:r w:rsidR="000F5F2F">
        <w:rPr>
          <w:rStyle w:val="afe"/>
        </w:rPr>
        <w:commentReference w:id="180"/>
      </w:r>
      <w:ins w:id="181"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182" w:author="Xiaonan Zhang (张晓楠)" w:date="2021-11-17T14:35:00Z"/>
          <w:rPrChange w:id="183" w:author="Xiaonan Zhang (张晓楠)" w:date="2021-11-17T14:35:00Z">
            <w:rPr>
              <w:ins w:id="184" w:author="Xiaonan Zhang (张晓楠)" w:date="2021-11-17T14:35:00Z"/>
              <w:rFonts w:eastAsiaTheme="minorEastAsia"/>
              <w:lang w:eastAsia="zh-CN"/>
            </w:rPr>
          </w:rPrChange>
        </w:rPr>
      </w:pPr>
      <w:commentRangeStart w:id="185"/>
      <w:ins w:id="186"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187" w:author="Chaili-P116" w:date="2021-11-16T16:38:00Z">
        <w:r w:rsidR="000923C3" w:rsidRPr="00CF0E76">
          <w:rPr>
            <w:rFonts w:eastAsiaTheme="minorEastAsia" w:hint="eastAsia"/>
            <w:lang w:eastAsia="zh-CN"/>
          </w:rPr>
          <w:t>provides the UE with</w:t>
        </w:r>
      </w:ins>
      <w:ins w:id="188" w:author="Chaili-P116" w:date="2021-11-16T16:36:00Z">
        <w:r w:rsidR="007E71C6" w:rsidRPr="00CF0E76">
          <w:rPr>
            <w:rFonts w:eastAsiaTheme="minorEastAsia" w:hint="eastAsia"/>
            <w:lang w:eastAsia="zh-CN"/>
          </w:rPr>
          <w:t xml:space="preserve"> </w:t>
        </w:r>
      </w:ins>
      <w:ins w:id="189"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190" w:author="Chaili-P116" w:date="2021-11-16T15:23:00Z">
        <w:r w:rsidR="0018057B" w:rsidRPr="0018057B">
          <w:t xml:space="preserve">MRB bearer type change between PTM only MRB, PTP only MRB and </w:t>
        </w:r>
        <w:commentRangeStart w:id="191"/>
        <w:r w:rsidR="0018057B" w:rsidRPr="0018057B">
          <w:t>split MRB</w:t>
        </w:r>
      </w:ins>
      <w:commentRangeEnd w:id="191"/>
      <w:r w:rsidR="000F5F2F">
        <w:rPr>
          <w:rStyle w:val="afe"/>
        </w:rPr>
        <w:commentReference w:id="191"/>
      </w:r>
      <w:ins w:id="192" w:author="Chaili-P116" w:date="2021-11-16T15:23:00Z">
        <w:r w:rsidR="0018057B" w:rsidRPr="0018057B">
          <w:t xml:space="preserve"> </w:t>
        </w:r>
      </w:ins>
      <w:ins w:id="193" w:author="Chaili-P116" w:date="2021-11-16T15:20:00Z">
        <w:r>
          <w:t>via dedicated RRC signalling</w:t>
        </w:r>
      </w:ins>
      <w:ins w:id="194" w:author="Chaili-P116" w:date="2021-11-16T15:23:00Z">
        <w:r w:rsidR="0018057B" w:rsidRPr="00CF0E76">
          <w:rPr>
            <w:rFonts w:eastAsiaTheme="minorEastAsia" w:hint="eastAsia"/>
            <w:lang w:eastAsia="zh-CN"/>
          </w:rPr>
          <w:t>.</w:t>
        </w:r>
      </w:ins>
      <w:commentRangeEnd w:id="185"/>
      <w:r w:rsidR="00DF1F26">
        <w:rPr>
          <w:rStyle w:val="afe"/>
        </w:rPr>
        <w:commentReference w:id="185"/>
      </w:r>
    </w:p>
    <w:p w14:paraId="0A7EB98A" w14:textId="4CF72CBF" w:rsidR="009F4955" w:rsidRDefault="009F4955" w:rsidP="00CF0E76">
      <w:pPr>
        <w:pStyle w:val="B10"/>
        <w:numPr>
          <w:ilvl w:val="0"/>
          <w:numId w:val="17"/>
        </w:numPr>
        <w:rPr>
          <w:ins w:id="195" w:author="Chaili-P116" w:date="2021-11-16T15:20:00Z"/>
        </w:rPr>
      </w:pPr>
      <w:commentRangeStart w:id="196"/>
      <w:commentRangeStart w:id="197"/>
      <w:commentRangeStart w:id="198"/>
      <w:ins w:id="199" w:author="Xiaonan Zhang (张晓楠)" w:date="2021-11-17T11:08:00Z">
        <w:r>
          <w:t xml:space="preserve">For </w:t>
        </w:r>
        <w:r w:rsidRPr="006E5BC2">
          <w:rPr>
            <w:rFonts w:hint="eastAsia"/>
          </w:rPr>
          <w:t>m</w:t>
        </w:r>
        <w:r w:rsidRPr="006E5BC2">
          <w:t>ulticast session</w:t>
        </w:r>
      </w:ins>
      <w:ins w:id="200" w:author="Xiaonan Zhang (张晓楠)" w:date="2021-11-17T11:09:00Z">
        <w:r>
          <w:t>,</w:t>
        </w:r>
      </w:ins>
      <w:ins w:id="201" w:author="Xiaonan Zhang (张晓楠)" w:date="2021-11-17T11:11:00Z">
        <w:r>
          <w:t xml:space="preserve"> if UE is configured </w:t>
        </w:r>
        <w:commentRangeStart w:id="202"/>
        <w:r>
          <w:t>with split MRB</w:t>
        </w:r>
      </w:ins>
      <w:commentRangeEnd w:id="202"/>
      <w:r w:rsidR="000F5F2F">
        <w:rPr>
          <w:rStyle w:val="afe"/>
        </w:rPr>
        <w:commentReference w:id="202"/>
      </w:r>
      <w:ins w:id="203" w:author="Xiaonan Zhang (张晓楠)" w:date="2021-11-17T11:11:00Z">
        <w:r>
          <w:t>,</w:t>
        </w:r>
      </w:ins>
      <w:ins w:id="204" w:author="Xiaonan Zhang (张晓楠)" w:date="2021-11-17T11:08:00Z">
        <w:r>
          <w:t xml:space="preserve"> </w:t>
        </w:r>
      </w:ins>
      <w:proofErr w:type="spellStart"/>
      <w:ins w:id="205" w:author="Xiaonan Zhang (张晓楠)" w:date="2021-11-17T11:09:00Z">
        <w:r w:rsidRPr="0001063A">
          <w:rPr>
            <w:rFonts w:hint="eastAsia"/>
          </w:rPr>
          <w:t>gNB</w:t>
        </w:r>
        <w:proofErr w:type="spellEnd"/>
        <w:r>
          <w:t xml:space="preserve"> dynamically decides </w:t>
        </w:r>
        <w:r w:rsidRPr="00CF0E76">
          <w:rPr>
            <w:rFonts w:eastAsia="SimSun"/>
            <w:lang w:eastAsia="ja-JP"/>
          </w:rPr>
          <w:t>whether to deliver multicast data by PTM or PTP</w:t>
        </w:r>
        <w:r>
          <w:t xml:space="preserve"> </w:t>
        </w:r>
      </w:ins>
      <w:ins w:id="206" w:author="Xiaonan Zhang (张晓楠)" w:date="2021-11-17T11:10:00Z">
        <w:r>
          <w:t xml:space="preserve">for </w:t>
        </w:r>
      </w:ins>
      <w:ins w:id="207" w:author="Xiaonan Zhang (张晓楠)" w:date="2021-11-17T11:08:00Z">
        <w:r>
          <w:t>UE</w:t>
        </w:r>
      </w:ins>
      <w:ins w:id="208" w:author="Xiaonan Zhang (张晓楠)" w:date="2021-11-17T11:11:00Z">
        <w:r>
          <w:t>.</w:t>
        </w:r>
      </w:ins>
      <w:commentRangeEnd w:id="196"/>
      <w:ins w:id="209" w:author="Xiaonan Zhang (张晓楠)" w:date="2021-11-17T14:35:00Z">
        <w:r w:rsidR="00CF0E76">
          <w:rPr>
            <w:rStyle w:val="afe"/>
          </w:rPr>
          <w:commentReference w:id="196"/>
        </w:r>
      </w:ins>
      <w:commentRangeEnd w:id="197"/>
      <w:r w:rsidR="00CB0C0D">
        <w:rPr>
          <w:rStyle w:val="afe"/>
        </w:rPr>
        <w:commentReference w:id="197"/>
      </w:r>
      <w:commentRangeEnd w:id="198"/>
      <w:r w:rsidR="001E0DEB">
        <w:rPr>
          <w:rStyle w:val="afe"/>
        </w:rPr>
        <w:commentReference w:id="198"/>
      </w:r>
    </w:p>
    <w:p w14:paraId="3AA09F00" w14:textId="77777777" w:rsidR="00EC422B" w:rsidRDefault="00EC422B" w:rsidP="00EC422B">
      <w:pPr>
        <w:pStyle w:val="NO"/>
        <w:overflowPunct w:val="0"/>
        <w:autoSpaceDE w:val="0"/>
        <w:autoSpaceDN w:val="0"/>
        <w:adjustRightInd w:val="0"/>
        <w:textAlignment w:val="baseline"/>
        <w:rPr>
          <w:ins w:id="210" w:author="Chaili-115-e" w:date="2021-09-15T14:48:00Z"/>
          <w:rFonts w:eastAsiaTheme="minorEastAsia"/>
          <w:lang w:eastAsia="zh-CN"/>
        </w:rPr>
      </w:pPr>
      <w:commentRangeStart w:id="211"/>
      <w:ins w:id="212"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11"/>
      <w:r w:rsidR="00CA6171">
        <w:rPr>
          <w:rStyle w:val="afe"/>
        </w:rPr>
        <w:commentReference w:id="211"/>
      </w:r>
    </w:p>
    <w:p w14:paraId="3F00A1DC" w14:textId="77777777" w:rsidR="00EC422B" w:rsidDel="008965F9" w:rsidRDefault="00EC422B" w:rsidP="00EC422B">
      <w:pPr>
        <w:pStyle w:val="NO"/>
        <w:overflowPunct w:val="0"/>
        <w:autoSpaceDE w:val="0"/>
        <w:autoSpaceDN w:val="0"/>
        <w:adjustRightInd w:val="0"/>
        <w:textAlignment w:val="baseline"/>
        <w:rPr>
          <w:ins w:id="213" w:author="Chaili-115-e" w:date="2021-09-15T14:48:00Z"/>
          <w:del w:id="214" w:author="Chaili-P116" w:date="2021-11-16T17:07:00Z"/>
          <w:rFonts w:eastAsiaTheme="minorEastAsia"/>
          <w:lang w:eastAsia="zh-CN"/>
        </w:rPr>
      </w:pPr>
      <w:ins w:id="215" w:author="Chaili-115-e" w:date="2021-09-15T14:48:00Z">
        <w:del w:id="216"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p w14:paraId="164E4D1E" w14:textId="77777777" w:rsidR="00EC422B" w:rsidRDefault="002F732F" w:rsidP="00EC422B">
      <w:pPr>
        <w:jc w:val="center"/>
        <w:rPr>
          <w:ins w:id="217" w:author="Chaili-115-e" w:date="2021-09-15T14:48:00Z"/>
          <w:rFonts w:eastAsiaTheme="minorEastAsia"/>
          <w:lang w:eastAsia="zh-CN"/>
        </w:rPr>
      </w:pPr>
      <w:ins w:id="218"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336.5pt" o:ole="">
              <v:imagedata r:id="rId19" o:title=""/>
            </v:shape>
            <o:OLEObject Type="Embed" ProgID="Visio.Drawing.11" ShapeID="_x0000_i1025" DrawAspect="Content" ObjectID="_1698761280" r:id="rId20"/>
          </w:object>
        </w:r>
      </w:ins>
    </w:p>
    <w:p w14:paraId="54F1235B" w14:textId="77777777" w:rsidR="00EC422B" w:rsidRDefault="00EC422B" w:rsidP="00EC422B">
      <w:pPr>
        <w:pStyle w:val="TF"/>
        <w:rPr>
          <w:ins w:id="219" w:author="Chaili-115-e" w:date="2021-09-15T14:48:00Z"/>
          <w:rFonts w:eastAsiaTheme="minorEastAsia"/>
          <w:lang w:eastAsia="zh-CN"/>
        </w:rPr>
      </w:pPr>
      <w:commentRangeStart w:id="220"/>
      <w:ins w:id="221" w:author="Chaili-115-e" w:date="2021-09-15T14:48:00Z">
        <w:r>
          <w:t xml:space="preserve">Figure </w:t>
        </w:r>
        <w:r>
          <w:rPr>
            <w:rFonts w:eastAsia="SimSun" w:hint="eastAsia"/>
          </w:rPr>
          <w:t>16.</w:t>
        </w:r>
        <w:r>
          <w:rPr>
            <w:rFonts w:eastAsia="SimSun"/>
          </w:rPr>
          <w:t>x</w:t>
        </w:r>
        <w:r>
          <w:rPr>
            <w:rFonts w:eastAsia="SimSun" w:hint="eastAsia"/>
          </w:rPr>
          <w:t>.3</w:t>
        </w:r>
        <w:r>
          <w:t>-1</w:t>
        </w:r>
      </w:ins>
      <w:commentRangeEnd w:id="220"/>
      <w:r w:rsidR="000F5F2F">
        <w:rPr>
          <w:rStyle w:val="afe"/>
          <w:rFonts w:ascii="Times New Roman" w:hAnsi="Times New Roman"/>
          <w:b w:val="0"/>
        </w:rPr>
        <w:commentReference w:id="220"/>
      </w:r>
      <w:ins w:id="222" w:author="Chaili-115-e" w:date="2021-09-15T14:48:00Z">
        <w:r>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23" w:author="Chaili-115-e" w:date="2021-09-15T14:48:00Z"/>
          <w:rFonts w:eastAsiaTheme="minorEastAsia"/>
          <w:lang w:eastAsia="zh-CN"/>
        </w:rPr>
      </w:pPr>
    </w:p>
    <w:p w14:paraId="396738F3" w14:textId="77777777" w:rsidR="00EC422B" w:rsidRDefault="00EC422B" w:rsidP="00EC422B">
      <w:pPr>
        <w:pStyle w:val="B10"/>
        <w:numPr>
          <w:ilvl w:val="0"/>
          <w:numId w:val="17"/>
        </w:numPr>
        <w:rPr>
          <w:ins w:id="224" w:author="Chaili-115-e" w:date="2021-09-15T14:48:00Z"/>
        </w:rPr>
      </w:pPr>
      <w:ins w:id="225"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226" w:author="Chaili-P116" w:date="2021-11-16T18:25:00Z">
        <w:r w:rsidR="00000F1D">
          <w:rPr>
            <w:rFonts w:eastAsiaTheme="minorEastAsia" w:hint="eastAsia"/>
            <w:lang w:eastAsia="zh-CN"/>
          </w:rPr>
          <w:t>broadcast</w:t>
        </w:r>
        <w:r w:rsidR="00000F1D" w:rsidRPr="006E5BC2">
          <w:t xml:space="preserve"> </w:t>
        </w:r>
      </w:ins>
      <w:ins w:id="227"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48008EC7" w14:textId="77777777" w:rsidR="00EC422B" w:rsidRDefault="008B01CA" w:rsidP="00EC422B">
      <w:pPr>
        <w:pStyle w:val="B10"/>
        <w:numPr>
          <w:ilvl w:val="0"/>
          <w:numId w:val="18"/>
        </w:numPr>
        <w:overflowPunct w:val="0"/>
        <w:autoSpaceDE w:val="0"/>
        <w:autoSpaceDN w:val="0"/>
        <w:adjustRightInd w:val="0"/>
        <w:textAlignment w:val="baseline"/>
        <w:rPr>
          <w:ins w:id="228" w:author="Chaili-115-e" w:date="2021-09-15T14:48:00Z"/>
          <w:rFonts w:eastAsiaTheme="minorEastAsia"/>
          <w:lang w:eastAsia="ja-JP"/>
        </w:rPr>
      </w:pPr>
      <w:ins w:id="229" w:author="Chaili-P116" w:date="2021-11-16T18:29:00Z">
        <w:r>
          <w:rPr>
            <w:rFonts w:eastAsiaTheme="minorEastAsia" w:hint="eastAsia"/>
            <w:lang w:eastAsia="zh-CN"/>
          </w:rPr>
          <w:t>Broadcast</w:t>
        </w:r>
        <w:r w:rsidRPr="00963C18">
          <w:rPr>
            <w:rFonts w:eastAsiaTheme="minorEastAsia"/>
            <w:lang w:eastAsia="ja-JP"/>
          </w:rPr>
          <w:t xml:space="preserve"> </w:t>
        </w:r>
      </w:ins>
      <w:ins w:id="230"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RLC-UM entity for PTM </w:t>
        </w:r>
        <w:r w:rsidR="00EC422B" w:rsidRPr="00963C18">
          <w:rPr>
            <w:rFonts w:eastAsiaTheme="minorEastAsia"/>
            <w:lang w:eastAsia="ja-JP"/>
          </w:rPr>
          <w:t>transmission</w:t>
        </w:r>
        <w:r w:rsidR="00EC422B">
          <w:rPr>
            <w:rFonts w:eastAsiaTheme="minorEastAsia" w:hint="eastAsia"/>
            <w:lang w:eastAsia="zh-CN"/>
          </w:rPr>
          <w:t>;</w:t>
        </w:r>
      </w:ins>
    </w:p>
    <w:p w14:paraId="58725397" w14:textId="77777777" w:rsidR="00EC422B" w:rsidRDefault="00EC422B" w:rsidP="00EC422B">
      <w:pPr>
        <w:pStyle w:val="B10"/>
        <w:overflowPunct w:val="0"/>
        <w:autoSpaceDE w:val="0"/>
        <w:autoSpaceDN w:val="0"/>
        <w:adjustRightInd w:val="0"/>
        <w:ind w:left="1288" w:firstLine="0"/>
        <w:textAlignment w:val="baseline"/>
        <w:rPr>
          <w:ins w:id="231" w:author="Chaili-115-e" w:date="2021-09-15T14:48:00Z"/>
          <w:rFonts w:eastAsiaTheme="minorEastAsia"/>
          <w:lang w:eastAsia="ja-JP"/>
        </w:rPr>
      </w:pPr>
    </w:p>
    <w:p w14:paraId="34FDA5E4" w14:textId="77777777" w:rsidR="00EC422B" w:rsidRDefault="00EC422B" w:rsidP="00EC422B">
      <w:pPr>
        <w:rPr>
          <w:ins w:id="232" w:author="Chaili-115-e" w:date="2021-09-15T14:48:00Z"/>
          <w:rFonts w:eastAsiaTheme="minorEastAsia"/>
          <w:lang w:eastAsia="zh-CN"/>
        </w:rPr>
      </w:pPr>
      <w:ins w:id="233" w:author="Chaili-115-e" w:date="2021-09-15T14:48:00Z">
        <w:r>
          <w:rPr>
            <w:noProof/>
          </w:rPr>
          <w:object w:dxaOrig="10509" w:dyaOrig="7357" w14:anchorId="3DD6A41B">
            <v:shape id="_x0000_i1026" type="#_x0000_t75" alt="" style="width:420.5pt;height:294pt;mso-width-percent:0;mso-height-percent:0;mso-width-percent:0;mso-height-percent:0" o:ole="">
              <v:imagedata r:id="rId21" o:title=""/>
            </v:shape>
            <o:OLEObject Type="Embed" ProgID="Visio.Drawing.11" ShapeID="_x0000_i1026" DrawAspect="Content" ObjectID="_1698761281" r:id="rId22"/>
          </w:object>
        </w:r>
      </w:ins>
    </w:p>
    <w:p w14:paraId="01D1F419" w14:textId="77777777" w:rsidR="00EC422B" w:rsidRPr="0031139F" w:rsidRDefault="00EC422B" w:rsidP="00EC422B">
      <w:pPr>
        <w:pStyle w:val="TF"/>
        <w:rPr>
          <w:ins w:id="234" w:author="Chaili-115-e" w:date="2021-09-15T14:48:00Z"/>
          <w:rFonts w:eastAsiaTheme="minorEastAsia"/>
          <w:lang w:eastAsia="zh-CN"/>
        </w:rPr>
      </w:pPr>
      <w:commentRangeStart w:id="235"/>
      <w:ins w:id="236" w:author="Chaili-115-e" w:date="2021-09-15T14:4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ins>
      <w:commentRangeEnd w:id="235"/>
      <w:r w:rsidR="000F5F2F">
        <w:rPr>
          <w:rStyle w:val="afe"/>
          <w:rFonts w:ascii="Times New Roman" w:hAnsi="Times New Roman"/>
          <w:b w:val="0"/>
        </w:rPr>
        <w:commentReference w:id="235"/>
      </w:r>
      <w:ins w:id="238"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39" w:author="Chaili-115-e" w:date="2021-09-15T14:48:00Z"/>
          <w:rFonts w:eastAsiaTheme="minorEastAsia"/>
          <w:lang w:eastAsia="zh-CN"/>
        </w:rPr>
      </w:pPr>
    </w:p>
    <w:p w14:paraId="5BDBFF6F" w14:textId="77777777" w:rsidR="00EC422B" w:rsidRDefault="00EC422B" w:rsidP="00EC422B">
      <w:pPr>
        <w:pStyle w:val="30"/>
        <w:overflowPunct w:val="0"/>
        <w:autoSpaceDE w:val="0"/>
        <w:autoSpaceDN w:val="0"/>
        <w:adjustRightInd w:val="0"/>
        <w:textAlignment w:val="baseline"/>
        <w:rPr>
          <w:ins w:id="240" w:author="Chaili-115-e" w:date="2021-09-15T14:48:00Z"/>
          <w:rFonts w:eastAsia="SimSun"/>
        </w:rPr>
      </w:pPr>
      <w:commentRangeStart w:id="241"/>
      <w:commentRangeStart w:id="242"/>
      <w:ins w:id="243" w:author="Chaili-115-e" w:date="2021-09-15T14:48:00Z">
        <w:r>
          <w:rPr>
            <w:rFonts w:eastAsia="SimSun" w:hint="eastAsia"/>
          </w:rPr>
          <w:t>16</w:t>
        </w:r>
        <w:proofErr w:type="gramStart"/>
        <w:r>
          <w:rPr>
            <w:rFonts w:eastAsia="SimSun" w:hint="eastAsia"/>
          </w:rPr>
          <w:t>.</w:t>
        </w:r>
        <w:r>
          <w:rPr>
            <w:rFonts w:eastAsia="SimSun"/>
          </w:rPr>
          <w:t>x</w:t>
        </w:r>
        <w:r>
          <w:rPr>
            <w:rFonts w:eastAsia="SimSun" w:hint="eastAsia"/>
          </w:rPr>
          <w:t>.4</w:t>
        </w:r>
        <w:proofErr w:type="gramEnd"/>
        <w:r>
          <w:rPr>
            <w:rFonts w:eastAsia="SimSun"/>
          </w:rPr>
          <w:tab/>
          <w:t>Group Scheduling</w:t>
        </w:r>
      </w:ins>
      <w:commentRangeEnd w:id="241"/>
      <w:r w:rsidR="006A0425">
        <w:rPr>
          <w:rStyle w:val="afe"/>
          <w:rFonts w:ascii="Times New Roman" w:hAnsi="Times New Roman"/>
        </w:rPr>
        <w:commentReference w:id="241"/>
      </w:r>
      <w:commentRangeEnd w:id="242"/>
      <w:r w:rsidR="000F5F2F">
        <w:rPr>
          <w:rStyle w:val="afe"/>
          <w:rFonts w:ascii="Times New Roman" w:hAnsi="Times New Roman"/>
        </w:rPr>
        <w:commentReference w:id="242"/>
      </w:r>
    </w:p>
    <w:p w14:paraId="21E322C3" w14:textId="77777777" w:rsidR="00EC422B" w:rsidRDefault="00EC422B" w:rsidP="00EC422B">
      <w:pPr>
        <w:pStyle w:val="NO"/>
        <w:overflowPunct w:val="0"/>
        <w:autoSpaceDE w:val="0"/>
        <w:autoSpaceDN w:val="0"/>
        <w:adjustRightInd w:val="0"/>
        <w:textAlignment w:val="baseline"/>
        <w:rPr>
          <w:ins w:id="244" w:author="Chaili-115-e" w:date="2021-09-15T14:48:00Z"/>
          <w:rFonts w:eastAsiaTheme="minorEastAsia"/>
          <w:lang w:eastAsia="ja-JP"/>
        </w:rPr>
      </w:pPr>
      <w:ins w:id="245" w:author="Chaili-115-e" w:date="2021-09-15T14:48:00Z">
        <w:r w:rsidRPr="009216F0">
          <w:rPr>
            <w:rFonts w:eastAsiaTheme="minorEastAsia"/>
            <w:lang w:eastAsia="ja-JP"/>
          </w:rPr>
          <w:t xml:space="preserve">Editor’s Note: Group scheduling related aspects to be covered here. </w:t>
        </w:r>
      </w:ins>
    </w:p>
    <w:p w14:paraId="21B959B9" w14:textId="77777777" w:rsidR="00EC422B" w:rsidRDefault="00EC422B" w:rsidP="00EC422B">
      <w:pPr>
        <w:rPr>
          <w:ins w:id="246" w:author="Chaili-115-e" w:date="2021-09-15T14:48:00Z"/>
          <w:rFonts w:eastAsiaTheme="minorEastAsia"/>
          <w:lang w:eastAsia="zh-CN"/>
        </w:rPr>
      </w:pPr>
      <w:ins w:id="247"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5EB3E19A" w14:textId="77777777" w:rsidR="00EC422B" w:rsidRDefault="00EC422B" w:rsidP="00EC422B">
      <w:pPr>
        <w:pStyle w:val="B10"/>
        <w:numPr>
          <w:ilvl w:val="0"/>
          <w:numId w:val="17"/>
        </w:numPr>
        <w:rPr>
          <w:ins w:id="248" w:author="Chaili-115-e" w:date="2021-09-15T14:48:00Z"/>
        </w:rPr>
      </w:pPr>
      <w:ins w:id="249"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50" w:author="Chaili-115-e" w:date="2021-09-15T14:48:00Z"/>
        </w:rPr>
      </w:pPr>
      <w:ins w:id="251"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52" w:author="Chaili-115-e" w:date="2021-09-15T14:48:00Z"/>
          <w:rFonts w:eastAsiaTheme="minorEastAsia"/>
          <w:lang w:eastAsia="zh-CN"/>
        </w:rPr>
      </w:pPr>
      <w:ins w:id="253"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54" w:author="Chaili-115-e" w:date="2021-09-15T14:48:00Z"/>
        </w:rPr>
      </w:pPr>
      <w:ins w:id="255"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56" w:author="Chaili-115-e" w:date="2021-09-15T14:48:00Z"/>
        </w:rPr>
      </w:pPr>
      <w:ins w:id="257"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58" w:author="Chaili-115-e" w:date="2021-09-15T14:48:00Z"/>
        </w:rPr>
      </w:pPr>
      <w:ins w:id="259"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77777777" w:rsidR="00EC422B" w:rsidRPr="00692033" w:rsidRDefault="00EC422B" w:rsidP="00EC422B">
      <w:pPr>
        <w:rPr>
          <w:ins w:id="260" w:author="Chaili-115-e" w:date="2021-09-15T14:48:00Z"/>
        </w:rPr>
      </w:pPr>
      <w:ins w:id="261"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262" w:author="Chaili-115-e" w:date="2021-09-15T14:48:00Z"/>
        </w:rPr>
      </w:pPr>
      <w:ins w:id="263"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264" w:author="Chaili-115-e" w:date="2021-09-15T14:48:00Z"/>
        </w:rPr>
      </w:pPr>
      <w:ins w:id="265"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266" w:author="Chaili-115-e" w:date="2021-09-15T14:48:00Z"/>
        </w:rPr>
      </w:pPr>
      <w:ins w:id="267"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268" w:author="Chaili-115-e" w:date="2021-09-15T14:48:00Z"/>
        </w:rPr>
      </w:pPr>
      <w:ins w:id="269"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270" w:author="Chaili-115-e" w:date="2021-09-15T14:48:00Z"/>
          <w:rFonts w:eastAsiaTheme="minorEastAsia"/>
          <w:lang w:eastAsia="zh-CN"/>
        </w:rPr>
      </w:pPr>
      <w:ins w:id="271"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272" w:author="Chaili-115-e" w:date="2021-09-15T14:48:00Z"/>
          <w:rFonts w:eastAsiaTheme="minorEastAsia"/>
          <w:lang w:eastAsia="zh-CN"/>
        </w:rPr>
      </w:pPr>
      <w:ins w:id="273"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274" w:author="Chaili-115-e" w:date="2021-09-15T14:48:00Z"/>
          <w:lang w:eastAsia="zh-CN"/>
        </w:rPr>
      </w:pPr>
    </w:p>
    <w:p w14:paraId="3C0146A5" w14:textId="77777777" w:rsidR="00EC422B" w:rsidRPr="00684CAF" w:rsidRDefault="00EC422B" w:rsidP="00EC422B">
      <w:pPr>
        <w:pStyle w:val="30"/>
        <w:overflowPunct w:val="0"/>
        <w:autoSpaceDE w:val="0"/>
        <w:autoSpaceDN w:val="0"/>
        <w:adjustRightInd w:val="0"/>
        <w:textAlignment w:val="baseline"/>
        <w:rPr>
          <w:ins w:id="275" w:author="Chaili-115-e" w:date="2021-09-15T14:48:00Z"/>
          <w:rFonts w:eastAsia="SimSun"/>
        </w:rPr>
      </w:pPr>
      <w:ins w:id="276" w:author="Chaili-115-e" w:date="2021-09-15T14:4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17FFE9E2" w14:textId="77777777" w:rsidR="00EC422B" w:rsidRDefault="00EC422B" w:rsidP="00EC422B">
      <w:pPr>
        <w:pStyle w:val="40"/>
        <w:overflowPunct w:val="0"/>
        <w:autoSpaceDE w:val="0"/>
        <w:autoSpaceDN w:val="0"/>
        <w:adjustRightInd w:val="0"/>
        <w:textAlignment w:val="baseline"/>
        <w:rPr>
          <w:ins w:id="277" w:author="Chaili-115-e" w:date="2021-09-15T14:48:00Z"/>
          <w:rFonts w:eastAsia="SimSun"/>
        </w:rPr>
      </w:pPr>
      <w:ins w:id="278" w:author="Chaili-115-e" w:date="2021-09-15T14:48:00Z">
        <w:r>
          <w:rPr>
            <w:rFonts w:eastAsia="SimSun" w:hint="eastAsia"/>
          </w:rPr>
          <w:t>16.</w:t>
        </w:r>
        <w:r>
          <w:rPr>
            <w:rFonts w:eastAsia="SimSun"/>
          </w:rPr>
          <w:t>x.</w:t>
        </w:r>
        <w:r>
          <w:rPr>
            <w:rFonts w:eastAsia="SimSun" w:hint="eastAsia"/>
          </w:rPr>
          <w:t>5.1</w:t>
        </w:r>
        <w:r>
          <w:rPr>
            <w:rFonts w:eastAsia="SimSun"/>
          </w:rPr>
          <w:tab/>
          <w:t>Session Management</w:t>
        </w:r>
      </w:ins>
    </w:p>
    <w:p w14:paraId="4FBC3095" w14:textId="77777777" w:rsidR="00EC422B" w:rsidRDefault="00EC422B" w:rsidP="00EC422B">
      <w:pPr>
        <w:pStyle w:val="NO"/>
        <w:overflowPunct w:val="0"/>
        <w:autoSpaceDE w:val="0"/>
        <w:autoSpaceDN w:val="0"/>
        <w:adjustRightInd w:val="0"/>
        <w:textAlignment w:val="baseline"/>
        <w:rPr>
          <w:ins w:id="279" w:author="Chaili-115-e" w:date="2021-09-15T14:48:00Z"/>
          <w:rFonts w:eastAsiaTheme="minorEastAsia"/>
          <w:lang w:eastAsia="ja-JP"/>
        </w:rPr>
      </w:pPr>
      <w:ins w:id="280"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281" w:author="Chaili-115-e" w:date="2021-09-15T14:48:00Z"/>
          <w:rFonts w:eastAsiaTheme="minorEastAsia"/>
          <w:lang w:eastAsia="zh-CN"/>
        </w:rPr>
      </w:pPr>
    </w:p>
    <w:p w14:paraId="0B5193D4" w14:textId="77777777" w:rsidR="00EC422B" w:rsidRDefault="00EC422B" w:rsidP="00EC422B">
      <w:pPr>
        <w:pStyle w:val="40"/>
        <w:overflowPunct w:val="0"/>
        <w:autoSpaceDE w:val="0"/>
        <w:autoSpaceDN w:val="0"/>
        <w:adjustRightInd w:val="0"/>
        <w:textAlignment w:val="baseline"/>
        <w:rPr>
          <w:ins w:id="282" w:author="Chaili-115-e" w:date="2021-09-15T14:48:00Z"/>
          <w:rFonts w:eastAsia="SimSun"/>
        </w:rPr>
      </w:pPr>
      <w:ins w:id="283" w:author="Chaili-115-e" w:date="2021-09-15T14:48:00Z">
        <w:r>
          <w:rPr>
            <w:rFonts w:eastAsia="SimSun" w:hint="eastAsia"/>
          </w:rPr>
          <w:t>16</w:t>
        </w:r>
        <w:proofErr w:type="gramStart"/>
        <w:r>
          <w:rPr>
            <w:rFonts w:eastAsia="SimSun" w:hint="eastAsia"/>
          </w:rPr>
          <w:t>.</w:t>
        </w:r>
        <w:r>
          <w:rPr>
            <w:rFonts w:eastAsia="SimSun"/>
          </w:rPr>
          <w:t>x.</w:t>
        </w:r>
        <w:r>
          <w:rPr>
            <w:rFonts w:eastAsia="SimSun" w:hint="eastAsia"/>
          </w:rPr>
          <w:t>5.2</w:t>
        </w:r>
        <w:proofErr w:type="gramEnd"/>
        <w:r>
          <w:rPr>
            <w:rFonts w:eastAsia="SimSun"/>
          </w:rPr>
          <w:tab/>
        </w:r>
        <w:commentRangeStart w:id="284"/>
        <w:r>
          <w:rPr>
            <w:rFonts w:eastAsia="SimSun"/>
          </w:rPr>
          <w:t>Configuration</w:t>
        </w:r>
      </w:ins>
      <w:commentRangeEnd w:id="284"/>
      <w:r w:rsidR="000F5F2F">
        <w:rPr>
          <w:rStyle w:val="afe"/>
          <w:rFonts w:ascii="Times New Roman" w:hAnsi="Times New Roman"/>
        </w:rPr>
        <w:commentReference w:id="284"/>
      </w:r>
    </w:p>
    <w:p w14:paraId="53A0DC45" w14:textId="77777777" w:rsidR="00EC422B" w:rsidRDefault="00EC422B" w:rsidP="00EC422B">
      <w:pPr>
        <w:pStyle w:val="NO"/>
        <w:overflowPunct w:val="0"/>
        <w:autoSpaceDE w:val="0"/>
        <w:autoSpaceDN w:val="0"/>
        <w:adjustRightInd w:val="0"/>
        <w:textAlignment w:val="baseline"/>
        <w:rPr>
          <w:ins w:id="285" w:author="Chaili-115-e" w:date="2021-09-15T14:48:00Z"/>
        </w:rPr>
      </w:pPr>
      <w:ins w:id="286"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287" w:author="Chaili-115-e" w:date="2021-09-15T15:57:00Z"/>
          <w:rFonts w:eastAsiaTheme="minorEastAsia"/>
          <w:lang w:eastAsia="zh-CN"/>
        </w:rPr>
      </w:pPr>
      <w:ins w:id="288"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Paging message for group notification contains MBS session ID to inform all UEs in RRC IDLE and RRC INACTIVE states about an activation of the multicast session, i.e. UEs are not paged individually</w:t>
        </w:r>
        <w:r>
          <w:rPr>
            <w:rFonts w:eastAsia="SimSun"/>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289" w:author="Chaili-115-e" w:date="2021-09-15T14:48:00Z"/>
          <w:rFonts w:eastAsia="Times New Roman"/>
          <w:lang w:eastAsia="ja-JP"/>
        </w:rPr>
      </w:pPr>
      <w:ins w:id="290" w:author="Chaili-115-e" w:date="2021-09-15T14:48:00Z">
        <w:r w:rsidRPr="00075CC9">
          <w:rPr>
            <w:rFonts w:eastAsia="Times New Roman"/>
            <w:lang w:eastAsia="ja-JP"/>
          </w:rPr>
          <w:t xml:space="preserve">Editor note: 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ins>
    </w:p>
    <w:p w14:paraId="552E7E7E" w14:textId="77777777" w:rsidR="00EC422B" w:rsidRDefault="00EC422B" w:rsidP="00EC422B">
      <w:pPr>
        <w:rPr>
          <w:ins w:id="291" w:author="Chaili-115-e" w:date="2021-09-15T14:48:00Z"/>
          <w:rFonts w:eastAsiaTheme="minorEastAsia"/>
          <w:lang w:eastAsia="zh-CN"/>
        </w:rPr>
      </w:pPr>
      <w:proofErr w:type="spellStart"/>
      <w:ins w:id="292"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SimSun"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293" w:author="Chaili-115-e" w:date="2021-09-15T14:48:00Z"/>
          <w:rFonts w:eastAsiaTheme="minorEastAsia"/>
          <w:lang w:eastAsia="zh-CN"/>
        </w:rPr>
      </w:pPr>
      <w:ins w:id="294"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40"/>
        <w:overflowPunct w:val="0"/>
        <w:autoSpaceDE w:val="0"/>
        <w:autoSpaceDN w:val="0"/>
        <w:adjustRightInd w:val="0"/>
        <w:textAlignment w:val="baseline"/>
        <w:rPr>
          <w:ins w:id="295" w:author="Chaili-115-e" w:date="2021-09-15T14:48:00Z"/>
          <w:rFonts w:eastAsia="SimSun"/>
        </w:rPr>
      </w:pPr>
      <w:ins w:id="296" w:author="Chaili-115-e" w:date="2021-09-15T14:4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297" w:author="Chaili-115-e" w:date="2021-09-15T14:48:00Z"/>
          <w:rFonts w:eastAsiaTheme="minorEastAsia"/>
          <w:lang w:eastAsia="ja-JP"/>
        </w:rPr>
      </w:pPr>
      <w:ins w:id="298"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5"/>
        <w:overflowPunct w:val="0"/>
        <w:autoSpaceDE w:val="0"/>
        <w:autoSpaceDN w:val="0"/>
        <w:adjustRightInd w:val="0"/>
        <w:textAlignment w:val="baseline"/>
        <w:rPr>
          <w:ins w:id="299" w:author="Chaili-115-e" w:date="2021-09-15T14:48:00Z"/>
          <w:rFonts w:eastAsia="SimSun"/>
          <w:lang w:eastAsia="ja-JP"/>
        </w:rPr>
      </w:pPr>
      <w:ins w:id="300" w:author="Chaili-115-e" w:date="2021-09-15T14:4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01" w:author="Chaili-115-e" w:date="2021-09-15T14:48:00Z"/>
          <w:rFonts w:eastAsia="SimSun"/>
          <w:lang w:eastAsia="ja-JP"/>
        </w:rPr>
      </w:pPr>
      <w:ins w:id="302" w:author="Chaili-115-e" w:date="2021-09-15T14:4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12FED018" w14:textId="77777777" w:rsidR="00EC422B" w:rsidRDefault="00EC422B" w:rsidP="00EC422B">
      <w:pPr>
        <w:overflowPunct w:val="0"/>
        <w:autoSpaceDE w:val="0"/>
        <w:autoSpaceDN w:val="0"/>
        <w:adjustRightInd w:val="0"/>
        <w:textAlignment w:val="baseline"/>
        <w:rPr>
          <w:ins w:id="303" w:author="Chaili-115-e" w:date="2021-09-15T14:48:00Z"/>
          <w:rFonts w:eastAsia="SimSun"/>
          <w:lang w:eastAsia="zh-CN"/>
        </w:rPr>
      </w:pPr>
      <w:ins w:id="304" w:author="Chaili-115-e" w:date="2021-09-15T14:4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proofErr w:type="spellStart"/>
        <w:r>
          <w:rPr>
            <w:rFonts w:eastAsia="SimSun" w:hint="eastAsia"/>
            <w:lang w:eastAsia="ja-JP"/>
          </w:rPr>
          <w:t>gNB</w:t>
        </w:r>
        <w:proofErr w:type="spellEnd"/>
        <w:r>
          <w:rPr>
            <w:rFonts w:eastAsia="SimSun"/>
            <w:lang w:eastAsia="ja-JP"/>
          </w:rPr>
          <w:t xml:space="preserve"> may forward the data to the target </w:t>
        </w:r>
        <w:proofErr w:type="spellStart"/>
        <w:r>
          <w:rPr>
            <w:rFonts w:eastAsia="SimSun" w:hint="eastAsia"/>
            <w:lang w:eastAsia="ja-JP"/>
          </w:rPr>
          <w:t>gNB</w:t>
        </w:r>
        <w:proofErr w:type="spellEnd"/>
        <w:r>
          <w:rPr>
            <w:rFonts w:eastAsia="SimSun"/>
            <w:lang w:eastAsia="ja-JP"/>
          </w:rPr>
          <w:t xml:space="preserve"> and the target </w:t>
        </w:r>
        <w:proofErr w:type="spellStart"/>
        <w:r>
          <w:rPr>
            <w:rFonts w:eastAsia="SimSun" w:hint="eastAsia"/>
            <w:lang w:eastAsia="ja-JP"/>
          </w:rPr>
          <w:t>gNB</w:t>
        </w:r>
        <w:proofErr w:type="spellEnd"/>
        <w:r>
          <w:rPr>
            <w:rFonts w:eastAsia="SimSun"/>
            <w:lang w:eastAsia="ja-JP"/>
          </w:rPr>
          <w:t xml:space="preserve"> may 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05" w:author="Chaili-115-e" w:date="2021-09-15T14:48:00Z"/>
          <w:rFonts w:eastAsiaTheme="minorEastAsia"/>
          <w:lang w:eastAsia="ja-JP"/>
        </w:rPr>
      </w:pPr>
      <w:ins w:id="306"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07" w:author="Chaili-115-e" w:date="2021-09-15T14:48:00Z"/>
          <w:rFonts w:eastAsiaTheme="minorEastAsia"/>
          <w:lang w:eastAsia="ja-JP"/>
        </w:rPr>
      </w:pPr>
      <w:ins w:id="308"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09" w:author="Chaili-115-e" w:date="2021-09-15T14:48:00Z"/>
          <w:rFonts w:eastAsiaTheme="minorEastAsia"/>
          <w:lang w:eastAsia="ja-JP"/>
        </w:rPr>
      </w:pPr>
      <w:ins w:id="310"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11" w:author="Chaili-115-e" w:date="2021-09-15T14:48:00Z"/>
          <w:rFonts w:eastAsia="SimSun"/>
          <w:lang w:eastAsia="zh-CN"/>
        </w:rPr>
      </w:pPr>
    </w:p>
    <w:p w14:paraId="0B4F5AE5" w14:textId="77777777" w:rsidR="00EC422B" w:rsidRDefault="00EC422B" w:rsidP="00EC422B">
      <w:pPr>
        <w:pStyle w:val="5"/>
        <w:overflowPunct w:val="0"/>
        <w:autoSpaceDE w:val="0"/>
        <w:autoSpaceDN w:val="0"/>
        <w:adjustRightInd w:val="0"/>
        <w:textAlignment w:val="baseline"/>
        <w:rPr>
          <w:ins w:id="312" w:author="Chaili-115-e" w:date="2021-09-15T14:48:00Z"/>
          <w:rFonts w:eastAsiaTheme="minorEastAsia"/>
          <w:lang w:eastAsia="ja-JP"/>
        </w:rPr>
      </w:pPr>
      <w:ins w:id="313"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14" w:author="Chaili-115-e" w:date="2021-09-15T14:48:00Z"/>
          <w:rFonts w:eastAsiaTheme="minorEastAsia"/>
          <w:lang w:eastAsia="ja-JP"/>
        </w:rPr>
      </w:pPr>
      <w:ins w:id="315"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77777777" w:rsidR="00EC422B" w:rsidRDefault="00EC422B" w:rsidP="00EC422B">
      <w:pPr>
        <w:overflowPunct w:val="0"/>
        <w:autoSpaceDE w:val="0"/>
        <w:autoSpaceDN w:val="0"/>
        <w:adjustRightInd w:val="0"/>
        <w:textAlignment w:val="baseline"/>
        <w:rPr>
          <w:ins w:id="316" w:author="Chaili-115-e" w:date="2021-09-15T14:48:00Z"/>
          <w:rFonts w:eastAsia="SimSun"/>
          <w:lang w:eastAsia="zh-CN"/>
        </w:rPr>
      </w:pPr>
      <w:ins w:id="317" w:author="Chaili-115-e" w:date="2021-09-15T14:4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18" w:author="Chaili-115-e" w:date="2021-09-15T14:48:00Z"/>
          <w:rFonts w:eastAsiaTheme="minorEastAsia"/>
          <w:lang w:eastAsia="ja-JP"/>
        </w:rPr>
      </w:pPr>
      <w:ins w:id="319"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20" w:author="Xiaonan Zhang (张晓楠)" w:date="2021-11-17T14:31:00Z"/>
          <w:rFonts w:eastAsiaTheme="minorEastAsia"/>
          <w:lang w:eastAsia="ja-JP"/>
        </w:rPr>
      </w:pPr>
      <w:ins w:id="321"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5"/>
        <w:rPr>
          <w:ins w:id="322" w:author="Xiaonan Zhang (张晓楠)" w:date="2021-11-17T11:44:00Z"/>
          <w:lang w:eastAsia="ja-JP"/>
        </w:rPr>
        <w:pPrChange w:id="323" w:author="Xiaonan Zhang (张晓楠)" w:date="2021-11-17T14:32:00Z">
          <w:pPr>
            <w:pStyle w:val="NO"/>
            <w:overflowPunct w:val="0"/>
            <w:autoSpaceDE w:val="0"/>
            <w:autoSpaceDN w:val="0"/>
            <w:adjustRightInd w:val="0"/>
            <w:textAlignment w:val="baseline"/>
          </w:pPr>
        </w:pPrChange>
      </w:pPr>
      <w:commentRangeStart w:id="324"/>
      <w:commentRangeStart w:id="325"/>
      <w:ins w:id="326" w:author="Xiaonan Zhang (张晓楠)" w:date="2021-11-17T14:31:00Z">
        <w:r>
          <w:rPr>
            <w:lang w:eastAsia="ja-JP"/>
          </w:rPr>
          <w:t>16.x.5.3.3 Service continuity of MRB Bearer type change and PTM/PTP dynamic switch</w:t>
        </w:r>
      </w:ins>
      <w:commentRangeEnd w:id="324"/>
      <w:ins w:id="327" w:author="Xiaonan Zhang (张晓楠)" w:date="2021-11-17T14:32:00Z">
        <w:r>
          <w:rPr>
            <w:rStyle w:val="afe"/>
            <w:rFonts w:ascii="Times New Roman" w:hAnsi="Times New Roman"/>
          </w:rPr>
          <w:commentReference w:id="324"/>
        </w:r>
      </w:ins>
      <w:commentRangeEnd w:id="325"/>
      <w:r w:rsidR="00370E45">
        <w:rPr>
          <w:rStyle w:val="afe"/>
          <w:rFonts w:ascii="Times New Roman" w:hAnsi="Times New Roman"/>
        </w:rPr>
        <w:commentReference w:id="325"/>
      </w:r>
    </w:p>
    <w:p w14:paraId="0D9B1C5C" w14:textId="425A40AC" w:rsidR="00815ACF" w:rsidRDefault="00815ACF" w:rsidP="00815ACF">
      <w:pPr>
        <w:pStyle w:val="NO"/>
        <w:overflowPunct w:val="0"/>
        <w:autoSpaceDE w:val="0"/>
        <w:autoSpaceDN w:val="0"/>
        <w:adjustRightInd w:val="0"/>
        <w:textAlignment w:val="baseline"/>
        <w:rPr>
          <w:ins w:id="328" w:author="Chaili-115-e" w:date="2021-09-15T14:48:00Z"/>
          <w:rFonts w:eastAsiaTheme="minorEastAsia"/>
          <w:lang w:eastAsia="ja-JP"/>
        </w:rPr>
      </w:pPr>
    </w:p>
    <w:p w14:paraId="129BBEB4" w14:textId="77777777" w:rsidR="00EC422B" w:rsidRDefault="00EC422B" w:rsidP="00EC422B">
      <w:pPr>
        <w:pStyle w:val="40"/>
        <w:overflowPunct w:val="0"/>
        <w:autoSpaceDE w:val="0"/>
        <w:autoSpaceDN w:val="0"/>
        <w:adjustRightInd w:val="0"/>
        <w:textAlignment w:val="baseline"/>
        <w:rPr>
          <w:ins w:id="329" w:author="Chaili-115-e" w:date="2021-09-15T14:48:00Z"/>
          <w:rFonts w:eastAsia="SimSun"/>
        </w:rPr>
      </w:pPr>
      <w:ins w:id="330" w:author="Chaili-115-e" w:date="2021-09-15T14:48:00Z">
        <w:r>
          <w:rPr>
            <w:rFonts w:eastAsia="SimSun"/>
          </w:rPr>
          <w:t>16.x.5.4</w:t>
        </w:r>
        <w:r>
          <w:rPr>
            <w:rFonts w:eastAsia="SimSun"/>
          </w:rPr>
          <w:tab/>
        </w:r>
        <w:r w:rsidRPr="002963D3">
          <w:rPr>
            <w:rFonts w:eastAsia="SimSun"/>
          </w:rPr>
          <w:t>DRX</w:t>
        </w:r>
      </w:ins>
    </w:p>
    <w:p w14:paraId="7BEFCB97" w14:textId="77777777" w:rsidR="00EC422B" w:rsidRPr="00692033" w:rsidRDefault="00EC422B" w:rsidP="00EC422B">
      <w:pPr>
        <w:rPr>
          <w:ins w:id="331" w:author="Chaili-115-e" w:date="2021-09-15T14:48:00Z"/>
        </w:rPr>
      </w:pPr>
      <w:ins w:id="332"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33" w:author="Chaili-115-e" w:date="2021-09-15T14:48:00Z"/>
          <w:rFonts w:eastAsiaTheme="minorEastAsia"/>
          <w:lang w:eastAsia="ja-JP"/>
        </w:rPr>
      </w:pPr>
      <w:ins w:id="334" w:author="Chaili-115-e" w:date="2021-09-15T14:48:00Z">
        <w:r w:rsidRPr="00F94E52">
          <w:rPr>
            <w:rFonts w:eastAsiaTheme="minorEastAsia"/>
            <w:lang w:eastAsia="ja-JP"/>
          </w:rPr>
          <w:t xml:space="preserve">For PTM transmission, </w:t>
        </w:r>
      </w:ins>
      <w:ins w:id="335" w:author="Chaili-P116" w:date="2021-11-16T18:35:00Z">
        <w:r w:rsidR="00547AD4">
          <w:rPr>
            <w:rFonts w:eastAsiaTheme="minorEastAsia" w:hint="eastAsia"/>
            <w:lang w:eastAsia="zh-CN"/>
          </w:rPr>
          <w:t xml:space="preserve">a </w:t>
        </w:r>
      </w:ins>
      <w:ins w:id="336" w:author="Chaili-115-e" w:date="2021-09-15T14:48:00Z">
        <w:r>
          <w:rPr>
            <w:rFonts w:eastAsiaTheme="minorEastAsia"/>
            <w:lang w:eastAsia="ja-JP"/>
          </w:rPr>
          <w:t>m</w:t>
        </w:r>
        <w:r w:rsidRPr="00F94E52">
          <w:rPr>
            <w:rFonts w:eastAsiaTheme="minorEastAsia"/>
            <w:lang w:eastAsia="ja-JP"/>
          </w:rPr>
          <w:t>ulticast DRX pattern is configured on a per G-RNTI</w:t>
        </w:r>
      </w:ins>
      <w:ins w:id="337" w:author="Chaili-P116" w:date="2021-11-16T18:32:00Z">
        <w:r w:rsidR="008B01CA">
          <w:rPr>
            <w:rFonts w:eastAsiaTheme="minorEastAsia" w:hint="eastAsia"/>
            <w:lang w:eastAsia="zh-CN"/>
          </w:rPr>
          <w:t>(s)</w:t>
        </w:r>
      </w:ins>
      <w:ins w:id="338" w:author="Chaili-115-e" w:date="2021-09-15T14:48:00Z">
        <w:r w:rsidRPr="00F94E52">
          <w:rPr>
            <w:rFonts w:eastAsiaTheme="minorEastAsia"/>
            <w:lang w:eastAsia="ja-JP"/>
          </w:rPr>
          <w:t xml:space="preserve"> basis </w:t>
        </w:r>
      </w:ins>
      <w:ins w:id="339" w:author="Chaili-P116" w:date="2021-11-16T18:33:00Z">
        <w:r w:rsidR="008B01CA">
          <w:rPr>
            <w:rFonts w:eastAsiaTheme="minorEastAsia" w:hint="eastAsia"/>
            <w:lang w:eastAsia="zh-CN"/>
          </w:rPr>
          <w:t xml:space="preserve">via </w:t>
        </w:r>
        <w:commentRangeStart w:id="340"/>
        <w:r w:rsidR="008B01CA">
          <w:rPr>
            <w:rFonts w:eastAsiaTheme="minorEastAsia" w:hint="eastAsia"/>
            <w:lang w:eastAsia="zh-CN"/>
          </w:rPr>
          <w:t xml:space="preserve">RRC </w:t>
        </w:r>
      </w:ins>
      <w:ins w:id="341" w:author="Chaili-P116" w:date="2021-11-16T18:34:00Z">
        <w:r w:rsidR="008B01CA" w:rsidRPr="008B01CA">
          <w:rPr>
            <w:rFonts w:eastAsiaTheme="minorEastAsia"/>
            <w:lang w:eastAsia="zh-CN"/>
          </w:rPr>
          <w:t>signalling</w:t>
        </w:r>
      </w:ins>
      <w:ins w:id="342" w:author="Chaili-P116" w:date="2021-11-16T18:33:00Z">
        <w:r w:rsidR="008B01CA">
          <w:rPr>
            <w:rFonts w:eastAsiaTheme="minorEastAsia" w:hint="eastAsia"/>
            <w:lang w:eastAsia="zh-CN"/>
          </w:rPr>
          <w:t xml:space="preserve"> </w:t>
        </w:r>
      </w:ins>
      <w:commentRangeEnd w:id="340"/>
      <w:r w:rsidR="001E0DEB">
        <w:rPr>
          <w:rStyle w:val="afe"/>
        </w:rPr>
        <w:commentReference w:id="340"/>
      </w:r>
      <w:ins w:id="343"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77777777" w:rsidR="00EC422B" w:rsidRPr="00383BBF" w:rsidRDefault="00EC422B" w:rsidP="00EC422B">
      <w:pPr>
        <w:pStyle w:val="B10"/>
        <w:numPr>
          <w:ilvl w:val="0"/>
          <w:numId w:val="17"/>
        </w:numPr>
        <w:overflowPunct w:val="0"/>
        <w:autoSpaceDE w:val="0"/>
        <w:autoSpaceDN w:val="0"/>
        <w:adjustRightInd w:val="0"/>
        <w:textAlignment w:val="baseline"/>
        <w:rPr>
          <w:ins w:id="344" w:author="Chaili-115-e" w:date="2021-09-15T14:48:00Z"/>
          <w:rFonts w:eastAsia="Times New Roman"/>
        </w:rPr>
      </w:pPr>
      <w:ins w:id="345"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1AF28CDA" w14:textId="77777777" w:rsidR="00EC422B" w:rsidRDefault="00EC422B" w:rsidP="00EC422B">
      <w:pPr>
        <w:overflowPunct w:val="0"/>
        <w:autoSpaceDE w:val="0"/>
        <w:autoSpaceDN w:val="0"/>
        <w:adjustRightInd w:val="0"/>
        <w:textAlignment w:val="baseline"/>
        <w:rPr>
          <w:ins w:id="346" w:author="Chaili-115-e" w:date="2021-09-15T14:48:00Z"/>
          <w:rFonts w:eastAsia="SimSun"/>
          <w:lang w:eastAsia="zh-CN"/>
        </w:rPr>
      </w:pPr>
    </w:p>
    <w:p w14:paraId="661247B5" w14:textId="77777777" w:rsidR="00EC422B" w:rsidRPr="00FB1480" w:rsidRDefault="00EC422B" w:rsidP="00EC422B">
      <w:pPr>
        <w:pStyle w:val="40"/>
        <w:overflowPunct w:val="0"/>
        <w:autoSpaceDE w:val="0"/>
        <w:autoSpaceDN w:val="0"/>
        <w:adjustRightInd w:val="0"/>
        <w:textAlignment w:val="baseline"/>
        <w:rPr>
          <w:ins w:id="347" w:author="Chaili-115-e" w:date="2021-09-15T14:48:00Z"/>
          <w:rFonts w:eastAsiaTheme="minorEastAsia"/>
          <w:lang w:eastAsia="ja-JP"/>
        </w:rPr>
      </w:pPr>
      <w:ins w:id="348"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349" w:author="Chaili-115-e" w:date="2021-09-15T14:48:00Z"/>
          <w:rFonts w:eastAsiaTheme="minorEastAsia"/>
          <w:lang w:eastAsia="ja-JP"/>
        </w:rPr>
      </w:pPr>
      <w:ins w:id="350"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351" w:author="Chaili-115-e" w:date="2021-09-15T14:48:00Z"/>
          <w:rFonts w:eastAsia="SimSun"/>
          <w:lang w:eastAsia="ja-JP"/>
        </w:rPr>
      </w:pPr>
      <w:ins w:id="352" w:author="Chaili-115-e" w:date="2021-09-15T14:48: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MBS data packets using the following methods:</w:t>
        </w:r>
      </w:ins>
    </w:p>
    <w:p w14:paraId="3C01443E" w14:textId="77777777" w:rsidR="00EC422B" w:rsidRDefault="00EC422B" w:rsidP="00EC422B">
      <w:pPr>
        <w:pStyle w:val="B10"/>
        <w:numPr>
          <w:ilvl w:val="0"/>
          <w:numId w:val="17"/>
        </w:numPr>
        <w:rPr>
          <w:ins w:id="353" w:author="Chaili-115-e" w:date="2021-09-15T14:48:00Z"/>
        </w:rPr>
      </w:pPr>
      <w:ins w:id="354"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355" w:author="Chaili-115-e" w:date="2021-09-15T14:48:00Z"/>
        </w:rPr>
      </w:pPr>
      <w:ins w:id="356"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357" w:author="Chaili-115-e" w:date="2021-09-15T14:48:00Z"/>
          <w:rFonts w:eastAsiaTheme="minorEastAsia"/>
          <w:lang w:eastAsia="ja-JP"/>
        </w:rPr>
      </w:pPr>
      <w:ins w:id="358" w:author="Chaili-115-e" w:date="2021-09-15T14:48:00Z">
        <w:r w:rsidRPr="004764FE">
          <w:rPr>
            <w:rFonts w:eastAsia="SimSun"/>
            <w:lang w:eastAsia="ja-JP"/>
          </w:rPr>
          <w:t xml:space="preserve">If a UE is configured </w:t>
        </w:r>
        <w:commentRangeStart w:id="359"/>
        <w:r w:rsidRPr="004764FE">
          <w:rPr>
            <w:rFonts w:eastAsia="SimSun"/>
            <w:lang w:eastAsia="ja-JP"/>
          </w:rPr>
          <w:t>with a split MRB</w:t>
        </w:r>
      </w:ins>
      <w:commentRangeEnd w:id="359"/>
      <w:r w:rsidR="000F5F2F">
        <w:rPr>
          <w:rStyle w:val="afe"/>
        </w:rPr>
        <w:commentReference w:id="359"/>
      </w:r>
      <w:ins w:id="360" w:author="Chaili-115-e" w:date="2021-09-15T14:48:00Z">
        <w:r w:rsidRPr="004764FE">
          <w:rPr>
            <w:rFonts w:eastAsia="SimSun"/>
            <w:lang w:eastAsia="ja-JP"/>
          </w:rPr>
          <w:t xml:space="preserve">, a </w:t>
        </w:r>
        <w:proofErr w:type="spellStart"/>
        <w:r w:rsidRPr="004764FE">
          <w:rPr>
            <w:rFonts w:eastAsia="SimSun"/>
            <w:lang w:eastAsia="ja-JP"/>
          </w:rPr>
          <w:t>gNB</w:t>
        </w:r>
        <w:proofErr w:type="spellEnd"/>
        <w:r w:rsidRPr="004764FE">
          <w:rPr>
            <w:rFonts w:eastAsia="SimSun"/>
            <w:lang w:eastAsia="ja-JP"/>
          </w:rPr>
          <w:t xml:space="preserve"> dynamically decides whether to deliver multicast data by PTM or </w:t>
        </w:r>
        <w:proofErr w:type="gramStart"/>
        <w:r w:rsidRPr="004764FE">
          <w:rPr>
            <w:rFonts w:eastAsia="SimSun"/>
            <w:lang w:eastAsia="ja-JP"/>
          </w:rPr>
          <w:t xml:space="preserve">PTP </w:t>
        </w:r>
        <w:r>
          <w:rPr>
            <w:rFonts w:eastAsia="SimSun"/>
            <w:lang w:eastAsia="ja-JP"/>
          </w:rPr>
          <w:t xml:space="preserve"> </w:t>
        </w:r>
        <w:r>
          <w:rPr>
            <w:rFonts w:eastAsia="SimSun" w:hint="eastAsia"/>
            <w:lang w:eastAsia="ja-JP"/>
          </w:rPr>
          <w:t>for</w:t>
        </w:r>
        <w:proofErr w:type="gramEnd"/>
        <w:r>
          <w:rPr>
            <w:rFonts w:eastAsia="SimSun" w:hint="eastAsia"/>
            <w:lang w:eastAsia="ja-JP"/>
          </w:rPr>
          <w:t xml:space="preserve">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361" w:author="Chaili-115-e" w:date="2021-09-15T14:48:00Z"/>
          <w:del w:id="362" w:author="Chaili-P116" w:date="2021-11-16T18:04:00Z"/>
          <w:rFonts w:eastAsiaTheme="minorEastAsia"/>
          <w:lang w:val="en-US" w:eastAsia="ja-JP"/>
        </w:rPr>
      </w:pPr>
      <w:ins w:id="363" w:author="Chaili-115-e" w:date="2021-09-15T14:48:00Z">
        <w:del w:id="364"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40"/>
        <w:overflowPunct w:val="0"/>
        <w:autoSpaceDE w:val="0"/>
        <w:autoSpaceDN w:val="0"/>
        <w:adjustRightInd w:val="0"/>
        <w:textAlignment w:val="baseline"/>
        <w:rPr>
          <w:ins w:id="365" w:author="Chaili-115-e" w:date="2021-09-15T14:48:00Z"/>
          <w:rFonts w:eastAsia="SimSun"/>
        </w:rPr>
      </w:pPr>
      <w:ins w:id="366" w:author="Chaili-115-e" w:date="2021-09-15T14:48:00Z">
        <w:r>
          <w:rPr>
            <w:rFonts w:eastAsia="SimSun" w:hint="eastAsia"/>
          </w:rPr>
          <w:t>16.</w:t>
        </w:r>
        <w:r>
          <w:rPr>
            <w:rFonts w:eastAsia="SimSun"/>
          </w:rPr>
          <w:t>x</w:t>
        </w:r>
        <w:r>
          <w:rPr>
            <w:rFonts w:eastAsia="SimSun" w:hint="eastAsia"/>
          </w:rPr>
          <w:t>.5</w:t>
        </w:r>
        <w:r>
          <w:rPr>
            <w:rFonts w:eastAsia="SimSun"/>
          </w:rPr>
          <w:t>.6</w:t>
        </w:r>
        <w:r>
          <w:rPr>
            <w:rFonts w:eastAsia="SimSun"/>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367" w:author="Chaili-115-e" w:date="2021-09-15T14:48:00Z"/>
        </w:rPr>
      </w:pPr>
      <w:ins w:id="368"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369" w:author="Chaili-115-e" w:date="2021-09-15T14:48:00Z"/>
        </w:rPr>
      </w:pPr>
    </w:p>
    <w:p w14:paraId="35461AE3" w14:textId="77777777" w:rsidR="00EC422B" w:rsidRDefault="00EC422B" w:rsidP="00EC422B">
      <w:pPr>
        <w:pStyle w:val="30"/>
        <w:overflowPunct w:val="0"/>
        <w:autoSpaceDE w:val="0"/>
        <w:autoSpaceDN w:val="0"/>
        <w:adjustRightInd w:val="0"/>
        <w:textAlignment w:val="baseline"/>
        <w:rPr>
          <w:ins w:id="370" w:author="Chaili-115-e" w:date="2021-09-15T14:48:00Z"/>
          <w:rFonts w:eastAsiaTheme="minorEastAsia"/>
          <w:lang w:eastAsia="zh-CN"/>
        </w:rPr>
      </w:pPr>
      <w:ins w:id="371" w:author="Chaili-115-e" w:date="2021-09-15T14:4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5D8245AA" w14:textId="77777777" w:rsidR="00EC422B" w:rsidRDefault="00EC422B" w:rsidP="00EC422B">
      <w:pPr>
        <w:pStyle w:val="40"/>
        <w:overflowPunct w:val="0"/>
        <w:autoSpaceDE w:val="0"/>
        <w:autoSpaceDN w:val="0"/>
        <w:adjustRightInd w:val="0"/>
        <w:textAlignment w:val="baseline"/>
        <w:rPr>
          <w:ins w:id="372" w:author="Chaili-115-e" w:date="2021-09-15T14:48:00Z"/>
          <w:rFonts w:eastAsia="SimSun"/>
        </w:rPr>
      </w:pPr>
      <w:ins w:id="373" w:author="Chaili-115-e" w:date="2021-09-15T14:48:00Z">
        <w:r>
          <w:rPr>
            <w:rFonts w:eastAsia="SimSun" w:hint="eastAsia"/>
          </w:rPr>
          <w:t>16.</w:t>
        </w:r>
        <w:r>
          <w:rPr>
            <w:rFonts w:eastAsia="SimSun"/>
          </w:rPr>
          <w:t>x.</w:t>
        </w:r>
        <w:r>
          <w:rPr>
            <w:rFonts w:eastAsia="SimSun" w:hint="eastAsia"/>
          </w:rPr>
          <w:t>6.1</w:t>
        </w:r>
        <w:r>
          <w:rPr>
            <w:rFonts w:eastAsia="SimSun"/>
          </w:rPr>
          <w:tab/>
          <w:t>Session Management</w:t>
        </w:r>
      </w:ins>
    </w:p>
    <w:p w14:paraId="69B7645F" w14:textId="77777777" w:rsidR="00EC422B" w:rsidRDefault="00EC422B" w:rsidP="00EC422B">
      <w:pPr>
        <w:pStyle w:val="NO"/>
        <w:overflowPunct w:val="0"/>
        <w:autoSpaceDE w:val="0"/>
        <w:autoSpaceDN w:val="0"/>
        <w:adjustRightInd w:val="0"/>
        <w:textAlignment w:val="baseline"/>
        <w:rPr>
          <w:ins w:id="374" w:author="Chaili-115-e" w:date="2021-09-15T14:48:00Z"/>
          <w:rFonts w:eastAsiaTheme="minorEastAsia"/>
          <w:lang w:eastAsia="ja-JP"/>
        </w:rPr>
      </w:pPr>
      <w:ins w:id="375"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40"/>
        <w:overflowPunct w:val="0"/>
        <w:autoSpaceDE w:val="0"/>
        <w:autoSpaceDN w:val="0"/>
        <w:adjustRightInd w:val="0"/>
        <w:textAlignment w:val="baseline"/>
        <w:rPr>
          <w:ins w:id="376" w:author="Chaili-115-e" w:date="2021-09-15T14:48:00Z"/>
          <w:rFonts w:eastAsia="SimSun"/>
        </w:rPr>
      </w:pPr>
      <w:ins w:id="377" w:author="Chaili-115-e" w:date="2021-09-15T14:4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C6B4054" w14:textId="77777777" w:rsidR="00EC422B" w:rsidRDefault="00EC422B" w:rsidP="00EC422B">
      <w:pPr>
        <w:overflowPunct w:val="0"/>
        <w:autoSpaceDE w:val="0"/>
        <w:autoSpaceDN w:val="0"/>
        <w:adjustRightInd w:val="0"/>
        <w:textAlignment w:val="baseline"/>
        <w:rPr>
          <w:ins w:id="378" w:author="Chaili-115-e" w:date="2021-09-15T14:48:00Z"/>
          <w:rFonts w:eastAsiaTheme="minorEastAsia"/>
          <w:lang w:eastAsia="zh-CN"/>
        </w:rPr>
      </w:pPr>
      <w:ins w:id="379" w:author="Chaili-115-e" w:date="2021-09-15T14:4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SimSun"/>
            <w:lang w:eastAsia="ja-JP"/>
          </w:rPr>
          <w:t xml:space="preserve"> </w:t>
        </w:r>
        <w:proofErr w:type="spellStart"/>
        <w:r w:rsidRPr="002C7D2B">
          <w:rPr>
            <w:rFonts w:eastAsia="SimSun"/>
            <w:lang w:eastAsia="ja-JP"/>
          </w:rPr>
          <w:t>SIB</w:t>
        </w:r>
        <w:r>
          <w:rPr>
            <w:rFonts w:eastAsia="SimSun"/>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380" w:author="Chaili-115-e" w:date="2021-09-15T14:48:00Z"/>
          <w:rFonts w:eastAsiaTheme="minorEastAsia"/>
          <w:lang w:eastAsia="zh-CN"/>
        </w:rPr>
      </w:pPr>
      <w:ins w:id="381" w:author="Chaili-115-e" w:date="2021-09-15T14:48:00Z">
        <w:r>
          <w:rPr>
            <w:rFonts w:eastAsiaTheme="minorEastAsia"/>
            <w:lang w:eastAsia="zh-CN"/>
          </w:rPr>
          <w:t>Editor’s Note: the</w:t>
        </w:r>
        <w:commentRangeStart w:id="382"/>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382"/>
      <w:r w:rsidR="001E0DEB">
        <w:rPr>
          <w:rStyle w:val="afe"/>
        </w:rPr>
        <w:commentReference w:id="382"/>
      </w:r>
      <w:ins w:id="383"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384" w:author="Chaili-115-e" w:date="2021-09-15T14:48:00Z"/>
          <w:rFonts w:eastAsiaTheme="minorEastAsia"/>
          <w:lang w:eastAsia="zh-CN"/>
        </w:rPr>
      </w:pPr>
      <w:ins w:id="385"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386" w:author="Chaili-115-e" w:date="2021-09-15T14:48:00Z"/>
        </w:rPr>
      </w:pPr>
      <w:ins w:id="387"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388"/>
        <w:proofErr w:type="spellStart"/>
        <w:r w:rsidRPr="00747657">
          <w:t>sessionincluding</w:t>
        </w:r>
      </w:ins>
      <w:commentRangeEnd w:id="388"/>
      <w:proofErr w:type="spellEnd"/>
      <w:r w:rsidR="000D13D9">
        <w:rPr>
          <w:rStyle w:val="afe"/>
        </w:rPr>
        <w:commentReference w:id="388"/>
      </w:r>
      <w:ins w:id="389" w:author="Chaili-115-e" w:date="2021-09-15T14:48:00Z">
        <w:r>
          <w:t>:</w:t>
        </w:r>
        <w:r w:rsidRPr="00747657">
          <w:t xml:space="preserve"> MBS session ID , </w:t>
        </w:r>
        <w:r w:rsidRPr="00B60A7F">
          <w:t xml:space="preserve">associated G-RNTI and </w:t>
        </w:r>
        <w:r w:rsidRPr="00747657">
          <w:t xml:space="preserve">scheduling </w:t>
        </w:r>
        <w:commentRangeStart w:id="390"/>
        <w:r w:rsidRPr="00747657">
          <w:t>information</w:t>
        </w:r>
      </w:ins>
      <w:commentRangeEnd w:id="390"/>
      <w:r w:rsidR="001E0DEB">
        <w:rPr>
          <w:rStyle w:val="afe"/>
        </w:rPr>
        <w:commentReference w:id="390"/>
      </w:r>
      <w:ins w:id="391"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392" w:author="Chaili-115-e" w:date="2021-09-15T14:48:00Z"/>
        </w:rPr>
      </w:pPr>
      <w:ins w:id="393" w:author="Chaili-115-e" w:date="2021-09-15T14:48:00Z">
        <w:r w:rsidRPr="009216F0">
          <w:t xml:space="preserve">MCCH uses a modification period and MCCH contents are only allowed to be modified at each modification period </w:t>
        </w:r>
        <w:commentRangeStart w:id="394"/>
        <w:proofErr w:type="spellStart"/>
        <w:r w:rsidRPr="009216F0">
          <w:t>boundary;</w:t>
        </w:r>
        <w:r w:rsidRPr="00742821">
          <w:rPr>
            <w:rFonts w:hint="eastAsia"/>
          </w:rPr>
          <w:t>A</w:t>
        </w:r>
        <w:proofErr w:type="spellEnd"/>
        <w:r w:rsidRPr="00742821">
          <w:t xml:space="preserve"> </w:t>
        </w:r>
      </w:ins>
      <w:commentRangeEnd w:id="394"/>
      <w:r w:rsidR="001E0DEB">
        <w:rPr>
          <w:rStyle w:val="afe"/>
        </w:rPr>
        <w:commentReference w:id="394"/>
      </w:r>
      <w:ins w:id="395"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396"/>
        <w:proofErr w:type="spellStart"/>
        <w:r w:rsidRPr="00742821">
          <w:t>broadcastsession</w:t>
        </w:r>
      </w:ins>
      <w:commentRangeEnd w:id="396"/>
      <w:proofErr w:type="spellEnd"/>
      <w:r w:rsidR="001E0DEB">
        <w:rPr>
          <w:rStyle w:val="afe"/>
        </w:rPr>
        <w:commentReference w:id="396"/>
      </w:r>
      <w:ins w:id="397"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98" w:author="Chaili-P116" w:date="2021-11-16T18:22:00Z">
        <w:r w:rsidR="00FF6CF6">
          <w:rPr>
            <w:rFonts w:eastAsiaTheme="minorEastAsia" w:hint="eastAsia"/>
            <w:lang w:eastAsia="zh-CN"/>
          </w:rPr>
          <w:t xml:space="preserve"> and </w:t>
        </w:r>
        <w:r w:rsidR="00FF6CF6" w:rsidRPr="00FF6CF6">
          <w:t>neighbouring cell information modification</w:t>
        </w:r>
      </w:ins>
      <w:ins w:id="399"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00" w:author="Chaili-115-e" w:date="2021-09-15T14:48:00Z"/>
          <w:del w:id="401" w:author="Chaili-P116" w:date="2021-11-16T18:23:00Z"/>
        </w:rPr>
      </w:pPr>
      <w:ins w:id="402"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03" w:author="Chaili-115-e" w:date="2021-09-15T14:48:00Z"/>
        </w:rPr>
      </w:pPr>
      <w:ins w:id="404"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05" w:author="Chaili-115-e" w:date="2021-09-15T14:48:00Z"/>
          <w:rFonts w:eastAsiaTheme="minorEastAsia"/>
          <w:lang w:eastAsia="ja-JP"/>
        </w:rPr>
      </w:pPr>
      <w:ins w:id="406"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07" w:author="Chaili-115-e" w:date="2021-09-15T14:48:00Z"/>
          <w:rFonts w:eastAsiaTheme="minorEastAsia"/>
          <w:lang w:eastAsia="ja-JP"/>
        </w:rPr>
      </w:pPr>
      <w:moveFromRangeStart w:id="408" w:author="Chaili-P116" w:date="2021-11-16T18:05:00Z" w:name="move87978358"/>
      <w:moveFrom w:id="409" w:author="Chaili-P116" w:date="2021-11-16T18:05:00Z">
        <w:ins w:id="410"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08"/>
    <w:p w14:paraId="0A032170" w14:textId="77777777" w:rsidR="00EC422B" w:rsidRPr="0030213F" w:rsidRDefault="00EC422B" w:rsidP="00EC422B">
      <w:pPr>
        <w:pStyle w:val="NO"/>
        <w:overflowPunct w:val="0"/>
        <w:autoSpaceDE w:val="0"/>
        <w:autoSpaceDN w:val="0"/>
        <w:adjustRightInd w:val="0"/>
        <w:textAlignment w:val="baseline"/>
        <w:rPr>
          <w:ins w:id="411" w:author="Chaili-115-e" w:date="2021-09-15T14:48:00Z"/>
          <w:rFonts w:eastAsiaTheme="minorEastAsia"/>
          <w:lang w:eastAsia="ja-JP"/>
        </w:rPr>
      </w:pPr>
      <w:commentRangeStart w:id="412"/>
      <w:ins w:id="413"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12"/>
      <w:r w:rsidR="0083433A">
        <w:rPr>
          <w:rStyle w:val="afe"/>
        </w:rPr>
        <w:commentReference w:id="412"/>
      </w:r>
    </w:p>
    <w:p w14:paraId="352689A6" w14:textId="77777777" w:rsidR="00EC422B" w:rsidRDefault="00EC422B" w:rsidP="00EC422B">
      <w:pPr>
        <w:pStyle w:val="NO"/>
        <w:overflowPunct w:val="0"/>
        <w:autoSpaceDE w:val="0"/>
        <w:autoSpaceDN w:val="0"/>
        <w:adjustRightInd w:val="0"/>
        <w:textAlignment w:val="baseline"/>
        <w:rPr>
          <w:ins w:id="414" w:author="Chaili-115-e" w:date="2021-09-15T14:48:00Z"/>
          <w:rFonts w:eastAsiaTheme="minorEastAsia"/>
          <w:lang w:eastAsia="ja-JP"/>
        </w:rPr>
      </w:pPr>
    </w:p>
    <w:p w14:paraId="227B757B" w14:textId="77777777" w:rsidR="00EC422B" w:rsidRDefault="00EC422B" w:rsidP="00EC422B">
      <w:pPr>
        <w:pStyle w:val="40"/>
        <w:overflowPunct w:val="0"/>
        <w:autoSpaceDE w:val="0"/>
        <w:autoSpaceDN w:val="0"/>
        <w:adjustRightInd w:val="0"/>
        <w:textAlignment w:val="baseline"/>
        <w:rPr>
          <w:ins w:id="415" w:author="Chaili-115-e" w:date="2021-09-15T14:48:00Z"/>
          <w:rFonts w:eastAsia="SimSun"/>
        </w:rPr>
      </w:pPr>
      <w:ins w:id="416" w:author="Chaili-115-e" w:date="2021-09-15T14:48:00Z">
        <w:r>
          <w:rPr>
            <w:rFonts w:eastAsia="SimSun"/>
          </w:rPr>
          <w:t>16.x.6.3</w:t>
        </w:r>
        <w:r>
          <w:rPr>
            <w:rFonts w:eastAsia="SimSun"/>
          </w:rPr>
          <w:tab/>
        </w:r>
        <w:commentRangeStart w:id="417"/>
        <w:r w:rsidRPr="002963D3">
          <w:rPr>
            <w:rFonts w:eastAsia="SimSun"/>
          </w:rPr>
          <w:t>DRX</w:t>
        </w:r>
      </w:ins>
      <w:commentRangeEnd w:id="417"/>
      <w:r w:rsidR="001E0DEB">
        <w:rPr>
          <w:rStyle w:val="afe"/>
          <w:rFonts w:ascii="Times New Roman" w:hAnsi="Times New Roman"/>
        </w:rPr>
        <w:commentReference w:id="417"/>
      </w:r>
    </w:p>
    <w:p w14:paraId="7556B0CB" w14:textId="77777777" w:rsidR="00EC422B" w:rsidRDefault="00EC422B" w:rsidP="00EC422B">
      <w:pPr>
        <w:pStyle w:val="B10"/>
        <w:overflowPunct w:val="0"/>
        <w:autoSpaceDE w:val="0"/>
        <w:autoSpaceDN w:val="0"/>
        <w:adjustRightInd w:val="0"/>
        <w:ind w:left="0" w:firstLine="0"/>
        <w:textAlignment w:val="baseline"/>
        <w:rPr>
          <w:ins w:id="418" w:author="Chaili-115-e" w:date="2021-09-15T14:48:00Z"/>
          <w:rFonts w:eastAsiaTheme="minorEastAsia"/>
          <w:lang w:eastAsia="ja-JP"/>
        </w:rPr>
      </w:pPr>
      <w:ins w:id="419"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20" w:author="Chaili-115-e" w:date="2021-09-15T14:48:00Z"/>
          <w:rFonts w:eastAsia="SimSun"/>
          <w:lang w:eastAsia="zh-CN"/>
        </w:rPr>
      </w:pPr>
    </w:p>
    <w:p w14:paraId="5BF6352A" w14:textId="77777777" w:rsidR="00EC422B" w:rsidRDefault="00EC422B" w:rsidP="00EC422B">
      <w:pPr>
        <w:pStyle w:val="40"/>
        <w:overflowPunct w:val="0"/>
        <w:autoSpaceDE w:val="0"/>
        <w:autoSpaceDN w:val="0"/>
        <w:adjustRightInd w:val="0"/>
        <w:textAlignment w:val="baseline"/>
        <w:rPr>
          <w:ins w:id="421" w:author="Chaili-115-e" w:date="2021-09-15T14:48:00Z"/>
          <w:rFonts w:eastAsia="SimSun"/>
          <w:lang w:eastAsia="zh-CN"/>
        </w:rPr>
      </w:pPr>
      <w:ins w:id="422" w:author="Chaili-115-e" w:date="2021-09-15T14:48: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423" w:author="Chaili-115-e" w:date="2021-09-15T14:48:00Z"/>
          <w:rFonts w:eastAsiaTheme="minorEastAsia"/>
          <w:lang w:eastAsia="ja-JP"/>
        </w:rPr>
      </w:pPr>
      <w:ins w:id="424"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425" w:author="Chaili-115-e" w:date="2021-09-15T14:48:00Z"/>
          <w:rFonts w:eastAsiaTheme="minorEastAsia"/>
          <w:lang w:eastAsia="ja-JP"/>
        </w:rPr>
      </w:pPr>
      <w:ins w:id="426"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427" w:author="Chaili-115-e" w:date="2021-09-15T14:48:00Z"/>
          <w:rFonts w:eastAsiaTheme="minorEastAsia"/>
          <w:lang w:eastAsia="ja-JP"/>
        </w:rPr>
      </w:pPr>
      <w:ins w:id="428"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429" w:author="Chaili-115-e" w:date="2021-09-15T14:48:00Z"/>
          <w:rFonts w:eastAsiaTheme="minorEastAsia"/>
          <w:lang w:eastAsia="ja-JP"/>
        </w:rPr>
      </w:pPr>
    </w:p>
    <w:p w14:paraId="390A26C6" w14:textId="77777777" w:rsidR="00EC422B" w:rsidRDefault="00EC422B" w:rsidP="00EC422B">
      <w:pPr>
        <w:pStyle w:val="40"/>
        <w:overflowPunct w:val="0"/>
        <w:autoSpaceDE w:val="0"/>
        <w:autoSpaceDN w:val="0"/>
        <w:adjustRightInd w:val="0"/>
        <w:textAlignment w:val="baseline"/>
        <w:rPr>
          <w:ins w:id="430" w:author="Chaili-115-e" w:date="2021-09-15T14:48:00Z"/>
          <w:rFonts w:eastAsia="Times New Roman"/>
          <w:lang w:eastAsia="ja-JP"/>
        </w:rPr>
      </w:pPr>
      <w:ins w:id="431"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432" w:author="Chaili-P116" w:date="2021-11-16T18:13:00Z"/>
        </w:rPr>
      </w:pPr>
      <w:ins w:id="433" w:author="Chaili-P116" w:date="2021-11-16T18:14:00Z">
        <w:r>
          <w:rPr>
            <w:rFonts w:eastAsiaTheme="minorEastAsia" w:hint="eastAsia"/>
            <w:lang w:eastAsia="zh-CN"/>
          </w:rPr>
          <w:t xml:space="preserve">The </w:t>
        </w:r>
      </w:ins>
      <w:commentRangeStart w:id="434"/>
      <w:proofErr w:type="spellStart"/>
      <w:ins w:id="435" w:author="Chaili-P116" w:date="2021-11-16T18:13:00Z">
        <w:r>
          <w:rPr>
            <w:rFonts w:eastAsiaTheme="minorEastAsia" w:hint="eastAsia"/>
            <w:lang w:eastAsia="zh-CN"/>
          </w:rPr>
          <w:t>gNB</w:t>
        </w:r>
      </w:ins>
      <w:commentRangeEnd w:id="434"/>
      <w:proofErr w:type="spellEnd"/>
      <w:r w:rsidR="000755B0">
        <w:rPr>
          <w:rStyle w:val="afe"/>
        </w:rPr>
        <w:commentReference w:id="434"/>
      </w:r>
      <w:ins w:id="436"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437" w:author="Chaili-P116" w:date="2021-11-16T18:14:00Z">
        <w:r>
          <w:rPr>
            <w:rFonts w:eastAsiaTheme="minorEastAsia" w:hint="eastAsia"/>
            <w:lang w:eastAsia="zh-CN"/>
          </w:rPr>
          <w:t>the same broadcast M</w:t>
        </w:r>
      </w:ins>
      <w:ins w:id="438" w:author="Chaili-P116" w:date="2021-11-16T18:15:00Z">
        <w:r>
          <w:rPr>
            <w:rFonts w:eastAsiaTheme="minorEastAsia" w:hint="eastAsia"/>
            <w:lang w:eastAsia="zh-CN"/>
          </w:rPr>
          <w:t xml:space="preserve">BS </w:t>
        </w:r>
      </w:ins>
      <w:ins w:id="439" w:author="Chaili-P116" w:date="2021-11-16T18:14:00Z">
        <w:r>
          <w:rPr>
            <w:rFonts w:eastAsiaTheme="minorEastAsia" w:hint="eastAsia"/>
            <w:lang w:eastAsia="zh-CN"/>
          </w:rPr>
          <w:t>service</w:t>
        </w:r>
      </w:ins>
      <w:ins w:id="440" w:author="Chaili-P116" w:date="2021-11-16T18:15:00Z">
        <w:r>
          <w:rPr>
            <w:rFonts w:eastAsiaTheme="minorEastAsia" w:hint="eastAsia"/>
            <w:lang w:eastAsia="zh-CN"/>
          </w:rPr>
          <w:t>(</w:t>
        </w:r>
      </w:ins>
      <w:ins w:id="441" w:author="Chaili-P116" w:date="2021-11-16T18:14:00Z">
        <w:r>
          <w:rPr>
            <w:rFonts w:eastAsiaTheme="minorEastAsia" w:hint="eastAsia"/>
            <w:lang w:eastAsia="zh-CN"/>
          </w:rPr>
          <w:t>s</w:t>
        </w:r>
      </w:ins>
      <w:ins w:id="442" w:author="Chaili-P116" w:date="2021-11-16T18:15:00Z">
        <w:r>
          <w:rPr>
            <w:rFonts w:eastAsiaTheme="minorEastAsia" w:hint="eastAsia"/>
            <w:lang w:eastAsia="zh-CN"/>
          </w:rPr>
          <w:t>)</w:t>
        </w:r>
      </w:ins>
      <w:ins w:id="443" w:author="Chaili-P116" w:date="2021-11-16T18:13:00Z">
        <w:r w:rsidRPr="00B60A7F">
          <w:t xml:space="preserve"> so that the UE can request unicast reception of the service before changing to a cell not providing t</w:t>
        </w:r>
      </w:ins>
      <w:ins w:id="444" w:author="Chaili-P116" w:date="2021-11-16T18:16:00Z">
        <w:r>
          <w:rPr>
            <w:rFonts w:eastAsiaTheme="minorEastAsia" w:hint="eastAsia"/>
            <w:lang w:eastAsia="zh-CN"/>
          </w:rPr>
          <w:t>he broadcast MBS service(s)</w:t>
        </w:r>
        <w:r>
          <w:t xml:space="preserve"> </w:t>
        </w:r>
      </w:ins>
      <w:ins w:id="445"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446" w:author="Chaili-115-e" w:date="2021-09-15T14:48:00Z"/>
          <w:rFonts w:eastAsiaTheme="minorEastAsia"/>
          <w:bCs/>
          <w:lang w:eastAsia="zh-CN"/>
        </w:rPr>
      </w:pPr>
      <w:ins w:id="447"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448"/>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448"/>
      <w:r w:rsidR="000A7CDD">
        <w:rPr>
          <w:rStyle w:val="afe"/>
        </w:rPr>
        <w:commentReference w:id="448"/>
      </w:r>
    </w:p>
    <w:p w14:paraId="24723C8E" w14:textId="77777777" w:rsidR="00EC422B" w:rsidRPr="005413EA" w:rsidRDefault="00EC422B" w:rsidP="00EC422B">
      <w:pPr>
        <w:overflowPunct w:val="0"/>
        <w:autoSpaceDE w:val="0"/>
        <w:autoSpaceDN w:val="0"/>
        <w:adjustRightInd w:val="0"/>
        <w:textAlignment w:val="baseline"/>
        <w:rPr>
          <w:ins w:id="449" w:author="Chaili-115-e" w:date="2021-09-15T14:48:00Z"/>
          <w:rFonts w:eastAsiaTheme="minorEastAsia"/>
          <w:bCs/>
          <w:lang w:eastAsia="zh-CN"/>
        </w:rPr>
      </w:pPr>
      <w:ins w:id="450"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451"/>
        <w:r w:rsidRPr="005413EA">
          <w:rPr>
            <w:rFonts w:eastAsiaTheme="minorEastAsia"/>
            <w:bCs/>
            <w:lang w:eastAsia="zh-CN"/>
          </w:rPr>
          <w:t>session</w:t>
        </w:r>
      </w:ins>
      <w:commentRangeEnd w:id="451"/>
      <w:r w:rsidR="000A7CDD">
        <w:rPr>
          <w:rStyle w:val="afe"/>
        </w:rPr>
        <w:commentReference w:id="451"/>
      </w:r>
      <w:ins w:id="452"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453" w:author="Chaili-115-e" w:date="2021-09-15T14:48:00Z"/>
          <w:del w:id="454" w:author="Chaili-P116" w:date="2021-11-16T17:49:00Z"/>
          <w:rFonts w:eastAsiaTheme="minorEastAsia"/>
          <w:bCs/>
          <w:lang w:eastAsia="zh-CN"/>
        </w:rPr>
      </w:pPr>
      <w:ins w:id="455"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456"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457" w:author="Chaili-115-e" w:date="2021-09-15T14:48:00Z"/>
          <w:rFonts w:eastAsiaTheme="minorEastAsia"/>
          <w:bCs/>
          <w:lang w:eastAsia="zh-CN"/>
        </w:rPr>
      </w:pPr>
      <w:ins w:id="458"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459" w:author="Chaili-115-e" w:date="2021-09-15T14:48:00Z"/>
          <w:rFonts w:eastAsiaTheme="minorEastAsia"/>
          <w:bCs/>
          <w:lang w:eastAsia="zh-CN"/>
        </w:rPr>
      </w:pPr>
    </w:p>
    <w:p w14:paraId="730EA092" w14:textId="77777777" w:rsidR="00EC422B" w:rsidRDefault="00EC422B" w:rsidP="00EC422B">
      <w:pPr>
        <w:pStyle w:val="40"/>
        <w:overflowPunct w:val="0"/>
        <w:autoSpaceDE w:val="0"/>
        <w:autoSpaceDN w:val="0"/>
        <w:adjustRightInd w:val="0"/>
        <w:textAlignment w:val="baseline"/>
        <w:rPr>
          <w:ins w:id="460" w:author="Chaili-115-e" w:date="2021-09-15T14:48:00Z"/>
          <w:rFonts w:eastAsia="Times New Roman"/>
          <w:lang w:eastAsia="ja-JP"/>
        </w:rPr>
      </w:pPr>
      <w:commentRangeStart w:id="461"/>
      <w:ins w:id="462"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461"/>
      <w:r w:rsidR="00431D6C">
        <w:rPr>
          <w:rStyle w:val="afe"/>
          <w:rFonts w:ascii="Times New Roman" w:hAnsi="Times New Roman"/>
        </w:rPr>
        <w:commentReference w:id="461"/>
      </w:r>
    </w:p>
    <w:p w14:paraId="1332EA04" w14:textId="77777777" w:rsidR="00EC422B" w:rsidRDefault="00EC422B" w:rsidP="00EC422B">
      <w:pPr>
        <w:pStyle w:val="a9"/>
        <w:rPr>
          <w:ins w:id="463" w:author="Chaili-115-e" w:date="2021-09-15T14:48:00Z"/>
        </w:rPr>
      </w:pPr>
      <w:ins w:id="464"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commentRangeStart w:id="465"/>
        <w:r>
          <w:rPr>
            <w:rFonts w:eastAsiaTheme="minorEastAsia" w:hint="eastAsia"/>
            <w:bCs/>
            <w:lang w:eastAsia="zh-CN"/>
          </w:rPr>
          <w:t xml:space="preserve"> </w:t>
        </w:r>
        <w:r>
          <w:rPr>
            <w:rFonts w:eastAsiaTheme="minorEastAsia"/>
            <w:bCs/>
            <w:lang w:eastAsia="zh-CN"/>
          </w:rPr>
          <w:t xml:space="preserve"> </w:t>
        </w:r>
      </w:ins>
      <w:commentRangeEnd w:id="465"/>
      <w:r w:rsidR="00A97E2D">
        <w:rPr>
          <w:rStyle w:val="afe"/>
        </w:rPr>
        <w:commentReference w:id="465"/>
      </w:r>
      <w:ins w:id="466" w:author="Chaili-115-e" w:date="2021-09-15T14:48:00Z">
        <w:r>
          <w:rPr>
            <w:rFonts w:eastAsiaTheme="minorEastAsia" w:hint="eastAsia"/>
            <w:bCs/>
            <w:lang w:eastAsia="zh-CN"/>
          </w:rPr>
          <w:t>broadcast session</w:t>
        </w:r>
        <w:r>
          <w:t>, which consists of the following information:</w:t>
        </w:r>
      </w:ins>
    </w:p>
    <w:p w14:paraId="2348615D" w14:textId="77777777" w:rsidR="00EC422B" w:rsidRDefault="00EC422B" w:rsidP="00EC422B">
      <w:pPr>
        <w:pStyle w:val="B10"/>
        <w:numPr>
          <w:ilvl w:val="0"/>
          <w:numId w:val="17"/>
        </w:numPr>
        <w:rPr>
          <w:ins w:id="467" w:author="Chaili-115-e" w:date="2021-09-15T14:48:00Z"/>
        </w:rPr>
      </w:pPr>
      <w:ins w:id="468"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469" w:author="Chaili-115-e" w:date="2021-09-15T14:48:00Z"/>
        </w:rPr>
      </w:pPr>
      <w:ins w:id="470"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471" w:author="Chaili-115-e" w:date="2021-09-15T14:48:00Z"/>
        </w:rPr>
      </w:pPr>
      <w:ins w:id="472" w:author="Chaili-115-e" w:date="2021-09-15T14:48:00Z">
        <w:r>
          <w:t>TMGI list</w:t>
        </w:r>
      </w:ins>
    </w:p>
    <w:p w14:paraId="65BFC821" w14:textId="77777777" w:rsidR="00EC422B" w:rsidRDefault="00EC422B" w:rsidP="00EC422B">
      <w:pPr>
        <w:rPr>
          <w:ins w:id="473" w:author="Chaili-115-e" w:date="2021-09-15T14:48:00Z"/>
          <w:rFonts w:eastAsia="SimSun"/>
          <w:lang w:eastAsia="zh-CN"/>
        </w:rPr>
      </w:pPr>
      <w:ins w:id="474"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475" w:author="Post-114" w:date="2021-06-08T18:38:00Z"/>
          <w:del w:id="476" w:author="Chaili-P116" w:date="2021-11-16T18:37:00Z"/>
          <w:rFonts w:eastAsia="SimSun"/>
          <w:lang w:eastAsia="zh-CN"/>
        </w:rPr>
      </w:pPr>
    </w:p>
    <w:p w14:paraId="4751DA11" w14:textId="77777777" w:rsidR="00573576" w:rsidRDefault="00BC5FF2">
      <w:pPr>
        <w:pStyle w:val="1"/>
        <w:rPr>
          <w:rFonts w:eastAsia="SimSun"/>
          <w:lang w:eastAsia="zh-CN"/>
        </w:rPr>
      </w:pPr>
      <w:r>
        <w:t>Annex</w:t>
      </w:r>
      <w:r>
        <w:tab/>
        <w:t xml:space="preserve">- collection of RAN2 agreements on NR </w:t>
      </w:r>
      <w:r>
        <w:rPr>
          <w:rFonts w:eastAsia="SimSun" w:hint="eastAsia"/>
          <w:lang w:eastAsia="zh-CN"/>
        </w:rPr>
        <w:t>MBS</w:t>
      </w:r>
      <w:r>
        <w:t xml:space="preserve"> WI</w:t>
      </w:r>
    </w:p>
    <w:p w14:paraId="2A279744" w14:textId="77777777" w:rsidR="00573576" w:rsidRDefault="00573576">
      <w:pPr>
        <w:rPr>
          <w:rFonts w:eastAsia="SimSun"/>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SimSun"/>
          <w:lang w:eastAsia="zh-CN"/>
        </w:rPr>
      </w:pPr>
    </w:p>
    <w:p w14:paraId="7A6003B7" w14:textId="77777777" w:rsidR="00573576" w:rsidRDefault="00BC5FF2">
      <w:pPr>
        <w:pStyle w:val="aff0"/>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SimSun"/>
          <w:lang w:val="en-US" w:eastAsia="zh-CN"/>
        </w:rPr>
      </w:pPr>
    </w:p>
    <w:p w14:paraId="2ED9CCFD"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aff0"/>
        <w:spacing w:after="120"/>
        <w:ind w:left="0"/>
        <w:rPr>
          <w:bCs/>
          <w:color w:val="000000"/>
          <w:sz w:val="20"/>
          <w:szCs w:val="20"/>
          <w:u w:val="single"/>
        </w:rPr>
      </w:pPr>
    </w:p>
    <w:p w14:paraId="4E299A6C"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aff0"/>
        <w:spacing w:after="120"/>
        <w:ind w:left="0"/>
        <w:rPr>
          <w:b/>
          <w:bCs/>
          <w:i/>
          <w:color w:val="000000"/>
          <w:sz w:val="20"/>
          <w:szCs w:val="20"/>
          <w:u w:val="single"/>
        </w:rPr>
      </w:pPr>
    </w:p>
    <w:p w14:paraId="775910D4"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aff0"/>
        <w:spacing w:after="120"/>
        <w:ind w:left="0"/>
        <w:rPr>
          <w:b/>
          <w:bCs/>
          <w:i/>
          <w:color w:val="000000"/>
          <w:sz w:val="20"/>
          <w:szCs w:val="20"/>
          <w:u w:val="single"/>
        </w:rPr>
      </w:pPr>
    </w:p>
    <w:p w14:paraId="65C1F15E"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aff0"/>
        <w:spacing w:after="120"/>
        <w:ind w:left="0"/>
        <w:rPr>
          <w:b/>
          <w:bCs/>
          <w:i/>
          <w:color w:val="000000"/>
          <w:sz w:val="20"/>
          <w:szCs w:val="20"/>
          <w:u w:val="single"/>
        </w:rPr>
      </w:pPr>
    </w:p>
    <w:p w14:paraId="0DE2020A"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SimSun"/>
          <w:lang w:eastAsia="zh-CN"/>
        </w:rPr>
      </w:pPr>
    </w:p>
    <w:p w14:paraId="6970E875" w14:textId="77777777" w:rsidR="00573576" w:rsidRDefault="00573576">
      <w:pPr>
        <w:rPr>
          <w:rFonts w:eastAsia="SimSun"/>
          <w:lang w:eastAsia="zh-CN"/>
        </w:rPr>
      </w:pPr>
    </w:p>
    <w:p w14:paraId="2B92C88A"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aff0"/>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aff0"/>
        <w:spacing w:after="120"/>
        <w:ind w:left="0"/>
        <w:rPr>
          <w:bCs/>
          <w:color w:val="000000"/>
          <w:sz w:val="20"/>
          <w:szCs w:val="20"/>
          <w:u w:val="single"/>
          <w:lang w:eastAsia="zh-CN"/>
        </w:rPr>
      </w:pPr>
    </w:p>
    <w:p w14:paraId="5A53C376" w14:textId="77777777" w:rsidR="00573576" w:rsidRDefault="00573576">
      <w:pPr>
        <w:pStyle w:val="aff0"/>
        <w:spacing w:after="120"/>
        <w:ind w:left="0"/>
        <w:rPr>
          <w:bCs/>
          <w:color w:val="000000"/>
          <w:sz w:val="20"/>
          <w:szCs w:val="20"/>
          <w:u w:val="single"/>
          <w:lang w:eastAsia="zh-CN"/>
        </w:rPr>
      </w:pPr>
    </w:p>
    <w:p w14:paraId="5A7E5943"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SimSun"/>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SimSun"/>
          <w:lang w:eastAsia="zh-CN"/>
        </w:rPr>
      </w:pPr>
    </w:p>
    <w:p w14:paraId="224F019F" w14:textId="77777777" w:rsidR="00573576" w:rsidRDefault="00BC5FF2">
      <w:pPr>
        <w:pStyle w:val="a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aff0"/>
        <w:spacing w:after="120"/>
        <w:ind w:left="0"/>
        <w:rPr>
          <w:b/>
          <w:bCs/>
          <w:i/>
          <w:color w:val="000000"/>
          <w:sz w:val="20"/>
          <w:szCs w:val="20"/>
          <w:u w:val="single"/>
          <w:lang w:eastAsia="zh-CN"/>
        </w:rPr>
      </w:pPr>
    </w:p>
    <w:p w14:paraId="133A3F2F"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SimSun"/>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SimSun"/>
          <w:lang w:eastAsia="zh-CN"/>
        </w:rPr>
      </w:pPr>
    </w:p>
    <w:p w14:paraId="63A4BDA3"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SimSun"/>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aff0"/>
        <w:spacing w:after="120"/>
        <w:ind w:left="0"/>
        <w:rPr>
          <w:b/>
          <w:bCs/>
          <w:i/>
          <w:color w:val="000000"/>
          <w:sz w:val="20"/>
          <w:szCs w:val="20"/>
          <w:u w:val="single"/>
        </w:rPr>
      </w:pPr>
    </w:p>
    <w:p w14:paraId="22E761E0"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aff0"/>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477" w:author="Chaili-115-e" w:date="2021-09-12T21:12:00Z">
        <w:r w:rsidRPr="000E583A" w:rsidDel="003443E4">
          <w:rPr>
            <w:highlight w:val="cyan"/>
          </w:rPr>
          <w:delText>legacy</w:delText>
        </w:r>
      </w:del>
      <w:ins w:id="478"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479" w:author="Chaili-115-e" w:date="2021-09-05T19:12:00Z"/>
          <w:rFonts w:eastAsiaTheme="minorEastAsia"/>
          <w:lang w:eastAsia="zh-CN"/>
        </w:rPr>
      </w:pPr>
    </w:p>
    <w:p w14:paraId="5E83410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C63BE14" w14:textId="77777777" w:rsidR="002D5160" w:rsidRDefault="002D5160">
      <w:pPr>
        <w:rPr>
          <w:rFonts w:eastAsiaTheme="minorEastAsia"/>
          <w:lang w:eastAsia="zh-CN"/>
        </w:rPr>
      </w:pPr>
    </w:p>
    <w:p w14:paraId="497FF91B"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aff0"/>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aff0"/>
        <w:spacing w:after="120"/>
        <w:ind w:left="0"/>
        <w:rPr>
          <w:noProof/>
        </w:rPr>
      </w:pPr>
    </w:p>
    <w:p w14:paraId="7FCDB445"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aff0"/>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aff0"/>
        <w:spacing w:after="120"/>
        <w:ind w:left="0"/>
        <w:rPr>
          <w:bCs/>
          <w:i/>
          <w:color w:val="000000" w:themeColor="text1"/>
          <w:sz w:val="20"/>
          <w:szCs w:val="20"/>
          <w:u w:val="single"/>
        </w:rPr>
      </w:pPr>
    </w:p>
    <w:p w14:paraId="19BEDD18"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aff0"/>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 xml:space="preserve">Broadcast MCCH uses reserved </w:t>
      </w:r>
      <w:proofErr w:type="gramStart"/>
      <w:r>
        <w:t>LCID .</w:t>
      </w:r>
      <w:proofErr w:type="gramEnd"/>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aff0"/>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aff0"/>
        <w:spacing w:after="120"/>
        <w:ind w:left="0"/>
        <w:rPr>
          <w:bCs/>
          <w:i/>
          <w:color w:val="000000" w:themeColor="text1"/>
          <w:sz w:val="20"/>
          <w:szCs w:val="20"/>
          <w:u w:val="single"/>
        </w:rPr>
      </w:pPr>
    </w:p>
    <w:p w14:paraId="4E083A32"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aff0"/>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aff0"/>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aff0"/>
        <w:spacing w:after="120"/>
        <w:ind w:left="0"/>
        <w:rPr>
          <w:bCs/>
          <w:i/>
          <w:color w:val="000000" w:themeColor="text1"/>
          <w:sz w:val="20"/>
          <w:szCs w:val="20"/>
          <w:u w:val="single"/>
        </w:rPr>
      </w:pPr>
    </w:p>
    <w:p w14:paraId="78A0A0B9"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aff0"/>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75513D6" w14:textId="77777777" w:rsidR="00A376CD" w:rsidRPr="00474B1D" w:rsidRDefault="00A376CD" w:rsidP="00474B1D">
      <w:pPr>
        <w:pStyle w:val="aff0"/>
        <w:spacing w:after="120"/>
        <w:ind w:left="0"/>
        <w:rPr>
          <w:bCs/>
          <w:i/>
          <w:color w:val="000000" w:themeColor="text1"/>
          <w:sz w:val="20"/>
          <w:szCs w:val="20"/>
          <w:u w:val="single"/>
        </w:rPr>
      </w:pPr>
    </w:p>
    <w:p w14:paraId="45E6EDC8" w14:textId="77777777"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aff0"/>
        <w:spacing w:after="120"/>
        <w:ind w:left="0"/>
        <w:rPr>
          <w:bCs/>
          <w:i/>
          <w:color w:val="000000" w:themeColor="text1"/>
          <w:sz w:val="20"/>
          <w:szCs w:val="20"/>
          <w:u w:val="single"/>
          <w:lang w:eastAsia="zh-CN"/>
        </w:rPr>
      </w:pPr>
    </w:p>
    <w:p w14:paraId="42387A1D" w14:textId="77777777"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aff0"/>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aff0"/>
        <w:spacing w:after="120"/>
        <w:ind w:left="0"/>
        <w:rPr>
          <w:bCs/>
          <w:i/>
          <w:color w:val="000000" w:themeColor="text1"/>
          <w:sz w:val="20"/>
          <w:szCs w:val="20"/>
          <w:u w:val="single"/>
          <w:lang w:eastAsia="zh-CN"/>
        </w:rPr>
      </w:pPr>
    </w:p>
    <w:sectPr w:rsidR="00AE6A98" w:rsidRPr="00AE6A98"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tel - Yujian Zhang" w:date="2021-11-18T10:47:00Z" w:initials="ZY">
    <w:p w14:paraId="1507E33E" w14:textId="6B60E3E6" w:rsidR="000F5F2F" w:rsidRDefault="000F5F2F">
      <w:pPr>
        <w:pStyle w:val="a9"/>
      </w:pPr>
      <w:r>
        <w:rPr>
          <w:rStyle w:val="afe"/>
        </w:rPr>
        <w:annotationRef/>
      </w:r>
      <w:r w:rsidRPr="00B80FC9">
        <w:t>To avoid mentioning “NR” twice, the first “NR” can be deleted</w:t>
      </w:r>
      <w:r>
        <w:t xml:space="preserve">, or change to “NR MBS is not supported in </w:t>
      </w:r>
      <w:r w:rsidRPr="00E91248">
        <w:rPr>
          <w:color w:val="FF0000"/>
        </w:rPr>
        <w:t>Rel-17</w:t>
      </w:r>
      <w:r>
        <w:t>”.</w:t>
      </w:r>
    </w:p>
  </w:comment>
  <w:comment w:id="41" w:author="Huawei" w:date="2021-11-17T14:53:00Z" w:initials="H">
    <w:p w14:paraId="75933581" w14:textId="2BB0CE6E" w:rsidR="000F5F2F" w:rsidRDefault="000F5F2F">
      <w:pPr>
        <w:pStyle w:val="a9"/>
      </w:pPr>
      <w:r>
        <w:rPr>
          <w:rStyle w:val="afe"/>
        </w:rPr>
        <w:annotationRef/>
      </w:r>
      <w:r>
        <w:t>Perhaps we can simplify as:</w:t>
      </w:r>
    </w:p>
    <w:p w14:paraId="1D0A2E25" w14:textId="2B997683" w:rsidR="000F5F2F" w:rsidRDefault="000F5F2F">
      <w:pPr>
        <w:pStyle w:val="a9"/>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44" w:author="CATT" w:date="2021-11-17T16:03:00Z" w:initials="CATT">
    <w:p w14:paraId="3AF701E0" w14:textId="77777777" w:rsidR="000F5F2F" w:rsidRDefault="000F5F2F" w:rsidP="0028196E">
      <w:pPr>
        <w:pStyle w:val="a9"/>
        <w:rPr>
          <w:rFonts w:eastAsiaTheme="minorEastAsia"/>
          <w:lang w:eastAsia="zh-CN"/>
        </w:rPr>
      </w:pPr>
      <w:r>
        <w:rPr>
          <w:rStyle w:val="afe"/>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w:t>
      </w:r>
      <w:proofErr w:type="gramStart"/>
      <w:r>
        <w:rPr>
          <w:rFonts w:eastAsiaTheme="minorEastAsia" w:hint="eastAsia"/>
          <w:lang w:eastAsia="zh-CN"/>
        </w:rPr>
        <w:t>,there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0F5F2F" w:rsidRDefault="000F5F2F" w:rsidP="0028196E">
      <w:pPr>
        <w:pStyle w:val="a9"/>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46" w:author="Xiaonan Zhang (张晓楠)" w:date="2021-11-17T14:34:00Z" w:initials="XZ(">
    <w:p w14:paraId="2A304066" w14:textId="1D5FA1DA" w:rsidR="000F5F2F" w:rsidRDefault="000F5F2F">
      <w:pPr>
        <w:pStyle w:val="a9"/>
      </w:pPr>
      <w:r>
        <w:rPr>
          <w:rStyle w:val="afe"/>
        </w:rPr>
        <w:annotationRef/>
      </w:r>
      <w:r>
        <w:t xml:space="preserve">Add Editor’ note for </w:t>
      </w:r>
      <w:proofErr w:type="spellStart"/>
      <w:r>
        <w:t>SIBx</w:t>
      </w:r>
      <w:proofErr w:type="spellEnd"/>
      <w:r>
        <w:t xml:space="preserve"> and </w:t>
      </w:r>
      <w:proofErr w:type="spellStart"/>
      <w:r>
        <w:t>SIBy</w:t>
      </w:r>
      <w:proofErr w:type="spellEnd"/>
    </w:p>
  </w:comment>
  <w:comment w:id="47" w:author="Samsung - Sangkyu Baek" w:date="2021-11-18T14:47:00Z" w:initials="Samsung">
    <w:p w14:paraId="5FE21847" w14:textId="0A3F74A2" w:rsidR="000F5F2F" w:rsidRDefault="000F5F2F" w:rsidP="001E0DEB">
      <w:pPr>
        <w:overflowPunct w:val="0"/>
        <w:autoSpaceDE w:val="0"/>
        <w:autoSpaceDN w:val="0"/>
        <w:adjustRightInd w:val="0"/>
        <w:textAlignment w:val="baseline"/>
      </w:pPr>
      <w:r>
        <w:rPr>
          <w:rStyle w:val="afe"/>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2" w:author="CATT" w:date="2021-11-17T16:04:00Z" w:initials="CATT">
    <w:p w14:paraId="1B790F05" w14:textId="1337C562" w:rsidR="000F5F2F" w:rsidRDefault="000F5F2F">
      <w:pPr>
        <w:pStyle w:val="a9"/>
      </w:pPr>
      <w:r>
        <w:rPr>
          <w:rStyle w:val="afe"/>
        </w:rPr>
        <w:annotationRef/>
      </w:r>
      <w:r>
        <w:rPr>
          <w:rFonts w:eastAsiaTheme="minorEastAsia"/>
          <w:lang w:eastAsia="zh-CN"/>
        </w:rPr>
        <w:t>I</w:t>
      </w:r>
      <w:r>
        <w:rPr>
          <w:rFonts w:eastAsiaTheme="minorEastAsia" w:hint="eastAsia"/>
          <w:lang w:eastAsia="zh-CN"/>
        </w:rPr>
        <w:t>t is better to put it in 8.1</w:t>
      </w:r>
      <w:proofErr w:type="gramStart"/>
      <w:r>
        <w:rPr>
          <w:rFonts w:eastAsiaTheme="minorEastAsia" w:hint="eastAsia"/>
          <w:lang w:eastAsia="zh-CN"/>
        </w:rPr>
        <w:t>,</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63" w:author="Huawei" w:date="2021-11-17T15:06:00Z" w:initials="H">
    <w:p w14:paraId="3613CC6C" w14:textId="14B248E9" w:rsidR="000F5F2F" w:rsidRDefault="000F5F2F">
      <w:pPr>
        <w:pStyle w:val="a9"/>
      </w:pPr>
      <w:r>
        <w:rPr>
          <w:rStyle w:val="afe"/>
        </w:rPr>
        <w:annotationRef/>
      </w:r>
      <w:r>
        <w:t>Agree with CATT.</w:t>
      </w:r>
    </w:p>
  </w:comment>
  <w:comment w:id="64" w:author="Samsung - Sangkyu Baek" w:date="2021-11-18T14:48:00Z" w:initials="Samsung">
    <w:p w14:paraId="62B329DD" w14:textId="286267DA" w:rsidR="000F5F2F" w:rsidRDefault="000F5F2F">
      <w:pPr>
        <w:pStyle w:val="a9"/>
      </w:pPr>
      <w:r>
        <w:rPr>
          <w:rStyle w:val="afe"/>
        </w:rPr>
        <w:annotationRef/>
      </w:r>
      <w:r>
        <w:t>Considering C-RNTI for PTP transmission and PTP retransmission for PTM transmission is also relevant for MBS, it’s better to merge into 8.1, differently from LTE SC-PTM in 36.300.</w:t>
      </w:r>
    </w:p>
  </w:comment>
  <w:comment w:id="65" w:author="LGE" w:date="2021-11-18T17:05:00Z" w:initials="LGE">
    <w:p w14:paraId="3CAF56C8" w14:textId="7F8D52B2" w:rsidR="000F5F2F" w:rsidRDefault="000F5F2F">
      <w:pPr>
        <w:pStyle w:val="a9"/>
        <w:rPr>
          <w:rFonts w:hint="eastAsia"/>
          <w:lang w:eastAsia="ko-KR"/>
        </w:rPr>
      </w:pPr>
      <w:r>
        <w:rPr>
          <w:rStyle w:val="afe"/>
        </w:rPr>
        <w:annotationRef/>
      </w:r>
      <w:r>
        <w:rPr>
          <w:rFonts w:hint="eastAsia"/>
          <w:lang w:eastAsia="ko-KR"/>
        </w:rPr>
        <w:t>Agree with CATT.</w:t>
      </w:r>
    </w:p>
  </w:comment>
  <w:comment w:id="78" w:author="CATT" w:date="2021-11-17T16:04:00Z" w:initials="CATT">
    <w:p w14:paraId="75029C15" w14:textId="051711AF" w:rsidR="000F5F2F" w:rsidRDefault="000F5F2F">
      <w:pPr>
        <w:pStyle w:val="a9"/>
      </w:pPr>
      <w:r>
        <w:rPr>
          <w:rStyle w:val="af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79" w:author="Samsung - Sangkyu Baek" w:date="2021-11-18T14:49:00Z" w:initials="Samsung">
    <w:p w14:paraId="6236D44F" w14:textId="2B5154A4" w:rsidR="000F5F2F" w:rsidRDefault="000F5F2F">
      <w:pPr>
        <w:pStyle w:val="a9"/>
      </w:pPr>
      <w:r>
        <w:rPr>
          <w:rStyle w:val="afe"/>
        </w:rPr>
        <w:annotationRef/>
      </w:r>
      <w:r>
        <w:t>Agree with CATT</w:t>
      </w:r>
    </w:p>
  </w:comment>
  <w:comment w:id="82" w:author="Huawei" w:date="2021-11-17T15:06:00Z" w:initials="H">
    <w:p w14:paraId="16A3C406" w14:textId="355BD253" w:rsidR="000F5F2F" w:rsidRDefault="000F5F2F">
      <w:pPr>
        <w:pStyle w:val="a9"/>
      </w:pPr>
      <w:r>
        <w:rPr>
          <w:rStyle w:val="afe"/>
        </w:rPr>
        <w:annotationRef/>
      </w:r>
      <w:r>
        <w:t>RAN1 agreed on Alt. 2.</w:t>
      </w:r>
    </w:p>
  </w:comment>
  <w:comment w:id="124" w:author="Samsung - Sangkyu Baek" w:date="2021-11-18T14:49:00Z" w:initials="Samsung">
    <w:p w14:paraId="6A28D864" w14:textId="59A5968D" w:rsidR="000F5F2F" w:rsidRDefault="000F5F2F">
      <w:pPr>
        <w:pStyle w:val="a9"/>
      </w:pPr>
      <w:r>
        <w:rPr>
          <w:rStyle w:val="afe"/>
        </w:rPr>
        <w:annotationRef/>
      </w:r>
      <w:r>
        <w:t>an MRB</w:t>
      </w:r>
    </w:p>
  </w:comment>
  <w:comment w:id="146" w:author="CATT" w:date="2021-11-17T16:05:00Z" w:initials="CATT">
    <w:p w14:paraId="05171CE7" w14:textId="742EDCD8" w:rsidR="000F5F2F" w:rsidRDefault="000F5F2F">
      <w:pPr>
        <w:pStyle w:val="a9"/>
      </w:pPr>
      <w:r>
        <w:rPr>
          <w:rStyle w:val="af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proofErr w:type="gramStart"/>
      <w:r>
        <w:rPr>
          <w:rFonts w:eastAsiaTheme="minorEastAsia" w:hint="eastAsia"/>
          <w:lang w:eastAsia="zh-CN"/>
        </w:rPr>
        <w:t>,as</w:t>
      </w:r>
      <w:proofErr w:type="spellEnd"/>
      <w:proofErr w:type="gram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41" w:author="Huawei" w:date="2021-11-17T15:08:00Z" w:initials="H">
    <w:p w14:paraId="0DD995AC" w14:textId="5CA8B104" w:rsidR="000F5F2F" w:rsidRDefault="000F5F2F">
      <w:pPr>
        <w:pStyle w:val="a9"/>
      </w:pPr>
      <w:r>
        <w:rPr>
          <w:rStyle w:val="afe"/>
        </w:rPr>
        <w:annotationRef/>
      </w:r>
      <w:r>
        <w:t>I do not think these two are PDCP’s “functions” as such. These are just the procedures related to PDCP functions. I suggest to remove both bullets.</w:t>
      </w:r>
    </w:p>
  </w:comment>
  <w:comment w:id="142" w:author="Intel - Yujian Zhang" w:date="2021-11-18T10:48:00Z" w:initials="ZY">
    <w:p w14:paraId="43C63C88" w14:textId="4979FECE" w:rsidR="000F5F2F" w:rsidRDefault="000F5F2F">
      <w:pPr>
        <w:pStyle w:val="a9"/>
      </w:pPr>
      <w:r>
        <w:rPr>
          <w:rStyle w:val="afe"/>
        </w:rPr>
        <w:annotationRef/>
      </w:r>
      <w:r>
        <w:t>Agree with Huawei. Although PDCP re-establishment and status report are supported for DRB, they are not explicitly listed in clause 6.4.1. So we prefer not to list the two bullets for MRB.</w:t>
      </w:r>
    </w:p>
  </w:comment>
  <w:comment w:id="143" w:author="Samsung - Sangkyu Baek" w:date="2021-11-18T14:49:00Z" w:initials="Samsung">
    <w:p w14:paraId="50B3ED9C" w14:textId="782C587C" w:rsidR="000F5F2F" w:rsidRDefault="000F5F2F">
      <w:pPr>
        <w:pStyle w:val="a9"/>
      </w:pPr>
      <w:r>
        <w:rPr>
          <w:rStyle w:val="afe"/>
        </w:rPr>
        <w:annotationRef/>
      </w:r>
      <w:r>
        <w:t>Agree with Huawei</w:t>
      </w:r>
    </w:p>
  </w:comment>
  <w:comment w:id="144" w:author="LGE" w:date="2021-11-18T17:07:00Z" w:initials="LGE">
    <w:p w14:paraId="18ACC062" w14:textId="77777777" w:rsidR="000F5F2F" w:rsidRDefault="000F5F2F" w:rsidP="000F5F2F">
      <w:pPr>
        <w:pStyle w:val="a9"/>
        <w:rPr>
          <w:lang w:eastAsia="ko-KR"/>
        </w:rPr>
      </w:pPr>
      <w:r>
        <w:rPr>
          <w:rStyle w:val="afe"/>
        </w:rPr>
        <w:annotationRef/>
      </w:r>
      <w:r>
        <w:rPr>
          <w:rFonts w:hint="eastAsia"/>
          <w:lang w:eastAsia="ko-KR"/>
        </w:rPr>
        <w:t>Agree with Huawei.</w:t>
      </w:r>
    </w:p>
    <w:p w14:paraId="09614906" w14:textId="365D222E" w:rsidR="000F5F2F" w:rsidRDefault="000F5F2F" w:rsidP="000F5F2F">
      <w:pPr>
        <w:pStyle w:val="a9"/>
      </w:pPr>
      <w:r>
        <w:rPr>
          <w:lang w:eastAsia="ko-KR"/>
        </w:rPr>
        <w:t>Considering the description in section 6 and PDCP spec., they can be removed.</w:t>
      </w:r>
    </w:p>
  </w:comment>
  <w:comment w:id="156" w:author="Samsung - Sangkyu Baek" w:date="2021-11-18T14:49:00Z" w:initials="Samsung">
    <w:p w14:paraId="408D960F" w14:textId="6EAF288F" w:rsidR="000F5F2F" w:rsidRDefault="000F5F2F">
      <w:pPr>
        <w:pStyle w:val="a9"/>
      </w:pPr>
      <w:r>
        <w:rPr>
          <w:rStyle w:val="afe"/>
        </w:rPr>
        <w:annotationRef/>
      </w:r>
      <w:r>
        <w:t>Remove double space between Multicast and MRB at all 5 instances</w:t>
      </w:r>
    </w:p>
  </w:comment>
  <w:comment w:id="171" w:author="Huawei" w:date="2021-11-17T15:28:00Z" w:initials="H">
    <w:p w14:paraId="2BDBDD14" w14:textId="5EEB2E3E" w:rsidR="000F5F2F" w:rsidRDefault="000F5F2F">
      <w:pPr>
        <w:pStyle w:val="a9"/>
      </w:pPr>
      <w:r>
        <w:rPr>
          <w:rStyle w:val="af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172" w:author="LGE" w:date="2021-11-18T17:09:00Z" w:initials="LGE">
    <w:p w14:paraId="19F4E573" w14:textId="77777777" w:rsidR="000F5F2F" w:rsidRDefault="000F5F2F" w:rsidP="000F5F2F">
      <w:pPr>
        <w:pStyle w:val="a9"/>
      </w:pPr>
      <w:r>
        <w:rPr>
          <w:rStyle w:val="afe"/>
        </w:rPr>
        <w:annotationRef/>
      </w:r>
      <w:r>
        <w:t>This bullet needs to be separated into two RLC-UM entities case and three RLC-UM entities case.</w:t>
      </w:r>
    </w:p>
    <w:p w14:paraId="63133F59" w14:textId="77777777" w:rsidR="000F5F2F" w:rsidRDefault="000F5F2F" w:rsidP="000F5F2F">
      <w:pPr>
        <w:pStyle w:val="a9"/>
      </w:pPr>
      <w:r>
        <w:t xml:space="preserve">I suggested as follows. </w:t>
      </w:r>
    </w:p>
    <w:p w14:paraId="7472199D" w14:textId="774E7EB1" w:rsidR="000F5F2F" w:rsidRDefault="000F5F2F"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e"/>
        </w:rPr>
        <w:annotationRef/>
      </w:r>
      <w:r>
        <w:rPr>
          <w:rStyle w:val="af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0F5F2F" w:rsidRPr="000F5F2F" w:rsidRDefault="000F5F2F"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e"/>
        </w:rPr>
        <w:annotationRef/>
      </w:r>
      <w:r>
        <w:rPr>
          <w:rStyle w:val="af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176" w:author="LGE" w:date="2021-11-18T17:08:00Z" w:initials="LGE">
    <w:p w14:paraId="2DF5097E" w14:textId="5B4EC88E" w:rsidR="000F5F2F" w:rsidRDefault="000F5F2F">
      <w:pPr>
        <w:pStyle w:val="a9"/>
        <w:rPr>
          <w:rFonts w:hint="eastAsia"/>
          <w:lang w:eastAsia="ko-KR"/>
        </w:rPr>
      </w:pPr>
      <w:r>
        <w:rPr>
          <w:rStyle w:val="afe"/>
        </w:rPr>
        <w:annotationRef/>
      </w:r>
      <w:r>
        <w:rPr>
          <w:rFonts w:hint="eastAsia"/>
          <w:lang w:eastAsia="ko-KR"/>
        </w:rPr>
        <w:t>16</w:t>
      </w:r>
      <w:proofErr w:type="gramStart"/>
      <w:r>
        <w:rPr>
          <w:rFonts w:hint="eastAsia"/>
          <w:lang w:eastAsia="ko-KR"/>
        </w:rPr>
        <w:t>.x.5.5</w:t>
      </w:r>
      <w:proofErr w:type="gramEnd"/>
    </w:p>
  </w:comment>
  <w:comment w:id="180" w:author="LGE" w:date="2021-11-18T17:08:00Z" w:initials="LGE">
    <w:p w14:paraId="7870E598" w14:textId="0BD6B380" w:rsidR="000F5F2F" w:rsidRDefault="000F5F2F">
      <w:pPr>
        <w:pStyle w:val="a9"/>
        <w:rPr>
          <w:rFonts w:hint="eastAsia"/>
          <w:lang w:eastAsia="ko-KR"/>
        </w:rPr>
      </w:pPr>
      <w:r>
        <w:rPr>
          <w:rStyle w:val="afe"/>
        </w:rPr>
        <w:annotationRef/>
      </w:r>
      <w:r>
        <w:rPr>
          <w:rFonts w:hint="eastAsia"/>
          <w:lang w:eastAsia="ko-KR"/>
        </w:rPr>
        <w:t>16</w:t>
      </w:r>
      <w:proofErr w:type="gramStart"/>
      <w:r>
        <w:rPr>
          <w:rFonts w:hint="eastAsia"/>
          <w:lang w:eastAsia="ko-KR"/>
        </w:rPr>
        <w:t>.x.5.5</w:t>
      </w:r>
      <w:proofErr w:type="gramEnd"/>
    </w:p>
  </w:comment>
  <w:comment w:id="191" w:author="LGE" w:date="2021-11-18T17:11:00Z" w:initials="LGE">
    <w:p w14:paraId="3D2123FE" w14:textId="77777777" w:rsidR="000F5F2F" w:rsidRDefault="000F5F2F" w:rsidP="000F5F2F">
      <w:pPr>
        <w:pStyle w:val="a9"/>
        <w:rPr>
          <w:lang w:eastAsia="ko-KR"/>
        </w:rPr>
      </w:pPr>
      <w:r>
        <w:rPr>
          <w:rStyle w:val="afe"/>
        </w:rPr>
        <w:annotationRef/>
      </w:r>
      <w:r>
        <w:rPr>
          <w:rStyle w:val="afe"/>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0F5F2F" w:rsidRPr="00511A2C" w:rsidRDefault="000F5F2F"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afe"/>
        </w:rPr>
        <w:annotationRef/>
      </w:r>
    </w:p>
    <w:p w14:paraId="6538CE0C" w14:textId="291BE1D3" w:rsidR="000F5F2F" w:rsidRPr="000F5F2F" w:rsidRDefault="000F5F2F">
      <w:pPr>
        <w:pStyle w:val="a9"/>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185" w:author="Huawei" w:date="2021-11-17T15:29:00Z" w:initials="H">
    <w:p w14:paraId="7F59E9B8" w14:textId="004D6D5A" w:rsidR="000F5F2F" w:rsidRDefault="000F5F2F">
      <w:pPr>
        <w:pStyle w:val="a9"/>
      </w:pPr>
      <w:r>
        <w:rPr>
          <w:rStyle w:val="afe"/>
        </w:rPr>
        <w:annotationRef/>
      </w:r>
      <w:r>
        <w:t>This sentence is a bit unclear. Suggest to reword as:</w:t>
      </w:r>
    </w:p>
    <w:p w14:paraId="3568C0A1" w14:textId="6F1D1BDE" w:rsidR="000F5F2F" w:rsidRDefault="000F5F2F" w:rsidP="00CB0C0D">
      <w:pPr>
        <w:pStyle w:val="B10"/>
        <w:numPr>
          <w:ilvl w:val="0"/>
          <w:numId w:val="17"/>
        </w:numPr>
      </w:pPr>
      <w:r>
        <w:t>“</w:t>
      </w:r>
      <w:proofErr w:type="spellStart"/>
      <w:r w:rsidRPr="0001063A">
        <w:rPr>
          <w:rFonts w:hint="eastAsia"/>
        </w:rPr>
        <w:t>gNB</w:t>
      </w:r>
      <w:proofErr w:type="spellEnd"/>
      <w:r w:rsidRPr="0001063A">
        <w:rPr>
          <w:rFonts w:hint="eastAsia"/>
        </w:rPr>
        <w:t xml:space="preserve"> </w:t>
      </w:r>
      <w:r>
        <w:t xml:space="preserve">may use dedicated RRC signalling to change the multicast </w:t>
      </w:r>
      <w:r w:rsidRPr="0018057B">
        <w:t xml:space="preserve">MRB </w:t>
      </w:r>
      <w:r>
        <w:t xml:space="preserve">configuration. In case the new configuration includes RLC-AM entity, the </w:t>
      </w:r>
      <w:proofErr w:type="spellStart"/>
      <w:r>
        <w:t>gNB</w:t>
      </w:r>
      <w:proofErr w:type="spellEnd"/>
      <w:r>
        <w:t xml:space="preserve"> may request PDCP SR to be provided, in order to </w:t>
      </w:r>
      <w:r w:rsidRPr="00DF1F26">
        <w:t xml:space="preserve">minimize the </w:t>
      </w:r>
      <w:r>
        <w:t xml:space="preserve">data </w:t>
      </w:r>
      <w:r w:rsidRPr="00DF1F26">
        <w:t xml:space="preserve">loss </w:t>
      </w:r>
      <w:r>
        <w:t>due to MRB reconfiguration. “</w:t>
      </w:r>
    </w:p>
  </w:comment>
  <w:comment w:id="202" w:author="LGE" w:date="2021-11-18T17:12:00Z" w:initials="LGE">
    <w:p w14:paraId="4B01A385" w14:textId="5C367240" w:rsidR="000F5F2F" w:rsidRPr="000F5F2F" w:rsidRDefault="000F5F2F">
      <w:pPr>
        <w:pStyle w:val="a9"/>
        <w:rPr>
          <w:lang w:eastAsia="ko-KR"/>
        </w:rPr>
      </w:pPr>
      <w:r>
        <w:rPr>
          <w:rStyle w:val="afe"/>
        </w:rPr>
        <w:annotationRef/>
      </w:r>
      <w:r>
        <w:rPr>
          <w:lang w:eastAsia="ko-KR"/>
        </w:rPr>
        <w:t>S</w:t>
      </w:r>
      <w:r>
        <w:rPr>
          <w:rFonts w:hint="eastAsia"/>
          <w:lang w:eastAsia="ko-KR"/>
        </w:rPr>
        <w:t xml:space="preserve">uggest </w:t>
      </w:r>
      <w:r>
        <w:rPr>
          <w:lang w:eastAsia="ko-KR"/>
        </w:rPr>
        <w:t>to replace ‘with split MRB’ with ‘with PTM and PTP transmissions’.</w:t>
      </w:r>
    </w:p>
  </w:comment>
  <w:comment w:id="196" w:author="Xiaonan Zhang (张晓楠)" w:date="2021-11-17T14:35:00Z" w:initials="XZ(">
    <w:p w14:paraId="417C8077" w14:textId="01CAF487" w:rsidR="000F5F2F" w:rsidRDefault="000F5F2F">
      <w:pPr>
        <w:pStyle w:val="a9"/>
      </w:pPr>
      <w:r>
        <w:rPr>
          <w:rStyle w:val="afe"/>
        </w:rPr>
        <w:annotationRef/>
      </w:r>
      <w:r>
        <w:rPr>
          <w:rStyle w:val="afe"/>
        </w:rPr>
        <w:t xml:space="preserve">We wonder whether dynamic switch should be described here, since it is also mentioned in 16.x.5.5 </w:t>
      </w:r>
    </w:p>
  </w:comment>
  <w:comment w:id="197" w:author="Intel - Yujian Zhang" w:date="2021-11-18T10:56:00Z" w:initials="ZY">
    <w:p w14:paraId="3D6F44AC" w14:textId="7EACCEDC" w:rsidR="000F5F2F" w:rsidRDefault="000F5F2F">
      <w:pPr>
        <w:pStyle w:val="a9"/>
      </w:pPr>
      <w:r>
        <w:rPr>
          <w:rStyle w:val="afe"/>
        </w:rPr>
        <w:annotationRef/>
      </w:r>
      <w:r>
        <w:t>Agree. The same sentence is already in clause 16.x.5.5.</w:t>
      </w:r>
    </w:p>
  </w:comment>
  <w:comment w:id="198" w:author="Samsung - Sangkyu Baek" w:date="2021-11-18T14:50:00Z" w:initials="Samsung">
    <w:p w14:paraId="48BBADA5" w14:textId="6011D126" w:rsidR="000F5F2F" w:rsidRDefault="000F5F2F">
      <w:pPr>
        <w:pStyle w:val="a9"/>
      </w:pPr>
      <w:r>
        <w:rPr>
          <w:rStyle w:val="afe"/>
        </w:rPr>
        <w:annotationRef/>
      </w:r>
      <w:r>
        <w:rPr>
          <w:rFonts w:eastAsia="SimSun"/>
          <w:lang w:eastAsia="ja-JP"/>
        </w:rPr>
        <w:t xml:space="preserve">We think it’s not necessary since similar text is already captured in 16.x.5.5: </w:t>
      </w:r>
      <w:r w:rsidRPr="004764FE">
        <w:rPr>
          <w:rFonts w:eastAsia="SimSun"/>
          <w:lang w:eastAsia="ja-JP"/>
        </w:rPr>
        <w:t xml:space="preserve">If a UE is configured with a split MRB, a </w:t>
      </w:r>
      <w:proofErr w:type="spellStart"/>
      <w:r w:rsidRPr="004764FE">
        <w:rPr>
          <w:rFonts w:eastAsia="SimSun"/>
          <w:lang w:eastAsia="ja-JP"/>
        </w:rPr>
        <w:t>gNB</w:t>
      </w:r>
      <w:proofErr w:type="spellEnd"/>
      <w:r w:rsidRPr="004764FE">
        <w:rPr>
          <w:rFonts w:eastAsia="SimSun"/>
          <w:lang w:eastAsia="ja-JP"/>
        </w:rPr>
        <w:t xml:space="preserve"> dynamically decides whether to deliver multicast data by PTM or </w:t>
      </w:r>
      <w:proofErr w:type="gramStart"/>
      <w:r w:rsidRPr="004764FE">
        <w:rPr>
          <w:rFonts w:eastAsia="SimSun"/>
          <w:lang w:eastAsia="ja-JP"/>
        </w:rPr>
        <w:t xml:space="preserve">PTP </w:t>
      </w:r>
      <w:r>
        <w:rPr>
          <w:rFonts w:eastAsia="SimSun"/>
          <w:lang w:eastAsia="ja-JP"/>
        </w:rPr>
        <w:t xml:space="preserve"> </w:t>
      </w:r>
      <w:r>
        <w:rPr>
          <w:rFonts w:eastAsia="SimSun" w:hint="eastAsia"/>
          <w:lang w:eastAsia="ja-JP"/>
        </w:rPr>
        <w:t>for</w:t>
      </w:r>
      <w:proofErr w:type="gramEnd"/>
      <w:r>
        <w:rPr>
          <w:rFonts w:eastAsia="SimSun" w:hint="eastAsia"/>
          <w:lang w:eastAsia="ja-JP"/>
        </w:rPr>
        <w:t xml:space="preserve">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w:t>
      </w:r>
      <w:r>
        <w:t xml:space="preserve"> </w:t>
      </w:r>
    </w:p>
  </w:comment>
  <w:comment w:id="211" w:author="CATT" w:date="2021-11-17T16:05:00Z" w:initials="CATT">
    <w:p w14:paraId="08E1EB71" w14:textId="76B9E837" w:rsidR="000F5F2F" w:rsidRDefault="000F5F2F">
      <w:pPr>
        <w:pStyle w:val="a9"/>
      </w:pPr>
      <w:r>
        <w:rPr>
          <w:rStyle w:val="afe"/>
        </w:rPr>
        <w:annotationRef/>
      </w:r>
      <w:r>
        <w:rPr>
          <w:rFonts w:eastAsiaTheme="minorEastAsia"/>
          <w:lang w:eastAsia="zh-CN"/>
        </w:rPr>
        <w:t>C</w:t>
      </w:r>
      <w:r>
        <w:rPr>
          <w:rFonts w:eastAsiaTheme="minorEastAsia" w:hint="eastAsia"/>
          <w:lang w:eastAsia="zh-CN"/>
        </w:rPr>
        <w:t>an be removed as SA3 has conclusion already.</w:t>
      </w:r>
    </w:p>
  </w:comment>
  <w:comment w:id="220" w:author="LGE" w:date="2021-11-18T17:12:00Z" w:initials="LGE">
    <w:p w14:paraId="4EB84748" w14:textId="77777777" w:rsidR="000F5F2F" w:rsidRDefault="000F5F2F" w:rsidP="000F5F2F">
      <w:pPr>
        <w:pStyle w:val="a9"/>
        <w:rPr>
          <w:lang w:eastAsia="ko-KR"/>
        </w:rPr>
      </w:pPr>
      <w:r>
        <w:rPr>
          <w:rStyle w:val="afe"/>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0F5F2F" w:rsidRDefault="000F5F2F" w:rsidP="000F5F2F">
      <w:pPr>
        <w:pStyle w:val="a9"/>
        <w:rPr>
          <w:lang w:eastAsia="ko-KR"/>
        </w:rPr>
      </w:pPr>
    </w:p>
    <w:p w14:paraId="1798FA42" w14:textId="640F48B9" w:rsidR="000F5F2F" w:rsidRPr="000F5F2F" w:rsidRDefault="000F5F2F">
      <w:pPr>
        <w:pStyle w:val="a9"/>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35" w:author="LGE" w:date="2021-11-18T17:13:00Z" w:initials="LGE">
    <w:p w14:paraId="14180FBC" w14:textId="457BC2F2" w:rsidR="000F5F2F" w:rsidRDefault="000F5F2F">
      <w:pPr>
        <w:pStyle w:val="a9"/>
      </w:pPr>
      <w:r>
        <w:rPr>
          <w:rStyle w:val="afe"/>
        </w:rPr>
        <w:annotationRef/>
      </w:r>
      <w:r>
        <w:rPr>
          <w:lang w:eastAsia="ko-KR"/>
        </w:rPr>
        <w:t xml:space="preserve">To reflect agreement of supporting EHC, ROHC can be replaced </w:t>
      </w:r>
      <w:proofErr w:type="spellStart"/>
      <w:r>
        <w:rPr>
          <w:lang w:eastAsia="ko-KR"/>
        </w:rPr>
        <w:t>w</w:t>
      </w:r>
      <w:bookmarkStart w:id="237" w:name="_GoBack"/>
      <w:bookmarkEnd w:id="237"/>
      <w:r>
        <w:rPr>
          <w:lang w:eastAsia="ko-KR"/>
        </w:rPr>
        <w:t>ith’ROHC</w:t>
      </w:r>
      <w:proofErr w:type="spellEnd"/>
      <w:r>
        <w:rPr>
          <w:lang w:eastAsia="ko-KR"/>
        </w:rPr>
        <w:t>/EHC’. Multiplexing box for PTM leg needs to be added.</w:t>
      </w:r>
    </w:p>
  </w:comment>
  <w:comment w:id="241" w:author="Huawei" w:date="2021-11-17T15:38:00Z" w:initials="H">
    <w:p w14:paraId="2E3895B4" w14:textId="26777C59" w:rsidR="000F5F2F" w:rsidRDefault="000F5F2F">
      <w:pPr>
        <w:pStyle w:val="a9"/>
      </w:pPr>
      <w:r>
        <w:rPr>
          <w:rStyle w:val="afe"/>
        </w:rPr>
        <w:annotationRef/>
      </w:r>
      <w:r>
        <w:t>It would be good to capture these agreements here:</w:t>
      </w:r>
    </w:p>
    <w:p w14:paraId="50FFFBC1" w14:textId="77777777" w:rsidR="000F5F2F" w:rsidRPr="006A0425" w:rsidRDefault="000F5F2F"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0F5F2F" w:rsidRPr="006A0425" w:rsidRDefault="000F5F2F"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0F5F2F" w:rsidRDefault="000F5F2F">
      <w:pPr>
        <w:pStyle w:val="a9"/>
      </w:pPr>
    </w:p>
  </w:comment>
  <w:comment w:id="242" w:author="LGE" w:date="2021-11-18T17:13:00Z" w:initials="LGE">
    <w:p w14:paraId="17D86E13" w14:textId="77777777" w:rsidR="000F5F2F" w:rsidRDefault="000F5F2F" w:rsidP="000F5F2F">
      <w:pPr>
        <w:pStyle w:val="a9"/>
        <w:rPr>
          <w:lang w:eastAsia="ko-KR"/>
        </w:rPr>
      </w:pPr>
      <w:r>
        <w:rPr>
          <w:rStyle w:val="afe"/>
        </w:rPr>
        <w:annotationRef/>
      </w:r>
      <w:r>
        <w:rPr>
          <w:rFonts w:hint="eastAsia"/>
          <w:lang w:eastAsia="ko-KR"/>
        </w:rPr>
        <w:t>I</w:t>
      </w:r>
      <w:r>
        <w:rPr>
          <w:lang w:eastAsia="ko-KR"/>
        </w:rPr>
        <w:t>f the agreements of LCID space are captured here, the following agreement needs to be captured, too.</w:t>
      </w:r>
    </w:p>
    <w:p w14:paraId="65039D80" w14:textId="77777777" w:rsidR="000F5F2F" w:rsidRDefault="000F5F2F" w:rsidP="000F5F2F">
      <w:pPr>
        <w:pStyle w:val="Agreement"/>
        <w:tabs>
          <w:tab w:val="num" w:pos="1619"/>
        </w:tabs>
      </w:pPr>
      <w:r>
        <w:t>Broadcast PTM/MTCH uses reserved LCID(s), which is different than Unicast DTCH/DRB LCID space.</w:t>
      </w:r>
    </w:p>
    <w:p w14:paraId="014991D4" w14:textId="57C84474" w:rsidR="000F5F2F" w:rsidRPr="000F5F2F" w:rsidRDefault="000F5F2F">
      <w:pPr>
        <w:pStyle w:val="a9"/>
      </w:pPr>
      <w:r>
        <w:rPr>
          <w:rFonts w:hint="eastAsia"/>
          <w:lang w:eastAsia="ko-KR"/>
        </w:rPr>
        <w:t>However, we think that they can be captured in stage-3 specification.</w:t>
      </w:r>
    </w:p>
  </w:comment>
  <w:comment w:id="284" w:author="LGE" w:date="2021-11-18T17:14:00Z" w:initials="LGE">
    <w:p w14:paraId="75B75276" w14:textId="76D64BA1" w:rsidR="000F5F2F" w:rsidRDefault="000F5F2F">
      <w:pPr>
        <w:pStyle w:val="a9"/>
      </w:pPr>
      <w:r>
        <w:rPr>
          <w:rStyle w:val="afe"/>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24" w:author="Xiaonan Zhang (张晓楠)" w:date="2021-11-17T14:32:00Z" w:initials="XZ(">
    <w:p w14:paraId="6135B7A9" w14:textId="745FEE46" w:rsidR="000F5F2F" w:rsidRDefault="000F5F2F">
      <w:pPr>
        <w:pStyle w:val="a9"/>
      </w:pPr>
      <w:r>
        <w:rPr>
          <w:rStyle w:val="af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25" w:author="Huawei" w:date="2021-11-17T15:39:00Z" w:initials="H">
    <w:p w14:paraId="1086A4AD" w14:textId="57AAE6A5" w:rsidR="000F5F2F" w:rsidRDefault="000F5F2F">
      <w:pPr>
        <w:pStyle w:val="a9"/>
      </w:pPr>
      <w:r>
        <w:rPr>
          <w:rStyle w:val="afe"/>
        </w:rPr>
        <w:annotationRef/>
      </w:r>
      <w:r>
        <w:t>Not sure if we need to have a separate section, but we agree it is worth capturing these agreements in stage-2 on a general level:</w:t>
      </w:r>
    </w:p>
    <w:p w14:paraId="59C0219B" w14:textId="77777777" w:rsidR="000F5F2F" w:rsidRPr="00370E45" w:rsidRDefault="000F5F2F"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0F5F2F" w:rsidRPr="00370E45" w:rsidRDefault="000F5F2F"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w:t>
      </w:r>
      <w:proofErr w:type="spellStart"/>
      <w:r w:rsidRPr="00370E45">
        <w:rPr>
          <w:rFonts w:ascii="Arial" w:eastAsia="Times New Roman" w:hAnsi="Arial" w:cs="Arial"/>
          <w:b/>
          <w:bCs/>
          <w:color w:val="000000"/>
          <w:highlight w:val="yellow"/>
          <w:lang w:eastAsia="zh-CN"/>
        </w:rPr>
        <w:t>Config</w:t>
      </w:r>
      <w:proofErr w:type="spellEnd"/>
      <w:r w:rsidRPr="00370E45">
        <w:rPr>
          <w:rFonts w:ascii="Arial" w:eastAsia="Times New Roman" w:hAnsi="Arial" w:cs="Arial"/>
          <w:b/>
          <w:bCs/>
          <w:color w:val="000000"/>
          <w:highlight w:val="yellow"/>
          <w:lang w:eastAsia="zh-CN"/>
        </w:rPr>
        <w:t xml:space="preserve"> IE in RRC), the receiving PDCP entity shall (based on the RRC reconfiguration message from the network) trigger a PDCP status report in case of MRB type change; </w:t>
      </w:r>
    </w:p>
    <w:p w14:paraId="42527575" w14:textId="77777777" w:rsidR="000F5F2F" w:rsidRPr="00370E45" w:rsidRDefault="000F5F2F"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0F5F2F" w:rsidRPr="00370E45" w:rsidRDefault="000F5F2F"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0F5F2F" w:rsidRDefault="000F5F2F">
      <w:pPr>
        <w:pStyle w:val="a9"/>
      </w:pPr>
      <w:r>
        <w:t>We proposed some text in section 16.x.3 for that.</w:t>
      </w:r>
    </w:p>
  </w:comment>
  <w:comment w:id="340" w:author="Samsung - Sangkyu Baek" w:date="2021-11-18T14:51:00Z" w:initials="Samsung">
    <w:p w14:paraId="35AE8509" w14:textId="44FD0C98" w:rsidR="000F5F2F" w:rsidRDefault="000F5F2F">
      <w:pPr>
        <w:pStyle w:val="a9"/>
      </w:pPr>
      <w:r>
        <w:rPr>
          <w:rStyle w:val="afe"/>
        </w:rPr>
        <w:annotationRef/>
      </w:r>
      <w:r>
        <w:t>“via RRC signalling” is straightforward. No difference from unicast DRX. We’re not sure if it needs to be captured.</w:t>
      </w:r>
    </w:p>
  </w:comment>
  <w:comment w:id="359" w:author="LGE" w:date="2021-11-18T17:14:00Z" w:initials="LGE">
    <w:p w14:paraId="46FE79E1" w14:textId="48E3AB5E" w:rsidR="000F5F2F" w:rsidRDefault="000F5F2F">
      <w:pPr>
        <w:pStyle w:val="a9"/>
      </w:pPr>
      <w:r>
        <w:rPr>
          <w:rStyle w:val="afe"/>
        </w:rPr>
        <w:annotationRef/>
      </w:r>
      <w:r>
        <w:rPr>
          <w:rFonts w:hint="eastAsia"/>
          <w:lang w:eastAsia="ko-KR"/>
        </w:rPr>
        <w:t xml:space="preserve">Suggest to replace </w:t>
      </w:r>
      <w:r>
        <w:rPr>
          <w:lang w:eastAsia="ko-KR"/>
        </w:rPr>
        <w:t>‘with a split MRB’ with ‘with both PTM and PTP transmissions’.</w:t>
      </w:r>
    </w:p>
  </w:comment>
  <w:comment w:id="382" w:author="Samsung - Sangkyu Baek" w:date="2021-11-18T14:51:00Z" w:initials="Samsung">
    <w:p w14:paraId="3AD8EF59" w14:textId="7C37CEB8" w:rsidR="000F5F2F" w:rsidRDefault="000F5F2F">
      <w:pPr>
        <w:pStyle w:val="a9"/>
      </w:pPr>
      <w:r>
        <w:rPr>
          <w:rStyle w:val="afe"/>
        </w:rPr>
        <w:annotationRef/>
      </w:r>
      <w:proofErr w:type="gramStart"/>
      <w:r>
        <w:t>index</w:t>
      </w:r>
      <w:proofErr w:type="gramEnd"/>
    </w:p>
  </w:comment>
  <w:comment w:id="388" w:author="Huawei" w:date="2021-11-17T15:41:00Z" w:initials="H">
    <w:p w14:paraId="2821B1BF" w14:textId="3B49CEF6" w:rsidR="000F5F2F" w:rsidRDefault="000F5F2F">
      <w:pPr>
        <w:pStyle w:val="a9"/>
      </w:pPr>
      <w:r>
        <w:rPr>
          <w:rStyle w:val="afe"/>
        </w:rPr>
        <w:annotationRef/>
      </w:r>
      <w:r>
        <w:t>Space missing</w:t>
      </w:r>
    </w:p>
  </w:comment>
  <w:comment w:id="390" w:author="Samsung - Sangkyu Baek" w:date="2021-11-18T14:52:00Z" w:initials="Samsung">
    <w:p w14:paraId="545F07BF" w14:textId="44F1A80E" w:rsidR="000F5F2F" w:rsidRDefault="000F5F2F">
      <w:pPr>
        <w:pStyle w:val="a9"/>
      </w:pPr>
      <w:r>
        <w:rPr>
          <w:rStyle w:val="afe"/>
        </w:rPr>
        <w:annotationRef/>
      </w:r>
      <w:r>
        <w:t>Also add neighbouring cell information</w:t>
      </w:r>
    </w:p>
  </w:comment>
  <w:comment w:id="394" w:author="Samsung - Sangkyu Baek" w:date="2021-11-18T14:52:00Z" w:initials="Samsung">
    <w:p w14:paraId="05C902F2" w14:textId="08C79348" w:rsidR="000F5F2F" w:rsidRDefault="000F5F2F">
      <w:pPr>
        <w:pStyle w:val="a9"/>
      </w:pPr>
      <w:r>
        <w:rPr>
          <w:rStyle w:val="afe"/>
        </w:rPr>
        <w:annotationRef/>
      </w:r>
      <w:r>
        <w:t>Space missing: boundary; A notification</w:t>
      </w:r>
    </w:p>
  </w:comment>
  <w:comment w:id="396" w:author="Samsung - Sangkyu Baek" w:date="2021-11-18T14:55:00Z" w:initials="Samsung">
    <w:p w14:paraId="2CADB063" w14:textId="329088EA" w:rsidR="000F5F2F" w:rsidRDefault="000F5F2F">
      <w:pPr>
        <w:pStyle w:val="a9"/>
      </w:pPr>
      <w:r>
        <w:rPr>
          <w:rStyle w:val="afe"/>
        </w:rPr>
        <w:annotationRef/>
      </w:r>
      <w:r>
        <w:t>Space missing: broadcast session</w:t>
      </w:r>
    </w:p>
  </w:comment>
  <w:comment w:id="412" w:author="CATT" w:date="2021-11-17T16:06:00Z" w:initials="CATT">
    <w:p w14:paraId="0B92EA57" w14:textId="77777777" w:rsidR="000F5F2F" w:rsidRDefault="000F5F2F" w:rsidP="0083433A">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0F5F2F" w:rsidRDefault="000F5F2F" w:rsidP="0083433A">
      <w:pPr>
        <w:pStyle w:val="a9"/>
        <w:rPr>
          <w:rFonts w:eastAsiaTheme="minorEastAsia"/>
          <w:lang w:eastAsia="zh-CN"/>
        </w:rPr>
      </w:pPr>
    </w:p>
    <w:p w14:paraId="4E907A7E" w14:textId="3F018AE8" w:rsidR="000F5F2F" w:rsidRDefault="000F5F2F" w:rsidP="0083433A">
      <w:pPr>
        <w:pStyle w:val="a9"/>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17" w:author="Samsung - Sangkyu Baek" w:date="2021-11-18T14:51:00Z" w:initials="Samsung">
    <w:p w14:paraId="2D3DBE38" w14:textId="77777777" w:rsidR="000F5F2F" w:rsidRDefault="000F5F2F" w:rsidP="001E0DEB">
      <w:pPr>
        <w:pStyle w:val="a9"/>
      </w:pPr>
      <w:r>
        <w:rPr>
          <w:rStyle w:val="afe"/>
        </w:rPr>
        <w:annotationRef/>
      </w:r>
      <w:r>
        <w:t>Can capture following agreements here</w:t>
      </w:r>
    </w:p>
    <w:p w14:paraId="0095F051" w14:textId="77777777" w:rsidR="000F5F2F" w:rsidRPr="001E0DEB" w:rsidRDefault="000F5F2F"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0F5F2F" w:rsidRDefault="000F5F2F"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434" w:author="Huawei" w:date="2021-11-17T15:43:00Z" w:initials="H">
    <w:p w14:paraId="1802FB6A" w14:textId="2A29745B" w:rsidR="000F5F2F" w:rsidRDefault="000F5F2F">
      <w:pPr>
        <w:pStyle w:val="a9"/>
      </w:pPr>
      <w:r>
        <w:rPr>
          <w:rStyle w:val="afe"/>
        </w:rPr>
        <w:annotationRef/>
      </w:r>
      <w:r>
        <w:t xml:space="preserve">Since this is optional, it should say “the </w:t>
      </w:r>
      <w:proofErr w:type="spellStart"/>
      <w:r>
        <w:t>gNB</w:t>
      </w:r>
      <w:proofErr w:type="spellEnd"/>
      <w:r>
        <w:t xml:space="preserve"> may indicate”</w:t>
      </w:r>
    </w:p>
  </w:comment>
  <w:comment w:id="448" w:author="Huawei" w:date="2021-11-17T15:51:00Z" w:initials="H">
    <w:p w14:paraId="4B6423AA" w14:textId="30F5B0AF" w:rsidR="000F5F2F" w:rsidRDefault="000F5F2F">
      <w:pPr>
        <w:pStyle w:val="a9"/>
      </w:pPr>
      <w:r>
        <w:rPr>
          <w:rStyle w:val="af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w:t>
      </w:r>
      <w:proofErr w:type="gramStart"/>
      <w:r>
        <w:rPr>
          <w:lang w:eastAsia="zh-CN"/>
        </w:rPr>
        <w:t>” ?</w:t>
      </w:r>
      <w:proofErr w:type="gramEnd"/>
    </w:p>
  </w:comment>
  <w:comment w:id="451" w:author="Huawei" w:date="2021-11-17T15:52:00Z" w:initials="H">
    <w:p w14:paraId="5C87F33A" w14:textId="49D40B6B" w:rsidR="000F5F2F" w:rsidRDefault="000F5F2F">
      <w:pPr>
        <w:pStyle w:val="a9"/>
      </w:pPr>
      <w:r>
        <w:rPr>
          <w:rStyle w:val="afe"/>
        </w:rPr>
        <w:annotationRef/>
      </w:r>
      <w:r>
        <w:t>Should also mention the conditions in 38.304.</w:t>
      </w:r>
    </w:p>
  </w:comment>
  <w:comment w:id="461" w:author="Huawei" w:date="2021-11-17T15:52:00Z" w:initials="H">
    <w:p w14:paraId="6E3D4DF2" w14:textId="0B2AE316" w:rsidR="000F5F2F" w:rsidRDefault="000F5F2F">
      <w:pPr>
        <w:pStyle w:val="a9"/>
      </w:pPr>
      <w:r>
        <w:rPr>
          <w:rStyle w:val="afe"/>
        </w:rPr>
        <w:annotationRef/>
      </w:r>
      <w:r>
        <w:t>Perhaps, it would be good to clarify a bit how this information may be used by the network to ensure service continuity of MBS broadcast.</w:t>
      </w:r>
    </w:p>
  </w:comment>
  <w:comment w:id="465" w:author="Huawei" w:date="2021-11-17T15:45:00Z" w:initials="H">
    <w:p w14:paraId="5127BF39" w14:textId="0AD584EA" w:rsidR="000F5F2F" w:rsidRDefault="000F5F2F">
      <w:pPr>
        <w:pStyle w:val="a9"/>
      </w:pPr>
      <w:r>
        <w:rPr>
          <w:rStyle w:val="afe"/>
        </w:rPr>
        <w:annotationRef/>
      </w:r>
      <w:r>
        <w:t>Double space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7E33E" w15:done="0"/>
  <w15:commentEx w15:paraId="1D0A2E25" w15:done="0"/>
  <w15:commentEx w15:paraId="7FC2D6CB" w15:done="0"/>
  <w15:commentEx w15:paraId="2A304066" w15:done="0"/>
  <w15:commentEx w15:paraId="5FE21847" w15:paraIdParent="2A304066" w15:done="0"/>
  <w15:commentEx w15:paraId="1B790F05" w15:done="0"/>
  <w15:commentEx w15:paraId="3613CC6C" w15:paraIdParent="1B790F05" w15:done="0"/>
  <w15:commentEx w15:paraId="62B329DD" w15:paraIdParent="1B790F05" w15:done="0"/>
  <w15:commentEx w15:paraId="3CAF56C8" w15:paraIdParent="1B790F05" w15:done="0"/>
  <w15:commentEx w15:paraId="75029C15" w15:done="0"/>
  <w15:commentEx w15:paraId="6236D44F" w15:paraIdParent="75029C15" w15:done="0"/>
  <w15:commentEx w15:paraId="16A3C406" w15:done="0"/>
  <w15:commentEx w15:paraId="6A28D86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798FA42" w15:done="0"/>
  <w15:commentEx w15:paraId="14180FBC" w15:done="0"/>
  <w15:commentEx w15:paraId="50EA320E" w15:done="0"/>
  <w15:commentEx w15:paraId="014991D4" w15:paraIdParent="50EA320E" w15:done="0"/>
  <w15:commentEx w15:paraId="75B75276" w15:done="0"/>
  <w15:commentEx w15:paraId="6135B7A9" w15:done="0"/>
  <w15:commentEx w15:paraId="525F31AA" w15:paraIdParent="6135B7A9" w15:done="0"/>
  <w15:commentEx w15:paraId="35AE8509" w15:done="0"/>
  <w15:commentEx w15:paraId="46FE79E1" w15:done="0"/>
  <w15:commentEx w15:paraId="3AD8EF59" w15:done="0"/>
  <w15:commentEx w15:paraId="2821B1BF" w15:done="0"/>
  <w15:commentEx w15:paraId="545F07BF" w15:done="0"/>
  <w15:commentEx w15:paraId="05C902F2" w15:done="0"/>
  <w15:commentEx w15:paraId="2CADB063" w15:done="0"/>
  <w15:commentEx w15:paraId="4E907A7E" w15:done="0"/>
  <w15:commentEx w15:paraId="1A6D6F59" w15:done="0"/>
  <w15:commentEx w15:paraId="1802FB6A" w15:done="0"/>
  <w15:commentEx w15:paraId="4B6423AA" w15:done="0"/>
  <w15:commentEx w15:paraId="5C87F33A" w15:done="0"/>
  <w15:commentEx w15:paraId="6E3D4DF2" w15:done="0"/>
  <w15:commentEx w15:paraId="5127B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0AE0A" w16cex:dateUtc="2021-11-18T02:48:00Z"/>
  <w16cex:commentExtensible w16cex:durableId="2540AFCC" w16cex:dateUtc="2021-11-1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07E33E" w16cid:durableId="2540ADC0"/>
  <w16cid:commentId w16cid:paraId="1D0A2E25" w16cid:durableId="2540AD99"/>
  <w16cid:commentId w16cid:paraId="7FC2D6CB" w16cid:durableId="2540AD9A"/>
  <w16cid:commentId w16cid:paraId="2A304066" w16cid:durableId="2540AD9B"/>
  <w16cid:commentId w16cid:paraId="1B790F05" w16cid:durableId="2540AD9C"/>
  <w16cid:commentId w16cid:paraId="3613CC6C" w16cid:durableId="2540AD9D"/>
  <w16cid:commentId w16cid:paraId="75029C15" w16cid:durableId="2540AD9E"/>
  <w16cid:commentId w16cid:paraId="16A3C406" w16cid:durableId="2540AD9F"/>
  <w16cid:commentId w16cid:paraId="05171CE7" w16cid:durableId="2540ADA0"/>
  <w16cid:commentId w16cid:paraId="0DD995AC" w16cid:durableId="2540ADA1"/>
  <w16cid:commentId w16cid:paraId="43C63C88" w16cid:durableId="2540AE0A"/>
  <w16cid:commentId w16cid:paraId="2BDBDD14" w16cid:durableId="2540ADA2"/>
  <w16cid:commentId w16cid:paraId="3568C0A1" w16cid:durableId="2540ADA3"/>
  <w16cid:commentId w16cid:paraId="417C8077" w16cid:durableId="2540ADA4"/>
  <w16cid:commentId w16cid:paraId="3D6F44AC" w16cid:durableId="2540AFCC"/>
  <w16cid:commentId w16cid:paraId="08E1EB71" w16cid:durableId="2540ADA5"/>
  <w16cid:commentId w16cid:paraId="50EA320E" w16cid:durableId="2540ADA6"/>
  <w16cid:commentId w16cid:paraId="6135B7A9" w16cid:durableId="2540ADA7"/>
  <w16cid:commentId w16cid:paraId="525F31AA" w16cid:durableId="2540ADA8"/>
  <w16cid:commentId w16cid:paraId="2821B1BF" w16cid:durableId="2540ADA9"/>
  <w16cid:commentId w16cid:paraId="4E907A7E" w16cid:durableId="2540ADAA"/>
  <w16cid:commentId w16cid:paraId="1802FB6A" w16cid:durableId="2540ADAB"/>
  <w16cid:commentId w16cid:paraId="4B6423AA" w16cid:durableId="2540ADAC"/>
  <w16cid:commentId w16cid:paraId="5C87F33A" w16cid:durableId="2540ADAD"/>
  <w16cid:commentId w16cid:paraId="6E3D4DF2" w16cid:durableId="2540ADAE"/>
  <w16cid:commentId w16cid:paraId="5127BF39" w16cid:durableId="2540AD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497B5" w14:textId="77777777" w:rsidR="00843F9E" w:rsidRDefault="00843F9E">
      <w:pPr>
        <w:spacing w:after="0"/>
      </w:pPr>
      <w:r>
        <w:separator/>
      </w:r>
    </w:p>
  </w:endnote>
  <w:endnote w:type="continuationSeparator" w:id="0">
    <w:p w14:paraId="56BC4E25" w14:textId="77777777" w:rsidR="00843F9E" w:rsidRDefault="00843F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489A3" w14:textId="77777777" w:rsidR="00843F9E" w:rsidRDefault="00843F9E">
      <w:pPr>
        <w:spacing w:after="0"/>
      </w:pPr>
      <w:r>
        <w:separator/>
      </w:r>
    </w:p>
  </w:footnote>
  <w:footnote w:type="continuationSeparator" w:id="0">
    <w:p w14:paraId="214B9275" w14:textId="77777777" w:rsidR="00843F9E" w:rsidRDefault="00843F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3F4E0" w14:textId="77777777" w:rsidR="000F5F2F" w:rsidRDefault="000F5F2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6A06" w14:textId="77777777" w:rsidR="000F5F2F" w:rsidRDefault="000F5F2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BC6B" w14:textId="77777777" w:rsidR="000F5F2F" w:rsidRDefault="000F5F2F">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93AF" w14:textId="77777777" w:rsidR="000F5F2F" w:rsidRDefault="000F5F2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맑은 고딕"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맑은 고딕"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Yujian Zhang">
    <w15:presenceInfo w15:providerId="None" w15:userId="Intel - Yujian Zhang"/>
  </w15:person>
  <w15:person w15:author="Chaili">
    <w15:presenceInfo w15:providerId="None" w15:userId="Chaili"/>
  </w15:person>
  <w15:person w15:author="Chaili-115-e">
    <w15:presenceInfo w15:providerId="None" w15:userId="Chaili-115-e"/>
  </w15:person>
  <w15:person w15:author="Huawei">
    <w15:presenceInfo w15:providerId="None" w15:userId="Huawei"/>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A7CD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648A"/>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1B79"/>
    <w:rsid w:val="0036211C"/>
    <w:rsid w:val="00362285"/>
    <w:rsid w:val="0036252C"/>
    <w:rsid w:val="00362586"/>
    <w:rsid w:val="00363270"/>
    <w:rsid w:val="00370E45"/>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8765D"/>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D71"/>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link w:val="af1"/>
    <w:uiPriority w:val="99"/>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Microsoft_Visio_2003-2010____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_2.vsd"/><Relationship Id="rId27" Type="http://schemas.microsoft.com/office/2011/relationships/people" Target="peop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85C8666C-A6A5-498E-883E-0F134047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9059</Words>
  <Characters>51639</Characters>
  <Application>Microsoft Office Word</Application>
  <DocSecurity>0</DocSecurity>
  <Lines>430</Lines>
  <Paragraphs>121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LGE</cp:lastModifiedBy>
  <cp:revision>8</cp:revision>
  <cp:lastPrinted>2021-06-04T02:10:00Z</cp:lastPrinted>
  <dcterms:created xsi:type="dcterms:W3CDTF">2021-11-17T14:53:00Z</dcterms:created>
  <dcterms:modified xsi:type="dcterms:W3CDTF">2021-11-18T08:16:00Z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