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F3" w:rsidRPr="000841CD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>
        <w:rPr>
          <w:b/>
          <w:noProof/>
          <w:sz w:val="24"/>
        </w:rPr>
        <w:t>3GPP TSG-</w:t>
      </w:r>
      <w:r w:rsidR="00F960CC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960CC">
        <w:rPr>
          <w:b/>
          <w:noProof/>
          <w:sz w:val="24"/>
        </w:rPr>
        <w:t>1</w:t>
      </w:r>
      <w:r w:rsidR="00A62A06">
        <w:rPr>
          <w:b/>
          <w:noProof/>
          <w:sz w:val="24"/>
        </w:rPr>
        <w:t>1</w:t>
      </w:r>
      <w:r w:rsidR="00F23662">
        <w:rPr>
          <w:b/>
          <w:noProof/>
          <w:sz w:val="24"/>
        </w:rPr>
        <w:t>6</w:t>
      </w:r>
      <w:r w:rsidR="003C357B">
        <w:rPr>
          <w:b/>
          <w:noProof/>
          <w:sz w:val="24"/>
        </w:rPr>
        <w:t xml:space="preserve"> </w:t>
      </w:r>
      <w:r w:rsidR="003C357B" w:rsidRPr="003C357B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r w:rsidR="00ED44AC" w:rsidRPr="00ED44AC">
        <w:rPr>
          <w:b/>
          <w:i/>
          <w:noProof/>
          <w:color w:val="FF0000"/>
          <w:sz w:val="28"/>
        </w:rPr>
        <w:t xml:space="preserve">Draft </w:t>
      </w:r>
      <w:r w:rsidR="00D002B3" w:rsidRPr="00B91FEE">
        <w:rPr>
          <w:b/>
          <w:i/>
          <w:noProof/>
          <w:color w:val="FF0000"/>
          <w:sz w:val="28"/>
        </w:rPr>
        <w:t>R2-211</w:t>
      </w:r>
      <w:r w:rsidR="00B91FEE">
        <w:rPr>
          <w:b/>
          <w:i/>
          <w:noProof/>
          <w:color w:val="FF0000"/>
          <w:sz w:val="28"/>
        </w:rPr>
        <w:t>1627</w:t>
      </w:r>
    </w:p>
    <w:p w:rsidR="001E41F3" w:rsidRDefault="009930FD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宋体" w:cs="Arial"/>
          <w:b/>
          <w:sz w:val="24"/>
          <w:lang w:val="de-DE" w:eastAsia="zh-CN"/>
        </w:rPr>
        <w:t xml:space="preserve">Online, </w:t>
      </w:r>
      <w:r w:rsidR="00F23662">
        <w:rPr>
          <w:rFonts w:cs="Arial"/>
          <w:b/>
          <w:sz w:val="24"/>
          <w:lang w:val="de-DE" w:eastAsia="zh-CN"/>
        </w:rPr>
        <w:t>November 01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351F64" w:rsidRPr="00125202">
        <w:rPr>
          <w:rFonts w:cs="Arial"/>
          <w:b/>
          <w:sz w:val="24"/>
          <w:lang w:val="de-DE" w:eastAsia="zh-CN"/>
        </w:rPr>
        <w:t>–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November</w:t>
      </w:r>
      <w:r w:rsidR="00817A6E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12</w:t>
      </w:r>
      <w:r w:rsidR="00351F64" w:rsidRPr="00125202">
        <w:rPr>
          <w:rFonts w:cs="Arial"/>
          <w:b/>
          <w:sz w:val="24"/>
          <w:lang w:val="de-DE" w:eastAsia="zh-CN"/>
        </w:rPr>
        <w:t xml:space="preserve">, </w:t>
      </w:r>
      <w:r>
        <w:rPr>
          <w:rFonts w:eastAsia="宋体" w:cs="Arial"/>
          <w:b/>
          <w:sz w:val="24"/>
          <w:lang w:val="de-DE" w:eastAsia="zh-CN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C713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EC7138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EA360F" w:rsidP="0071613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4F01C1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D002B3" w:rsidP="00742B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2857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ED44A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90464E" w:rsidP="007229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16.6</w:t>
            </w:r>
            <w:r w:rsidR="0071613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80821" w:rsidP="00817A6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Correction on </w:t>
            </w:r>
            <w:r w:rsidRPr="00280821">
              <w:rPr>
                <w:i/>
                <w:noProof/>
                <w:lang w:eastAsia="zh-CN"/>
              </w:rPr>
              <w:t>supportNewDMRS-Port</w:t>
            </w:r>
            <w:r w:rsidR="00151A09">
              <w:rPr>
                <w:i/>
                <w:noProof/>
                <w:lang w:eastAsia="zh-CN"/>
              </w:rPr>
              <w:t>-r16</w:t>
            </w:r>
            <w:r>
              <w:rPr>
                <w:noProof/>
                <w:lang w:eastAsia="zh-CN"/>
              </w:rPr>
              <w:t xml:space="preserve"> capability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Pr="004E605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6660E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Huawei, HiSilicon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6660E" w:rsidP="00196C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7E1061">
              <w:rPr>
                <w:noProof/>
              </w:rPr>
              <w:t>AN</w:t>
            </w:r>
            <w:r>
              <w:rPr>
                <w:noProof/>
              </w:rPr>
              <w:t>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2A7E48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</w:t>
            </w:r>
            <w:r w:rsidR="00C848E6">
              <w:t>eMIMO</w:t>
            </w:r>
            <w:proofErr w:type="spellEnd"/>
            <w:r w:rsidR="00C848E6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657A2" w:rsidP="00002AE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E50B26">
              <w:rPr>
                <w:noProof/>
              </w:rPr>
              <w:t>1</w:t>
            </w:r>
            <w:r w:rsidR="00E6660E">
              <w:rPr>
                <w:noProof/>
              </w:rPr>
              <w:t>-</w:t>
            </w:r>
            <w:r w:rsidR="00280821">
              <w:rPr>
                <w:noProof/>
              </w:rPr>
              <w:t>10</w:t>
            </w:r>
            <w:r w:rsidR="00E6660E">
              <w:rPr>
                <w:noProof/>
              </w:rPr>
              <w:t>-</w:t>
            </w:r>
            <w:r w:rsidR="00280821">
              <w:rPr>
                <w:noProof/>
              </w:rPr>
              <w:t>22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2740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E6660E" w:rsidP="00E50B26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Rel-1</w:t>
            </w:r>
            <w:r w:rsidR="000D0767">
              <w:rPr>
                <w:noProof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40A9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B40A91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>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>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741BE" w:rsidRDefault="00D755E0" w:rsidP="005D79DE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>According to RAN1 FG 16-2b-1b and TS 38.306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the </w:t>
            </w:r>
            <w:r w:rsidRPr="00D755E0">
              <w:rPr>
                <w:i/>
                <w:lang w:eastAsia="zh-CN"/>
              </w:rPr>
              <w:t>supportNewDMRS-Port-r16</w:t>
            </w:r>
            <w:r>
              <w:rPr>
                <w:lang w:eastAsia="zh-CN"/>
              </w:rPr>
              <w:t xml:space="preserve"> capability indicates whether UE supports of new DMRS port entry {0,2,3}. The DMRS port {0,2,3} together is a new kind of DMRS port combination, which should be </w:t>
            </w:r>
            <w:r w:rsidR="005D79DE">
              <w:rPr>
                <w:lang w:eastAsia="zh-CN"/>
              </w:rPr>
              <w:t>reported</w:t>
            </w:r>
            <w:r>
              <w:rPr>
                <w:lang w:eastAsia="zh-CN"/>
              </w:rPr>
              <w:t xml:space="preserve"> as “support</w:t>
            </w:r>
            <w:r w:rsidR="005D79DE">
              <w:rPr>
                <w:lang w:eastAsia="zh-CN"/>
              </w:rPr>
              <w:t>ed</w:t>
            </w:r>
            <w:r>
              <w:rPr>
                <w:lang w:eastAsia="zh-CN"/>
              </w:rPr>
              <w:t>”</w:t>
            </w:r>
            <w:r w:rsidR="005D79DE">
              <w:rPr>
                <w:lang w:eastAsia="zh-CN"/>
              </w:rPr>
              <w:t xml:space="preserve"> or not by UE.</w:t>
            </w:r>
          </w:p>
          <w:p w:rsidR="005D79DE" w:rsidRDefault="005D79DE" w:rsidP="005D79DE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However, </w:t>
            </w:r>
            <w:r w:rsidR="00D34F26">
              <w:rPr>
                <w:lang w:eastAsia="zh-CN"/>
              </w:rPr>
              <w:t xml:space="preserve">the current ASN.1 signalling </w:t>
            </w:r>
            <w:del w:id="2" w:author="OPPO(Zhongda)" w:date="2021-11-17T09:45:00Z">
              <w:r w:rsidR="00D002B3" w:rsidDel="001E16DD">
                <w:rPr>
                  <w:lang w:eastAsia="zh-CN"/>
                </w:rPr>
                <w:delText xml:space="preserve">is </w:delText>
              </w:r>
            </w:del>
            <w:r w:rsidR="00D34F26">
              <w:rPr>
                <w:lang w:eastAsia="zh-CN"/>
              </w:rPr>
              <w:t>doesn’t reflect the actual meaning of this feature, and it is not aligned with the description in TS 38.306. I</w:t>
            </w:r>
            <w:r>
              <w:rPr>
                <w:lang w:eastAsia="zh-CN"/>
              </w:rPr>
              <w:t xml:space="preserve">n current TS 38.331, the </w:t>
            </w:r>
            <w:r w:rsidRPr="005D79DE">
              <w:rPr>
                <w:i/>
                <w:lang w:eastAsia="zh-CN"/>
              </w:rPr>
              <w:t>supportNewDMRS-Port-r16</w:t>
            </w:r>
            <w:r>
              <w:rPr>
                <w:lang w:eastAsia="zh-CN"/>
              </w:rPr>
              <w:t xml:space="preserve"> IE has the type of ENUMERATED with three candidate values {n0, n2, n3}, and the UE can </w:t>
            </w:r>
            <w:r w:rsidR="00D34F26">
              <w:rPr>
                <w:lang w:eastAsia="zh-CN"/>
              </w:rPr>
              <w:t>only report one of these values. Thus, it is not clear for both the network and UE how to interpret this capability.</w:t>
            </w:r>
          </w:p>
          <w:p w:rsidR="00797B0F" w:rsidRPr="00103ED9" w:rsidRDefault="00F85EF8" w:rsidP="00F85EF8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To make the understanding aligned between the network and UE, it should be clarified that any value reported for </w:t>
            </w:r>
            <w:r w:rsidRPr="00F85EF8">
              <w:rPr>
                <w:i/>
                <w:lang w:eastAsia="zh-CN"/>
              </w:rPr>
              <w:t>supportNewDMRS-Port-r16</w:t>
            </w:r>
            <w:r>
              <w:rPr>
                <w:lang w:eastAsia="zh-CN"/>
              </w:rPr>
              <w:t xml:space="preserve"> indicates UE supports this feature</w:t>
            </w:r>
            <w:r w:rsidR="00797B0F">
              <w:rPr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797B0F" w:rsidRDefault="00103ED9" w:rsidP="00F85EF8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>C</w:t>
            </w:r>
            <w:r w:rsidR="00F85EF8">
              <w:rPr>
                <w:lang w:eastAsia="zh-CN"/>
              </w:rPr>
              <w:t>larify</w:t>
            </w:r>
            <w:r>
              <w:rPr>
                <w:lang w:eastAsia="zh-CN"/>
              </w:rPr>
              <w:t xml:space="preserve"> th</w:t>
            </w:r>
            <w:r w:rsidR="00F85EF8">
              <w:rPr>
                <w:rFonts w:hint="eastAsia"/>
                <w:lang w:eastAsia="zh-CN"/>
              </w:rPr>
              <w:t>a</w:t>
            </w:r>
            <w:r w:rsidR="00F85EF8">
              <w:rPr>
                <w:lang w:eastAsia="zh-CN"/>
              </w:rPr>
              <w:t xml:space="preserve">t </w:t>
            </w:r>
            <w:r w:rsidR="00ED44AC">
              <w:rPr>
                <w:lang w:eastAsia="zh-CN"/>
              </w:rPr>
              <w:t xml:space="preserve">the presence of the field </w:t>
            </w:r>
            <w:r w:rsidRPr="005D79DE">
              <w:rPr>
                <w:i/>
                <w:lang w:eastAsia="zh-CN"/>
              </w:rPr>
              <w:t>supportNewDMRS-Port-r16</w:t>
            </w:r>
            <w:r w:rsidR="00F85EF8">
              <w:rPr>
                <w:lang w:eastAsia="zh-CN"/>
              </w:rPr>
              <w:t xml:space="preserve"> indicates</w:t>
            </w:r>
            <w:r w:rsidR="00ED44AC">
              <w:rPr>
                <w:lang w:eastAsia="zh-CN"/>
              </w:rPr>
              <w:t xml:space="preserve"> that the</w:t>
            </w:r>
            <w:r w:rsidR="00F85EF8">
              <w:rPr>
                <w:lang w:eastAsia="zh-CN"/>
              </w:rPr>
              <w:t xml:space="preserve"> UE supports th</w:t>
            </w:r>
            <w:r w:rsidR="00ED44AC">
              <w:rPr>
                <w:lang w:eastAsia="zh-CN"/>
              </w:rPr>
              <w:t xml:space="preserve">e new DMRS port entry {0, 2, </w:t>
            </w:r>
            <w:proofErr w:type="gramStart"/>
            <w:r w:rsidR="00ED44AC">
              <w:rPr>
                <w:lang w:eastAsia="zh-CN"/>
              </w:rPr>
              <w:t>3</w:t>
            </w:r>
            <w:proofErr w:type="gramEnd"/>
            <w:r w:rsidR="00ED44AC">
              <w:rPr>
                <w:lang w:eastAsia="zh-CN"/>
              </w:rPr>
              <w:t>}, while the included value n0, n2 or n3 has no particular meaning.</w:t>
            </w:r>
          </w:p>
          <w:p w:rsidR="00B03AE3" w:rsidRPr="00103ED9" w:rsidRDefault="00B03AE3" w:rsidP="004E5424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4065FE" w:rsidRPr="009A158D" w:rsidRDefault="004065FE" w:rsidP="004065F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9A158D">
              <w:rPr>
                <w:b/>
                <w:noProof/>
              </w:rPr>
              <w:t>Impact Analysis</w:t>
            </w:r>
          </w:p>
          <w:p w:rsidR="005C7DF9" w:rsidRPr="00BE6418" w:rsidRDefault="005C7DF9" w:rsidP="005C7DF9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:rsidR="005C7DF9" w:rsidRDefault="00EE1A2D" w:rsidP="005C7D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E1A2D">
              <w:rPr>
                <w:noProof/>
                <w:lang w:eastAsia="zh-CN"/>
              </w:rPr>
              <w:t>SA, (NG)EN-DC, NE-DC, NR-DC</w:t>
            </w:r>
          </w:p>
          <w:p w:rsidR="005C7DF9" w:rsidRDefault="005C7DF9" w:rsidP="005C7D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Impacted functionality:</w:t>
            </w:r>
          </w:p>
          <w:p w:rsidR="004065FE" w:rsidRDefault="00ED44AC" w:rsidP="004065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kern w:val="2"/>
                <w:lang w:eastAsia="zh-CN"/>
              </w:rPr>
              <w:t>DMRS</w:t>
            </w:r>
          </w:p>
          <w:p w:rsidR="004065FE" w:rsidRDefault="004065FE" w:rsidP="004065FE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ED44AC" w:rsidRPr="00ED44AC" w:rsidRDefault="00ED44AC" w:rsidP="00ED44AC">
            <w:pPr>
              <w:spacing w:after="0"/>
              <w:ind w:left="100"/>
              <w:rPr>
                <w:rFonts w:ascii="Arial" w:hAnsi="Arial"/>
                <w:b/>
                <w:noProof/>
              </w:rPr>
            </w:pPr>
            <w:r w:rsidRPr="00ED44AC">
              <w:rPr>
                <w:rFonts w:ascii="Arial" w:hAnsi="Arial"/>
                <w:b/>
                <w:noProof/>
              </w:rPr>
              <w:t xml:space="preserve">The CR is considered mandatory to support </w:t>
            </w:r>
            <w:r>
              <w:rPr>
                <w:rFonts w:ascii="Arial" w:hAnsi="Arial"/>
                <w:b/>
                <w:noProof/>
              </w:rPr>
              <w:t xml:space="preserve">the new DMRS port entry </w:t>
            </w:r>
            <w:r w:rsidRPr="00ED44AC">
              <w:rPr>
                <w:rFonts w:ascii="Arial" w:hAnsi="Arial"/>
                <w:b/>
                <w:noProof/>
              </w:rPr>
              <w:t>{0, 2, 3}.</w:t>
            </w:r>
          </w:p>
          <w:p w:rsidR="00ED44AC" w:rsidRPr="00477F75" w:rsidRDefault="00ED44AC" w:rsidP="004065FE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4065FE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Inter-operability:</w:t>
            </w:r>
          </w:p>
          <w:p w:rsidR="00C5534D" w:rsidRDefault="00C5534D" w:rsidP="00C5534D">
            <w:pPr>
              <w:pStyle w:val="CRCoverPage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lastRenderedPageBreak/>
              <w:t xml:space="preserve">If the UE is implemented according to the CR and the NW is not, </w:t>
            </w:r>
            <w:r w:rsidR="00B85F4F">
              <w:rPr>
                <w:noProof/>
              </w:rPr>
              <w:t xml:space="preserve">it is not clear for the network how to understand the capability on new DMRS port, and </w:t>
            </w:r>
            <w:r w:rsidR="005A19F4">
              <w:rPr>
                <w:noProof/>
              </w:rPr>
              <w:t xml:space="preserve">the </w:t>
            </w:r>
            <w:r w:rsidR="00B03AE3">
              <w:rPr>
                <w:noProof/>
              </w:rPr>
              <w:t>NW</w:t>
            </w:r>
            <w:r w:rsidR="00B85F4F">
              <w:rPr>
                <w:noProof/>
              </w:rPr>
              <w:t xml:space="preserve"> may misunderstand the capability is not supported by UE.</w:t>
            </w:r>
          </w:p>
          <w:p w:rsidR="007F04E2" w:rsidRPr="0015511D" w:rsidRDefault="00C5534D" w:rsidP="00B85F4F">
            <w:pPr>
              <w:pStyle w:val="CRCoverPage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If the NW is implemented according to the CR and the UE is not,</w:t>
            </w:r>
            <w:r w:rsidR="005A19F4">
              <w:rPr>
                <w:noProof/>
              </w:rPr>
              <w:t xml:space="preserve"> </w:t>
            </w:r>
            <w:r w:rsidR="00F85EF8">
              <w:rPr>
                <w:noProof/>
              </w:rPr>
              <w:t xml:space="preserve">it is not clear for </w:t>
            </w:r>
            <w:r w:rsidR="005A19F4">
              <w:rPr>
                <w:noProof/>
              </w:rPr>
              <w:t>th</w:t>
            </w:r>
            <w:r w:rsidR="00F85EF8">
              <w:rPr>
                <w:noProof/>
              </w:rPr>
              <w:t>e UE how to report the capability</w:t>
            </w:r>
            <w:r w:rsidR="00E30088">
              <w:rPr>
                <w:noProof/>
              </w:rPr>
              <w:t xml:space="preserve"> on new DMRS port</w:t>
            </w:r>
            <w:r w:rsidR="00F85EF8">
              <w:rPr>
                <w:noProof/>
              </w:rPr>
              <w:t>, but there is no inter-operability issue</w:t>
            </w:r>
            <w:r w:rsidR="00B85F4F">
              <w:rPr>
                <w:noProof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03AE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065FE" w:rsidRDefault="00B85F4F" w:rsidP="00D34F26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 xml:space="preserve">It is not clear for the network and UE how to </w:t>
            </w:r>
            <w:r w:rsidR="00D34F26">
              <w:rPr>
                <w:noProof/>
              </w:rPr>
              <w:t>interpret</w:t>
            </w:r>
            <w:r>
              <w:rPr>
                <w:noProof/>
              </w:rPr>
              <w:t xml:space="preserve"> the capability of </w:t>
            </w:r>
            <w:r w:rsidRPr="00B85F4F">
              <w:rPr>
                <w:i/>
                <w:noProof/>
              </w:rPr>
              <w:t>supportNewDMRS-Port-r16</w:t>
            </w:r>
            <w:r>
              <w:rPr>
                <w:noProof/>
              </w:rPr>
              <w:t>, and</w:t>
            </w:r>
            <w:r w:rsidRPr="00B85F4F">
              <w:rPr>
                <w:noProof/>
              </w:rPr>
              <w:t xml:space="preserve"> </w:t>
            </w:r>
            <w:r>
              <w:rPr>
                <w:noProof/>
              </w:rPr>
              <w:t xml:space="preserve">the </w:t>
            </w:r>
            <w:r w:rsidR="00E30088">
              <w:rPr>
                <w:noProof/>
              </w:rPr>
              <w:t xml:space="preserve">understanding </w:t>
            </w:r>
            <w:r>
              <w:rPr>
                <w:noProof/>
              </w:rPr>
              <w:t xml:space="preserve">may be not aligned </w:t>
            </w:r>
            <w:r w:rsidR="00E30088">
              <w:rPr>
                <w:noProof/>
              </w:rPr>
              <w:t>between the network</w:t>
            </w:r>
            <w:r>
              <w:rPr>
                <w:noProof/>
              </w:rPr>
              <w:t xml:space="preserve"> and UE</w:t>
            </w:r>
            <w:r w:rsidR="002E45C4">
              <w:rPr>
                <w:noProof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94E37" w:rsidRDefault="00E30088" w:rsidP="00843F1D">
            <w:pPr>
              <w:pStyle w:val="CRCoverPage"/>
              <w:spacing w:after="0"/>
              <w:ind w:leftChars="28" w:left="56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6.3.3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D47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3D47A6" w:rsidP="0051210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C657A2" w:rsidRPr="00C657A2" w:rsidRDefault="00C657A2" w:rsidP="00C657A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="Batang"/>
          <w:bCs/>
          <w:i/>
          <w:noProof/>
          <w:sz w:val="22"/>
          <w:lang w:eastAsia="ko-KR"/>
        </w:rPr>
      </w:pPr>
      <w:bookmarkStart w:id="3" w:name="_Toc20426099"/>
      <w:r w:rsidRPr="00C657A2">
        <w:rPr>
          <w:rFonts w:eastAsia="Batang"/>
          <w:bCs/>
          <w:i/>
          <w:noProof/>
          <w:sz w:val="22"/>
          <w:lang w:eastAsia="ko-KR"/>
        </w:rPr>
        <w:lastRenderedPageBreak/>
        <w:t>START OF CHANGE</w:t>
      </w:r>
      <w:bookmarkEnd w:id="3"/>
    </w:p>
    <w:p w:rsidR="00D755E0" w:rsidRPr="00D755E0" w:rsidRDefault="00D755E0" w:rsidP="00D755E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MS Mincho" w:hAnsi="Arial"/>
          <w:sz w:val="28"/>
          <w:lang w:eastAsia="ja-JP"/>
        </w:rPr>
      </w:pPr>
      <w:bookmarkStart w:id="4" w:name="_Toc60777428"/>
      <w:bookmarkStart w:id="5" w:name="_Toc76423715"/>
      <w:bookmarkStart w:id="6" w:name="_Toc60777463"/>
      <w:bookmarkStart w:id="7" w:name="_Toc76423750"/>
      <w:bookmarkStart w:id="8" w:name="_Toc76508741"/>
      <w:bookmarkStart w:id="9" w:name="_Toc52569469"/>
      <w:bookmarkStart w:id="10" w:name="_Toc46509438"/>
      <w:bookmarkStart w:id="11" w:name="_Toc37093375"/>
      <w:bookmarkStart w:id="12" w:name="_Toc29382258"/>
      <w:bookmarkStart w:id="13" w:name="_Toc12750894"/>
      <w:r w:rsidRPr="00D755E0">
        <w:rPr>
          <w:rFonts w:ascii="Arial" w:eastAsia="Times New Roman" w:hAnsi="Arial"/>
          <w:sz w:val="28"/>
          <w:lang w:eastAsia="ja-JP"/>
        </w:rPr>
        <w:t>6.3.3</w:t>
      </w:r>
      <w:r w:rsidRPr="00D755E0">
        <w:rPr>
          <w:rFonts w:ascii="Arial" w:eastAsia="Times New Roman" w:hAnsi="Arial"/>
          <w:sz w:val="28"/>
          <w:lang w:eastAsia="ja-JP"/>
        </w:rPr>
        <w:tab/>
        <w:t>UE capability information elements</w:t>
      </w:r>
      <w:bookmarkEnd w:id="4"/>
      <w:bookmarkEnd w:id="5"/>
    </w:p>
    <w:p w:rsidR="0090464E" w:rsidRPr="0090464E" w:rsidRDefault="0090464E" w:rsidP="0090464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4" w:name="_Toc83740419"/>
      <w:r w:rsidRPr="0090464E">
        <w:rPr>
          <w:rFonts w:ascii="Arial" w:eastAsia="Times New Roman" w:hAnsi="Arial"/>
          <w:sz w:val="24"/>
          <w:lang w:eastAsia="ja-JP"/>
        </w:rPr>
        <w:t>–</w:t>
      </w:r>
      <w:r w:rsidRPr="0090464E">
        <w:rPr>
          <w:rFonts w:ascii="Arial" w:eastAsia="Times New Roman" w:hAnsi="Arial"/>
          <w:sz w:val="24"/>
          <w:lang w:eastAsia="ja-JP"/>
        </w:rPr>
        <w:tab/>
      </w:r>
      <w:r w:rsidRPr="0090464E">
        <w:rPr>
          <w:rFonts w:ascii="Arial" w:eastAsia="Times New Roman" w:hAnsi="Arial"/>
          <w:i/>
          <w:sz w:val="24"/>
          <w:lang w:eastAsia="ja-JP"/>
        </w:rPr>
        <w:t>MIMO-</w:t>
      </w:r>
      <w:proofErr w:type="spellStart"/>
      <w:r w:rsidRPr="0090464E">
        <w:rPr>
          <w:rFonts w:ascii="Arial" w:eastAsia="Times New Roman" w:hAnsi="Arial"/>
          <w:i/>
          <w:sz w:val="24"/>
          <w:lang w:eastAsia="ja-JP"/>
        </w:rPr>
        <w:t>ParametersPerBand</w:t>
      </w:r>
      <w:bookmarkEnd w:id="14"/>
      <w:proofErr w:type="spellEnd"/>
    </w:p>
    <w:p w:rsidR="0090464E" w:rsidRPr="0090464E" w:rsidRDefault="0090464E" w:rsidP="0090464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90464E">
        <w:rPr>
          <w:rFonts w:eastAsia="Times New Roman"/>
          <w:lang w:eastAsia="ja-JP"/>
        </w:rPr>
        <w:t xml:space="preserve">The IE </w:t>
      </w:r>
      <w:r w:rsidRPr="0090464E">
        <w:rPr>
          <w:rFonts w:eastAsia="Times New Roman"/>
          <w:i/>
          <w:lang w:eastAsia="ja-JP"/>
        </w:rPr>
        <w:t>MIMO-</w:t>
      </w:r>
      <w:proofErr w:type="spellStart"/>
      <w:r w:rsidRPr="0090464E">
        <w:rPr>
          <w:rFonts w:eastAsia="Times New Roman"/>
          <w:i/>
          <w:lang w:eastAsia="ja-JP"/>
        </w:rPr>
        <w:t>ParametersPerBand</w:t>
      </w:r>
      <w:proofErr w:type="spellEnd"/>
      <w:r w:rsidRPr="0090464E">
        <w:rPr>
          <w:rFonts w:eastAsia="Times New Roman"/>
          <w:lang w:eastAsia="ja-JP"/>
        </w:rPr>
        <w:t xml:space="preserve"> is used to convey MIMO related parameters specific for a certain band (not per feature set or band combination).</w:t>
      </w:r>
    </w:p>
    <w:p w:rsidR="0090464E" w:rsidRPr="0090464E" w:rsidRDefault="0090464E" w:rsidP="0090464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90464E">
        <w:rPr>
          <w:rFonts w:ascii="Arial" w:eastAsia="Times New Roman" w:hAnsi="Arial"/>
          <w:b/>
          <w:i/>
          <w:lang w:eastAsia="ja-JP"/>
        </w:rPr>
        <w:t>MIMO-</w:t>
      </w:r>
      <w:proofErr w:type="spellStart"/>
      <w:r w:rsidRPr="0090464E">
        <w:rPr>
          <w:rFonts w:ascii="Arial" w:eastAsia="Times New Roman" w:hAnsi="Arial"/>
          <w:b/>
          <w:i/>
          <w:lang w:eastAsia="ja-JP"/>
        </w:rPr>
        <w:t>ParametersPerBand</w:t>
      </w:r>
      <w:proofErr w:type="spellEnd"/>
      <w:r w:rsidRPr="0090464E">
        <w:rPr>
          <w:rFonts w:ascii="Arial" w:eastAsia="Times New Roman" w:hAnsi="Arial"/>
          <w:b/>
          <w:lang w:eastAsia="ja-JP"/>
        </w:rPr>
        <w:t xml:space="preserve"> information element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TAG-MIMO-PARAMETERSPERBAND-START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MIMO-ParametersPerBand ::=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tci-StatePDSCH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maxNumberConfiguredTCIstatesPerCC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{n4, n8, n16, n32, n64, n128}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maxNumberActiveTCI-PerBWP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{n1, n2, n4, n8}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additionalActiveTCI-StatePDCCH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pusch-TransCoherence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{nonCoherent, partialCoherent, fullCoherent}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beamCorrespondenceWithoutUL-BeamSweeping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periodicBeamReport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aperiodicBeamReport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sp-BeamReportPUCCH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sp-BeamReportPUSCH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dummy1                                      DummyG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maxNumberRxBeam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maxNumberRxTxBeamSwitchDL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scs-15kHz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{n4, n7, n14}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scs-30kHz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{n4, n7, n14}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scs-60kHz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{n4, n7, n14}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scs-120kHz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{n4, n7, n14}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scs-240kHz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{n4, n7, n14}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maxNumberNonGroupBeamReporting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{n1, n2, n4}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groupBeamReporting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uplinkBeamManagement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maxNumberSRS-ResourcePerSet-BM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{n2, n4, n8, n16},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maxNumberSRS-ResourceSet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(1..8)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maxNumberCSI-RS-BFD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(1..64)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maxNumberSSB-BFD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(1..64)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maxNumberCSI-RS-SSB-CBD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(1..256)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dummy2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twoPortsPTRS-UL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dummy5                              SRS-Resources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dummy3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(1..4)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beamReportTiming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scs-15kHz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{sym2, sym4, sym8}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scs-30kHz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{sym4, sym8, sym14, sym28}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scs-60kHz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{sym8, sym14, sym28}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scs-120kHz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{sym14, sym28, sym56}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ptrs-DensityRecommendationSetDL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scs-15kHz                           PTRS-DensityRecommendationDL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scs-30kHz                           PTRS-DensityRecommendationDL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scs-60kHz                           PTRS-DensityRecommendationDL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scs-120kHz                          PTRS-DensityRecommendationDL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ptrs-DensityRecommendationSetUL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scs-15kHz                           PTRS-DensityRecommendationUL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scs-30kHz                           PTRS-DensityRecommendationUL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scs-60kHz                           PTRS-DensityRecommendationUL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scs-120kHz                          PTRS-DensityRecommendationUL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dummy4                              DummyH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aperiodicTRS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dummy6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beamManagementSSB-CSI-RS            BeamManagementSSB-CSI-RS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beamSwitchTiming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scs-60kHz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{sym14, sym28, sym48, sym224, sym336}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scs-120kHz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{sym14, sym28, sym48, sym224, sym336}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codebookParameters                  CodebookParameters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csi-RS-IM-ReceptionForFeedback      CSI-RS-IM-ReceptionForFeedback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csi-RS-ProcFrameworkForSRS          CSI-RS-ProcFrameworkForSRS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csi-ReportFramework                 CSI-ReportFramework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csi-RS-ForTracking                  CSI-RS-ForTracking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srs-AssocCSI-RS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 maxNrofCSI-RS-Resources))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SupportedCSI-RS-Resource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spatialRelations                    SpatialRelations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-- R1 16-2b-0: 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>Support of default QCL assumption with two TCI states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defaultQCL-TwoTCI-r16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codebookParametersPerBand-r16       CodebookParameters-v1610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16-1b-3: Support of PUCCH resource groups per BWP for simultaneous spatial relation update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simul-SpatialRelationUpdatePUCCHResGroup-r16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16-1f: Maximum number of SCells configured for SCell beam failure recovery simultaneously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maxNumberSCellBFR-r16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{n1,n2,n4,n8}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16-2c: Supports simultaneous reception with different Type-D for FR2 only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simultaneousReceptionDiffTypeD-r16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16-1a-1: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SSB/CSI-RS for L1-SINR measurement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ssb-csirs-SINR-measurement-r16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maxNumberSSB-CSIRS-OneTx-CMR-r16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{n8, n16, n32, n64},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maxNumberCSI-IM-NZP-IMR-res-r16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{n8, n16, n32, n64},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maxNumberCSIRS-2Tx-res-r16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{n0, n4, n8, n16, n32, n64},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maxNumberSSB-CSIRS-res-r16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{n8, n16, n32, n64, n128},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maxNumberCSI-IM-NZP-IMR-res-mem-r16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{n8, n16, n32, n64, n128},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supportedCSI-RS-Density-CMR-r16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{one, three, oneAndThree},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maxNumberAperiodicCSI-RS-Res-r16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{n2, n4, n8, n16, n32, n64},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supportedSINR-meas-r16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{ssbWithCSI-IM, ssbWithNZP-IMR, csirsWithNZP-IMR, csi-RSWithoutIMR}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Del="00FD3AB5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 w:rsidDel="00FD3AB5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16-1a-2:</w:t>
      </w:r>
      <w:r w:rsidRPr="0090464E" w:rsidDel="00FD3AB5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Non-group based L1-SINR reporting</w:t>
      </w:r>
    </w:p>
    <w:p w:rsidR="0090464E" w:rsidRPr="0090464E" w:rsidDel="00FD3AB5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 w:rsidDel="00FD3AB5">
        <w:rPr>
          <w:rFonts w:ascii="Courier New" w:eastAsia="Times New Roman" w:hAnsi="Courier New"/>
          <w:noProof/>
          <w:sz w:val="16"/>
          <w:lang w:eastAsia="en-GB"/>
        </w:rPr>
        <w:t>nonGroupSINR-reporting-r16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90464E" w:rsidDel="00FD3AB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 w:rsidDel="00FD3AB5">
        <w:rPr>
          <w:rFonts w:ascii="Courier New" w:eastAsia="Times New Roman" w:hAnsi="Courier New"/>
          <w:noProof/>
          <w:sz w:val="16"/>
          <w:lang w:eastAsia="en-GB"/>
        </w:rPr>
        <w:t xml:space="preserve"> {n1, n2, n4}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</w:t>
      </w:r>
      <w:r w:rsidRPr="0090464E" w:rsidDel="00FD3AB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 w:rsidDel="00FD3AB5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Del="00FD3AB5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 w:rsidDel="00FD3AB5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16-1a-3:</w:t>
      </w:r>
      <w:r w:rsidRPr="0090464E" w:rsidDel="00FD3AB5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Non-group based L1-SINR reporting</w:t>
      </w:r>
    </w:p>
    <w:p w:rsidR="0090464E" w:rsidRPr="0090464E" w:rsidDel="00FD3AB5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 w:rsidDel="00FD3AB5">
        <w:rPr>
          <w:rFonts w:ascii="Courier New" w:eastAsia="Times New Roman" w:hAnsi="Courier New"/>
          <w:noProof/>
          <w:sz w:val="16"/>
          <w:lang w:eastAsia="en-GB"/>
        </w:rPr>
        <w:t>groupSINR-reporting-r16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90464E" w:rsidDel="00FD3AB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 w:rsidDel="00FD3AB5">
        <w:rPr>
          <w:rFonts w:ascii="Courier New" w:eastAsia="Times New Roman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</w:t>
      </w:r>
      <w:r w:rsidRPr="0090464E" w:rsidDel="00FD3AB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 w:rsidDel="00FD3AB5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multiDCI-multiTRP-Parameters-r16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16-2a-0: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Overlapping PDSCHs in time and fully overlapping in frequency and time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overlapPDSCHsFullyFreqTime-r16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(1..2)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16-2a-1: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Overlapping PDSCHs in time and partially overlapping in frequency and time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overlapPDSCHsInTimePartiallyFreq-r16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16-2a-2: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Out of order operation for DL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outOfOrderOperationDL-r16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supportPDCCH-ToPDSCH-r16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supportPDSCH-ToHARQ-ACK-r16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16-2a-3: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Out of order operation for UL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outOfOrderOperationUL-r16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16-2a-5: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Separate CRS rate matching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separateCRS-RateMatching-r16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16-2a-6: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Default QCL enhancement for multi-DCI based multi-TRP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defaultQCL-PerCORESETPoolIndex-r16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16-2a-7: Maximum number of activated TCI states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maxNumberActivatedTCI-States-r16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maxNumberPerCORESET-Pool-r16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{n1, n2, n4, n8}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maxTotalNumberAcrossCORESET-Pool-r16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{n2, n4, n8, n16}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}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singleDCI-SDM-scheme-Parameters-r16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16-2b-1b: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Single-DCI based SDM scheme – Support of new DMRS port entry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supportNewDMRS-Port-r16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{n0, n2, n3}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16-2b-1a: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Support of s-port DL PTRS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supportTwoPortDL-PTRS-r16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16-2b-2: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Support of single-DCI based FDMSchemeA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supportFDM-SchemeA-r16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16-2b-3a: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Single-DCI based FDMSchemeB CW soft combining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supportCodeWordSoftCombining-r16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16-2b-4: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Single-DCI based TDMSchemeA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supportTDM-SchemeA-r16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{kb3, kb5, kb10, kb20, noRestriction}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16-2b-5: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Single-DCI based inter-slot TDM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supportInter-slotTDM-r16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supportRepNumPDSCH-TDRA-r16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{n2, n3, n4, n5, n6, n7, n8, n16},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maxTBS-Size-r16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{kb3, kb5, kb10, kb20, noRestriction},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maxNumberTCI-states-r16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(1..2)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16-4: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Low PAPR DMRS for PDSCH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lowPAPR-DMRS-PDSCH-r16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16-6a: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Low PAPR DMRS for PUSCH without transform precoding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lowPAPR-DMRS-PUSCHwithoutPrecoding-r16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16-6b: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Low PAPR DMRS for PUCCH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lowPAPR-DMRS-PUCCH-r16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16-6c: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Low PAPR DMRS for PUSCH with transform precoding &amp; pi/2 BPSK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lowPAPR-DMRS-PUSCHwithPrecoding-r16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16-7: 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>Extension of the maximum number of configured aperiodic CSI report settings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csi-ReportFrameworkExt-r16                  CSI-ReportFrameworkExt-r16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16-3a, 16-3a-1, 16-3b, 16-3b-1, 16-8: Individual new codebook types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codebookParametersAddition-r16              </w:t>
      </w:r>
      <w:r w:rsidRPr="0090464E">
        <w:rPr>
          <w:rFonts w:ascii="Courier New" w:eastAsia="MS Mincho" w:hAnsi="Courier New"/>
          <w:noProof/>
          <w:sz w:val="16"/>
          <w:lang w:eastAsia="en-GB"/>
        </w:rPr>
        <w:t>CodebookParametersAddition-r16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</w:t>
      </w:r>
      <w:r w:rsidRPr="0090464E">
        <w:rPr>
          <w:rFonts w:ascii="Courier New" w:eastAsia="MS Mincho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S Mincho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16-8: Mixed codebook types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codebookComboParametersAddition-r16         </w:t>
      </w:r>
      <w:r w:rsidRPr="0090464E">
        <w:rPr>
          <w:rFonts w:ascii="Courier New" w:eastAsia="MS Mincho" w:hAnsi="Courier New"/>
          <w:noProof/>
          <w:sz w:val="16"/>
          <w:lang w:eastAsia="en-GB"/>
        </w:rPr>
        <w:t>CodebookComboParametersAddition-r16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90464E">
        <w:rPr>
          <w:rFonts w:ascii="Courier New" w:eastAsia="MS Mincho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S Mincho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R4 8-2: SSB based beam correspondence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beamCorrespondenceSSB-based-r16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R4 8-3: CSI-RS based beam correspondence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beamCorrespondenceCSI-RS-based-r16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beamSwitchTiming-r16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scs-60kHz-r16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{sym224, sym336}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scs-120kHz-r16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{sym224, sym336}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16-1a-4: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Semi-persistent L1-SINR report on PUCCH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semi-PersistentL1-SINR-Report-PUCCH-r16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supportReportFormat1-2OFDM-syms-r16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supportReportFormat4-14OFDM-syms-r16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16-1a-5: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Semi-persistent L1-SINR report on PUSCH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semi-PersistentL1-SINR-Report-PUSCH-r16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16-1h: Support of 64 configured PUCCH spatial relations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spatialRelations-v1640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maxNumberConfiguredSpatialRelations-v1640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{n96, n128, n160, n192, n224, n256, n288, n320}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16-1i: Support of 64 configured candidate beam RSs for BFR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support64CandidateBeamRS-BFR-r16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16-2a-9: Interpretation of maxNumberMIMO-LayersPDSCH for multi-DCI based mTRP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maxMIMO-LayersForMulti-DCI-mTRP-r16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DummyG ::=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maxNumberSSB-CSI-RS-ResourceOneTx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{n8, n16, n32, n64},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maxNumberSSB-CSI-RS-ResourceTwoTx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{n0, n4, n8, n16, n32, n64},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supportedCSI-RS-Density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{one, three, oneAndThree}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BeamManagementSSB-CSI-RS ::=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maxNumberSSB-CSI-RS-ResourceOneTx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{n0, n8, n16, n32, n64},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maxNumberCSI-RS-Resource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{n0, n4, n8, n16, n32, n64},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maxNumberCSI-RS-ResourceTwoTx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{n0, n4, n8, n16, n32, n64},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supportedCSI-RS-Density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{one, three, oneAndThree}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maxNumberAperiodicCSI-RS-Resource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{n0, n1, n4, n8, n16, n32, n64}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lastRenderedPageBreak/>
        <w:t>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DummyH ::=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burstLength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maxSimultaneousResourceSetsPerCC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maxConfiguredResourceSetsPerCC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(1..64),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maxConfiguredResourceSetsAllCC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(1..128)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CSI-RS-ForTracking ::=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maxBurstLength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maxSimultaneousResourceSetsPerCC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maxConfiguredResourceSetsPerCC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(1..64),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maxConfiguredResourceSetsAllCC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(1..256)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CSI-RS-IM-ReceptionForFeedback ::=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maxConfigNumberNZP-CSI-RS-PerCC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(1..64),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maxConfigNumberPortsAcrossNZP-CSI-RS-PerCC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(2..256),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maxConfigNumberCSI-IM-PerCC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{n1, n2, n4, n8, n16, n32},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maxNumberSimultaneousNZP-CSI-RS-PerCC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(1..64),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totalNumberPortsSimultaneousNZP-CSI-RS-PerCC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(2..256)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CSI-RS-ProcFrameworkForSRS ::=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maxNumberPeriodicSRS-AssocCSI-RS-PerBWP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(1..4),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maxNumberAperiodicSRS-AssocCSI-RS-PerBWP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(1..4),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maxNumberSP-SRS-AssocCSI-RS-PerBWP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(0..4),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simultaneousSRS-AssocCSI-RS-PerCC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(1..8)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CSI-ReportFramework ::=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maxNumberPeriodicCSI-PerBWP-ForCSI-Report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(1..4),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maxNumberAperiodicCSI-PerBWP-ForCSI-Report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(1..4),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maxNumberSemiPersistentCSI-PerBWP-ForCSI-Report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(0..4),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maxNumberPeriodicCSI-PerBWP-ForBeamReport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(1..4),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maxNumberAperiodicCSI-PerBWP-ForBeamReport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(1..4),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maxNumberAperiodicCSI-triggeringStatePerCC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{n3, n7, n15, n31, n63, n128},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maxNumberSemiPersistentCSI-PerBWP-ForBeamReport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(0..4),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simultaneousCSI-ReportsPerCC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(1..8)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CSI-ReportFrameworkExt-r16 ::=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maxNumberAperiodicCSI-PerBWP-ForCSI-ReportExt-r16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(5..8)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PTRS-DensityRecommendationDL ::=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frequencyDensity1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(1..276),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frequencyDensity2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(1..276),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timeDensity1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(0..29),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timeDensity2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(0..29),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timeDensity3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(0..29)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PTRS-DensityRecommendationUL ::=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frequencyDensity1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(1..276),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frequencyDensity2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(1..276),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timeDensity1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(0..29),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timeDensity2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(0..29),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timeDensity3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(0..29),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sampleDensity1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(1..276),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sampleDensity2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(1..276),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sampleDensity3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(1..276),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sampleDensity4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(1..276),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sampleDensity5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(1..276)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SpatialRelations ::=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maxNumberConfiguredSpatialRelations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{n4, n8, n16, n32, n64, n96},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maxNumberActiveSpatialRelations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{n1, n2, n4, n8, n14},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additionalActiveSpatialRelationPUCCH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maxNumberDL-RS-QCL-TypeD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{n1, n2, n4, n8, n14}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DummyI ::=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supportedSRS-TxPortSwitch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{t1r2, t1r4, t2r4, t1r4-t2r4, tr-equal},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txSwitchImpactToRx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TAG-MIMO-PARAMETERSPERBAND-STOP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:rsidR="0090464E" w:rsidRPr="0090464E" w:rsidRDefault="0090464E" w:rsidP="0090464E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90464E" w:rsidRPr="0090464E" w:rsidTr="00A030C5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4E" w:rsidRPr="0090464E" w:rsidRDefault="0090464E" w:rsidP="009046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MIMO-</w:t>
            </w:r>
            <w:proofErr w:type="spellStart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ParametersPerBand</w:t>
            </w:r>
            <w:proofErr w:type="spellEnd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 xml:space="preserve"> field description</w:t>
            </w:r>
          </w:p>
        </w:tc>
      </w:tr>
      <w:tr w:rsidR="0090464E" w:rsidRPr="0090464E" w:rsidTr="00A030C5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4E" w:rsidRPr="0090464E" w:rsidRDefault="0090464E" w:rsidP="009046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codebookParametersPerBand</w:t>
            </w:r>
            <w:proofErr w:type="spellEnd"/>
          </w:p>
          <w:p w:rsidR="0090464E" w:rsidRPr="0090464E" w:rsidRDefault="0090464E" w:rsidP="009046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lang w:eastAsia="sv-SE"/>
              </w:rPr>
            </w:pPr>
            <w:r w:rsidRPr="0090464E">
              <w:rPr>
                <w:rFonts w:ascii="Arial" w:eastAsia="Yu Mincho" w:hAnsi="Arial"/>
                <w:bCs/>
                <w:iCs/>
                <w:sz w:val="18"/>
                <w:lang w:eastAsia="ja-JP"/>
              </w:rPr>
              <w:t xml:space="preserve">For a given frequency band, this field this field indicates the alternative list of </w:t>
            </w:r>
            <w:proofErr w:type="spellStart"/>
            <w:r w:rsidRPr="0090464E">
              <w:rPr>
                <w:rFonts w:ascii="Arial" w:eastAsia="Yu Mincho" w:hAnsi="Arial"/>
                <w:bCs/>
                <w:i/>
                <w:iCs/>
                <w:sz w:val="18"/>
                <w:lang w:eastAsia="ja-JP"/>
              </w:rPr>
              <w:t>SupportedCSI</w:t>
            </w:r>
            <w:proofErr w:type="spellEnd"/>
            <w:r w:rsidRPr="0090464E">
              <w:rPr>
                <w:rFonts w:ascii="Arial" w:eastAsia="Yu Mincho" w:hAnsi="Arial"/>
                <w:bCs/>
                <w:i/>
                <w:iCs/>
                <w:sz w:val="18"/>
                <w:lang w:eastAsia="ja-JP"/>
              </w:rPr>
              <w:t>-RS-Resource</w:t>
            </w:r>
            <w:r w:rsidRPr="0090464E">
              <w:rPr>
                <w:rFonts w:ascii="Arial" w:eastAsia="Yu Mincho" w:hAnsi="Arial"/>
                <w:bCs/>
                <w:iCs/>
                <w:sz w:val="18"/>
                <w:lang w:eastAsia="ja-JP"/>
              </w:rPr>
              <w:t xml:space="preserve"> supported for each codebook type. The supported CSI-RS </w:t>
            </w:r>
            <w:proofErr w:type="spellStart"/>
            <w:r w:rsidRPr="0090464E">
              <w:rPr>
                <w:rFonts w:ascii="Arial" w:eastAsia="Yu Mincho" w:hAnsi="Arial"/>
                <w:bCs/>
                <w:iCs/>
                <w:sz w:val="18"/>
                <w:lang w:eastAsia="ja-JP"/>
              </w:rPr>
              <w:t>resoureces</w:t>
            </w:r>
            <w:proofErr w:type="spellEnd"/>
            <w:r w:rsidRPr="0090464E">
              <w:rPr>
                <w:rFonts w:ascii="Arial" w:eastAsia="Yu Mincho" w:hAnsi="Arial"/>
                <w:bCs/>
                <w:iCs/>
                <w:sz w:val="18"/>
                <w:lang w:eastAsia="ja-JP"/>
              </w:rPr>
              <w:t xml:space="preserve"> indicated by this field are referred by </w:t>
            </w:r>
            <w:proofErr w:type="spellStart"/>
            <w:r w:rsidRPr="0090464E">
              <w:rPr>
                <w:rFonts w:ascii="Arial" w:eastAsia="Yu Mincho" w:hAnsi="Arial"/>
                <w:bCs/>
                <w:i/>
                <w:iCs/>
                <w:sz w:val="18"/>
                <w:lang w:eastAsia="ja-JP"/>
              </w:rPr>
              <w:t>codebookParametersperBC</w:t>
            </w:r>
            <w:proofErr w:type="spellEnd"/>
            <w:r w:rsidRPr="0090464E">
              <w:rPr>
                <w:rFonts w:ascii="Arial" w:eastAsia="Yu Mincho" w:hAnsi="Arial"/>
                <w:bCs/>
                <w:iCs/>
                <w:sz w:val="18"/>
                <w:lang w:eastAsia="ja-JP"/>
              </w:rPr>
              <w:t xml:space="preserve"> in </w:t>
            </w:r>
            <w:r w:rsidRPr="0090464E">
              <w:rPr>
                <w:rFonts w:ascii="Arial" w:eastAsia="Yu Mincho" w:hAnsi="Arial"/>
                <w:bCs/>
                <w:i/>
                <w:iCs/>
                <w:sz w:val="18"/>
                <w:lang w:eastAsia="ja-JP"/>
              </w:rPr>
              <w:t>CA-</w:t>
            </w:r>
            <w:proofErr w:type="spellStart"/>
            <w:r w:rsidRPr="0090464E">
              <w:rPr>
                <w:rFonts w:ascii="Arial" w:eastAsia="Yu Mincho" w:hAnsi="Arial"/>
                <w:bCs/>
                <w:i/>
                <w:iCs/>
                <w:sz w:val="18"/>
                <w:lang w:eastAsia="ja-JP"/>
              </w:rPr>
              <w:t>ParametersNR</w:t>
            </w:r>
            <w:proofErr w:type="spellEnd"/>
            <w:r w:rsidRPr="0090464E">
              <w:rPr>
                <w:rFonts w:ascii="Arial" w:eastAsia="Yu Mincho" w:hAnsi="Arial"/>
                <w:bCs/>
                <w:iCs/>
                <w:sz w:val="18"/>
                <w:lang w:eastAsia="ja-JP"/>
              </w:rPr>
              <w:t xml:space="preserve"> to indicate the supported CSI-RS </w:t>
            </w:r>
            <w:proofErr w:type="spellStart"/>
            <w:r w:rsidRPr="0090464E">
              <w:rPr>
                <w:rFonts w:ascii="Arial" w:eastAsia="Yu Mincho" w:hAnsi="Arial"/>
                <w:bCs/>
                <w:iCs/>
                <w:sz w:val="18"/>
                <w:lang w:eastAsia="ja-JP"/>
              </w:rPr>
              <w:t>resoruece</w:t>
            </w:r>
            <w:proofErr w:type="spellEnd"/>
            <w:r w:rsidRPr="0090464E">
              <w:rPr>
                <w:rFonts w:ascii="Arial" w:eastAsia="Yu Mincho" w:hAnsi="Arial"/>
                <w:bCs/>
                <w:iCs/>
                <w:sz w:val="18"/>
                <w:lang w:eastAsia="ja-JP"/>
              </w:rPr>
              <w:t xml:space="preserve"> per band combination.</w:t>
            </w:r>
          </w:p>
        </w:tc>
      </w:tr>
      <w:tr w:rsidR="0090464E" w:rsidRPr="0090464E" w:rsidTr="00A030C5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4E" w:rsidRPr="0090464E" w:rsidRDefault="0090464E" w:rsidP="009046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csi</w:t>
            </w:r>
            <w:proofErr w:type="spellEnd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-RS-IM-</w:t>
            </w:r>
            <w:proofErr w:type="spellStart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ReceptionForFeedback</w:t>
            </w:r>
            <w:proofErr w:type="spellEnd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 xml:space="preserve">/ </w:t>
            </w:r>
            <w:proofErr w:type="spellStart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csi</w:t>
            </w:r>
            <w:proofErr w:type="spellEnd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-RS-</w:t>
            </w:r>
            <w:proofErr w:type="spellStart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ProcFrameworkForSRS</w:t>
            </w:r>
            <w:proofErr w:type="spellEnd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 xml:space="preserve">/ </w:t>
            </w:r>
            <w:proofErr w:type="spellStart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csi-ReportFramework</w:t>
            </w:r>
            <w:proofErr w:type="spellEnd"/>
          </w:p>
          <w:p w:rsidR="0090464E" w:rsidRPr="0090464E" w:rsidRDefault="0090464E" w:rsidP="009046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90464E">
              <w:rPr>
                <w:rFonts w:ascii="Arial" w:eastAsia="MS Mincho" w:hAnsi="Arial"/>
                <w:sz w:val="18"/>
                <w:lang w:eastAsia="sv-SE"/>
              </w:rPr>
              <w:t xml:space="preserve">CSI related capabilities which the UE supports on each of the carriers operated on this band. </w:t>
            </w:r>
            <w:r w:rsidRPr="0090464E">
              <w:rPr>
                <w:rFonts w:ascii="Arial" w:eastAsia="MS Mincho" w:hAnsi="Arial"/>
                <w:sz w:val="18"/>
                <w:lang w:eastAsia="ja-JP"/>
              </w:rPr>
              <w:t xml:space="preserve">If the network configures the UE with serving cells on both </w:t>
            </w:r>
            <w:r w:rsidRPr="0090464E">
              <w:rPr>
                <w:rFonts w:ascii="Arial" w:eastAsia="MS Mincho" w:hAnsi="Arial"/>
                <w:sz w:val="18"/>
                <w:lang w:eastAsia="sv-SE"/>
              </w:rPr>
              <w:t xml:space="preserve">FR1 and FR2 bands these values may be further limited by the corresponding fields in </w:t>
            </w:r>
            <w:r w:rsidRPr="0090464E">
              <w:rPr>
                <w:rFonts w:ascii="Arial" w:eastAsia="MS Mincho" w:hAnsi="Arial"/>
                <w:i/>
                <w:sz w:val="18"/>
                <w:lang w:eastAsia="ja-JP"/>
              </w:rPr>
              <w:t>fr1-fr2-Add-UE-NR-Capabilities</w:t>
            </w:r>
            <w:r w:rsidRPr="0090464E">
              <w:rPr>
                <w:rFonts w:ascii="Arial" w:eastAsia="MS Mincho" w:hAnsi="Arial"/>
                <w:sz w:val="18"/>
                <w:lang w:eastAsia="sv-SE"/>
              </w:rPr>
              <w:t>.</w:t>
            </w:r>
          </w:p>
        </w:tc>
      </w:tr>
      <w:tr w:rsidR="0090464E" w:rsidRPr="0090464E" w:rsidTr="00A030C5">
        <w:trPr>
          <w:ins w:id="15" w:author="Huawei, Hisilicon" w:date="2021-09-30T17:45:00Z"/>
        </w:trPr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4E" w:rsidRDefault="0090464E" w:rsidP="009046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" w:author="Huawei, Hisilicon" w:date="2021-09-30T17:45:00Z"/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ins w:id="17" w:author="Huawei, Hisilicon" w:date="2021-09-30T17:45:00Z">
              <w:r w:rsidRPr="00D34F26"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sv-SE"/>
                </w:rPr>
                <w:t>supportNewDMRS-Port-r16</w:t>
              </w:r>
            </w:ins>
          </w:p>
          <w:p w:rsidR="0090464E" w:rsidRPr="0090464E" w:rsidRDefault="003A03D5" w:rsidP="00B5782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" w:author="Huawei, Hisilicon" w:date="2021-09-30T17:45:00Z"/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ins w:id="19" w:author="Huawei, Hisilicon" w:date="2021-11-12T10:09:00Z">
              <w:r>
                <w:rPr>
                  <w:rFonts w:ascii="Arial" w:hAnsi="Arial"/>
                  <w:bCs/>
                  <w:iCs/>
                  <w:sz w:val="18"/>
                  <w:lang w:eastAsia="zh-CN"/>
                </w:rPr>
                <w:t>Presence of this field</w:t>
              </w:r>
            </w:ins>
            <w:ins w:id="20" w:author="OPPO(Zhongda)" w:date="2021-11-16T16:50:00Z">
              <w:r w:rsidR="00B5782C">
                <w:rPr>
                  <w:rFonts w:ascii="Arial" w:hAnsi="Arial"/>
                  <w:bCs/>
                  <w:iCs/>
                  <w:sz w:val="18"/>
                  <w:lang w:eastAsia="zh-CN"/>
                </w:rPr>
                <w:t xml:space="preserve"> by </w:t>
              </w:r>
            </w:ins>
            <w:ins w:id="21" w:author="OPPO(Zhongda)" w:date="2021-11-16T16:53:00Z">
              <w:r w:rsidR="00B5782C">
                <w:rPr>
                  <w:rFonts w:ascii="Arial" w:hAnsi="Arial"/>
                  <w:bCs/>
                  <w:iCs/>
                  <w:sz w:val="18"/>
                  <w:lang w:eastAsia="zh-CN"/>
                </w:rPr>
                <w:t>reporting</w:t>
              </w:r>
            </w:ins>
            <w:ins w:id="22" w:author="OPPO(Zhongda)" w:date="2021-11-16T16:51:00Z">
              <w:r w:rsidR="00B5782C">
                <w:rPr>
                  <w:rFonts w:ascii="Arial" w:hAnsi="Arial"/>
                  <w:bCs/>
                  <w:iCs/>
                  <w:sz w:val="18"/>
                  <w:lang w:eastAsia="zh-CN"/>
                </w:rPr>
                <w:t xml:space="preserve"> any value of </w:t>
              </w:r>
            </w:ins>
            <w:ins w:id="23" w:author="OPPO(Zhongda)" w:date="2021-11-16T16:52:00Z">
              <w:r w:rsidR="00B5782C">
                <w:rPr>
                  <w:rFonts w:ascii="Arial" w:hAnsi="Arial"/>
                  <w:bCs/>
                  <w:iCs/>
                  <w:sz w:val="18"/>
                  <w:lang w:eastAsia="zh-CN"/>
                </w:rPr>
                <w:t>n</w:t>
              </w:r>
            </w:ins>
            <w:ins w:id="24" w:author="OPPO(Zhongda)" w:date="2021-11-16T16:51:00Z">
              <w:r w:rsidR="00B5782C">
                <w:rPr>
                  <w:rFonts w:ascii="Arial" w:hAnsi="Arial"/>
                  <w:bCs/>
                  <w:iCs/>
                  <w:sz w:val="18"/>
                  <w:lang w:eastAsia="zh-CN"/>
                </w:rPr>
                <w:t>0</w:t>
              </w:r>
              <w:proofErr w:type="gramStart"/>
              <w:r w:rsidR="00B5782C">
                <w:rPr>
                  <w:rFonts w:ascii="Arial" w:hAnsi="Arial"/>
                  <w:bCs/>
                  <w:iCs/>
                  <w:sz w:val="18"/>
                  <w:lang w:eastAsia="zh-CN"/>
                </w:rPr>
                <w:t>,</w:t>
              </w:r>
            </w:ins>
            <w:ins w:id="25" w:author="OPPO(Zhongda)" w:date="2021-11-16T16:52:00Z">
              <w:r w:rsidR="00B5782C">
                <w:rPr>
                  <w:rFonts w:ascii="Arial" w:hAnsi="Arial"/>
                  <w:bCs/>
                  <w:iCs/>
                  <w:sz w:val="18"/>
                  <w:lang w:eastAsia="zh-CN"/>
                </w:rPr>
                <w:t>n</w:t>
              </w:r>
            </w:ins>
            <w:ins w:id="26" w:author="OPPO(Zhongda)" w:date="2021-11-16T16:51:00Z">
              <w:r w:rsidR="00B5782C">
                <w:rPr>
                  <w:rFonts w:ascii="Arial" w:hAnsi="Arial"/>
                  <w:bCs/>
                  <w:iCs/>
                  <w:sz w:val="18"/>
                  <w:lang w:eastAsia="zh-CN"/>
                </w:rPr>
                <w:t>2,</w:t>
              </w:r>
            </w:ins>
            <w:ins w:id="27" w:author="OPPO(Zhongda)" w:date="2021-11-16T16:52:00Z">
              <w:r w:rsidR="00B5782C">
                <w:rPr>
                  <w:rFonts w:ascii="Arial" w:hAnsi="Arial"/>
                  <w:bCs/>
                  <w:iCs/>
                  <w:sz w:val="18"/>
                  <w:lang w:eastAsia="zh-CN"/>
                </w:rPr>
                <w:t>n</w:t>
              </w:r>
            </w:ins>
            <w:ins w:id="28" w:author="OPPO(Zhongda)" w:date="2021-11-16T16:51:00Z">
              <w:r w:rsidR="00B5782C">
                <w:rPr>
                  <w:rFonts w:ascii="Arial" w:hAnsi="Arial"/>
                  <w:bCs/>
                  <w:iCs/>
                  <w:sz w:val="18"/>
                  <w:lang w:eastAsia="zh-CN"/>
                </w:rPr>
                <w:t>3</w:t>
              </w:r>
            </w:ins>
            <w:proofErr w:type="gramEnd"/>
            <w:ins w:id="29" w:author="Huawei, Hisilicon" w:date="2021-11-12T10:09:00Z">
              <w:r>
                <w:rPr>
                  <w:rFonts w:ascii="Arial" w:hAnsi="Arial"/>
                  <w:bCs/>
                  <w:iCs/>
                  <w:sz w:val="18"/>
                  <w:lang w:eastAsia="zh-CN"/>
                </w:rPr>
                <w:t xml:space="preserve"> </w:t>
              </w:r>
            </w:ins>
            <w:ins w:id="30" w:author="Huawei, Hisilicon" w:date="2021-09-30T17:45:00Z">
              <w:r>
                <w:rPr>
                  <w:rFonts w:ascii="Arial" w:hAnsi="Arial"/>
                  <w:bCs/>
                  <w:iCs/>
                  <w:sz w:val="18"/>
                  <w:lang w:eastAsia="zh-CN"/>
                </w:rPr>
                <w:t>i</w:t>
              </w:r>
              <w:r w:rsidR="0090464E">
                <w:rPr>
                  <w:rFonts w:ascii="Arial" w:hAnsi="Arial"/>
                  <w:bCs/>
                  <w:iCs/>
                  <w:sz w:val="18"/>
                  <w:lang w:eastAsia="zh-CN"/>
                </w:rPr>
                <w:t xml:space="preserve">ndicates </w:t>
              </w:r>
            </w:ins>
            <w:ins w:id="31" w:author="Huawei, Hisilicon" w:date="2021-11-12T10:11:00Z">
              <w:r>
                <w:rPr>
                  <w:rFonts w:ascii="Arial" w:hAnsi="Arial"/>
                  <w:bCs/>
                  <w:iCs/>
                  <w:sz w:val="18"/>
                  <w:lang w:eastAsia="zh-CN"/>
                </w:rPr>
                <w:t xml:space="preserve">that the UE </w:t>
              </w:r>
            </w:ins>
            <w:ins w:id="32" w:author="Huawei, Hisilicon" w:date="2021-09-30T17:45:00Z">
              <w:r w:rsidR="0090464E">
                <w:rPr>
                  <w:rFonts w:ascii="Arial" w:hAnsi="Arial"/>
                  <w:bCs/>
                  <w:iCs/>
                  <w:sz w:val="18"/>
                  <w:lang w:eastAsia="zh-CN"/>
                </w:rPr>
                <w:t>support</w:t>
              </w:r>
            </w:ins>
            <w:ins w:id="33" w:author="Huawei, Hisilicon" w:date="2021-11-12T10:11:00Z">
              <w:r>
                <w:rPr>
                  <w:rFonts w:ascii="Arial" w:hAnsi="Arial"/>
                  <w:bCs/>
                  <w:iCs/>
                  <w:sz w:val="18"/>
                  <w:lang w:eastAsia="zh-CN"/>
                </w:rPr>
                <w:t>s</w:t>
              </w:r>
            </w:ins>
            <w:ins w:id="34" w:author="Huawei, Hisilicon" w:date="2021-09-30T17:45:00Z">
              <w:r w:rsidR="0090464E" w:rsidRPr="00E22CDE">
                <w:rPr>
                  <w:rFonts w:ascii="Arial" w:hAnsi="Arial"/>
                  <w:bCs/>
                  <w:iCs/>
                  <w:sz w:val="18"/>
                  <w:lang w:eastAsia="zh-CN"/>
                </w:rPr>
                <w:t xml:space="preserve"> </w:t>
              </w:r>
            </w:ins>
            <w:ins w:id="35" w:author="Huawei, Hisilicon" w:date="2021-11-12T10:10:00Z">
              <w:r>
                <w:rPr>
                  <w:rFonts w:ascii="Arial" w:hAnsi="Arial"/>
                  <w:bCs/>
                  <w:iCs/>
                  <w:sz w:val="18"/>
                  <w:lang w:eastAsia="zh-CN"/>
                </w:rPr>
                <w:t xml:space="preserve">the </w:t>
              </w:r>
            </w:ins>
            <w:ins w:id="36" w:author="Huawei, Hisilicon" w:date="2021-09-30T17:45:00Z">
              <w:r w:rsidR="0090464E" w:rsidRPr="00E22CDE">
                <w:rPr>
                  <w:rFonts w:ascii="Arial" w:hAnsi="Arial"/>
                  <w:bCs/>
                  <w:iCs/>
                  <w:sz w:val="18"/>
                  <w:lang w:eastAsia="zh-CN"/>
                </w:rPr>
                <w:t>new DMRS port entry</w:t>
              </w:r>
              <w:bookmarkStart w:id="37" w:name="_GoBack"/>
              <w:bookmarkEnd w:id="37"/>
              <w:r w:rsidR="0090464E" w:rsidRPr="00E22CDE">
                <w:rPr>
                  <w:rFonts w:ascii="Arial" w:hAnsi="Arial"/>
                  <w:bCs/>
                  <w:iCs/>
                  <w:sz w:val="18"/>
                  <w:lang w:eastAsia="zh-CN"/>
                </w:rPr>
                <w:t xml:space="preserve"> {0,2,3}</w:t>
              </w:r>
            </w:ins>
            <w:ins w:id="38" w:author="Huawei, Hisilicon" w:date="2021-11-12T10:12:00Z">
              <w:r>
                <w:rPr>
                  <w:rFonts w:ascii="Arial" w:hAnsi="Arial"/>
                  <w:bCs/>
                  <w:iCs/>
                  <w:sz w:val="18"/>
                  <w:lang w:eastAsia="zh-CN"/>
                </w:rPr>
                <w:t>.</w:t>
              </w:r>
              <w:del w:id="39" w:author="OPPO(Zhongda)" w:date="2021-11-16T16:50:00Z">
                <w:r w:rsidDel="00B5782C">
                  <w:rPr>
                    <w:rFonts w:ascii="Arial" w:hAnsi="Arial"/>
                    <w:bCs/>
                    <w:iCs/>
                    <w:sz w:val="18"/>
                    <w:lang w:eastAsia="zh-CN"/>
                  </w:rPr>
                  <w:delText xml:space="preserve"> </w:delText>
                </w:r>
              </w:del>
            </w:ins>
            <w:ins w:id="40" w:author="Huawei, Hisilicon" w:date="2021-11-12T10:15:00Z">
              <w:del w:id="41" w:author="OPPO(Zhongda)" w:date="2021-11-16T16:50:00Z">
                <w:r w:rsidDel="00B5782C">
                  <w:rPr>
                    <w:rFonts w:ascii="Arial" w:hAnsi="Arial"/>
                    <w:bCs/>
                    <w:iCs/>
                    <w:sz w:val="18"/>
                    <w:lang w:eastAsia="zh-CN"/>
                  </w:rPr>
                  <w:delText xml:space="preserve">The included value </w:delText>
                </w:r>
              </w:del>
            </w:ins>
            <w:ins w:id="42" w:author="Huawei, Hisilicon" w:date="2021-11-12T10:16:00Z">
              <w:del w:id="43" w:author="OPPO(Zhongda)" w:date="2021-11-16T16:50:00Z">
                <w:r w:rsidDel="00B5782C">
                  <w:rPr>
                    <w:rFonts w:ascii="Arial" w:hAnsi="Arial"/>
                    <w:bCs/>
                    <w:iCs/>
                    <w:sz w:val="18"/>
                    <w:lang w:eastAsia="zh-CN"/>
                  </w:rPr>
                  <w:delText>(</w:delText>
                </w:r>
                <w:r w:rsidRPr="003A03D5" w:rsidDel="00B5782C">
                  <w:rPr>
                    <w:rFonts w:ascii="Arial" w:hAnsi="Arial"/>
                    <w:bCs/>
                    <w:i/>
                    <w:iCs/>
                    <w:sz w:val="18"/>
                    <w:lang w:eastAsia="zh-CN"/>
                  </w:rPr>
                  <w:delText>n0</w:delText>
                </w:r>
                <w:r w:rsidDel="00B5782C">
                  <w:rPr>
                    <w:rFonts w:ascii="Arial" w:hAnsi="Arial"/>
                    <w:bCs/>
                    <w:iCs/>
                    <w:sz w:val="18"/>
                    <w:lang w:eastAsia="zh-CN"/>
                  </w:rPr>
                  <w:delText xml:space="preserve">, </w:delText>
                </w:r>
                <w:r w:rsidRPr="003A03D5" w:rsidDel="00B5782C">
                  <w:rPr>
                    <w:rFonts w:ascii="Arial" w:hAnsi="Arial"/>
                    <w:bCs/>
                    <w:i/>
                    <w:iCs/>
                    <w:sz w:val="18"/>
                    <w:lang w:eastAsia="zh-CN"/>
                  </w:rPr>
                  <w:delText>n2</w:delText>
                </w:r>
                <w:r w:rsidDel="00B5782C">
                  <w:rPr>
                    <w:rFonts w:ascii="Arial" w:hAnsi="Arial"/>
                    <w:bCs/>
                    <w:iCs/>
                    <w:sz w:val="18"/>
                    <w:lang w:eastAsia="zh-CN"/>
                  </w:rPr>
                  <w:delText xml:space="preserve"> or </w:delText>
                </w:r>
                <w:r w:rsidRPr="003A03D5" w:rsidDel="00B5782C">
                  <w:rPr>
                    <w:rFonts w:ascii="Arial" w:hAnsi="Arial"/>
                    <w:bCs/>
                    <w:i/>
                    <w:iCs/>
                    <w:sz w:val="18"/>
                    <w:lang w:eastAsia="zh-CN"/>
                  </w:rPr>
                  <w:delText>n3</w:delText>
                </w:r>
                <w:r w:rsidDel="00B5782C">
                  <w:rPr>
                    <w:rFonts w:ascii="Arial" w:hAnsi="Arial"/>
                    <w:bCs/>
                    <w:iCs/>
                    <w:sz w:val="18"/>
                    <w:lang w:eastAsia="zh-CN"/>
                  </w:rPr>
                  <w:delText>) h</w:delText>
                </w:r>
              </w:del>
            </w:ins>
            <w:ins w:id="44" w:author="Huawei, Hisilicon" w:date="2021-11-12T10:15:00Z">
              <w:del w:id="45" w:author="OPPO(Zhongda)" w:date="2021-11-16T16:50:00Z">
                <w:r w:rsidDel="00B5782C">
                  <w:rPr>
                    <w:rFonts w:ascii="Arial" w:hAnsi="Arial"/>
                    <w:bCs/>
                    <w:iCs/>
                    <w:sz w:val="18"/>
                    <w:lang w:eastAsia="zh-CN"/>
                  </w:rPr>
                  <w:delText xml:space="preserve">as no </w:delText>
                </w:r>
              </w:del>
            </w:ins>
            <w:ins w:id="46" w:author="Huawei, Hisilicon" w:date="2021-11-12T10:18:00Z">
              <w:del w:id="47" w:author="OPPO(Zhongda)" w:date="2021-11-16T16:50:00Z">
                <w:r w:rsidR="00ED44AC" w:rsidDel="00B5782C">
                  <w:rPr>
                    <w:rFonts w:ascii="Arial" w:hAnsi="Arial"/>
                    <w:bCs/>
                    <w:iCs/>
                    <w:sz w:val="18"/>
                    <w:lang w:eastAsia="zh-CN"/>
                  </w:rPr>
                  <w:delText xml:space="preserve">particular </w:delText>
                </w:r>
              </w:del>
            </w:ins>
            <w:ins w:id="48" w:author="Huawei, Hisilicon" w:date="2021-11-12T10:15:00Z">
              <w:del w:id="49" w:author="OPPO(Zhongda)" w:date="2021-11-16T16:50:00Z">
                <w:r w:rsidDel="00B5782C">
                  <w:rPr>
                    <w:rFonts w:ascii="Arial" w:hAnsi="Arial"/>
                    <w:bCs/>
                    <w:iCs/>
                    <w:sz w:val="18"/>
                    <w:lang w:eastAsia="zh-CN"/>
                  </w:rPr>
                  <w:delText>meaning</w:delText>
                </w:r>
              </w:del>
            </w:ins>
            <w:ins w:id="50" w:author="Huawei, Hisilicon" w:date="2021-09-30T17:45:00Z">
              <w:del w:id="51" w:author="OPPO(Zhongda)" w:date="2021-11-16T16:50:00Z">
                <w:r w:rsidR="0090464E" w:rsidDel="00B5782C">
                  <w:rPr>
                    <w:rFonts w:ascii="Arial" w:hAnsi="Arial"/>
                    <w:bCs/>
                    <w:iCs/>
                    <w:sz w:val="18"/>
                    <w:lang w:eastAsia="zh-CN"/>
                  </w:rPr>
                  <w:delText>.</w:delText>
                </w:r>
              </w:del>
            </w:ins>
          </w:p>
        </w:tc>
      </w:tr>
    </w:tbl>
    <w:p w:rsidR="0090464E" w:rsidRDefault="0090464E" w:rsidP="0090464E">
      <w:pPr>
        <w:rPr>
          <w:lang w:eastAsia="ja-JP"/>
        </w:rPr>
      </w:pPr>
    </w:p>
    <w:bookmarkEnd w:id="6"/>
    <w:bookmarkEnd w:id="7"/>
    <w:p w:rsidR="005E5F2B" w:rsidRPr="00D755E0" w:rsidRDefault="00330123" w:rsidP="00D755E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MS Mincho" w:hAnsi="Arial"/>
          <w:sz w:val="28"/>
          <w:lang w:eastAsia="ja-JP"/>
        </w:rPr>
      </w:pPr>
      <w:r w:rsidRPr="00DC3FF6">
        <w:rPr>
          <w:rFonts w:ascii="Arial" w:eastAsia="Times New Roman" w:hAnsi="Arial"/>
          <w:sz w:val="28"/>
          <w:highlight w:val="yellow"/>
          <w:lang w:eastAsia="ja-JP"/>
        </w:rPr>
        <w:t>&lt;</w:t>
      </w:r>
      <w:r w:rsidR="00D755E0">
        <w:rPr>
          <w:rFonts w:ascii="Arial" w:eastAsia="Times New Roman" w:hAnsi="Arial"/>
          <w:sz w:val="28"/>
          <w:highlight w:val="yellow"/>
          <w:lang w:eastAsia="ja-JP"/>
        </w:rPr>
        <w:t>End of</w:t>
      </w:r>
      <w:r w:rsidRPr="00DC3FF6">
        <w:rPr>
          <w:rFonts w:ascii="Arial" w:eastAsia="Times New Roman" w:hAnsi="Arial"/>
          <w:sz w:val="28"/>
          <w:highlight w:val="yellow"/>
          <w:lang w:eastAsia="ja-JP"/>
        </w:rPr>
        <w:t xml:space="preserve"> modification&gt;</w:t>
      </w:r>
      <w:bookmarkEnd w:id="8"/>
      <w:bookmarkEnd w:id="9"/>
      <w:bookmarkEnd w:id="10"/>
      <w:bookmarkEnd w:id="11"/>
      <w:bookmarkEnd w:id="12"/>
      <w:bookmarkEnd w:id="13"/>
    </w:p>
    <w:sectPr w:rsidR="005E5F2B" w:rsidRPr="00D755E0" w:rsidSect="00D755E0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9AB" w:rsidRDefault="003B19AB">
      <w:r>
        <w:separator/>
      </w:r>
    </w:p>
  </w:endnote>
  <w:endnote w:type="continuationSeparator" w:id="0">
    <w:p w:rsidR="003B19AB" w:rsidRDefault="003B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9AB" w:rsidRDefault="003B19AB">
      <w:r>
        <w:separator/>
      </w:r>
    </w:p>
  </w:footnote>
  <w:footnote w:type="continuationSeparator" w:id="0">
    <w:p w:rsidR="003B19AB" w:rsidRDefault="003B1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5E0" w:rsidRDefault="00D755E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5E0" w:rsidRDefault="00D755E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5E0" w:rsidRDefault="00D755E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5E0" w:rsidRDefault="00D755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3418"/>
    <w:multiLevelType w:val="hybridMultilevel"/>
    <w:tmpl w:val="9848785A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0ECB2F08"/>
    <w:multiLevelType w:val="hybridMultilevel"/>
    <w:tmpl w:val="3CE6AF2C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17F83387"/>
    <w:multiLevelType w:val="hybridMultilevel"/>
    <w:tmpl w:val="FD96097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9173809"/>
    <w:multiLevelType w:val="hybridMultilevel"/>
    <w:tmpl w:val="88F21CE4"/>
    <w:lvl w:ilvl="0" w:tplc="6C5687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212E170D"/>
    <w:multiLevelType w:val="hybridMultilevel"/>
    <w:tmpl w:val="0B58998A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382AC8"/>
    <w:multiLevelType w:val="hybridMultilevel"/>
    <w:tmpl w:val="D1346DAC"/>
    <w:lvl w:ilvl="0" w:tplc="CD4C6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E47F2E">
      <w:start w:val="133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FA406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1A3C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6DF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4048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14E6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AEB10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865B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BAB1A09"/>
    <w:multiLevelType w:val="hybridMultilevel"/>
    <w:tmpl w:val="ECA61B3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4F8B5DF0"/>
    <w:multiLevelType w:val="hybridMultilevel"/>
    <w:tmpl w:val="196A78BE"/>
    <w:lvl w:ilvl="0" w:tplc="7A5EE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D6C624A">
      <w:start w:val="1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E3C2D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29015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A70EE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A7A3C2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11C98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EE48A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8E0B7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6B415D01"/>
    <w:multiLevelType w:val="hybridMultilevel"/>
    <w:tmpl w:val="56128384"/>
    <w:lvl w:ilvl="0" w:tplc="B066DF12">
      <w:start w:val="1"/>
      <w:numFmt w:val="decimal"/>
      <w:lvlText w:val="%1."/>
      <w:lvlJc w:val="left"/>
      <w:pPr>
        <w:ind w:left="4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0" w15:restartNumberingAfterBreak="0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B9C61CB"/>
    <w:multiLevelType w:val="hybridMultilevel"/>
    <w:tmpl w:val="CF84771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6"/>
  </w:num>
  <w:num w:numId="6">
    <w:abstractNumId w:val="10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7"/>
  </w:num>
  <w:num w:numId="12">
    <w:abstractNumId w:val="9"/>
  </w:num>
  <w:num w:numId="1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PPO(Zhongda)">
    <w15:presenceInfo w15:providerId="None" w15:userId="OPPO(Zhongda)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AEE"/>
    <w:rsid w:val="000077A9"/>
    <w:rsid w:val="000111DB"/>
    <w:rsid w:val="0001527A"/>
    <w:rsid w:val="0001790D"/>
    <w:rsid w:val="00022E4A"/>
    <w:rsid w:val="00023770"/>
    <w:rsid w:val="00025029"/>
    <w:rsid w:val="00030B37"/>
    <w:rsid w:val="00034E24"/>
    <w:rsid w:val="0004475F"/>
    <w:rsid w:val="00065D26"/>
    <w:rsid w:val="00066BDF"/>
    <w:rsid w:val="0007683A"/>
    <w:rsid w:val="00080647"/>
    <w:rsid w:val="000841CD"/>
    <w:rsid w:val="00084634"/>
    <w:rsid w:val="00090DDA"/>
    <w:rsid w:val="00095179"/>
    <w:rsid w:val="00095BE1"/>
    <w:rsid w:val="000A0FEF"/>
    <w:rsid w:val="000A3EC6"/>
    <w:rsid w:val="000A6394"/>
    <w:rsid w:val="000A7088"/>
    <w:rsid w:val="000A7CBA"/>
    <w:rsid w:val="000B12B6"/>
    <w:rsid w:val="000B36EB"/>
    <w:rsid w:val="000B7FED"/>
    <w:rsid w:val="000C038A"/>
    <w:rsid w:val="000C6598"/>
    <w:rsid w:val="000D0767"/>
    <w:rsid w:val="000D0E55"/>
    <w:rsid w:val="000D770F"/>
    <w:rsid w:val="000E0B61"/>
    <w:rsid w:val="000F23D2"/>
    <w:rsid w:val="000F6ABF"/>
    <w:rsid w:val="00103ED9"/>
    <w:rsid w:val="00104D12"/>
    <w:rsid w:val="00115ADA"/>
    <w:rsid w:val="00115F0D"/>
    <w:rsid w:val="00117F15"/>
    <w:rsid w:val="00120C00"/>
    <w:rsid w:val="0012314C"/>
    <w:rsid w:val="001413E6"/>
    <w:rsid w:val="00145D43"/>
    <w:rsid w:val="00151A09"/>
    <w:rsid w:val="00152AE8"/>
    <w:rsid w:val="0015511D"/>
    <w:rsid w:val="00181442"/>
    <w:rsid w:val="00182223"/>
    <w:rsid w:val="00184A38"/>
    <w:rsid w:val="00192C46"/>
    <w:rsid w:val="001934EA"/>
    <w:rsid w:val="00196C14"/>
    <w:rsid w:val="001A08B3"/>
    <w:rsid w:val="001A263E"/>
    <w:rsid w:val="001A73D7"/>
    <w:rsid w:val="001A7448"/>
    <w:rsid w:val="001A7B60"/>
    <w:rsid w:val="001B3452"/>
    <w:rsid w:val="001B52F0"/>
    <w:rsid w:val="001B5E5F"/>
    <w:rsid w:val="001B7048"/>
    <w:rsid w:val="001B7A65"/>
    <w:rsid w:val="001C0A93"/>
    <w:rsid w:val="001C0CF0"/>
    <w:rsid w:val="001C79A4"/>
    <w:rsid w:val="001D1903"/>
    <w:rsid w:val="001D4F1F"/>
    <w:rsid w:val="001E16DD"/>
    <w:rsid w:val="001E41F3"/>
    <w:rsid w:val="001E730A"/>
    <w:rsid w:val="001F08ED"/>
    <w:rsid w:val="001F254B"/>
    <w:rsid w:val="00201CFB"/>
    <w:rsid w:val="00201E6C"/>
    <w:rsid w:val="0020764B"/>
    <w:rsid w:val="00207FF1"/>
    <w:rsid w:val="00216D24"/>
    <w:rsid w:val="002228FD"/>
    <w:rsid w:val="00222F8F"/>
    <w:rsid w:val="00223CD4"/>
    <w:rsid w:val="00225A3D"/>
    <w:rsid w:val="00227F02"/>
    <w:rsid w:val="002326D6"/>
    <w:rsid w:val="00232BD6"/>
    <w:rsid w:val="00240A2B"/>
    <w:rsid w:val="00243375"/>
    <w:rsid w:val="002501AF"/>
    <w:rsid w:val="0025659F"/>
    <w:rsid w:val="0025755F"/>
    <w:rsid w:val="0026004D"/>
    <w:rsid w:val="00261A96"/>
    <w:rsid w:val="002640DD"/>
    <w:rsid w:val="00265789"/>
    <w:rsid w:val="0027408C"/>
    <w:rsid w:val="002759B7"/>
    <w:rsid w:val="00275D12"/>
    <w:rsid w:val="00275F76"/>
    <w:rsid w:val="00276557"/>
    <w:rsid w:val="0028004C"/>
    <w:rsid w:val="00280821"/>
    <w:rsid w:val="00284FEB"/>
    <w:rsid w:val="00285784"/>
    <w:rsid w:val="002860C4"/>
    <w:rsid w:val="00293533"/>
    <w:rsid w:val="00293D16"/>
    <w:rsid w:val="002A0B0F"/>
    <w:rsid w:val="002A7E48"/>
    <w:rsid w:val="002B3549"/>
    <w:rsid w:val="002B5741"/>
    <w:rsid w:val="002C57A2"/>
    <w:rsid w:val="002C614F"/>
    <w:rsid w:val="002D2765"/>
    <w:rsid w:val="002D4A83"/>
    <w:rsid w:val="002E0256"/>
    <w:rsid w:val="002E1720"/>
    <w:rsid w:val="002E45C4"/>
    <w:rsid w:val="002F25C4"/>
    <w:rsid w:val="002F3D42"/>
    <w:rsid w:val="00305409"/>
    <w:rsid w:val="00314728"/>
    <w:rsid w:val="003163EF"/>
    <w:rsid w:val="00321DFC"/>
    <w:rsid w:val="00326B21"/>
    <w:rsid w:val="00326F8A"/>
    <w:rsid w:val="00330123"/>
    <w:rsid w:val="00340CFD"/>
    <w:rsid w:val="00344581"/>
    <w:rsid w:val="00345FF9"/>
    <w:rsid w:val="00351F64"/>
    <w:rsid w:val="003609EF"/>
    <w:rsid w:val="0036231A"/>
    <w:rsid w:val="003717C7"/>
    <w:rsid w:val="003733A5"/>
    <w:rsid w:val="00373969"/>
    <w:rsid w:val="003741BE"/>
    <w:rsid w:val="00374AF1"/>
    <w:rsid w:val="00374DD4"/>
    <w:rsid w:val="00382E12"/>
    <w:rsid w:val="0039127D"/>
    <w:rsid w:val="00397E8B"/>
    <w:rsid w:val="003A03D5"/>
    <w:rsid w:val="003A0CC0"/>
    <w:rsid w:val="003A6AAC"/>
    <w:rsid w:val="003B19AB"/>
    <w:rsid w:val="003B306A"/>
    <w:rsid w:val="003B427E"/>
    <w:rsid w:val="003B4421"/>
    <w:rsid w:val="003B6CBC"/>
    <w:rsid w:val="003B7F57"/>
    <w:rsid w:val="003C2AB2"/>
    <w:rsid w:val="003C357B"/>
    <w:rsid w:val="003C3BBD"/>
    <w:rsid w:val="003D30D0"/>
    <w:rsid w:val="003D47A6"/>
    <w:rsid w:val="003D5EB3"/>
    <w:rsid w:val="003E1A36"/>
    <w:rsid w:val="003E59F9"/>
    <w:rsid w:val="00402B1A"/>
    <w:rsid w:val="00402B61"/>
    <w:rsid w:val="004065FE"/>
    <w:rsid w:val="00410371"/>
    <w:rsid w:val="00411EE5"/>
    <w:rsid w:val="004131F0"/>
    <w:rsid w:val="00414A9A"/>
    <w:rsid w:val="00414B2B"/>
    <w:rsid w:val="004159C0"/>
    <w:rsid w:val="004242F1"/>
    <w:rsid w:val="00424763"/>
    <w:rsid w:val="00425394"/>
    <w:rsid w:val="0042598E"/>
    <w:rsid w:val="00431CDB"/>
    <w:rsid w:val="00435CA2"/>
    <w:rsid w:val="00440DCF"/>
    <w:rsid w:val="004450BA"/>
    <w:rsid w:val="00453EFC"/>
    <w:rsid w:val="00457096"/>
    <w:rsid w:val="004570F7"/>
    <w:rsid w:val="004615CF"/>
    <w:rsid w:val="00463556"/>
    <w:rsid w:val="0047032B"/>
    <w:rsid w:val="00471AC7"/>
    <w:rsid w:val="00476ED2"/>
    <w:rsid w:val="00480422"/>
    <w:rsid w:val="00481102"/>
    <w:rsid w:val="00482676"/>
    <w:rsid w:val="00491F7C"/>
    <w:rsid w:val="0049311D"/>
    <w:rsid w:val="004A3918"/>
    <w:rsid w:val="004A395E"/>
    <w:rsid w:val="004B75B7"/>
    <w:rsid w:val="004C0C68"/>
    <w:rsid w:val="004C48B2"/>
    <w:rsid w:val="004C647E"/>
    <w:rsid w:val="004D519F"/>
    <w:rsid w:val="004D5D56"/>
    <w:rsid w:val="004D5EB9"/>
    <w:rsid w:val="004E5424"/>
    <w:rsid w:val="004E56EB"/>
    <w:rsid w:val="004E6055"/>
    <w:rsid w:val="004F01C1"/>
    <w:rsid w:val="004F2C87"/>
    <w:rsid w:val="00500C7A"/>
    <w:rsid w:val="0051210D"/>
    <w:rsid w:val="00514039"/>
    <w:rsid w:val="0051580D"/>
    <w:rsid w:val="00516B1B"/>
    <w:rsid w:val="00534665"/>
    <w:rsid w:val="00534995"/>
    <w:rsid w:val="005437F0"/>
    <w:rsid w:val="00545EBE"/>
    <w:rsid w:val="005465B2"/>
    <w:rsid w:val="00547111"/>
    <w:rsid w:val="005538E3"/>
    <w:rsid w:val="005558E9"/>
    <w:rsid w:val="0055601E"/>
    <w:rsid w:val="00556186"/>
    <w:rsid w:val="0058368B"/>
    <w:rsid w:val="00584DAE"/>
    <w:rsid w:val="005861B0"/>
    <w:rsid w:val="00592D74"/>
    <w:rsid w:val="00593E2B"/>
    <w:rsid w:val="005A19F4"/>
    <w:rsid w:val="005A37A5"/>
    <w:rsid w:val="005A3BD2"/>
    <w:rsid w:val="005A7BFD"/>
    <w:rsid w:val="005B1FA1"/>
    <w:rsid w:val="005B2BF6"/>
    <w:rsid w:val="005B2CDD"/>
    <w:rsid w:val="005B39D0"/>
    <w:rsid w:val="005B3CA3"/>
    <w:rsid w:val="005B563D"/>
    <w:rsid w:val="005C7DF9"/>
    <w:rsid w:val="005D79DE"/>
    <w:rsid w:val="005E2C44"/>
    <w:rsid w:val="005E5F2B"/>
    <w:rsid w:val="005F22E7"/>
    <w:rsid w:val="005F5816"/>
    <w:rsid w:val="005F63E0"/>
    <w:rsid w:val="006013AC"/>
    <w:rsid w:val="006032C8"/>
    <w:rsid w:val="0061036F"/>
    <w:rsid w:val="00614162"/>
    <w:rsid w:val="0061570F"/>
    <w:rsid w:val="00620635"/>
    <w:rsid w:val="00621188"/>
    <w:rsid w:val="00621865"/>
    <w:rsid w:val="00623D93"/>
    <w:rsid w:val="0062447D"/>
    <w:rsid w:val="00624AF3"/>
    <w:rsid w:val="006257ED"/>
    <w:rsid w:val="0063349C"/>
    <w:rsid w:val="00636A77"/>
    <w:rsid w:val="006447F5"/>
    <w:rsid w:val="00653429"/>
    <w:rsid w:val="006602E7"/>
    <w:rsid w:val="00664370"/>
    <w:rsid w:val="00677B59"/>
    <w:rsid w:val="00683193"/>
    <w:rsid w:val="00695808"/>
    <w:rsid w:val="006B46FB"/>
    <w:rsid w:val="006C474B"/>
    <w:rsid w:val="006C7FCA"/>
    <w:rsid w:val="006D6834"/>
    <w:rsid w:val="006D6996"/>
    <w:rsid w:val="006E21FB"/>
    <w:rsid w:val="006E28E7"/>
    <w:rsid w:val="006F56D7"/>
    <w:rsid w:val="006F6C1F"/>
    <w:rsid w:val="0070273D"/>
    <w:rsid w:val="00707A7E"/>
    <w:rsid w:val="00711089"/>
    <w:rsid w:val="00713DD1"/>
    <w:rsid w:val="0071613C"/>
    <w:rsid w:val="007229E6"/>
    <w:rsid w:val="00732017"/>
    <w:rsid w:val="007416CE"/>
    <w:rsid w:val="00742BE2"/>
    <w:rsid w:val="007512BB"/>
    <w:rsid w:val="007529BB"/>
    <w:rsid w:val="00762BAA"/>
    <w:rsid w:val="00764806"/>
    <w:rsid w:val="00775232"/>
    <w:rsid w:val="00776E5E"/>
    <w:rsid w:val="007866F8"/>
    <w:rsid w:val="00792342"/>
    <w:rsid w:val="007935D9"/>
    <w:rsid w:val="00796048"/>
    <w:rsid w:val="007961EB"/>
    <w:rsid w:val="007970A2"/>
    <w:rsid w:val="007977A8"/>
    <w:rsid w:val="00797B0F"/>
    <w:rsid w:val="007A1CFC"/>
    <w:rsid w:val="007A309C"/>
    <w:rsid w:val="007B125C"/>
    <w:rsid w:val="007B133A"/>
    <w:rsid w:val="007B32F1"/>
    <w:rsid w:val="007B512A"/>
    <w:rsid w:val="007C0600"/>
    <w:rsid w:val="007C2097"/>
    <w:rsid w:val="007D1F21"/>
    <w:rsid w:val="007D30C1"/>
    <w:rsid w:val="007D43E7"/>
    <w:rsid w:val="007D6A07"/>
    <w:rsid w:val="007E1061"/>
    <w:rsid w:val="007E6246"/>
    <w:rsid w:val="007F04E2"/>
    <w:rsid w:val="007F08F8"/>
    <w:rsid w:val="007F7259"/>
    <w:rsid w:val="00800F87"/>
    <w:rsid w:val="0080359F"/>
    <w:rsid w:val="008040A8"/>
    <w:rsid w:val="0081203C"/>
    <w:rsid w:val="008131E3"/>
    <w:rsid w:val="00813437"/>
    <w:rsid w:val="00813D4B"/>
    <w:rsid w:val="00816272"/>
    <w:rsid w:val="00817A6E"/>
    <w:rsid w:val="008279FA"/>
    <w:rsid w:val="00830F92"/>
    <w:rsid w:val="0083373A"/>
    <w:rsid w:val="00843F1D"/>
    <w:rsid w:val="008626E7"/>
    <w:rsid w:val="00863D2A"/>
    <w:rsid w:val="00870EE7"/>
    <w:rsid w:val="008739AB"/>
    <w:rsid w:val="00874538"/>
    <w:rsid w:val="00876327"/>
    <w:rsid w:val="0087738C"/>
    <w:rsid w:val="008806FE"/>
    <w:rsid w:val="008863B9"/>
    <w:rsid w:val="00887E15"/>
    <w:rsid w:val="00894242"/>
    <w:rsid w:val="008A2B87"/>
    <w:rsid w:val="008A45A6"/>
    <w:rsid w:val="008B12C5"/>
    <w:rsid w:val="008B1A4C"/>
    <w:rsid w:val="008C1A85"/>
    <w:rsid w:val="008D3FC8"/>
    <w:rsid w:val="008D632D"/>
    <w:rsid w:val="008E3BF1"/>
    <w:rsid w:val="008E40AE"/>
    <w:rsid w:val="008E4F73"/>
    <w:rsid w:val="008F130F"/>
    <w:rsid w:val="008F686C"/>
    <w:rsid w:val="008F7434"/>
    <w:rsid w:val="00903998"/>
    <w:rsid w:val="0090464E"/>
    <w:rsid w:val="009078AD"/>
    <w:rsid w:val="009120DE"/>
    <w:rsid w:val="009148DE"/>
    <w:rsid w:val="00914BFF"/>
    <w:rsid w:val="009164C9"/>
    <w:rsid w:val="0092054A"/>
    <w:rsid w:val="009212C4"/>
    <w:rsid w:val="00921FF7"/>
    <w:rsid w:val="00925896"/>
    <w:rsid w:val="009258FB"/>
    <w:rsid w:val="0093454C"/>
    <w:rsid w:val="0093573F"/>
    <w:rsid w:val="00940AAD"/>
    <w:rsid w:val="00941E30"/>
    <w:rsid w:val="009429A0"/>
    <w:rsid w:val="00950465"/>
    <w:rsid w:val="00951279"/>
    <w:rsid w:val="00956956"/>
    <w:rsid w:val="00957A12"/>
    <w:rsid w:val="009619F0"/>
    <w:rsid w:val="009777D9"/>
    <w:rsid w:val="00990C20"/>
    <w:rsid w:val="00991B88"/>
    <w:rsid w:val="009930FD"/>
    <w:rsid w:val="00994A1A"/>
    <w:rsid w:val="00994E37"/>
    <w:rsid w:val="00997460"/>
    <w:rsid w:val="009A0FAC"/>
    <w:rsid w:val="009A18F6"/>
    <w:rsid w:val="009A38F6"/>
    <w:rsid w:val="009A5753"/>
    <w:rsid w:val="009A579D"/>
    <w:rsid w:val="009B0899"/>
    <w:rsid w:val="009B0954"/>
    <w:rsid w:val="009B1C5E"/>
    <w:rsid w:val="009B2C3B"/>
    <w:rsid w:val="009B6635"/>
    <w:rsid w:val="009C65CA"/>
    <w:rsid w:val="009D1A15"/>
    <w:rsid w:val="009D356C"/>
    <w:rsid w:val="009E05DF"/>
    <w:rsid w:val="009E0B75"/>
    <w:rsid w:val="009E3297"/>
    <w:rsid w:val="009E391E"/>
    <w:rsid w:val="009E4A82"/>
    <w:rsid w:val="009F2A5E"/>
    <w:rsid w:val="009F500D"/>
    <w:rsid w:val="009F5DCB"/>
    <w:rsid w:val="009F734F"/>
    <w:rsid w:val="009F79B6"/>
    <w:rsid w:val="00A2131E"/>
    <w:rsid w:val="00A22354"/>
    <w:rsid w:val="00A246B6"/>
    <w:rsid w:val="00A30655"/>
    <w:rsid w:val="00A31ECC"/>
    <w:rsid w:val="00A37AF5"/>
    <w:rsid w:val="00A43309"/>
    <w:rsid w:val="00A470A2"/>
    <w:rsid w:val="00A47E70"/>
    <w:rsid w:val="00A50CF0"/>
    <w:rsid w:val="00A603DC"/>
    <w:rsid w:val="00A62A06"/>
    <w:rsid w:val="00A63DAC"/>
    <w:rsid w:val="00A64B6C"/>
    <w:rsid w:val="00A720AC"/>
    <w:rsid w:val="00A7671C"/>
    <w:rsid w:val="00A80150"/>
    <w:rsid w:val="00A91408"/>
    <w:rsid w:val="00AA2CBC"/>
    <w:rsid w:val="00AA5FD1"/>
    <w:rsid w:val="00AA6202"/>
    <w:rsid w:val="00AB242C"/>
    <w:rsid w:val="00AC2C89"/>
    <w:rsid w:val="00AC5820"/>
    <w:rsid w:val="00AD0371"/>
    <w:rsid w:val="00AD1217"/>
    <w:rsid w:val="00AD1CD8"/>
    <w:rsid w:val="00AF0271"/>
    <w:rsid w:val="00AF1DB4"/>
    <w:rsid w:val="00B0282D"/>
    <w:rsid w:val="00B02FCF"/>
    <w:rsid w:val="00B03AE3"/>
    <w:rsid w:val="00B07F5E"/>
    <w:rsid w:val="00B118A0"/>
    <w:rsid w:val="00B13CBD"/>
    <w:rsid w:val="00B15383"/>
    <w:rsid w:val="00B1620A"/>
    <w:rsid w:val="00B258BB"/>
    <w:rsid w:val="00B266AE"/>
    <w:rsid w:val="00B26B58"/>
    <w:rsid w:val="00B34780"/>
    <w:rsid w:val="00B40A91"/>
    <w:rsid w:val="00B442B0"/>
    <w:rsid w:val="00B47BA2"/>
    <w:rsid w:val="00B47D9F"/>
    <w:rsid w:val="00B5782C"/>
    <w:rsid w:val="00B62FEC"/>
    <w:rsid w:val="00B63747"/>
    <w:rsid w:val="00B67B97"/>
    <w:rsid w:val="00B7603A"/>
    <w:rsid w:val="00B76B16"/>
    <w:rsid w:val="00B835D8"/>
    <w:rsid w:val="00B85014"/>
    <w:rsid w:val="00B85F4F"/>
    <w:rsid w:val="00B8792C"/>
    <w:rsid w:val="00B91FEE"/>
    <w:rsid w:val="00B93961"/>
    <w:rsid w:val="00B968C8"/>
    <w:rsid w:val="00BA047D"/>
    <w:rsid w:val="00BA3629"/>
    <w:rsid w:val="00BA3EC5"/>
    <w:rsid w:val="00BA51D9"/>
    <w:rsid w:val="00BA6E34"/>
    <w:rsid w:val="00BB008F"/>
    <w:rsid w:val="00BB0A63"/>
    <w:rsid w:val="00BB22FB"/>
    <w:rsid w:val="00BB2DA7"/>
    <w:rsid w:val="00BB51DB"/>
    <w:rsid w:val="00BB5DFC"/>
    <w:rsid w:val="00BD20A5"/>
    <w:rsid w:val="00BD279D"/>
    <w:rsid w:val="00BD6BB8"/>
    <w:rsid w:val="00BD6C02"/>
    <w:rsid w:val="00BD7D05"/>
    <w:rsid w:val="00BF1011"/>
    <w:rsid w:val="00BF20FC"/>
    <w:rsid w:val="00BF5F2A"/>
    <w:rsid w:val="00C040B9"/>
    <w:rsid w:val="00C041CE"/>
    <w:rsid w:val="00C0704C"/>
    <w:rsid w:val="00C10657"/>
    <w:rsid w:val="00C11C19"/>
    <w:rsid w:val="00C13158"/>
    <w:rsid w:val="00C131AD"/>
    <w:rsid w:val="00C16618"/>
    <w:rsid w:val="00C20D65"/>
    <w:rsid w:val="00C21586"/>
    <w:rsid w:val="00C22778"/>
    <w:rsid w:val="00C33C76"/>
    <w:rsid w:val="00C3746F"/>
    <w:rsid w:val="00C41121"/>
    <w:rsid w:val="00C43929"/>
    <w:rsid w:val="00C441F3"/>
    <w:rsid w:val="00C45429"/>
    <w:rsid w:val="00C507D9"/>
    <w:rsid w:val="00C54AC5"/>
    <w:rsid w:val="00C5534D"/>
    <w:rsid w:val="00C645A9"/>
    <w:rsid w:val="00C657A2"/>
    <w:rsid w:val="00C66BA2"/>
    <w:rsid w:val="00C67F05"/>
    <w:rsid w:val="00C70692"/>
    <w:rsid w:val="00C71EE2"/>
    <w:rsid w:val="00C72354"/>
    <w:rsid w:val="00C81B92"/>
    <w:rsid w:val="00C82B63"/>
    <w:rsid w:val="00C8323A"/>
    <w:rsid w:val="00C848E6"/>
    <w:rsid w:val="00C90FFD"/>
    <w:rsid w:val="00C93CFF"/>
    <w:rsid w:val="00C95985"/>
    <w:rsid w:val="00C9759E"/>
    <w:rsid w:val="00CA45E5"/>
    <w:rsid w:val="00CA6304"/>
    <w:rsid w:val="00CA7F53"/>
    <w:rsid w:val="00CB4BF0"/>
    <w:rsid w:val="00CC29E0"/>
    <w:rsid w:val="00CC5026"/>
    <w:rsid w:val="00CC68D0"/>
    <w:rsid w:val="00CD084E"/>
    <w:rsid w:val="00CF06BE"/>
    <w:rsid w:val="00CF7E41"/>
    <w:rsid w:val="00D002B3"/>
    <w:rsid w:val="00D01554"/>
    <w:rsid w:val="00D03780"/>
    <w:rsid w:val="00D03F9A"/>
    <w:rsid w:val="00D0625F"/>
    <w:rsid w:val="00D0667B"/>
    <w:rsid w:val="00D06D51"/>
    <w:rsid w:val="00D10E06"/>
    <w:rsid w:val="00D10F62"/>
    <w:rsid w:val="00D24991"/>
    <w:rsid w:val="00D30CDA"/>
    <w:rsid w:val="00D3318C"/>
    <w:rsid w:val="00D34F26"/>
    <w:rsid w:val="00D370C7"/>
    <w:rsid w:val="00D372D4"/>
    <w:rsid w:val="00D40BB2"/>
    <w:rsid w:val="00D50255"/>
    <w:rsid w:val="00D565A2"/>
    <w:rsid w:val="00D57E4A"/>
    <w:rsid w:val="00D62998"/>
    <w:rsid w:val="00D62AD7"/>
    <w:rsid w:val="00D66520"/>
    <w:rsid w:val="00D67FA3"/>
    <w:rsid w:val="00D7191D"/>
    <w:rsid w:val="00D725E0"/>
    <w:rsid w:val="00D72F09"/>
    <w:rsid w:val="00D73848"/>
    <w:rsid w:val="00D755E0"/>
    <w:rsid w:val="00D778C9"/>
    <w:rsid w:val="00D847B2"/>
    <w:rsid w:val="00DA22C5"/>
    <w:rsid w:val="00DA409F"/>
    <w:rsid w:val="00DC26EC"/>
    <w:rsid w:val="00DC69E1"/>
    <w:rsid w:val="00DD2C6E"/>
    <w:rsid w:val="00DD2C6F"/>
    <w:rsid w:val="00DE159E"/>
    <w:rsid w:val="00DE34CF"/>
    <w:rsid w:val="00DE5D58"/>
    <w:rsid w:val="00DF55B1"/>
    <w:rsid w:val="00DF7CFB"/>
    <w:rsid w:val="00E0337E"/>
    <w:rsid w:val="00E13F3D"/>
    <w:rsid w:val="00E22CDE"/>
    <w:rsid w:val="00E2353F"/>
    <w:rsid w:val="00E30088"/>
    <w:rsid w:val="00E32321"/>
    <w:rsid w:val="00E34898"/>
    <w:rsid w:val="00E35927"/>
    <w:rsid w:val="00E475BD"/>
    <w:rsid w:val="00E50B26"/>
    <w:rsid w:val="00E54746"/>
    <w:rsid w:val="00E5695A"/>
    <w:rsid w:val="00E60FEF"/>
    <w:rsid w:val="00E61E79"/>
    <w:rsid w:val="00E66460"/>
    <w:rsid w:val="00E6660E"/>
    <w:rsid w:val="00E726E5"/>
    <w:rsid w:val="00E7484B"/>
    <w:rsid w:val="00E91011"/>
    <w:rsid w:val="00EA360F"/>
    <w:rsid w:val="00EB09B7"/>
    <w:rsid w:val="00EC7138"/>
    <w:rsid w:val="00EC73A5"/>
    <w:rsid w:val="00ED3E9A"/>
    <w:rsid w:val="00ED44AC"/>
    <w:rsid w:val="00EE1A2D"/>
    <w:rsid w:val="00EE7D7C"/>
    <w:rsid w:val="00EF3DE5"/>
    <w:rsid w:val="00EF7CA3"/>
    <w:rsid w:val="00F064FC"/>
    <w:rsid w:val="00F14732"/>
    <w:rsid w:val="00F15D6C"/>
    <w:rsid w:val="00F21EFD"/>
    <w:rsid w:val="00F23662"/>
    <w:rsid w:val="00F25D98"/>
    <w:rsid w:val="00F2636D"/>
    <w:rsid w:val="00F300FB"/>
    <w:rsid w:val="00F36F7D"/>
    <w:rsid w:val="00F41D4D"/>
    <w:rsid w:val="00F46F31"/>
    <w:rsid w:val="00F5730D"/>
    <w:rsid w:val="00F62CCE"/>
    <w:rsid w:val="00F70771"/>
    <w:rsid w:val="00F74135"/>
    <w:rsid w:val="00F7448A"/>
    <w:rsid w:val="00F76026"/>
    <w:rsid w:val="00F85EF8"/>
    <w:rsid w:val="00F93F69"/>
    <w:rsid w:val="00F960CC"/>
    <w:rsid w:val="00FA1661"/>
    <w:rsid w:val="00FB1CCD"/>
    <w:rsid w:val="00FB2277"/>
    <w:rsid w:val="00FB3B36"/>
    <w:rsid w:val="00FB4D21"/>
    <w:rsid w:val="00FB6386"/>
    <w:rsid w:val="00FC594D"/>
    <w:rsid w:val="00FC6D9F"/>
    <w:rsid w:val="00FD05BF"/>
    <w:rsid w:val="00FD335E"/>
    <w:rsid w:val="00FD39F9"/>
    <w:rsid w:val="00FD5FD2"/>
    <w:rsid w:val="00FD7895"/>
    <w:rsid w:val="00FE569B"/>
    <w:rsid w:val="00FF1B45"/>
    <w:rsid w:val="00FF2C78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4723F6"/>
  <w15:docId w15:val="{5507F968-F717-4229-902A-D077CCE7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1"/>
    <w:semiHidden/>
    <w:rsid w:val="000B7FED"/>
    <w:pPr>
      <w:ind w:left="1701" w:hanging="1701"/>
    </w:pPr>
  </w:style>
  <w:style w:type="paragraph" w:styleId="41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2">
    <w:name w:val="List 4"/>
    <w:basedOn w:val="32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1"/>
    <w:rsid w:val="000B7FED"/>
    <w:pPr>
      <w:ind w:left="1418"/>
    </w:pPr>
  </w:style>
  <w:style w:type="paragraph" w:styleId="52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2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961EB"/>
    <w:rPr>
      <w:rFonts w:ascii="Arial" w:hAnsi="Arial"/>
      <w:lang w:val="en-GB" w:eastAsia="en-US"/>
    </w:rPr>
  </w:style>
  <w:style w:type="paragraph" w:styleId="af1">
    <w:name w:val="List Paragraph"/>
    <w:aliases w:val="- Bullets,목록 단락,Lista1,?? ??,?????,????,列出段落1,中等深浅网格 1 - 着色 21,列表段落,¥¡¡¡¡ì¬º¥¹¥È¶ÎÂä,ÁÐ³ö¶ÎÂä,列表段落1,—ño’i—Ž,¥ê¥¹¥È¶ÎÂä"/>
    <w:basedOn w:val="a"/>
    <w:link w:val="af2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</w:rPr>
  </w:style>
  <w:style w:type="character" w:customStyle="1" w:styleId="af2">
    <w:name w:val="列出段落 字符"/>
    <w:aliases w:val="- Bullets 字符,목록 단락 字符,Lista1 字符,?? ?? 字符,????? 字符,???? 字符,列出段落1 字符,中等深浅网格 1 - 着色 21 字符,列表段落 字符,¥¡¡¡¡ì¬º¥¹¥È¶ÎÂä 字符,ÁÐ³ö¶ÎÂä 字符,列表段落1 字符,—ño’i—Ž 字符,¥ê¥¹¥È¶ÎÂä 字符"/>
    <w:link w:val="af1"/>
    <w:uiPriority w:val="34"/>
    <w:qFormat/>
    <w:rsid w:val="007D30C1"/>
    <w:rPr>
      <w:rFonts w:ascii="Times" w:eastAsia="Batang" w:hAnsi="Times"/>
      <w:szCs w:val="24"/>
      <w:lang w:val="en-GB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1D4F1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D4F1F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D4F1F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D4F1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1D4F1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A409F"/>
    <w:rPr>
      <w:rFonts w:ascii="Courier New" w:hAnsi="Courier New"/>
      <w:noProof/>
      <w:sz w:val="16"/>
      <w:lang w:val="en-GB" w:eastAsia="en-US"/>
    </w:rPr>
  </w:style>
  <w:style w:type="paragraph" w:customStyle="1" w:styleId="Note-Boxed">
    <w:name w:val="Note - Boxed"/>
    <w:basedOn w:val="a"/>
    <w:next w:val="af3"/>
    <w:rsid w:val="00C657A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noProof/>
      <w:sz w:val="22"/>
      <w:lang w:eastAsia="ko-KR"/>
    </w:rPr>
  </w:style>
  <w:style w:type="paragraph" w:styleId="af3">
    <w:name w:val="Body Text"/>
    <w:basedOn w:val="a"/>
    <w:link w:val="af4"/>
    <w:semiHidden/>
    <w:unhideWhenUsed/>
    <w:rsid w:val="00C657A2"/>
    <w:pPr>
      <w:spacing w:after="120"/>
    </w:pPr>
  </w:style>
  <w:style w:type="character" w:customStyle="1" w:styleId="af4">
    <w:name w:val="正文文本 字符"/>
    <w:basedOn w:val="a0"/>
    <w:link w:val="af3"/>
    <w:semiHidden/>
    <w:rsid w:val="00C657A2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a"/>
    <w:rsid w:val="00C657A2"/>
    <w:pPr>
      <w:jc w:val="center"/>
    </w:pPr>
    <w:rPr>
      <w:rFonts w:eastAsia="Times New Roman"/>
      <w:noProof/>
      <w:color w:val="FF0000"/>
    </w:rPr>
  </w:style>
  <w:style w:type="character" w:customStyle="1" w:styleId="40">
    <w:name w:val="标题 4 字符"/>
    <w:link w:val="4"/>
    <w:rsid w:val="007935D9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E8918-90C0-4585-AC41-FEF47DA9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8</Pages>
  <Words>3956</Words>
  <Characters>22554</Characters>
  <Application>Microsoft Office Word</Application>
  <DocSecurity>0</DocSecurity>
  <Lines>187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Company>Huawei Technologies Co.,Ltd.</Company>
  <LinksUpToDate>false</LinksUpToDate>
  <CharactersWithSpaces>26458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Huawei, HiSilicon (David)</dc:creator>
  <cp:lastModifiedBy>OPPO(Zhongda)</cp:lastModifiedBy>
  <cp:revision>4</cp:revision>
  <cp:lastPrinted>1899-12-31T23:00:00Z</cp:lastPrinted>
  <dcterms:created xsi:type="dcterms:W3CDTF">2021-11-16T08:48:00Z</dcterms:created>
  <dcterms:modified xsi:type="dcterms:W3CDTF">2021-11-17T01:46:00Z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(3)F4OheDnYHa3uOZCoaP8k82lvzQFGrBXniMS0AHSkJS+by/hUKM9mVb2LAd1y0t/A41gOhWSw
du8yk+ZgxWYWT5ihXIk2PfRRm4P31LSOgOHANsS6xxJTTBgpUXv24g4Z5tT3LLx+McND7+2q
gZSs8xbPZBbnYyjLNmMOFACfbrHZ0I5ZsKX2VYLvadviNcDqGDK7e3T8QsBYfcI5k5alO+P7
Sx9Cbb2ZgHrrSOlE2O</vt:lpwstr>
  </property>
  <property fmtid="{D5CDD505-2E9C-101B-9397-08002B2CF9AE}" pid="22" name="_2015_ms_pID_7253431">
    <vt:lpwstr>ZyNpANhb+/CyCOQa3XvBqy6inY5J4DJ2BWoH7ShBRZ9g5TFl7rkT9x
l7NgnJQt3xpzqZQEGxiTPXRbvpYiTdgrHZfVZyEKa8zZ0/MZAjzMl512DwSH7/sQEIdEFowx
H2Ok8wSBLpWx2ZruJ3wUP+jq4SZFFHM0Hn974sDzK8tZGL5RBcDbUnn/Sl8hN8DyskKcabye
6STqnZEYefQvEs4resDzi05Wxxqs2Kgzq0Jt</vt:lpwstr>
  </property>
  <property fmtid="{D5CDD505-2E9C-101B-9397-08002B2CF9AE}" pid="23" name="_2015_ms_pID_7253432">
    <vt:lpwstr>pw==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1636445365</vt:lpwstr>
  </property>
</Properties>
</file>