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F1571" w14:textId="77777777"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F23662">
        <w:rPr>
          <w:b/>
          <w:noProof/>
          <w:sz w:val="24"/>
        </w:rPr>
        <w:t>6</w:t>
      </w:r>
      <w:r w:rsidR="003C357B">
        <w:rPr>
          <w:b/>
          <w:noProof/>
          <w:sz w:val="24"/>
        </w:rPr>
        <w:t xml:space="preserve"> </w:t>
      </w:r>
      <w:r w:rsidR="003C357B" w:rsidRPr="003C357B">
        <w:rPr>
          <w:b/>
          <w:noProof/>
          <w:sz w:val="24"/>
        </w:rPr>
        <w:t>electronic</w:t>
      </w:r>
      <w:r>
        <w:rPr>
          <w:b/>
          <w:i/>
          <w:noProof/>
          <w:sz w:val="28"/>
        </w:rPr>
        <w:tab/>
      </w:r>
      <w:r w:rsidR="00ED44AC" w:rsidRPr="00ED44AC">
        <w:rPr>
          <w:b/>
          <w:i/>
          <w:noProof/>
          <w:color w:val="FF0000"/>
          <w:sz w:val="28"/>
        </w:rPr>
        <w:t xml:space="preserve">Draft </w:t>
      </w:r>
      <w:r w:rsidR="00D002B3" w:rsidRPr="00B91FEE">
        <w:rPr>
          <w:b/>
          <w:i/>
          <w:noProof/>
          <w:color w:val="FF0000"/>
          <w:sz w:val="28"/>
        </w:rPr>
        <w:t>R2-211</w:t>
      </w:r>
      <w:r w:rsidR="00B91FEE">
        <w:rPr>
          <w:b/>
          <w:i/>
          <w:noProof/>
          <w:color w:val="FF0000"/>
          <w:sz w:val="28"/>
        </w:rPr>
        <w:t>1627</w:t>
      </w:r>
    </w:p>
    <w:p w14:paraId="3C566DB6" w14:textId="77777777" w:rsidR="001E41F3" w:rsidRDefault="009930FD" w:rsidP="005E2C44">
      <w:pPr>
        <w:pStyle w:val="CRCoverPage"/>
        <w:outlineLvl w:val="0"/>
        <w:rPr>
          <w:b/>
          <w:noProof/>
          <w:sz w:val="24"/>
        </w:rPr>
      </w:pPr>
      <w:r>
        <w:rPr>
          <w:rFonts w:eastAsia="SimSun" w:cs="Arial"/>
          <w:b/>
          <w:sz w:val="24"/>
          <w:lang w:val="de-DE" w:eastAsia="zh-CN"/>
        </w:rPr>
        <w:t xml:space="preserve">Online, </w:t>
      </w:r>
      <w:r w:rsidR="00F23662">
        <w:rPr>
          <w:rFonts w:cs="Arial"/>
          <w:b/>
          <w:sz w:val="24"/>
          <w:lang w:val="de-DE" w:eastAsia="zh-CN"/>
        </w:rPr>
        <w:t>November 01</w:t>
      </w:r>
      <w:r w:rsidR="00FB2277">
        <w:rPr>
          <w:rFonts w:cs="Arial"/>
          <w:b/>
          <w:sz w:val="24"/>
          <w:lang w:val="de-DE" w:eastAsia="zh-CN"/>
        </w:rPr>
        <w:t xml:space="preserve"> </w:t>
      </w:r>
      <w:r w:rsidR="00351F64" w:rsidRPr="00125202">
        <w:rPr>
          <w:rFonts w:cs="Arial"/>
          <w:b/>
          <w:sz w:val="24"/>
          <w:lang w:val="de-DE" w:eastAsia="zh-CN"/>
        </w:rPr>
        <w:t>–</w:t>
      </w:r>
      <w:r w:rsidR="00FB2277">
        <w:rPr>
          <w:rFonts w:cs="Arial"/>
          <w:b/>
          <w:sz w:val="24"/>
          <w:lang w:val="de-DE" w:eastAsia="zh-CN"/>
        </w:rPr>
        <w:t xml:space="preserve"> </w:t>
      </w:r>
      <w:r w:rsidR="00F23662">
        <w:rPr>
          <w:rFonts w:cs="Arial"/>
          <w:b/>
          <w:sz w:val="24"/>
          <w:lang w:val="de-DE" w:eastAsia="zh-CN"/>
        </w:rPr>
        <w:t>November</w:t>
      </w:r>
      <w:r w:rsidR="00817A6E">
        <w:rPr>
          <w:rFonts w:cs="Arial"/>
          <w:b/>
          <w:sz w:val="24"/>
          <w:lang w:val="de-DE" w:eastAsia="zh-CN"/>
        </w:rPr>
        <w:t xml:space="preserve"> </w:t>
      </w:r>
      <w:r w:rsidR="00F23662">
        <w:rPr>
          <w:rFonts w:cs="Arial"/>
          <w:b/>
          <w:sz w:val="24"/>
          <w:lang w:val="de-DE" w:eastAsia="zh-CN"/>
        </w:rPr>
        <w:t>12</w:t>
      </w:r>
      <w:r w:rsidR="00351F64" w:rsidRPr="00125202">
        <w:rPr>
          <w:rFonts w:cs="Arial"/>
          <w:b/>
          <w:sz w:val="24"/>
          <w:lang w:val="de-DE" w:eastAsia="zh-CN"/>
        </w:rPr>
        <w:t xml:space="preserve">, </w:t>
      </w:r>
      <w:r>
        <w:rPr>
          <w:rFonts w:eastAsia="SimSun" w:cs="Arial"/>
          <w:b/>
          <w:sz w:val="24"/>
          <w:lang w:val="de-DE" w:eastAsia="zh-CN"/>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FE1D50" w14:textId="77777777" w:rsidTr="00547111">
        <w:tc>
          <w:tcPr>
            <w:tcW w:w="9641" w:type="dxa"/>
            <w:gridSpan w:val="9"/>
            <w:tcBorders>
              <w:top w:val="single" w:sz="4" w:space="0" w:color="auto"/>
              <w:left w:val="single" w:sz="4" w:space="0" w:color="auto"/>
              <w:right w:val="single" w:sz="4" w:space="0" w:color="auto"/>
            </w:tcBorders>
          </w:tcPr>
          <w:p w14:paraId="5ABBBAE7"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080665BC" w14:textId="77777777" w:rsidTr="00547111">
        <w:tc>
          <w:tcPr>
            <w:tcW w:w="9641" w:type="dxa"/>
            <w:gridSpan w:val="9"/>
            <w:tcBorders>
              <w:left w:val="single" w:sz="4" w:space="0" w:color="auto"/>
              <w:right w:val="single" w:sz="4" w:space="0" w:color="auto"/>
            </w:tcBorders>
          </w:tcPr>
          <w:p w14:paraId="25B76765" w14:textId="77777777" w:rsidR="001E41F3" w:rsidRDefault="001E41F3">
            <w:pPr>
              <w:pStyle w:val="CRCoverPage"/>
              <w:spacing w:after="0"/>
              <w:jc w:val="center"/>
              <w:rPr>
                <w:noProof/>
              </w:rPr>
            </w:pPr>
            <w:r>
              <w:rPr>
                <w:b/>
                <w:noProof/>
                <w:sz w:val="32"/>
              </w:rPr>
              <w:t>CHANGE REQUEST</w:t>
            </w:r>
          </w:p>
        </w:tc>
      </w:tr>
      <w:tr w:rsidR="001E41F3" w14:paraId="6D295147" w14:textId="77777777" w:rsidTr="00547111">
        <w:tc>
          <w:tcPr>
            <w:tcW w:w="9641" w:type="dxa"/>
            <w:gridSpan w:val="9"/>
            <w:tcBorders>
              <w:left w:val="single" w:sz="4" w:space="0" w:color="auto"/>
              <w:right w:val="single" w:sz="4" w:space="0" w:color="auto"/>
            </w:tcBorders>
          </w:tcPr>
          <w:p w14:paraId="7879A12E" w14:textId="77777777" w:rsidR="001E41F3" w:rsidRDefault="001E41F3">
            <w:pPr>
              <w:pStyle w:val="CRCoverPage"/>
              <w:spacing w:after="0"/>
              <w:rPr>
                <w:noProof/>
                <w:sz w:val="8"/>
                <w:szCs w:val="8"/>
              </w:rPr>
            </w:pPr>
          </w:p>
        </w:tc>
      </w:tr>
      <w:tr w:rsidR="001E41F3" w14:paraId="112F14BA" w14:textId="77777777" w:rsidTr="00547111">
        <w:tc>
          <w:tcPr>
            <w:tcW w:w="142" w:type="dxa"/>
            <w:tcBorders>
              <w:left w:val="single" w:sz="4" w:space="0" w:color="auto"/>
            </w:tcBorders>
          </w:tcPr>
          <w:p w14:paraId="651FFC77" w14:textId="77777777" w:rsidR="001E41F3" w:rsidRDefault="001E41F3">
            <w:pPr>
              <w:pStyle w:val="CRCoverPage"/>
              <w:spacing w:after="0"/>
              <w:jc w:val="right"/>
              <w:rPr>
                <w:noProof/>
              </w:rPr>
            </w:pPr>
          </w:p>
        </w:tc>
        <w:tc>
          <w:tcPr>
            <w:tcW w:w="1559" w:type="dxa"/>
            <w:shd w:val="pct30" w:color="FFFF00" w:fill="auto"/>
          </w:tcPr>
          <w:p w14:paraId="17253BD2" w14:textId="77777777" w:rsidR="001E41F3" w:rsidRPr="00410371" w:rsidRDefault="00EA360F" w:rsidP="0071613C">
            <w:pPr>
              <w:pStyle w:val="CRCoverPage"/>
              <w:spacing w:after="0"/>
              <w:jc w:val="right"/>
              <w:rPr>
                <w:b/>
                <w:noProof/>
                <w:sz w:val="28"/>
              </w:rPr>
            </w:pPr>
            <w:r>
              <w:rPr>
                <w:b/>
                <w:noProof/>
                <w:sz w:val="28"/>
              </w:rPr>
              <w:t>38.3</w:t>
            </w:r>
            <w:r w:rsidR="004F01C1">
              <w:rPr>
                <w:b/>
                <w:noProof/>
                <w:sz w:val="28"/>
              </w:rPr>
              <w:t>31</w:t>
            </w:r>
          </w:p>
        </w:tc>
        <w:tc>
          <w:tcPr>
            <w:tcW w:w="709" w:type="dxa"/>
          </w:tcPr>
          <w:p w14:paraId="0A74B1E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9DA5AEA" w14:textId="77777777" w:rsidR="001E41F3" w:rsidRPr="00410371" w:rsidRDefault="00D002B3" w:rsidP="00742BE2">
            <w:pPr>
              <w:pStyle w:val="CRCoverPage"/>
              <w:spacing w:after="0"/>
              <w:jc w:val="center"/>
              <w:rPr>
                <w:noProof/>
              </w:rPr>
            </w:pPr>
            <w:r>
              <w:rPr>
                <w:b/>
                <w:noProof/>
                <w:sz w:val="28"/>
              </w:rPr>
              <w:t>2857</w:t>
            </w:r>
          </w:p>
        </w:tc>
        <w:tc>
          <w:tcPr>
            <w:tcW w:w="709" w:type="dxa"/>
          </w:tcPr>
          <w:p w14:paraId="08DE94F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E063015" w14:textId="77777777" w:rsidR="001E41F3" w:rsidRPr="00410371" w:rsidRDefault="00ED44AC" w:rsidP="00E13F3D">
            <w:pPr>
              <w:pStyle w:val="CRCoverPage"/>
              <w:spacing w:after="0"/>
              <w:jc w:val="center"/>
              <w:rPr>
                <w:b/>
                <w:noProof/>
              </w:rPr>
            </w:pPr>
            <w:r>
              <w:rPr>
                <w:b/>
                <w:noProof/>
                <w:sz w:val="28"/>
              </w:rPr>
              <w:t>1</w:t>
            </w:r>
          </w:p>
        </w:tc>
        <w:tc>
          <w:tcPr>
            <w:tcW w:w="2410" w:type="dxa"/>
          </w:tcPr>
          <w:p w14:paraId="2E6F79B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59DEE8D" w14:textId="77777777" w:rsidR="001E41F3" w:rsidRPr="00410371" w:rsidRDefault="0090464E" w:rsidP="007229E6">
            <w:pPr>
              <w:pStyle w:val="CRCoverPage"/>
              <w:spacing w:after="0"/>
              <w:jc w:val="center"/>
              <w:rPr>
                <w:noProof/>
                <w:sz w:val="28"/>
              </w:rPr>
            </w:pPr>
            <w:r>
              <w:rPr>
                <w:b/>
                <w:noProof/>
                <w:sz w:val="28"/>
              </w:rPr>
              <w:t>16.6</w:t>
            </w:r>
            <w:r w:rsidR="0071613C">
              <w:rPr>
                <w:b/>
                <w:noProof/>
                <w:sz w:val="28"/>
              </w:rPr>
              <w:t>.0</w:t>
            </w:r>
          </w:p>
        </w:tc>
        <w:tc>
          <w:tcPr>
            <w:tcW w:w="143" w:type="dxa"/>
            <w:tcBorders>
              <w:right w:val="single" w:sz="4" w:space="0" w:color="auto"/>
            </w:tcBorders>
          </w:tcPr>
          <w:p w14:paraId="16D5551E" w14:textId="77777777" w:rsidR="001E41F3" w:rsidRDefault="001E41F3">
            <w:pPr>
              <w:pStyle w:val="CRCoverPage"/>
              <w:spacing w:after="0"/>
              <w:rPr>
                <w:noProof/>
              </w:rPr>
            </w:pPr>
          </w:p>
        </w:tc>
      </w:tr>
      <w:tr w:rsidR="001E41F3" w14:paraId="2AAC1548" w14:textId="77777777" w:rsidTr="00547111">
        <w:tc>
          <w:tcPr>
            <w:tcW w:w="9641" w:type="dxa"/>
            <w:gridSpan w:val="9"/>
            <w:tcBorders>
              <w:left w:val="single" w:sz="4" w:space="0" w:color="auto"/>
              <w:right w:val="single" w:sz="4" w:space="0" w:color="auto"/>
            </w:tcBorders>
          </w:tcPr>
          <w:p w14:paraId="563AD938" w14:textId="77777777" w:rsidR="001E41F3" w:rsidRDefault="001E41F3">
            <w:pPr>
              <w:pStyle w:val="CRCoverPage"/>
              <w:spacing w:after="0"/>
              <w:rPr>
                <w:noProof/>
              </w:rPr>
            </w:pPr>
          </w:p>
        </w:tc>
      </w:tr>
      <w:tr w:rsidR="001E41F3" w14:paraId="2BDDE4B7" w14:textId="77777777" w:rsidTr="00547111">
        <w:tc>
          <w:tcPr>
            <w:tcW w:w="9641" w:type="dxa"/>
            <w:gridSpan w:val="9"/>
            <w:tcBorders>
              <w:top w:val="single" w:sz="4" w:space="0" w:color="auto"/>
            </w:tcBorders>
          </w:tcPr>
          <w:p w14:paraId="26B9402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17F6F66" w14:textId="77777777" w:rsidTr="00547111">
        <w:tc>
          <w:tcPr>
            <w:tcW w:w="9641" w:type="dxa"/>
            <w:gridSpan w:val="9"/>
          </w:tcPr>
          <w:p w14:paraId="7A9C1931" w14:textId="77777777" w:rsidR="001E41F3" w:rsidRDefault="001E41F3">
            <w:pPr>
              <w:pStyle w:val="CRCoverPage"/>
              <w:spacing w:after="0"/>
              <w:rPr>
                <w:noProof/>
                <w:sz w:val="8"/>
                <w:szCs w:val="8"/>
              </w:rPr>
            </w:pPr>
          </w:p>
        </w:tc>
      </w:tr>
    </w:tbl>
    <w:p w14:paraId="20E18CF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12A5D91" w14:textId="77777777" w:rsidTr="00A7671C">
        <w:tc>
          <w:tcPr>
            <w:tcW w:w="2835" w:type="dxa"/>
          </w:tcPr>
          <w:p w14:paraId="07E9FC0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67695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3EEF8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F77CF4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58C544"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6294AB0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72FA6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1FCEB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DEB74A" w14:textId="77777777" w:rsidR="00F25D98" w:rsidRDefault="00F25D98" w:rsidP="001E41F3">
            <w:pPr>
              <w:pStyle w:val="CRCoverPage"/>
              <w:spacing w:after="0"/>
              <w:jc w:val="center"/>
              <w:rPr>
                <w:b/>
                <w:bCs/>
                <w:caps/>
                <w:noProof/>
              </w:rPr>
            </w:pPr>
          </w:p>
        </w:tc>
      </w:tr>
    </w:tbl>
    <w:p w14:paraId="5154225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64DB35C" w14:textId="77777777" w:rsidTr="00547111">
        <w:tc>
          <w:tcPr>
            <w:tcW w:w="9640" w:type="dxa"/>
            <w:gridSpan w:val="11"/>
          </w:tcPr>
          <w:p w14:paraId="23B588CC" w14:textId="77777777" w:rsidR="001E41F3" w:rsidRDefault="001E41F3">
            <w:pPr>
              <w:pStyle w:val="CRCoverPage"/>
              <w:spacing w:after="0"/>
              <w:rPr>
                <w:noProof/>
                <w:sz w:val="8"/>
                <w:szCs w:val="8"/>
              </w:rPr>
            </w:pPr>
          </w:p>
        </w:tc>
      </w:tr>
      <w:tr w:rsidR="001E41F3" w14:paraId="3DE4EF4B" w14:textId="77777777" w:rsidTr="00547111">
        <w:tc>
          <w:tcPr>
            <w:tcW w:w="1843" w:type="dxa"/>
            <w:tcBorders>
              <w:top w:val="single" w:sz="4" w:space="0" w:color="auto"/>
              <w:left w:val="single" w:sz="4" w:space="0" w:color="auto"/>
            </w:tcBorders>
          </w:tcPr>
          <w:p w14:paraId="6DE67B3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116F3B" w14:textId="77777777" w:rsidR="001E41F3" w:rsidRDefault="00280821" w:rsidP="00817A6E">
            <w:pPr>
              <w:pStyle w:val="CRCoverPage"/>
              <w:spacing w:after="0"/>
              <w:ind w:left="100"/>
              <w:rPr>
                <w:noProof/>
                <w:lang w:eastAsia="zh-CN"/>
              </w:rPr>
            </w:pPr>
            <w:r>
              <w:rPr>
                <w:noProof/>
                <w:lang w:eastAsia="zh-CN"/>
              </w:rPr>
              <w:t xml:space="preserve">Correction on </w:t>
            </w:r>
            <w:r w:rsidRPr="00280821">
              <w:rPr>
                <w:i/>
                <w:noProof/>
                <w:lang w:eastAsia="zh-CN"/>
              </w:rPr>
              <w:t>supportNewDMRS-Port</w:t>
            </w:r>
            <w:r w:rsidR="00151A09">
              <w:rPr>
                <w:i/>
                <w:noProof/>
                <w:lang w:eastAsia="zh-CN"/>
              </w:rPr>
              <w:t>-r16</w:t>
            </w:r>
            <w:r>
              <w:rPr>
                <w:noProof/>
                <w:lang w:eastAsia="zh-CN"/>
              </w:rPr>
              <w:t xml:space="preserve"> capability</w:t>
            </w:r>
          </w:p>
        </w:tc>
      </w:tr>
      <w:tr w:rsidR="001E41F3" w14:paraId="29374832" w14:textId="77777777" w:rsidTr="00547111">
        <w:tc>
          <w:tcPr>
            <w:tcW w:w="1843" w:type="dxa"/>
            <w:tcBorders>
              <w:left w:val="single" w:sz="4" w:space="0" w:color="auto"/>
            </w:tcBorders>
          </w:tcPr>
          <w:p w14:paraId="12BCE75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402C472" w14:textId="77777777" w:rsidR="001E41F3" w:rsidRPr="004E6055" w:rsidRDefault="001E41F3">
            <w:pPr>
              <w:pStyle w:val="CRCoverPage"/>
              <w:spacing w:after="0"/>
              <w:rPr>
                <w:noProof/>
                <w:sz w:val="8"/>
                <w:szCs w:val="8"/>
              </w:rPr>
            </w:pPr>
          </w:p>
        </w:tc>
      </w:tr>
      <w:tr w:rsidR="001E41F3" w14:paraId="2C5527D6" w14:textId="77777777" w:rsidTr="00547111">
        <w:tc>
          <w:tcPr>
            <w:tcW w:w="1843" w:type="dxa"/>
            <w:tcBorders>
              <w:left w:val="single" w:sz="4" w:space="0" w:color="auto"/>
            </w:tcBorders>
          </w:tcPr>
          <w:p w14:paraId="48D9668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73F2401" w14:textId="77777777" w:rsidR="001E41F3" w:rsidRDefault="00E6660E">
            <w:pPr>
              <w:pStyle w:val="CRCoverPage"/>
              <w:spacing w:after="0"/>
              <w:ind w:left="100"/>
              <w:rPr>
                <w:noProof/>
              </w:rPr>
            </w:pPr>
            <w:r w:rsidRPr="00E6660E">
              <w:rPr>
                <w:noProof/>
              </w:rPr>
              <w:t>Huawei, HiSilicon</w:t>
            </w:r>
          </w:p>
        </w:tc>
      </w:tr>
      <w:tr w:rsidR="001E41F3" w14:paraId="229555BE" w14:textId="77777777" w:rsidTr="00547111">
        <w:tc>
          <w:tcPr>
            <w:tcW w:w="1843" w:type="dxa"/>
            <w:tcBorders>
              <w:left w:val="single" w:sz="4" w:space="0" w:color="auto"/>
            </w:tcBorders>
          </w:tcPr>
          <w:p w14:paraId="59E5FEA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7682D0E"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6CCE9CC" w14:textId="77777777" w:rsidTr="00547111">
        <w:tc>
          <w:tcPr>
            <w:tcW w:w="1843" w:type="dxa"/>
            <w:tcBorders>
              <w:left w:val="single" w:sz="4" w:space="0" w:color="auto"/>
            </w:tcBorders>
          </w:tcPr>
          <w:p w14:paraId="560723D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F652A1" w14:textId="77777777" w:rsidR="001E41F3" w:rsidRDefault="001E41F3">
            <w:pPr>
              <w:pStyle w:val="CRCoverPage"/>
              <w:spacing w:after="0"/>
              <w:rPr>
                <w:noProof/>
                <w:sz w:val="8"/>
                <w:szCs w:val="8"/>
              </w:rPr>
            </w:pPr>
          </w:p>
        </w:tc>
      </w:tr>
      <w:tr w:rsidR="001E41F3" w14:paraId="5880A4FD" w14:textId="77777777" w:rsidTr="00547111">
        <w:tc>
          <w:tcPr>
            <w:tcW w:w="1843" w:type="dxa"/>
            <w:tcBorders>
              <w:left w:val="single" w:sz="4" w:space="0" w:color="auto"/>
            </w:tcBorders>
          </w:tcPr>
          <w:p w14:paraId="7E31DB9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C26807" w14:textId="77777777" w:rsidR="001E41F3" w:rsidRDefault="002A7E48">
            <w:pPr>
              <w:pStyle w:val="CRCoverPage"/>
              <w:spacing w:after="0"/>
              <w:ind w:left="100"/>
              <w:rPr>
                <w:noProof/>
              </w:rPr>
            </w:pPr>
            <w:proofErr w:type="spellStart"/>
            <w:r>
              <w:t>NR_</w:t>
            </w:r>
            <w:r w:rsidR="00C848E6">
              <w:t>eMIMO</w:t>
            </w:r>
            <w:proofErr w:type="spellEnd"/>
            <w:r w:rsidR="00C848E6">
              <w:t>-Core</w:t>
            </w:r>
          </w:p>
        </w:tc>
        <w:tc>
          <w:tcPr>
            <w:tcW w:w="567" w:type="dxa"/>
            <w:tcBorders>
              <w:left w:val="nil"/>
            </w:tcBorders>
          </w:tcPr>
          <w:p w14:paraId="121DC0AB" w14:textId="77777777" w:rsidR="001E41F3" w:rsidRDefault="001E41F3">
            <w:pPr>
              <w:pStyle w:val="CRCoverPage"/>
              <w:spacing w:after="0"/>
              <w:ind w:right="100"/>
              <w:rPr>
                <w:noProof/>
              </w:rPr>
            </w:pPr>
          </w:p>
        </w:tc>
        <w:tc>
          <w:tcPr>
            <w:tcW w:w="1417" w:type="dxa"/>
            <w:gridSpan w:val="3"/>
            <w:tcBorders>
              <w:left w:val="nil"/>
            </w:tcBorders>
          </w:tcPr>
          <w:p w14:paraId="1A7517B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1BBF25" w14:textId="77777777" w:rsidR="001E41F3" w:rsidRDefault="00C657A2" w:rsidP="00002AEE">
            <w:pPr>
              <w:pStyle w:val="CRCoverPage"/>
              <w:spacing w:after="0"/>
              <w:ind w:left="100"/>
              <w:rPr>
                <w:noProof/>
                <w:lang w:eastAsia="zh-CN"/>
              </w:rPr>
            </w:pPr>
            <w:commentRangeStart w:id="1"/>
            <w:r>
              <w:rPr>
                <w:noProof/>
              </w:rPr>
              <w:t>202</w:t>
            </w:r>
            <w:r w:rsidR="00E50B26">
              <w:rPr>
                <w:noProof/>
              </w:rPr>
              <w:t>1</w:t>
            </w:r>
            <w:r w:rsidR="00E6660E">
              <w:rPr>
                <w:noProof/>
              </w:rPr>
              <w:t>-</w:t>
            </w:r>
            <w:r w:rsidR="00280821">
              <w:rPr>
                <w:noProof/>
              </w:rPr>
              <w:t>10</w:t>
            </w:r>
            <w:r w:rsidR="00E6660E">
              <w:rPr>
                <w:noProof/>
              </w:rPr>
              <w:t>-</w:t>
            </w:r>
            <w:r w:rsidR="00280821">
              <w:rPr>
                <w:noProof/>
              </w:rPr>
              <w:t>22</w:t>
            </w:r>
            <w:commentRangeEnd w:id="1"/>
            <w:r w:rsidR="00F713EC">
              <w:rPr>
                <w:rStyle w:val="CommentReference"/>
                <w:rFonts w:ascii="Times New Roman" w:hAnsi="Times New Roman"/>
              </w:rPr>
              <w:commentReference w:id="1"/>
            </w:r>
          </w:p>
        </w:tc>
      </w:tr>
      <w:tr w:rsidR="001E41F3" w14:paraId="6D5B8E9A" w14:textId="77777777" w:rsidTr="00547111">
        <w:tc>
          <w:tcPr>
            <w:tcW w:w="1843" w:type="dxa"/>
            <w:tcBorders>
              <w:left w:val="single" w:sz="4" w:space="0" w:color="auto"/>
            </w:tcBorders>
          </w:tcPr>
          <w:p w14:paraId="5A4660BD" w14:textId="77777777" w:rsidR="001E41F3" w:rsidRDefault="001E41F3">
            <w:pPr>
              <w:pStyle w:val="CRCoverPage"/>
              <w:spacing w:after="0"/>
              <w:rPr>
                <w:b/>
                <w:i/>
                <w:noProof/>
                <w:sz w:val="8"/>
                <w:szCs w:val="8"/>
              </w:rPr>
            </w:pPr>
          </w:p>
        </w:tc>
        <w:tc>
          <w:tcPr>
            <w:tcW w:w="1986" w:type="dxa"/>
            <w:gridSpan w:val="4"/>
          </w:tcPr>
          <w:p w14:paraId="58FA22E7" w14:textId="77777777" w:rsidR="001E41F3" w:rsidRDefault="001E41F3">
            <w:pPr>
              <w:pStyle w:val="CRCoverPage"/>
              <w:spacing w:after="0"/>
              <w:rPr>
                <w:noProof/>
                <w:sz w:val="8"/>
                <w:szCs w:val="8"/>
              </w:rPr>
            </w:pPr>
          </w:p>
        </w:tc>
        <w:tc>
          <w:tcPr>
            <w:tcW w:w="2267" w:type="dxa"/>
            <w:gridSpan w:val="2"/>
          </w:tcPr>
          <w:p w14:paraId="0F19D582" w14:textId="77777777" w:rsidR="001E41F3" w:rsidRDefault="001E41F3">
            <w:pPr>
              <w:pStyle w:val="CRCoverPage"/>
              <w:spacing w:after="0"/>
              <w:rPr>
                <w:noProof/>
                <w:sz w:val="8"/>
                <w:szCs w:val="8"/>
              </w:rPr>
            </w:pPr>
          </w:p>
        </w:tc>
        <w:tc>
          <w:tcPr>
            <w:tcW w:w="1417" w:type="dxa"/>
            <w:gridSpan w:val="3"/>
          </w:tcPr>
          <w:p w14:paraId="6D208AAE" w14:textId="77777777" w:rsidR="001E41F3" w:rsidRDefault="001E41F3">
            <w:pPr>
              <w:pStyle w:val="CRCoverPage"/>
              <w:spacing w:after="0"/>
              <w:rPr>
                <w:noProof/>
                <w:sz w:val="8"/>
                <w:szCs w:val="8"/>
              </w:rPr>
            </w:pPr>
          </w:p>
        </w:tc>
        <w:tc>
          <w:tcPr>
            <w:tcW w:w="2127" w:type="dxa"/>
            <w:tcBorders>
              <w:right w:val="single" w:sz="4" w:space="0" w:color="auto"/>
            </w:tcBorders>
          </w:tcPr>
          <w:p w14:paraId="147526BB" w14:textId="77777777" w:rsidR="001E41F3" w:rsidRDefault="001E41F3">
            <w:pPr>
              <w:pStyle w:val="CRCoverPage"/>
              <w:spacing w:after="0"/>
              <w:rPr>
                <w:noProof/>
                <w:sz w:val="8"/>
                <w:szCs w:val="8"/>
              </w:rPr>
            </w:pPr>
          </w:p>
        </w:tc>
      </w:tr>
      <w:tr w:rsidR="001E41F3" w14:paraId="75AB9F44" w14:textId="77777777" w:rsidTr="00547111">
        <w:trPr>
          <w:cantSplit/>
        </w:trPr>
        <w:tc>
          <w:tcPr>
            <w:tcW w:w="1843" w:type="dxa"/>
            <w:tcBorders>
              <w:left w:val="single" w:sz="4" w:space="0" w:color="auto"/>
            </w:tcBorders>
          </w:tcPr>
          <w:p w14:paraId="6C7A8C6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46918F8" w14:textId="77777777" w:rsidR="001E41F3" w:rsidRDefault="0027408C" w:rsidP="00D24991">
            <w:pPr>
              <w:pStyle w:val="CRCoverPage"/>
              <w:spacing w:after="0"/>
              <w:ind w:left="100" w:right="-609"/>
              <w:rPr>
                <w:b/>
                <w:noProof/>
              </w:rPr>
            </w:pPr>
            <w:r>
              <w:rPr>
                <w:b/>
                <w:noProof/>
              </w:rPr>
              <w:t>F</w:t>
            </w:r>
          </w:p>
        </w:tc>
        <w:tc>
          <w:tcPr>
            <w:tcW w:w="3402" w:type="dxa"/>
            <w:gridSpan w:val="5"/>
            <w:tcBorders>
              <w:left w:val="nil"/>
            </w:tcBorders>
          </w:tcPr>
          <w:p w14:paraId="3EEFBBEF" w14:textId="77777777" w:rsidR="001E41F3" w:rsidRDefault="001E41F3">
            <w:pPr>
              <w:pStyle w:val="CRCoverPage"/>
              <w:spacing w:after="0"/>
              <w:rPr>
                <w:noProof/>
              </w:rPr>
            </w:pPr>
          </w:p>
        </w:tc>
        <w:tc>
          <w:tcPr>
            <w:tcW w:w="1417" w:type="dxa"/>
            <w:gridSpan w:val="3"/>
            <w:tcBorders>
              <w:left w:val="nil"/>
            </w:tcBorders>
          </w:tcPr>
          <w:p w14:paraId="0E09918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1F8E87" w14:textId="77777777" w:rsidR="001E41F3" w:rsidRDefault="00E6660E" w:rsidP="00E50B26">
            <w:pPr>
              <w:pStyle w:val="CRCoverPage"/>
              <w:spacing w:after="0"/>
              <w:ind w:left="100"/>
              <w:rPr>
                <w:noProof/>
              </w:rPr>
            </w:pPr>
            <w:r w:rsidRPr="00E6660E">
              <w:rPr>
                <w:noProof/>
              </w:rPr>
              <w:t>Rel-1</w:t>
            </w:r>
            <w:r w:rsidR="000D0767">
              <w:rPr>
                <w:noProof/>
              </w:rPr>
              <w:t>6</w:t>
            </w:r>
          </w:p>
        </w:tc>
      </w:tr>
      <w:tr w:rsidR="001E41F3" w14:paraId="13C4EDF0" w14:textId="77777777" w:rsidTr="00547111">
        <w:tc>
          <w:tcPr>
            <w:tcW w:w="1843" w:type="dxa"/>
            <w:tcBorders>
              <w:left w:val="single" w:sz="4" w:space="0" w:color="auto"/>
              <w:bottom w:val="single" w:sz="4" w:space="0" w:color="auto"/>
            </w:tcBorders>
          </w:tcPr>
          <w:p w14:paraId="5409E5D1" w14:textId="77777777" w:rsidR="001E41F3" w:rsidRDefault="001E41F3">
            <w:pPr>
              <w:pStyle w:val="CRCoverPage"/>
              <w:spacing w:after="0"/>
              <w:rPr>
                <w:b/>
                <w:i/>
                <w:noProof/>
              </w:rPr>
            </w:pPr>
          </w:p>
        </w:tc>
        <w:tc>
          <w:tcPr>
            <w:tcW w:w="4677" w:type="dxa"/>
            <w:gridSpan w:val="8"/>
            <w:tcBorders>
              <w:bottom w:val="single" w:sz="4" w:space="0" w:color="auto"/>
            </w:tcBorders>
          </w:tcPr>
          <w:p w14:paraId="1AC2755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1C727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5FC2E7"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2"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2"/>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48978A0C" w14:textId="77777777" w:rsidTr="00547111">
        <w:tc>
          <w:tcPr>
            <w:tcW w:w="1843" w:type="dxa"/>
          </w:tcPr>
          <w:p w14:paraId="04E8D7BF" w14:textId="77777777" w:rsidR="001E41F3" w:rsidRDefault="001E41F3">
            <w:pPr>
              <w:pStyle w:val="CRCoverPage"/>
              <w:spacing w:after="0"/>
              <w:rPr>
                <w:b/>
                <w:i/>
                <w:noProof/>
                <w:sz w:val="8"/>
                <w:szCs w:val="8"/>
              </w:rPr>
            </w:pPr>
          </w:p>
        </w:tc>
        <w:tc>
          <w:tcPr>
            <w:tcW w:w="7797" w:type="dxa"/>
            <w:gridSpan w:val="10"/>
          </w:tcPr>
          <w:p w14:paraId="73A97FC4" w14:textId="77777777" w:rsidR="001E41F3" w:rsidRDefault="001E41F3">
            <w:pPr>
              <w:pStyle w:val="CRCoverPage"/>
              <w:spacing w:after="0"/>
              <w:rPr>
                <w:noProof/>
                <w:sz w:val="8"/>
                <w:szCs w:val="8"/>
              </w:rPr>
            </w:pPr>
          </w:p>
        </w:tc>
      </w:tr>
      <w:tr w:rsidR="001E41F3" w14:paraId="3F766EFC" w14:textId="77777777" w:rsidTr="00547111">
        <w:tc>
          <w:tcPr>
            <w:tcW w:w="2694" w:type="dxa"/>
            <w:gridSpan w:val="2"/>
            <w:tcBorders>
              <w:top w:val="single" w:sz="4" w:space="0" w:color="auto"/>
              <w:left w:val="single" w:sz="4" w:space="0" w:color="auto"/>
            </w:tcBorders>
          </w:tcPr>
          <w:p w14:paraId="7897D45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B9C93F" w14:textId="77777777" w:rsidR="003741BE" w:rsidRDefault="00D755E0" w:rsidP="005D79DE">
            <w:pPr>
              <w:pStyle w:val="CRCoverPage"/>
              <w:ind w:left="100"/>
              <w:rPr>
                <w:lang w:eastAsia="zh-CN"/>
              </w:rPr>
            </w:pPr>
            <w:r>
              <w:rPr>
                <w:lang w:eastAsia="zh-CN"/>
              </w:rPr>
              <w:t>According to RAN1 FG 16-2b-1b and TS 38.306</w:t>
            </w:r>
            <w:r>
              <w:rPr>
                <w:rFonts w:hint="eastAsia"/>
                <w:lang w:eastAsia="zh-CN"/>
              </w:rPr>
              <w:t>,</w:t>
            </w:r>
            <w:r>
              <w:rPr>
                <w:lang w:eastAsia="zh-CN"/>
              </w:rPr>
              <w:t xml:space="preserve"> the </w:t>
            </w:r>
            <w:r w:rsidRPr="00D755E0">
              <w:rPr>
                <w:i/>
                <w:lang w:eastAsia="zh-CN"/>
              </w:rPr>
              <w:t>supportNewDMRS-Port-r16</w:t>
            </w:r>
            <w:r>
              <w:rPr>
                <w:lang w:eastAsia="zh-CN"/>
              </w:rPr>
              <w:t xml:space="preserve"> capability indicates whether UE supports of new DMRS port entry {0,2,3}. The DMRS port {0,2,3} together is a new kind of DMRS port combination, which should be </w:t>
            </w:r>
            <w:r w:rsidR="005D79DE">
              <w:rPr>
                <w:lang w:eastAsia="zh-CN"/>
              </w:rPr>
              <w:t>reported</w:t>
            </w:r>
            <w:r>
              <w:rPr>
                <w:lang w:eastAsia="zh-CN"/>
              </w:rPr>
              <w:t xml:space="preserve"> as “support</w:t>
            </w:r>
            <w:r w:rsidR="005D79DE">
              <w:rPr>
                <w:lang w:eastAsia="zh-CN"/>
              </w:rPr>
              <w:t>ed</w:t>
            </w:r>
            <w:r>
              <w:rPr>
                <w:lang w:eastAsia="zh-CN"/>
              </w:rPr>
              <w:t>”</w:t>
            </w:r>
            <w:r w:rsidR="005D79DE">
              <w:rPr>
                <w:lang w:eastAsia="zh-CN"/>
              </w:rPr>
              <w:t xml:space="preserve"> or not by UE.</w:t>
            </w:r>
          </w:p>
          <w:p w14:paraId="396A6634" w14:textId="77777777" w:rsidR="005D79DE" w:rsidRDefault="005D79DE" w:rsidP="005D79DE">
            <w:pPr>
              <w:pStyle w:val="CRCoverPage"/>
              <w:ind w:left="100"/>
              <w:rPr>
                <w:lang w:eastAsia="zh-CN"/>
              </w:rPr>
            </w:pPr>
            <w:r>
              <w:rPr>
                <w:lang w:eastAsia="zh-CN"/>
              </w:rPr>
              <w:t xml:space="preserve">However, </w:t>
            </w:r>
            <w:r w:rsidR="00D34F26">
              <w:rPr>
                <w:lang w:eastAsia="zh-CN"/>
              </w:rPr>
              <w:t xml:space="preserve">the current ASN.1 signalling </w:t>
            </w:r>
            <w:commentRangeStart w:id="3"/>
            <w:r w:rsidR="00D002B3">
              <w:rPr>
                <w:lang w:eastAsia="zh-CN"/>
              </w:rPr>
              <w:t xml:space="preserve">is </w:t>
            </w:r>
            <w:commentRangeEnd w:id="3"/>
            <w:r w:rsidR="00F713EC">
              <w:rPr>
                <w:rStyle w:val="CommentReference"/>
                <w:rFonts w:ascii="Times New Roman" w:hAnsi="Times New Roman"/>
              </w:rPr>
              <w:commentReference w:id="3"/>
            </w:r>
            <w:r w:rsidR="00D34F26">
              <w:rPr>
                <w:lang w:eastAsia="zh-CN"/>
              </w:rPr>
              <w:t>doesn’t reflect the actual meaning of this feature, and it is not aligned with the description in TS 38.306. I</w:t>
            </w:r>
            <w:r>
              <w:rPr>
                <w:lang w:eastAsia="zh-CN"/>
              </w:rPr>
              <w:t xml:space="preserve">n current TS 38.331, the </w:t>
            </w:r>
            <w:r w:rsidRPr="005D79DE">
              <w:rPr>
                <w:i/>
                <w:lang w:eastAsia="zh-CN"/>
              </w:rPr>
              <w:t>supportNewDMRS-Port-r16</w:t>
            </w:r>
            <w:r>
              <w:rPr>
                <w:lang w:eastAsia="zh-CN"/>
              </w:rPr>
              <w:t xml:space="preserve"> IE has the type of ENUMERATED with three candidate values {n0, n2, n3}, and the UE can </w:t>
            </w:r>
            <w:r w:rsidR="00D34F26">
              <w:rPr>
                <w:lang w:eastAsia="zh-CN"/>
              </w:rPr>
              <w:t>only report one of these values. Thus, it is not clear for both the network and UE how to interpret this capability.</w:t>
            </w:r>
          </w:p>
          <w:p w14:paraId="41DFBD85" w14:textId="77777777" w:rsidR="00797B0F" w:rsidRPr="00103ED9" w:rsidRDefault="00F85EF8" w:rsidP="00F85EF8">
            <w:pPr>
              <w:pStyle w:val="CRCoverPage"/>
              <w:ind w:left="100"/>
              <w:rPr>
                <w:lang w:eastAsia="zh-CN"/>
              </w:rPr>
            </w:pPr>
            <w:r>
              <w:rPr>
                <w:lang w:eastAsia="zh-CN"/>
              </w:rPr>
              <w:t xml:space="preserve">To make the understanding aligned between the network and UE, </w:t>
            </w:r>
            <w:commentRangeStart w:id="4"/>
            <w:r>
              <w:rPr>
                <w:lang w:eastAsia="zh-CN"/>
              </w:rPr>
              <w:t xml:space="preserve">it should be clarified that any value reported for </w:t>
            </w:r>
            <w:r w:rsidRPr="00F85EF8">
              <w:rPr>
                <w:i/>
                <w:lang w:eastAsia="zh-CN"/>
              </w:rPr>
              <w:t>supportNewDMRS-Port-r16</w:t>
            </w:r>
            <w:r>
              <w:rPr>
                <w:lang w:eastAsia="zh-CN"/>
              </w:rPr>
              <w:t xml:space="preserve"> indicates UE supports this feature</w:t>
            </w:r>
            <w:r w:rsidR="00797B0F">
              <w:rPr>
                <w:lang w:eastAsia="zh-CN"/>
              </w:rPr>
              <w:t>.</w:t>
            </w:r>
            <w:commentRangeEnd w:id="4"/>
            <w:r w:rsidR="00B23823">
              <w:rPr>
                <w:rStyle w:val="CommentReference"/>
                <w:rFonts w:ascii="Times New Roman" w:hAnsi="Times New Roman"/>
              </w:rPr>
              <w:commentReference w:id="4"/>
            </w:r>
          </w:p>
        </w:tc>
      </w:tr>
      <w:tr w:rsidR="001E41F3" w14:paraId="60379B80" w14:textId="77777777" w:rsidTr="00547111">
        <w:tc>
          <w:tcPr>
            <w:tcW w:w="2694" w:type="dxa"/>
            <w:gridSpan w:val="2"/>
            <w:tcBorders>
              <w:left w:val="single" w:sz="4" w:space="0" w:color="auto"/>
            </w:tcBorders>
          </w:tcPr>
          <w:p w14:paraId="3D8C80F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23BEE73" w14:textId="77777777" w:rsidR="001E41F3" w:rsidRDefault="001E41F3">
            <w:pPr>
              <w:pStyle w:val="CRCoverPage"/>
              <w:spacing w:after="0"/>
              <w:rPr>
                <w:noProof/>
                <w:sz w:val="8"/>
                <w:szCs w:val="8"/>
              </w:rPr>
            </w:pPr>
          </w:p>
        </w:tc>
      </w:tr>
      <w:tr w:rsidR="001E41F3" w14:paraId="0185AE3E" w14:textId="77777777" w:rsidTr="00547111">
        <w:tc>
          <w:tcPr>
            <w:tcW w:w="2694" w:type="dxa"/>
            <w:gridSpan w:val="2"/>
            <w:tcBorders>
              <w:left w:val="single" w:sz="4" w:space="0" w:color="auto"/>
            </w:tcBorders>
          </w:tcPr>
          <w:p w14:paraId="505562A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B682BF" w14:textId="77777777" w:rsidR="00797B0F" w:rsidRDefault="00103ED9" w:rsidP="00F85EF8">
            <w:pPr>
              <w:pStyle w:val="CRCoverPage"/>
              <w:ind w:left="100"/>
              <w:rPr>
                <w:lang w:eastAsia="zh-CN"/>
              </w:rPr>
            </w:pPr>
            <w:r>
              <w:rPr>
                <w:lang w:eastAsia="zh-CN"/>
              </w:rPr>
              <w:t>C</w:t>
            </w:r>
            <w:r w:rsidR="00F85EF8">
              <w:rPr>
                <w:lang w:eastAsia="zh-CN"/>
              </w:rPr>
              <w:t>larify</w:t>
            </w:r>
            <w:r>
              <w:rPr>
                <w:lang w:eastAsia="zh-CN"/>
              </w:rPr>
              <w:t xml:space="preserve"> th</w:t>
            </w:r>
            <w:r w:rsidR="00F85EF8">
              <w:rPr>
                <w:rFonts w:hint="eastAsia"/>
                <w:lang w:eastAsia="zh-CN"/>
              </w:rPr>
              <w:t>a</w:t>
            </w:r>
            <w:r w:rsidR="00F85EF8">
              <w:rPr>
                <w:lang w:eastAsia="zh-CN"/>
              </w:rPr>
              <w:t xml:space="preserve">t </w:t>
            </w:r>
            <w:r w:rsidR="00ED44AC">
              <w:rPr>
                <w:lang w:eastAsia="zh-CN"/>
              </w:rPr>
              <w:t xml:space="preserve">the presence of the field </w:t>
            </w:r>
            <w:r w:rsidRPr="005D79DE">
              <w:rPr>
                <w:i/>
                <w:lang w:eastAsia="zh-CN"/>
              </w:rPr>
              <w:t>supportNewDMRS-Port-r16</w:t>
            </w:r>
            <w:r w:rsidR="00F85EF8">
              <w:rPr>
                <w:lang w:eastAsia="zh-CN"/>
              </w:rPr>
              <w:t xml:space="preserve"> indicates</w:t>
            </w:r>
            <w:r w:rsidR="00ED44AC">
              <w:rPr>
                <w:lang w:eastAsia="zh-CN"/>
              </w:rPr>
              <w:t xml:space="preserve"> that the</w:t>
            </w:r>
            <w:r w:rsidR="00F85EF8">
              <w:rPr>
                <w:lang w:eastAsia="zh-CN"/>
              </w:rPr>
              <w:t xml:space="preserve"> UE supports th</w:t>
            </w:r>
            <w:r w:rsidR="00ED44AC">
              <w:rPr>
                <w:lang w:eastAsia="zh-CN"/>
              </w:rPr>
              <w:t xml:space="preserve">e new DMRS port entry {0, 2, 3}, </w:t>
            </w:r>
            <w:commentRangeStart w:id="5"/>
            <w:r w:rsidR="00ED44AC">
              <w:rPr>
                <w:lang w:eastAsia="zh-CN"/>
              </w:rPr>
              <w:t xml:space="preserve">while the included value n0, n2 or n3 has no </w:t>
            </w:r>
            <w:proofErr w:type="gramStart"/>
            <w:r w:rsidR="00ED44AC">
              <w:rPr>
                <w:lang w:eastAsia="zh-CN"/>
              </w:rPr>
              <w:t>particular meaning</w:t>
            </w:r>
            <w:proofErr w:type="gramEnd"/>
            <w:r w:rsidR="00ED44AC">
              <w:rPr>
                <w:lang w:eastAsia="zh-CN"/>
              </w:rPr>
              <w:t>.</w:t>
            </w:r>
            <w:commentRangeEnd w:id="5"/>
            <w:r w:rsidR="00B23823">
              <w:rPr>
                <w:rStyle w:val="CommentReference"/>
                <w:rFonts w:ascii="Times New Roman" w:hAnsi="Times New Roman"/>
              </w:rPr>
              <w:commentReference w:id="5"/>
            </w:r>
          </w:p>
          <w:p w14:paraId="52C2D0AC" w14:textId="77777777" w:rsidR="00B03AE3" w:rsidRPr="00103ED9" w:rsidRDefault="00B03AE3" w:rsidP="004E5424">
            <w:pPr>
              <w:pStyle w:val="CRCoverPage"/>
              <w:spacing w:after="0"/>
              <w:ind w:left="100"/>
              <w:rPr>
                <w:noProof/>
              </w:rPr>
            </w:pPr>
          </w:p>
          <w:p w14:paraId="16CC36EC" w14:textId="77777777" w:rsidR="004065FE" w:rsidRPr="009A158D" w:rsidRDefault="004065FE" w:rsidP="004065FE">
            <w:pPr>
              <w:pStyle w:val="CRCoverPage"/>
              <w:spacing w:after="0"/>
              <w:ind w:left="100"/>
              <w:rPr>
                <w:b/>
                <w:noProof/>
              </w:rPr>
            </w:pPr>
            <w:r w:rsidRPr="009A158D">
              <w:rPr>
                <w:b/>
                <w:noProof/>
              </w:rPr>
              <w:t>Impact Analysis</w:t>
            </w:r>
          </w:p>
          <w:p w14:paraId="3363A672" w14:textId="77777777" w:rsidR="005C7DF9" w:rsidRPr="00BE6418" w:rsidRDefault="005C7DF9" w:rsidP="005C7DF9">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0F52B6C" w14:textId="77777777" w:rsidR="005C7DF9" w:rsidRDefault="00EE1A2D" w:rsidP="005C7DF9">
            <w:pPr>
              <w:pStyle w:val="CRCoverPage"/>
              <w:spacing w:after="0"/>
              <w:ind w:left="100"/>
              <w:rPr>
                <w:noProof/>
                <w:lang w:eastAsia="zh-CN"/>
              </w:rPr>
            </w:pPr>
            <w:r w:rsidRPr="00EE1A2D">
              <w:rPr>
                <w:noProof/>
                <w:lang w:eastAsia="zh-CN"/>
              </w:rPr>
              <w:t>SA, (NG)EN-DC, NE-DC, NR-DC</w:t>
            </w:r>
          </w:p>
          <w:p w14:paraId="288F9711" w14:textId="77777777" w:rsidR="005C7DF9" w:rsidRDefault="005C7DF9" w:rsidP="005C7DF9">
            <w:pPr>
              <w:pStyle w:val="CRCoverPage"/>
              <w:spacing w:after="0"/>
              <w:ind w:left="100"/>
              <w:rPr>
                <w:noProof/>
                <w:lang w:eastAsia="zh-CN"/>
              </w:rPr>
            </w:pPr>
          </w:p>
          <w:p w14:paraId="27A32FEF" w14:textId="77777777" w:rsidR="004065FE" w:rsidRPr="00477F75" w:rsidRDefault="004065FE" w:rsidP="004065FE">
            <w:pPr>
              <w:pStyle w:val="CRCoverPage"/>
              <w:spacing w:after="0"/>
              <w:ind w:left="100"/>
              <w:rPr>
                <w:noProof/>
                <w:u w:val="single"/>
              </w:rPr>
            </w:pPr>
            <w:r w:rsidRPr="00477F75">
              <w:rPr>
                <w:noProof/>
                <w:u w:val="single"/>
              </w:rPr>
              <w:t>Impacted functionality:</w:t>
            </w:r>
          </w:p>
          <w:p w14:paraId="3A72A59D" w14:textId="77777777" w:rsidR="004065FE" w:rsidRDefault="00ED44AC" w:rsidP="004065FE">
            <w:pPr>
              <w:pStyle w:val="CRCoverPage"/>
              <w:spacing w:after="0"/>
              <w:ind w:left="100"/>
              <w:rPr>
                <w:noProof/>
              </w:rPr>
            </w:pPr>
            <w:r>
              <w:rPr>
                <w:kern w:val="2"/>
                <w:lang w:eastAsia="zh-CN"/>
              </w:rPr>
              <w:t>DMRS</w:t>
            </w:r>
          </w:p>
          <w:p w14:paraId="5B483DF1" w14:textId="77777777" w:rsidR="004065FE" w:rsidRDefault="004065FE" w:rsidP="004065FE">
            <w:pPr>
              <w:pStyle w:val="CRCoverPage"/>
              <w:spacing w:after="0"/>
              <w:ind w:left="100"/>
              <w:rPr>
                <w:noProof/>
              </w:rPr>
            </w:pPr>
          </w:p>
          <w:p w14:paraId="7D7D3272" w14:textId="77777777" w:rsidR="00ED44AC" w:rsidRPr="00ED44AC" w:rsidRDefault="00ED44AC" w:rsidP="00ED44AC">
            <w:pPr>
              <w:spacing w:after="0"/>
              <w:ind w:left="100"/>
              <w:rPr>
                <w:rFonts w:ascii="Arial" w:hAnsi="Arial"/>
                <w:b/>
                <w:noProof/>
              </w:rPr>
            </w:pPr>
            <w:r w:rsidRPr="00ED44AC">
              <w:rPr>
                <w:rFonts w:ascii="Arial" w:hAnsi="Arial"/>
                <w:b/>
                <w:noProof/>
              </w:rPr>
              <w:t xml:space="preserve">The CR is considered mandatory to support </w:t>
            </w:r>
            <w:r>
              <w:rPr>
                <w:rFonts w:ascii="Arial" w:hAnsi="Arial"/>
                <w:b/>
                <w:noProof/>
              </w:rPr>
              <w:t xml:space="preserve">the new DMRS port entry </w:t>
            </w:r>
            <w:r w:rsidRPr="00ED44AC">
              <w:rPr>
                <w:rFonts w:ascii="Arial" w:hAnsi="Arial"/>
                <w:b/>
                <w:noProof/>
              </w:rPr>
              <w:t>{0, 2, 3}.</w:t>
            </w:r>
          </w:p>
          <w:p w14:paraId="47052ED5" w14:textId="77777777" w:rsidR="00ED44AC" w:rsidRPr="00477F75" w:rsidRDefault="00ED44AC" w:rsidP="004065FE">
            <w:pPr>
              <w:pStyle w:val="CRCoverPage"/>
              <w:spacing w:after="0"/>
              <w:ind w:left="100"/>
              <w:rPr>
                <w:noProof/>
              </w:rPr>
            </w:pPr>
          </w:p>
          <w:p w14:paraId="2CE27F1E" w14:textId="77777777" w:rsidR="004065FE" w:rsidRDefault="004065FE" w:rsidP="004065FE">
            <w:pPr>
              <w:pStyle w:val="CRCoverPage"/>
              <w:spacing w:after="0"/>
              <w:ind w:left="100"/>
              <w:rPr>
                <w:noProof/>
                <w:u w:val="single"/>
              </w:rPr>
            </w:pPr>
            <w:r w:rsidRPr="00477F75">
              <w:rPr>
                <w:noProof/>
                <w:u w:val="single"/>
              </w:rPr>
              <w:t>Inter-operability:</w:t>
            </w:r>
          </w:p>
          <w:p w14:paraId="08335E4B" w14:textId="77777777" w:rsidR="00C5534D" w:rsidRDefault="00C5534D" w:rsidP="00C5534D">
            <w:pPr>
              <w:pStyle w:val="CRCoverPage"/>
              <w:numPr>
                <w:ilvl w:val="0"/>
                <w:numId w:val="13"/>
              </w:numPr>
              <w:rPr>
                <w:noProof/>
              </w:rPr>
            </w:pPr>
            <w:r>
              <w:rPr>
                <w:noProof/>
              </w:rPr>
              <w:lastRenderedPageBreak/>
              <w:t xml:space="preserve">If the UE is implemented according to the CR and the NW is not, </w:t>
            </w:r>
            <w:r w:rsidR="00B85F4F">
              <w:rPr>
                <w:noProof/>
              </w:rPr>
              <w:t xml:space="preserve">it is not clear for the network how to understand the capability on new DMRS port, and </w:t>
            </w:r>
            <w:r w:rsidR="005A19F4">
              <w:rPr>
                <w:noProof/>
              </w:rPr>
              <w:t xml:space="preserve">the </w:t>
            </w:r>
            <w:r w:rsidR="00B03AE3">
              <w:rPr>
                <w:noProof/>
              </w:rPr>
              <w:t>NW</w:t>
            </w:r>
            <w:r w:rsidR="00B85F4F">
              <w:rPr>
                <w:noProof/>
              </w:rPr>
              <w:t xml:space="preserve"> may misunderstand the capability is not supported by UE.</w:t>
            </w:r>
          </w:p>
          <w:p w14:paraId="35B52628" w14:textId="77777777" w:rsidR="007F04E2" w:rsidRPr="0015511D" w:rsidRDefault="00C5534D" w:rsidP="00B85F4F">
            <w:pPr>
              <w:pStyle w:val="CRCoverPage"/>
              <w:numPr>
                <w:ilvl w:val="0"/>
                <w:numId w:val="13"/>
              </w:numPr>
              <w:rPr>
                <w:noProof/>
              </w:rPr>
            </w:pPr>
            <w:r>
              <w:rPr>
                <w:noProof/>
              </w:rPr>
              <w:t>If the NW is implemented according to the CR and the UE is not,</w:t>
            </w:r>
            <w:r w:rsidR="005A19F4">
              <w:rPr>
                <w:noProof/>
              </w:rPr>
              <w:t xml:space="preserve"> </w:t>
            </w:r>
            <w:r w:rsidR="00F85EF8">
              <w:rPr>
                <w:noProof/>
              </w:rPr>
              <w:t xml:space="preserve">it is not clear for </w:t>
            </w:r>
            <w:r w:rsidR="005A19F4">
              <w:rPr>
                <w:noProof/>
              </w:rPr>
              <w:t>th</w:t>
            </w:r>
            <w:r w:rsidR="00F85EF8">
              <w:rPr>
                <w:noProof/>
              </w:rPr>
              <w:t>e UE how to report the capability</w:t>
            </w:r>
            <w:r w:rsidR="00E30088">
              <w:rPr>
                <w:noProof/>
              </w:rPr>
              <w:t xml:space="preserve"> on new DMRS port</w:t>
            </w:r>
            <w:r w:rsidR="00F85EF8">
              <w:rPr>
                <w:noProof/>
              </w:rPr>
              <w:t>, but there is no inter-operability issue</w:t>
            </w:r>
            <w:r w:rsidR="00B85F4F">
              <w:rPr>
                <w:noProof/>
              </w:rPr>
              <w:t>.</w:t>
            </w:r>
          </w:p>
        </w:tc>
      </w:tr>
      <w:tr w:rsidR="001E41F3" w14:paraId="365DA43F" w14:textId="77777777" w:rsidTr="00547111">
        <w:tc>
          <w:tcPr>
            <w:tcW w:w="2694" w:type="dxa"/>
            <w:gridSpan w:val="2"/>
            <w:tcBorders>
              <w:left w:val="single" w:sz="4" w:space="0" w:color="auto"/>
            </w:tcBorders>
          </w:tcPr>
          <w:p w14:paraId="007A2E9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5ABEFB" w14:textId="77777777" w:rsidR="001E41F3" w:rsidRDefault="001E41F3">
            <w:pPr>
              <w:pStyle w:val="CRCoverPage"/>
              <w:spacing w:after="0"/>
              <w:rPr>
                <w:noProof/>
                <w:sz w:val="8"/>
                <w:szCs w:val="8"/>
              </w:rPr>
            </w:pPr>
          </w:p>
        </w:tc>
      </w:tr>
      <w:tr w:rsidR="001E41F3" w:rsidRPr="00B03AE3" w14:paraId="3ADF9761" w14:textId="77777777" w:rsidTr="00547111">
        <w:tc>
          <w:tcPr>
            <w:tcW w:w="2694" w:type="dxa"/>
            <w:gridSpan w:val="2"/>
            <w:tcBorders>
              <w:left w:val="single" w:sz="4" w:space="0" w:color="auto"/>
              <w:bottom w:val="single" w:sz="4" w:space="0" w:color="auto"/>
            </w:tcBorders>
          </w:tcPr>
          <w:p w14:paraId="4172D62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8FA5FC" w14:textId="77777777" w:rsidR="004065FE" w:rsidRDefault="00B85F4F" w:rsidP="00D34F26">
            <w:pPr>
              <w:pStyle w:val="CRCoverPage"/>
              <w:ind w:left="100"/>
              <w:rPr>
                <w:noProof/>
              </w:rPr>
            </w:pPr>
            <w:r>
              <w:rPr>
                <w:noProof/>
              </w:rPr>
              <w:t xml:space="preserve">It is not clear for the network and UE how to </w:t>
            </w:r>
            <w:r w:rsidR="00D34F26">
              <w:rPr>
                <w:noProof/>
              </w:rPr>
              <w:t>interpret</w:t>
            </w:r>
            <w:r>
              <w:rPr>
                <w:noProof/>
              </w:rPr>
              <w:t xml:space="preserve"> the capability of </w:t>
            </w:r>
            <w:r w:rsidRPr="00B85F4F">
              <w:rPr>
                <w:i/>
                <w:noProof/>
              </w:rPr>
              <w:t>supportNewDMRS-Port-r16</w:t>
            </w:r>
            <w:r>
              <w:rPr>
                <w:noProof/>
              </w:rPr>
              <w:t>, and</w:t>
            </w:r>
            <w:r w:rsidRPr="00B85F4F">
              <w:rPr>
                <w:noProof/>
              </w:rPr>
              <w:t xml:space="preserve"> </w:t>
            </w:r>
            <w:r>
              <w:rPr>
                <w:noProof/>
              </w:rPr>
              <w:t xml:space="preserve">the </w:t>
            </w:r>
            <w:r w:rsidR="00E30088">
              <w:rPr>
                <w:noProof/>
              </w:rPr>
              <w:t xml:space="preserve">understanding </w:t>
            </w:r>
            <w:r>
              <w:rPr>
                <w:noProof/>
              </w:rPr>
              <w:t xml:space="preserve">may be not aligned </w:t>
            </w:r>
            <w:r w:rsidR="00E30088">
              <w:rPr>
                <w:noProof/>
              </w:rPr>
              <w:t>between the network</w:t>
            </w:r>
            <w:r>
              <w:rPr>
                <w:noProof/>
              </w:rPr>
              <w:t xml:space="preserve"> and UE</w:t>
            </w:r>
            <w:r w:rsidR="002E45C4">
              <w:rPr>
                <w:noProof/>
              </w:rPr>
              <w:t>.</w:t>
            </w:r>
          </w:p>
        </w:tc>
      </w:tr>
      <w:tr w:rsidR="001E41F3" w14:paraId="1D6D5DC2" w14:textId="77777777" w:rsidTr="00547111">
        <w:tc>
          <w:tcPr>
            <w:tcW w:w="2694" w:type="dxa"/>
            <w:gridSpan w:val="2"/>
          </w:tcPr>
          <w:p w14:paraId="2EBF2E32" w14:textId="77777777" w:rsidR="001E41F3" w:rsidRDefault="001E41F3">
            <w:pPr>
              <w:pStyle w:val="CRCoverPage"/>
              <w:spacing w:after="0"/>
              <w:rPr>
                <w:b/>
                <w:i/>
                <w:noProof/>
                <w:sz w:val="8"/>
                <w:szCs w:val="8"/>
              </w:rPr>
            </w:pPr>
          </w:p>
        </w:tc>
        <w:tc>
          <w:tcPr>
            <w:tcW w:w="6946" w:type="dxa"/>
            <w:gridSpan w:val="9"/>
          </w:tcPr>
          <w:p w14:paraId="775BF25A" w14:textId="77777777" w:rsidR="001E41F3" w:rsidRDefault="001E41F3">
            <w:pPr>
              <w:pStyle w:val="CRCoverPage"/>
              <w:spacing w:after="0"/>
              <w:rPr>
                <w:noProof/>
                <w:sz w:val="8"/>
                <w:szCs w:val="8"/>
              </w:rPr>
            </w:pPr>
          </w:p>
        </w:tc>
      </w:tr>
      <w:tr w:rsidR="001E41F3" w14:paraId="552E1F3F" w14:textId="77777777" w:rsidTr="00547111">
        <w:tc>
          <w:tcPr>
            <w:tcW w:w="2694" w:type="dxa"/>
            <w:gridSpan w:val="2"/>
            <w:tcBorders>
              <w:top w:val="single" w:sz="4" w:space="0" w:color="auto"/>
              <w:left w:val="single" w:sz="4" w:space="0" w:color="auto"/>
            </w:tcBorders>
          </w:tcPr>
          <w:p w14:paraId="07B2A71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C08EAB" w14:textId="77777777" w:rsidR="00994E37" w:rsidRDefault="00E30088" w:rsidP="00843F1D">
            <w:pPr>
              <w:pStyle w:val="CRCoverPage"/>
              <w:spacing w:after="0"/>
              <w:ind w:leftChars="28" w:left="56"/>
              <w:rPr>
                <w:noProof/>
                <w:lang w:eastAsia="zh-CN"/>
              </w:rPr>
            </w:pPr>
            <w:r>
              <w:rPr>
                <w:noProof/>
                <w:lang w:eastAsia="zh-CN"/>
              </w:rPr>
              <w:t>6.3.3</w:t>
            </w:r>
          </w:p>
        </w:tc>
      </w:tr>
      <w:tr w:rsidR="001E41F3" w14:paraId="3B640EA9" w14:textId="77777777" w:rsidTr="00547111">
        <w:tc>
          <w:tcPr>
            <w:tcW w:w="2694" w:type="dxa"/>
            <w:gridSpan w:val="2"/>
            <w:tcBorders>
              <w:left w:val="single" w:sz="4" w:space="0" w:color="auto"/>
            </w:tcBorders>
          </w:tcPr>
          <w:p w14:paraId="657187B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70F496" w14:textId="77777777" w:rsidR="001E41F3" w:rsidRDefault="001E41F3">
            <w:pPr>
              <w:pStyle w:val="CRCoverPage"/>
              <w:spacing w:after="0"/>
              <w:rPr>
                <w:noProof/>
                <w:sz w:val="8"/>
                <w:szCs w:val="8"/>
              </w:rPr>
            </w:pPr>
          </w:p>
        </w:tc>
      </w:tr>
      <w:tr w:rsidR="001E41F3" w14:paraId="38AC0693" w14:textId="77777777" w:rsidTr="00547111">
        <w:tc>
          <w:tcPr>
            <w:tcW w:w="2694" w:type="dxa"/>
            <w:gridSpan w:val="2"/>
            <w:tcBorders>
              <w:left w:val="single" w:sz="4" w:space="0" w:color="auto"/>
            </w:tcBorders>
          </w:tcPr>
          <w:p w14:paraId="0893400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0B8C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07D9B0" w14:textId="77777777" w:rsidR="001E41F3" w:rsidRDefault="001E41F3">
            <w:pPr>
              <w:pStyle w:val="CRCoverPage"/>
              <w:spacing w:after="0"/>
              <w:jc w:val="center"/>
              <w:rPr>
                <w:b/>
                <w:caps/>
                <w:noProof/>
              </w:rPr>
            </w:pPr>
            <w:r>
              <w:rPr>
                <w:b/>
                <w:caps/>
                <w:noProof/>
              </w:rPr>
              <w:t>N</w:t>
            </w:r>
          </w:p>
        </w:tc>
        <w:tc>
          <w:tcPr>
            <w:tcW w:w="2977" w:type="dxa"/>
            <w:gridSpan w:val="4"/>
          </w:tcPr>
          <w:p w14:paraId="3A36F30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1729D0" w14:textId="77777777" w:rsidR="001E41F3" w:rsidRDefault="001E41F3">
            <w:pPr>
              <w:pStyle w:val="CRCoverPage"/>
              <w:spacing w:after="0"/>
              <w:ind w:left="99"/>
              <w:rPr>
                <w:noProof/>
              </w:rPr>
            </w:pPr>
          </w:p>
        </w:tc>
      </w:tr>
      <w:tr w:rsidR="001E41F3" w14:paraId="050DD689" w14:textId="77777777" w:rsidTr="00547111">
        <w:tc>
          <w:tcPr>
            <w:tcW w:w="2694" w:type="dxa"/>
            <w:gridSpan w:val="2"/>
            <w:tcBorders>
              <w:left w:val="single" w:sz="4" w:space="0" w:color="auto"/>
            </w:tcBorders>
          </w:tcPr>
          <w:p w14:paraId="3A85127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2229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A413DB" w14:textId="77777777" w:rsidR="001E41F3" w:rsidRDefault="003D47A6">
            <w:pPr>
              <w:pStyle w:val="CRCoverPage"/>
              <w:spacing w:after="0"/>
              <w:jc w:val="center"/>
              <w:rPr>
                <w:b/>
                <w:caps/>
                <w:noProof/>
              </w:rPr>
            </w:pPr>
            <w:r w:rsidRPr="00477F75">
              <w:rPr>
                <w:rFonts w:hint="eastAsia"/>
                <w:b/>
                <w:caps/>
                <w:noProof/>
                <w:lang w:eastAsia="zh-CN"/>
              </w:rPr>
              <w:t>X</w:t>
            </w:r>
          </w:p>
        </w:tc>
        <w:tc>
          <w:tcPr>
            <w:tcW w:w="2977" w:type="dxa"/>
            <w:gridSpan w:val="4"/>
          </w:tcPr>
          <w:p w14:paraId="749A708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DBDF2E" w14:textId="77777777" w:rsidR="001E41F3" w:rsidRDefault="003D47A6" w:rsidP="0051210D">
            <w:pPr>
              <w:pStyle w:val="CRCoverPage"/>
              <w:spacing w:after="0"/>
              <w:ind w:left="99"/>
              <w:rPr>
                <w:noProof/>
              </w:rPr>
            </w:pPr>
            <w:r>
              <w:rPr>
                <w:noProof/>
              </w:rPr>
              <w:t>TS/TR ... CR ...</w:t>
            </w:r>
          </w:p>
        </w:tc>
      </w:tr>
      <w:tr w:rsidR="001E41F3" w14:paraId="63ACFA77" w14:textId="77777777" w:rsidTr="00547111">
        <w:tc>
          <w:tcPr>
            <w:tcW w:w="2694" w:type="dxa"/>
            <w:gridSpan w:val="2"/>
            <w:tcBorders>
              <w:left w:val="single" w:sz="4" w:space="0" w:color="auto"/>
            </w:tcBorders>
          </w:tcPr>
          <w:p w14:paraId="7EEBEB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BD6EF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56E433"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397D7D0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E31483C" w14:textId="77777777" w:rsidR="001E41F3" w:rsidRDefault="00145D43">
            <w:pPr>
              <w:pStyle w:val="CRCoverPage"/>
              <w:spacing w:after="0"/>
              <w:ind w:left="99"/>
              <w:rPr>
                <w:noProof/>
              </w:rPr>
            </w:pPr>
            <w:r>
              <w:rPr>
                <w:noProof/>
              </w:rPr>
              <w:t xml:space="preserve">TS/TR ... CR ... </w:t>
            </w:r>
          </w:p>
        </w:tc>
      </w:tr>
      <w:tr w:rsidR="001E41F3" w14:paraId="01F61CCF" w14:textId="77777777" w:rsidTr="00547111">
        <w:tc>
          <w:tcPr>
            <w:tcW w:w="2694" w:type="dxa"/>
            <w:gridSpan w:val="2"/>
            <w:tcBorders>
              <w:left w:val="single" w:sz="4" w:space="0" w:color="auto"/>
            </w:tcBorders>
          </w:tcPr>
          <w:p w14:paraId="7E118AC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20710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CF3CA"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5FF18B5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7A615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B452FBF" w14:textId="77777777" w:rsidTr="008863B9">
        <w:tc>
          <w:tcPr>
            <w:tcW w:w="2694" w:type="dxa"/>
            <w:gridSpan w:val="2"/>
            <w:tcBorders>
              <w:left w:val="single" w:sz="4" w:space="0" w:color="auto"/>
            </w:tcBorders>
          </w:tcPr>
          <w:p w14:paraId="59BBD384" w14:textId="77777777" w:rsidR="001E41F3" w:rsidRDefault="001E41F3">
            <w:pPr>
              <w:pStyle w:val="CRCoverPage"/>
              <w:spacing w:after="0"/>
              <w:rPr>
                <w:b/>
                <w:i/>
                <w:noProof/>
              </w:rPr>
            </w:pPr>
          </w:p>
        </w:tc>
        <w:tc>
          <w:tcPr>
            <w:tcW w:w="6946" w:type="dxa"/>
            <w:gridSpan w:val="9"/>
            <w:tcBorders>
              <w:right w:val="single" w:sz="4" w:space="0" w:color="auto"/>
            </w:tcBorders>
          </w:tcPr>
          <w:p w14:paraId="15AE5024" w14:textId="77777777" w:rsidR="001E41F3" w:rsidRDefault="001E41F3">
            <w:pPr>
              <w:pStyle w:val="CRCoverPage"/>
              <w:spacing w:after="0"/>
              <w:rPr>
                <w:noProof/>
              </w:rPr>
            </w:pPr>
          </w:p>
        </w:tc>
      </w:tr>
      <w:tr w:rsidR="001E41F3" w14:paraId="77DE09D6" w14:textId="77777777" w:rsidTr="008863B9">
        <w:tc>
          <w:tcPr>
            <w:tcW w:w="2694" w:type="dxa"/>
            <w:gridSpan w:val="2"/>
            <w:tcBorders>
              <w:left w:val="single" w:sz="4" w:space="0" w:color="auto"/>
              <w:bottom w:val="single" w:sz="4" w:space="0" w:color="auto"/>
            </w:tcBorders>
          </w:tcPr>
          <w:p w14:paraId="084594D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6BEFDE" w14:textId="77777777" w:rsidR="001E41F3" w:rsidRDefault="001E41F3">
            <w:pPr>
              <w:pStyle w:val="CRCoverPage"/>
              <w:spacing w:after="0"/>
              <w:ind w:left="100"/>
              <w:rPr>
                <w:noProof/>
              </w:rPr>
            </w:pPr>
          </w:p>
        </w:tc>
      </w:tr>
      <w:tr w:rsidR="008863B9" w:rsidRPr="008863B9" w14:paraId="28184CD0" w14:textId="77777777" w:rsidTr="008863B9">
        <w:tc>
          <w:tcPr>
            <w:tcW w:w="2694" w:type="dxa"/>
            <w:gridSpan w:val="2"/>
            <w:tcBorders>
              <w:top w:val="single" w:sz="4" w:space="0" w:color="auto"/>
              <w:bottom w:val="single" w:sz="4" w:space="0" w:color="auto"/>
            </w:tcBorders>
          </w:tcPr>
          <w:p w14:paraId="1C2C500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07DF8E" w14:textId="77777777" w:rsidR="008863B9" w:rsidRPr="008863B9" w:rsidRDefault="008863B9">
            <w:pPr>
              <w:pStyle w:val="CRCoverPage"/>
              <w:spacing w:after="0"/>
              <w:ind w:left="100"/>
              <w:rPr>
                <w:noProof/>
                <w:sz w:val="8"/>
                <w:szCs w:val="8"/>
              </w:rPr>
            </w:pPr>
          </w:p>
        </w:tc>
      </w:tr>
      <w:tr w:rsidR="008863B9" w14:paraId="6B2BCACD" w14:textId="77777777" w:rsidTr="008863B9">
        <w:tc>
          <w:tcPr>
            <w:tcW w:w="2694" w:type="dxa"/>
            <w:gridSpan w:val="2"/>
            <w:tcBorders>
              <w:top w:val="single" w:sz="4" w:space="0" w:color="auto"/>
              <w:left w:val="single" w:sz="4" w:space="0" w:color="auto"/>
              <w:bottom w:val="single" w:sz="4" w:space="0" w:color="auto"/>
            </w:tcBorders>
          </w:tcPr>
          <w:p w14:paraId="474795B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475244" w14:textId="77777777" w:rsidR="008863B9" w:rsidRDefault="008863B9">
            <w:pPr>
              <w:pStyle w:val="CRCoverPage"/>
              <w:spacing w:after="0"/>
              <w:ind w:left="100"/>
              <w:rPr>
                <w:noProof/>
              </w:rPr>
            </w:pPr>
          </w:p>
        </w:tc>
      </w:tr>
    </w:tbl>
    <w:p w14:paraId="0A0FFAFC" w14:textId="77777777" w:rsidR="001E41F3" w:rsidRDefault="001E41F3">
      <w:pPr>
        <w:pStyle w:val="CRCoverPage"/>
        <w:spacing w:after="0"/>
        <w:rPr>
          <w:noProof/>
          <w:sz w:val="8"/>
          <w:szCs w:val="8"/>
        </w:rPr>
      </w:pPr>
    </w:p>
    <w:p w14:paraId="221C473A"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E53FF5" w14:textId="77777777" w:rsidR="00C657A2" w:rsidRPr="00C657A2" w:rsidRDefault="00C657A2" w:rsidP="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6" w:name="_Toc20426099"/>
      <w:r w:rsidRPr="00C657A2">
        <w:rPr>
          <w:rFonts w:eastAsia="Batang"/>
          <w:bCs/>
          <w:i/>
          <w:noProof/>
          <w:sz w:val="22"/>
          <w:lang w:eastAsia="ko-KR"/>
        </w:rPr>
        <w:lastRenderedPageBreak/>
        <w:t>START OF CHANGE</w:t>
      </w:r>
      <w:bookmarkEnd w:id="6"/>
    </w:p>
    <w:p w14:paraId="42D36336" w14:textId="77777777" w:rsidR="00D755E0" w:rsidRPr="00D755E0" w:rsidRDefault="00D755E0" w:rsidP="00D755E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7" w:name="_Toc60777428"/>
      <w:bookmarkStart w:id="8" w:name="_Toc76423715"/>
      <w:bookmarkStart w:id="9" w:name="_Toc60777463"/>
      <w:bookmarkStart w:id="10" w:name="_Toc76423750"/>
      <w:bookmarkStart w:id="11" w:name="_Toc76508741"/>
      <w:bookmarkStart w:id="12" w:name="_Toc52569469"/>
      <w:bookmarkStart w:id="13" w:name="_Toc46509438"/>
      <w:bookmarkStart w:id="14" w:name="_Toc37093375"/>
      <w:bookmarkStart w:id="15" w:name="_Toc29382258"/>
      <w:bookmarkStart w:id="16" w:name="_Toc12750894"/>
      <w:r w:rsidRPr="00D755E0">
        <w:rPr>
          <w:rFonts w:ascii="Arial" w:eastAsia="Times New Roman" w:hAnsi="Arial"/>
          <w:sz w:val="28"/>
          <w:lang w:eastAsia="ja-JP"/>
        </w:rPr>
        <w:t>6.3.3</w:t>
      </w:r>
      <w:r w:rsidRPr="00D755E0">
        <w:rPr>
          <w:rFonts w:ascii="Arial" w:eastAsia="Times New Roman" w:hAnsi="Arial"/>
          <w:sz w:val="28"/>
          <w:lang w:eastAsia="ja-JP"/>
        </w:rPr>
        <w:tab/>
        <w:t>UE capability information elements</w:t>
      </w:r>
      <w:bookmarkEnd w:id="7"/>
      <w:bookmarkEnd w:id="8"/>
    </w:p>
    <w:p w14:paraId="4291D3DA" w14:textId="77777777" w:rsidR="0090464E" w:rsidRPr="0090464E" w:rsidRDefault="0090464E" w:rsidP="0090464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 w:name="_Toc83740419"/>
      <w:r w:rsidRPr="0090464E">
        <w:rPr>
          <w:rFonts w:ascii="Arial" w:eastAsia="Times New Roman" w:hAnsi="Arial"/>
          <w:sz w:val="24"/>
          <w:lang w:eastAsia="ja-JP"/>
        </w:rPr>
        <w:t>–</w:t>
      </w:r>
      <w:r w:rsidRPr="0090464E">
        <w:rPr>
          <w:rFonts w:ascii="Arial" w:eastAsia="Times New Roman" w:hAnsi="Arial"/>
          <w:sz w:val="24"/>
          <w:lang w:eastAsia="ja-JP"/>
        </w:rPr>
        <w:tab/>
      </w:r>
      <w:r w:rsidRPr="0090464E">
        <w:rPr>
          <w:rFonts w:ascii="Arial" w:eastAsia="Times New Roman" w:hAnsi="Arial"/>
          <w:i/>
          <w:sz w:val="24"/>
          <w:lang w:eastAsia="ja-JP"/>
        </w:rPr>
        <w:t>MIMO-</w:t>
      </w:r>
      <w:proofErr w:type="spellStart"/>
      <w:r w:rsidRPr="0090464E">
        <w:rPr>
          <w:rFonts w:ascii="Arial" w:eastAsia="Times New Roman" w:hAnsi="Arial"/>
          <w:i/>
          <w:sz w:val="24"/>
          <w:lang w:eastAsia="ja-JP"/>
        </w:rPr>
        <w:t>ParametersPerBand</w:t>
      </w:r>
      <w:bookmarkEnd w:id="17"/>
      <w:proofErr w:type="spellEnd"/>
    </w:p>
    <w:p w14:paraId="6F7925BD" w14:textId="77777777" w:rsidR="0090464E" w:rsidRPr="0090464E" w:rsidRDefault="0090464E" w:rsidP="0090464E">
      <w:pPr>
        <w:overflowPunct w:val="0"/>
        <w:autoSpaceDE w:val="0"/>
        <w:autoSpaceDN w:val="0"/>
        <w:adjustRightInd w:val="0"/>
        <w:textAlignment w:val="baseline"/>
        <w:rPr>
          <w:rFonts w:eastAsia="Times New Roman"/>
          <w:lang w:eastAsia="ja-JP"/>
        </w:rPr>
      </w:pPr>
      <w:r w:rsidRPr="0090464E">
        <w:rPr>
          <w:rFonts w:eastAsia="Times New Roman"/>
          <w:lang w:eastAsia="ja-JP"/>
        </w:rPr>
        <w:t xml:space="preserve">The IE </w:t>
      </w:r>
      <w:r w:rsidRPr="0090464E">
        <w:rPr>
          <w:rFonts w:eastAsia="Times New Roman"/>
          <w:i/>
          <w:lang w:eastAsia="ja-JP"/>
        </w:rPr>
        <w:t>MIMO-</w:t>
      </w:r>
      <w:proofErr w:type="spellStart"/>
      <w:r w:rsidRPr="0090464E">
        <w:rPr>
          <w:rFonts w:eastAsia="Times New Roman"/>
          <w:i/>
          <w:lang w:eastAsia="ja-JP"/>
        </w:rPr>
        <w:t>ParametersPerBand</w:t>
      </w:r>
      <w:proofErr w:type="spellEnd"/>
      <w:r w:rsidRPr="0090464E">
        <w:rPr>
          <w:rFonts w:eastAsia="Times New Roman"/>
          <w:lang w:eastAsia="ja-JP"/>
        </w:rPr>
        <w:t xml:space="preserve"> is used to convey MIMO related parameters specific for a certain band (not per feature set or band combination).</w:t>
      </w:r>
    </w:p>
    <w:p w14:paraId="15A9B1CF" w14:textId="77777777" w:rsidR="0090464E" w:rsidRPr="0090464E" w:rsidRDefault="0090464E" w:rsidP="0090464E">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464E">
        <w:rPr>
          <w:rFonts w:ascii="Arial" w:eastAsia="Times New Roman" w:hAnsi="Arial"/>
          <w:b/>
          <w:i/>
          <w:lang w:eastAsia="ja-JP"/>
        </w:rPr>
        <w:t>MIMO-</w:t>
      </w:r>
      <w:proofErr w:type="spellStart"/>
      <w:r w:rsidRPr="0090464E">
        <w:rPr>
          <w:rFonts w:ascii="Arial" w:eastAsia="Times New Roman" w:hAnsi="Arial"/>
          <w:b/>
          <w:i/>
          <w:lang w:eastAsia="ja-JP"/>
        </w:rPr>
        <w:t>ParametersPerBand</w:t>
      </w:r>
      <w:proofErr w:type="spellEnd"/>
      <w:r w:rsidRPr="0090464E">
        <w:rPr>
          <w:rFonts w:ascii="Arial" w:eastAsia="Times New Roman" w:hAnsi="Arial"/>
          <w:b/>
          <w:lang w:eastAsia="ja-JP"/>
        </w:rPr>
        <w:t xml:space="preserve"> information element</w:t>
      </w:r>
    </w:p>
    <w:p w14:paraId="2A17064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color w:val="808080"/>
          <w:sz w:val="16"/>
          <w:lang w:eastAsia="en-GB"/>
        </w:rPr>
        <w:t>-- ASN1START</w:t>
      </w:r>
    </w:p>
    <w:p w14:paraId="50588E7C"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color w:val="808080"/>
          <w:sz w:val="16"/>
          <w:lang w:eastAsia="en-GB"/>
        </w:rPr>
        <w:t>-- TAG-MIMO-PARAMETERSPERBAND-START</w:t>
      </w:r>
    </w:p>
    <w:p w14:paraId="705F09D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09019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MIMO-ParametersPerBand ::=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398F46E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tci-StatePDSCH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489F596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maxNumberConfiguredTCIstatesPerCC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{n4, n8, n16, n32, n64, n128}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2436276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maxNumberActiveTCI-PerBWP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{n1, n2, n4, n8}                                                </w:t>
      </w:r>
      <w:r w:rsidRPr="0090464E">
        <w:rPr>
          <w:rFonts w:ascii="Courier New" w:eastAsia="Times New Roman" w:hAnsi="Courier New"/>
          <w:noProof/>
          <w:color w:val="993366"/>
          <w:sz w:val="16"/>
          <w:lang w:eastAsia="en-GB"/>
        </w:rPr>
        <w:t>OPTIONAL</w:t>
      </w:r>
    </w:p>
    <w:p w14:paraId="4C916EF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025B7C9D"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additionalActiveTCI-StatePDCCH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0AC835F5"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pusch-TransCoherence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{nonCoherent, partialCoherent, fullCoherent}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3DCA9DD8"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beamCorrespondenceWithoutUL-BeamSweeping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21164DE3"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periodicBeamReport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6FB6D3A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aperiodicBeamReport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53E1C358"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sp-BeamReportPUCCH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170FEA8D"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sp-BeamReportPUSCH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58A5E60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dummy1                                      DummyG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6F77A82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maxNumberRxBeam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(2..8)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5C7C120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maxNumberRxTxBeamSwitchDL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1ECB7ED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scs-15kHz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{n4, n7, n14}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7FCCD23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scs-30kHz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{n4, n7, n14}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6FA9945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scs-60kHz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{n4, n7, n14}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57ABEFD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scs-120kHz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{n4, n7, n14}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7A1E0F0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scs-240kHz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{n4, n7, n14}                                           </w:t>
      </w:r>
      <w:r w:rsidRPr="0090464E">
        <w:rPr>
          <w:rFonts w:ascii="Courier New" w:eastAsia="Times New Roman" w:hAnsi="Courier New"/>
          <w:noProof/>
          <w:color w:val="993366"/>
          <w:sz w:val="16"/>
          <w:lang w:eastAsia="en-GB"/>
        </w:rPr>
        <w:t>OPTIONAL</w:t>
      </w:r>
    </w:p>
    <w:p w14:paraId="6E32A72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284269F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maxNumberNonGroupBeamReporting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{n1, n2, n4}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16E70B0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groupBeamReporting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389E180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uplinkBeamManagement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240BB4C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maxNumberSRS-ResourcePerSet-BM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{n2, n4, n8, n16},</w:t>
      </w:r>
    </w:p>
    <w:p w14:paraId="70223A8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maxNumberSRS-ResourceSet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(1..8)</w:t>
      </w:r>
    </w:p>
    <w:p w14:paraId="6C2B8AB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5D760B5D"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maxNumberCSI-RS-BFD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(1..64)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149ECA2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maxNumberSSB-BFD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(1..64)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2ABCF136"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maxNumberCSI-RS-SSB-CBD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(1..256)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2D7E785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dummy2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67DA6AC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twoPortsPTRS-UL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413F4CB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dummy5                              SRS-Resources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346E6B4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dummy3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(1..4)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0B15A2F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beamReportTiming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581984F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scs-15kHz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{sym2, sym4, sym8}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660FE50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scs-30kHz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{sym4, sym8, sym14, sym28}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0AD1445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lastRenderedPageBreak/>
        <w:t xml:space="preserve">        scs-60kHz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{sym8, sym14, sym28}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19366896"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scs-120kHz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{sym14, sym28, sym56}                                           </w:t>
      </w:r>
      <w:r w:rsidRPr="0090464E">
        <w:rPr>
          <w:rFonts w:ascii="Courier New" w:eastAsia="Times New Roman" w:hAnsi="Courier New"/>
          <w:noProof/>
          <w:color w:val="993366"/>
          <w:sz w:val="16"/>
          <w:lang w:eastAsia="en-GB"/>
        </w:rPr>
        <w:t>OPTIONAL</w:t>
      </w:r>
    </w:p>
    <w:p w14:paraId="57570CD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4193B55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ptrs-DensityRecommendationSetDL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5A9FED3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scs-15kHz                           PTRS-DensityRecommendationDL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445D574A"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scs-30kHz                           PTRS-DensityRecommendationDL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4BEA7DB6"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scs-60kHz                           PTRS-DensityRecommendationDL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7DE5820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scs-120kHz                          PTRS-DensityRecommendationDL                                               </w:t>
      </w:r>
      <w:r w:rsidRPr="0090464E">
        <w:rPr>
          <w:rFonts w:ascii="Courier New" w:eastAsia="Times New Roman" w:hAnsi="Courier New"/>
          <w:noProof/>
          <w:color w:val="993366"/>
          <w:sz w:val="16"/>
          <w:lang w:eastAsia="en-GB"/>
        </w:rPr>
        <w:t>OPTIONAL</w:t>
      </w:r>
    </w:p>
    <w:p w14:paraId="68BB7C9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7BA6E87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ptrs-DensityRecommendationSetUL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4D303D7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scs-15kHz                           PTRS-DensityRecommendationUL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4EB31FB3"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scs-30kHz                           PTRS-DensityRecommendationUL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48D40093"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scs-60kHz                           PTRS-DensityRecommendationUL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0826EC7C"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scs-120kHz                          PTRS-DensityRecommendationUL                                               </w:t>
      </w:r>
      <w:r w:rsidRPr="0090464E">
        <w:rPr>
          <w:rFonts w:ascii="Courier New" w:eastAsia="Times New Roman" w:hAnsi="Courier New"/>
          <w:noProof/>
          <w:color w:val="993366"/>
          <w:sz w:val="16"/>
          <w:lang w:eastAsia="en-GB"/>
        </w:rPr>
        <w:t>OPTIONAL</w:t>
      </w:r>
    </w:p>
    <w:p w14:paraId="584B05CC"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512A382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dummy4                              DummyH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5BB9103A"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aperiodicTRS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65B055AA"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w:t>
      </w:r>
    </w:p>
    <w:p w14:paraId="38D3375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w:t>
      </w:r>
    </w:p>
    <w:p w14:paraId="19FFFE7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dummy6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{true}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0CD21BF6"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beamManagementSSB-CSI-RS            BeamManagementSSB-CSI-RS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7387621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beamSwitchTiming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2BCAEF43"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scs-60kHz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{sym14, sym28, sym48, sym224, sym336}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2349AE3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scs-120kHz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{sym14, sym28, sym48, sym224, sym336}                           </w:t>
      </w:r>
      <w:r w:rsidRPr="0090464E">
        <w:rPr>
          <w:rFonts w:ascii="Courier New" w:eastAsia="Times New Roman" w:hAnsi="Courier New"/>
          <w:noProof/>
          <w:color w:val="993366"/>
          <w:sz w:val="16"/>
          <w:lang w:eastAsia="en-GB"/>
        </w:rPr>
        <w:t>OPTIONAL</w:t>
      </w:r>
    </w:p>
    <w:p w14:paraId="5CAC40E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5742B31C"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codebookParameters                  CodebookParameters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34DE272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csi-RS-IM-ReceptionForFeedback      CSI-RS-IM-ReceptionForFeedback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499168F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csi-RS-ProcFrameworkForSRS          CSI-RS-ProcFrameworkForSRS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6A74F5D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csi-ReportFramework                 CSI-ReportFramework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2407393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csi-RS-ForTracking                  CSI-RS-ForTracking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442A5768"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srs-AssocCSI-RS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993366"/>
          <w:sz w:val="16"/>
          <w:lang w:eastAsia="en-GB"/>
        </w:rPr>
        <w:t>SIZE</w:t>
      </w:r>
      <w:r w:rsidRPr="0090464E">
        <w:rPr>
          <w:rFonts w:ascii="Courier New" w:eastAsia="Times New Roman" w:hAnsi="Courier New"/>
          <w:noProof/>
          <w:sz w:val="16"/>
          <w:lang w:eastAsia="en-GB"/>
        </w:rPr>
        <w:t xml:space="preserve"> (1.. maxNrofCSI-RS-Resources))</w:t>
      </w:r>
      <w:r w:rsidRPr="0090464E">
        <w:rPr>
          <w:rFonts w:ascii="Courier New" w:eastAsia="Times New Roman" w:hAnsi="Courier New"/>
          <w:noProof/>
          <w:color w:val="993366"/>
          <w:sz w:val="16"/>
          <w:lang w:eastAsia="en-GB"/>
        </w:rPr>
        <w:t xml:space="preserve"> OF</w:t>
      </w:r>
      <w:r w:rsidRPr="0090464E">
        <w:rPr>
          <w:rFonts w:ascii="Courier New" w:eastAsia="Times New Roman" w:hAnsi="Courier New"/>
          <w:noProof/>
          <w:sz w:val="16"/>
          <w:lang w:eastAsia="en-GB"/>
        </w:rPr>
        <w:t xml:space="preserve"> SupportedCSI-RS-Resource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2768109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spatialRelations                    SpatialRelations                                                           </w:t>
      </w:r>
      <w:r w:rsidRPr="0090464E">
        <w:rPr>
          <w:rFonts w:ascii="Courier New" w:eastAsia="Times New Roman" w:hAnsi="Courier New"/>
          <w:noProof/>
          <w:color w:val="993366"/>
          <w:sz w:val="16"/>
          <w:lang w:eastAsia="en-GB"/>
        </w:rPr>
        <w:t>OPTIONAL</w:t>
      </w:r>
    </w:p>
    <w:p w14:paraId="5E523D16"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w:t>
      </w:r>
    </w:p>
    <w:p w14:paraId="13FE5DF8"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w:t>
      </w:r>
    </w:p>
    <w:p w14:paraId="2067B8E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Yu Mincho" w:hAnsi="Courier New"/>
          <w:noProof/>
          <w:color w:val="808080"/>
          <w:sz w:val="16"/>
          <w:lang w:eastAsia="en-GB"/>
        </w:rPr>
        <w:t xml:space="preserve">-- R1 16-2b-0: </w:t>
      </w:r>
      <w:r w:rsidRPr="0090464E">
        <w:rPr>
          <w:rFonts w:ascii="Courier New" w:eastAsia="Malgun Gothic" w:hAnsi="Courier New"/>
          <w:noProof/>
          <w:color w:val="808080"/>
          <w:sz w:val="16"/>
          <w:lang w:eastAsia="en-GB"/>
        </w:rPr>
        <w:t>Support of default QCL assumption with two TCI states</w:t>
      </w:r>
    </w:p>
    <w:p w14:paraId="462E410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defaultQCL-TwoTCI-r16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778176B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codebookParametersPerBand-r16       CodebookParameters-v1610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3CB44E2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16-1b-3: Support of PUCCH resource groups per BWP for simultaneous spatial relation update</w:t>
      </w:r>
    </w:p>
    <w:p w14:paraId="6C26275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simul-SpatialRelationUpdatePUCCHResGroup-r16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0EC14A1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453C3D"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16-1f: Maximum number of SCells configured for SCell beam failure recovery simultaneously</w:t>
      </w:r>
    </w:p>
    <w:p w14:paraId="0324B3C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maxNumberSCellBFR-r16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{n1,n2,n4,n8}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32107A15"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284D5A"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16-2c: Supports simultaneous reception with different Type-D for FR2 only</w:t>
      </w:r>
    </w:p>
    <w:p w14:paraId="4E2C386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simultaneousReceptionDiffTypeD-r16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117BD468"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16-1a-1:</w:t>
      </w:r>
      <w:r w:rsidRPr="0090464E">
        <w:rPr>
          <w:rFonts w:ascii="Courier New" w:eastAsia="Malgun Gothic" w:hAnsi="Courier New"/>
          <w:noProof/>
          <w:color w:val="808080"/>
          <w:sz w:val="16"/>
          <w:lang w:eastAsia="en-GB"/>
        </w:rPr>
        <w:t xml:space="preserve"> SSB/CSI-RS for L1-SINR measurement</w:t>
      </w:r>
    </w:p>
    <w:p w14:paraId="5690543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ssb-csirs-SINR-measurement-r16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79FC029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maxNumberSSB-CSIRS-OneTx-CMR-r16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{n8, n16, n32, n64},</w:t>
      </w:r>
    </w:p>
    <w:p w14:paraId="53FD6786"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maxNumberCSI-IM-NZP-IMR-res-r16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{n8, n16, n32, n64},</w:t>
      </w:r>
    </w:p>
    <w:p w14:paraId="3B7970E6"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maxNumberCSIRS-2Tx-res-r16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{n0, n4, n8, n16, n32, n64},</w:t>
      </w:r>
    </w:p>
    <w:p w14:paraId="3CECECA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maxNumberSSB-CSIRS-res-r16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{n8, n16, n32, n64, n128},</w:t>
      </w:r>
    </w:p>
    <w:p w14:paraId="683F152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maxNumberCSI-IM-NZP-IMR-res-mem-r16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{n8, n16, n32, n64, n128},</w:t>
      </w:r>
    </w:p>
    <w:p w14:paraId="571CA276"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supportedCSI-RS-Density-CMR-r16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{one, three, oneAndThree},</w:t>
      </w:r>
    </w:p>
    <w:p w14:paraId="0091626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lastRenderedPageBreak/>
        <w:t xml:space="preserve">        maxNumberAperiodicCSI-RS-Res-r16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{n2, n4, n8, n16, n32, n64},</w:t>
      </w:r>
    </w:p>
    <w:p w14:paraId="64790BF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supportedSINR-meas-r16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{ssbWithCSI-IM, ssbWithNZP-IMR, csirsWithNZP-IMR, csi-RSWithoutIMR}  </w:t>
      </w:r>
      <w:r w:rsidRPr="0090464E">
        <w:rPr>
          <w:rFonts w:ascii="Courier New" w:eastAsia="Times New Roman" w:hAnsi="Courier New"/>
          <w:noProof/>
          <w:color w:val="993366"/>
          <w:sz w:val="16"/>
          <w:lang w:eastAsia="en-GB"/>
        </w:rPr>
        <w:t>OPTIONAL</w:t>
      </w:r>
    </w:p>
    <w:p w14:paraId="12CC066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381F5BCA" w14:textId="77777777" w:rsidR="0090464E" w:rsidRPr="0090464E" w:rsidDel="00FD3AB5"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90464E">
        <w:rPr>
          <w:rFonts w:ascii="Courier New" w:eastAsia="Times New Roman" w:hAnsi="Courier New"/>
          <w:noProof/>
          <w:sz w:val="16"/>
          <w:lang w:eastAsia="en-GB"/>
        </w:rPr>
        <w:t xml:space="preserve">    </w:t>
      </w:r>
      <w:r w:rsidRPr="0090464E" w:rsidDel="00FD3AB5">
        <w:rPr>
          <w:rFonts w:ascii="Courier New" w:eastAsia="Times New Roman" w:hAnsi="Courier New"/>
          <w:noProof/>
          <w:color w:val="808080"/>
          <w:sz w:val="16"/>
          <w:lang w:eastAsia="en-GB"/>
        </w:rPr>
        <w:t>-- R1 16-1a-2:</w:t>
      </w:r>
      <w:r w:rsidRPr="0090464E" w:rsidDel="00FD3AB5">
        <w:rPr>
          <w:rFonts w:ascii="Courier New" w:eastAsia="Malgun Gothic" w:hAnsi="Courier New"/>
          <w:noProof/>
          <w:color w:val="808080"/>
          <w:sz w:val="16"/>
          <w:lang w:eastAsia="en-GB"/>
        </w:rPr>
        <w:t xml:space="preserve"> Non-group based L1-SINR reporting</w:t>
      </w:r>
    </w:p>
    <w:p w14:paraId="26112635" w14:textId="77777777" w:rsidR="0090464E" w:rsidRPr="0090464E" w:rsidDel="00FD3AB5"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w:t>
      </w:r>
      <w:r w:rsidRPr="0090464E" w:rsidDel="00FD3AB5">
        <w:rPr>
          <w:rFonts w:ascii="Courier New" w:eastAsia="Times New Roman" w:hAnsi="Courier New"/>
          <w:noProof/>
          <w:sz w:val="16"/>
          <w:lang w:eastAsia="en-GB"/>
        </w:rPr>
        <w:t>nonGroupSINR-reporting-r16</w:t>
      </w:r>
      <w:r w:rsidRPr="0090464E">
        <w:rPr>
          <w:rFonts w:ascii="Courier New" w:eastAsia="Times New Roman" w:hAnsi="Courier New"/>
          <w:noProof/>
          <w:sz w:val="16"/>
          <w:lang w:eastAsia="en-GB"/>
        </w:rPr>
        <w:t xml:space="preserve">              </w:t>
      </w:r>
      <w:r w:rsidRPr="0090464E" w:rsidDel="00FD3AB5">
        <w:rPr>
          <w:rFonts w:ascii="Courier New" w:eastAsia="Times New Roman" w:hAnsi="Courier New"/>
          <w:noProof/>
          <w:color w:val="993366"/>
          <w:sz w:val="16"/>
          <w:lang w:eastAsia="en-GB"/>
        </w:rPr>
        <w:t>ENUMERATED</w:t>
      </w:r>
      <w:r w:rsidRPr="0090464E" w:rsidDel="00FD3AB5">
        <w:rPr>
          <w:rFonts w:ascii="Courier New" w:eastAsia="Times New Roman" w:hAnsi="Courier New"/>
          <w:noProof/>
          <w:sz w:val="16"/>
          <w:lang w:eastAsia="en-GB"/>
        </w:rPr>
        <w:t xml:space="preserve"> {n1, n2, n4}</w:t>
      </w:r>
      <w:r w:rsidRPr="0090464E">
        <w:rPr>
          <w:rFonts w:ascii="Courier New" w:eastAsia="Times New Roman" w:hAnsi="Courier New"/>
          <w:noProof/>
          <w:sz w:val="16"/>
          <w:lang w:eastAsia="en-GB"/>
        </w:rPr>
        <w:t xml:space="preserve">                                                </w:t>
      </w:r>
      <w:r w:rsidRPr="0090464E" w:rsidDel="00FD3AB5">
        <w:rPr>
          <w:rFonts w:ascii="Courier New" w:eastAsia="Times New Roman" w:hAnsi="Courier New"/>
          <w:noProof/>
          <w:color w:val="993366"/>
          <w:sz w:val="16"/>
          <w:lang w:eastAsia="en-GB"/>
        </w:rPr>
        <w:t>OPTIONAL</w:t>
      </w:r>
      <w:r w:rsidRPr="0090464E" w:rsidDel="00FD3AB5">
        <w:rPr>
          <w:rFonts w:ascii="Courier New" w:eastAsia="Times New Roman" w:hAnsi="Courier New"/>
          <w:noProof/>
          <w:sz w:val="16"/>
          <w:lang w:eastAsia="en-GB"/>
        </w:rPr>
        <w:t>,</w:t>
      </w:r>
    </w:p>
    <w:p w14:paraId="7AF38037" w14:textId="77777777" w:rsidR="0090464E" w:rsidRPr="0090464E" w:rsidDel="00FD3AB5"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90464E">
        <w:rPr>
          <w:rFonts w:ascii="Courier New" w:eastAsia="Times New Roman" w:hAnsi="Courier New"/>
          <w:noProof/>
          <w:sz w:val="16"/>
          <w:lang w:eastAsia="en-GB"/>
        </w:rPr>
        <w:t xml:space="preserve">    </w:t>
      </w:r>
      <w:r w:rsidRPr="0090464E" w:rsidDel="00FD3AB5">
        <w:rPr>
          <w:rFonts w:ascii="Courier New" w:eastAsia="Times New Roman" w:hAnsi="Courier New"/>
          <w:noProof/>
          <w:color w:val="808080"/>
          <w:sz w:val="16"/>
          <w:lang w:eastAsia="en-GB"/>
        </w:rPr>
        <w:t>-- R1 16-1a-3:</w:t>
      </w:r>
      <w:r w:rsidRPr="0090464E" w:rsidDel="00FD3AB5">
        <w:rPr>
          <w:rFonts w:ascii="Courier New" w:eastAsia="Malgun Gothic" w:hAnsi="Courier New"/>
          <w:noProof/>
          <w:color w:val="808080"/>
          <w:sz w:val="16"/>
          <w:lang w:eastAsia="en-GB"/>
        </w:rPr>
        <w:t xml:space="preserve"> Non-group based L1-SINR reporting</w:t>
      </w:r>
    </w:p>
    <w:p w14:paraId="6A8AAA53" w14:textId="77777777" w:rsidR="0090464E" w:rsidRPr="0090464E" w:rsidDel="00FD3AB5"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w:t>
      </w:r>
      <w:r w:rsidRPr="0090464E" w:rsidDel="00FD3AB5">
        <w:rPr>
          <w:rFonts w:ascii="Courier New" w:eastAsia="Times New Roman" w:hAnsi="Courier New"/>
          <w:noProof/>
          <w:sz w:val="16"/>
          <w:lang w:eastAsia="en-GB"/>
        </w:rPr>
        <w:t>groupSINR-reporting-r16</w:t>
      </w:r>
      <w:r w:rsidRPr="0090464E">
        <w:rPr>
          <w:rFonts w:ascii="Courier New" w:eastAsia="Times New Roman" w:hAnsi="Courier New"/>
          <w:noProof/>
          <w:sz w:val="16"/>
          <w:lang w:eastAsia="en-GB"/>
        </w:rPr>
        <w:t xml:space="preserve">                 </w:t>
      </w:r>
      <w:r w:rsidRPr="0090464E" w:rsidDel="00FD3AB5">
        <w:rPr>
          <w:rFonts w:ascii="Courier New" w:eastAsia="Times New Roman" w:hAnsi="Courier New"/>
          <w:noProof/>
          <w:color w:val="993366"/>
          <w:sz w:val="16"/>
          <w:lang w:eastAsia="en-GB"/>
        </w:rPr>
        <w:t>ENUMERATED</w:t>
      </w:r>
      <w:r w:rsidRPr="0090464E" w:rsidDel="00FD3AB5">
        <w:rPr>
          <w:rFonts w:ascii="Courier New" w:eastAsia="Times New Roman" w:hAnsi="Courier New"/>
          <w:noProof/>
          <w:sz w:val="16"/>
          <w:lang w:eastAsia="en-GB"/>
        </w:rPr>
        <w:t xml:space="preserve"> {supported}</w:t>
      </w:r>
      <w:r w:rsidRPr="0090464E">
        <w:rPr>
          <w:rFonts w:ascii="Courier New" w:eastAsia="Times New Roman" w:hAnsi="Courier New"/>
          <w:noProof/>
          <w:sz w:val="16"/>
          <w:lang w:eastAsia="en-GB"/>
        </w:rPr>
        <w:t xml:space="preserve">                                                 </w:t>
      </w:r>
      <w:r w:rsidRPr="0090464E" w:rsidDel="00FD3AB5">
        <w:rPr>
          <w:rFonts w:ascii="Courier New" w:eastAsia="Times New Roman" w:hAnsi="Courier New"/>
          <w:noProof/>
          <w:color w:val="993366"/>
          <w:sz w:val="16"/>
          <w:lang w:eastAsia="en-GB"/>
        </w:rPr>
        <w:t>OPTIONAL</w:t>
      </w:r>
      <w:r w:rsidRPr="0090464E" w:rsidDel="00FD3AB5">
        <w:rPr>
          <w:rFonts w:ascii="Courier New" w:eastAsia="Times New Roman" w:hAnsi="Courier New"/>
          <w:noProof/>
          <w:sz w:val="16"/>
          <w:lang w:eastAsia="en-GB"/>
        </w:rPr>
        <w:t>,</w:t>
      </w:r>
    </w:p>
    <w:p w14:paraId="64B5252A"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5FB57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multiDCI-multiTRP-Parameters-r16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36C2789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16-2a-0:</w:t>
      </w:r>
      <w:r w:rsidRPr="0090464E">
        <w:rPr>
          <w:rFonts w:ascii="Courier New" w:eastAsia="Malgun Gothic" w:hAnsi="Courier New"/>
          <w:noProof/>
          <w:color w:val="808080"/>
          <w:sz w:val="16"/>
          <w:lang w:eastAsia="en-GB"/>
        </w:rPr>
        <w:t xml:space="preserve"> </w:t>
      </w:r>
      <w:r w:rsidRPr="0090464E">
        <w:rPr>
          <w:rFonts w:ascii="Courier New" w:eastAsia="Times New Roman" w:hAnsi="Courier New"/>
          <w:noProof/>
          <w:color w:val="808080"/>
          <w:sz w:val="16"/>
          <w:lang w:eastAsia="en-GB"/>
        </w:rPr>
        <w:t>Overlapping PDSCHs in time and fully overlapping in frequency and time</w:t>
      </w:r>
    </w:p>
    <w:p w14:paraId="5D982BB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90464E">
        <w:rPr>
          <w:rFonts w:ascii="Courier New" w:eastAsia="Times New Roman" w:hAnsi="Courier New"/>
          <w:noProof/>
          <w:sz w:val="16"/>
          <w:lang w:eastAsia="en-GB"/>
        </w:rPr>
        <w:t xml:space="preserve">        </w:t>
      </w:r>
      <w:r w:rsidRPr="0090464E">
        <w:rPr>
          <w:rFonts w:ascii="Courier New" w:eastAsia="Malgun Gothic" w:hAnsi="Courier New"/>
          <w:noProof/>
          <w:sz w:val="16"/>
          <w:lang w:eastAsia="en-GB"/>
        </w:rPr>
        <w:t>overlapPDSCHsFullyFreqTime-r16</w:t>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INTEGER</w:t>
      </w:r>
      <w:r w:rsidRPr="0090464E">
        <w:rPr>
          <w:rFonts w:ascii="Courier New" w:eastAsia="Malgun Gothic" w:hAnsi="Courier New"/>
          <w:noProof/>
          <w:sz w:val="16"/>
          <w:lang w:eastAsia="en-GB"/>
        </w:rPr>
        <w:t xml:space="preserve"> (1..2)</w:t>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OPTIONAL</w:t>
      </w:r>
      <w:r w:rsidRPr="0090464E">
        <w:rPr>
          <w:rFonts w:ascii="Courier New" w:eastAsia="Malgun Gothic" w:hAnsi="Courier New"/>
          <w:noProof/>
          <w:sz w:val="16"/>
          <w:lang w:eastAsia="en-GB"/>
        </w:rPr>
        <w:t>,</w:t>
      </w:r>
    </w:p>
    <w:p w14:paraId="31D0F70C"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16-2a-1:</w:t>
      </w:r>
      <w:r w:rsidRPr="0090464E">
        <w:rPr>
          <w:rFonts w:ascii="Courier New" w:eastAsia="Malgun Gothic" w:hAnsi="Courier New"/>
          <w:noProof/>
          <w:color w:val="808080"/>
          <w:sz w:val="16"/>
          <w:lang w:eastAsia="en-GB"/>
        </w:rPr>
        <w:t xml:space="preserve"> </w:t>
      </w:r>
      <w:r w:rsidRPr="0090464E">
        <w:rPr>
          <w:rFonts w:ascii="Courier New" w:eastAsia="Times New Roman" w:hAnsi="Courier New"/>
          <w:noProof/>
          <w:color w:val="808080"/>
          <w:sz w:val="16"/>
          <w:lang w:eastAsia="en-GB"/>
        </w:rPr>
        <w:t>Overlapping PDSCHs in time and partially overlapping in frequency and time</w:t>
      </w:r>
    </w:p>
    <w:p w14:paraId="38A267B8"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overlapPDSCHsInTimePartiallyFreq-r16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4971C7F3"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16-2a-2:</w:t>
      </w:r>
      <w:r w:rsidRPr="0090464E">
        <w:rPr>
          <w:rFonts w:ascii="Courier New" w:eastAsia="Malgun Gothic" w:hAnsi="Courier New"/>
          <w:noProof/>
          <w:color w:val="808080"/>
          <w:sz w:val="16"/>
          <w:lang w:eastAsia="en-GB"/>
        </w:rPr>
        <w:t xml:space="preserve"> Out of order operation for DL</w:t>
      </w:r>
    </w:p>
    <w:p w14:paraId="2D108168"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90464E">
        <w:rPr>
          <w:rFonts w:ascii="Courier New" w:eastAsia="Times New Roman" w:hAnsi="Courier New"/>
          <w:noProof/>
          <w:sz w:val="16"/>
          <w:lang w:eastAsia="en-GB"/>
        </w:rPr>
        <w:t xml:space="preserve">        </w:t>
      </w:r>
      <w:r w:rsidRPr="0090464E">
        <w:rPr>
          <w:rFonts w:ascii="Courier New" w:eastAsia="Malgun Gothic" w:hAnsi="Courier New"/>
          <w:noProof/>
          <w:sz w:val="16"/>
          <w:lang w:eastAsia="en-GB"/>
        </w:rPr>
        <w:t>outOfOrderOperationDL-r16</w:t>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SEQUENCE</w:t>
      </w:r>
      <w:r w:rsidRPr="0090464E">
        <w:rPr>
          <w:rFonts w:ascii="Courier New" w:eastAsia="Malgun Gothic" w:hAnsi="Courier New"/>
          <w:noProof/>
          <w:sz w:val="16"/>
          <w:lang w:eastAsia="en-GB"/>
        </w:rPr>
        <w:t xml:space="preserve"> {</w:t>
      </w:r>
    </w:p>
    <w:p w14:paraId="6D413B3C"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90464E">
        <w:rPr>
          <w:rFonts w:ascii="Courier New" w:eastAsia="Times New Roman" w:hAnsi="Courier New"/>
          <w:noProof/>
          <w:sz w:val="16"/>
          <w:lang w:eastAsia="en-GB"/>
        </w:rPr>
        <w:t xml:space="preserve">            </w:t>
      </w:r>
      <w:r w:rsidRPr="0090464E">
        <w:rPr>
          <w:rFonts w:ascii="Courier New" w:eastAsia="Malgun Gothic" w:hAnsi="Courier New"/>
          <w:noProof/>
          <w:sz w:val="16"/>
          <w:lang w:eastAsia="en-GB"/>
        </w:rPr>
        <w:t>supportPDCCH-ToPDSCH-r16</w:t>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ENUMERATED</w:t>
      </w:r>
      <w:r w:rsidRPr="0090464E">
        <w:rPr>
          <w:rFonts w:ascii="Courier New" w:eastAsia="Malgun Gothic" w:hAnsi="Courier New"/>
          <w:noProof/>
          <w:sz w:val="16"/>
          <w:lang w:eastAsia="en-GB"/>
        </w:rPr>
        <w:t xml:space="preserve"> {supported}</w:t>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OPTIONAL</w:t>
      </w:r>
      <w:r w:rsidRPr="0090464E">
        <w:rPr>
          <w:rFonts w:ascii="Courier New" w:eastAsia="Malgun Gothic" w:hAnsi="Courier New"/>
          <w:noProof/>
          <w:sz w:val="16"/>
          <w:lang w:eastAsia="en-GB"/>
        </w:rPr>
        <w:t>,</w:t>
      </w:r>
    </w:p>
    <w:p w14:paraId="7A8A5F6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90464E">
        <w:rPr>
          <w:rFonts w:ascii="Courier New" w:eastAsia="Times New Roman" w:hAnsi="Courier New"/>
          <w:noProof/>
          <w:sz w:val="16"/>
          <w:lang w:eastAsia="en-GB"/>
        </w:rPr>
        <w:t xml:space="preserve">            </w:t>
      </w:r>
      <w:r w:rsidRPr="0090464E">
        <w:rPr>
          <w:rFonts w:ascii="Courier New" w:eastAsia="Malgun Gothic" w:hAnsi="Courier New"/>
          <w:noProof/>
          <w:sz w:val="16"/>
          <w:lang w:eastAsia="en-GB"/>
        </w:rPr>
        <w:t>supportPDSCH-ToHARQ-ACK-r16</w:t>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ENUMERATED</w:t>
      </w:r>
      <w:r w:rsidRPr="0090464E">
        <w:rPr>
          <w:rFonts w:ascii="Courier New" w:eastAsia="Malgun Gothic" w:hAnsi="Courier New"/>
          <w:noProof/>
          <w:sz w:val="16"/>
          <w:lang w:eastAsia="en-GB"/>
        </w:rPr>
        <w:t xml:space="preserve"> {supported}</w:t>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OPTIONAL</w:t>
      </w:r>
    </w:p>
    <w:p w14:paraId="297C223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90464E">
        <w:rPr>
          <w:rFonts w:ascii="Courier New" w:eastAsia="Times New Roman" w:hAnsi="Courier New"/>
          <w:noProof/>
          <w:sz w:val="16"/>
          <w:lang w:eastAsia="en-GB"/>
        </w:rPr>
        <w:t xml:space="preserve">        </w:t>
      </w:r>
      <w:r w:rsidRPr="0090464E">
        <w:rPr>
          <w:rFonts w:ascii="Courier New" w:eastAsia="Malgun Gothic" w:hAnsi="Courier New"/>
          <w:noProof/>
          <w:sz w:val="16"/>
          <w:lang w:eastAsia="en-GB"/>
        </w:rPr>
        <w:t>}</w:t>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OPTIONAL</w:t>
      </w:r>
      <w:r w:rsidRPr="0090464E">
        <w:rPr>
          <w:rFonts w:ascii="Courier New" w:eastAsia="Malgun Gothic" w:hAnsi="Courier New"/>
          <w:noProof/>
          <w:sz w:val="16"/>
          <w:lang w:eastAsia="en-GB"/>
        </w:rPr>
        <w:t>,</w:t>
      </w:r>
    </w:p>
    <w:p w14:paraId="1A3A037C"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16-2a-3:</w:t>
      </w:r>
      <w:r w:rsidRPr="0090464E">
        <w:rPr>
          <w:rFonts w:ascii="Courier New" w:eastAsia="Malgun Gothic" w:hAnsi="Courier New"/>
          <w:noProof/>
          <w:color w:val="808080"/>
          <w:sz w:val="16"/>
          <w:lang w:eastAsia="en-GB"/>
        </w:rPr>
        <w:t xml:space="preserve"> Out of order operation for UL</w:t>
      </w:r>
    </w:p>
    <w:p w14:paraId="3EA45B8D"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90464E">
        <w:rPr>
          <w:rFonts w:ascii="Courier New" w:eastAsia="Times New Roman" w:hAnsi="Courier New"/>
          <w:noProof/>
          <w:sz w:val="16"/>
          <w:lang w:eastAsia="en-GB"/>
        </w:rPr>
        <w:t xml:space="preserve">        </w:t>
      </w:r>
      <w:r w:rsidRPr="0090464E">
        <w:rPr>
          <w:rFonts w:ascii="Courier New" w:eastAsia="Malgun Gothic" w:hAnsi="Courier New"/>
          <w:noProof/>
          <w:sz w:val="16"/>
          <w:lang w:eastAsia="en-GB"/>
        </w:rPr>
        <w:t>outOfOrderOperationUL-r16</w:t>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ENUMERATED</w:t>
      </w:r>
      <w:r w:rsidRPr="0090464E">
        <w:rPr>
          <w:rFonts w:ascii="Courier New" w:eastAsia="Malgun Gothic" w:hAnsi="Courier New"/>
          <w:noProof/>
          <w:sz w:val="16"/>
          <w:lang w:eastAsia="en-GB"/>
        </w:rPr>
        <w:t xml:space="preserve"> {supported}</w:t>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OPTIONAL</w:t>
      </w:r>
      <w:r w:rsidRPr="0090464E">
        <w:rPr>
          <w:rFonts w:ascii="Courier New" w:eastAsia="Malgun Gothic" w:hAnsi="Courier New"/>
          <w:noProof/>
          <w:sz w:val="16"/>
          <w:lang w:eastAsia="en-GB"/>
        </w:rPr>
        <w:t>,</w:t>
      </w:r>
    </w:p>
    <w:p w14:paraId="42591035"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16-2a-5:</w:t>
      </w:r>
      <w:r w:rsidRPr="0090464E">
        <w:rPr>
          <w:rFonts w:ascii="Courier New" w:eastAsia="Malgun Gothic" w:hAnsi="Courier New"/>
          <w:noProof/>
          <w:color w:val="808080"/>
          <w:sz w:val="16"/>
          <w:lang w:eastAsia="en-GB"/>
        </w:rPr>
        <w:t xml:space="preserve"> Separate CRS rate matching</w:t>
      </w:r>
    </w:p>
    <w:p w14:paraId="6DCF8EE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90464E">
        <w:rPr>
          <w:rFonts w:ascii="Courier New" w:eastAsia="Times New Roman" w:hAnsi="Courier New"/>
          <w:noProof/>
          <w:sz w:val="16"/>
          <w:lang w:eastAsia="en-GB"/>
        </w:rPr>
        <w:t xml:space="preserve">        separateCRS-RateMatching-r16            </w:t>
      </w:r>
      <w:r w:rsidRPr="0090464E">
        <w:rPr>
          <w:rFonts w:ascii="Courier New" w:eastAsia="Malgun Gothic" w:hAnsi="Courier New"/>
          <w:noProof/>
          <w:color w:val="993366"/>
          <w:sz w:val="16"/>
          <w:lang w:eastAsia="en-GB"/>
        </w:rPr>
        <w:t>ENUMERATED</w:t>
      </w:r>
      <w:r w:rsidRPr="0090464E">
        <w:rPr>
          <w:rFonts w:ascii="Courier New" w:eastAsia="Malgun Gothic" w:hAnsi="Courier New"/>
          <w:noProof/>
          <w:sz w:val="16"/>
          <w:lang w:eastAsia="en-GB"/>
        </w:rPr>
        <w:t xml:space="preserve"> {supported}</w:t>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OPTIONAL</w:t>
      </w:r>
      <w:r w:rsidRPr="0090464E">
        <w:rPr>
          <w:rFonts w:ascii="Courier New" w:eastAsia="Malgun Gothic" w:hAnsi="Courier New"/>
          <w:noProof/>
          <w:sz w:val="16"/>
          <w:lang w:eastAsia="en-GB"/>
        </w:rPr>
        <w:t>,</w:t>
      </w:r>
    </w:p>
    <w:p w14:paraId="4EA92E78"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16-2a-6:</w:t>
      </w:r>
      <w:r w:rsidRPr="0090464E">
        <w:rPr>
          <w:rFonts w:ascii="Courier New" w:eastAsia="Malgun Gothic" w:hAnsi="Courier New"/>
          <w:noProof/>
          <w:color w:val="808080"/>
          <w:sz w:val="16"/>
          <w:lang w:eastAsia="en-GB"/>
        </w:rPr>
        <w:t xml:space="preserve"> </w:t>
      </w:r>
      <w:r w:rsidRPr="0090464E">
        <w:rPr>
          <w:rFonts w:ascii="Courier New" w:eastAsia="Times New Roman" w:hAnsi="Courier New"/>
          <w:noProof/>
          <w:color w:val="808080"/>
          <w:sz w:val="16"/>
          <w:lang w:eastAsia="en-GB"/>
        </w:rPr>
        <w:t>Default QCL enhancement for multi-DCI based multi-TRP</w:t>
      </w:r>
    </w:p>
    <w:p w14:paraId="4B689E9D"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defaultQCL-PerCORESETPoolIndex-r16      </w:t>
      </w:r>
      <w:r w:rsidRPr="0090464E">
        <w:rPr>
          <w:rFonts w:ascii="Courier New" w:eastAsia="Malgun Gothic" w:hAnsi="Courier New"/>
          <w:noProof/>
          <w:color w:val="993366"/>
          <w:sz w:val="16"/>
          <w:lang w:eastAsia="en-GB"/>
        </w:rPr>
        <w:t>ENUMERATED</w:t>
      </w:r>
      <w:r w:rsidRPr="0090464E">
        <w:rPr>
          <w:rFonts w:ascii="Courier New" w:eastAsia="Malgun Gothic" w:hAnsi="Courier New"/>
          <w:noProof/>
          <w:sz w:val="16"/>
          <w:lang w:eastAsia="en-GB"/>
        </w:rPr>
        <w:t xml:space="preserve"> {supported}</w:t>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OPTIONAL</w:t>
      </w:r>
      <w:r w:rsidRPr="0090464E">
        <w:rPr>
          <w:rFonts w:ascii="Courier New" w:eastAsia="Malgun Gothic" w:hAnsi="Courier New"/>
          <w:noProof/>
          <w:sz w:val="16"/>
          <w:lang w:eastAsia="en-GB"/>
        </w:rPr>
        <w:t>,</w:t>
      </w:r>
    </w:p>
    <w:p w14:paraId="0799D1E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16-2a-7: Maximum number of activated TCI states</w:t>
      </w:r>
    </w:p>
    <w:p w14:paraId="3315DE0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maxNumberActivatedTCI-States-r16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68F3E0AD"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maxNumberPerCORESET-Pool-r16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{n1, n2, n4, n8}</w:t>
      </w:r>
      <w:r w:rsidRPr="0090464E">
        <w:rPr>
          <w:rFonts w:ascii="Courier New" w:eastAsia="Malgun Gothic" w:hAnsi="Courier New"/>
          <w:noProof/>
          <w:sz w:val="16"/>
          <w:lang w:eastAsia="en-GB"/>
        </w:rPr>
        <w:t>,</w:t>
      </w:r>
    </w:p>
    <w:p w14:paraId="6EFF2BC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maxTotalNumberAcrossCORESET-Pool-r16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{n2, n4, n8, n16}</w:t>
      </w:r>
    </w:p>
    <w:p w14:paraId="4E3F76D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                                                                                                          </w:t>
      </w:r>
      <w:r w:rsidRPr="0090464E">
        <w:rPr>
          <w:rFonts w:ascii="Courier New" w:eastAsia="Times New Roman" w:hAnsi="Courier New"/>
          <w:noProof/>
          <w:color w:val="993366"/>
          <w:sz w:val="16"/>
          <w:lang w:eastAsia="en-GB"/>
        </w:rPr>
        <w:t>OPTIONAL</w:t>
      </w:r>
    </w:p>
    <w:p w14:paraId="73BDFDC6"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5ABD8A9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singleDCI-SDM-scheme-Parameters-r16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3479BD6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16-2b-1b:</w:t>
      </w:r>
      <w:r w:rsidRPr="0090464E">
        <w:rPr>
          <w:rFonts w:ascii="Courier New" w:eastAsia="Malgun Gothic" w:hAnsi="Courier New"/>
          <w:noProof/>
          <w:color w:val="808080"/>
          <w:sz w:val="16"/>
          <w:lang w:eastAsia="en-GB"/>
        </w:rPr>
        <w:t xml:space="preserve"> </w:t>
      </w:r>
      <w:r w:rsidRPr="0090464E">
        <w:rPr>
          <w:rFonts w:ascii="Courier New" w:eastAsia="Times New Roman" w:hAnsi="Courier New"/>
          <w:noProof/>
          <w:color w:val="808080"/>
          <w:sz w:val="16"/>
          <w:lang w:eastAsia="en-GB"/>
        </w:rPr>
        <w:t>Single-DCI based SDM scheme – Support of new DMRS port entry</w:t>
      </w:r>
    </w:p>
    <w:p w14:paraId="3D642BBA"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supportNewDMRS-Port-r16                     </w:t>
      </w:r>
      <w:commentRangeStart w:id="18"/>
      <w:commentRangeStart w:id="19"/>
      <w:r w:rsidRPr="0090464E">
        <w:rPr>
          <w:rFonts w:ascii="Courier New" w:eastAsia="Malgun Gothic" w:hAnsi="Courier New"/>
          <w:noProof/>
          <w:color w:val="993366"/>
          <w:sz w:val="16"/>
          <w:lang w:eastAsia="en-GB"/>
        </w:rPr>
        <w:t>ENUMERATED</w:t>
      </w:r>
      <w:r w:rsidRPr="0090464E">
        <w:rPr>
          <w:rFonts w:ascii="Courier New" w:eastAsia="Malgun Gothic" w:hAnsi="Courier New"/>
          <w:noProof/>
          <w:sz w:val="16"/>
          <w:lang w:eastAsia="en-GB"/>
        </w:rPr>
        <w:t xml:space="preserve"> {n0, n2, n3}</w:t>
      </w:r>
      <w:commentRangeEnd w:id="18"/>
      <w:r w:rsidR="002543F8">
        <w:rPr>
          <w:rStyle w:val="CommentReference"/>
        </w:rPr>
        <w:commentReference w:id="18"/>
      </w:r>
      <w:commentRangeEnd w:id="19"/>
      <w:r w:rsidR="0024090B">
        <w:rPr>
          <w:rStyle w:val="CommentReference"/>
        </w:rPr>
        <w:commentReference w:id="19"/>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OPTIONAL</w:t>
      </w:r>
      <w:r w:rsidRPr="0090464E">
        <w:rPr>
          <w:rFonts w:ascii="Courier New" w:eastAsia="Malgun Gothic" w:hAnsi="Courier New"/>
          <w:noProof/>
          <w:sz w:val="16"/>
          <w:lang w:eastAsia="en-GB"/>
        </w:rPr>
        <w:t>,</w:t>
      </w:r>
    </w:p>
    <w:p w14:paraId="46EE5C75"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16-2b-1a:</w:t>
      </w:r>
      <w:r w:rsidRPr="0090464E">
        <w:rPr>
          <w:rFonts w:ascii="Courier New" w:eastAsia="Malgun Gothic" w:hAnsi="Courier New"/>
          <w:noProof/>
          <w:color w:val="808080"/>
          <w:sz w:val="16"/>
          <w:lang w:eastAsia="en-GB"/>
        </w:rPr>
        <w:t xml:space="preserve"> </w:t>
      </w:r>
      <w:r w:rsidRPr="0090464E">
        <w:rPr>
          <w:rFonts w:ascii="Courier New" w:eastAsia="Times New Roman" w:hAnsi="Courier New"/>
          <w:noProof/>
          <w:color w:val="808080"/>
          <w:sz w:val="16"/>
          <w:lang w:eastAsia="en-GB"/>
        </w:rPr>
        <w:t>Support of s-port DL PTRS</w:t>
      </w:r>
    </w:p>
    <w:p w14:paraId="415DBED5"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supportTwoPortDL-PTRS-r16                   </w:t>
      </w:r>
      <w:r w:rsidRPr="0090464E">
        <w:rPr>
          <w:rFonts w:ascii="Courier New" w:eastAsia="Malgun Gothic" w:hAnsi="Courier New"/>
          <w:noProof/>
          <w:color w:val="993366"/>
          <w:sz w:val="16"/>
          <w:lang w:eastAsia="en-GB"/>
        </w:rPr>
        <w:t>ENUMERATED</w:t>
      </w:r>
      <w:r w:rsidRPr="0090464E">
        <w:rPr>
          <w:rFonts w:ascii="Courier New" w:eastAsia="Malgun Gothic" w:hAnsi="Courier New"/>
          <w:noProof/>
          <w:sz w:val="16"/>
          <w:lang w:eastAsia="en-GB"/>
        </w:rPr>
        <w:t xml:space="preserve"> {supported}</w:t>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OPTIONAL</w:t>
      </w:r>
    </w:p>
    <w:p w14:paraId="446ED26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6A8AE89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16-2b-2:</w:t>
      </w:r>
      <w:r w:rsidRPr="0090464E">
        <w:rPr>
          <w:rFonts w:ascii="Courier New" w:eastAsia="Malgun Gothic" w:hAnsi="Courier New"/>
          <w:noProof/>
          <w:color w:val="808080"/>
          <w:sz w:val="16"/>
          <w:lang w:eastAsia="en-GB"/>
        </w:rPr>
        <w:t xml:space="preserve"> </w:t>
      </w:r>
      <w:r w:rsidRPr="0090464E">
        <w:rPr>
          <w:rFonts w:ascii="Courier New" w:eastAsia="Times New Roman" w:hAnsi="Courier New"/>
          <w:noProof/>
          <w:color w:val="808080"/>
          <w:sz w:val="16"/>
          <w:lang w:eastAsia="en-GB"/>
        </w:rPr>
        <w:t>Support of single-DCI based FDMSchemeA</w:t>
      </w:r>
    </w:p>
    <w:p w14:paraId="6E0A2958"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supportFDM-SchemeA-r16                      </w:t>
      </w:r>
      <w:r w:rsidRPr="0090464E">
        <w:rPr>
          <w:rFonts w:ascii="Courier New" w:eastAsia="Malgun Gothic" w:hAnsi="Courier New"/>
          <w:noProof/>
          <w:color w:val="993366"/>
          <w:sz w:val="16"/>
          <w:lang w:eastAsia="en-GB"/>
        </w:rPr>
        <w:t>ENUMERATED</w:t>
      </w:r>
      <w:r w:rsidRPr="0090464E">
        <w:rPr>
          <w:rFonts w:ascii="Courier New" w:eastAsia="Malgun Gothic" w:hAnsi="Courier New"/>
          <w:noProof/>
          <w:sz w:val="16"/>
          <w:lang w:eastAsia="en-GB"/>
        </w:rPr>
        <w:t xml:space="preserve"> {supported}</w:t>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OPTIONAL</w:t>
      </w:r>
      <w:r w:rsidRPr="0090464E">
        <w:rPr>
          <w:rFonts w:ascii="Courier New" w:eastAsia="Malgun Gothic" w:hAnsi="Courier New"/>
          <w:noProof/>
          <w:sz w:val="16"/>
          <w:lang w:eastAsia="en-GB"/>
        </w:rPr>
        <w:t>,</w:t>
      </w:r>
    </w:p>
    <w:p w14:paraId="16E1072A"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16-2b-3a:</w:t>
      </w:r>
      <w:r w:rsidRPr="0090464E">
        <w:rPr>
          <w:rFonts w:ascii="Courier New" w:eastAsia="Malgun Gothic" w:hAnsi="Courier New"/>
          <w:noProof/>
          <w:color w:val="808080"/>
          <w:sz w:val="16"/>
          <w:lang w:eastAsia="en-GB"/>
        </w:rPr>
        <w:t xml:space="preserve"> </w:t>
      </w:r>
      <w:r w:rsidRPr="0090464E">
        <w:rPr>
          <w:rFonts w:ascii="Courier New" w:eastAsia="Times New Roman" w:hAnsi="Courier New"/>
          <w:noProof/>
          <w:color w:val="808080"/>
          <w:sz w:val="16"/>
          <w:lang w:eastAsia="en-GB"/>
        </w:rPr>
        <w:t>Single-DCI based FDMSchemeB CW soft combining</w:t>
      </w:r>
    </w:p>
    <w:p w14:paraId="51DC82D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supportCodeWordSoftCombining-r16            </w:t>
      </w:r>
      <w:r w:rsidRPr="0090464E">
        <w:rPr>
          <w:rFonts w:ascii="Courier New" w:eastAsia="Malgun Gothic" w:hAnsi="Courier New"/>
          <w:noProof/>
          <w:color w:val="993366"/>
          <w:sz w:val="16"/>
          <w:lang w:eastAsia="en-GB"/>
        </w:rPr>
        <w:t>ENUMERATED</w:t>
      </w:r>
      <w:r w:rsidRPr="0090464E">
        <w:rPr>
          <w:rFonts w:ascii="Courier New" w:eastAsia="Malgun Gothic" w:hAnsi="Courier New"/>
          <w:noProof/>
          <w:sz w:val="16"/>
          <w:lang w:eastAsia="en-GB"/>
        </w:rPr>
        <w:t xml:space="preserve"> {supported}</w:t>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OPTIONAL</w:t>
      </w:r>
      <w:r w:rsidRPr="0090464E">
        <w:rPr>
          <w:rFonts w:ascii="Courier New" w:eastAsia="Malgun Gothic" w:hAnsi="Courier New"/>
          <w:noProof/>
          <w:sz w:val="16"/>
          <w:lang w:eastAsia="en-GB"/>
        </w:rPr>
        <w:t>,</w:t>
      </w:r>
    </w:p>
    <w:p w14:paraId="13944ED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16-2b-4:</w:t>
      </w:r>
      <w:r w:rsidRPr="0090464E">
        <w:rPr>
          <w:rFonts w:ascii="Courier New" w:eastAsia="Malgun Gothic" w:hAnsi="Courier New"/>
          <w:noProof/>
          <w:color w:val="808080"/>
          <w:sz w:val="16"/>
          <w:lang w:eastAsia="en-GB"/>
        </w:rPr>
        <w:t xml:space="preserve"> </w:t>
      </w:r>
      <w:r w:rsidRPr="0090464E">
        <w:rPr>
          <w:rFonts w:ascii="Courier New" w:eastAsia="Times New Roman" w:hAnsi="Courier New"/>
          <w:noProof/>
          <w:color w:val="808080"/>
          <w:sz w:val="16"/>
          <w:lang w:eastAsia="en-GB"/>
        </w:rPr>
        <w:t>Single-DCI based TDMSchemeA</w:t>
      </w:r>
      <w:r w:rsidRPr="0090464E">
        <w:rPr>
          <w:rFonts w:ascii="Courier New" w:eastAsia="Times New Roman" w:hAnsi="Courier New"/>
          <w:noProof/>
          <w:color w:val="808080"/>
          <w:sz w:val="16"/>
          <w:lang w:eastAsia="en-GB"/>
        </w:rPr>
        <w:tab/>
      </w:r>
    </w:p>
    <w:p w14:paraId="3BA26F8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supportTDM-SchemeA-r16                      </w:t>
      </w:r>
      <w:r w:rsidRPr="0090464E">
        <w:rPr>
          <w:rFonts w:ascii="Courier New" w:eastAsia="Malgun Gothic" w:hAnsi="Courier New"/>
          <w:noProof/>
          <w:color w:val="993366"/>
          <w:sz w:val="16"/>
          <w:lang w:eastAsia="en-GB"/>
        </w:rPr>
        <w:t>ENUMERATED</w:t>
      </w:r>
      <w:r w:rsidRPr="0090464E">
        <w:rPr>
          <w:rFonts w:ascii="Courier New" w:eastAsia="Malgun Gothic" w:hAnsi="Courier New"/>
          <w:noProof/>
          <w:sz w:val="16"/>
          <w:lang w:eastAsia="en-GB"/>
        </w:rPr>
        <w:t xml:space="preserve"> {kb3, kb5, kb10, kb20, noRestriction}</w:t>
      </w: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619DF99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16-2b-5:</w:t>
      </w:r>
      <w:r w:rsidRPr="0090464E">
        <w:rPr>
          <w:rFonts w:ascii="Courier New" w:eastAsia="Malgun Gothic" w:hAnsi="Courier New"/>
          <w:noProof/>
          <w:color w:val="808080"/>
          <w:sz w:val="16"/>
          <w:lang w:eastAsia="en-GB"/>
        </w:rPr>
        <w:t xml:space="preserve"> </w:t>
      </w:r>
      <w:r w:rsidRPr="0090464E">
        <w:rPr>
          <w:rFonts w:ascii="Courier New" w:eastAsia="Times New Roman" w:hAnsi="Courier New"/>
          <w:noProof/>
          <w:color w:val="808080"/>
          <w:sz w:val="16"/>
          <w:lang w:eastAsia="en-GB"/>
        </w:rPr>
        <w:t>Single-DCI based inter-slot TDM</w:t>
      </w:r>
    </w:p>
    <w:p w14:paraId="047DFF3D"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90464E">
        <w:rPr>
          <w:rFonts w:ascii="Courier New" w:eastAsia="Times New Roman" w:hAnsi="Courier New"/>
          <w:noProof/>
          <w:sz w:val="16"/>
          <w:lang w:eastAsia="en-GB"/>
        </w:rPr>
        <w:t xml:space="preserve">    supportInter-slotTDM-r16                    </w:t>
      </w:r>
      <w:r w:rsidRPr="0090464E">
        <w:rPr>
          <w:rFonts w:ascii="Courier New" w:eastAsia="Malgun Gothic" w:hAnsi="Courier New"/>
          <w:noProof/>
          <w:color w:val="993366"/>
          <w:sz w:val="16"/>
          <w:lang w:eastAsia="en-GB"/>
        </w:rPr>
        <w:t>SEQUENCE</w:t>
      </w:r>
      <w:r w:rsidRPr="0090464E">
        <w:rPr>
          <w:rFonts w:ascii="Courier New" w:eastAsia="Malgun Gothic" w:hAnsi="Courier New"/>
          <w:noProof/>
          <w:sz w:val="16"/>
          <w:lang w:eastAsia="en-GB"/>
        </w:rPr>
        <w:t xml:space="preserve"> {</w:t>
      </w:r>
    </w:p>
    <w:p w14:paraId="70B57CA8"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w:t>
      </w:r>
      <w:r w:rsidRPr="0090464E">
        <w:rPr>
          <w:rFonts w:ascii="Courier New" w:eastAsia="Malgun Gothic" w:hAnsi="Courier New"/>
          <w:noProof/>
          <w:sz w:val="16"/>
          <w:lang w:eastAsia="en-GB"/>
        </w:rPr>
        <w:t>supportRepNumPDSCH-TDRA-r16</w:t>
      </w:r>
      <w:r w:rsidRPr="0090464E">
        <w:rPr>
          <w:rFonts w:ascii="Courier New" w:eastAsia="Times New Roman" w:hAnsi="Courier New"/>
          <w:noProof/>
          <w:sz w:val="16"/>
          <w:lang w:eastAsia="en-GB"/>
        </w:rPr>
        <w:t xml:space="preserve">                 </w:t>
      </w:r>
      <w:r w:rsidRPr="0090464E">
        <w:rPr>
          <w:rFonts w:ascii="Courier New" w:eastAsia="Malgun Gothic" w:hAnsi="Courier New"/>
          <w:noProof/>
          <w:color w:val="993366"/>
          <w:sz w:val="16"/>
          <w:lang w:eastAsia="en-GB"/>
        </w:rPr>
        <w:t>ENUMERATED</w:t>
      </w:r>
      <w:r w:rsidRPr="0090464E">
        <w:rPr>
          <w:rFonts w:ascii="Courier New" w:eastAsia="Malgun Gothic" w:hAnsi="Courier New"/>
          <w:noProof/>
          <w:sz w:val="16"/>
          <w:lang w:eastAsia="en-GB"/>
        </w:rPr>
        <w:t xml:space="preserve"> {n2, n3, n4, n5, n6, n7, n8, n16},</w:t>
      </w:r>
    </w:p>
    <w:p w14:paraId="7D7C2D6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90464E">
        <w:rPr>
          <w:rFonts w:ascii="Courier New" w:eastAsia="Times New Roman" w:hAnsi="Courier New"/>
          <w:noProof/>
          <w:sz w:val="16"/>
          <w:lang w:eastAsia="en-GB"/>
        </w:rPr>
        <w:t xml:space="preserve">        maxTBS-Size-r16                             </w:t>
      </w:r>
      <w:r w:rsidRPr="0090464E">
        <w:rPr>
          <w:rFonts w:ascii="Courier New" w:eastAsia="Malgun Gothic" w:hAnsi="Courier New"/>
          <w:noProof/>
          <w:color w:val="993366"/>
          <w:sz w:val="16"/>
          <w:lang w:eastAsia="en-GB"/>
        </w:rPr>
        <w:t>ENUMERATED</w:t>
      </w:r>
      <w:r w:rsidRPr="0090464E">
        <w:rPr>
          <w:rFonts w:ascii="Courier New" w:eastAsia="Malgun Gothic" w:hAnsi="Courier New"/>
          <w:noProof/>
          <w:sz w:val="16"/>
          <w:lang w:eastAsia="en-GB"/>
        </w:rPr>
        <w:t xml:space="preserve"> {kb3, kb5, kb10, kb20, noRestriction},</w:t>
      </w:r>
    </w:p>
    <w:p w14:paraId="1FE658F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maxNumberTCI-states-r16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(1..2)</w:t>
      </w:r>
    </w:p>
    <w:p w14:paraId="62F04E3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37F5037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16-4:</w:t>
      </w:r>
      <w:r w:rsidRPr="0090464E">
        <w:rPr>
          <w:rFonts w:ascii="Courier New" w:eastAsia="Malgun Gothic" w:hAnsi="Courier New"/>
          <w:noProof/>
          <w:color w:val="808080"/>
          <w:sz w:val="16"/>
          <w:lang w:eastAsia="en-GB"/>
        </w:rPr>
        <w:t xml:space="preserve"> </w:t>
      </w:r>
      <w:r w:rsidRPr="0090464E">
        <w:rPr>
          <w:rFonts w:ascii="Courier New" w:eastAsia="Times New Roman" w:hAnsi="Courier New"/>
          <w:noProof/>
          <w:color w:val="808080"/>
          <w:sz w:val="16"/>
          <w:lang w:eastAsia="en-GB"/>
        </w:rPr>
        <w:t>Low PAPR DMRS for PDSCH</w:t>
      </w:r>
    </w:p>
    <w:p w14:paraId="4D93FA7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lowPAPR-DMRS-PDSCH-r16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40FCDDE8"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16-6a:</w:t>
      </w:r>
      <w:r w:rsidRPr="0090464E">
        <w:rPr>
          <w:rFonts w:ascii="Courier New" w:eastAsia="Malgun Gothic" w:hAnsi="Courier New"/>
          <w:noProof/>
          <w:color w:val="808080"/>
          <w:sz w:val="16"/>
          <w:lang w:eastAsia="en-GB"/>
        </w:rPr>
        <w:t xml:space="preserve"> </w:t>
      </w:r>
      <w:r w:rsidRPr="0090464E">
        <w:rPr>
          <w:rFonts w:ascii="Courier New" w:eastAsia="Times New Roman" w:hAnsi="Courier New"/>
          <w:noProof/>
          <w:color w:val="808080"/>
          <w:sz w:val="16"/>
          <w:lang w:eastAsia="en-GB"/>
        </w:rPr>
        <w:t>Low PAPR DMRS for PUSCH without transform precoding</w:t>
      </w:r>
    </w:p>
    <w:p w14:paraId="3FD9E0FA"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lowPAPR-DMRS-PUSCHwithoutPrecoding-r16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2498AC8A"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16-6b:</w:t>
      </w:r>
      <w:r w:rsidRPr="0090464E">
        <w:rPr>
          <w:rFonts w:ascii="Courier New" w:eastAsia="Malgun Gothic" w:hAnsi="Courier New"/>
          <w:noProof/>
          <w:color w:val="808080"/>
          <w:sz w:val="16"/>
          <w:lang w:eastAsia="en-GB"/>
        </w:rPr>
        <w:t xml:space="preserve"> </w:t>
      </w:r>
      <w:r w:rsidRPr="0090464E">
        <w:rPr>
          <w:rFonts w:ascii="Courier New" w:eastAsia="Times New Roman" w:hAnsi="Courier New"/>
          <w:noProof/>
          <w:color w:val="808080"/>
          <w:sz w:val="16"/>
          <w:lang w:eastAsia="en-GB"/>
        </w:rPr>
        <w:t>Low PAPR DMRS for PUCCH</w:t>
      </w:r>
    </w:p>
    <w:p w14:paraId="101FFC2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lastRenderedPageBreak/>
        <w:t xml:space="preserve">    lowPAPR-DMRS-PUCCH-r16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361A469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16-6c:</w:t>
      </w:r>
      <w:r w:rsidRPr="0090464E">
        <w:rPr>
          <w:rFonts w:ascii="Courier New" w:eastAsia="Malgun Gothic" w:hAnsi="Courier New"/>
          <w:noProof/>
          <w:color w:val="808080"/>
          <w:sz w:val="16"/>
          <w:lang w:eastAsia="en-GB"/>
        </w:rPr>
        <w:t xml:space="preserve"> </w:t>
      </w:r>
      <w:r w:rsidRPr="0090464E">
        <w:rPr>
          <w:rFonts w:ascii="Courier New" w:eastAsia="Times New Roman" w:hAnsi="Courier New"/>
          <w:noProof/>
          <w:color w:val="808080"/>
          <w:sz w:val="16"/>
          <w:lang w:eastAsia="en-GB"/>
        </w:rPr>
        <w:t>Low PAPR DMRS for PUSCH with transform precoding &amp; pi/2 BPSK</w:t>
      </w:r>
    </w:p>
    <w:p w14:paraId="29127BC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lowPAPR-DMRS-PUSCHwithPrecoding-r16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4522426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xml:space="preserve">-- R1 16-7: </w:t>
      </w:r>
      <w:r w:rsidRPr="0090464E">
        <w:rPr>
          <w:rFonts w:ascii="Courier New" w:eastAsia="Malgun Gothic" w:hAnsi="Courier New"/>
          <w:noProof/>
          <w:color w:val="808080"/>
          <w:sz w:val="16"/>
          <w:lang w:eastAsia="en-GB"/>
        </w:rPr>
        <w:t>Extension of the maximum number of configured aperiodic CSI report settings</w:t>
      </w:r>
    </w:p>
    <w:p w14:paraId="4E593D9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csi-ReportFrameworkExt-r16                  CSI-ReportFrameworkExt-r16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509D504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16-3a, 16-3a-1, 16-3b, 16-3b-1, 16-8: Individual new codebook types</w:t>
      </w:r>
    </w:p>
    <w:p w14:paraId="3E1CAB8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codebookParametersAddition-r16              </w:t>
      </w:r>
      <w:r w:rsidRPr="0090464E">
        <w:rPr>
          <w:rFonts w:ascii="Courier New" w:eastAsia="MS Mincho" w:hAnsi="Courier New"/>
          <w:noProof/>
          <w:sz w:val="16"/>
          <w:lang w:eastAsia="en-GB"/>
        </w:rPr>
        <w:t>CodebookParametersAddition-r16</w:t>
      </w:r>
      <w:r w:rsidRPr="0090464E">
        <w:rPr>
          <w:rFonts w:ascii="Courier New" w:eastAsia="Times New Roman" w:hAnsi="Courier New"/>
          <w:noProof/>
          <w:sz w:val="16"/>
          <w:lang w:eastAsia="en-GB"/>
        </w:rPr>
        <w:t xml:space="preserve">                                     </w:t>
      </w:r>
      <w:r w:rsidRPr="0090464E">
        <w:rPr>
          <w:rFonts w:ascii="Courier New" w:eastAsia="MS Mincho" w:hAnsi="Courier New"/>
          <w:noProof/>
          <w:color w:val="993366"/>
          <w:sz w:val="16"/>
          <w:lang w:eastAsia="en-GB"/>
        </w:rPr>
        <w:t>OPTIONAL</w:t>
      </w:r>
      <w:r w:rsidRPr="0090464E">
        <w:rPr>
          <w:rFonts w:ascii="Courier New" w:eastAsia="MS Mincho" w:hAnsi="Courier New"/>
          <w:noProof/>
          <w:sz w:val="16"/>
          <w:lang w:eastAsia="en-GB"/>
        </w:rPr>
        <w:t>,</w:t>
      </w:r>
    </w:p>
    <w:p w14:paraId="6CEC17D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16-8: Mixed codebook types</w:t>
      </w:r>
    </w:p>
    <w:p w14:paraId="385B010C"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codebookComboParametersAddition-r16         </w:t>
      </w:r>
      <w:r w:rsidRPr="0090464E">
        <w:rPr>
          <w:rFonts w:ascii="Courier New" w:eastAsia="MS Mincho" w:hAnsi="Courier New"/>
          <w:noProof/>
          <w:sz w:val="16"/>
          <w:lang w:eastAsia="en-GB"/>
        </w:rPr>
        <w:t>CodebookComboParametersAddition-r16</w:t>
      </w:r>
      <w:r w:rsidRPr="0090464E">
        <w:rPr>
          <w:rFonts w:ascii="Courier New" w:eastAsia="Times New Roman" w:hAnsi="Courier New"/>
          <w:noProof/>
          <w:sz w:val="16"/>
          <w:lang w:eastAsia="en-GB"/>
        </w:rPr>
        <w:t xml:space="preserve">                                </w:t>
      </w:r>
      <w:r w:rsidRPr="0090464E">
        <w:rPr>
          <w:rFonts w:ascii="Courier New" w:eastAsia="MS Mincho" w:hAnsi="Courier New"/>
          <w:noProof/>
          <w:color w:val="993366"/>
          <w:sz w:val="16"/>
          <w:lang w:eastAsia="en-GB"/>
        </w:rPr>
        <w:t>OPTIONAL</w:t>
      </w:r>
      <w:r w:rsidRPr="0090464E">
        <w:rPr>
          <w:rFonts w:ascii="Courier New" w:eastAsia="MS Mincho" w:hAnsi="Courier New"/>
          <w:noProof/>
          <w:sz w:val="16"/>
          <w:lang w:eastAsia="en-GB"/>
        </w:rPr>
        <w:t>,</w:t>
      </w:r>
    </w:p>
    <w:p w14:paraId="16440BE5"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R4 8-2: SSB based beam correspondence</w:t>
      </w:r>
    </w:p>
    <w:p w14:paraId="4B88FE3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beamCorrespondenceSSB-based-r16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618CB23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R4 8-3: CSI-RS based beam correspondence</w:t>
      </w:r>
    </w:p>
    <w:p w14:paraId="6D9E7B1D"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beamCorrespondenceCSI-RS-based-r16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73E60723"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beamSwitchTiming-r16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5AACB07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scs-60kHz-r16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{sym224, sym336}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2DF9BA1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scs-120kHz-r16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{sym224, sym336}                                    </w:t>
      </w:r>
      <w:r w:rsidRPr="0090464E">
        <w:rPr>
          <w:rFonts w:ascii="Courier New" w:eastAsia="Times New Roman" w:hAnsi="Courier New"/>
          <w:noProof/>
          <w:color w:val="993366"/>
          <w:sz w:val="16"/>
          <w:lang w:eastAsia="en-GB"/>
        </w:rPr>
        <w:t>OPTIONAL</w:t>
      </w:r>
    </w:p>
    <w:p w14:paraId="6064D26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                                                                                                              </w:t>
      </w:r>
      <w:r w:rsidRPr="0090464E">
        <w:rPr>
          <w:rFonts w:ascii="Courier New" w:eastAsia="Times New Roman" w:hAnsi="Courier New"/>
          <w:noProof/>
          <w:color w:val="993366"/>
          <w:sz w:val="16"/>
          <w:lang w:eastAsia="en-GB"/>
        </w:rPr>
        <w:t>OPTIONAL</w:t>
      </w:r>
    </w:p>
    <w:p w14:paraId="16E9AA25"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w:t>
      </w:r>
    </w:p>
    <w:p w14:paraId="1D30FB4D"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w:t>
      </w:r>
    </w:p>
    <w:p w14:paraId="7B2572BD"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16-1a-4:</w:t>
      </w:r>
      <w:r w:rsidRPr="0090464E">
        <w:rPr>
          <w:rFonts w:ascii="Courier New" w:eastAsia="Malgun Gothic" w:hAnsi="Courier New"/>
          <w:noProof/>
          <w:color w:val="808080"/>
          <w:sz w:val="16"/>
          <w:lang w:eastAsia="en-GB"/>
        </w:rPr>
        <w:t xml:space="preserve"> </w:t>
      </w:r>
      <w:r w:rsidRPr="0090464E">
        <w:rPr>
          <w:rFonts w:ascii="Courier New" w:eastAsia="Times New Roman" w:hAnsi="Courier New"/>
          <w:noProof/>
          <w:color w:val="808080"/>
          <w:sz w:val="16"/>
          <w:lang w:eastAsia="en-GB"/>
        </w:rPr>
        <w:t>Semi-persistent L1-SINR report on PUCCH</w:t>
      </w:r>
    </w:p>
    <w:p w14:paraId="66AFBE95"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90464E">
        <w:rPr>
          <w:rFonts w:ascii="Courier New" w:eastAsia="Times New Roman" w:hAnsi="Courier New"/>
          <w:noProof/>
          <w:sz w:val="16"/>
          <w:lang w:eastAsia="en-GB"/>
        </w:rPr>
        <w:t xml:space="preserve">    </w:t>
      </w:r>
      <w:r w:rsidRPr="0090464E">
        <w:rPr>
          <w:rFonts w:ascii="Courier New" w:eastAsia="Malgun Gothic" w:hAnsi="Courier New"/>
          <w:noProof/>
          <w:sz w:val="16"/>
          <w:lang w:eastAsia="en-GB"/>
        </w:rPr>
        <w:t>semi-PersistentL1-SINR-Report-PUCCH-r16</w:t>
      </w: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993366"/>
          <w:sz w:val="16"/>
          <w:lang w:eastAsia="en-GB"/>
        </w:rPr>
        <w:t>SEQUENCE</w:t>
      </w:r>
      <w:r w:rsidRPr="0090464E">
        <w:rPr>
          <w:rFonts w:ascii="Courier New" w:eastAsia="Malgun Gothic" w:hAnsi="Courier New"/>
          <w:noProof/>
          <w:sz w:val="16"/>
          <w:lang w:eastAsia="en-GB"/>
        </w:rPr>
        <w:t xml:space="preserve"> {</w:t>
      </w:r>
    </w:p>
    <w:p w14:paraId="7F2F592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90464E">
        <w:rPr>
          <w:rFonts w:ascii="Courier New" w:eastAsia="Times New Roman" w:hAnsi="Courier New"/>
          <w:noProof/>
          <w:sz w:val="16"/>
          <w:lang w:eastAsia="en-GB"/>
        </w:rPr>
        <w:t xml:space="preserve">        </w:t>
      </w:r>
      <w:r w:rsidRPr="0090464E">
        <w:rPr>
          <w:rFonts w:ascii="Courier New" w:eastAsia="Malgun Gothic" w:hAnsi="Courier New"/>
          <w:noProof/>
          <w:sz w:val="16"/>
          <w:lang w:eastAsia="en-GB"/>
        </w:rPr>
        <w:t>supportReportFormat1-2OFDM-syms-r16</w:t>
      </w: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993366"/>
          <w:sz w:val="16"/>
          <w:lang w:eastAsia="en-GB"/>
        </w:rPr>
        <w:t>ENUMERATED</w:t>
      </w:r>
      <w:r w:rsidRPr="0090464E">
        <w:rPr>
          <w:rFonts w:ascii="Courier New" w:eastAsia="Malgun Gothic" w:hAnsi="Courier New"/>
          <w:noProof/>
          <w:sz w:val="16"/>
          <w:lang w:eastAsia="en-GB"/>
        </w:rPr>
        <w:t xml:space="preserve"> {supported}</w:t>
      </w: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993366"/>
          <w:sz w:val="16"/>
          <w:lang w:eastAsia="en-GB"/>
        </w:rPr>
        <w:t>OPTIONAL</w:t>
      </w:r>
      <w:r w:rsidRPr="0090464E">
        <w:rPr>
          <w:rFonts w:ascii="Courier New" w:eastAsia="Malgun Gothic" w:hAnsi="Courier New"/>
          <w:noProof/>
          <w:sz w:val="16"/>
          <w:lang w:eastAsia="en-GB"/>
        </w:rPr>
        <w:t>,</w:t>
      </w:r>
    </w:p>
    <w:p w14:paraId="567B429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90464E">
        <w:rPr>
          <w:rFonts w:ascii="Courier New" w:eastAsia="Times New Roman" w:hAnsi="Courier New"/>
          <w:noProof/>
          <w:sz w:val="16"/>
          <w:lang w:eastAsia="en-GB"/>
        </w:rPr>
        <w:t xml:space="preserve">        </w:t>
      </w:r>
      <w:r w:rsidRPr="0090464E">
        <w:rPr>
          <w:rFonts w:ascii="Courier New" w:eastAsia="Malgun Gothic" w:hAnsi="Courier New"/>
          <w:noProof/>
          <w:sz w:val="16"/>
          <w:lang w:eastAsia="en-GB"/>
        </w:rPr>
        <w:t>supportReportFormat4-14OFDM-syms-r16</w:t>
      </w: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993366"/>
          <w:sz w:val="16"/>
          <w:lang w:eastAsia="en-GB"/>
        </w:rPr>
        <w:t>ENUMERATED</w:t>
      </w:r>
      <w:r w:rsidRPr="0090464E">
        <w:rPr>
          <w:rFonts w:ascii="Courier New" w:eastAsia="Malgun Gothic" w:hAnsi="Courier New"/>
          <w:noProof/>
          <w:sz w:val="16"/>
          <w:lang w:eastAsia="en-GB"/>
        </w:rPr>
        <w:t xml:space="preserve"> {supported}</w:t>
      </w: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993366"/>
          <w:sz w:val="16"/>
          <w:lang w:eastAsia="en-GB"/>
        </w:rPr>
        <w:t>OPTIONAL</w:t>
      </w:r>
    </w:p>
    <w:p w14:paraId="51B79C83"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90464E">
        <w:rPr>
          <w:rFonts w:ascii="Courier New" w:eastAsia="Times New Roman" w:hAnsi="Courier New"/>
          <w:noProof/>
          <w:sz w:val="16"/>
          <w:lang w:eastAsia="en-GB"/>
        </w:rPr>
        <w:t xml:space="preserve">    </w:t>
      </w:r>
      <w:r w:rsidRPr="0090464E">
        <w:rPr>
          <w:rFonts w:ascii="Courier New" w:eastAsia="Malgun Gothic" w:hAnsi="Courier New"/>
          <w:noProof/>
          <w:sz w:val="16"/>
          <w:lang w:eastAsia="en-GB"/>
        </w:rPr>
        <w:t>}</w:t>
      </w: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993366"/>
          <w:sz w:val="16"/>
          <w:lang w:eastAsia="en-GB"/>
        </w:rPr>
        <w:t>OPTIONAL</w:t>
      </w:r>
      <w:r w:rsidRPr="0090464E">
        <w:rPr>
          <w:rFonts w:ascii="Courier New" w:eastAsia="Malgun Gothic" w:hAnsi="Courier New"/>
          <w:noProof/>
          <w:sz w:val="16"/>
          <w:lang w:eastAsia="en-GB"/>
        </w:rPr>
        <w:t>,</w:t>
      </w:r>
    </w:p>
    <w:p w14:paraId="0BFC23C3"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16-1a-5:</w:t>
      </w:r>
      <w:r w:rsidRPr="0090464E">
        <w:rPr>
          <w:rFonts w:ascii="Courier New" w:eastAsia="Malgun Gothic" w:hAnsi="Courier New"/>
          <w:noProof/>
          <w:color w:val="808080"/>
          <w:sz w:val="16"/>
          <w:lang w:eastAsia="en-GB"/>
        </w:rPr>
        <w:t xml:space="preserve"> </w:t>
      </w:r>
      <w:r w:rsidRPr="0090464E">
        <w:rPr>
          <w:rFonts w:ascii="Courier New" w:eastAsia="Times New Roman" w:hAnsi="Courier New"/>
          <w:noProof/>
          <w:color w:val="808080"/>
          <w:sz w:val="16"/>
          <w:lang w:eastAsia="en-GB"/>
        </w:rPr>
        <w:t>Semi-persistent L1-SINR report on PUSCH</w:t>
      </w:r>
    </w:p>
    <w:p w14:paraId="62F49EF8"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90464E">
        <w:rPr>
          <w:rFonts w:ascii="Courier New" w:eastAsia="Times New Roman" w:hAnsi="Courier New"/>
          <w:noProof/>
          <w:sz w:val="16"/>
          <w:lang w:eastAsia="en-GB"/>
        </w:rPr>
        <w:t xml:space="preserve">    </w:t>
      </w:r>
      <w:r w:rsidRPr="0090464E">
        <w:rPr>
          <w:rFonts w:ascii="Courier New" w:eastAsia="Malgun Gothic" w:hAnsi="Courier New"/>
          <w:noProof/>
          <w:sz w:val="16"/>
          <w:lang w:eastAsia="en-GB"/>
        </w:rPr>
        <w:t>semi-PersistentL1-SINR-Report-PUSCH-r16</w:t>
      </w: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993366"/>
          <w:sz w:val="16"/>
          <w:lang w:eastAsia="en-GB"/>
        </w:rPr>
        <w:t>ENUMERATED</w:t>
      </w:r>
      <w:r w:rsidRPr="0090464E">
        <w:rPr>
          <w:rFonts w:ascii="Courier New" w:eastAsia="Malgun Gothic" w:hAnsi="Courier New"/>
          <w:noProof/>
          <w:sz w:val="16"/>
          <w:lang w:eastAsia="en-GB"/>
        </w:rPr>
        <w:t xml:space="preserve"> {supported}</w:t>
      </w: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993366"/>
          <w:sz w:val="16"/>
          <w:lang w:eastAsia="en-GB"/>
        </w:rPr>
        <w:t>OPTIONAL</w:t>
      </w:r>
    </w:p>
    <w:p w14:paraId="5D83739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w:t>
      </w:r>
    </w:p>
    <w:p w14:paraId="16F696D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w:t>
      </w:r>
    </w:p>
    <w:p w14:paraId="0D04886D"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16-1h: Support of 64 configured PUCCH spatial relations</w:t>
      </w:r>
    </w:p>
    <w:p w14:paraId="01F26F6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spatialRelations-v1640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4CA97A6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maxNumberConfiguredSpatialRelations-v1640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{n96, n128, n160, n192, n224, n256, n288, n320}</w:t>
      </w:r>
    </w:p>
    <w:p w14:paraId="1CCA423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165A7B8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16-1i: Support of 64 configured candidate beam RSs for BFR</w:t>
      </w:r>
    </w:p>
    <w:p w14:paraId="28413A6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support64CandidateBeamRS-BFR-r16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p>
    <w:p w14:paraId="6969D416"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w:t>
      </w:r>
    </w:p>
    <w:p w14:paraId="1BFA2DF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w:t>
      </w:r>
    </w:p>
    <w:p w14:paraId="67C1BAF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sz w:val="16"/>
          <w:lang w:eastAsia="en-GB"/>
        </w:rPr>
        <w:t xml:space="preserve">    </w:t>
      </w:r>
      <w:r w:rsidRPr="0090464E">
        <w:rPr>
          <w:rFonts w:ascii="Courier New" w:eastAsia="Times New Roman" w:hAnsi="Courier New"/>
          <w:noProof/>
          <w:color w:val="808080"/>
          <w:sz w:val="16"/>
          <w:lang w:eastAsia="en-GB"/>
        </w:rPr>
        <w:t>-- R1 16-2a-9: Interpretation of maxNumberMIMO-LayersPDSCH for multi-DCI based mTRP</w:t>
      </w:r>
    </w:p>
    <w:p w14:paraId="0E2D661A"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maxMIMO-LayersForMulti-DCI-mTRP-r16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p>
    <w:p w14:paraId="7EB2AFE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w:t>
      </w:r>
    </w:p>
    <w:p w14:paraId="28136DE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w:t>
      </w:r>
    </w:p>
    <w:p w14:paraId="0C6B7B3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2364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DummyG ::=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5CC9516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maxNumberSSB-CSI-RS-ResourceOneTx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{n8, n16, n32, n64},</w:t>
      </w:r>
    </w:p>
    <w:p w14:paraId="3245CAA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maxNumberSSB-CSI-RS-ResourceTwoTx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{n0, n4, n8, n16, n32, n64},</w:t>
      </w:r>
    </w:p>
    <w:p w14:paraId="3A7CD69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supportedCSI-RS-Density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{one, three, oneAndThree}</w:t>
      </w:r>
    </w:p>
    <w:p w14:paraId="6240475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w:t>
      </w:r>
    </w:p>
    <w:p w14:paraId="56FE16E5"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C128C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BeamManagementSSB-CSI-RS ::=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494749F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maxNumberSSB-CSI-RS-ResourceOneTx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{n0, n8, n16, n32, n64},</w:t>
      </w:r>
    </w:p>
    <w:p w14:paraId="4EED6E8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maxNumberCSI-RS-Resource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{n0, n4, n8, n16, n32, n64},</w:t>
      </w:r>
    </w:p>
    <w:p w14:paraId="05B73806"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maxNumberCSI-RS-ResourceTwoTx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{n0, n4, n8, n16, n32, n64},</w:t>
      </w:r>
    </w:p>
    <w:p w14:paraId="60ECEA03"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supportedCSI-RS-Density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{one, three, oneAndThree}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7BDA58E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maxNumberAperiodicCSI-RS-Resource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{n0, n1, n4, n8, n16, n32, n64}</w:t>
      </w:r>
    </w:p>
    <w:p w14:paraId="029120F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lastRenderedPageBreak/>
        <w:t>}</w:t>
      </w:r>
    </w:p>
    <w:p w14:paraId="14A93F4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ED411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DummyH ::=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17E6E5FA"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burstLength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(1..2),</w:t>
      </w:r>
    </w:p>
    <w:p w14:paraId="10115A66"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maxSimultaneousResourceSetsPerCC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(1..8),</w:t>
      </w:r>
    </w:p>
    <w:p w14:paraId="04C5C5D6"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maxConfiguredResourceSetsPerCC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(1..64),</w:t>
      </w:r>
    </w:p>
    <w:p w14:paraId="324360DC"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maxConfiguredResourceSetsAllCC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(1..128)</w:t>
      </w:r>
    </w:p>
    <w:p w14:paraId="5DE7A1A6"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w:t>
      </w:r>
    </w:p>
    <w:p w14:paraId="1A31535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56277C"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CSI-RS-ForTracking ::=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1135B0D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maxBurstLength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(1..2),</w:t>
      </w:r>
    </w:p>
    <w:p w14:paraId="53CD03A3"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maxSimultaneousResourceSetsPerCC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(1..8),</w:t>
      </w:r>
    </w:p>
    <w:p w14:paraId="7B11698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maxConfiguredResourceSetsPerCC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(1..64),</w:t>
      </w:r>
    </w:p>
    <w:p w14:paraId="6609DCF8"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maxConfiguredResourceSetsAllCC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(1..256)</w:t>
      </w:r>
    </w:p>
    <w:p w14:paraId="236F053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w:t>
      </w:r>
    </w:p>
    <w:p w14:paraId="7527D0C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80DB7A"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CSI-RS-IM-ReceptionForFeedback ::=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51709CE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maxConfigNumberNZP-CSI-RS-PerCC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(1..64),</w:t>
      </w:r>
    </w:p>
    <w:p w14:paraId="6841267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maxConfigNumberPortsAcrossNZP-CSI-RS-PerCC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(2..256),</w:t>
      </w:r>
    </w:p>
    <w:p w14:paraId="266E3C9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maxConfigNumberCSI-IM-PerCC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{n1, n2, n4, n8, n16, n32},</w:t>
      </w:r>
    </w:p>
    <w:p w14:paraId="6E1722A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maxNumberSimultaneousNZP-CSI-RS-PerCC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(1..64),</w:t>
      </w:r>
    </w:p>
    <w:p w14:paraId="08994A8C"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totalNumberPortsSimultaneousNZP-CSI-RS-PerCC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(2..256)</w:t>
      </w:r>
    </w:p>
    <w:p w14:paraId="7BCD834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w:t>
      </w:r>
    </w:p>
    <w:p w14:paraId="1632DB6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18656C"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CSI-RS-ProcFrameworkForSRS ::=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1AF7BA0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maxNumberPeriodicSRS-AssocCSI-RS-PerBWP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(1..4),</w:t>
      </w:r>
    </w:p>
    <w:p w14:paraId="2CA75CB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maxNumberAperiodicSRS-AssocCSI-RS-PerBWP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(1..4),</w:t>
      </w:r>
    </w:p>
    <w:p w14:paraId="2B9C42E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maxNumberSP-SRS-AssocCSI-RS-PerBWP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(0..4),</w:t>
      </w:r>
    </w:p>
    <w:p w14:paraId="24BF65C5"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simultaneousSRS-AssocCSI-RS-PerCC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(1..8)</w:t>
      </w:r>
    </w:p>
    <w:p w14:paraId="5DB005D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w:t>
      </w:r>
    </w:p>
    <w:p w14:paraId="44DCE9B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DE3F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CSI-ReportFramework ::=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4C1EA10A"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maxNumberPeriodicCSI-PerBWP-ForCSI-Report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(1..4),</w:t>
      </w:r>
    </w:p>
    <w:p w14:paraId="4E14EC93"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maxNumberAperiodicCSI-PerBWP-ForCSI-Report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(1..4),</w:t>
      </w:r>
    </w:p>
    <w:p w14:paraId="13C4AB7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maxNumberSemiPersistentCSI-PerBWP-ForCSI-Report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(0..4),</w:t>
      </w:r>
    </w:p>
    <w:p w14:paraId="7AF34C9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maxNumberPeriodicCSI-PerBWP-ForBeamReport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(1..4),</w:t>
      </w:r>
    </w:p>
    <w:p w14:paraId="62CF5FC7"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maxNumberAperiodicCSI-PerBWP-ForBeamReport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(1..4),</w:t>
      </w:r>
    </w:p>
    <w:p w14:paraId="489A446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maxNumberAperiodicCSI-triggeringStatePerCC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{n3, n7, n15, n31, n63, n128},</w:t>
      </w:r>
    </w:p>
    <w:p w14:paraId="613F584B"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maxNumberSemiPersistentCSI-PerBWP-ForBeamReport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(0..4),</w:t>
      </w:r>
    </w:p>
    <w:p w14:paraId="562B218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simultaneousCSI-ReportsPerCC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(1..8)</w:t>
      </w:r>
    </w:p>
    <w:p w14:paraId="4FB1B0D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w:t>
      </w:r>
    </w:p>
    <w:p w14:paraId="6EDA643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44C8E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CSI-ReportFrameworkExt-r16 ::=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28DC6E95"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maxNumberAperiodicCSI-PerBWP-ForCSI-ReportExt-r16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(5..8)</w:t>
      </w:r>
    </w:p>
    <w:p w14:paraId="2B8B1F1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w:t>
      </w:r>
    </w:p>
    <w:p w14:paraId="1334DB2D"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C8FFB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PTRS-DensityRecommendationDL ::=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53065243"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frequencyDensity1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(1..276),</w:t>
      </w:r>
    </w:p>
    <w:p w14:paraId="348EC54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frequencyDensity2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(1..276),</w:t>
      </w:r>
    </w:p>
    <w:p w14:paraId="6432448C"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timeDensity1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(0..29),</w:t>
      </w:r>
    </w:p>
    <w:p w14:paraId="777CAB5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timeDensity2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(0..29),</w:t>
      </w:r>
    </w:p>
    <w:p w14:paraId="04C510F4"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timeDensity3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(0..29)</w:t>
      </w:r>
    </w:p>
    <w:p w14:paraId="172821E8"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w:t>
      </w:r>
    </w:p>
    <w:p w14:paraId="79A97CC5"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249A4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PTRS-DensityRecommendationUL ::=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7540B59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frequencyDensity1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(1..276),</w:t>
      </w:r>
    </w:p>
    <w:p w14:paraId="4E827908"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frequencyDensity2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(1..276),</w:t>
      </w:r>
    </w:p>
    <w:p w14:paraId="7E69FD65"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timeDensity1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(0..29),</w:t>
      </w:r>
    </w:p>
    <w:p w14:paraId="432B158F"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timeDensity2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(0..29),</w:t>
      </w:r>
    </w:p>
    <w:p w14:paraId="66E6F12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timeDensity3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(0..29),</w:t>
      </w:r>
    </w:p>
    <w:p w14:paraId="44BF509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sampleDensity1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(1..276),</w:t>
      </w:r>
    </w:p>
    <w:p w14:paraId="7A82C93A"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sampleDensity2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(1..276),</w:t>
      </w:r>
    </w:p>
    <w:p w14:paraId="066EAE4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sampleDensity3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(1..276),</w:t>
      </w:r>
    </w:p>
    <w:p w14:paraId="5F1FDAF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sampleDensity4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(1..276),</w:t>
      </w:r>
    </w:p>
    <w:p w14:paraId="641F1588"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sampleDensity5                      </w:t>
      </w:r>
      <w:r w:rsidRPr="0090464E">
        <w:rPr>
          <w:rFonts w:ascii="Courier New" w:eastAsia="Times New Roman" w:hAnsi="Courier New"/>
          <w:noProof/>
          <w:color w:val="993366"/>
          <w:sz w:val="16"/>
          <w:lang w:eastAsia="en-GB"/>
        </w:rPr>
        <w:t>INTEGER</w:t>
      </w:r>
      <w:r w:rsidRPr="0090464E">
        <w:rPr>
          <w:rFonts w:ascii="Courier New" w:eastAsia="Times New Roman" w:hAnsi="Courier New"/>
          <w:noProof/>
          <w:sz w:val="16"/>
          <w:lang w:eastAsia="en-GB"/>
        </w:rPr>
        <w:t xml:space="preserve"> (1..276)</w:t>
      </w:r>
    </w:p>
    <w:p w14:paraId="1789F546"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w:t>
      </w:r>
    </w:p>
    <w:p w14:paraId="2293435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8C24D3"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SpatialRelations ::=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496D648E"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maxNumberConfiguredSpatialRelations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{n4, n8, n16, n32, n64, n96},</w:t>
      </w:r>
    </w:p>
    <w:p w14:paraId="04B7746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maxNumberActiveSpatialRelations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{n1, n2, n4, n8, n14},</w:t>
      </w:r>
    </w:p>
    <w:p w14:paraId="0CF86A15"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additionalActiveSpatialRelationPUCCH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{supported}                              </w:t>
      </w:r>
      <w:r w:rsidRPr="0090464E">
        <w:rPr>
          <w:rFonts w:ascii="Courier New" w:eastAsia="Times New Roman" w:hAnsi="Courier New"/>
          <w:noProof/>
          <w:color w:val="993366"/>
          <w:sz w:val="16"/>
          <w:lang w:eastAsia="en-GB"/>
        </w:rPr>
        <w:t>OPTIONAL</w:t>
      </w:r>
      <w:r w:rsidRPr="0090464E">
        <w:rPr>
          <w:rFonts w:ascii="Courier New" w:eastAsia="Times New Roman" w:hAnsi="Courier New"/>
          <w:noProof/>
          <w:sz w:val="16"/>
          <w:lang w:eastAsia="en-GB"/>
        </w:rPr>
        <w:t>,</w:t>
      </w:r>
    </w:p>
    <w:p w14:paraId="310A6DFD"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maxNumberDL-RS-QCL-TypeD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{n1, n2, n4, n8, n14}</w:t>
      </w:r>
    </w:p>
    <w:p w14:paraId="782A4BE3"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w:t>
      </w:r>
    </w:p>
    <w:p w14:paraId="09AE4086"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EE0E4C"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DummyI ::=               </w:t>
      </w:r>
      <w:r w:rsidRPr="0090464E">
        <w:rPr>
          <w:rFonts w:ascii="Courier New" w:eastAsia="Times New Roman" w:hAnsi="Courier New"/>
          <w:noProof/>
          <w:color w:val="993366"/>
          <w:sz w:val="16"/>
          <w:lang w:eastAsia="en-GB"/>
        </w:rPr>
        <w:t>SEQUENCE</w:t>
      </w:r>
      <w:r w:rsidRPr="0090464E">
        <w:rPr>
          <w:rFonts w:ascii="Courier New" w:eastAsia="Times New Roman" w:hAnsi="Courier New"/>
          <w:noProof/>
          <w:sz w:val="16"/>
          <w:lang w:eastAsia="en-GB"/>
        </w:rPr>
        <w:t xml:space="preserve"> {</w:t>
      </w:r>
    </w:p>
    <w:p w14:paraId="53A76D99"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supportedSRS-TxPortSwitch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{t1r2, t1r4, t2r4, t1r4-t2r4, tr-equal},</w:t>
      </w:r>
    </w:p>
    <w:p w14:paraId="59246750"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 xml:space="preserve">    txSwitchImpactToRx                  </w:t>
      </w:r>
      <w:r w:rsidRPr="0090464E">
        <w:rPr>
          <w:rFonts w:ascii="Courier New" w:eastAsia="Times New Roman" w:hAnsi="Courier New"/>
          <w:noProof/>
          <w:color w:val="993366"/>
          <w:sz w:val="16"/>
          <w:lang w:eastAsia="en-GB"/>
        </w:rPr>
        <w:t>ENUMERATED</w:t>
      </w:r>
      <w:r w:rsidRPr="0090464E">
        <w:rPr>
          <w:rFonts w:ascii="Courier New" w:eastAsia="Times New Roman" w:hAnsi="Courier New"/>
          <w:noProof/>
          <w:sz w:val="16"/>
          <w:lang w:eastAsia="en-GB"/>
        </w:rPr>
        <w:t xml:space="preserve"> {true}                                       </w:t>
      </w:r>
      <w:r w:rsidRPr="0090464E">
        <w:rPr>
          <w:rFonts w:ascii="Courier New" w:eastAsia="Times New Roman" w:hAnsi="Courier New"/>
          <w:noProof/>
          <w:color w:val="993366"/>
          <w:sz w:val="16"/>
          <w:lang w:eastAsia="en-GB"/>
        </w:rPr>
        <w:t>OPTIONAL</w:t>
      </w:r>
    </w:p>
    <w:p w14:paraId="649C5502"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464E">
        <w:rPr>
          <w:rFonts w:ascii="Courier New" w:eastAsia="Times New Roman" w:hAnsi="Courier New"/>
          <w:noProof/>
          <w:sz w:val="16"/>
          <w:lang w:eastAsia="en-GB"/>
        </w:rPr>
        <w:t>}</w:t>
      </w:r>
    </w:p>
    <w:p w14:paraId="5C760B9C"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A8505D"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color w:val="808080"/>
          <w:sz w:val="16"/>
          <w:lang w:eastAsia="en-GB"/>
        </w:rPr>
        <w:t>-- TAG-MIMO-PARAMETERSPERBAND-STOP</w:t>
      </w:r>
    </w:p>
    <w:p w14:paraId="4F1FE0D1" w14:textId="77777777" w:rsidR="0090464E" w:rsidRPr="0090464E" w:rsidRDefault="0090464E" w:rsidP="00904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0464E">
        <w:rPr>
          <w:rFonts w:ascii="Courier New" w:eastAsia="Times New Roman" w:hAnsi="Courier New"/>
          <w:noProof/>
          <w:color w:val="808080"/>
          <w:sz w:val="16"/>
          <w:lang w:eastAsia="en-GB"/>
        </w:rPr>
        <w:t>-- ASN1STOP</w:t>
      </w:r>
    </w:p>
    <w:p w14:paraId="15009462" w14:textId="77777777" w:rsidR="0090464E" w:rsidRPr="0090464E" w:rsidRDefault="0090464E" w:rsidP="0090464E">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90464E" w:rsidRPr="0090464E" w14:paraId="5F4F8F30" w14:textId="77777777" w:rsidTr="00A030C5">
        <w:tc>
          <w:tcPr>
            <w:tcW w:w="14281" w:type="dxa"/>
            <w:tcBorders>
              <w:top w:val="single" w:sz="4" w:space="0" w:color="auto"/>
              <w:left w:val="single" w:sz="4" w:space="0" w:color="auto"/>
              <w:bottom w:val="single" w:sz="4" w:space="0" w:color="auto"/>
              <w:right w:val="single" w:sz="4" w:space="0" w:color="auto"/>
            </w:tcBorders>
            <w:hideMark/>
          </w:tcPr>
          <w:p w14:paraId="52494100" w14:textId="77777777" w:rsidR="0090464E" w:rsidRPr="0090464E" w:rsidRDefault="0090464E" w:rsidP="0090464E">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r w:rsidRPr="0090464E">
              <w:rPr>
                <w:rFonts w:ascii="Arial" w:eastAsia="Times New Roman" w:hAnsi="Arial"/>
                <w:b/>
                <w:bCs/>
                <w:i/>
                <w:iCs/>
                <w:sz w:val="18"/>
                <w:lang w:eastAsia="sv-SE"/>
              </w:rPr>
              <w:t>MIMO-</w:t>
            </w:r>
            <w:proofErr w:type="spellStart"/>
            <w:r w:rsidRPr="0090464E">
              <w:rPr>
                <w:rFonts w:ascii="Arial" w:eastAsia="Times New Roman" w:hAnsi="Arial"/>
                <w:b/>
                <w:bCs/>
                <w:i/>
                <w:iCs/>
                <w:sz w:val="18"/>
                <w:lang w:eastAsia="sv-SE"/>
              </w:rPr>
              <w:t>ParametersPerBand</w:t>
            </w:r>
            <w:proofErr w:type="spellEnd"/>
            <w:r w:rsidRPr="0090464E">
              <w:rPr>
                <w:rFonts w:ascii="Arial" w:eastAsia="Times New Roman" w:hAnsi="Arial"/>
                <w:b/>
                <w:bCs/>
                <w:i/>
                <w:iCs/>
                <w:sz w:val="18"/>
                <w:lang w:eastAsia="sv-SE"/>
              </w:rPr>
              <w:t xml:space="preserve"> field description</w:t>
            </w:r>
          </w:p>
        </w:tc>
      </w:tr>
      <w:tr w:rsidR="0090464E" w:rsidRPr="0090464E" w14:paraId="7EA957B2" w14:textId="77777777" w:rsidTr="00A030C5">
        <w:tc>
          <w:tcPr>
            <w:tcW w:w="14281" w:type="dxa"/>
            <w:tcBorders>
              <w:top w:val="single" w:sz="4" w:space="0" w:color="auto"/>
              <w:left w:val="single" w:sz="4" w:space="0" w:color="auto"/>
              <w:bottom w:val="single" w:sz="4" w:space="0" w:color="auto"/>
              <w:right w:val="single" w:sz="4" w:space="0" w:color="auto"/>
            </w:tcBorders>
          </w:tcPr>
          <w:p w14:paraId="0A351DC0" w14:textId="77777777" w:rsidR="0090464E" w:rsidRPr="0090464E" w:rsidRDefault="0090464E" w:rsidP="0090464E">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90464E">
              <w:rPr>
                <w:rFonts w:ascii="Arial" w:eastAsia="Times New Roman" w:hAnsi="Arial"/>
                <w:b/>
                <w:bCs/>
                <w:i/>
                <w:iCs/>
                <w:sz w:val="18"/>
                <w:lang w:eastAsia="sv-SE"/>
              </w:rPr>
              <w:t>codebookParametersPerBand</w:t>
            </w:r>
            <w:proofErr w:type="spellEnd"/>
          </w:p>
          <w:p w14:paraId="32C30526" w14:textId="77777777" w:rsidR="0090464E" w:rsidRPr="0090464E" w:rsidRDefault="0090464E" w:rsidP="0090464E">
            <w:pPr>
              <w:keepNext/>
              <w:keepLines/>
              <w:overflowPunct w:val="0"/>
              <w:autoSpaceDE w:val="0"/>
              <w:autoSpaceDN w:val="0"/>
              <w:adjustRightInd w:val="0"/>
              <w:spacing w:after="0"/>
              <w:textAlignment w:val="baseline"/>
              <w:rPr>
                <w:rFonts w:ascii="Arial" w:eastAsia="Times New Roman" w:hAnsi="Arial"/>
                <w:bCs/>
                <w:iCs/>
                <w:sz w:val="18"/>
                <w:lang w:eastAsia="sv-SE"/>
              </w:rPr>
            </w:pPr>
            <w:r w:rsidRPr="0090464E">
              <w:rPr>
                <w:rFonts w:ascii="Arial" w:eastAsia="Yu Mincho" w:hAnsi="Arial"/>
                <w:bCs/>
                <w:iCs/>
                <w:sz w:val="18"/>
                <w:lang w:eastAsia="ja-JP"/>
              </w:rPr>
              <w:t xml:space="preserve">For a given frequency band, this field this field indicates the alternative list of </w:t>
            </w:r>
            <w:proofErr w:type="spellStart"/>
            <w:r w:rsidRPr="0090464E">
              <w:rPr>
                <w:rFonts w:ascii="Arial" w:eastAsia="Yu Mincho" w:hAnsi="Arial"/>
                <w:bCs/>
                <w:i/>
                <w:iCs/>
                <w:sz w:val="18"/>
                <w:lang w:eastAsia="ja-JP"/>
              </w:rPr>
              <w:t>SupportedCSI</w:t>
            </w:r>
            <w:proofErr w:type="spellEnd"/>
            <w:r w:rsidRPr="0090464E">
              <w:rPr>
                <w:rFonts w:ascii="Arial" w:eastAsia="Yu Mincho" w:hAnsi="Arial"/>
                <w:bCs/>
                <w:i/>
                <w:iCs/>
                <w:sz w:val="18"/>
                <w:lang w:eastAsia="ja-JP"/>
              </w:rPr>
              <w:t>-RS-Resource</w:t>
            </w:r>
            <w:r w:rsidRPr="0090464E">
              <w:rPr>
                <w:rFonts w:ascii="Arial" w:eastAsia="Yu Mincho" w:hAnsi="Arial"/>
                <w:bCs/>
                <w:iCs/>
                <w:sz w:val="18"/>
                <w:lang w:eastAsia="ja-JP"/>
              </w:rPr>
              <w:t xml:space="preserve"> supported for each codebook type. The supported CSI-RS </w:t>
            </w:r>
            <w:proofErr w:type="spellStart"/>
            <w:r w:rsidRPr="0090464E">
              <w:rPr>
                <w:rFonts w:ascii="Arial" w:eastAsia="Yu Mincho" w:hAnsi="Arial"/>
                <w:bCs/>
                <w:iCs/>
                <w:sz w:val="18"/>
                <w:lang w:eastAsia="ja-JP"/>
              </w:rPr>
              <w:t>resoureces</w:t>
            </w:r>
            <w:proofErr w:type="spellEnd"/>
            <w:r w:rsidRPr="0090464E">
              <w:rPr>
                <w:rFonts w:ascii="Arial" w:eastAsia="Yu Mincho" w:hAnsi="Arial"/>
                <w:bCs/>
                <w:iCs/>
                <w:sz w:val="18"/>
                <w:lang w:eastAsia="ja-JP"/>
              </w:rPr>
              <w:t xml:space="preserve"> indicated by this field are referred by </w:t>
            </w:r>
            <w:proofErr w:type="spellStart"/>
            <w:r w:rsidRPr="0090464E">
              <w:rPr>
                <w:rFonts w:ascii="Arial" w:eastAsia="Yu Mincho" w:hAnsi="Arial"/>
                <w:bCs/>
                <w:i/>
                <w:iCs/>
                <w:sz w:val="18"/>
                <w:lang w:eastAsia="ja-JP"/>
              </w:rPr>
              <w:t>codebookParametersperBC</w:t>
            </w:r>
            <w:proofErr w:type="spellEnd"/>
            <w:r w:rsidRPr="0090464E">
              <w:rPr>
                <w:rFonts w:ascii="Arial" w:eastAsia="Yu Mincho" w:hAnsi="Arial"/>
                <w:bCs/>
                <w:iCs/>
                <w:sz w:val="18"/>
                <w:lang w:eastAsia="ja-JP"/>
              </w:rPr>
              <w:t xml:space="preserve"> in </w:t>
            </w:r>
            <w:r w:rsidRPr="0090464E">
              <w:rPr>
                <w:rFonts w:ascii="Arial" w:eastAsia="Yu Mincho" w:hAnsi="Arial"/>
                <w:bCs/>
                <w:i/>
                <w:iCs/>
                <w:sz w:val="18"/>
                <w:lang w:eastAsia="ja-JP"/>
              </w:rPr>
              <w:t>CA-</w:t>
            </w:r>
            <w:proofErr w:type="spellStart"/>
            <w:r w:rsidRPr="0090464E">
              <w:rPr>
                <w:rFonts w:ascii="Arial" w:eastAsia="Yu Mincho" w:hAnsi="Arial"/>
                <w:bCs/>
                <w:i/>
                <w:iCs/>
                <w:sz w:val="18"/>
                <w:lang w:eastAsia="ja-JP"/>
              </w:rPr>
              <w:t>ParametersNR</w:t>
            </w:r>
            <w:proofErr w:type="spellEnd"/>
            <w:r w:rsidRPr="0090464E">
              <w:rPr>
                <w:rFonts w:ascii="Arial" w:eastAsia="Yu Mincho" w:hAnsi="Arial"/>
                <w:bCs/>
                <w:iCs/>
                <w:sz w:val="18"/>
                <w:lang w:eastAsia="ja-JP"/>
              </w:rPr>
              <w:t xml:space="preserve"> to indicate the supported CSI-RS </w:t>
            </w:r>
            <w:proofErr w:type="spellStart"/>
            <w:r w:rsidRPr="0090464E">
              <w:rPr>
                <w:rFonts w:ascii="Arial" w:eastAsia="Yu Mincho" w:hAnsi="Arial"/>
                <w:bCs/>
                <w:iCs/>
                <w:sz w:val="18"/>
                <w:lang w:eastAsia="ja-JP"/>
              </w:rPr>
              <w:t>resoruece</w:t>
            </w:r>
            <w:proofErr w:type="spellEnd"/>
            <w:r w:rsidRPr="0090464E">
              <w:rPr>
                <w:rFonts w:ascii="Arial" w:eastAsia="Yu Mincho" w:hAnsi="Arial"/>
                <w:bCs/>
                <w:iCs/>
                <w:sz w:val="18"/>
                <w:lang w:eastAsia="ja-JP"/>
              </w:rPr>
              <w:t xml:space="preserve"> per band combination.</w:t>
            </w:r>
          </w:p>
        </w:tc>
      </w:tr>
      <w:tr w:rsidR="0090464E" w:rsidRPr="0090464E" w14:paraId="5E2F4570" w14:textId="77777777" w:rsidTr="00A030C5">
        <w:tc>
          <w:tcPr>
            <w:tcW w:w="14281" w:type="dxa"/>
            <w:tcBorders>
              <w:top w:val="single" w:sz="4" w:space="0" w:color="auto"/>
              <w:left w:val="single" w:sz="4" w:space="0" w:color="auto"/>
              <w:bottom w:val="single" w:sz="4" w:space="0" w:color="auto"/>
              <w:right w:val="single" w:sz="4" w:space="0" w:color="auto"/>
            </w:tcBorders>
            <w:hideMark/>
          </w:tcPr>
          <w:p w14:paraId="41964026" w14:textId="77777777" w:rsidR="0090464E" w:rsidRPr="0090464E" w:rsidRDefault="0090464E" w:rsidP="0090464E">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90464E">
              <w:rPr>
                <w:rFonts w:ascii="Arial" w:eastAsia="Times New Roman" w:hAnsi="Arial"/>
                <w:b/>
                <w:bCs/>
                <w:i/>
                <w:iCs/>
                <w:sz w:val="18"/>
                <w:lang w:eastAsia="sv-SE"/>
              </w:rPr>
              <w:t>csi</w:t>
            </w:r>
            <w:proofErr w:type="spellEnd"/>
            <w:r w:rsidRPr="0090464E">
              <w:rPr>
                <w:rFonts w:ascii="Arial" w:eastAsia="Times New Roman" w:hAnsi="Arial"/>
                <w:b/>
                <w:bCs/>
                <w:i/>
                <w:iCs/>
                <w:sz w:val="18"/>
                <w:lang w:eastAsia="sv-SE"/>
              </w:rPr>
              <w:t>-RS-IM-</w:t>
            </w:r>
            <w:proofErr w:type="spellStart"/>
            <w:r w:rsidRPr="0090464E">
              <w:rPr>
                <w:rFonts w:ascii="Arial" w:eastAsia="Times New Roman" w:hAnsi="Arial"/>
                <w:b/>
                <w:bCs/>
                <w:i/>
                <w:iCs/>
                <w:sz w:val="18"/>
                <w:lang w:eastAsia="sv-SE"/>
              </w:rPr>
              <w:t>ReceptionForFeedback</w:t>
            </w:r>
            <w:proofErr w:type="spellEnd"/>
            <w:r w:rsidRPr="0090464E">
              <w:rPr>
                <w:rFonts w:ascii="Arial" w:eastAsia="Times New Roman" w:hAnsi="Arial"/>
                <w:b/>
                <w:bCs/>
                <w:i/>
                <w:iCs/>
                <w:sz w:val="18"/>
                <w:lang w:eastAsia="sv-SE"/>
              </w:rPr>
              <w:t xml:space="preserve">/ </w:t>
            </w:r>
            <w:proofErr w:type="spellStart"/>
            <w:r w:rsidRPr="0090464E">
              <w:rPr>
                <w:rFonts w:ascii="Arial" w:eastAsia="Times New Roman" w:hAnsi="Arial"/>
                <w:b/>
                <w:bCs/>
                <w:i/>
                <w:iCs/>
                <w:sz w:val="18"/>
                <w:lang w:eastAsia="sv-SE"/>
              </w:rPr>
              <w:t>csi</w:t>
            </w:r>
            <w:proofErr w:type="spellEnd"/>
            <w:r w:rsidRPr="0090464E">
              <w:rPr>
                <w:rFonts w:ascii="Arial" w:eastAsia="Times New Roman" w:hAnsi="Arial"/>
                <w:b/>
                <w:bCs/>
                <w:i/>
                <w:iCs/>
                <w:sz w:val="18"/>
                <w:lang w:eastAsia="sv-SE"/>
              </w:rPr>
              <w:t>-RS-</w:t>
            </w:r>
            <w:proofErr w:type="spellStart"/>
            <w:r w:rsidRPr="0090464E">
              <w:rPr>
                <w:rFonts w:ascii="Arial" w:eastAsia="Times New Roman" w:hAnsi="Arial"/>
                <w:b/>
                <w:bCs/>
                <w:i/>
                <w:iCs/>
                <w:sz w:val="18"/>
                <w:lang w:eastAsia="sv-SE"/>
              </w:rPr>
              <w:t>ProcFrameworkForSRS</w:t>
            </w:r>
            <w:proofErr w:type="spellEnd"/>
            <w:r w:rsidRPr="0090464E">
              <w:rPr>
                <w:rFonts w:ascii="Arial" w:eastAsia="Times New Roman" w:hAnsi="Arial"/>
                <w:b/>
                <w:bCs/>
                <w:i/>
                <w:iCs/>
                <w:sz w:val="18"/>
                <w:lang w:eastAsia="sv-SE"/>
              </w:rPr>
              <w:t xml:space="preserve">/ </w:t>
            </w:r>
            <w:proofErr w:type="spellStart"/>
            <w:r w:rsidRPr="0090464E">
              <w:rPr>
                <w:rFonts w:ascii="Arial" w:eastAsia="Times New Roman" w:hAnsi="Arial"/>
                <w:b/>
                <w:bCs/>
                <w:i/>
                <w:iCs/>
                <w:sz w:val="18"/>
                <w:lang w:eastAsia="sv-SE"/>
              </w:rPr>
              <w:t>csi-ReportFramework</w:t>
            </w:r>
            <w:proofErr w:type="spellEnd"/>
          </w:p>
          <w:p w14:paraId="3C27CEA4" w14:textId="77777777" w:rsidR="0090464E" w:rsidRPr="0090464E" w:rsidRDefault="0090464E" w:rsidP="0090464E">
            <w:pPr>
              <w:keepNext/>
              <w:keepLines/>
              <w:overflowPunct w:val="0"/>
              <w:autoSpaceDE w:val="0"/>
              <w:autoSpaceDN w:val="0"/>
              <w:adjustRightInd w:val="0"/>
              <w:spacing w:after="0"/>
              <w:textAlignment w:val="baseline"/>
              <w:rPr>
                <w:rFonts w:ascii="Arial" w:eastAsia="Times New Roman" w:hAnsi="Arial"/>
                <w:sz w:val="18"/>
                <w:lang w:eastAsia="sv-SE"/>
              </w:rPr>
            </w:pPr>
            <w:r w:rsidRPr="0090464E">
              <w:rPr>
                <w:rFonts w:ascii="Arial" w:eastAsia="MS Mincho" w:hAnsi="Arial"/>
                <w:sz w:val="18"/>
                <w:lang w:eastAsia="sv-SE"/>
              </w:rPr>
              <w:t xml:space="preserve">CSI related capabilities which the UE supports on each of the carriers operated on this band. </w:t>
            </w:r>
            <w:r w:rsidRPr="0090464E">
              <w:rPr>
                <w:rFonts w:ascii="Arial" w:eastAsia="MS Mincho" w:hAnsi="Arial"/>
                <w:sz w:val="18"/>
                <w:lang w:eastAsia="ja-JP"/>
              </w:rPr>
              <w:t xml:space="preserve">If the network configures the UE with serving cells on both </w:t>
            </w:r>
            <w:r w:rsidRPr="0090464E">
              <w:rPr>
                <w:rFonts w:ascii="Arial" w:eastAsia="MS Mincho" w:hAnsi="Arial"/>
                <w:sz w:val="18"/>
                <w:lang w:eastAsia="sv-SE"/>
              </w:rPr>
              <w:t xml:space="preserve">FR1 and FR2 bands these values may be further limited by the corresponding fields in </w:t>
            </w:r>
            <w:r w:rsidRPr="0090464E">
              <w:rPr>
                <w:rFonts w:ascii="Arial" w:eastAsia="MS Mincho" w:hAnsi="Arial"/>
                <w:i/>
                <w:sz w:val="18"/>
                <w:lang w:eastAsia="ja-JP"/>
              </w:rPr>
              <w:t>fr1-fr2-Add-UE-NR-Capabilities</w:t>
            </w:r>
            <w:r w:rsidRPr="0090464E">
              <w:rPr>
                <w:rFonts w:ascii="Arial" w:eastAsia="MS Mincho" w:hAnsi="Arial"/>
                <w:sz w:val="18"/>
                <w:lang w:eastAsia="sv-SE"/>
              </w:rPr>
              <w:t>.</w:t>
            </w:r>
          </w:p>
        </w:tc>
      </w:tr>
      <w:tr w:rsidR="0090464E" w:rsidRPr="0090464E" w14:paraId="08029A2B" w14:textId="77777777" w:rsidTr="00A030C5">
        <w:trPr>
          <w:ins w:id="20" w:author="Huawei, Hisilicon" w:date="2021-09-30T17:45:00Z"/>
        </w:trPr>
        <w:tc>
          <w:tcPr>
            <w:tcW w:w="14281" w:type="dxa"/>
            <w:tcBorders>
              <w:top w:val="single" w:sz="4" w:space="0" w:color="auto"/>
              <w:left w:val="single" w:sz="4" w:space="0" w:color="auto"/>
              <w:bottom w:val="single" w:sz="4" w:space="0" w:color="auto"/>
              <w:right w:val="single" w:sz="4" w:space="0" w:color="auto"/>
            </w:tcBorders>
          </w:tcPr>
          <w:p w14:paraId="5687CE0D" w14:textId="77777777" w:rsidR="0090464E" w:rsidRDefault="0090464E" w:rsidP="0090464E">
            <w:pPr>
              <w:keepNext/>
              <w:keepLines/>
              <w:overflowPunct w:val="0"/>
              <w:autoSpaceDE w:val="0"/>
              <w:autoSpaceDN w:val="0"/>
              <w:adjustRightInd w:val="0"/>
              <w:spacing w:after="0"/>
              <w:textAlignment w:val="baseline"/>
              <w:rPr>
                <w:ins w:id="21" w:author="Huawei, Hisilicon" w:date="2021-09-30T17:45:00Z"/>
                <w:rFonts w:ascii="Arial" w:eastAsia="Times New Roman" w:hAnsi="Arial"/>
                <w:b/>
                <w:bCs/>
                <w:i/>
                <w:iCs/>
                <w:sz w:val="18"/>
                <w:lang w:eastAsia="sv-SE"/>
              </w:rPr>
            </w:pPr>
            <w:commentRangeStart w:id="22"/>
            <w:ins w:id="23" w:author="Huawei, Hisilicon" w:date="2021-09-30T17:45:00Z">
              <w:r w:rsidRPr="00D34F26">
                <w:rPr>
                  <w:rFonts w:ascii="Arial" w:eastAsia="Times New Roman" w:hAnsi="Arial"/>
                  <w:b/>
                  <w:bCs/>
                  <w:i/>
                  <w:iCs/>
                  <w:sz w:val="18"/>
                  <w:lang w:eastAsia="sv-SE"/>
                </w:rPr>
                <w:t>supportNewDMRS-Port-r16</w:t>
              </w:r>
            </w:ins>
            <w:commentRangeEnd w:id="22"/>
            <w:r w:rsidR="00BC2479">
              <w:rPr>
                <w:rStyle w:val="CommentReference"/>
              </w:rPr>
              <w:commentReference w:id="22"/>
            </w:r>
          </w:p>
          <w:p w14:paraId="32F8A5EF" w14:textId="77777777" w:rsidR="0090464E" w:rsidRPr="0090464E" w:rsidRDefault="003A03D5" w:rsidP="003A03D5">
            <w:pPr>
              <w:keepNext/>
              <w:keepLines/>
              <w:overflowPunct w:val="0"/>
              <w:autoSpaceDE w:val="0"/>
              <w:autoSpaceDN w:val="0"/>
              <w:adjustRightInd w:val="0"/>
              <w:spacing w:after="0"/>
              <w:textAlignment w:val="baseline"/>
              <w:rPr>
                <w:ins w:id="24" w:author="Huawei, Hisilicon" w:date="2021-09-30T17:45:00Z"/>
                <w:rFonts w:ascii="Arial" w:eastAsia="Times New Roman" w:hAnsi="Arial"/>
                <w:b/>
                <w:bCs/>
                <w:i/>
                <w:iCs/>
                <w:sz w:val="18"/>
                <w:lang w:eastAsia="sv-SE"/>
              </w:rPr>
            </w:pPr>
            <w:ins w:id="25" w:author="Huawei, Hisilicon" w:date="2021-11-12T10:09:00Z">
              <w:r>
                <w:rPr>
                  <w:rFonts w:ascii="Arial" w:hAnsi="Arial"/>
                  <w:bCs/>
                  <w:iCs/>
                  <w:sz w:val="18"/>
                  <w:lang w:eastAsia="zh-CN"/>
                </w:rPr>
                <w:t xml:space="preserve">Presence of this field </w:t>
              </w:r>
            </w:ins>
            <w:ins w:id="26" w:author="Huawei, Hisilicon" w:date="2021-09-30T17:45:00Z">
              <w:r>
                <w:rPr>
                  <w:rFonts w:ascii="Arial" w:hAnsi="Arial"/>
                  <w:bCs/>
                  <w:iCs/>
                  <w:sz w:val="18"/>
                  <w:lang w:eastAsia="zh-CN"/>
                </w:rPr>
                <w:t>i</w:t>
              </w:r>
              <w:r w:rsidR="0090464E">
                <w:rPr>
                  <w:rFonts w:ascii="Arial" w:hAnsi="Arial"/>
                  <w:bCs/>
                  <w:iCs/>
                  <w:sz w:val="18"/>
                  <w:lang w:eastAsia="zh-CN"/>
                </w:rPr>
                <w:t xml:space="preserve">ndicates </w:t>
              </w:r>
            </w:ins>
            <w:ins w:id="27" w:author="Huawei, Hisilicon" w:date="2021-11-12T10:11:00Z">
              <w:r>
                <w:rPr>
                  <w:rFonts w:ascii="Arial" w:hAnsi="Arial"/>
                  <w:bCs/>
                  <w:iCs/>
                  <w:sz w:val="18"/>
                  <w:lang w:eastAsia="zh-CN"/>
                </w:rPr>
                <w:t xml:space="preserve">that the UE </w:t>
              </w:r>
            </w:ins>
            <w:ins w:id="28" w:author="Huawei, Hisilicon" w:date="2021-09-30T17:45:00Z">
              <w:r w:rsidR="0090464E">
                <w:rPr>
                  <w:rFonts w:ascii="Arial" w:hAnsi="Arial"/>
                  <w:bCs/>
                  <w:iCs/>
                  <w:sz w:val="18"/>
                  <w:lang w:eastAsia="zh-CN"/>
                </w:rPr>
                <w:t>support</w:t>
              </w:r>
            </w:ins>
            <w:ins w:id="29" w:author="Huawei, Hisilicon" w:date="2021-11-12T10:11:00Z">
              <w:r>
                <w:rPr>
                  <w:rFonts w:ascii="Arial" w:hAnsi="Arial"/>
                  <w:bCs/>
                  <w:iCs/>
                  <w:sz w:val="18"/>
                  <w:lang w:eastAsia="zh-CN"/>
                </w:rPr>
                <w:t>s</w:t>
              </w:r>
            </w:ins>
            <w:ins w:id="30" w:author="Huawei, Hisilicon" w:date="2021-09-30T17:45:00Z">
              <w:r w:rsidR="0090464E" w:rsidRPr="00E22CDE">
                <w:rPr>
                  <w:rFonts w:ascii="Arial" w:hAnsi="Arial"/>
                  <w:bCs/>
                  <w:iCs/>
                  <w:sz w:val="18"/>
                  <w:lang w:eastAsia="zh-CN"/>
                </w:rPr>
                <w:t xml:space="preserve"> </w:t>
              </w:r>
            </w:ins>
            <w:ins w:id="31" w:author="Huawei, Hisilicon" w:date="2021-11-12T10:10:00Z">
              <w:r>
                <w:rPr>
                  <w:rFonts w:ascii="Arial" w:hAnsi="Arial"/>
                  <w:bCs/>
                  <w:iCs/>
                  <w:sz w:val="18"/>
                  <w:lang w:eastAsia="zh-CN"/>
                </w:rPr>
                <w:t xml:space="preserve">the </w:t>
              </w:r>
            </w:ins>
            <w:ins w:id="32" w:author="Huawei, Hisilicon" w:date="2021-09-30T17:45:00Z">
              <w:r w:rsidR="0090464E" w:rsidRPr="00E22CDE">
                <w:rPr>
                  <w:rFonts w:ascii="Arial" w:hAnsi="Arial"/>
                  <w:bCs/>
                  <w:iCs/>
                  <w:sz w:val="18"/>
                  <w:lang w:eastAsia="zh-CN"/>
                </w:rPr>
                <w:t>new DMRS port entry {0,2,3}</w:t>
              </w:r>
            </w:ins>
            <w:ins w:id="33" w:author="Huawei, Hisilicon" w:date="2021-11-12T10:12:00Z">
              <w:r>
                <w:rPr>
                  <w:rFonts w:ascii="Arial" w:hAnsi="Arial"/>
                  <w:bCs/>
                  <w:iCs/>
                  <w:sz w:val="18"/>
                  <w:lang w:eastAsia="zh-CN"/>
                </w:rPr>
                <w:t xml:space="preserve">. </w:t>
              </w:r>
            </w:ins>
            <w:ins w:id="34" w:author="Huawei, Hisilicon" w:date="2021-11-12T10:15:00Z">
              <w:r>
                <w:rPr>
                  <w:rFonts w:ascii="Arial" w:hAnsi="Arial"/>
                  <w:bCs/>
                  <w:iCs/>
                  <w:sz w:val="18"/>
                  <w:lang w:eastAsia="zh-CN"/>
                </w:rPr>
                <w:t xml:space="preserve">The included value </w:t>
              </w:r>
            </w:ins>
            <w:ins w:id="35" w:author="Huawei, Hisilicon" w:date="2021-11-12T10:16:00Z">
              <w:r>
                <w:rPr>
                  <w:rFonts w:ascii="Arial" w:hAnsi="Arial"/>
                  <w:bCs/>
                  <w:iCs/>
                  <w:sz w:val="18"/>
                  <w:lang w:eastAsia="zh-CN"/>
                </w:rPr>
                <w:t>(</w:t>
              </w:r>
              <w:r w:rsidRPr="003A03D5">
                <w:rPr>
                  <w:rFonts w:ascii="Arial" w:hAnsi="Arial"/>
                  <w:bCs/>
                  <w:i/>
                  <w:iCs/>
                  <w:sz w:val="18"/>
                  <w:lang w:eastAsia="zh-CN"/>
                </w:rPr>
                <w:t>n0</w:t>
              </w:r>
              <w:r>
                <w:rPr>
                  <w:rFonts w:ascii="Arial" w:hAnsi="Arial"/>
                  <w:bCs/>
                  <w:iCs/>
                  <w:sz w:val="18"/>
                  <w:lang w:eastAsia="zh-CN"/>
                </w:rPr>
                <w:t xml:space="preserve">, </w:t>
              </w:r>
              <w:r w:rsidRPr="003A03D5">
                <w:rPr>
                  <w:rFonts w:ascii="Arial" w:hAnsi="Arial"/>
                  <w:bCs/>
                  <w:i/>
                  <w:iCs/>
                  <w:sz w:val="18"/>
                  <w:lang w:eastAsia="zh-CN"/>
                </w:rPr>
                <w:t>n2</w:t>
              </w:r>
              <w:r>
                <w:rPr>
                  <w:rFonts w:ascii="Arial" w:hAnsi="Arial"/>
                  <w:bCs/>
                  <w:iCs/>
                  <w:sz w:val="18"/>
                  <w:lang w:eastAsia="zh-CN"/>
                </w:rPr>
                <w:t xml:space="preserve"> or </w:t>
              </w:r>
              <w:r w:rsidRPr="003A03D5">
                <w:rPr>
                  <w:rFonts w:ascii="Arial" w:hAnsi="Arial"/>
                  <w:bCs/>
                  <w:i/>
                  <w:iCs/>
                  <w:sz w:val="18"/>
                  <w:lang w:eastAsia="zh-CN"/>
                </w:rPr>
                <w:t>n3</w:t>
              </w:r>
              <w:r>
                <w:rPr>
                  <w:rFonts w:ascii="Arial" w:hAnsi="Arial"/>
                  <w:bCs/>
                  <w:iCs/>
                  <w:sz w:val="18"/>
                  <w:lang w:eastAsia="zh-CN"/>
                </w:rPr>
                <w:t>) h</w:t>
              </w:r>
            </w:ins>
            <w:ins w:id="36" w:author="Huawei, Hisilicon" w:date="2021-11-12T10:15:00Z">
              <w:r>
                <w:rPr>
                  <w:rFonts w:ascii="Arial" w:hAnsi="Arial"/>
                  <w:bCs/>
                  <w:iCs/>
                  <w:sz w:val="18"/>
                  <w:lang w:eastAsia="zh-CN"/>
                </w:rPr>
                <w:t xml:space="preserve">as no </w:t>
              </w:r>
            </w:ins>
            <w:proofErr w:type="gramStart"/>
            <w:ins w:id="37" w:author="Huawei, Hisilicon" w:date="2021-11-12T10:18:00Z">
              <w:r w:rsidR="00ED44AC">
                <w:rPr>
                  <w:rFonts w:ascii="Arial" w:hAnsi="Arial"/>
                  <w:bCs/>
                  <w:iCs/>
                  <w:sz w:val="18"/>
                  <w:lang w:eastAsia="zh-CN"/>
                </w:rPr>
                <w:t xml:space="preserve">particular </w:t>
              </w:r>
            </w:ins>
            <w:ins w:id="38" w:author="Huawei, Hisilicon" w:date="2021-11-12T10:15:00Z">
              <w:r>
                <w:rPr>
                  <w:rFonts w:ascii="Arial" w:hAnsi="Arial"/>
                  <w:bCs/>
                  <w:iCs/>
                  <w:sz w:val="18"/>
                  <w:lang w:eastAsia="zh-CN"/>
                </w:rPr>
                <w:t>meaning</w:t>
              </w:r>
            </w:ins>
            <w:proofErr w:type="gramEnd"/>
            <w:ins w:id="39" w:author="Huawei, Hisilicon" w:date="2021-09-30T17:45:00Z">
              <w:r w:rsidR="0090464E">
                <w:rPr>
                  <w:rFonts w:ascii="Arial" w:hAnsi="Arial"/>
                  <w:bCs/>
                  <w:iCs/>
                  <w:sz w:val="18"/>
                  <w:lang w:eastAsia="zh-CN"/>
                </w:rPr>
                <w:t>.</w:t>
              </w:r>
            </w:ins>
          </w:p>
        </w:tc>
      </w:tr>
    </w:tbl>
    <w:p w14:paraId="66E11D04" w14:textId="77777777" w:rsidR="0090464E" w:rsidRDefault="0090464E" w:rsidP="0090464E">
      <w:pPr>
        <w:rPr>
          <w:lang w:eastAsia="ja-JP"/>
        </w:rPr>
      </w:pPr>
    </w:p>
    <w:bookmarkEnd w:id="9"/>
    <w:bookmarkEnd w:id="10"/>
    <w:p w14:paraId="65230189" w14:textId="77777777" w:rsidR="005E5F2B" w:rsidRPr="00D755E0" w:rsidRDefault="00330123" w:rsidP="00D755E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sidRPr="00DC3FF6">
        <w:rPr>
          <w:rFonts w:ascii="Arial" w:eastAsia="Times New Roman" w:hAnsi="Arial"/>
          <w:sz w:val="28"/>
          <w:highlight w:val="yellow"/>
          <w:lang w:eastAsia="ja-JP"/>
        </w:rPr>
        <w:t>&lt;</w:t>
      </w:r>
      <w:r w:rsidR="00D755E0">
        <w:rPr>
          <w:rFonts w:ascii="Arial" w:eastAsia="Times New Roman" w:hAnsi="Arial"/>
          <w:sz w:val="28"/>
          <w:highlight w:val="yellow"/>
          <w:lang w:eastAsia="ja-JP"/>
        </w:rPr>
        <w:t>End of</w:t>
      </w:r>
      <w:r w:rsidRPr="00DC3FF6">
        <w:rPr>
          <w:rFonts w:ascii="Arial" w:eastAsia="Times New Roman" w:hAnsi="Arial"/>
          <w:sz w:val="28"/>
          <w:highlight w:val="yellow"/>
          <w:lang w:eastAsia="ja-JP"/>
        </w:rPr>
        <w:t xml:space="preserve"> modification&gt;</w:t>
      </w:r>
      <w:bookmarkEnd w:id="11"/>
      <w:bookmarkEnd w:id="12"/>
      <w:bookmarkEnd w:id="13"/>
      <w:bookmarkEnd w:id="14"/>
      <w:bookmarkEnd w:id="15"/>
      <w:bookmarkEnd w:id="16"/>
    </w:p>
    <w:sectPr w:rsidR="005E5F2B" w:rsidRPr="00D755E0" w:rsidSect="00D755E0">
      <w:headerReference w:type="even" r:id="rId17"/>
      <w:headerReference w:type="default" r:id="rId18"/>
      <w:headerReference w:type="first" r:id="rId1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enovo" w:date="2021-11-16T09:39:00Z" w:initials="B">
    <w:p w14:paraId="701D7DF2" w14:textId="5D8E0A37" w:rsidR="00F713EC" w:rsidRDefault="00F713EC">
      <w:pPr>
        <w:pStyle w:val="CommentText"/>
      </w:pPr>
      <w:r>
        <w:rPr>
          <w:rStyle w:val="CommentReference"/>
        </w:rPr>
        <w:annotationRef/>
      </w:r>
      <w:r>
        <w:t>To be updated</w:t>
      </w:r>
    </w:p>
  </w:comment>
  <w:comment w:id="3" w:author="Lenovo" w:date="2021-11-16T09:40:00Z" w:initials="B">
    <w:p w14:paraId="18DE2B24" w14:textId="53294169" w:rsidR="00F713EC" w:rsidRDefault="00F713EC">
      <w:pPr>
        <w:pStyle w:val="CommentText"/>
      </w:pPr>
      <w:r>
        <w:rPr>
          <w:rStyle w:val="CommentReference"/>
        </w:rPr>
        <w:annotationRef/>
      </w:r>
      <w:r>
        <w:t>Can be removed</w:t>
      </w:r>
    </w:p>
  </w:comment>
  <w:comment w:id="4" w:author="Lenovo" w:date="2021-11-16T12:52:00Z" w:initials="B">
    <w:p w14:paraId="0A714393" w14:textId="1B9064EB" w:rsidR="00B23823" w:rsidRDefault="00B23823">
      <w:pPr>
        <w:pStyle w:val="CommentText"/>
      </w:pPr>
      <w:r>
        <w:rPr>
          <w:rStyle w:val="CommentReference"/>
        </w:rPr>
        <w:annotationRef/>
      </w:r>
      <w:r>
        <w:t>See proposed alternative in ASN.1</w:t>
      </w:r>
    </w:p>
  </w:comment>
  <w:comment w:id="5" w:author="Lenovo" w:date="2021-11-16T12:53:00Z" w:initials="B">
    <w:p w14:paraId="733054BE" w14:textId="6971CA14" w:rsidR="00B23823" w:rsidRDefault="00B23823">
      <w:pPr>
        <w:pStyle w:val="CommentText"/>
      </w:pPr>
      <w:r>
        <w:rPr>
          <w:rStyle w:val="CommentReference"/>
        </w:rPr>
        <w:annotationRef/>
      </w:r>
      <w:r>
        <w:t>See proposed alternative in ASN.1</w:t>
      </w:r>
    </w:p>
  </w:comment>
  <w:comment w:id="18" w:author="Lenovo" w:date="2021-11-16T12:54:00Z" w:initials="B">
    <w:p w14:paraId="4FD66881" w14:textId="77777777" w:rsidR="002543F8" w:rsidRDefault="002543F8">
      <w:pPr>
        <w:pStyle w:val="CommentText"/>
      </w:pPr>
      <w:r>
        <w:rPr>
          <w:rStyle w:val="CommentReference"/>
        </w:rPr>
        <w:annotationRef/>
      </w:r>
      <w:r>
        <w:t>Since the CR is anyway mandatory then an alternative solution would be:</w:t>
      </w:r>
    </w:p>
    <w:p w14:paraId="23BF230C" w14:textId="77777777" w:rsidR="002543F8" w:rsidRDefault="002543F8">
      <w:pPr>
        <w:pStyle w:val="CommentText"/>
      </w:pPr>
      <w:r>
        <w:t>-to replace value “n0” by “supported”</w:t>
      </w:r>
    </w:p>
    <w:p w14:paraId="3C82B712" w14:textId="5917A4D0" w:rsidR="002543F8" w:rsidRDefault="002543F8">
      <w:pPr>
        <w:pStyle w:val="CommentText"/>
      </w:pPr>
      <w:r>
        <w:t xml:space="preserve">-to </w:t>
      </w:r>
      <w:proofErr w:type="spellStart"/>
      <w:r>
        <w:t>dummify</w:t>
      </w:r>
      <w:proofErr w:type="spellEnd"/>
      <w:r>
        <w:t xml:space="preserve"> values “n2” and “n3” by “dummy1”, “dummy2”</w:t>
      </w:r>
    </w:p>
  </w:comment>
  <w:comment w:id="19" w:author="Nathan Tenny" w:date="2021-11-16T17:40:00Z" w:initials="NT">
    <w:p w14:paraId="54744C1A" w14:textId="77777777" w:rsidR="0024090B" w:rsidRDefault="0024090B">
      <w:pPr>
        <w:pStyle w:val="CommentText"/>
      </w:pPr>
      <w:r>
        <w:rPr>
          <w:rStyle w:val="CommentReference"/>
        </w:rPr>
        <w:annotationRef/>
      </w:r>
      <w:r>
        <w:t>We find the CR as it is more practical than this proposed alternative.  Although the CR is nominally mandatory, a UE implementation with the current spec really has no choice to indicate support, other than to include the field and populate it with some value—if we allow this behaviour, as the current CR does, it seems likely that UE implementations do not need to change.  On the network side, it’s possible that some network enforces a particular value (“I only accept indications of support if the UE sends value n2”), and such a network would need to change its implementation to accept other values—but this seems like not an especially likely implementation.</w:t>
      </w:r>
    </w:p>
    <w:p w14:paraId="4AC21EE6" w14:textId="77777777" w:rsidR="0024090B" w:rsidRDefault="0024090B">
      <w:pPr>
        <w:pStyle w:val="CommentText"/>
      </w:pPr>
    </w:p>
    <w:p w14:paraId="396031F9" w14:textId="088A4A8A" w:rsidR="0024090B" w:rsidRDefault="0024090B">
      <w:pPr>
        <w:pStyle w:val="CommentText"/>
      </w:pPr>
      <w:r>
        <w:t xml:space="preserve">On balance we would prefer the CR as it currently </w:t>
      </w:r>
      <w:r>
        <w:t>is.</w:t>
      </w:r>
    </w:p>
  </w:comment>
  <w:comment w:id="22" w:author="Lenovo" w:date="2021-11-16T12:56:00Z" w:initials="B">
    <w:p w14:paraId="4D17FD4D" w14:textId="5FF19AB4" w:rsidR="00BC2479" w:rsidRDefault="00BC2479">
      <w:pPr>
        <w:pStyle w:val="CommentText"/>
      </w:pPr>
      <w:r>
        <w:rPr>
          <w:rStyle w:val="CommentReference"/>
        </w:rPr>
        <w:annotationRef/>
      </w:r>
      <w:r>
        <w:t xml:space="preserve">Field description may </w:t>
      </w:r>
      <w:r w:rsidR="009D7989">
        <w:t>need to be updated if we go with the proposed alternative.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1D7DF2" w15:done="0"/>
  <w15:commentEx w15:paraId="18DE2B24" w15:done="0"/>
  <w15:commentEx w15:paraId="0A714393" w15:done="0"/>
  <w15:commentEx w15:paraId="733054BE" w15:done="0"/>
  <w15:commentEx w15:paraId="3C82B712" w15:done="0"/>
  <w15:commentEx w15:paraId="396031F9" w15:paraIdParent="3C82B712" w15:done="0"/>
  <w15:commentEx w15:paraId="4D17FD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FADA" w16cex:dateUtc="2021-11-16T08:39:00Z"/>
  <w16cex:commentExtensible w16cex:durableId="253DFAF8" w16cex:dateUtc="2021-11-16T08:40:00Z"/>
  <w16cex:commentExtensible w16cex:durableId="253E2829" w16cex:dateUtc="2021-11-16T11:52:00Z"/>
  <w16cex:commentExtensible w16cex:durableId="253E283E" w16cex:dateUtc="2021-11-16T11:53:00Z"/>
  <w16cex:commentExtensible w16cex:durableId="253E288C" w16cex:dateUtc="2021-11-16T11:54:00Z"/>
  <w16cex:commentExtensible w16cex:durableId="253E6B8D" w16cex:dateUtc="2021-11-17T01:40:00Z"/>
  <w16cex:commentExtensible w16cex:durableId="253E28F7" w16cex:dateUtc="2021-11-16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1D7DF2" w16cid:durableId="253DFADA"/>
  <w16cid:commentId w16cid:paraId="18DE2B24" w16cid:durableId="253DFAF8"/>
  <w16cid:commentId w16cid:paraId="0A714393" w16cid:durableId="253E2829"/>
  <w16cid:commentId w16cid:paraId="733054BE" w16cid:durableId="253E283E"/>
  <w16cid:commentId w16cid:paraId="3C82B712" w16cid:durableId="253E288C"/>
  <w16cid:commentId w16cid:paraId="396031F9" w16cid:durableId="253E6B8D"/>
  <w16cid:commentId w16cid:paraId="4D17FD4D" w16cid:durableId="253E28F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41C74" w14:textId="77777777" w:rsidR="00EE798F" w:rsidRDefault="00EE798F">
      <w:r>
        <w:separator/>
      </w:r>
    </w:p>
  </w:endnote>
  <w:endnote w:type="continuationSeparator" w:id="0">
    <w:p w14:paraId="192B743E" w14:textId="77777777" w:rsidR="00EE798F" w:rsidRDefault="00EE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9D36D" w14:textId="77777777" w:rsidR="00EE798F" w:rsidRDefault="00EE798F">
      <w:r>
        <w:separator/>
      </w:r>
    </w:p>
  </w:footnote>
  <w:footnote w:type="continuationSeparator" w:id="0">
    <w:p w14:paraId="66713952" w14:textId="77777777" w:rsidR="00EE798F" w:rsidRDefault="00EE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E3B5" w14:textId="77777777" w:rsidR="00D755E0" w:rsidRDefault="00D755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12C00" w14:textId="77777777" w:rsidR="00D755E0" w:rsidRDefault="00D755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C5E2" w14:textId="77777777" w:rsidR="00D755E0" w:rsidRDefault="00D755E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03422" w14:textId="77777777" w:rsidR="00D755E0" w:rsidRDefault="00D75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2"/>
  </w:num>
  <w:num w:numId="3">
    <w:abstractNumId w:val="6"/>
  </w:num>
  <w:num w:numId="4">
    <w:abstractNumId w:val="8"/>
  </w:num>
  <w:num w:numId="5">
    <w:abstractNumId w:val="6"/>
  </w:num>
  <w:num w:numId="6">
    <w:abstractNumId w:val="10"/>
  </w:num>
  <w:num w:numId="7">
    <w:abstractNumId w:val="4"/>
  </w:num>
  <w:num w:numId="8">
    <w:abstractNumId w:val="1"/>
  </w:num>
  <w:num w:numId="9">
    <w:abstractNumId w:val="0"/>
  </w:num>
  <w:num w:numId="10">
    <w:abstractNumId w:val="11"/>
  </w:num>
  <w:num w:numId="11">
    <w:abstractNumId w:val="7"/>
  </w:num>
  <w:num w:numId="12">
    <w:abstractNumId w:val="9"/>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Nathan Tenny">
    <w15:presenceInfo w15:providerId="AD" w15:userId="S::Nathan.Tenny@mediatek.com::c71aa4cf-9bd5-4f70-8eae-fb15d50b7eeb"/>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EE"/>
    <w:rsid w:val="000077A9"/>
    <w:rsid w:val="000111DB"/>
    <w:rsid w:val="0001527A"/>
    <w:rsid w:val="0001790D"/>
    <w:rsid w:val="00022E4A"/>
    <w:rsid w:val="00023770"/>
    <w:rsid w:val="00025029"/>
    <w:rsid w:val="00030B37"/>
    <w:rsid w:val="00034E24"/>
    <w:rsid w:val="0004475F"/>
    <w:rsid w:val="00065D26"/>
    <w:rsid w:val="00066BDF"/>
    <w:rsid w:val="0007683A"/>
    <w:rsid w:val="00080647"/>
    <w:rsid w:val="000841CD"/>
    <w:rsid w:val="00084634"/>
    <w:rsid w:val="00090DDA"/>
    <w:rsid w:val="00095179"/>
    <w:rsid w:val="00095BE1"/>
    <w:rsid w:val="000A0FEF"/>
    <w:rsid w:val="000A3EC6"/>
    <w:rsid w:val="000A6394"/>
    <w:rsid w:val="000A7088"/>
    <w:rsid w:val="000A7CBA"/>
    <w:rsid w:val="000B12B6"/>
    <w:rsid w:val="000B36EB"/>
    <w:rsid w:val="000B7FED"/>
    <w:rsid w:val="000C038A"/>
    <w:rsid w:val="000C6598"/>
    <w:rsid w:val="000D0767"/>
    <w:rsid w:val="000D0E55"/>
    <w:rsid w:val="000D770F"/>
    <w:rsid w:val="000E0B61"/>
    <w:rsid w:val="000F23D2"/>
    <w:rsid w:val="000F6ABF"/>
    <w:rsid w:val="00103ED9"/>
    <w:rsid w:val="00104D12"/>
    <w:rsid w:val="00115ADA"/>
    <w:rsid w:val="00115F0D"/>
    <w:rsid w:val="00117F15"/>
    <w:rsid w:val="00120C00"/>
    <w:rsid w:val="0012314C"/>
    <w:rsid w:val="001413E6"/>
    <w:rsid w:val="00145D43"/>
    <w:rsid w:val="00151A09"/>
    <w:rsid w:val="00152AE8"/>
    <w:rsid w:val="0015511D"/>
    <w:rsid w:val="00181442"/>
    <w:rsid w:val="00182223"/>
    <w:rsid w:val="00184A38"/>
    <w:rsid w:val="00192C46"/>
    <w:rsid w:val="001934EA"/>
    <w:rsid w:val="00196C14"/>
    <w:rsid w:val="001A08B3"/>
    <w:rsid w:val="001A263E"/>
    <w:rsid w:val="001A73D7"/>
    <w:rsid w:val="001A7448"/>
    <w:rsid w:val="001A7B60"/>
    <w:rsid w:val="001B3452"/>
    <w:rsid w:val="001B52F0"/>
    <w:rsid w:val="001B5E5F"/>
    <w:rsid w:val="001B7048"/>
    <w:rsid w:val="001B7A65"/>
    <w:rsid w:val="001C0A93"/>
    <w:rsid w:val="001C0CF0"/>
    <w:rsid w:val="001C79A4"/>
    <w:rsid w:val="001D1903"/>
    <w:rsid w:val="001D4F1F"/>
    <w:rsid w:val="001E41F3"/>
    <w:rsid w:val="001E730A"/>
    <w:rsid w:val="001F08ED"/>
    <w:rsid w:val="001F254B"/>
    <w:rsid w:val="00201CFB"/>
    <w:rsid w:val="00201E6C"/>
    <w:rsid w:val="0020764B"/>
    <w:rsid w:val="00207FF1"/>
    <w:rsid w:val="00216D24"/>
    <w:rsid w:val="002228FD"/>
    <w:rsid w:val="00222F8F"/>
    <w:rsid w:val="00223CD4"/>
    <w:rsid w:val="00225A3D"/>
    <w:rsid w:val="00227F02"/>
    <w:rsid w:val="002326D6"/>
    <w:rsid w:val="00232BD6"/>
    <w:rsid w:val="0024090B"/>
    <w:rsid w:val="00240A2B"/>
    <w:rsid w:val="00243375"/>
    <w:rsid w:val="002501AF"/>
    <w:rsid w:val="002543F8"/>
    <w:rsid w:val="0025659F"/>
    <w:rsid w:val="0025755F"/>
    <w:rsid w:val="0026004D"/>
    <w:rsid w:val="00261A96"/>
    <w:rsid w:val="002640DD"/>
    <w:rsid w:val="00265789"/>
    <w:rsid w:val="0027408C"/>
    <w:rsid w:val="002759B7"/>
    <w:rsid w:val="00275D12"/>
    <w:rsid w:val="00275F76"/>
    <w:rsid w:val="00276557"/>
    <w:rsid w:val="0028004C"/>
    <w:rsid w:val="00280821"/>
    <w:rsid w:val="00284FEB"/>
    <w:rsid w:val="00285784"/>
    <w:rsid w:val="002860C4"/>
    <w:rsid w:val="00293533"/>
    <w:rsid w:val="00293D16"/>
    <w:rsid w:val="002A0B0F"/>
    <w:rsid w:val="002A7E48"/>
    <w:rsid w:val="002B3549"/>
    <w:rsid w:val="002B5741"/>
    <w:rsid w:val="002C57A2"/>
    <w:rsid w:val="002C614F"/>
    <w:rsid w:val="002D2765"/>
    <w:rsid w:val="002D4A83"/>
    <w:rsid w:val="002E0256"/>
    <w:rsid w:val="002E1720"/>
    <w:rsid w:val="002E45C4"/>
    <w:rsid w:val="002F25C4"/>
    <w:rsid w:val="002F3D42"/>
    <w:rsid w:val="00305409"/>
    <w:rsid w:val="00314728"/>
    <w:rsid w:val="003163EF"/>
    <w:rsid w:val="00321DFC"/>
    <w:rsid w:val="00326B21"/>
    <w:rsid w:val="00326F8A"/>
    <w:rsid w:val="00330123"/>
    <w:rsid w:val="00340CFD"/>
    <w:rsid w:val="00344581"/>
    <w:rsid w:val="00345FF9"/>
    <w:rsid w:val="00351F64"/>
    <w:rsid w:val="003609EF"/>
    <w:rsid w:val="0036231A"/>
    <w:rsid w:val="003717C7"/>
    <w:rsid w:val="003733A5"/>
    <w:rsid w:val="00373969"/>
    <w:rsid w:val="003741BE"/>
    <w:rsid w:val="00374AF1"/>
    <w:rsid w:val="00374DD4"/>
    <w:rsid w:val="00382E12"/>
    <w:rsid w:val="0039127D"/>
    <w:rsid w:val="00397E8B"/>
    <w:rsid w:val="003A03D5"/>
    <w:rsid w:val="003A0CC0"/>
    <w:rsid w:val="003A6AAC"/>
    <w:rsid w:val="003B306A"/>
    <w:rsid w:val="003B427E"/>
    <w:rsid w:val="003B4421"/>
    <w:rsid w:val="003B6CBC"/>
    <w:rsid w:val="003B7F57"/>
    <w:rsid w:val="003C2AB2"/>
    <w:rsid w:val="003C357B"/>
    <w:rsid w:val="003C3BBD"/>
    <w:rsid w:val="003D30D0"/>
    <w:rsid w:val="003D47A6"/>
    <w:rsid w:val="003D5EB3"/>
    <w:rsid w:val="003E1A36"/>
    <w:rsid w:val="003E59F9"/>
    <w:rsid w:val="003F3479"/>
    <w:rsid w:val="00402B1A"/>
    <w:rsid w:val="00402B61"/>
    <w:rsid w:val="004065FE"/>
    <w:rsid w:val="00410371"/>
    <w:rsid w:val="00411EE5"/>
    <w:rsid w:val="004131F0"/>
    <w:rsid w:val="00414A9A"/>
    <w:rsid w:val="00414B2B"/>
    <w:rsid w:val="004159C0"/>
    <w:rsid w:val="004242F1"/>
    <w:rsid w:val="00424763"/>
    <w:rsid w:val="00425394"/>
    <w:rsid w:val="0042598E"/>
    <w:rsid w:val="00431CDB"/>
    <w:rsid w:val="00435CA2"/>
    <w:rsid w:val="00440DCF"/>
    <w:rsid w:val="004450BA"/>
    <w:rsid w:val="00453EFC"/>
    <w:rsid w:val="00457096"/>
    <w:rsid w:val="004570F7"/>
    <w:rsid w:val="004615CF"/>
    <w:rsid w:val="00463556"/>
    <w:rsid w:val="0047032B"/>
    <w:rsid w:val="00471AC7"/>
    <w:rsid w:val="00476ED2"/>
    <w:rsid w:val="00480422"/>
    <w:rsid w:val="00481102"/>
    <w:rsid w:val="00482676"/>
    <w:rsid w:val="00491F7C"/>
    <w:rsid w:val="0049311D"/>
    <w:rsid w:val="004A3918"/>
    <w:rsid w:val="004A395E"/>
    <w:rsid w:val="004B75B7"/>
    <w:rsid w:val="004C0C68"/>
    <w:rsid w:val="004C48B2"/>
    <w:rsid w:val="004C647E"/>
    <w:rsid w:val="004D519F"/>
    <w:rsid w:val="004D5D56"/>
    <w:rsid w:val="004D5EB9"/>
    <w:rsid w:val="004E5424"/>
    <w:rsid w:val="004E56EB"/>
    <w:rsid w:val="004E6055"/>
    <w:rsid w:val="004F01C1"/>
    <w:rsid w:val="004F2C87"/>
    <w:rsid w:val="00500C7A"/>
    <w:rsid w:val="0051210D"/>
    <w:rsid w:val="00514039"/>
    <w:rsid w:val="0051580D"/>
    <w:rsid w:val="00516B1B"/>
    <w:rsid w:val="00534665"/>
    <w:rsid w:val="00534995"/>
    <w:rsid w:val="005437F0"/>
    <w:rsid w:val="00545EBE"/>
    <w:rsid w:val="005465B2"/>
    <w:rsid w:val="00547111"/>
    <w:rsid w:val="005538E3"/>
    <w:rsid w:val="005558E9"/>
    <w:rsid w:val="0055601E"/>
    <w:rsid w:val="00556186"/>
    <w:rsid w:val="0058368B"/>
    <w:rsid w:val="00584DAE"/>
    <w:rsid w:val="005861B0"/>
    <w:rsid w:val="00592D74"/>
    <w:rsid w:val="00593E2B"/>
    <w:rsid w:val="005A19F4"/>
    <w:rsid w:val="005A37A5"/>
    <w:rsid w:val="005A3BD2"/>
    <w:rsid w:val="005A7BFD"/>
    <w:rsid w:val="005B1FA1"/>
    <w:rsid w:val="005B2BF6"/>
    <w:rsid w:val="005B2CDD"/>
    <w:rsid w:val="005B39D0"/>
    <w:rsid w:val="005B3CA3"/>
    <w:rsid w:val="005B563D"/>
    <w:rsid w:val="005C7DF9"/>
    <w:rsid w:val="005D79DE"/>
    <w:rsid w:val="005E2C44"/>
    <w:rsid w:val="005E5F2B"/>
    <w:rsid w:val="005F22E7"/>
    <w:rsid w:val="005F5816"/>
    <w:rsid w:val="005F63E0"/>
    <w:rsid w:val="006013AC"/>
    <w:rsid w:val="006032C8"/>
    <w:rsid w:val="0061036F"/>
    <w:rsid w:val="00614162"/>
    <w:rsid w:val="0061570F"/>
    <w:rsid w:val="00620635"/>
    <w:rsid w:val="00621188"/>
    <w:rsid w:val="00621865"/>
    <w:rsid w:val="00623D93"/>
    <w:rsid w:val="0062447D"/>
    <w:rsid w:val="00624AF3"/>
    <w:rsid w:val="006257ED"/>
    <w:rsid w:val="0063349C"/>
    <w:rsid w:val="00636A77"/>
    <w:rsid w:val="006447F5"/>
    <w:rsid w:val="00653429"/>
    <w:rsid w:val="006602E7"/>
    <w:rsid w:val="00664370"/>
    <w:rsid w:val="00677B59"/>
    <w:rsid w:val="00683193"/>
    <w:rsid w:val="00695808"/>
    <w:rsid w:val="006B46FB"/>
    <w:rsid w:val="006C474B"/>
    <w:rsid w:val="006C7FCA"/>
    <w:rsid w:val="006D6834"/>
    <w:rsid w:val="006D6996"/>
    <w:rsid w:val="006E21FB"/>
    <w:rsid w:val="006E28E7"/>
    <w:rsid w:val="006F56D7"/>
    <w:rsid w:val="006F6C1F"/>
    <w:rsid w:val="0070273D"/>
    <w:rsid w:val="00707A7E"/>
    <w:rsid w:val="00711089"/>
    <w:rsid w:val="00713DD1"/>
    <w:rsid w:val="0071613C"/>
    <w:rsid w:val="007229E6"/>
    <w:rsid w:val="00732017"/>
    <w:rsid w:val="007416CE"/>
    <w:rsid w:val="00742BE2"/>
    <w:rsid w:val="007512BB"/>
    <w:rsid w:val="007529BB"/>
    <w:rsid w:val="00762BAA"/>
    <w:rsid w:val="00764806"/>
    <w:rsid w:val="00775232"/>
    <w:rsid w:val="00776E5E"/>
    <w:rsid w:val="007866F8"/>
    <w:rsid w:val="00792342"/>
    <w:rsid w:val="007935D9"/>
    <w:rsid w:val="00796048"/>
    <w:rsid w:val="007961EB"/>
    <w:rsid w:val="007970A2"/>
    <w:rsid w:val="007977A8"/>
    <w:rsid w:val="00797B0F"/>
    <w:rsid w:val="007A1CFC"/>
    <w:rsid w:val="007A309C"/>
    <w:rsid w:val="007B125C"/>
    <w:rsid w:val="007B133A"/>
    <w:rsid w:val="007B32F1"/>
    <w:rsid w:val="007B512A"/>
    <w:rsid w:val="007C0600"/>
    <w:rsid w:val="007C2097"/>
    <w:rsid w:val="007D1F21"/>
    <w:rsid w:val="007D30C1"/>
    <w:rsid w:val="007D43E7"/>
    <w:rsid w:val="007D6A07"/>
    <w:rsid w:val="007E1061"/>
    <w:rsid w:val="007E6246"/>
    <w:rsid w:val="007F04E2"/>
    <w:rsid w:val="007F08F8"/>
    <w:rsid w:val="007F7259"/>
    <w:rsid w:val="00800F87"/>
    <w:rsid w:val="0080359F"/>
    <w:rsid w:val="008040A8"/>
    <w:rsid w:val="0081203C"/>
    <w:rsid w:val="008131E3"/>
    <w:rsid w:val="00813437"/>
    <w:rsid w:val="00813D4B"/>
    <w:rsid w:val="00816272"/>
    <w:rsid w:val="00817A6E"/>
    <w:rsid w:val="00821011"/>
    <w:rsid w:val="008279FA"/>
    <w:rsid w:val="00830F92"/>
    <w:rsid w:val="0083373A"/>
    <w:rsid w:val="00843F1D"/>
    <w:rsid w:val="008626E7"/>
    <w:rsid w:val="00863D2A"/>
    <w:rsid w:val="00870EE7"/>
    <w:rsid w:val="008739AB"/>
    <w:rsid w:val="00874538"/>
    <w:rsid w:val="00876327"/>
    <w:rsid w:val="0087738C"/>
    <w:rsid w:val="008806FE"/>
    <w:rsid w:val="008863B9"/>
    <w:rsid w:val="00887E15"/>
    <w:rsid w:val="00894242"/>
    <w:rsid w:val="008A2B87"/>
    <w:rsid w:val="008A45A6"/>
    <w:rsid w:val="008B12C5"/>
    <w:rsid w:val="008B1A4C"/>
    <w:rsid w:val="008C1A85"/>
    <w:rsid w:val="008D3FC8"/>
    <w:rsid w:val="008D632D"/>
    <w:rsid w:val="008E3BF1"/>
    <w:rsid w:val="008E40AE"/>
    <w:rsid w:val="008E4F73"/>
    <w:rsid w:val="008F130F"/>
    <w:rsid w:val="008F686C"/>
    <w:rsid w:val="008F7434"/>
    <w:rsid w:val="00903998"/>
    <w:rsid w:val="0090464E"/>
    <w:rsid w:val="009078AD"/>
    <w:rsid w:val="009120DE"/>
    <w:rsid w:val="009148DE"/>
    <w:rsid w:val="00914BFF"/>
    <w:rsid w:val="009164C9"/>
    <w:rsid w:val="0092054A"/>
    <w:rsid w:val="009212C4"/>
    <w:rsid w:val="00921FF7"/>
    <w:rsid w:val="00925896"/>
    <w:rsid w:val="009258FB"/>
    <w:rsid w:val="0093454C"/>
    <w:rsid w:val="0093573F"/>
    <w:rsid w:val="00940AAD"/>
    <w:rsid w:val="00941E30"/>
    <w:rsid w:val="009429A0"/>
    <w:rsid w:val="00950465"/>
    <w:rsid w:val="00951279"/>
    <w:rsid w:val="00956956"/>
    <w:rsid w:val="00957A12"/>
    <w:rsid w:val="009619F0"/>
    <w:rsid w:val="009777D9"/>
    <w:rsid w:val="00990C20"/>
    <w:rsid w:val="00991B88"/>
    <w:rsid w:val="009930FD"/>
    <w:rsid w:val="00994A1A"/>
    <w:rsid w:val="00994E37"/>
    <w:rsid w:val="00997460"/>
    <w:rsid w:val="009A0FAC"/>
    <w:rsid w:val="009A18F6"/>
    <w:rsid w:val="009A38F6"/>
    <w:rsid w:val="009A5753"/>
    <w:rsid w:val="009A579D"/>
    <w:rsid w:val="009B0899"/>
    <w:rsid w:val="009B0954"/>
    <w:rsid w:val="009B1C5E"/>
    <w:rsid w:val="009B2C3B"/>
    <w:rsid w:val="009B6635"/>
    <w:rsid w:val="009C65CA"/>
    <w:rsid w:val="009D1A15"/>
    <w:rsid w:val="009D356C"/>
    <w:rsid w:val="009D7989"/>
    <w:rsid w:val="009E05DF"/>
    <w:rsid w:val="009E0B75"/>
    <w:rsid w:val="009E3297"/>
    <w:rsid w:val="009E391E"/>
    <w:rsid w:val="009E4A82"/>
    <w:rsid w:val="009F2A5E"/>
    <w:rsid w:val="009F500D"/>
    <w:rsid w:val="009F5DCB"/>
    <w:rsid w:val="009F734F"/>
    <w:rsid w:val="009F79B6"/>
    <w:rsid w:val="00A2131E"/>
    <w:rsid w:val="00A22354"/>
    <w:rsid w:val="00A246B6"/>
    <w:rsid w:val="00A30655"/>
    <w:rsid w:val="00A31ECC"/>
    <w:rsid w:val="00A37AF5"/>
    <w:rsid w:val="00A43309"/>
    <w:rsid w:val="00A470A2"/>
    <w:rsid w:val="00A47E70"/>
    <w:rsid w:val="00A50CF0"/>
    <w:rsid w:val="00A603DC"/>
    <w:rsid w:val="00A62A06"/>
    <w:rsid w:val="00A63DAC"/>
    <w:rsid w:val="00A64B6C"/>
    <w:rsid w:val="00A720AC"/>
    <w:rsid w:val="00A7671C"/>
    <w:rsid w:val="00A80150"/>
    <w:rsid w:val="00A91408"/>
    <w:rsid w:val="00AA2CBC"/>
    <w:rsid w:val="00AA5FD1"/>
    <w:rsid w:val="00AA6202"/>
    <w:rsid w:val="00AB242C"/>
    <w:rsid w:val="00AC2C89"/>
    <w:rsid w:val="00AC5820"/>
    <w:rsid w:val="00AD0371"/>
    <w:rsid w:val="00AD1217"/>
    <w:rsid w:val="00AD1CD8"/>
    <w:rsid w:val="00AF0271"/>
    <w:rsid w:val="00AF1DB4"/>
    <w:rsid w:val="00B0282D"/>
    <w:rsid w:val="00B02FCF"/>
    <w:rsid w:val="00B03AE3"/>
    <w:rsid w:val="00B07F5E"/>
    <w:rsid w:val="00B118A0"/>
    <w:rsid w:val="00B13CBD"/>
    <w:rsid w:val="00B15383"/>
    <w:rsid w:val="00B1620A"/>
    <w:rsid w:val="00B23823"/>
    <w:rsid w:val="00B258BB"/>
    <w:rsid w:val="00B266AE"/>
    <w:rsid w:val="00B26B58"/>
    <w:rsid w:val="00B34780"/>
    <w:rsid w:val="00B40A91"/>
    <w:rsid w:val="00B442B0"/>
    <w:rsid w:val="00B47BA2"/>
    <w:rsid w:val="00B47D9F"/>
    <w:rsid w:val="00B62FEC"/>
    <w:rsid w:val="00B63747"/>
    <w:rsid w:val="00B67B97"/>
    <w:rsid w:val="00B7603A"/>
    <w:rsid w:val="00B76B16"/>
    <w:rsid w:val="00B835D8"/>
    <w:rsid w:val="00B85F4F"/>
    <w:rsid w:val="00B8792C"/>
    <w:rsid w:val="00B91FEE"/>
    <w:rsid w:val="00B93961"/>
    <w:rsid w:val="00B968C8"/>
    <w:rsid w:val="00BA047D"/>
    <w:rsid w:val="00BA3629"/>
    <w:rsid w:val="00BA3EC5"/>
    <w:rsid w:val="00BA51D9"/>
    <w:rsid w:val="00BA6E34"/>
    <w:rsid w:val="00BB008F"/>
    <w:rsid w:val="00BB0A63"/>
    <w:rsid w:val="00BB22FB"/>
    <w:rsid w:val="00BB2DA7"/>
    <w:rsid w:val="00BB51DB"/>
    <w:rsid w:val="00BB5DFC"/>
    <w:rsid w:val="00BC2479"/>
    <w:rsid w:val="00BD20A5"/>
    <w:rsid w:val="00BD279D"/>
    <w:rsid w:val="00BD6BB8"/>
    <w:rsid w:val="00BD6C02"/>
    <w:rsid w:val="00BD7D05"/>
    <w:rsid w:val="00BF1011"/>
    <w:rsid w:val="00BF5F2A"/>
    <w:rsid w:val="00C040B9"/>
    <w:rsid w:val="00C041CE"/>
    <w:rsid w:val="00C0704C"/>
    <w:rsid w:val="00C10657"/>
    <w:rsid w:val="00C11C19"/>
    <w:rsid w:val="00C13158"/>
    <w:rsid w:val="00C131AD"/>
    <w:rsid w:val="00C16618"/>
    <w:rsid w:val="00C20D65"/>
    <w:rsid w:val="00C21586"/>
    <w:rsid w:val="00C22778"/>
    <w:rsid w:val="00C33C76"/>
    <w:rsid w:val="00C3746F"/>
    <w:rsid w:val="00C41121"/>
    <w:rsid w:val="00C43929"/>
    <w:rsid w:val="00C441F3"/>
    <w:rsid w:val="00C45429"/>
    <w:rsid w:val="00C507D9"/>
    <w:rsid w:val="00C54AC5"/>
    <w:rsid w:val="00C5534D"/>
    <w:rsid w:val="00C645A9"/>
    <w:rsid w:val="00C657A2"/>
    <w:rsid w:val="00C66BA2"/>
    <w:rsid w:val="00C67F05"/>
    <w:rsid w:val="00C70692"/>
    <w:rsid w:val="00C71EE2"/>
    <w:rsid w:val="00C72354"/>
    <w:rsid w:val="00C81B92"/>
    <w:rsid w:val="00C82B63"/>
    <w:rsid w:val="00C8323A"/>
    <w:rsid w:val="00C848E6"/>
    <w:rsid w:val="00C90FFD"/>
    <w:rsid w:val="00C93CFF"/>
    <w:rsid w:val="00C95985"/>
    <w:rsid w:val="00C9759E"/>
    <w:rsid w:val="00CA45E5"/>
    <w:rsid w:val="00CA6304"/>
    <w:rsid w:val="00CA7F53"/>
    <w:rsid w:val="00CB4BF0"/>
    <w:rsid w:val="00CC29E0"/>
    <w:rsid w:val="00CC5026"/>
    <w:rsid w:val="00CC68D0"/>
    <w:rsid w:val="00CD084E"/>
    <w:rsid w:val="00CF06BE"/>
    <w:rsid w:val="00CF7E41"/>
    <w:rsid w:val="00D002B3"/>
    <w:rsid w:val="00D01554"/>
    <w:rsid w:val="00D03780"/>
    <w:rsid w:val="00D03F9A"/>
    <w:rsid w:val="00D0625F"/>
    <w:rsid w:val="00D0667B"/>
    <w:rsid w:val="00D06D51"/>
    <w:rsid w:val="00D10E06"/>
    <w:rsid w:val="00D10F62"/>
    <w:rsid w:val="00D24991"/>
    <w:rsid w:val="00D30CDA"/>
    <w:rsid w:val="00D3318C"/>
    <w:rsid w:val="00D34F26"/>
    <w:rsid w:val="00D370C7"/>
    <w:rsid w:val="00D372D4"/>
    <w:rsid w:val="00D40BB2"/>
    <w:rsid w:val="00D50255"/>
    <w:rsid w:val="00D565A2"/>
    <w:rsid w:val="00D57E4A"/>
    <w:rsid w:val="00D62998"/>
    <w:rsid w:val="00D62AD7"/>
    <w:rsid w:val="00D66520"/>
    <w:rsid w:val="00D67FA3"/>
    <w:rsid w:val="00D7191D"/>
    <w:rsid w:val="00D725E0"/>
    <w:rsid w:val="00D72F09"/>
    <w:rsid w:val="00D73848"/>
    <w:rsid w:val="00D755E0"/>
    <w:rsid w:val="00D778C9"/>
    <w:rsid w:val="00D847B2"/>
    <w:rsid w:val="00DA22C5"/>
    <w:rsid w:val="00DA409F"/>
    <w:rsid w:val="00DC26EC"/>
    <w:rsid w:val="00DC69E1"/>
    <w:rsid w:val="00DD2C6E"/>
    <w:rsid w:val="00DD2C6F"/>
    <w:rsid w:val="00DE159E"/>
    <w:rsid w:val="00DE34CF"/>
    <w:rsid w:val="00DE5D58"/>
    <w:rsid w:val="00DF55B1"/>
    <w:rsid w:val="00DF7CFB"/>
    <w:rsid w:val="00E0337E"/>
    <w:rsid w:val="00E13F3D"/>
    <w:rsid w:val="00E22CDE"/>
    <w:rsid w:val="00E2353F"/>
    <w:rsid w:val="00E30088"/>
    <w:rsid w:val="00E32321"/>
    <w:rsid w:val="00E34898"/>
    <w:rsid w:val="00E35927"/>
    <w:rsid w:val="00E475BD"/>
    <w:rsid w:val="00E50B26"/>
    <w:rsid w:val="00E54746"/>
    <w:rsid w:val="00E5695A"/>
    <w:rsid w:val="00E60FEF"/>
    <w:rsid w:val="00E61E79"/>
    <w:rsid w:val="00E66460"/>
    <w:rsid w:val="00E6660E"/>
    <w:rsid w:val="00E726E5"/>
    <w:rsid w:val="00E7484B"/>
    <w:rsid w:val="00E91011"/>
    <w:rsid w:val="00EA360F"/>
    <w:rsid w:val="00EB09B7"/>
    <w:rsid w:val="00EC7138"/>
    <w:rsid w:val="00EC73A5"/>
    <w:rsid w:val="00ED3E9A"/>
    <w:rsid w:val="00ED44AC"/>
    <w:rsid w:val="00EE1A2D"/>
    <w:rsid w:val="00EE798F"/>
    <w:rsid w:val="00EE7D7C"/>
    <w:rsid w:val="00EF3DE5"/>
    <w:rsid w:val="00EF7CA3"/>
    <w:rsid w:val="00F064FC"/>
    <w:rsid w:val="00F14732"/>
    <w:rsid w:val="00F15D6C"/>
    <w:rsid w:val="00F21EFD"/>
    <w:rsid w:val="00F23662"/>
    <w:rsid w:val="00F25D98"/>
    <w:rsid w:val="00F2636D"/>
    <w:rsid w:val="00F300FB"/>
    <w:rsid w:val="00F36F7D"/>
    <w:rsid w:val="00F41D4D"/>
    <w:rsid w:val="00F46F31"/>
    <w:rsid w:val="00F5730D"/>
    <w:rsid w:val="00F62CCE"/>
    <w:rsid w:val="00F70771"/>
    <w:rsid w:val="00F713EC"/>
    <w:rsid w:val="00F74135"/>
    <w:rsid w:val="00F7448A"/>
    <w:rsid w:val="00F76026"/>
    <w:rsid w:val="00F85EF8"/>
    <w:rsid w:val="00F93F69"/>
    <w:rsid w:val="00F960CC"/>
    <w:rsid w:val="00FA1661"/>
    <w:rsid w:val="00FB1CCD"/>
    <w:rsid w:val="00FB2277"/>
    <w:rsid w:val="00FB3B36"/>
    <w:rsid w:val="00FB4D21"/>
    <w:rsid w:val="00FB6386"/>
    <w:rsid w:val="00FC594D"/>
    <w:rsid w:val="00FC6D9F"/>
    <w:rsid w:val="00FD05BF"/>
    <w:rsid w:val="00FD335E"/>
    <w:rsid w:val="00FD39F9"/>
    <w:rsid w:val="00FD5FD2"/>
    <w:rsid w:val="00FD7895"/>
    <w:rsid w:val="00FE2272"/>
    <w:rsid w:val="00FE569B"/>
    <w:rsid w:val="00FF1B45"/>
    <w:rsid w:val="00FF2C78"/>
    <w:rsid w:val="00FF7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812EA"/>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ListParagraph">
    <w:name w:val="List Paragraph"/>
    <w:aliases w:val="- Bullets,목록 단락,Lista1,?? ??,?????,????,列出段落1,中等深浅网格 1 - 着色 21,列表段落,¥¡¡¡¡ì¬º¥¹¥È¶ÎÂä,ÁÐ³ö¶ÎÂä,列表段落1,—ño’i—Ž,¥ê¥¹¥È¶ÎÂä"/>
    <w:basedOn w:val="Normal"/>
    <w:link w:val="ListParagraphChar"/>
    <w:uiPriority w:val="34"/>
    <w:qFormat/>
    <w:rsid w:val="007D30C1"/>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
    <w:link w:val="ListParagraph"/>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Normal"/>
    <w:next w:val="BodyText"/>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BodyText">
    <w:name w:val="Body Text"/>
    <w:basedOn w:val="Normal"/>
    <w:link w:val="BodyTextChar"/>
    <w:semiHidden/>
    <w:unhideWhenUsed/>
    <w:rsid w:val="00C657A2"/>
    <w:pPr>
      <w:spacing w:after="120"/>
    </w:pPr>
  </w:style>
  <w:style w:type="character" w:customStyle="1" w:styleId="BodyTextChar">
    <w:name w:val="Body Text Char"/>
    <w:basedOn w:val="DefaultParagraphFont"/>
    <w:link w:val="BodyText"/>
    <w:semiHidden/>
    <w:rsid w:val="00C657A2"/>
    <w:rPr>
      <w:rFonts w:ascii="Times New Roman" w:hAnsi="Times New Roman"/>
      <w:lang w:val="en-GB" w:eastAsia="en-US"/>
    </w:rPr>
  </w:style>
  <w:style w:type="paragraph" w:customStyle="1" w:styleId="FirstChange">
    <w:name w:val="First Change"/>
    <w:basedOn w:val="Normal"/>
    <w:rsid w:val="00C657A2"/>
    <w:pPr>
      <w:jc w:val="center"/>
    </w:pPr>
    <w:rPr>
      <w:rFonts w:eastAsia="Times New Roman"/>
      <w:noProof/>
      <w:color w:val="FF0000"/>
    </w:rPr>
  </w:style>
  <w:style w:type="character" w:customStyle="1" w:styleId="Heading4Char">
    <w:name w:val="Heading 4 Char"/>
    <w:link w:val="Heading4"/>
    <w:rsid w:val="007935D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797126">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33889461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1153987165">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40502789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3F816-0DB4-46A2-AAA4-9561706F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Pages>
  <Words>3952</Words>
  <Characters>22530</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Huawei Technologies Co.,Ltd.</Company>
  <LinksUpToDate>false</LinksUpToDate>
  <CharactersWithSpaces>26430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 (David)</dc:creator>
  <cp:lastModifiedBy>Nathan Tenny</cp:lastModifiedBy>
  <cp:revision>2</cp:revision>
  <cp:lastPrinted>1900-01-01T08:00:00Z</cp:lastPrinted>
  <dcterms:created xsi:type="dcterms:W3CDTF">2021-11-17T01:45:00Z</dcterms:created>
  <dcterms:modified xsi:type="dcterms:W3CDTF">2021-11-17T01:45:00Z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(3)F4OheDnYHa3uOZCoaP8k82lvzQFGrBXniMS0AHSkJS+by/hUKM9mVb2LAd1y0t/A41gOhWSw
du8yk+ZgxWYWT5ihXIk2PfRRm4P31LSOgOHANsS6xxJTTBgpUXv24g4Z5tT3LLx+McND7+2q
gZSs8xbPZBbnYyjLNmMOFACfbrHZ0I5ZsKX2VYLvadviNcDqGDK7e3T8QsBYfcI5k5alO+P7
Sx9Cbb2ZgHrrSOlE2O</vt:lpwstr>
  </property>
  <property fmtid="{D5CDD505-2E9C-101B-9397-08002B2CF9AE}" pid="22" name="_2015_ms_pID_7253431">
    <vt:lpwstr>ZyNpANhb+/CyCOQa3XvBqy6inY5J4DJ2BWoH7ShBRZ9g5TFl7rkT9x
l7NgnJQt3xpzqZQEGxiTPXRbvpYiTdgrHZfVZyEKa8zZ0/MZAjzMl512DwSH7/sQEIdEFowx
H2Ok8wSBLpWx2ZruJ3wUP+jq4SZFFHM0Hn974sDzK8tZGL5RBcDbUnn/Sl8hN8DyskKcabye
6STqnZEYefQvEs4resDzi05Wxxqs2Kgzq0Jt</vt:lpwstr>
  </property>
  <property fmtid="{D5CDD505-2E9C-101B-9397-08002B2CF9AE}" pid="23" name="_2015_ms_pID_7253432">
    <vt:lpwstr>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1636445365</vt:lpwstr>
  </property>
</Properties>
</file>