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51347C39" w:rsidR="001A041E" w:rsidRPr="000820C5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Pr="005C5827">
        <w:rPr>
          <w:rFonts w:ascii="Arial" w:eastAsia="맑은 고딕" w:hAnsi="Arial"/>
          <w:b/>
          <w:i/>
          <w:noProof/>
          <w:sz w:val="28"/>
        </w:rPr>
        <w:t>R2-</w:t>
      </w:r>
      <w:r w:rsidR="002F4ADC" w:rsidRPr="000820C5">
        <w:rPr>
          <w:rFonts w:ascii="Arial" w:eastAsia="맑은 고딕" w:hAnsi="Arial"/>
          <w:b/>
          <w:i/>
          <w:noProof/>
          <w:sz w:val="28"/>
          <w:highlight w:val="yellow"/>
        </w:rPr>
        <w:t>21</w:t>
      </w:r>
      <w:r w:rsidR="000820C5" w:rsidRPr="000820C5">
        <w:rPr>
          <w:rFonts w:ascii="Arial" w:eastAsia="맑은 고딕" w:hAnsi="Arial"/>
          <w:b/>
          <w:i/>
          <w:noProof/>
          <w:sz w:val="28"/>
          <w:highlight w:val="yellow"/>
          <w:lang w:eastAsia="ko-KR"/>
        </w:rPr>
        <w:t>xxxxx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69F38D6C" w:rsidR="006C34DB" w:rsidRDefault="00CA126A" w:rsidP="000820C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2E42">
              <w:rPr>
                <w:b/>
                <w:noProof/>
                <w:sz w:val="28"/>
              </w:rPr>
              <w:t>3</w:t>
            </w:r>
            <w:r w:rsidR="000820C5">
              <w:rPr>
                <w:b/>
                <w:noProof/>
                <w:sz w:val="28"/>
              </w:rPr>
              <w:t>8</w:t>
            </w:r>
            <w:r w:rsidR="005E634D">
              <w:rPr>
                <w:rFonts w:eastAsia="맑은 고딕" w:hint="eastAsia"/>
                <w:b/>
                <w:noProof/>
                <w:sz w:val="28"/>
                <w:lang w:eastAsia="ko-KR"/>
              </w:rPr>
              <w:t>.3</w:t>
            </w:r>
            <w:r w:rsidR="00F64CDF">
              <w:rPr>
                <w:rFonts w:eastAsia="맑은 고딕"/>
                <w:b/>
                <w:noProof/>
                <w:sz w:val="28"/>
                <w:lang w:eastAsia="ko-KR"/>
              </w:rPr>
              <w:t>2</w:t>
            </w:r>
            <w:r w:rsidR="000820C5">
              <w:rPr>
                <w:rFonts w:eastAsia="맑은 고딕"/>
                <w:b/>
                <w:noProof/>
                <w:sz w:val="28"/>
                <w:lang w:eastAsia="ko-KR"/>
              </w:rPr>
              <w:t>1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6D4F6D31" w:rsidR="006C34DB" w:rsidRPr="00EE3984" w:rsidRDefault="00FA1472" w:rsidP="000820C5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 w:rsidRPr="000820C5">
              <w:rPr>
                <w:highlight w:val="yellow"/>
              </w:rPr>
              <w:fldChar w:fldCharType="begin"/>
            </w:r>
            <w:r w:rsidRPr="000820C5">
              <w:rPr>
                <w:highlight w:val="yellow"/>
              </w:rPr>
              <w:instrText xml:space="preserve"> DOCPROPERTY  Cr#  \* MERGEFORMAT </w:instrText>
            </w:r>
            <w:r w:rsidRPr="000820C5">
              <w:rPr>
                <w:highlight w:val="yellow"/>
              </w:rPr>
              <w:fldChar w:fldCharType="separate"/>
            </w:r>
            <w:r w:rsidR="000820C5"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t>xxxx</w:t>
            </w:r>
            <w:r w:rsidRPr="000820C5">
              <w:rPr>
                <w:rFonts w:eastAsia="맑은 고딕"/>
                <w:b/>
                <w:noProof/>
                <w:sz w:val="28"/>
                <w:highlight w:val="yellow"/>
                <w:lang w:eastAsia="ko-KR"/>
              </w:rPr>
              <w:fldChar w:fldCharType="end"/>
            </w:r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3E065FC0" w:rsidR="006C34DB" w:rsidRPr="005E634D" w:rsidRDefault="00AB338A" w:rsidP="000820C5">
            <w:pPr>
              <w:pStyle w:val="CRCoverPage"/>
              <w:tabs>
                <w:tab w:val="left" w:pos="403"/>
                <w:tab w:val="center" w:pos="454"/>
              </w:tabs>
              <w:spacing w:after="0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ab/>
            </w:r>
            <w:r w:rsidR="000820C5">
              <w:rPr>
                <w:rFonts w:eastAsia="맑은 고딕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6D34CA44" w:rsidR="006C34DB" w:rsidRDefault="00CA126A" w:rsidP="000820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24633">
              <w:rPr>
                <w:b/>
                <w:noProof/>
                <w:sz w:val="28"/>
              </w:rPr>
              <w:t>16</w:t>
            </w:r>
            <w:r w:rsidR="00F32B35">
              <w:rPr>
                <w:b/>
                <w:noProof/>
                <w:sz w:val="28"/>
              </w:rPr>
              <w:t>.</w:t>
            </w:r>
            <w:r w:rsidR="000820C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6CAB04C2" w:rsidR="006C34DB" w:rsidRDefault="000820C5" w:rsidP="00082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noProof/>
                <w:lang w:eastAsia="zh-CN"/>
              </w:rPr>
              <w:t>Clarification on Duplication MAC CE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1310491" w:rsidR="006C34DB" w:rsidRDefault="00FA1472" w:rsidP="002968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96808" w:rsidRPr="00A64202">
                <w:t>NR_IIOT-Core</w:t>
              </w:r>
            </w:fldSimple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7681F196" w:rsidR="006C34DB" w:rsidRDefault="00CA126A" w:rsidP="008074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761B2">
              <w:rPr>
                <w:noProof/>
              </w:rPr>
              <w:t>2021</w:t>
            </w:r>
            <w:r w:rsidR="001F7634">
              <w:rPr>
                <w:noProof/>
              </w:rPr>
              <w:t>-</w:t>
            </w:r>
            <w:r w:rsidR="006D2E42">
              <w:rPr>
                <w:noProof/>
              </w:rPr>
              <w:t>1</w:t>
            </w:r>
            <w:r w:rsidR="00AB338A">
              <w:rPr>
                <w:noProof/>
              </w:rPr>
              <w:t>1</w:t>
            </w:r>
            <w:r w:rsidR="001F7634">
              <w:rPr>
                <w:noProof/>
              </w:rPr>
              <w:t>-</w:t>
            </w:r>
            <w:r w:rsidR="00AB338A">
              <w:rPr>
                <w:noProof/>
              </w:rPr>
              <w:t>1</w:t>
            </w:r>
            <w:r w:rsidR="008074E1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379A9430" w:rsidR="006C34DB" w:rsidRPr="0034055A" w:rsidRDefault="000820C5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F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0C8DAEB2" w:rsidR="006C34DB" w:rsidRDefault="00CA126A" w:rsidP="008246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0129">
              <w:rPr>
                <w:noProof/>
              </w:rPr>
              <w:t>Rel-1</w:t>
            </w:r>
            <w:r w:rsidR="0082463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57FE30" w14:textId="67E50545" w:rsidR="000820C5" w:rsidRPr="000820C5" w:rsidRDefault="000820C5" w:rsidP="000820C5">
            <w:pPr>
              <w:spacing w:after="0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In RAN2#109bis-e, RAN2 agreed the following:</w:t>
            </w:r>
          </w:p>
          <w:p w14:paraId="1FBF4A16" w14:textId="77777777" w:rsidR="000820C5" w:rsidRPr="000820C5" w:rsidRDefault="000820C5" w:rsidP="000820C5">
            <w:pPr>
              <w:pStyle w:val="Agreement"/>
              <w:numPr>
                <w:ilvl w:val="0"/>
                <w:numId w:val="22"/>
              </w:numPr>
              <w:rPr>
                <w:rFonts w:cs="Arial"/>
              </w:rPr>
            </w:pPr>
            <w:r w:rsidRPr="000820C5">
              <w:rPr>
                <w:rFonts w:cs="Arial"/>
              </w:rPr>
              <w:t xml:space="preserve">Rel-15 Duplication MAC CE is </w:t>
            </w:r>
            <w:r w:rsidRPr="000820C5">
              <w:rPr>
                <w:rFonts w:cs="Arial"/>
                <w:i/>
                <w:iCs/>
              </w:rPr>
              <w:t>not</w:t>
            </w:r>
            <w:r w:rsidRPr="000820C5">
              <w:rPr>
                <w:rFonts w:cs="Arial"/>
              </w:rPr>
              <w:t xml:space="preserve"> used for Rel-16 Duplication configuration (with more than two RLC entities configured).</w:t>
            </w:r>
          </w:p>
          <w:p w14:paraId="0889EEE2" w14:textId="77777777" w:rsidR="000820C5" w:rsidRPr="000820C5" w:rsidRDefault="000820C5" w:rsidP="000820C5">
            <w:pPr>
              <w:pStyle w:val="Doc-text2"/>
              <w:rPr>
                <w:rFonts w:cs="Arial"/>
                <w:lang w:val="en-GB" w:eastAsia="en-GB"/>
              </w:rPr>
            </w:pPr>
          </w:p>
          <w:p w14:paraId="54F78BEB" w14:textId="383CA260" w:rsidR="008E59D1" w:rsidRPr="000820C5" w:rsidRDefault="000820C5" w:rsidP="000820C5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 w:rsidRPr="000820C5">
              <w:rPr>
                <w:rFonts w:ascii="Arial" w:eastAsia="맑은 고딕" w:hAnsi="Arial" w:cs="Arial"/>
                <w:lang w:eastAsia="ko-KR"/>
              </w:rPr>
              <w:t>However, the above agreement has not been captured clearly in the specification and thu</w:t>
            </w:r>
            <w:r>
              <w:rPr>
                <w:rFonts w:ascii="Arial" w:eastAsia="맑은 고딕" w:hAnsi="Arial" w:cs="Arial"/>
                <w:lang w:eastAsia="ko-KR"/>
              </w:rPr>
              <w:t>s it may cause misunderstanding, i.e. f</w:t>
            </w:r>
            <w:r w:rsidRPr="000820C5">
              <w:rPr>
                <w:rFonts w:ascii="Arial" w:eastAsia="맑은 고딕" w:hAnsi="Arial" w:cs="Arial"/>
                <w:lang w:eastAsia="ko-KR"/>
              </w:rPr>
              <w:t>rom implementation perspective, UE configured with more than two RLC entities may consider the corresponding behaviour when Rel-15 Duplication MAC CE is received because it is not clarified in the stage-3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38.321)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 and it looks confused in stage-2 specification</w:t>
            </w:r>
            <w:r>
              <w:rPr>
                <w:rFonts w:ascii="Arial" w:eastAsia="맑은 고딕" w:hAnsi="Arial" w:cs="Arial"/>
                <w:lang w:eastAsia="ko-KR"/>
              </w:rPr>
              <w:t xml:space="preserve"> (i.e. 38.300)</w:t>
            </w:r>
            <w:r w:rsidRPr="000820C5">
              <w:rPr>
                <w:rFonts w:ascii="Arial" w:eastAsia="맑은 고딕" w:hAnsi="Arial" w:cs="Arial"/>
                <w:lang w:eastAsia="ko-KR"/>
              </w:rPr>
              <w:t xml:space="preserve">.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3C3BD3E6" w:rsidR="001A041E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0820C5" w:rsidRPr="000820C5">
              <w:rPr>
                <w:rFonts w:ascii="Arial" w:eastAsia="SimSun" w:hAnsi="Arial"/>
                <w:noProof/>
                <w:lang w:eastAsia="zh-CN"/>
              </w:rPr>
              <w:t>The Duplication Activation/Deactivation MAC CE is not used if a DRB is configured with more than two RLC entities.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</w:t>
            </w:r>
            <w:r w:rsidR="00B65D47">
              <w:rPr>
                <w:rFonts w:ascii="Arial" w:eastAsia="SimSun" w:hAnsi="Arial"/>
                <w:noProof/>
                <w:lang w:eastAsia="zh-CN"/>
              </w:rPr>
              <w:t xml:space="preserve">subclause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>6.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1.3.11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to cla</w:t>
            </w:r>
            <w:r w:rsidR="000820C5">
              <w:rPr>
                <w:rFonts w:ascii="Arial" w:eastAsia="SimSun" w:hAnsi="Arial"/>
                <w:noProof/>
                <w:lang w:eastAsia="zh-CN"/>
              </w:rPr>
              <w:t>rify the usage of Rel-15 Duplication Activation/Deactivation MAC CE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. 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E77B491" w14:textId="356C71BF" w:rsidR="0091041E" w:rsidRDefault="006A5DB6" w:rsidP="0091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PDCP Duplication (</w:t>
            </w:r>
            <w:r w:rsidR="0091041E">
              <w:rPr>
                <w:rFonts w:ascii="Arial" w:eastAsia="SimSun" w:hAnsi="Arial"/>
                <w:noProof/>
                <w:lang w:eastAsia="zh-CN"/>
              </w:rPr>
              <w:t>Duplication Activation/Deactivation MAC CE</w:t>
            </w:r>
            <w:r>
              <w:rPr>
                <w:rFonts w:ascii="Arial" w:eastAsia="SimSun" w:hAnsi="Arial"/>
                <w:noProof/>
                <w:lang w:eastAsia="zh-CN"/>
              </w:rPr>
              <w:t>)</w:t>
            </w:r>
          </w:p>
          <w:p w14:paraId="41476A5B" w14:textId="21DCE3D1" w:rsidR="001A041E" w:rsidRPr="0091041E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6F134EBE" w:rsidR="005C7EA4" w:rsidRDefault="006A5DB6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network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UE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91041E">
              <w:rPr>
                <w:noProof/>
                <w:lang w:eastAsia="ko-KR"/>
              </w:rPr>
              <w:t>no interoperability issues would be foreseen.</w:t>
            </w:r>
          </w:p>
          <w:p w14:paraId="377EBEE9" w14:textId="6A08D297" w:rsidR="0070789C" w:rsidRPr="005C7EA4" w:rsidRDefault="006A5DB6" w:rsidP="00BA0070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  <w:r>
              <w:rPr>
                <w:noProof/>
                <w:lang w:eastAsia="ko-KR"/>
              </w:rPr>
              <w:t xml:space="preserve">- </w:t>
            </w:r>
            <w:r w:rsidR="005C7EA4">
              <w:rPr>
                <w:noProof/>
                <w:lang w:eastAsia="ko-KR"/>
              </w:rPr>
              <w:t xml:space="preserve">If the UE is implemented according to the CR </w:t>
            </w:r>
            <w:r w:rsidR="005C7EA4">
              <w:rPr>
                <w:rFonts w:hint="eastAsia"/>
                <w:noProof/>
                <w:lang w:eastAsia="ko-KR"/>
              </w:rPr>
              <w:t>while</w:t>
            </w:r>
            <w:r w:rsidR="005C7EA4">
              <w:rPr>
                <w:noProof/>
                <w:lang w:eastAsia="ko-KR"/>
              </w:rPr>
              <w:t xml:space="preserve"> the network is not,</w:t>
            </w:r>
            <w:r w:rsidR="005C7EA4" w:rsidRPr="006D07D8">
              <w:rPr>
                <w:noProof/>
                <w:lang w:eastAsia="ko-KR"/>
              </w:rPr>
              <w:t xml:space="preserve">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UE configured with more than two RLC entities </w:t>
            </w:r>
            <w:r w:rsidR="00CB05D1">
              <w:rPr>
                <w:noProof/>
                <w:lang w:eastAsia="ko-KR"/>
              </w:rPr>
              <w:t xml:space="preserve">may declare an error when </w:t>
            </w:r>
            <w:r w:rsidR="00CB05D1" w:rsidRPr="000820C5">
              <w:rPr>
                <w:rFonts w:eastAsia="맑은 고딕" w:cs="Arial"/>
                <w:lang w:eastAsia="ko-KR"/>
              </w:rPr>
              <w:t xml:space="preserve">Rel-15 Duplication MAC CE </w:t>
            </w:r>
            <w:proofErr w:type="gramStart"/>
            <w:r w:rsidR="00CB05D1" w:rsidRPr="000820C5">
              <w:rPr>
                <w:rFonts w:eastAsia="맑은 고딕" w:cs="Arial"/>
                <w:lang w:eastAsia="ko-KR"/>
              </w:rPr>
              <w:t>is received</w:t>
            </w:r>
            <w:proofErr w:type="gramEnd"/>
            <w:r w:rsidR="00CB05D1">
              <w:rPr>
                <w:rFonts w:eastAsia="맑은 고딕" w:cs="Arial"/>
                <w:lang w:eastAsia="ko-KR"/>
              </w:rPr>
              <w:t>.</w:t>
            </w: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08410A85" w:rsidR="00595713" w:rsidRDefault="00CB05D1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It is not clear whether </w:t>
            </w:r>
            <w:r w:rsidRPr="00CB05D1">
              <w:rPr>
                <w:rFonts w:ascii="Arial" w:eastAsia="SimSun" w:hAnsi="Arial"/>
                <w:noProof/>
                <w:lang w:eastAsia="zh-CN"/>
              </w:rPr>
              <w:t>Rel-15 Duplication MAC CE is received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to </w:t>
            </w:r>
            <w:r w:rsidRPr="000820C5">
              <w:rPr>
                <w:rFonts w:ascii="Arial" w:eastAsia="맑은 고딕" w:hAnsi="Arial" w:cs="Arial"/>
                <w:lang w:eastAsia="ko-KR"/>
              </w:rPr>
              <w:t>UE configured with more than two RLC entities</w:t>
            </w:r>
            <w:r w:rsidR="005C7EA4">
              <w:rPr>
                <w:rFonts w:ascii="Arial" w:eastAsia="SimSun" w:hAnsi="Arial"/>
                <w:noProof/>
                <w:lang w:eastAsia="zh-CN"/>
              </w:rPr>
              <w:t xml:space="preserve">, which may cause </w:t>
            </w:r>
            <w:r>
              <w:rPr>
                <w:rFonts w:ascii="Arial" w:eastAsia="SimSun" w:hAnsi="Arial"/>
                <w:noProof/>
                <w:lang w:eastAsia="zh-CN"/>
              </w:rPr>
              <w:t>an error.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6F62E037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</w:t>
            </w:r>
            <w:r w:rsidR="00CB05D1">
              <w:rPr>
                <w:lang w:eastAsia="ko-KR"/>
              </w:rPr>
              <w:t>1.</w:t>
            </w:r>
            <w:r w:rsidR="00CB05D1">
              <w:rPr>
                <w:rFonts w:hint="eastAsia"/>
                <w:lang w:eastAsia="ko-KR"/>
              </w:rPr>
              <w:t>3.11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FD09ED3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19F72A38" w14:textId="77777777" w:rsidR="0060452C" w:rsidRPr="007B2F77" w:rsidRDefault="0060452C" w:rsidP="0060452C">
      <w:pPr>
        <w:pStyle w:val="4"/>
        <w:rPr>
          <w:noProof/>
          <w:lang w:eastAsia="ko-KR"/>
        </w:rPr>
      </w:pPr>
      <w:bookmarkStart w:id="1" w:name="_Toc29239889"/>
      <w:bookmarkStart w:id="2" w:name="_Toc37296288"/>
      <w:bookmarkStart w:id="3" w:name="_Toc46490419"/>
      <w:bookmarkStart w:id="4" w:name="_Toc52752114"/>
      <w:bookmarkStart w:id="5" w:name="_Toc52796576"/>
      <w:bookmarkStart w:id="6" w:name="_Toc83661142"/>
      <w:r w:rsidRPr="007B2F77">
        <w:rPr>
          <w:noProof/>
        </w:rPr>
        <w:t>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ab/>
      </w:r>
      <w:r w:rsidRPr="007B2F77">
        <w:rPr>
          <w:noProof/>
          <w:lang w:eastAsia="ko-KR"/>
        </w:rPr>
        <w:t xml:space="preserve">Duplication </w:t>
      </w:r>
      <w:r w:rsidRPr="007B2F77">
        <w:rPr>
          <w:noProof/>
        </w:rPr>
        <w:t xml:space="preserve">Activation/Deactivation MAC </w:t>
      </w:r>
      <w:r w:rsidRPr="007B2F77">
        <w:rPr>
          <w:noProof/>
          <w:lang w:eastAsia="ko-KR"/>
        </w:rPr>
        <w:t>CE</w:t>
      </w:r>
      <w:bookmarkEnd w:id="1"/>
      <w:bookmarkEnd w:id="2"/>
      <w:bookmarkEnd w:id="3"/>
      <w:bookmarkEnd w:id="4"/>
      <w:bookmarkEnd w:id="5"/>
      <w:bookmarkEnd w:id="6"/>
    </w:p>
    <w:p w14:paraId="3A1B613D" w14:textId="77777777" w:rsidR="0060452C" w:rsidRPr="007B2F77" w:rsidRDefault="0060452C" w:rsidP="0060452C">
      <w:pPr>
        <w:rPr>
          <w:noProof/>
        </w:rPr>
      </w:pPr>
      <w:r w:rsidRPr="007B2F77">
        <w:rPr>
          <w:noProof/>
        </w:rPr>
        <w:t xml:space="preserve">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of one octet is identified by a MAC subheader with LCID as specified in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able 6.2.1-1. It has a fixed size and consists of a single octet containing </w:t>
      </w:r>
      <w:r w:rsidRPr="007B2F77">
        <w:rPr>
          <w:noProof/>
          <w:lang w:eastAsia="ko-KR"/>
        </w:rPr>
        <w:t>eight D-fields</w:t>
      </w:r>
      <w:r w:rsidRPr="007B2F77">
        <w:rPr>
          <w:noProof/>
        </w:rPr>
        <w:t xml:space="preserve">. The Duplication Activation/Deactivation MAC </w:t>
      </w:r>
      <w:r w:rsidRPr="007B2F77">
        <w:rPr>
          <w:noProof/>
          <w:lang w:eastAsia="ko-KR"/>
        </w:rPr>
        <w:t>CE</w:t>
      </w:r>
      <w:r w:rsidRPr="007B2F77">
        <w:rPr>
          <w:noProof/>
        </w:rPr>
        <w:t xml:space="preserve"> is defined, for a MAC entity, as follo</w:t>
      </w:r>
      <w:bookmarkStart w:id="7" w:name="_GoBack"/>
      <w:bookmarkEnd w:id="7"/>
      <w:r w:rsidRPr="007B2F77">
        <w:rPr>
          <w:noProof/>
        </w:rPr>
        <w:t>ws (</w:t>
      </w:r>
      <w:r w:rsidRPr="007B2F77">
        <w:rPr>
          <w:noProof/>
          <w:lang w:eastAsia="ko-KR"/>
        </w:rPr>
        <w:t>F</w:t>
      </w:r>
      <w:r w:rsidRPr="007B2F77">
        <w:rPr>
          <w:noProof/>
        </w:rPr>
        <w:t>igure 6.1.3.</w:t>
      </w:r>
      <w:r w:rsidRPr="007B2F77">
        <w:rPr>
          <w:noProof/>
          <w:lang w:eastAsia="ko-KR"/>
        </w:rPr>
        <w:t>11</w:t>
      </w:r>
      <w:r w:rsidRPr="007B2F77">
        <w:rPr>
          <w:noProof/>
        </w:rPr>
        <w:t>-1).</w:t>
      </w:r>
    </w:p>
    <w:p w14:paraId="476E3228" w14:textId="77777777" w:rsidR="0060452C" w:rsidRPr="007B2F77" w:rsidRDefault="0060452C" w:rsidP="0060452C">
      <w:pPr>
        <w:pStyle w:val="B1"/>
        <w:rPr>
          <w:noProof/>
        </w:rPr>
      </w:pPr>
      <w:r w:rsidRPr="007B2F77">
        <w:rPr>
          <w:noProof/>
        </w:rPr>
        <w:t>-</w:t>
      </w:r>
      <w:r w:rsidRPr="007B2F77">
        <w:rPr>
          <w:noProof/>
        </w:rPr>
        <w:tab/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: </w:t>
      </w:r>
      <w:r w:rsidRPr="007B2F77">
        <w:rPr>
          <w:noProof/>
          <w:lang w:eastAsia="ko-KR"/>
        </w:rPr>
        <w:t>T</w:t>
      </w:r>
      <w:r w:rsidRPr="007B2F77">
        <w:rPr>
          <w:noProof/>
        </w:rPr>
        <w:t xml:space="preserve">his field indicates the activation/deactivation status of the </w:t>
      </w:r>
      <w:r w:rsidRPr="007B2F77">
        <w:rPr>
          <w:noProof/>
          <w:lang w:eastAsia="ko-KR"/>
        </w:rPr>
        <w:t xml:space="preserve">PDCP duplication of DRB i where i is the ascending order of the DRB ID among the DRBs configured with PDCP duplication and with RLC entity(ies) associated with this MAC entity. </w:t>
      </w:r>
      <w:r w:rsidRPr="007B2F77">
        <w:rPr>
          <w:noProof/>
        </w:rPr>
        <w:t xml:space="preserve">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1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activated. The </w:t>
      </w:r>
      <w:r w:rsidRPr="007B2F77">
        <w:rPr>
          <w:noProof/>
          <w:lang w:eastAsia="ko-KR"/>
        </w:rPr>
        <w:t>D</w:t>
      </w:r>
      <w:r w:rsidRPr="007B2F77">
        <w:rPr>
          <w:noProof/>
          <w:vertAlign w:val="subscript"/>
        </w:rPr>
        <w:t>i</w:t>
      </w:r>
      <w:r w:rsidRPr="007B2F77">
        <w:rPr>
          <w:noProof/>
        </w:rPr>
        <w:t xml:space="preserve"> field is set to </w:t>
      </w:r>
      <w:r w:rsidRPr="007B2F77">
        <w:rPr>
          <w:noProof/>
          <w:lang w:eastAsia="ko-KR"/>
        </w:rPr>
        <w:t xml:space="preserve">0 to indicate </w:t>
      </w:r>
      <w:r w:rsidRPr="007B2F77">
        <w:rPr>
          <w:noProof/>
        </w:rPr>
        <w:t xml:space="preserve">that the </w:t>
      </w:r>
      <w:r w:rsidRPr="007B2F77">
        <w:rPr>
          <w:noProof/>
          <w:lang w:eastAsia="ko-KR"/>
        </w:rPr>
        <w:t xml:space="preserve">PDCP duplication of DRB i </w:t>
      </w:r>
      <w:r w:rsidRPr="007B2F77">
        <w:rPr>
          <w:noProof/>
        </w:rPr>
        <w:t xml:space="preserve">shall be </w:t>
      </w:r>
      <w:r w:rsidRPr="007B2F77">
        <w:rPr>
          <w:noProof/>
          <w:lang w:eastAsia="ko-KR"/>
        </w:rPr>
        <w:t>de</w:t>
      </w:r>
      <w:r w:rsidRPr="007B2F77">
        <w:rPr>
          <w:noProof/>
        </w:rPr>
        <w:t>activated</w:t>
      </w:r>
      <w:r w:rsidRPr="007B2F77">
        <w:rPr>
          <w:noProof/>
          <w:lang w:eastAsia="ko-KR"/>
        </w:rPr>
        <w:t>.</w:t>
      </w:r>
    </w:p>
    <w:p w14:paraId="69870FEE" w14:textId="77777777" w:rsidR="0060452C" w:rsidRPr="007B2F77" w:rsidRDefault="0060452C" w:rsidP="0060452C">
      <w:pPr>
        <w:pStyle w:val="TH"/>
        <w:rPr>
          <w:noProof/>
        </w:rPr>
      </w:pPr>
      <w:r w:rsidRPr="007B2F77">
        <w:object w:dxaOrig="5700" w:dyaOrig="1020" w14:anchorId="14158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3pt;height:50.95pt" o:ole="">
            <v:imagedata r:id="rId14" o:title=""/>
          </v:shape>
          <o:OLEObject Type="Embed" ProgID="Visio.Drawing.15" ShapeID="_x0000_i1025" DrawAspect="Content" ObjectID="_1698479449" r:id="rId15"/>
        </w:object>
      </w:r>
    </w:p>
    <w:p w14:paraId="7D7B10C6" w14:textId="77777777" w:rsidR="0060452C" w:rsidRPr="007B2F77" w:rsidRDefault="0060452C" w:rsidP="0060452C">
      <w:pPr>
        <w:pStyle w:val="TF"/>
        <w:rPr>
          <w:noProof/>
          <w:lang w:eastAsia="ko-KR"/>
        </w:rPr>
      </w:pPr>
      <w:r w:rsidRPr="007B2F77">
        <w:rPr>
          <w:noProof/>
          <w:lang w:eastAsia="ko-KR"/>
        </w:rPr>
        <w:t>Figure 6.1.3.11-1: Duplication Activation/Deactivation MAC CE</w:t>
      </w:r>
    </w:p>
    <w:p w14:paraId="15D559C7" w14:textId="77777777" w:rsidR="0060452C" w:rsidRPr="0060452C" w:rsidRDefault="0060452C" w:rsidP="0060452C">
      <w:pPr>
        <w:pStyle w:val="NO"/>
        <w:rPr>
          <w:ins w:id="8" w:author="Samsung (Donggun Kim)" w:date="2021-11-15T09:16:00Z"/>
          <w:noProof/>
          <w:lang w:eastAsia="zh-CN"/>
        </w:rPr>
      </w:pPr>
      <w:ins w:id="9" w:author="Samsung (Donggun Kim)" w:date="2021-11-15T09:16:00Z">
        <w:r w:rsidRPr="007B2F77">
          <w:rPr>
            <w:noProof/>
          </w:rPr>
          <w:t>NOTE:</w:t>
        </w:r>
        <w:r w:rsidRPr="007B2F77">
          <w:rPr>
            <w:noProof/>
          </w:rPr>
          <w:tab/>
          <w:t xml:space="preserve">The Duplication Activation/Deactivation MAC </w:t>
        </w:r>
        <w:r w:rsidRPr="007B2F77">
          <w:rPr>
            <w:noProof/>
            <w:lang w:eastAsia="ko-KR"/>
          </w:rPr>
          <w:t>CE</w:t>
        </w:r>
        <w:r>
          <w:rPr>
            <w:noProof/>
            <w:lang w:eastAsia="ko-KR"/>
          </w:rPr>
          <w:t xml:space="preserve"> is not used if a DRB is configured with more than two RLC entities.</w:t>
        </w:r>
      </w:ins>
    </w:p>
    <w:p w14:paraId="423A0697" w14:textId="13165001" w:rsidR="00EE3984" w:rsidRPr="0020427F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71BB2A9" w14:textId="77777777" w:rsidR="00EE3984" w:rsidRPr="00025521" w:rsidRDefault="00EE3984" w:rsidP="00EE3984">
      <w:pPr>
        <w:rPr>
          <w:lang w:eastAsia="ko-KR"/>
        </w:rPr>
      </w:pPr>
    </w:p>
    <w:sectPr w:rsidR="00EE3984" w:rsidRPr="00025521" w:rsidSect="00A70FB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C54FF" w14:textId="77777777" w:rsidR="00CA126A" w:rsidRDefault="00CA126A">
      <w:pPr>
        <w:spacing w:after="0"/>
      </w:pPr>
      <w:r>
        <w:separator/>
      </w:r>
    </w:p>
  </w:endnote>
  <w:endnote w:type="continuationSeparator" w:id="0">
    <w:p w14:paraId="1E61B69F" w14:textId="77777777" w:rsidR="00CA126A" w:rsidRDefault="00CA126A">
      <w:pPr>
        <w:spacing w:after="0"/>
      </w:pPr>
      <w:r>
        <w:continuationSeparator/>
      </w:r>
    </w:p>
  </w:endnote>
  <w:endnote w:type="continuationNotice" w:id="1">
    <w:p w14:paraId="30744D8B" w14:textId="77777777" w:rsidR="00CA126A" w:rsidRDefault="00CA12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32C06" w14:textId="77777777" w:rsidR="00CA126A" w:rsidRDefault="00CA126A">
      <w:pPr>
        <w:spacing w:after="0"/>
      </w:pPr>
      <w:r>
        <w:separator/>
      </w:r>
    </w:p>
  </w:footnote>
  <w:footnote w:type="continuationSeparator" w:id="0">
    <w:p w14:paraId="7B41F00D" w14:textId="77777777" w:rsidR="00CA126A" w:rsidRDefault="00CA126A">
      <w:pPr>
        <w:spacing w:after="0"/>
      </w:pPr>
      <w:r>
        <w:continuationSeparator/>
      </w:r>
    </w:p>
  </w:footnote>
  <w:footnote w:type="continuationNotice" w:id="1">
    <w:p w14:paraId="2C715091" w14:textId="77777777" w:rsidR="00CA126A" w:rsidRDefault="00CA12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0C5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12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2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732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CF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DC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840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34D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CD8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52C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7E4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B6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4B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B44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4E1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41E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38A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D47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070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1ED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654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26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5D1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6A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22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37B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A57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47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7A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c">
    <w:name w:val="Hyperlink"/>
    <w:unhideWhenUsed/>
    <w:rsid w:val="006C34DB"/>
    <w:rPr>
      <w:color w:val="0000FF"/>
      <w:u w:val="single"/>
    </w:rPr>
  </w:style>
  <w:style w:type="paragraph" w:styleId="ad">
    <w:name w:val="annotation text"/>
    <w:basedOn w:val="a"/>
    <w:link w:val="Char3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har3">
    <w:name w:val="메모 텍스트 Char"/>
    <w:basedOn w:val="a0"/>
    <w:link w:val="ad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annotation reference"/>
    <w:unhideWhenUsed/>
    <w:rsid w:val="006C34DB"/>
    <w:rPr>
      <w:sz w:val="16"/>
    </w:rPr>
  </w:style>
  <w:style w:type="table" w:styleId="af">
    <w:name w:val="Table Grid"/>
    <w:basedOn w:val="a1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af0">
    <w:name w:val="annotation subject"/>
    <w:basedOn w:val="ad"/>
    <w:next w:val="ad"/>
    <w:link w:val="Char4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har4">
    <w:name w:val="메모 주제 Char"/>
    <w:basedOn w:val="Char3"/>
    <w:link w:val="af0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a0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a"/>
    <w:next w:val="a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0820C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rsid w:val="000820C5"/>
    <w:rPr>
      <w:rFonts w:ascii="Arial" w:eastAsia="MS Mincho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FF0DF-ECAB-4CDE-968A-F067B6B3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4338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</cp:lastModifiedBy>
  <cp:revision>2</cp:revision>
  <cp:lastPrinted>2017-05-08T10:55:00Z</cp:lastPrinted>
  <dcterms:created xsi:type="dcterms:W3CDTF">2021-11-15T02:04:00Z</dcterms:created>
  <dcterms:modified xsi:type="dcterms:W3CDTF">2021-11-15T02:04:00Z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