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w:t>
      </w:r>
      <w:proofErr w:type="gramStart"/>
      <w:r>
        <w:t>1</w:t>
      </w:r>
      <w:r>
        <w:rPr>
          <w:vertAlign w:val="superscript"/>
        </w:rPr>
        <w:t>th</w:t>
      </w:r>
      <w:proofErr w:type="gram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BodyText"/>
        <w:rPr>
          <w:lang w:val="en-US"/>
        </w:rPr>
      </w:pPr>
    </w:p>
    <w:p w14:paraId="0A268661" w14:textId="447D1156" w:rsidR="009B169D" w:rsidRDefault="00A02087">
      <w:pPr>
        <w:pStyle w:val="BodyText"/>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Heading1"/>
      </w:pPr>
      <w:bookmarkStart w:id="2" w:name="_Ref178064866"/>
      <w:r>
        <w:t>2</w:t>
      </w:r>
      <w:r>
        <w:tab/>
        <w:t>Discussion</w:t>
      </w:r>
      <w:bookmarkEnd w:id="2"/>
    </w:p>
    <w:p w14:paraId="30340081" w14:textId="77777777" w:rsidR="00483CB7" w:rsidRDefault="00A02087">
      <w:pPr>
        <w:pStyle w:val="Heading2"/>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Heading3"/>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TableGri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proofErr w:type="spellStart"/>
      <w:r w:rsidRPr="002E0E70">
        <w:rPr>
          <w:rFonts w:ascii="Arial" w:eastAsia="SimSun" w:hAnsi="Arial"/>
          <w:b/>
          <w:bCs/>
          <w:sz w:val="20"/>
          <w:szCs w:val="20"/>
          <w:u w:val="single"/>
          <w:lang w:val="en-US" w:eastAsia="zh-CN"/>
        </w:rPr>
        <w:t>timeConnFailure</w:t>
      </w:r>
      <w:proofErr w:type="spellEnd"/>
      <w:r w:rsidRPr="002E0E70">
        <w:rPr>
          <w:rFonts w:ascii="Arial" w:eastAsia="SimSun" w:hAnsi="Arial"/>
          <w:b/>
          <w:bCs/>
          <w:sz w:val="20"/>
          <w:szCs w:val="20"/>
          <w:u w:val="single"/>
          <w:lang w:val="en-US" w:eastAsia="zh-CN"/>
        </w:rPr>
        <w:t xml:space="preserv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5914"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2E0E70" w14:paraId="73040FCB" w14:textId="77777777" w:rsidTr="007463F6">
        <w:trPr>
          <w:trHeight w:val="461"/>
        </w:trPr>
        <w:tc>
          <w:tcPr>
            <w:tcW w:w="2081" w:type="dxa"/>
          </w:tcPr>
          <w:p w14:paraId="3C6EF9FF" w14:textId="3DDF6753" w:rsidR="002E0E70" w:rsidRDefault="002E0E70" w:rsidP="007463F6">
            <w:pPr>
              <w:pStyle w:val="ListParagraph"/>
              <w:ind w:left="0"/>
              <w:rPr>
                <w:rFonts w:eastAsia="DengXian"/>
                <w:b/>
                <w:bCs/>
                <w:lang w:val="en-US" w:eastAsia="zh-CN"/>
              </w:rPr>
            </w:pPr>
          </w:p>
        </w:tc>
        <w:tc>
          <w:tcPr>
            <w:tcW w:w="2536" w:type="dxa"/>
          </w:tcPr>
          <w:p w14:paraId="0879754C" w14:textId="36A04763" w:rsidR="002E0E70" w:rsidRDefault="002E0E70" w:rsidP="007463F6">
            <w:pPr>
              <w:rPr>
                <w:rFonts w:eastAsia="DengXian"/>
                <w:lang w:val="en-US" w:eastAsia="zh-CN"/>
              </w:rPr>
            </w:pPr>
          </w:p>
        </w:tc>
        <w:tc>
          <w:tcPr>
            <w:tcW w:w="5914" w:type="dxa"/>
          </w:tcPr>
          <w:p w14:paraId="1085AB29" w14:textId="74CEA517" w:rsidR="002E0E70" w:rsidRDefault="002E0E70" w:rsidP="007463F6">
            <w:pPr>
              <w:rPr>
                <w:rFonts w:eastAsia="DengXian"/>
                <w:u w:val="single"/>
                <w:lang w:val="en-US" w:eastAsia="zh-CN"/>
              </w:rPr>
            </w:pPr>
          </w:p>
        </w:tc>
      </w:tr>
      <w:tr w:rsidR="002E0E70" w14:paraId="134D9E6C" w14:textId="77777777" w:rsidTr="007463F6">
        <w:trPr>
          <w:trHeight w:val="461"/>
        </w:trPr>
        <w:tc>
          <w:tcPr>
            <w:tcW w:w="2081" w:type="dxa"/>
          </w:tcPr>
          <w:p w14:paraId="7DDEDF05" w14:textId="29C41CE8" w:rsidR="002E0E70" w:rsidRDefault="002E0E70" w:rsidP="007463F6">
            <w:pPr>
              <w:pStyle w:val="ListParagraph"/>
              <w:ind w:left="0"/>
              <w:rPr>
                <w:rFonts w:eastAsia="DengXian"/>
                <w:b/>
                <w:bCs/>
                <w:lang w:val="en-US" w:eastAsia="zh-CN"/>
              </w:rPr>
            </w:pPr>
          </w:p>
        </w:tc>
        <w:tc>
          <w:tcPr>
            <w:tcW w:w="2536" w:type="dxa"/>
          </w:tcPr>
          <w:p w14:paraId="6A1EC1D1" w14:textId="0E24830C" w:rsidR="002E0E70" w:rsidRDefault="002E0E70" w:rsidP="007463F6">
            <w:pPr>
              <w:rPr>
                <w:rFonts w:eastAsia="DengXian"/>
                <w:lang w:val="en-US" w:eastAsia="zh-CN"/>
              </w:rPr>
            </w:pPr>
          </w:p>
        </w:tc>
        <w:tc>
          <w:tcPr>
            <w:tcW w:w="5914" w:type="dxa"/>
          </w:tcPr>
          <w:p w14:paraId="38FE6AA2" w14:textId="3E8BA422" w:rsidR="002E0E70" w:rsidRDefault="002E0E70" w:rsidP="00E348D3">
            <w:pPr>
              <w:keepNext/>
              <w:keepLines/>
              <w:rPr>
                <w:rFonts w:eastAsia="DengXian"/>
                <w:szCs w:val="20"/>
                <w:u w:val="single"/>
                <w:lang w:val="en-US"/>
              </w:rPr>
            </w:pPr>
          </w:p>
        </w:tc>
      </w:tr>
      <w:tr w:rsidR="002E0E70" w14:paraId="1343AD28" w14:textId="77777777" w:rsidTr="007463F6">
        <w:trPr>
          <w:trHeight w:val="461"/>
        </w:trPr>
        <w:tc>
          <w:tcPr>
            <w:tcW w:w="2081" w:type="dxa"/>
          </w:tcPr>
          <w:p w14:paraId="263EA934" w14:textId="6AFDBBDE" w:rsidR="002E0E70" w:rsidRDefault="002E0E70" w:rsidP="007463F6">
            <w:pPr>
              <w:pStyle w:val="ListParagraph"/>
              <w:ind w:left="0"/>
              <w:rPr>
                <w:rFonts w:eastAsia="DengXian"/>
                <w:b/>
                <w:bCs/>
                <w:lang w:val="en-GB" w:eastAsia="zh-CN"/>
              </w:rPr>
            </w:pPr>
          </w:p>
        </w:tc>
        <w:tc>
          <w:tcPr>
            <w:tcW w:w="2536" w:type="dxa"/>
          </w:tcPr>
          <w:p w14:paraId="4CEDF2CD" w14:textId="4C797802" w:rsidR="002E0E70" w:rsidRDefault="002E0E70" w:rsidP="007463F6">
            <w:pPr>
              <w:rPr>
                <w:rFonts w:eastAsia="DengXian"/>
                <w:lang w:val="en-US" w:eastAsia="zh-CN"/>
              </w:rPr>
            </w:pPr>
          </w:p>
        </w:tc>
        <w:tc>
          <w:tcPr>
            <w:tcW w:w="5914" w:type="dxa"/>
          </w:tcPr>
          <w:p w14:paraId="5F88842D" w14:textId="0D3F324D" w:rsidR="002E0E70" w:rsidRDefault="002E0E70" w:rsidP="007463F6">
            <w:pPr>
              <w:rPr>
                <w:rFonts w:eastAsia="DengXian"/>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ListParagraph"/>
              <w:ind w:left="0"/>
              <w:rPr>
                <w:rFonts w:eastAsia="DengXian"/>
                <w:b/>
                <w:bCs/>
                <w:lang w:val="en-US" w:eastAsia="zh-CN"/>
              </w:rPr>
            </w:pPr>
          </w:p>
        </w:tc>
        <w:tc>
          <w:tcPr>
            <w:tcW w:w="2536" w:type="dxa"/>
          </w:tcPr>
          <w:p w14:paraId="7975B5DB" w14:textId="3859F1AA" w:rsidR="002E0E70" w:rsidRDefault="002E0E70" w:rsidP="007463F6">
            <w:pPr>
              <w:rPr>
                <w:rFonts w:eastAsia="DengXian"/>
                <w:lang w:val="en-US" w:eastAsia="zh-CN"/>
              </w:rPr>
            </w:pPr>
          </w:p>
        </w:tc>
        <w:tc>
          <w:tcPr>
            <w:tcW w:w="5914" w:type="dxa"/>
          </w:tcPr>
          <w:p w14:paraId="6885159F" w14:textId="287C01B3" w:rsidR="002E0E70" w:rsidRDefault="002E0E70" w:rsidP="007463F6">
            <w:pPr>
              <w:rPr>
                <w:rFonts w:eastAsia="DengXian"/>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ListParagraph"/>
              <w:ind w:left="0"/>
              <w:rPr>
                <w:rFonts w:eastAsia="DengXian"/>
                <w:b/>
                <w:bCs/>
                <w:lang w:val="en-US" w:eastAsia="zh-CN"/>
              </w:rPr>
            </w:pPr>
          </w:p>
        </w:tc>
        <w:tc>
          <w:tcPr>
            <w:tcW w:w="2536" w:type="dxa"/>
          </w:tcPr>
          <w:p w14:paraId="5AE0856D" w14:textId="77777777" w:rsidR="0000125F" w:rsidRDefault="0000125F" w:rsidP="007463F6">
            <w:pPr>
              <w:rPr>
                <w:rFonts w:eastAsia="DengXian"/>
                <w:lang w:val="en-US" w:eastAsia="zh-CN"/>
              </w:rPr>
            </w:pPr>
          </w:p>
        </w:tc>
        <w:tc>
          <w:tcPr>
            <w:tcW w:w="5914" w:type="dxa"/>
          </w:tcPr>
          <w:p w14:paraId="726B8E39" w14:textId="77777777" w:rsidR="0000125F" w:rsidRDefault="0000125F" w:rsidP="007463F6">
            <w:pPr>
              <w:rPr>
                <w:rFonts w:eastAsia="DengXian"/>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ListParagraph"/>
              <w:ind w:left="0"/>
              <w:rPr>
                <w:rFonts w:eastAsia="DengXian"/>
                <w:b/>
                <w:bCs/>
                <w:lang w:val="en-US" w:eastAsia="zh-CN"/>
              </w:rPr>
            </w:pPr>
          </w:p>
        </w:tc>
        <w:tc>
          <w:tcPr>
            <w:tcW w:w="2536" w:type="dxa"/>
          </w:tcPr>
          <w:p w14:paraId="4D322331" w14:textId="77777777" w:rsidR="0000125F" w:rsidRDefault="0000125F" w:rsidP="007463F6">
            <w:pPr>
              <w:rPr>
                <w:rFonts w:eastAsia="DengXian"/>
                <w:lang w:val="en-US" w:eastAsia="zh-CN"/>
              </w:rPr>
            </w:pPr>
          </w:p>
        </w:tc>
        <w:tc>
          <w:tcPr>
            <w:tcW w:w="5914" w:type="dxa"/>
          </w:tcPr>
          <w:p w14:paraId="177CE5DF" w14:textId="77777777" w:rsidR="0000125F" w:rsidRDefault="0000125F" w:rsidP="007463F6">
            <w:pPr>
              <w:rPr>
                <w:rFonts w:eastAsia="DengXian"/>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ListParagraph"/>
              <w:ind w:left="0"/>
              <w:rPr>
                <w:rFonts w:eastAsia="DengXian"/>
                <w:b/>
                <w:bCs/>
                <w:lang w:val="en-US" w:eastAsia="zh-CN"/>
              </w:rPr>
            </w:pPr>
          </w:p>
        </w:tc>
        <w:tc>
          <w:tcPr>
            <w:tcW w:w="2536" w:type="dxa"/>
          </w:tcPr>
          <w:p w14:paraId="56824F4D" w14:textId="77777777" w:rsidR="0000125F" w:rsidRDefault="0000125F" w:rsidP="007463F6">
            <w:pPr>
              <w:rPr>
                <w:rFonts w:eastAsia="DengXian"/>
                <w:lang w:val="en-US" w:eastAsia="zh-CN"/>
              </w:rPr>
            </w:pPr>
          </w:p>
        </w:tc>
        <w:tc>
          <w:tcPr>
            <w:tcW w:w="5914" w:type="dxa"/>
          </w:tcPr>
          <w:p w14:paraId="602917EF" w14:textId="77777777" w:rsidR="0000125F" w:rsidRDefault="0000125F" w:rsidP="007463F6">
            <w:pPr>
              <w:rPr>
                <w:rFonts w:eastAsia="DengXian"/>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ListParagraph"/>
              <w:ind w:left="0"/>
              <w:rPr>
                <w:rFonts w:eastAsia="DengXian"/>
                <w:b/>
                <w:bCs/>
                <w:lang w:val="en-US" w:eastAsia="zh-CN"/>
              </w:rPr>
            </w:pPr>
          </w:p>
        </w:tc>
        <w:tc>
          <w:tcPr>
            <w:tcW w:w="2536" w:type="dxa"/>
          </w:tcPr>
          <w:p w14:paraId="0FB5E0B5" w14:textId="77777777" w:rsidR="0000125F" w:rsidRDefault="0000125F" w:rsidP="007463F6">
            <w:pPr>
              <w:rPr>
                <w:rFonts w:eastAsia="DengXian"/>
                <w:lang w:val="en-US" w:eastAsia="zh-CN"/>
              </w:rPr>
            </w:pPr>
          </w:p>
        </w:tc>
        <w:tc>
          <w:tcPr>
            <w:tcW w:w="5914" w:type="dxa"/>
          </w:tcPr>
          <w:p w14:paraId="4F7A3D0B" w14:textId="77777777" w:rsidR="0000125F" w:rsidRDefault="0000125F" w:rsidP="007463F6">
            <w:pPr>
              <w:keepNext/>
              <w:keepLines/>
              <w:rPr>
                <w:rFonts w:eastAsia="DengXian"/>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ListParagraph"/>
              <w:ind w:left="0"/>
              <w:rPr>
                <w:rFonts w:eastAsia="DengXian"/>
                <w:b/>
                <w:bCs/>
                <w:lang w:val="en-GB" w:eastAsia="zh-CN"/>
              </w:rPr>
            </w:pPr>
          </w:p>
        </w:tc>
        <w:tc>
          <w:tcPr>
            <w:tcW w:w="2536" w:type="dxa"/>
          </w:tcPr>
          <w:p w14:paraId="09445E52" w14:textId="77777777" w:rsidR="0000125F" w:rsidRDefault="0000125F" w:rsidP="007463F6">
            <w:pPr>
              <w:rPr>
                <w:rFonts w:eastAsia="DengXian"/>
                <w:lang w:val="en-US" w:eastAsia="zh-CN"/>
              </w:rPr>
            </w:pPr>
          </w:p>
        </w:tc>
        <w:tc>
          <w:tcPr>
            <w:tcW w:w="5914" w:type="dxa"/>
          </w:tcPr>
          <w:p w14:paraId="1EE31435" w14:textId="77777777" w:rsidR="0000125F" w:rsidRDefault="0000125F" w:rsidP="007463F6">
            <w:pPr>
              <w:rPr>
                <w:rFonts w:eastAsia="DengXian"/>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ListParagraph"/>
              <w:ind w:left="0"/>
              <w:rPr>
                <w:rFonts w:eastAsia="DengXian"/>
                <w:b/>
                <w:bCs/>
                <w:lang w:val="en-US" w:eastAsia="zh-CN"/>
              </w:rPr>
            </w:pPr>
          </w:p>
        </w:tc>
        <w:tc>
          <w:tcPr>
            <w:tcW w:w="2536" w:type="dxa"/>
          </w:tcPr>
          <w:p w14:paraId="0E4B132D" w14:textId="77777777" w:rsidR="0000125F" w:rsidRDefault="0000125F" w:rsidP="007463F6">
            <w:pPr>
              <w:rPr>
                <w:rFonts w:eastAsia="DengXian"/>
                <w:lang w:val="en-US" w:eastAsia="zh-CN"/>
              </w:rPr>
            </w:pPr>
          </w:p>
        </w:tc>
        <w:tc>
          <w:tcPr>
            <w:tcW w:w="5914" w:type="dxa"/>
          </w:tcPr>
          <w:p w14:paraId="712B5C0B" w14:textId="77777777" w:rsidR="0000125F" w:rsidRDefault="0000125F" w:rsidP="007463F6">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2" o:title=""/>
          </v:shape>
          <o:OLEObject Type="Embed" ProgID="Visio.Drawing.15" ShapeID="_x0000_i1025" DrawAspect="Content" ObjectID="_1694858746" r:id="rId13"/>
        </w:object>
      </w:r>
    </w:p>
    <w:p w14:paraId="4FE2B56D" w14:textId="64FF0F72" w:rsidR="00B91E6E" w:rsidRDefault="00B91E6E" w:rsidP="00B91E6E">
      <w:pPr>
        <w:pStyle w:val="Caption"/>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BodyText"/>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proofErr w:type="gramStart"/>
      <w:r>
        <w:t>as a consequence</w:t>
      </w:r>
      <w:proofErr w:type="gramEnd"/>
      <w:r>
        <w:t xml:space="preserve"> it logs the RLF-Report.</w:t>
      </w:r>
    </w:p>
    <w:p w14:paraId="7C1862C6" w14:textId="7796AD2B" w:rsidR="000A23FF" w:rsidRDefault="000A23FF" w:rsidP="000A23FF">
      <w:pPr>
        <w:pStyle w:val="BodyText"/>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BodyText"/>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w:t>
      </w:r>
      <w:proofErr w:type="gramStart"/>
      <w:r>
        <w:t>i.e.</w:t>
      </w:r>
      <w:proofErr w:type="gramEnd"/>
      <w:r>
        <w:t xml:space="preserv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ListParagraph"/>
        <w:rPr>
          <w:rFonts w:ascii="Arial" w:eastAsia="SimSun" w:hAnsi="Arial"/>
          <w:b/>
          <w:bCs/>
          <w:sz w:val="20"/>
          <w:szCs w:val="20"/>
          <w:u w:val="single"/>
          <w:lang w:val="en-US" w:eastAsia="zh-CN"/>
        </w:rPr>
      </w:pPr>
    </w:p>
    <w:p w14:paraId="5280380D" w14:textId="16EC4DC5"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w:t>
      </w:r>
      <w:proofErr w:type="spellStart"/>
      <w:r w:rsidR="00D43028">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as described in Q1 is affected, because </w:t>
      </w:r>
      <w:r w:rsidRPr="007E11DB">
        <w:rPr>
          <w:rFonts w:ascii="Arial" w:eastAsia="SimSun" w:hAnsi="Arial"/>
          <w:sz w:val="20"/>
          <w:szCs w:val="20"/>
          <w:lang w:val="en-US" w:eastAsia="zh-CN"/>
        </w:rPr>
        <w:t xml:space="preserve">the interpretation of </w:t>
      </w:r>
      <w:proofErr w:type="spellStart"/>
      <w:r w:rsidRPr="007E11DB">
        <w:rPr>
          <w:rFonts w:ascii="Arial" w:eastAsia="SimSun" w:hAnsi="Arial"/>
          <w:sz w:val="20"/>
          <w:szCs w:val="20"/>
          <w:lang w:val="en-US" w:eastAsia="zh-CN"/>
        </w:rPr>
        <w:t>timeConnFailure</w:t>
      </w:r>
      <w:proofErr w:type="spellEnd"/>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w:t>
      </w:r>
      <w:proofErr w:type="gramStart"/>
      <w:r w:rsidRPr="007E11DB">
        <w:rPr>
          <w:rFonts w:ascii="Arial" w:eastAsia="SimSun" w:hAnsi="Arial"/>
          <w:sz w:val="20"/>
          <w:szCs w:val="20"/>
          <w:lang w:val="en-US" w:eastAsia="zh-CN"/>
        </w:rPr>
        <w:t>i.e.</w:t>
      </w:r>
      <w:proofErr w:type="gramEnd"/>
      <w:r w:rsidRPr="007E11DB">
        <w:rPr>
          <w:rFonts w:ascii="Arial" w:eastAsia="SimSun" w:hAnsi="Arial"/>
          <w:sz w:val="20"/>
          <w:szCs w:val="20"/>
          <w:lang w:val="en-US" w:eastAsia="zh-CN"/>
        </w:rPr>
        <w:t xml:space="preserve"> the </w:t>
      </w:r>
      <w:proofErr w:type="spellStart"/>
      <w:r w:rsidRPr="007E11DB">
        <w:rPr>
          <w:rFonts w:ascii="Arial" w:eastAsia="SimSun" w:hAnsi="Arial"/>
          <w:sz w:val="20"/>
          <w:szCs w:val="20"/>
          <w:lang w:val="en-US" w:eastAsia="zh-CN"/>
        </w:rPr>
        <w:t>previousPCell</w:t>
      </w:r>
      <w:proofErr w:type="spellEnd"/>
      <w:r w:rsidRPr="007E11DB">
        <w:rPr>
          <w:rFonts w:ascii="Arial" w:eastAsia="SimSun" w:hAnsi="Arial"/>
          <w:sz w:val="20"/>
          <w:szCs w:val="20"/>
          <w:lang w:val="en-US" w:eastAsia="zh-CN"/>
        </w:rPr>
        <w:t xml:space="preserve"> (which could be a legacy </w:t>
      </w:r>
      <w:proofErr w:type="spellStart"/>
      <w:r w:rsidRPr="007E11DB">
        <w:rPr>
          <w:rFonts w:ascii="Arial" w:eastAsia="SimSun" w:hAnsi="Arial"/>
          <w:sz w:val="20"/>
          <w:szCs w:val="20"/>
          <w:lang w:val="en-US" w:eastAsia="zh-CN"/>
        </w:rPr>
        <w:t>PCell</w:t>
      </w:r>
      <w:proofErr w:type="spellEnd"/>
      <w:r w:rsidRPr="007E11DB">
        <w:rPr>
          <w:rFonts w:ascii="Arial" w:eastAsia="SimSun" w:hAnsi="Arial"/>
          <w:sz w:val="20"/>
          <w:szCs w:val="20"/>
          <w:lang w:val="en-US" w:eastAsia="zh-CN"/>
        </w:rPr>
        <w:t xml:space="preserve">)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ListParagraph"/>
        <w:ind w:left="1440"/>
        <w:rPr>
          <w:rFonts w:ascii="Arial" w:eastAsia="SimSun" w:hAnsi="Arial"/>
          <w:sz w:val="20"/>
          <w:szCs w:val="20"/>
          <w:lang w:val="en-US" w:eastAsia="zh-CN"/>
        </w:rPr>
      </w:pPr>
    </w:p>
    <w:p w14:paraId="1AE5CFEB" w14:textId="554D00CD"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ListParagraph"/>
        <w:rPr>
          <w:rFonts w:ascii="Arial" w:eastAsia="SimSun" w:hAnsi="Arial"/>
          <w:sz w:val="20"/>
          <w:szCs w:val="20"/>
          <w:lang w:val="en-US" w:eastAsia="zh-CN"/>
        </w:rPr>
      </w:pPr>
    </w:p>
    <w:p w14:paraId="06249F5B" w14:textId="71C73782" w:rsidR="007E11DB" w:rsidRP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Default="008A6E65" w:rsidP="007463F6">
            <w:pPr>
              <w:rPr>
                <w:rFonts w:eastAsia="DengXian"/>
                <w:u w:val="single"/>
                <w:lang w:val="en-US" w:eastAsia="zh-CN"/>
              </w:rPr>
            </w:pPr>
            <w:r>
              <w:rPr>
                <w:rFonts w:eastAsia="DengXian"/>
                <w:u w:val="single"/>
                <w:lang w:val="en-US"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 xml:space="preserve">new </w:t>
            </w:r>
            <w:proofErr w:type="spellStart"/>
            <w:r w:rsidR="006513D8">
              <w:rPr>
                <w:rFonts w:eastAsia="DengXian"/>
                <w:u w:val="single"/>
                <w:lang w:val="en-US" w:eastAsia="zh-CN"/>
              </w:rPr>
              <w:t>RRCReconfig</w:t>
            </w:r>
            <w:proofErr w:type="spellEnd"/>
            <w:r w:rsidR="006513D8">
              <w:rPr>
                <w:rFonts w:eastAsia="DengXian"/>
                <w:u w:val="single"/>
                <w:lang w:val="en-US" w:eastAsia="zh-CN"/>
              </w:rPr>
              <w:t>.</w:t>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616C1C" w14:paraId="02E1FADD" w14:textId="77777777" w:rsidTr="007463F6">
        <w:trPr>
          <w:trHeight w:val="461"/>
        </w:trPr>
        <w:tc>
          <w:tcPr>
            <w:tcW w:w="2081" w:type="dxa"/>
          </w:tcPr>
          <w:p w14:paraId="093A7EBA" w14:textId="77777777" w:rsidR="00616C1C" w:rsidRDefault="00616C1C" w:rsidP="007463F6">
            <w:pPr>
              <w:pStyle w:val="ListParagraph"/>
              <w:ind w:left="0"/>
              <w:rPr>
                <w:rFonts w:eastAsia="DengXian"/>
                <w:b/>
                <w:bCs/>
                <w:lang w:val="en-US" w:eastAsia="zh-CN"/>
              </w:rPr>
            </w:pPr>
          </w:p>
        </w:tc>
        <w:tc>
          <w:tcPr>
            <w:tcW w:w="2536" w:type="dxa"/>
          </w:tcPr>
          <w:p w14:paraId="241C5959" w14:textId="77777777" w:rsidR="00616C1C" w:rsidRDefault="00616C1C" w:rsidP="007463F6">
            <w:pPr>
              <w:rPr>
                <w:rFonts w:eastAsia="DengXian"/>
                <w:lang w:val="en-US" w:eastAsia="zh-CN"/>
              </w:rPr>
            </w:pPr>
          </w:p>
        </w:tc>
        <w:tc>
          <w:tcPr>
            <w:tcW w:w="5914" w:type="dxa"/>
          </w:tcPr>
          <w:p w14:paraId="6E9C7283" w14:textId="77777777" w:rsidR="00616C1C" w:rsidRDefault="00616C1C" w:rsidP="007463F6">
            <w:pPr>
              <w:rPr>
                <w:rFonts w:eastAsia="DengXian"/>
                <w:u w:val="single"/>
                <w:lang w:val="en-US" w:eastAsia="zh-CN"/>
              </w:rPr>
            </w:pPr>
          </w:p>
        </w:tc>
      </w:tr>
      <w:tr w:rsidR="00616C1C" w14:paraId="013F438A" w14:textId="77777777" w:rsidTr="007463F6">
        <w:trPr>
          <w:trHeight w:val="461"/>
        </w:trPr>
        <w:tc>
          <w:tcPr>
            <w:tcW w:w="2081" w:type="dxa"/>
          </w:tcPr>
          <w:p w14:paraId="326199B9" w14:textId="77777777" w:rsidR="00616C1C" w:rsidRDefault="00616C1C" w:rsidP="007463F6">
            <w:pPr>
              <w:pStyle w:val="ListParagraph"/>
              <w:ind w:left="0"/>
              <w:rPr>
                <w:rFonts w:eastAsia="DengXian"/>
                <w:b/>
                <w:bCs/>
                <w:lang w:val="en-US" w:eastAsia="zh-CN"/>
              </w:rPr>
            </w:pPr>
          </w:p>
        </w:tc>
        <w:tc>
          <w:tcPr>
            <w:tcW w:w="2536" w:type="dxa"/>
          </w:tcPr>
          <w:p w14:paraId="655312D7" w14:textId="77777777" w:rsidR="00616C1C" w:rsidRDefault="00616C1C" w:rsidP="007463F6">
            <w:pPr>
              <w:rPr>
                <w:rFonts w:eastAsia="DengXian"/>
                <w:lang w:val="en-US" w:eastAsia="zh-CN"/>
              </w:rPr>
            </w:pPr>
          </w:p>
        </w:tc>
        <w:tc>
          <w:tcPr>
            <w:tcW w:w="5914" w:type="dxa"/>
          </w:tcPr>
          <w:p w14:paraId="3F06C1A2" w14:textId="77777777" w:rsidR="00616C1C" w:rsidRDefault="00616C1C" w:rsidP="007463F6">
            <w:pPr>
              <w:keepNext/>
              <w:keepLines/>
              <w:rPr>
                <w:rFonts w:eastAsia="DengXian"/>
                <w:szCs w:val="20"/>
                <w:u w:val="single"/>
                <w:lang w:val="en-US"/>
              </w:rPr>
            </w:pPr>
          </w:p>
        </w:tc>
      </w:tr>
      <w:tr w:rsidR="00616C1C" w14:paraId="44270DF0" w14:textId="77777777" w:rsidTr="007463F6">
        <w:trPr>
          <w:trHeight w:val="461"/>
        </w:trPr>
        <w:tc>
          <w:tcPr>
            <w:tcW w:w="2081" w:type="dxa"/>
          </w:tcPr>
          <w:p w14:paraId="730EB6E2" w14:textId="77777777" w:rsidR="00616C1C" w:rsidRDefault="00616C1C" w:rsidP="007463F6">
            <w:pPr>
              <w:pStyle w:val="ListParagraph"/>
              <w:ind w:left="0"/>
              <w:rPr>
                <w:rFonts w:eastAsia="DengXian"/>
                <w:b/>
                <w:bCs/>
                <w:lang w:val="en-GB" w:eastAsia="zh-CN"/>
              </w:rPr>
            </w:pPr>
          </w:p>
        </w:tc>
        <w:tc>
          <w:tcPr>
            <w:tcW w:w="2536" w:type="dxa"/>
          </w:tcPr>
          <w:p w14:paraId="168AED52" w14:textId="77777777" w:rsidR="00616C1C" w:rsidRDefault="00616C1C" w:rsidP="007463F6">
            <w:pPr>
              <w:rPr>
                <w:rFonts w:eastAsia="DengXian"/>
                <w:lang w:val="en-US" w:eastAsia="zh-CN"/>
              </w:rPr>
            </w:pPr>
          </w:p>
        </w:tc>
        <w:tc>
          <w:tcPr>
            <w:tcW w:w="5914" w:type="dxa"/>
          </w:tcPr>
          <w:p w14:paraId="6ABF337C" w14:textId="77777777" w:rsidR="00616C1C" w:rsidRDefault="00616C1C" w:rsidP="007463F6">
            <w:pPr>
              <w:rPr>
                <w:rFonts w:eastAsia="DengXian"/>
                <w:u w:val="single"/>
                <w:lang w:val="en-US" w:eastAsia="zh-CN"/>
              </w:rPr>
            </w:pPr>
          </w:p>
        </w:tc>
      </w:tr>
      <w:tr w:rsidR="00616C1C" w14:paraId="369F6F78" w14:textId="77777777" w:rsidTr="007463F6">
        <w:trPr>
          <w:trHeight w:val="461"/>
        </w:trPr>
        <w:tc>
          <w:tcPr>
            <w:tcW w:w="2081" w:type="dxa"/>
          </w:tcPr>
          <w:p w14:paraId="294E8DA0" w14:textId="77777777" w:rsidR="00616C1C" w:rsidRDefault="00616C1C" w:rsidP="007463F6">
            <w:pPr>
              <w:pStyle w:val="ListParagraph"/>
              <w:ind w:left="0"/>
              <w:rPr>
                <w:rFonts w:eastAsia="DengXian"/>
                <w:b/>
                <w:bCs/>
                <w:lang w:val="en-US" w:eastAsia="zh-CN"/>
              </w:rPr>
            </w:pPr>
          </w:p>
        </w:tc>
        <w:tc>
          <w:tcPr>
            <w:tcW w:w="2536" w:type="dxa"/>
          </w:tcPr>
          <w:p w14:paraId="459BFA02" w14:textId="77777777" w:rsidR="00616C1C" w:rsidRDefault="00616C1C" w:rsidP="007463F6">
            <w:pPr>
              <w:rPr>
                <w:rFonts w:eastAsia="DengXian"/>
                <w:lang w:val="en-US" w:eastAsia="zh-CN"/>
              </w:rPr>
            </w:pPr>
          </w:p>
        </w:tc>
        <w:tc>
          <w:tcPr>
            <w:tcW w:w="5914" w:type="dxa"/>
          </w:tcPr>
          <w:p w14:paraId="0BD2F220" w14:textId="77777777" w:rsidR="00616C1C" w:rsidRDefault="00616C1C" w:rsidP="007463F6">
            <w:pPr>
              <w:rPr>
                <w:rFonts w:eastAsia="DengXian"/>
                <w:u w:val="single"/>
                <w:lang w:val="en-US" w:eastAsia="zh-CN"/>
              </w:rPr>
            </w:pPr>
          </w:p>
        </w:tc>
      </w:tr>
      <w:tr w:rsidR="00616C1C" w14:paraId="2F6A155E" w14:textId="77777777" w:rsidTr="007463F6">
        <w:trPr>
          <w:trHeight w:val="461"/>
        </w:trPr>
        <w:tc>
          <w:tcPr>
            <w:tcW w:w="2081" w:type="dxa"/>
          </w:tcPr>
          <w:p w14:paraId="1D843120" w14:textId="77777777" w:rsidR="00616C1C" w:rsidRDefault="00616C1C" w:rsidP="007463F6">
            <w:pPr>
              <w:pStyle w:val="ListParagraph"/>
              <w:ind w:left="0"/>
              <w:rPr>
                <w:rFonts w:eastAsia="DengXian"/>
                <w:b/>
                <w:bCs/>
                <w:lang w:val="en-US" w:eastAsia="zh-CN"/>
              </w:rPr>
            </w:pPr>
          </w:p>
        </w:tc>
        <w:tc>
          <w:tcPr>
            <w:tcW w:w="2536" w:type="dxa"/>
          </w:tcPr>
          <w:p w14:paraId="735D6CFE" w14:textId="77777777" w:rsidR="00616C1C" w:rsidRDefault="00616C1C" w:rsidP="007463F6">
            <w:pPr>
              <w:rPr>
                <w:rFonts w:eastAsia="DengXian"/>
                <w:lang w:val="en-US" w:eastAsia="zh-CN"/>
              </w:rPr>
            </w:pPr>
          </w:p>
        </w:tc>
        <w:tc>
          <w:tcPr>
            <w:tcW w:w="5914" w:type="dxa"/>
          </w:tcPr>
          <w:p w14:paraId="622B3A57" w14:textId="77777777" w:rsidR="00616C1C" w:rsidRDefault="00616C1C" w:rsidP="007463F6">
            <w:pPr>
              <w:rPr>
                <w:rFonts w:eastAsia="DengXian"/>
                <w:u w:val="single"/>
                <w:lang w:val="en-US" w:eastAsia="zh-CN"/>
              </w:rPr>
            </w:pPr>
          </w:p>
        </w:tc>
      </w:tr>
      <w:tr w:rsidR="00616C1C" w14:paraId="167CF1F7" w14:textId="77777777" w:rsidTr="007463F6">
        <w:trPr>
          <w:trHeight w:val="461"/>
        </w:trPr>
        <w:tc>
          <w:tcPr>
            <w:tcW w:w="2081" w:type="dxa"/>
          </w:tcPr>
          <w:p w14:paraId="13C270FF" w14:textId="77777777" w:rsidR="00616C1C" w:rsidRDefault="00616C1C" w:rsidP="007463F6">
            <w:pPr>
              <w:pStyle w:val="ListParagraph"/>
              <w:ind w:left="0"/>
              <w:rPr>
                <w:rFonts w:eastAsia="DengXian"/>
                <w:b/>
                <w:bCs/>
                <w:lang w:val="en-US" w:eastAsia="zh-CN"/>
              </w:rPr>
            </w:pPr>
          </w:p>
        </w:tc>
        <w:tc>
          <w:tcPr>
            <w:tcW w:w="2536" w:type="dxa"/>
          </w:tcPr>
          <w:p w14:paraId="2575A2CE" w14:textId="77777777" w:rsidR="00616C1C" w:rsidRDefault="00616C1C" w:rsidP="007463F6">
            <w:pPr>
              <w:rPr>
                <w:rFonts w:eastAsia="DengXian"/>
                <w:lang w:val="en-US" w:eastAsia="zh-CN"/>
              </w:rPr>
            </w:pPr>
          </w:p>
        </w:tc>
        <w:tc>
          <w:tcPr>
            <w:tcW w:w="5914" w:type="dxa"/>
          </w:tcPr>
          <w:p w14:paraId="2CF38D35" w14:textId="77777777" w:rsidR="00616C1C" w:rsidRDefault="00616C1C" w:rsidP="007463F6">
            <w:pPr>
              <w:rPr>
                <w:rFonts w:eastAsia="DengXian"/>
                <w:u w:val="single"/>
                <w:lang w:val="en-US" w:eastAsia="zh-CN"/>
              </w:rPr>
            </w:pPr>
          </w:p>
        </w:tc>
      </w:tr>
      <w:tr w:rsidR="00616C1C" w14:paraId="53FEB6FE" w14:textId="77777777" w:rsidTr="007463F6">
        <w:trPr>
          <w:trHeight w:val="461"/>
        </w:trPr>
        <w:tc>
          <w:tcPr>
            <w:tcW w:w="2081" w:type="dxa"/>
          </w:tcPr>
          <w:p w14:paraId="525B3DB0" w14:textId="77777777" w:rsidR="00616C1C" w:rsidRDefault="00616C1C" w:rsidP="007463F6">
            <w:pPr>
              <w:pStyle w:val="ListParagraph"/>
              <w:ind w:left="0"/>
              <w:rPr>
                <w:rFonts w:eastAsia="DengXian"/>
                <w:b/>
                <w:bCs/>
                <w:lang w:val="en-US" w:eastAsia="zh-CN"/>
              </w:rPr>
            </w:pPr>
          </w:p>
        </w:tc>
        <w:tc>
          <w:tcPr>
            <w:tcW w:w="2536" w:type="dxa"/>
          </w:tcPr>
          <w:p w14:paraId="115A622E" w14:textId="77777777" w:rsidR="00616C1C" w:rsidRDefault="00616C1C" w:rsidP="007463F6">
            <w:pPr>
              <w:rPr>
                <w:rFonts w:eastAsia="DengXian"/>
                <w:lang w:val="en-US" w:eastAsia="zh-CN"/>
              </w:rPr>
            </w:pPr>
          </w:p>
        </w:tc>
        <w:tc>
          <w:tcPr>
            <w:tcW w:w="5914" w:type="dxa"/>
          </w:tcPr>
          <w:p w14:paraId="53753F00" w14:textId="77777777" w:rsidR="00616C1C" w:rsidRDefault="00616C1C" w:rsidP="007463F6">
            <w:pPr>
              <w:rPr>
                <w:rFonts w:eastAsia="DengXian"/>
                <w:u w:val="single"/>
                <w:lang w:val="en-US" w:eastAsia="zh-CN"/>
              </w:rPr>
            </w:pPr>
          </w:p>
        </w:tc>
      </w:tr>
      <w:tr w:rsidR="00616C1C" w14:paraId="5AA83C50" w14:textId="77777777" w:rsidTr="007463F6">
        <w:trPr>
          <w:trHeight w:val="461"/>
        </w:trPr>
        <w:tc>
          <w:tcPr>
            <w:tcW w:w="2081" w:type="dxa"/>
          </w:tcPr>
          <w:p w14:paraId="6DBF1FDD" w14:textId="77777777" w:rsidR="00616C1C" w:rsidRDefault="00616C1C" w:rsidP="007463F6">
            <w:pPr>
              <w:pStyle w:val="ListParagraph"/>
              <w:ind w:left="0"/>
              <w:rPr>
                <w:rFonts w:eastAsia="DengXian"/>
                <w:b/>
                <w:bCs/>
                <w:lang w:val="en-US" w:eastAsia="zh-CN"/>
              </w:rPr>
            </w:pPr>
          </w:p>
        </w:tc>
        <w:tc>
          <w:tcPr>
            <w:tcW w:w="2536" w:type="dxa"/>
          </w:tcPr>
          <w:p w14:paraId="58364936" w14:textId="77777777" w:rsidR="00616C1C" w:rsidRDefault="00616C1C" w:rsidP="007463F6">
            <w:pPr>
              <w:rPr>
                <w:rFonts w:eastAsia="DengXian"/>
                <w:lang w:val="en-US" w:eastAsia="zh-CN"/>
              </w:rPr>
            </w:pPr>
          </w:p>
        </w:tc>
        <w:tc>
          <w:tcPr>
            <w:tcW w:w="5914" w:type="dxa"/>
          </w:tcPr>
          <w:p w14:paraId="35A3740F" w14:textId="77777777" w:rsidR="00616C1C" w:rsidRDefault="00616C1C" w:rsidP="007463F6">
            <w:pPr>
              <w:keepNext/>
              <w:keepLines/>
              <w:rPr>
                <w:rFonts w:eastAsia="DengXian"/>
                <w:szCs w:val="20"/>
                <w:u w:val="single"/>
                <w:lang w:val="en-US"/>
              </w:rPr>
            </w:pPr>
          </w:p>
        </w:tc>
      </w:tr>
      <w:tr w:rsidR="00616C1C" w14:paraId="3C6C4552" w14:textId="77777777" w:rsidTr="007463F6">
        <w:trPr>
          <w:trHeight w:val="461"/>
        </w:trPr>
        <w:tc>
          <w:tcPr>
            <w:tcW w:w="2081" w:type="dxa"/>
          </w:tcPr>
          <w:p w14:paraId="031EB33D" w14:textId="77777777" w:rsidR="00616C1C" w:rsidRDefault="00616C1C" w:rsidP="007463F6">
            <w:pPr>
              <w:pStyle w:val="ListParagraph"/>
              <w:ind w:left="0"/>
              <w:rPr>
                <w:rFonts w:eastAsia="DengXian"/>
                <w:b/>
                <w:bCs/>
                <w:lang w:val="en-GB" w:eastAsia="zh-CN"/>
              </w:rPr>
            </w:pPr>
          </w:p>
        </w:tc>
        <w:tc>
          <w:tcPr>
            <w:tcW w:w="2536" w:type="dxa"/>
          </w:tcPr>
          <w:p w14:paraId="4BCEED65" w14:textId="77777777" w:rsidR="00616C1C" w:rsidRDefault="00616C1C" w:rsidP="007463F6">
            <w:pPr>
              <w:rPr>
                <w:rFonts w:eastAsia="DengXian"/>
                <w:lang w:val="en-US" w:eastAsia="zh-CN"/>
              </w:rPr>
            </w:pPr>
          </w:p>
        </w:tc>
        <w:tc>
          <w:tcPr>
            <w:tcW w:w="5914" w:type="dxa"/>
          </w:tcPr>
          <w:p w14:paraId="5C762B69" w14:textId="77777777" w:rsidR="00616C1C" w:rsidRDefault="00616C1C" w:rsidP="007463F6">
            <w:pPr>
              <w:rPr>
                <w:rFonts w:eastAsia="DengXian"/>
                <w:u w:val="single"/>
                <w:lang w:val="en-US" w:eastAsia="zh-CN"/>
              </w:rPr>
            </w:pPr>
          </w:p>
        </w:tc>
      </w:tr>
      <w:tr w:rsidR="00616C1C" w14:paraId="60745ADF" w14:textId="77777777" w:rsidTr="007463F6">
        <w:trPr>
          <w:trHeight w:val="461"/>
        </w:trPr>
        <w:tc>
          <w:tcPr>
            <w:tcW w:w="2081" w:type="dxa"/>
          </w:tcPr>
          <w:p w14:paraId="20AC1D07" w14:textId="77777777" w:rsidR="00616C1C" w:rsidRDefault="00616C1C" w:rsidP="007463F6">
            <w:pPr>
              <w:pStyle w:val="ListParagraph"/>
              <w:ind w:left="0"/>
              <w:rPr>
                <w:rFonts w:eastAsia="DengXian"/>
                <w:b/>
                <w:bCs/>
                <w:lang w:val="en-US" w:eastAsia="zh-CN"/>
              </w:rPr>
            </w:pPr>
          </w:p>
        </w:tc>
        <w:tc>
          <w:tcPr>
            <w:tcW w:w="2536" w:type="dxa"/>
          </w:tcPr>
          <w:p w14:paraId="05E25EE7" w14:textId="77777777" w:rsidR="00616C1C" w:rsidRDefault="00616C1C" w:rsidP="007463F6">
            <w:pPr>
              <w:rPr>
                <w:rFonts w:eastAsia="DengXian"/>
                <w:lang w:val="en-US" w:eastAsia="zh-CN"/>
              </w:rPr>
            </w:pPr>
          </w:p>
        </w:tc>
        <w:tc>
          <w:tcPr>
            <w:tcW w:w="5914" w:type="dxa"/>
          </w:tcPr>
          <w:p w14:paraId="585F70B9" w14:textId="77777777" w:rsidR="00616C1C" w:rsidRDefault="00616C1C" w:rsidP="007463F6">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TableGri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ListParagraph"/>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F42FD7" w14:paraId="43DC94CE" w14:textId="77777777" w:rsidTr="00F42FD7">
        <w:trPr>
          <w:trHeight w:val="474"/>
        </w:trPr>
        <w:tc>
          <w:tcPr>
            <w:tcW w:w="2752" w:type="dxa"/>
          </w:tcPr>
          <w:p w14:paraId="7A192F4F" w14:textId="77777777" w:rsidR="00F42FD7" w:rsidRDefault="00F42FD7" w:rsidP="007463F6">
            <w:pPr>
              <w:pStyle w:val="ListParagraph"/>
              <w:ind w:left="0"/>
              <w:rPr>
                <w:rFonts w:eastAsia="DengXian"/>
                <w:b/>
                <w:bCs/>
                <w:lang w:val="en-US" w:eastAsia="zh-CN"/>
              </w:rPr>
            </w:pPr>
          </w:p>
        </w:tc>
        <w:tc>
          <w:tcPr>
            <w:tcW w:w="7822" w:type="dxa"/>
          </w:tcPr>
          <w:p w14:paraId="2994931D" w14:textId="77777777" w:rsidR="00F42FD7" w:rsidRDefault="00F42FD7" w:rsidP="007463F6">
            <w:pPr>
              <w:rPr>
                <w:rFonts w:eastAsia="DengXian"/>
                <w:u w:val="single"/>
                <w:lang w:val="en-US" w:eastAsia="zh-CN"/>
              </w:rPr>
            </w:pPr>
          </w:p>
        </w:tc>
      </w:tr>
      <w:tr w:rsidR="00F42FD7" w14:paraId="10CFE2F1" w14:textId="77777777" w:rsidTr="00F42FD7">
        <w:trPr>
          <w:trHeight w:val="474"/>
        </w:trPr>
        <w:tc>
          <w:tcPr>
            <w:tcW w:w="2752" w:type="dxa"/>
          </w:tcPr>
          <w:p w14:paraId="00457171" w14:textId="77777777" w:rsidR="00F42FD7" w:rsidRDefault="00F42FD7" w:rsidP="007463F6">
            <w:pPr>
              <w:pStyle w:val="ListParagraph"/>
              <w:ind w:left="0"/>
              <w:rPr>
                <w:rFonts w:eastAsia="DengXian"/>
                <w:b/>
                <w:bCs/>
                <w:lang w:val="en-US" w:eastAsia="zh-CN"/>
              </w:rPr>
            </w:pPr>
          </w:p>
        </w:tc>
        <w:tc>
          <w:tcPr>
            <w:tcW w:w="7822" w:type="dxa"/>
          </w:tcPr>
          <w:p w14:paraId="22401E1C" w14:textId="77777777" w:rsidR="00F42FD7" w:rsidRDefault="00F42FD7" w:rsidP="007463F6">
            <w:pPr>
              <w:keepNext/>
              <w:keepLines/>
              <w:rPr>
                <w:rFonts w:eastAsia="DengXian"/>
                <w:szCs w:val="20"/>
                <w:u w:val="single"/>
                <w:lang w:val="en-US"/>
              </w:rPr>
            </w:pPr>
          </w:p>
        </w:tc>
      </w:tr>
      <w:tr w:rsidR="00F42FD7" w14:paraId="55203FD5" w14:textId="77777777" w:rsidTr="00F42FD7">
        <w:trPr>
          <w:trHeight w:val="474"/>
        </w:trPr>
        <w:tc>
          <w:tcPr>
            <w:tcW w:w="2752" w:type="dxa"/>
          </w:tcPr>
          <w:p w14:paraId="1241F5C8" w14:textId="77777777" w:rsidR="00F42FD7" w:rsidRDefault="00F42FD7" w:rsidP="007463F6">
            <w:pPr>
              <w:pStyle w:val="ListParagraph"/>
              <w:ind w:left="0"/>
              <w:rPr>
                <w:rFonts w:eastAsia="DengXian"/>
                <w:b/>
                <w:bCs/>
                <w:lang w:val="en-GB" w:eastAsia="zh-CN"/>
              </w:rPr>
            </w:pPr>
          </w:p>
        </w:tc>
        <w:tc>
          <w:tcPr>
            <w:tcW w:w="7822" w:type="dxa"/>
          </w:tcPr>
          <w:p w14:paraId="23CB9BAF" w14:textId="77777777" w:rsidR="00F42FD7" w:rsidRDefault="00F42FD7" w:rsidP="007463F6">
            <w:pPr>
              <w:rPr>
                <w:rFonts w:eastAsia="DengXian"/>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ListParagraph"/>
              <w:ind w:left="0"/>
              <w:rPr>
                <w:rFonts w:eastAsia="DengXian"/>
                <w:b/>
                <w:bCs/>
                <w:lang w:val="en-US" w:eastAsia="zh-CN"/>
              </w:rPr>
            </w:pPr>
          </w:p>
        </w:tc>
        <w:tc>
          <w:tcPr>
            <w:tcW w:w="7822" w:type="dxa"/>
          </w:tcPr>
          <w:p w14:paraId="2FFED208" w14:textId="77777777" w:rsidR="00F42FD7" w:rsidRDefault="00F42FD7" w:rsidP="007463F6">
            <w:pPr>
              <w:rPr>
                <w:rFonts w:eastAsia="DengXian"/>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ListParagraph"/>
              <w:ind w:left="0"/>
              <w:rPr>
                <w:rFonts w:eastAsia="DengXian"/>
                <w:b/>
                <w:bCs/>
                <w:lang w:val="en-US" w:eastAsia="zh-CN"/>
              </w:rPr>
            </w:pPr>
          </w:p>
        </w:tc>
        <w:tc>
          <w:tcPr>
            <w:tcW w:w="7822" w:type="dxa"/>
          </w:tcPr>
          <w:p w14:paraId="1667DB8C" w14:textId="77777777" w:rsidR="00F42FD7" w:rsidRDefault="00F42FD7" w:rsidP="007463F6">
            <w:pPr>
              <w:rPr>
                <w:rFonts w:eastAsia="DengXian"/>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ListParagraph"/>
              <w:ind w:left="0"/>
              <w:rPr>
                <w:rFonts w:eastAsia="DengXian"/>
                <w:b/>
                <w:bCs/>
                <w:lang w:val="en-US" w:eastAsia="zh-CN"/>
              </w:rPr>
            </w:pPr>
          </w:p>
        </w:tc>
        <w:tc>
          <w:tcPr>
            <w:tcW w:w="7822" w:type="dxa"/>
          </w:tcPr>
          <w:p w14:paraId="0084B8FE" w14:textId="77777777" w:rsidR="00F42FD7" w:rsidRDefault="00F42FD7" w:rsidP="007463F6">
            <w:pPr>
              <w:rPr>
                <w:rFonts w:eastAsia="DengXian"/>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ListParagraph"/>
              <w:ind w:left="0"/>
              <w:rPr>
                <w:rFonts w:eastAsia="DengXian"/>
                <w:b/>
                <w:bCs/>
                <w:lang w:val="en-US" w:eastAsia="zh-CN"/>
              </w:rPr>
            </w:pPr>
          </w:p>
        </w:tc>
        <w:tc>
          <w:tcPr>
            <w:tcW w:w="7822" w:type="dxa"/>
          </w:tcPr>
          <w:p w14:paraId="7CE85E7C" w14:textId="77777777" w:rsidR="00F42FD7" w:rsidRDefault="00F42FD7" w:rsidP="007463F6">
            <w:pPr>
              <w:rPr>
                <w:rFonts w:eastAsia="DengXian"/>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ListParagraph"/>
              <w:ind w:left="0"/>
              <w:rPr>
                <w:rFonts w:eastAsia="DengXian"/>
                <w:b/>
                <w:bCs/>
                <w:lang w:val="en-US" w:eastAsia="zh-CN"/>
              </w:rPr>
            </w:pPr>
          </w:p>
        </w:tc>
        <w:tc>
          <w:tcPr>
            <w:tcW w:w="7822" w:type="dxa"/>
          </w:tcPr>
          <w:p w14:paraId="2BF0E4BA" w14:textId="77777777" w:rsidR="00F42FD7" w:rsidRDefault="00F42FD7" w:rsidP="007463F6">
            <w:pPr>
              <w:keepNext/>
              <w:keepLines/>
              <w:rPr>
                <w:rFonts w:eastAsia="DengXian"/>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ListParagraph"/>
              <w:ind w:left="0"/>
              <w:rPr>
                <w:rFonts w:eastAsia="DengXian"/>
                <w:b/>
                <w:bCs/>
                <w:lang w:val="en-GB" w:eastAsia="zh-CN"/>
              </w:rPr>
            </w:pPr>
          </w:p>
        </w:tc>
        <w:tc>
          <w:tcPr>
            <w:tcW w:w="7822" w:type="dxa"/>
          </w:tcPr>
          <w:p w14:paraId="2E7F4E07" w14:textId="77777777" w:rsidR="00F42FD7" w:rsidRDefault="00F42FD7" w:rsidP="007463F6">
            <w:pPr>
              <w:rPr>
                <w:rFonts w:eastAsia="DengXian"/>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ListParagraph"/>
              <w:ind w:left="0"/>
              <w:rPr>
                <w:rFonts w:eastAsia="DengXian"/>
                <w:b/>
                <w:bCs/>
                <w:lang w:val="en-US" w:eastAsia="zh-CN"/>
              </w:rPr>
            </w:pPr>
          </w:p>
        </w:tc>
        <w:tc>
          <w:tcPr>
            <w:tcW w:w="7822" w:type="dxa"/>
          </w:tcPr>
          <w:p w14:paraId="66B3569E" w14:textId="77777777" w:rsidR="00F42FD7" w:rsidRDefault="00F42FD7" w:rsidP="007463F6">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lastRenderedPageBreak/>
        <w:t>Companies are now asked to express their preference on Option 1 or 2:</w:t>
      </w:r>
    </w:p>
    <w:p w14:paraId="1701FD49" w14:textId="7D8AD523" w:rsidR="004D466C" w:rsidRDefault="004D466C" w:rsidP="004D466C">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023FAE" w14:paraId="377D23DD" w14:textId="77777777" w:rsidTr="007463F6">
        <w:trPr>
          <w:trHeight w:val="461"/>
        </w:trPr>
        <w:tc>
          <w:tcPr>
            <w:tcW w:w="2081" w:type="dxa"/>
          </w:tcPr>
          <w:p w14:paraId="54792B85" w14:textId="390355FC" w:rsidR="00023FAE" w:rsidRDefault="00023FAE" w:rsidP="007463F6">
            <w:pPr>
              <w:pStyle w:val="ListParagraph"/>
              <w:ind w:left="0"/>
              <w:rPr>
                <w:rFonts w:eastAsia="DengXian"/>
                <w:b/>
                <w:bCs/>
                <w:lang w:val="en-US" w:eastAsia="zh-CN"/>
              </w:rPr>
            </w:pPr>
          </w:p>
        </w:tc>
        <w:tc>
          <w:tcPr>
            <w:tcW w:w="2536" w:type="dxa"/>
          </w:tcPr>
          <w:p w14:paraId="47876EB9" w14:textId="58185861" w:rsidR="00023FAE" w:rsidRDefault="00023FAE" w:rsidP="007463F6">
            <w:pPr>
              <w:rPr>
                <w:rFonts w:eastAsia="DengXian"/>
                <w:lang w:val="en-US" w:eastAsia="zh-CN"/>
              </w:rPr>
            </w:pPr>
          </w:p>
        </w:tc>
        <w:tc>
          <w:tcPr>
            <w:tcW w:w="5914" w:type="dxa"/>
          </w:tcPr>
          <w:p w14:paraId="36ECDA3D" w14:textId="6F3ED257" w:rsidR="00023FAE" w:rsidRDefault="00023FAE" w:rsidP="007463F6">
            <w:pPr>
              <w:rPr>
                <w:rFonts w:eastAsia="DengXian"/>
                <w:u w:val="single"/>
                <w:lang w:val="en-US" w:eastAsia="zh-CN"/>
              </w:rPr>
            </w:pPr>
          </w:p>
        </w:tc>
      </w:tr>
      <w:tr w:rsidR="00023FAE" w14:paraId="1A1034EC" w14:textId="77777777" w:rsidTr="007463F6">
        <w:trPr>
          <w:trHeight w:val="461"/>
        </w:trPr>
        <w:tc>
          <w:tcPr>
            <w:tcW w:w="2081" w:type="dxa"/>
          </w:tcPr>
          <w:p w14:paraId="56D5969F" w14:textId="339C5534" w:rsidR="00023FAE" w:rsidRDefault="00023FAE" w:rsidP="007463F6">
            <w:pPr>
              <w:pStyle w:val="ListParagraph"/>
              <w:ind w:left="0"/>
              <w:rPr>
                <w:rFonts w:eastAsia="DengXian"/>
                <w:b/>
                <w:bCs/>
                <w:lang w:val="en-US" w:eastAsia="zh-CN"/>
              </w:rPr>
            </w:pPr>
          </w:p>
        </w:tc>
        <w:tc>
          <w:tcPr>
            <w:tcW w:w="2536" w:type="dxa"/>
          </w:tcPr>
          <w:p w14:paraId="5B003A96" w14:textId="20ECB304" w:rsidR="00023FAE" w:rsidRDefault="00023FAE" w:rsidP="007463F6">
            <w:pPr>
              <w:rPr>
                <w:rFonts w:eastAsia="DengXian"/>
                <w:lang w:val="en-US" w:eastAsia="zh-CN"/>
              </w:rPr>
            </w:pPr>
          </w:p>
        </w:tc>
        <w:tc>
          <w:tcPr>
            <w:tcW w:w="5914" w:type="dxa"/>
          </w:tcPr>
          <w:p w14:paraId="32D46AC1" w14:textId="500668BB" w:rsidR="00023FAE" w:rsidRDefault="00023FAE" w:rsidP="007463F6">
            <w:pPr>
              <w:keepNext/>
              <w:keepLines/>
              <w:rPr>
                <w:rFonts w:eastAsia="DengXian"/>
                <w:szCs w:val="20"/>
                <w:u w:val="single"/>
                <w:lang w:val="en-US"/>
              </w:rPr>
            </w:pPr>
          </w:p>
        </w:tc>
      </w:tr>
      <w:tr w:rsidR="00023FAE" w14:paraId="397F690C" w14:textId="77777777" w:rsidTr="007463F6">
        <w:trPr>
          <w:trHeight w:val="461"/>
        </w:trPr>
        <w:tc>
          <w:tcPr>
            <w:tcW w:w="2081" w:type="dxa"/>
          </w:tcPr>
          <w:p w14:paraId="7ACB0E28" w14:textId="070822B3" w:rsidR="00023FAE" w:rsidRDefault="00023FAE" w:rsidP="007463F6">
            <w:pPr>
              <w:pStyle w:val="ListParagraph"/>
              <w:ind w:left="0"/>
              <w:rPr>
                <w:rFonts w:eastAsia="DengXian"/>
                <w:b/>
                <w:bCs/>
                <w:lang w:val="en-US" w:eastAsia="zh-CN"/>
              </w:rPr>
            </w:pPr>
          </w:p>
        </w:tc>
        <w:tc>
          <w:tcPr>
            <w:tcW w:w="2536" w:type="dxa"/>
          </w:tcPr>
          <w:p w14:paraId="5AEB1F39" w14:textId="5CC830E1" w:rsidR="00023FAE" w:rsidRDefault="00023FAE" w:rsidP="007463F6">
            <w:pPr>
              <w:rPr>
                <w:rFonts w:eastAsia="DengXian"/>
                <w:lang w:val="en-US" w:eastAsia="zh-CN"/>
              </w:rPr>
            </w:pPr>
          </w:p>
        </w:tc>
        <w:tc>
          <w:tcPr>
            <w:tcW w:w="5914" w:type="dxa"/>
          </w:tcPr>
          <w:p w14:paraId="0919AFF1" w14:textId="0F7D80F0" w:rsidR="00023FAE" w:rsidRDefault="00023FAE" w:rsidP="007463F6">
            <w:pPr>
              <w:rPr>
                <w:rFonts w:eastAsia="DengXian"/>
                <w:lang w:val="en-US" w:eastAsia="zh-CN"/>
              </w:rPr>
            </w:pPr>
          </w:p>
        </w:tc>
      </w:tr>
      <w:tr w:rsidR="00023FAE" w14:paraId="28DBCCD4" w14:textId="77777777" w:rsidTr="007463F6">
        <w:trPr>
          <w:trHeight w:val="461"/>
        </w:trPr>
        <w:tc>
          <w:tcPr>
            <w:tcW w:w="2081" w:type="dxa"/>
          </w:tcPr>
          <w:p w14:paraId="67EDC98C" w14:textId="24416525" w:rsidR="00023FAE" w:rsidRDefault="00023FAE" w:rsidP="007463F6">
            <w:pPr>
              <w:pStyle w:val="ListParagraph"/>
              <w:ind w:left="0"/>
              <w:rPr>
                <w:rFonts w:eastAsia="DengXian"/>
                <w:b/>
                <w:bCs/>
                <w:lang w:val="en-US" w:eastAsia="zh-CN"/>
              </w:rPr>
            </w:pPr>
          </w:p>
        </w:tc>
        <w:tc>
          <w:tcPr>
            <w:tcW w:w="2536" w:type="dxa"/>
          </w:tcPr>
          <w:p w14:paraId="2859F80C" w14:textId="7D258A8E" w:rsidR="00023FAE" w:rsidRDefault="00023FAE" w:rsidP="007463F6">
            <w:pPr>
              <w:rPr>
                <w:rFonts w:eastAsia="DengXian"/>
                <w:lang w:val="en-US" w:eastAsia="zh-CN"/>
              </w:rPr>
            </w:pPr>
          </w:p>
        </w:tc>
        <w:tc>
          <w:tcPr>
            <w:tcW w:w="5914" w:type="dxa"/>
          </w:tcPr>
          <w:p w14:paraId="0C9AC748" w14:textId="77777777" w:rsidR="00023FAE" w:rsidRDefault="00023FAE" w:rsidP="007463F6">
            <w:pPr>
              <w:rPr>
                <w:rFonts w:eastAsia="DengXian"/>
                <w:lang w:val="en-US" w:eastAsia="zh-CN"/>
              </w:rPr>
            </w:pPr>
          </w:p>
        </w:tc>
      </w:tr>
      <w:tr w:rsidR="00023FAE" w14:paraId="71EB659E" w14:textId="77777777" w:rsidTr="007463F6">
        <w:trPr>
          <w:trHeight w:val="461"/>
        </w:trPr>
        <w:tc>
          <w:tcPr>
            <w:tcW w:w="2081" w:type="dxa"/>
          </w:tcPr>
          <w:p w14:paraId="134DB949" w14:textId="716319DD" w:rsidR="00023FAE" w:rsidRDefault="00023FAE" w:rsidP="007463F6">
            <w:pPr>
              <w:pStyle w:val="ListParagraph"/>
              <w:ind w:left="0"/>
              <w:rPr>
                <w:rFonts w:eastAsia="DengXian"/>
                <w:b/>
                <w:bCs/>
                <w:lang w:val="en-US" w:eastAsia="zh-CN"/>
              </w:rPr>
            </w:pPr>
          </w:p>
        </w:tc>
        <w:tc>
          <w:tcPr>
            <w:tcW w:w="2536" w:type="dxa"/>
          </w:tcPr>
          <w:p w14:paraId="27C9D7F3" w14:textId="42F5F920" w:rsidR="00023FAE" w:rsidRDefault="00023FAE" w:rsidP="007463F6">
            <w:pPr>
              <w:rPr>
                <w:rFonts w:eastAsia="DengXian"/>
                <w:lang w:val="en-US" w:eastAsia="zh-CN"/>
              </w:rPr>
            </w:pPr>
          </w:p>
        </w:tc>
        <w:tc>
          <w:tcPr>
            <w:tcW w:w="5914" w:type="dxa"/>
          </w:tcPr>
          <w:p w14:paraId="056E421F" w14:textId="7BD20425" w:rsidR="00023FAE" w:rsidRDefault="00023FAE" w:rsidP="007463F6">
            <w:pPr>
              <w:keepNext/>
              <w:keepLines/>
              <w:rPr>
                <w:rFonts w:eastAsia="DengXian"/>
                <w:szCs w:val="20"/>
                <w:lang w:val="en-US" w:eastAsia="zh-CN"/>
              </w:rPr>
            </w:pPr>
          </w:p>
        </w:tc>
      </w:tr>
      <w:tr w:rsidR="00023FAE" w14:paraId="20C09AB7" w14:textId="77777777" w:rsidTr="007463F6">
        <w:trPr>
          <w:trHeight w:val="461"/>
        </w:trPr>
        <w:tc>
          <w:tcPr>
            <w:tcW w:w="2081" w:type="dxa"/>
          </w:tcPr>
          <w:p w14:paraId="6EA64DBD" w14:textId="4381F60C" w:rsidR="00023FAE" w:rsidRDefault="00023FAE" w:rsidP="007463F6">
            <w:pPr>
              <w:pStyle w:val="ListParagraph"/>
              <w:ind w:left="0"/>
              <w:rPr>
                <w:rFonts w:eastAsia="DengXian"/>
                <w:b/>
                <w:bCs/>
                <w:lang w:val="en-US" w:eastAsia="zh-CN"/>
              </w:rPr>
            </w:pPr>
          </w:p>
        </w:tc>
        <w:tc>
          <w:tcPr>
            <w:tcW w:w="2536" w:type="dxa"/>
          </w:tcPr>
          <w:p w14:paraId="7D0148DD" w14:textId="26C3E055" w:rsidR="00023FAE" w:rsidRDefault="00023FAE" w:rsidP="007463F6">
            <w:pPr>
              <w:rPr>
                <w:rFonts w:eastAsia="DengXian"/>
                <w:lang w:val="en-US" w:eastAsia="zh-CN"/>
              </w:rPr>
            </w:pPr>
          </w:p>
        </w:tc>
        <w:tc>
          <w:tcPr>
            <w:tcW w:w="5914" w:type="dxa"/>
          </w:tcPr>
          <w:p w14:paraId="35553435" w14:textId="01E419F1" w:rsidR="00023FAE" w:rsidRDefault="00023FAE" w:rsidP="007463F6">
            <w:pPr>
              <w:rPr>
                <w:rFonts w:eastAsia="DengXian"/>
                <w:u w:val="single"/>
                <w:lang w:val="en-US" w:eastAsia="zh-CN"/>
              </w:rPr>
            </w:pPr>
          </w:p>
        </w:tc>
      </w:tr>
      <w:tr w:rsidR="00023FAE" w14:paraId="5DFC97BF" w14:textId="77777777" w:rsidTr="007463F6">
        <w:trPr>
          <w:trHeight w:val="461"/>
        </w:trPr>
        <w:tc>
          <w:tcPr>
            <w:tcW w:w="2081" w:type="dxa"/>
          </w:tcPr>
          <w:p w14:paraId="17FC2092" w14:textId="0C7CD35E" w:rsidR="00023FAE" w:rsidRDefault="00023FAE" w:rsidP="007463F6">
            <w:pPr>
              <w:pStyle w:val="ListParagraph"/>
              <w:ind w:left="0"/>
              <w:rPr>
                <w:rFonts w:eastAsia="DengXian"/>
                <w:b/>
                <w:bCs/>
                <w:lang w:val="en-US" w:eastAsia="zh-CN"/>
              </w:rPr>
            </w:pPr>
          </w:p>
        </w:tc>
        <w:tc>
          <w:tcPr>
            <w:tcW w:w="2536" w:type="dxa"/>
          </w:tcPr>
          <w:p w14:paraId="3E7A3C75" w14:textId="33923EB7" w:rsidR="00023FAE" w:rsidRDefault="00023FAE" w:rsidP="007463F6">
            <w:pPr>
              <w:rPr>
                <w:rFonts w:eastAsia="DengXian"/>
                <w:lang w:val="en-US" w:eastAsia="zh-CN"/>
              </w:rPr>
            </w:pPr>
          </w:p>
        </w:tc>
        <w:tc>
          <w:tcPr>
            <w:tcW w:w="5914" w:type="dxa"/>
          </w:tcPr>
          <w:p w14:paraId="083114EE" w14:textId="4AE0F7E1" w:rsidR="00023FAE" w:rsidRDefault="00023FAE" w:rsidP="007463F6">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Heading3"/>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w:t>
      </w:r>
      <w:proofErr w:type="gramStart"/>
      <w:r>
        <w:rPr>
          <w:rFonts w:ascii="Arial" w:hAnsi="Arial"/>
          <w:lang w:val="en-US" w:eastAsia="zh-CN"/>
        </w:rPr>
        <w:t>parameters</w:t>
      </w:r>
      <w:proofErr w:type="gramEnd"/>
      <w:r>
        <w:rPr>
          <w:rFonts w:ascii="Arial" w:hAnsi="Arial"/>
          <w:lang w:val="en-US" w:eastAsia="zh-CN"/>
        </w:rPr>
        <w:t xml:space="preserve">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ListParagraph"/>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6E349B" w14:paraId="33FD2D33" w14:textId="77777777" w:rsidTr="00F15BAC">
        <w:trPr>
          <w:trHeight w:val="461"/>
        </w:trPr>
        <w:tc>
          <w:tcPr>
            <w:tcW w:w="2081" w:type="dxa"/>
          </w:tcPr>
          <w:p w14:paraId="38E59472" w14:textId="77777777" w:rsidR="006E349B" w:rsidRDefault="006E349B" w:rsidP="00F15BAC">
            <w:pPr>
              <w:pStyle w:val="ListParagraph"/>
              <w:ind w:left="0"/>
              <w:rPr>
                <w:rFonts w:eastAsia="DengXian"/>
                <w:b/>
                <w:bCs/>
                <w:lang w:val="en-US" w:eastAsia="zh-CN"/>
              </w:rPr>
            </w:pPr>
          </w:p>
        </w:tc>
        <w:tc>
          <w:tcPr>
            <w:tcW w:w="2536" w:type="dxa"/>
          </w:tcPr>
          <w:p w14:paraId="5A7CA34B" w14:textId="77777777" w:rsidR="006E349B" w:rsidRDefault="006E349B" w:rsidP="00F15BAC">
            <w:pPr>
              <w:rPr>
                <w:rFonts w:eastAsia="DengXian"/>
                <w:lang w:val="en-US" w:eastAsia="zh-CN"/>
              </w:rPr>
            </w:pPr>
          </w:p>
        </w:tc>
        <w:tc>
          <w:tcPr>
            <w:tcW w:w="5914" w:type="dxa"/>
          </w:tcPr>
          <w:p w14:paraId="7A9151D4" w14:textId="77777777" w:rsidR="006E349B" w:rsidRDefault="006E349B" w:rsidP="00F15BAC">
            <w:pPr>
              <w:rPr>
                <w:rFonts w:eastAsia="DengXian"/>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ListParagraph"/>
              <w:ind w:left="0"/>
              <w:rPr>
                <w:rFonts w:eastAsia="DengXian"/>
                <w:b/>
                <w:bCs/>
                <w:lang w:val="en-US" w:eastAsia="zh-CN"/>
              </w:rPr>
            </w:pPr>
          </w:p>
        </w:tc>
        <w:tc>
          <w:tcPr>
            <w:tcW w:w="2536" w:type="dxa"/>
          </w:tcPr>
          <w:p w14:paraId="490E9C2B" w14:textId="77777777" w:rsidR="006E349B" w:rsidRDefault="006E349B" w:rsidP="00F15BAC">
            <w:pPr>
              <w:rPr>
                <w:rFonts w:eastAsia="DengXian"/>
                <w:lang w:val="en-US" w:eastAsia="zh-CN"/>
              </w:rPr>
            </w:pPr>
          </w:p>
        </w:tc>
        <w:tc>
          <w:tcPr>
            <w:tcW w:w="5914" w:type="dxa"/>
          </w:tcPr>
          <w:p w14:paraId="5089F91C" w14:textId="77777777" w:rsidR="006E349B" w:rsidRDefault="006E349B" w:rsidP="00F15BAC">
            <w:pPr>
              <w:keepNext/>
              <w:keepLines/>
              <w:rPr>
                <w:rFonts w:eastAsia="DengXian"/>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ListParagraph"/>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ListParagraph"/>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ListParagraph"/>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ListParagraph"/>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ListParagraph"/>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Heading3"/>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ListParagraph"/>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ListParagraph"/>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ListParagraph"/>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ListParagraph"/>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ListParagraph"/>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ListParagraph"/>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ListParagraph"/>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Heading2"/>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2</w:t>
      </w:r>
      <w: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p>
    <w:p w14:paraId="120292F9" w14:textId="77777777" w:rsidR="004C586C" w:rsidRDefault="004C586C" w:rsidP="004C586C">
      <w:pPr>
        <w:rPr>
          <w:lang w:val="x-none"/>
        </w:rPr>
      </w:pPr>
    </w:p>
    <w:p w14:paraId="07CD05EB"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The legacy timeConnFailure can be reused to represent in the RLF report the scenario of DAPS HOF or RLF in target cell (after DAPS HO).</w:t>
      </w:r>
    </w:p>
    <w:p w14:paraId="5F68C955"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5200AE39"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 until RLF occurs in source cell while performing DAPS HO before the fallback</w:t>
      </w:r>
    </w:p>
    <w:p w14:paraId="7F28B392"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lastRenderedPageBreak/>
        <w:t>4</w:t>
      </w:r>
      <w:r>
        <w:tab/>
        <w:t>The RLF report is used to log the failure related measurement in these scenarios:</w:t>
      </w:r>
    </w:p>
    <w:p w14:paraId="577DD356" w14:textId="77777777" w:rsidR="004C586C" w:rsidRDefault="004C586C" w:rsidP="004C586C">
      <w:pPr>
        <w:pStyle w:val="Doc-text2"/>
        <w:pBdr>
          <w:top w:val="single" w:sz="4" w:space="1" w:color="auto"/>
          <w:left w:val="single" w:sz="4" w:space="4" w:color="auto"/>
          <w:bottom w:val="single" w:sz="4" w:space="1" w:color="auto"/>
          <w:right w:val="single" w:sz="4" w:space="4" w:color="auto"/>
        </w:pBdr>
      </w:pPr>
      <w:r>
        <w:tab/>
        <w:t>a.</w:t>
      </w:r>
      <w:r>
        <w:tab/>
        <w:t>Failure at the source (RLF) while performing access to DAPS target cell and failing to access the target (HOF)</w:t>
      </w:r>
    </w:p>
    <w:p w14:paraId="11216848" w14:textId="6A97B27D" w:rsidR="004C586C" w:rsidRDefault="004C586C" w:rsidP="004C586C">
      <w:pPr>
        <w:pStyle w:val="Doc-text2"/>
        <w:pBdr>
          <w:top w:val="single" w:sz="4" w:space="1" w:color="auto"/>
          <w:left w:val="single" w:sz="4" w:space="4" w:color="auto"/>
          <w:bottom w:val="single" w:sz="4" w:space="1" w:color="auto"/>
          <w:right w:val="single" w:sz="4" w:space="4" w:color="auto"/>
        </w:pBdr>
        <w:rPr>
          <w:rFonts w:eastAsia="DengXian"/>
        </w:rPr>
      </w:pPr>
      <w:r>
        <w:tab/>
        <w:t>b.</w:t>
      </w:r>
      <w:r>
        <w:tab/>
        <w:t>Failure at the target cell (HOF) and failing to perform fallback (RLF at source)</w:t>
      </w:r>
    </w:p>
    <w:p w14:paraId="6BDCB045" w14:textId="51A800DA" w:rsidR="00840CFB" w:rsidRDefault="00840CFB" w:rsidP="004C586C">
      <w:pPr>
        <w:pStyle w:val="Doc-text2"/>
        <w:pBdr>
          <w:top w:val="single" w:sz="4" w:space="1" w:color="auto"/>
          <w:left w:val="single" w:sz="4" w:space="4" w:color="auto"/>
          <w:bottom w:val="single" w:sz="4" w:space="1" w:color="auto"/>
          <w:right w:val="single" w:sz="4" w:space="4" w:color="auto"/>
        </w:pBdr>
        <w:rPr>
          <w:rFonts w:eastAsia="DengXian"/>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Heading3"/>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7"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7"/>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proofErr w:type="spellStart"/>
            <w:r w:rsidR="00102FE6">
              <w:rPr>
                <w:rFonts w:eastAsia="DengXian"/>
                <w:u w:val="single"/>
                <w:lang w:val="en-US" w:eastAsia="zh-CN"/>
              </w:rPr>
              <w:t>timeConnSourceFailure</w:t>
            </w:r>
            <w:proofErr w:type="spellEnd"/>
            <w:r w:rsidR="00102FE6">
              <w:rPr>
                <w:rFonts w:eastAsia="DengXian"/>
                <w:u w:val="single"/>
                <w:lang w:val="en-US" w:eastAsia="zh-CN"/>
              </w:rPr>
              <w:t xml:space="preserv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w:t>
            </w:r>
            <w:proofErr w:type="spellStart"/>
            <w:r>
              <w:rPr>
                <w:rFonts w:eastAsia="DengXian"/>
                <w:u w:val="single"/>
                <w:lang w:val="en-US" w:eastAsia="zh-CN"/>
              </w:rPr>
              <w:t>timeConnFailre</w:t>
            </w:r>
            <w:proofErr w:type="spellEnd"/>
            <w:r>
              <w:rPr>
                <w:rFonts w:eastAsia="DengXian"/>
                <w:u w:val="single"/>
                <w:lang w:val="en-US" w:eastAsia="zh-CN"/>
              </w:rPr>
              <w:t xml:space="preserve"> is set as NULL, </w:t>
            </w:r>
            <w:proofErr w:type="gramStart"/>
            <w:r>
              <w:rPr>
                <w:rFonts w:eastAsia="DengXian"/>
                <w:u w:val="single"/>
                <w:lang w:val="en-US" w:eastAsia="zh-CN"/>
              </w:rPr>
              <w:t>i.e.</w:t>
            </w:r>
            <w:proofErr w:type="gramEnd"/>
            <w:r>
              <w:rPr>
                <w:rFonts w:eastAsia="DengXian"/>
                <w:u w:val="single"/>
                <w:lang w:val="en-US" w:eastAsia="zh-CN"/>
              </w:rPr>
              <w:t xml:space="preserv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proofErr w:type="spellStart"/>
            <w:r w:rsidR="00B156E8">
              <w:rPr>
                <w:rFonts w:eastAsia="DengXian"/>
                <w:u w:val="single"/>
                <w:lang w:val="en-US" w:eastAsia="zh-CN"/>
              </w:rPr>
              <w:t>timeConnSourceFailure</w:t>
            </w:r>
            <w:proofErr w:type="spellEnd"/>
            <w:r w:rsidR="00B156E8">
              <w:rPr>
                <w:rFonts w:eastAsia="DengXian"/>
                <w:u w:val="single"/>
                <w:lang w:val="en-US" w:eastAsia="zh-CN"/>
              </w:rPr>
              <w:t xml:space="preserv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D7DCA" w14:paraId="154BC0B8" w14:textId="77777777" w:rsidTr="007463F6">
        <w:trPr>
          <w:trHeight w:val="461"/>
        </w:trPr>
        <w:tc>
          <w:tcPr>
            <w:tcW w:w="2081" w:type="dxa"/>
          </w:tcPr>
          <w:p w14:paraId="2FFA84F8" w14:textId="77777777" w:rsidR="003D7DCA" w:rsidRDefault="003D7DCA" w:rsidP="007463F6">
            <w:pPr>
              <w:pStyle w:val="ListParagraph"/>
              <w:ind w:left="0"/>
              <w:rPr>
                <w:rFonts w:eastAsia="DengXian"/>
                <w:b/>
                <w:bCs/>
                <w:lang w:val="en-US" w:eastAsia="zh-CN"/>
              </w:rPr>
            </w:pPr>
          </w:p>
        </w:tc>
        <w:tc>
          <w:tcPr>
            <w:tcW w:w="2536" w:type="dxa"/>
          </w:tcPr>
          <w:p w14:paraId="38CBDF22" w14:textId="77777777" w:rsidR="003D7DCA" w:rsidRDefault="003D7DCA" w:rsidP="007463F6">
            <w:pPr>
              <w:rPr>
                <w:rFonts w:eastAsia="DengXian"/>
                <w:lang w:val="en-US" w:eastAsia="zh-CN"/>
              </w:rPr>
            </w:pP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ListParagraph"/>
              <w:ind w:left="0"/>
              <w:rPr>
                <w:rFonts w:eastAsia="DengXian"/>
                <w:b/>
                <w:bCs/>
                <w:lang w:val="en-US" w:eastAsia="zh-CN"/>
              </w:rPr>
            </w:pPr>
          </w:p>
        </w:tc>
        <w:tc>
          <w:tcPr>
            <w:tcW w:w="2536" w:type="dxa"/>
          </w:tcPr>
          <w:p w14:paraId="5B04790C" w14:textId="77777777" w:rsidR="003D7DCA" w:rsidRDefault="003D7DCA" w:rsidP="007463F6">
            <w:pPr>
              <w:rPr>
                <w:rFonts w:eastAsia="DengXian"/>
                <w:lang w:val="en-US" w:eastAsia="zh-CN"/>
              </w:rPr>
            </w:pPr>
          </w:p>
        </w:tc>
        <w:tc>
          <w:tcPr>
            <w:tcW w:w="5914" w:type="dxa"/>
          </w:tcPr>
          <w:p w14:paraId="55A4AE6F" w14:textId="77777777" w:rsidR="003D7DCA" w:rsidRDefault="003D7DCA" w:rsidP="007463F6">
            <w:pPr>
              <w:keepNext/>
              <w:keepLines/>
              <w:rPr>
                <w:rFonts w:eastAsia="DengXian"/>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ListParagraph"/>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ListParagraph"/>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ListParagraph"/>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ListParagraph"/>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ListParagraph"/>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Heading3"/>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ListParagraph"/>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ListParagraph"/>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ListParagraph"/>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ListParagraph"/>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ListParagraph"/>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ListParagraph"/>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ListParagraph"/>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Heading2"/>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w:t>
      </w:r>
      <w:proofErr w:type="gramStart"/>
      <w:r>
        <w:rPr>
          <w:lang w:val="en-GB"/>
        </w:rPr>
        <w:t>i.e.</w:t>
      </w:r>
      <w:proofErr w:type="gramEnd"/>
      <w:r>
        <w:rPr>
          <w:lang w:val="en-GB"/>
        </w:rPr>
        <w:t xml:space="preserv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Heading3"/>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w:t>
      </w:r>
      <w:proofErr w:type="gramStart"/>
      <w:r w:rsidR="00B33151">
        <w:rPr>
          <w:rFonts w:ascii="Arial" w:hAnsi="Arial"/>
          <w:lang w:val="en-US" w:eastAsia="zh-CN"/>
        </w:rPr>
        <w:t>cell</w:t>
      </w:r>
      <w:proofErr w:type="gramEnd"/>
      <w:r w:rsidR="00B33151">
        <w:rPr>
          <w:rFonts w:ascii="Arial" w:hAnsi="Arial"/>
          <w:lang w:val="en-US" w:eastAsia="zh-CN"/>
        </w:rPr>
        <w:t xml:space="preserve">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B33151" w14:paraId="2CC4A6ED" w14:textId="77777777" w:rsidTr="007463F6">
        <w:trPr>
          <w:trHeight w:val="461"/>
        </w:trPr>
        <w:tc>
          <w:tcPr>
            <w:tcW w:w="2081" w:type="dxa"/>
          </w:tcPr>
          <w:p w14:paraId="41F92CC0" w14:textId="77777777" w:rsidR="00B33151" w:rsidRDefault="00B33151" w:rsidP="007463F6">
            <w:pPr>
              <w:pStyle w:val="ListParagraph"/>
              <w:ind w:left="0"/>
              <w:rPr>
                <w:rFonts w:eastAsia="DengXian"/>
                <w:b/>
                <w:bCs/>
                <w:lang w:val="en-US" w:eastAsia="zh-CN"/>
              </w:rPr>
            </w:pPr>
          </w:p>
        </w:tc>
        <w:tc>
          <w:tcPr>
            <w:tcW w:w="2536" w:type="dxa"/>
          </w:tcPr>
          <w:p w14:paraId="0F36A6E8" w14:textId="77777777" w:rsidR="00B33151" w:rsidRDefault="00B33151" w:rsidP="007463F6">
            <w:pPr>
              <w:rPr>
                <w:rFonts w:eastAsia="DengXian"/>
                <w:lang w:val="en-US" w:eastAsia="zh-CN"/>
              </w:rPr>
            </w:pPr>
          </w:p>
        </w:tc>
        <w:tc>
          <w:tcPr>
            <w:tcW w:w="5914" w:type="dxa"/>
          </w:tcPr>
          <w:p w14:paraId="3EADCE00" w14:textId="77777777" w:rsidR="00B33151" w:rsidRDefault="00B33151" w:rsidP="007463F6">
            <w:pPr>
              <w:rPr>
                <w:rFonts w:eastAsia="DengXian"/>
                <w:u w:val="single"/>
                <w:lang w:val="en-US" w:eastAsia="zh-CN"/>
              </w:rPr>
            </w:pPr>
          </w:p>
        </w:tc>
      </w:tr>
      <w:tr w:rsidR="00B33151" w14:paraId="49434150" w14:textId="77777777" w:rsidTr="007463F6">
        <w:trPr>
          <w:trHeight w:val="461"/>
        </w:trPr>
        <w:tc>
          <w:tcPr>
            <w:tcW w:w="2081" w:type="dxa"/>
          </w:tcPr>
          <w:p w14:paraId="0F448C2C" w14:textId="77777777" w:rsidR="00B33151" w:rsidRDefault="00B33151" w:rsidP="007463F6">
            <w:pPr>
              <w:pStyle w:val="ListParagraph"/>
              <w:ind w:left="0"/>
              <w:rPr>
                <w:rFonts w:eastAsia="DengXian"/>
                <w:b/>
                <w:bCs/>
                <w:lang w:val="en-US" w:eastAsia="zh-CN"/>
              </w:rPr>
            </w:pPr>
          </w:p>
        </w:tc>
        <w:tc>
          <w:tcPr>
            <w:tcW w:w="2536" w:type="dxa"/>
          </w:tcPr>
          <w:p w14:paraId="53C21EB1" w14:textId="77777777" w:rsidR="00B33151" w:rsidRDefault="00B33151" w:rsidP="007463F6">
            <w:pPr>
              <w:rPr>
                <w:rFonts w:eastAsia="DengXian"/>
                <w:lang w:val="en-US" w:eastAsia="zh-CN"/>
              </w:rPr>
            </w:pPr>
          </w:p>
        </w:tc>
        <w:tc>
          <w:tcPr>
            <w:tcW w:w="5914" w:type="dxa"/>
          </w:tcPr>
          <w:p w14:paraId="59205AAB" w14:textId="77777777" w:rsidR="00B33151" w:rsidRDefault="00B33151" w:rsidP="007463F6">
            <w:pPr>
              <w:keepNext/>
              <w:keepLines/>
              <w:rPr>
                <w:rFonts w:eastAsia="DengXian"/>
                <w:szCs w:val="20"/>
                <w:u w:val="single"/>
                <w:lang w:val="en-US"/>
              </w:rPr>
            </w:pPr>
          </w:p>
        </w:tc>
      </w:tr>
      <w:tr w:rsidR="00B33151" w14:paraId="61AAF0B2" w14:textId="77777777" w:rsidTr="007463F6">
        <w:trPr>
          <w:trHeight w:val="461"/>
        </w:trPr>
        <w:tc>
          <w:tcPr>
            <w:tcW w:w="2081" w:type="dxa"/>
          </w:tcPr>
          <w:p w14:paraId="342D892F" w14:textId="77777777" w:rsidR="00B33151" w:rsidRDefault="00B33151" w:rsidP="007463F6">
            <w:pPr>
              <w:pStyle w:val="ListParagraph"/>
              <w:ind w:left="0"/>
              <w:rPr>
                <w:rFonts w:eastAsia="DengXian"/>
                <w:b/>
                <w:bCs/>
                <w:lang w:val="en-US" w:eastAsia="zh-CN"/>
              </w:rPr>
            </w:pPr>
          </w:p>
        </w:tc>
        <w:tc>
          <w:tcPr>
            <w:tcW w:w="2536" w:type="dxa"/>
          </w:tcPr>
          <w:p w14:paraId="51F491DC" w14:textId="77777777" w:rsidR="00B33151" w:rsidRDefault="00B33151" w:rsidP="007463F6">
            <w:pPr>
              <w:rPr>
                <w:rFonts w:eastAsia="DengXian"/>
                <w:lang w:val="en-US" w:eastAsia="zh-CN"/>
              </w:rPr>
            </w:pPr>
          </w:p>
        </w:tc>
        <w:tc>
          <w:tcPr>
            <w:tcW w:w="5914" w:type="dxa"/>
          </w:tcPr>
          <w:p w14:paraId="2E8C9132" w14:textId="77777777" w:rsidR="00B33151" w:rsidRDefault="00B33151" w:rsidP="007463F6">
            <w:pPr>
              <w:rPr>
                <w:rFonts w:eastAsia="DengXian"/>
                <w:lang w:val="en-US" w:eastAsia="zh-CN"/>
              </w:rPr>
            </w:pPr>
          </w:p>
        </w:tc>
      </w:tr>
      <w:tr w:rsidR="00B33151" w14:paraId="60588E42" w14:textId="77777777" w:rsidTr="007463F6">
        <w:trPr>
          <w:trHeight w:val="461"/>
        </w:trPr>
        <w:tc>
          <w:tcPr>
            <w:tcW w:w="2081" w:type="dxa"/>
          </w:tcPr>
          <w:p w14:paraId="75E0CC14" w14:textId="77777777" w:rsidR="00B33151" w:rsidRDefault="00B33151" w:rsidP="007463F6">
            <w:pPr>
              <w:pStyle w:val="ListParagraph"/>
              <w:ind w:left="0"/>
              <w:rPr>
                <w:rFonts w:eastAsia="DengXian"/>
                <w:b/>
                <w:bCs/>
                <w:lang w:val="en-US" w:eastAsia="zh-CN"/>
              </w:rPr>
            </w:pPr>
          </w:p>
        </w:tc>
        <w:tc>
          <w:tcPr>
            <w:tcW w:w="2536" w:type="dxa"/>
          </w:tcPr>
          <w:p w14:paraId="4C021F4A" w14:textId="77777777" w:rsidR="00B33151" w:rsidRDefault="00B33151" w:rsidP="007463F6">
            <w:pPr>
              <w:rPr>
                <w:rFonts w:eastAsia="DengXian"/>
                <w:lang w:val="en-US" w:eastAsia="zh-CN"/>
              </w:rPr>
            </w:pPr>
          </w:p>
        </w:tc>
        <w:tc>
          <w:tcPr>
            <w:tcW w:w="5914" w:type="dxa"/>
          </w:tcPr>
          <w:p w14:paraId="087735D3" w14:textId="77777777" w:rsidR="00B33151" w:rsidRDefault="00B33151" w:rsidP="007463F6">
            <w:pPr>
              <w:rPr>
                <w:rFonts w:eastAsia="DengXian"/>
                <w:u w:val="single"/>
                <w:lang w:val="en-US" w:eastAsia="zh-CN"/>
              </w:rPr>
            </w:pPr>
          </w:p>
        </w:tc>
      </w:tr>
      <w:tr w:rsidR="00B33151" w14:paraId="49A004A7" w14:textId="77777777" w:rsidTr="007463F6">
        <w:trPr>
          <w:trHeight w:val="461"/>
        </w:trPr>
        <w:tc>
          <w:tcPr>
            <w:tcW w:w="2081" w:type="dxa"/>
          </w:tcPr>
          <w:p w14:paraId="40565311" w14:textId="77777777" w:rsidR="00B33151" w:rsidRDefault="00B33151" w:rsidP="007463F6">
            <w:pPr>
              <w:pStyle w:val="ListParagraph"/>
              <w:ind w:left="0"/>
              <w:rPr>
                <w:rFonts w:eastAsia="DengXian"/>
                <w:b/>
                <w:bCs/>
                <w:lang w:val="en-US" w:eastAsia="zh-CN"/>
              </w:rPr>
            </w:pPr>
          </w:p>
        </w:tc>
        <w:tc>
          <w:tcPr>
            <w:tcW w:w="2536" w:type="dxa"/>
          </w:tcPr>
          <w:p w14:paraId="4ABD8BE4" w14:textId="77777777" w:rsidR="00B33151" w:rsidRDefault="00B33151" w:rsidP="007463F6">
            <w:pPr>
              <w:rPr>
                <w:rFonts w:eastAsia="DengXian"/>
                <w:lang w:val="en-US" w:eastAsia="zh-CN"/>
              </w:rPr>
            </w:pPr>
          </w:p>
        </w:tc>
        <w:tc>
          <w:tcPr>
            <w:tcW w:w="5914" w:type="dxa"/>
          </w:tcPr>
          <w:p w14:paraId="64AC8610" w14:textId="77777777" w:rsidR="00B33151" w:rsidRDefault="00B33151" w:rsidP="007463F6">
            <w:pPr>
              <w:rPr>
                <w:rFonts w:eastAsia="DengXian"/>
                <w:u w:val="single"/>
                <w:lang w:val="en-US" w:eastAsia="zh-CN"/>
              </w:rPr>
            </w:pPr>
          </w:p>
        </w:tc>
      </w:tr>
      <w:tr w:rsidR="00B33151" w14:paraId="37C5CB52" w14:textId="77777777" w:rsidTr="007463F6">
        <w:trPr>
          <w:trHeight w:val="461"/>
        </w:trPr>
        <w:tc>
          <w:tcPr>
            <w:tcW w:w="2081" w:type="dxa"/>
          </w:tcPr>
          <w:p w14:paraId="1ADF69A4" w14:textId="77777777" w:rsidR="00B33151" w:rsidRDefault="00B33151" w:rsidP="007463F6">
            <w:pPr>
              <w:pStyle w:val="ListParagraph"/>
              <w:ind w:left="0"/>
              <w:rPr>
                <w:rFonts w:eastAsia="DengXian"/>
                <w:b/>
                <w:bCs/>
                <w:lang w:val="en-US" w:eastAsia="zh-CN"/>
              </w:rPr>
            </w:pPr>
          </w:p>
        </w:tc>
        <w:tc>
          <w:tcPr>
            <w:tcW w:w="2536" w:type="dxa"/>
          </w:tcPr>
          <w:p w14:paraId="07E46C6F" w14:textId="77777777" w:rsidR="00B33151" w:rsidRDefault="00B33151" w:rsidP="007463F6">
            <w:pPr>
              <w:rPr>
                <w:rFonts w:eastAsia="DengXian"/>
                <w:lang w:val="en-US" w:eastAsia="zh-CN"/>
              </w:rPr>
            </w:pPr>
          </w:p>
        </w:tc>
        <w:tc>
          <w:tcPr>
            <w:tcW w:w="5914" w:type="dxa"/>
          </w:tcPr>
          <w:p w14:paraId="6120861C" w14:textId="77777777" w:rsidR="00B33151" w:rsidRDefault="00B33151" w:rsidP="007463F6">
            <w:pPr>
              <w:keepNext/>
              <w:keepLines/>
              <w:rPr>
                <w:rFonts w:eastAsia="DengXian"/>
                <w:szCs w:val="20"/>
                <w:u w:val="single"/>
                <w:lang w:val="en-US"/>
              </w:rPr>
            </w:pPr>
          </w:p>
        </w:tc>
      </w:tr>
      <w:tr w:rsidR="00B33151" w14:paraId="3B9AB676" w14:textId="77777777" w:rsidTr="007463F6">
        <w:trPr>
          <w:trHeight w:val="461"/>
        </w:trPr>
        <w:tc>
          <w:tcPr>
            <w:tcW w:w="2081" w:type="dxa"/>
          </w:tcPr>
          <w:p w14:paraId="3A15D8E3" w14:textId="77777777" w:rsidR="00B33151" w:rsidRDefault="00B33151" w:rsidP="007463F6">
            <w:pPr>
              <w:pStyle w:val="ListParagraph"/>
              <w:ind w:left="0"/>
              <w:rPr>
                <w:rFonts w:eastAsia="DengXian"/>
                <w:b/>
                <w:bCs/>
                <w:lang w:val="en-US" w:eastAsia="zh-CN"/>
              </w:rPr>
            </w:pPr>
          </w:p>
        </w:tc>
        <w:tc>
          <w:tcPr>
            <w:tcW w:w="2536" w:type="dxa"/>
          </w:tcPr>
          <w:p w14:paraId="732E5CF8" w14:textId="77777777" w:rsidR="00B33151" w:rsidRDefault="00B33151" w:rsidP="007463F6">
            <w:pPr>
              <w:rPr>
                <w:rFonts w:eastAsia="DengXian"/>
                <w:lang w:val="en-US" w:eastAsia="zh-CN"/>
              </w:rPr>
            </w:pPr>
          </w:p>
        </w:tc>
        <w:tc>
          <w:tcPr>
            <w:tcW w:w="5914" w:type="dxa"/>
          </w:tcPr>
          <w:p w14:paraId="54B1947F" w14:textId="77777777" w:rsidR="00B33151" w:rsidRDefault="00B33151" w:rsidP="007463F6">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Heading3"/>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T304 above the configured threshold.</w:t>
      </w:r>
    </w:p>
    <w:p w14:paraId="03409FB6" w14:textId="6AFEC892" w:rsidR="00D51F38" w:rsidRDefault="00D51F38" w:rsidP="00D51F38">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w:t>
      </w:r>
      <w:proofErr w:type="spellStart"/>
      <w:r>
        <w:rPr>
          <w:rFonts w:ascii="Arial" w:eastAsia="SimSun" w:hAnsi="Arial"/>
          <w:b/>
          <w:bCs/>
          <w:sz w:val="20"/>
          <w:szCs w:val="20"/>
          <w:u w:val="single"/>
          <w:lang w:val="en-US" w:eastAsia="zh-CN"/>
        </w:rPr>
        <w:t>InformationCommon</w:t>
      </w:r>
      <w:proofErr w:type="spellEnd"/>
      <w:r>
        <w:rPr>
          <w:rFonts w:ascii="Arial" w:eastAsia="SimSun" w:hAnsi="Arial"/>
          <w:b/>
          <w:bCs/>
          <w:sz w:val="20"/>
          <w:szCs w:val="20"/>
          <w:u w:val="single"/>
          <w:lang w:val="en-US" w:eastAsia="zh-CN"/>
        </w:rPr>
        <w:t xml:space="preserve"> be included in the SHR?</w:t>
      </w:r>
    </w:p>
    <w:p w14:paraId="49745E94" w14:textId="77777777" w:rsidR="00D51F38" w:rsidRDefault="00D51F38" w:rsidP="00D51F38">
      <w:pPr>
        <w:pStyle w:val="ListParagraph"/>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w:t>
      </w:r>
      <w:proofErr w:type="spellStart"/>
      <w:r w:rsidR="0057142E">
        <w:rPr>
          <w:rFonts w:ascii="Arial" w:eastAsia="SimSun" w:hAnsi="Arial"/>
          <w:sz w:val="20"/>
          <w:szCs w:val="20"/>
          <w:lang w:val="en-US" w:eastAsia="zh-CN"/>
        </w:rPr>
        <w:t>InformationCommon</w:t>
      </w:r>
      <w:proofErr w:type="spellEnd"/>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D51F38" w14:paraId="62813629" w14:textId="77777777" w:rsidTr="007463F6">
        <w:trPr>
          <w:trHeight w:val="461"/>
        </w:trPr>
        <w:tc>
          <w:tcPr>
            <w:tcW w:w="2081" w:type="dxa"/>
          </w:tcPr>
          <w:p w14:paraId="06D24BC2" w14:textId="77777777" w:rsidR="00D51F38" w:rsidRDefault="00D51F38" w:rsidP="007463F6">
            <w:pPr>
              <w:pStyle w:val="ListParagraph"/>
              <w:ind w:left="0"/>
              <w:rPr>
                <w:rFonts w:eastAsia="DengXian"/>
                <w:b/>
                <w:bCs/>
                <w:lang w:val="en-US" w:eastAsia="zh-CN"/>
              </w:rPr>
            </w:pPr>
          </w:p>
        </w:tc>
        <w:tc>
          <w:tcPr>
            <w:tcW w:w="2536" w:type="dxa"/>
          </w:tcPr>
          <w:p w14:paraId="4CB1101E" w14:textId="77777777" w:rsidR="00D51F38" w:rsidRDefault="00D51F38" w:rsidP="007463F6">
            <w:pPr>
              <w:rPr>
                <w:rFonts w:eastAsia="DengXian"/>
                <w:lang w:val="en-US" w:eastAsia="zh-CN"/>
              </w:rPr>
            </w:pPr>
          </w:p>
        </w:tc>
        <w:tc>
          <w:tcPr>
            <w:tcW w:w="5914" w:type="dxa"/>
          </w:tcPr>
          <w:p w14:paraId="3FC4230B" w14:textId="77777777" w:rsidR="00D51F38" w:rsidRDefault="00D51F38" w:rsidP="007463F6">
            <w:pPr>
              <w:rPr>
                <w:rFonts w:eastAsia="DengXian"/>
                <w:u w:val="single"/>
                <w:lang w:val="en-US" w:eastAsia="zh-CN"/>
              </w:rPr>
            </w:pPr>
          </w:p>
        </w:tc>
      </w:tr>
      <w:tr w:rsidR="00D51F38" w14:paraId="22FA9B17" w14:textId="77777777" w:rsidTr="007463F6">
        <w:trPr>
          <w:trHeight w:val="461"/>
        </w:trPr>
        <w:tc>
          <w:tcPr>
            <w:tcW w:w="2081" w:type="dxa"/>
          </w:tcPr>
          <w:p w14:paraId="1207A295" w14:textId="77777777" w:rsidR="00D51F38" w:rsidRDefault="00D51F38" w:rsidP="007463F6">
            <w:pPr>
              <w:pStyle w:val="ListParagraph"/>
              <w:ind w:left="0"/>
              <w:rPr>
                <w:rFonts w:eastAsia="DengXian"/>
                <w:b/>
                <w:bCs/>
                <w:lang w:val="en-US" w:eastAsia="zh-CN"/>
              </w:rPr>
            </w:pPr>
          </w:p>
        </w:tc>
        <w:tc>
          <w:tcPr>
            <w:tcW w:w="2536" w:type="dxa"/>
          </w:tcPr>
          <w:p w14:paraId="49F4DFE2" w14:textId="77777777" w:rsidR="00D51F38" w:rsidRDefault="00D51F38" w:rsidP="007463F6">
            <w:pPr>
              <w:rPr>
                <w:rFonts w:eastAsia="DengXian"/>
                <w:lang w:val="en-US" w:eastAsia="zh-CN"/>
              </w:rPr>
            </w:pPr>
          </w:p>
        </w:tc>
        <w:tc>
          <w:tcPr>
            <w:tcW w:w="5914" w:type="dxa"/>
          </w:tcPr>
          <w:p w14:paraId="523DABF4" w14:textId="77777777" w:rsidR="00D51F38" w:rsidRDefault="00D51F38" w:rsidP="007463F6">
            <w:pPr>
              <w:keepNext/>
              <w:keepLines/>
              <w:rPr>
                <w:rFonts w:eastAsia="DengXian"/>
                <w:szCs w:val="20"/>
                <w:u w:val="single"/>
                <w:lang w:val="en-US"/>
              </w:rPr>
            </w:pPr>
          </w:p>
        </w:tc>
      </w:tr>
      <w:tr w:rsidR="00D51F38" w14:paraId="06B4D3D6" w14:textId="77777777" w:rsidTr="007463F6">
        <w:trPr>
          <w:trHeight w:val="461"/>
        </w:trPr>
        <w:tc>
          <w:tcPr>
            <w:tcW w:w="2081" w:type="dxa"/>
          </w:tcPr>
          <w:p w14:paraId="031C86F8" w14:textId="77777777" w:rsidR="00D51F38" w:rsidRDefault="00D51F38" w:rsidP="007463F6">
            <w:pPr>
              <w:pStyle w:val="ListParagraph"/>
              <w:ind w:left="0"/>
              <w:rPr>
                <w:rFonts w:eastAsia="DengXian"/>
                <w:b/>
                <w:bCs/>
                <w:lang w:val="en-US" w:eastAsia="zh-CN"/>
              </w:rPr>
            </w:pPr>
          </w:p>
        </w:tc>
        <w:tc>
          <w:tcPr>
            <w:tcW w:w="2536" w:type="dxa"/>
          </w:tcPr>
          <w:p w14:paraId="787281C0" w14:textId="77777777" w:rsidR="00D51F38" w:rsidRDefault="00D51F38" w:rsidP="007463F6">
            <w:pPr>
              <w:rPr>
                <w:rFonts w:eastAsia="DengXian"/>
                <w:lang w:val="en-US" w:eastAsia="zh-CN"/>
              </w:rPr>
            </w:pPr>
          </w:p>
        </w:tc>
        <w:tc>
          <w:tcPr>
            <w:tcW w:w="5914" w:type="dxa"/>
          </w:tcPr>
          <w:p w14:paraId="5BE8A2A7" w14:textId="77777777" w:rsidR="00D51F38" w:rsidRDefault="00D51F38" w:rsidP="007463F6">
            <w:pPr>
              <w:rPr>
                <w:rFonts w:eastAsia="DengXian"/>
                <w:lang w:val="en-US" w:eastAsia="zh-CN"/>
              </w:rPr>
            </w:pPr>
          </w:p>
        </w:tc>
      </w:tr>
      <w:tr w:rsidR="00D51F38" w14:paraId="52873B8D" w14:textId="77777777" w:rsidTr="007463F6">
        <w:trPr>
          <w:trHeight w:val="461"/>
        </w:trPr>
        <w:tc>
          <w:tcPr>
            <w:tcW w:w="2081" w:type="dxa"/>
          </w:tcPr>
          <w:p w14:paraId="622F732F" w14:textId="77777777" w:rsidR="00D51F38" w:rsidRDefault="00D51F38" w:rsidP="007463F6">
            <w:pPr>
              <w:pStyle w:val="ListParagraph"/>
              <w:ind w:left="0"/>
              <w:rPr>
                <w:rFonts w:eastAsia="DengXian"/>
                <w:b/>
                <w:bCs/>
                <w:lang w:val="en-US" w:eastAsia="zh-CN"/>
              </w:rPr>
            </w:pPr>
          </w:p>
        </w:tc>
        <w:tc>
          <w:tcPr>
            <w:tcW w:w="2536" w:type="dxa"/>
          </w:tcPr>
          <w:p w14:paraId="5162C5FD" w14:textId="77777777" w:rsidR="00D51F38" w:rsidRDefault="00D51F38" w:rsidP="007463F6">
            <w:pPr>
              <w:rPr>
                <w:rFonts w:eastAsia="DengXian"/>
                <w:lang w:val="en-US" w:eastAsia="zh-CN"/>
              </w:rPr>
            </w:pPr>
          </w:p>
        </w:tc>
        <w:tc>
          <w:tcPr>
            <w:tcW w:w="5914" w:type="dxa"/>
          </w:tcPr>
          <w:p w14:paraId="555254AC" w14:textId="77777777" w:rsidR="00D51F38" w:rsidRDefault="00D51F38" w:rsidP="007463F6">
            <w:pPr>
              <w:rPr>
                <w:rFonts w:eastAsia="DengXian"/>
                <w:u w:val="single"/>
                <w:lang w:val="en-US" w:eastAsia="zh-CN"/>
              </w:rPr>
            </w:pPr>
          </w:p>
        </w:tc>
      </w:tr>
      <w:tr w:rsidR="00D51F38" w14:paraId="62EB27D9" w14:textId="77777777" w:rsidTr="007463F6">
        <w:trPr>
          <w:trHeight w:val="461"/>
        </w:trPr>
        <w:tc>
          <w:tcPr>
            <w:tcW w:w="2081" w:type="dxa"/>
          </w:tcPr>
          <w:p w14:paraId="29046DBC" w14:textId="77777777" w:rsidR="00D51F38" w:rsidRDefault="00D51F38" w:rsidP="007463F6">
            <w:pPr>
              <w:pStyle w:val="ListParagraph"/>
              <w:ind w:left="0"/>
              <w:rPr>
                <w:rFonts w:eastAsia="DengXian"/>
                <w:b/>
                <w:bCs/>
                <w:lang w:val="en-US" w:eastAsia="zh-CN"/>
              </w:rPr>
            </w:pPr>
          </w:p>
        </w:tc>
        <w:tc>
          <w:tcPr>
            <w:tcW w:w="2536" w:type="dxa"/>
          </w:tcPr>
          <w:p w14:paraId="29F29326" w14:textId="77777777" w:rsidR="00D51F38" w:rsidRDefault="00D51F38" w:rsidP="007463F6">
            <w:pPr>
              <w:rPr>
                <w:rFonts w:eastAsia="DengXian"/>
                <w:lang w:val="en-US" w:eastAsia="zh-CN"/>
              </w:rPr>
            </w:pPr>
          </w:p>
        </w:tc>
        <w:tc>
          <w:tcPr>
            <w:tcW w:w="5914" w:type="dxa"/>
          </w:tcPr>
          <w:p w14:paraId="5A03E814" w14:textId="77777777" w:rsidR="00D51F38" w:rsidRDefault="00D51F38" w:rsidP="007463F6">
            <w:pPr>
              <w:rPr>
                <w:rFonts w:eastAsia="DengXian"/>
                <w:u w:val="single"/>
                <w:lang w:val="en-US" w:eastAsia="zh-CN"/>
              </w:rPr>
            </w:pPr>
          </w:p>
        </w:tc>
      </w:tr>
      <w:tr w:rsidR="00D51F38" w14:paraId="0A0AC9D3" w14:textId="77777777" w:rsidTr="007463F6">
        <w:trPr>
          <w:trHeight w:val="461"/>
        </w:trPr>
        <w:tc>
          <w:tcPr>
            <w:tcW w:w="2081" w:type="dxa"/>
          </w:tcPr>
          <w:p w14:paraId="72648ED7" w14:textId="77777777" w:rsidR="00D51F38" w:rsidRDefault="00D51F38" w:rsidP="007463F6">
            <w:pPr>
              <w:pStyle w:val="ListParagraph"/>
              <w:ind w:left="0"/>
              <w:rPr>
                <w:rFonts w:eastAsia="DengXian"/>
                <w:b/>
                <w:bCs/>
                <w:lang w:val="en-US" w:eastAsia="zh-CN"/>
              </w:rPr>
            </w:pPr>
          </w:p>
        </w:tc>
        <w:tc>
          <w:tcPr>
            <w:tcW w:w="2536" w:type="dxa"/>
          </w:tcPr>
          <w:p w14:paraId="16C8B43C" w14:textId="77777777" w:rsidR="00D51F38" w:rsidRDefault="00D51F38" w:rsidP="007463F6">
            <w:pPr>
              <w:rPr>
                <w:rFonts w:eastAsia="DengXian"/>
                <w:lang w:val="en-US" w:eastAsia="zh-CN"/>
              </w:rPr>
            </w:pPr>
          </w:p>
        </w:tc>
        <w:tc>
          <w:tcPr>
            <w:tcW w:w="5914" w:type="dxa"/>
          </w:tcPr>
          <w:p w14:paraId="2CB72B74" w14:textId="77777777" w:rsidR="00D51F38" w:rsidRDefault="00D51F38" w:rsidP="007463F6">
            <w:pPr>
              <w:keepNext/>
              <w:keepLines/>
              <w:rPr>
                <w:rFonts w:eastAsia="DengXian"/>
                <w:szCs w:val="20"/>
                <w:u w:val="single"/>
                <w:lang w:val="en-US"/>
              </w:rPr>
            </w:pPr>
          </w:p>
        </w:tc>
      </w:tr>
      <w:tr w:rsidR="00D51F38" w14:paraId="284B6B1E" w14:textId="77777777" w:rsidTr="007463F6">
        <w:trPr>
          <w:trHeight w:val="461"/>
        </w:trPr>
        <w:tc>
          <w:tcPr>
            <w:tcW w:w="2081" w:type="dxa"/>
          </w:tcPr>
          <w:p w14:paraId="5AED5E78" w14:textId="77777777" w:rsidR="00D51F38" w:rsidRDefault="00D51F38" w:rsidP="007463F6">
            <w:pPr>
              <w:pStyle w:val="ListParagraph"/>
              <w:ind w:left="0"/>
              <w:rPr>
                <w:rFonts w:eastAsia="DengXian"/>
                <w:b/>
                <w:bCs/>
                <w:lang w:val="en-US" w:eastAsia="zh-CN"/>
              </w:rPr>
            </w:pPr>
          </w:p>
        </w:tc>
        <w:tc>
          <w:tcPr>
            <w:tcW w:w="2536" w:type="dxa"/>
          </w:tcPr>
          <w:p w14:paraId="5F4E11FC" w14:textId="77777777" w:rsidR="00D51F38" w:rsidRDefault="00D51F38" w:rsidP="007463F6">
            <w:pPr>
              <w:rPr>
                <w:rFonts w:eastAsia="DengXian"/>
                <w:lang w:val="en-US" w:eastAsia="zh-CN"/>
              </w:rPr>
            </w:pPr>
          </w:p>
        </w:tc>
        <w:tc>
          <w:tcPr>
            <w:tcW w:w="5914" w:type="dxa"/>
          </w:tcPr>
          <w:p w14:paraId="5114DC11" w14:textId="77777777" w:rsidR="00D51F38" w:rsidRDefault="00D51F38" w:rsidP="007463F6">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Heading3"/>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8"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w:t>
      </w:r>
      <w:r w:rsidR="007463F6">
        <w:rPr>
          <w:rFonts w:ascii="Arial" w:hAnsi="Arial"/>
          <w:lang w:eastAsia="zh-CN"/>
        </w:rPr>
        <w:lastRenderedPageBreak/>
        <w:t xml:space="preserve">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8"/>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xml:space="preserve">, </w:t>
      </w:r>
      <w:proofErr w:type="gramStart"/>
      <w:r w:rsidR="00692A78">
        <w:rPr>
          <w:rFonts w:ascii="Arial" w:hAnsi="Arial"/>
          <w:lang w:eastAsia="zh-CN"/>
        </w:rPr>
        <w:t>and also</w:t>
      </w:r>
      <w:proofErr w:type="gramEnd"/>
      <w:r w:rsidR="00692A78">
        <w:rPr>
          <w:rFonts w:ascii="Arial" w:hAnsi="Arial"/>
          <w:lang w:eastAsia="zh-CN"/>
        </w:rPr>
        <w:t xml:space="preserve"> to provide solutions (if any) to it</w:t>
      </w:r>
      <w:r>
        <w:rPr>
          <w:rFonts w:ascii="Arial" w:hAnsi="Arial"/>
          <w:lang w:eastAsia="zh-CN"/>
        </w:rPr>
        <w:t>.</w:t>
      </w:r>
    </w:p>
    <w:p w14:paraId="14C85569" w14:textId="777EE568" w:rsidR="0078170B" w:rsidRPr="0058219C" w:rsidRDefault="0058219C" w:rsidP="00B20055">
      <w:pPr>
        <w:pStyle w:val="ListParagraph"/>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w:t>
      </w:r>
      <w:proofErr w:type="gramStart"/>
      <w:r>
        <w:rPr>
          <w:rFonts w:ascii="Arial" w:eastAsia="SimSun" w:hAnsi="Arial"/>
          <w:b/>
          <w:bCs/>
          <w:sz w:val="20"/>
          <w:szCs w:val="20"/>
          <w:u w:val="single"/>
          <w:lang w:val="en-US" w:eastAsia="zh-CN"/>
        </w:rPr>
        <w:t>e.g.</w:t>
      </w:r>
      <w:proofErr w:type="gramEnd"/>
      <w:r>
        <w:rPr>
          <w:rFonts w:ascii="Arial" w:eastAsia="SimSun" w:hAnsi="Arial"/>
          <w:b/>
          <w:bCs/>
          <w:sz w:val="20"/>
          <w:szCs w:val="20"/>
          <w:u w:val="single"/>
          <w:lang w:val="en-US" w:eastAsia="zh-CN"/>
        </w:rPr>
        <w:t xml:space="preserve"> </w:t>
      </w:r>
      <w:r w:rsidRPr="0058219C">
        <w:rPr>
          <w:rFonts w:ascii="Arial" w:eastAsia="SimSun" w:hAnsi="Arial"/>
          <w:b/>
          <w:bCs/>
          <w:sz w:val="20"/>
          <w:szCs w:val="20"/>
          <w:u w:val="single"/>
          <w:lang w:val="en-US" w:eastAsia="zh-CN"/>
        </w:rPr>
        <w:t xml:space="preserve">the source </w:t>
      </w:r>
      <w:proofErr w:type="spellStart"/>
      <w:r w:rsidRPr="0058219C">
        <w:rPr>
          <w:rFonts w:ascii="Arial" w:eastAsia="SimSun" w:hAnsi="Arial"/>
          <w:b/>
          <w:bCs/>
          <w:sz w:val="20"/>
          <w:szCs w:val="20"/>
          <w:u w:val="single"/>
          <w:lang w:val="en-US" w:eastAsia="zh-CN"/>
        </w:rPr>
        <w:t>gNB</w:t>
      </w:r>
      <w:proofErr w:type="spellEnd"/>
      <w:r w:rsidRPr="0058219C">
        <w:rPr>
          <w:rFonts w:ascii="Arial" w:eastAsia="SimSun" w:hAnsi="Arial"/>
          <w:b/>
          <w:bCs/>
          <w:sz w:val="20"/>
          <w:szCs w:val="20"/>
          <w:u w:val="single"/>
          <w:lang w:val="en-US" w:eastAsia="zh-CN"/>
        </w:rPr>
        <w:t xml:space="preserve">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w:t>
      </w:r>
      <w:proofErr w:type="gramStart"/>
      <w:r w:rsidR="00E71892">
        <w:rPr>
          <w:rFonts w:ascii="Arial" w:eastAsia="SimSun" w:hAnsi="Arial"/>
          <w:b/>
          <w:bCs/>
          <w:sz w:val="20"/>
          <w:szCs w:val="20"/>
          <w:u w:val="single"/>
          <w:lang w:val="en-US" w:eastAsia="zh-CN"/>
        </w:rPr>
        <w:t>and also</w:t>
      </w:r>
      <w:proofErr w:type="gramEnd"/>
      <w:r w:rsidR="00E71892">
        <w:rPr>
          <w:rFonts w:ascii="Arial" w:eastAsia="SimSun" w:hAnsi="Arial"/>
          <w:b/>
          <w:bCs/>
          <w:sz w:val="20"/>
          <w:szCs w:val="20"/>
          <w:u w:val="single"/>
          <w:lang w:val="en-US" w:eastAsia="zh-CN"/>
        </w:rPr>
        <w:t xml:space="preserve">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handover, then the lower layer 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t xml:space="preserve">If the SHR is not fetched by the target cell and RLF happens at the </w:t>
            </w:r>
            <w:proofErr w:type="gramStart"/>
            <w:r>
              <w:rPr>
                <w:rFonts w:eastAsia="DengXian"/>
                <w:u w:val="single"/>
                <w:lang w:val="en-US" w:eastAsia="zh-CN"/>
              </w:rPr>
              <w:t>target</w:t>
            </w:r>
            <w:proofErr w:type="gramEnd"/>
            <w:r>
              <w:rPr>
                <w:rFonts w:eastAsia="DengXian"/>
                <w:u w:val="single"/>
                <w:lang w:val="en-US" w:eastAsia="zh-CN"/>
              </w:rPr>
              <w:t xml:space="preserve"> then UE should be allowed to throw out the SHR report</w:t>
            </w:r>
            <w:r w:rsidR="007A76AD">
              <w:rPr>
                <w:rFonts w:eastAsia="DengXian"/>
                <w:u w:val="single"/>
                <w:lang w:val="en-US" w:eastAsia="zh-CN"/>
              </w:rPr>
              <w:t xml:space="preserve"> to avoid wastage of UE memory.</w:t>
            </w:r>
          </w:p>
        </w:tc>
      </w:tr>
      <w:tr w:rsidR="0058219C" w14:paraId="477906F1" w14:textId="77777777" w:rsidTr="00B20055">
        <w:trPr>
          <w:trHeight w:val="461"/>
        </w:trPr>
        <w:tc>
          <w:tcPr>
            <w:tcW w:w="2081" w:type="dxa"/>
          </w:tcPr>
          <w:p w14:paraId="16AA3230" w14:textId="77777777" w:rsidR="0058219C" w:rsidRDefault="0058219C" w:rsidP="00B20055">
            <w:pPr>
              <w:pStyle w:val="ListParagraph"/>
              <w:ind w:left="0"/>
              <w:rPr>
                <w:rFonts w:eastAsia="DengXian"/>
                <w:b/>
                <w:bCs/>
                <w:lang w:val="en-US" w:eastAsia="zh-CN"/>
              </w:rPr>
            </w:pPr>
          </w:p>
        </w:tc>
        <w:tc>
          <w:tcPr>
            <w:tcW w:w="2536" w:type="dxa"/>
          </w:tcPr>
          <w:p w14:paraId="1A540A92" w14:textId="77777777" w:rsidR="0058219C" w:rsidRDefault="0058219C" w:rsidP="00B20055">
            <w:pPr>
              <w:rPr>
                <w:rFonts w:eastAsia="DengXian"/>
                <w:lang w:val="en-US" w:eastAsia="zh-CN"/>
              </w:rPr>
            </w:pPr>
          </w:p>
        </w:tc>
        <w:tc>
          <w:tcPr>
            <w:tcW w:w="5914" w:type="dxa"/>
          </w:tcPr>
          <w:p w14:paraId="2526402F" w14:textId="77777777" w:rsidR="0058219C" w:rsidRDefault="0058219C" w:rsidP="00B20055">
            <w:pPr>
              <w:rPr>
                <w:rFonts w:eastAsia="DengXian"/>
                <w:u w:val="single"/>
                <w:lang w:val="en-US" w:eastAsia="zh-CN"/>
              </w:rPr>
            </w:pPr>
          </w:p>
        </w:tc>
      </w:tr>
      <w:tr w:rsidR="0058219C" w14:paraId="5F051423" w14:textId="77777777" w:rsidTr="00B20055">
        <w:trPr>
          <w:trHeight w:val="461"/>
        </w:trPr>
        <w:tc>
          <w:tcPr>
            <w:tcW w:w="2081" w:type="dxa"/>
          </w:tcPr>
          <w:p w14:paraId="090C2A6A" w14:textId="77777777" w:rsidR="0058219C" w:rsidRDefault="0058219C" w:rsidP="00B20055">
            <w:pPr>
              <w:pStyle w:val="ListParagraph"/>
              <w:ind w:left="0"/>
              <w:rPr>
                <w:rFonts w:eastAsia="DengXian"/>
                <w:b/>
                <w:bCs/>
                <w:lang w:val="en-US" w:eastAsia="zh-CN"/>
              </w:rPr>
            </w:pPr>
          </w:p>
        </w:tc>
        <w:tc>
          <w:tcPr>
            <w:tcW w:w="2536" w:type="dxa"/>
          </w:tcPr>
          <w:p w14:paraId="32C3D656" w14:textId="77777777" w:rsidR="0058219C" w:rsidRDefault="0058219C" w:rsidP="00B20055">
            <w:pPr>
              <w:rPr>
                <w:rFonts w:eastAsia="DengXian"/>
                <w:lang w:val="en-US" w:eastAsia="zh-CN"/>
              </w:rPr>
            </w:pPr>
          </w:p>
        </w:tc>
        <w:tc>
          <w:tcPr>
            <w:tcW w:w="5914" w:type="dxa"/>
          </w:tcPr>
          <w:p w14:paraId="1E027311" w14:textId="77777777" w:rsidR="0058219C" w:rsidRDefault="0058219C" w:rsidP="00B20055">
            <w:pPr>
              <w:keepNext/>
              <w:keepLines/>
              <w:rPr>
                <w:rFonts w:eastAsia="DengXian"/>
                <w:szCs w:val="20"/>
                <w:u w:val="single"/>
                <w:lang w:val="en-US"/>
              </w:rPr>
            </w:pPr>
          </w:p>
        </w:tc>
      </w:tr>
      <w:tr w:rsidR="0058219C" w14:paraId="32935C75" w14:textId="77777777" w:rsidTr="00B20055">
        <w:trPr>
          <w:trHeight w:val="461"/>
        </w:trPr>
        <w:tc>
          <w:tcPr>
            <w:tcW w:w="2081" w:type="dxa"/>
          </w:tcPr>
          <w:p w14:paraId="60E26F0F" w14:textId="77777777" w:rsidR="0058219C" w:rsidRDefault="0058219C" w:rsidP="00B20055">
            <w:pPr>
              <w:pStyle w:val="ListParagraph"/>
              <w:ind w:left="0"/>
              <w:rPr>
                <w:rFonts w:eastAsia="DengXian"/>
                <w:b/>
                <w:bCs/>
                <w:lang w:val="en-US" w:eastAsia="zh-CN"/>
              </w:rPr>
            </w:pPr>
          </w:p>
        </w:tc>
        <w:tc>
          <w:tcPr>
            <w:tcW w:w="2536" w:type="dxa"/>
          </w:tcPr>
          <w:p w14:paraId="69CB8550" w14:textId="77777777" w:rsidR="0058219C" w:rsidRDefault="0058219C" w:rsidP="00B20055">
            <w:pPr>
              <w:rPr>
                <w:rFonts w:eastAsia="DengXian"/>
                <w:lang w:val="en-US" w:eastAsia="zh-CN"/>
              </w:rPr>
            </w:pPr>
          </w:p>
        </w:tc>
        <w:tc>
          <w:tcPr>
            <w:tcW w:w="5914" w:type="dxa"/>
          </w:tcPr>
          <w:p w14:paraId="3FC6395C" w14:textId="77777777" w:rsidR="0058219C" w:rsidRDefault="0058219C" w:rsidP="00B20055">
            <w:pPr>
              <w:rPr>
                <w:rFonts w:eastAsia="DengXian"/>
                <w:lang w:val="en-US" w:eastAsia="zh-CN"/>
              </w:rPr>
            </w:pPr>
          </w:p>
        </w:tc>
      </w:tr>
      <w:tr w:rsidR="0058219C" w14:paraId="18316F10" w14:textId="77777777" w:rsidTr="00B20055">
        <w:trPr>
          <w:trHeight w:val="461"/>
        </w:trPr>
        <w:tc>
          <w:tcPr>
            <w:tcW w:w="2081" w:type="dxa"/>
          </w:tcPr>
          <w:p w14:paraId="5A4ECCC5" w14:textId="77777777" w:rsidR="0058219C" w:rsidRDefault="0058219C" w:rsidP="00B20055">
            <w:pPr>
              <w:pStyle w:val="ListParagraph"/>
              <w:ind w:left="0"/>
              <w:rPr>
                <w:rFonts w:eastAsia="DengXian"/>
                <w:b/>
                <w:bCs/>
                <w:lang w:val="en-US" w:eastAsia="zh-CN"/>
              </w:rPr>
            </w:pPr>
          </w:p>
        </w:tc>
        <w:tc>
          <w:tcPr>
            <w:tcW w:w="2536" w:type="dxa"/>
          </w:tcPr>
          <w:p w14:paraId="1C127A5C" w14:textId="77777777" w:rsidR="0058219C" w:rsidRDefault="0058219C" w:rsidP="00B20055">
            <w:pPr>
              <w:rPr>
                <w:rFonts w:eastAsia="DengXian"/>
                <w:lang w:val="en-US" w:eastAsia="zh-CN"/>
              </w:rPr>
            </w:pPr>
          </w:p>
        </w:tc>
        <w:tc>
          <w:tcPr>
            <w:tcW w:w="5914" w:type="dxa"/>
          </w:tcPr>
          <w:p w14:paraId="0BECD844" w14:textId="77777777" w:rsidR="0058219C" w:rsidRDefault="0058219C" w:rsidP="00B20055">
            <w:pPr>
              <w:rPr>
                <w:rFonts w:eastAsia="DengXian"/>
                <w:u w:val="single"/>
                <w:lang w:val="en-US" w:eastAsia="zh-CN"/>
              </w:rPr>
            </w:pPr>
          </w:p>
        </w:tc>
      </w:tr>
      <w:tr w:rsidR="0058219C" w14:paraId="2FCB133E" w14:textId="77777777" w:rsidTr="00B20055">
        <w:trPr>
          <w:trHeight w:val="461"/>
        </w:trPr>
        <w:tc>
          <w:tcPr>
            <w:tcW w:w="2081" w:type="dxa"/>
          </w:tcPr>
          <w:p w14:paraId="3B7E81CB" w14:textId="77777777" w:rsidR="0058219C" w:rsidRDefault="0058219C" w:rsidP="00B20055">
            <w:pPr>
              <w:pStyle w:val="ListParagraph"/>
              <w:ind w:left="0"/>
              <w:rPr>
                <w:rFonts w:eastAsia="DengXian"/>
                <w:b/>
                <w:bCs/>
                <w:lang w:val="en-US" w:eastAsia="zh-CN"/>
              </w:rPr>
            </w:pPr>
          </w:p>
        </w:tc>
        <w:tc>
          <w:tcPr>
            <w:tcW w:w="2536" w:type="dxa"/>
          </w:tcPr>
          <w:p w14:paraId="7F461F6F" w14:textId="77777777" w:rsidR="0058219C" w:rsidRDefault="0058219C" w:rsidP="00B20055">
            <w:pPr>
              <w:rPr>
                <w:rFonts w:eastAsia="DengXian"/>
                <w:lang w:val="en-US" w:eastAsia="zh-CN"/>
              </w:rPr>
            </w:pPr>
          </w:p>
        </w:tc>
        <w:tc>
          <w:tcPr>
            <w:tcW w:w="5914" w:type="dxa"/>
          </w:tcPr>
          <w:p w14:paraId="4030EB99" w14:textId="77777777" w:rsidR="0058219C" w:rsidRDefault="0058219C" w:rsidP="00B20055">
            <w:pPr>
              <w:rPr>
                <w:rFonts w:eastAsia="DengXian"/>
                <w:u w:val="single"/>
                <w:lang w:val="en-US" w:eastAsia="zh-CN"/>
              </w:rPr>
            </w:pPr>
          </w:p>
        </w:tc>
      </w:tr>
      <w:tr w:rsidR="0058219C" w14:paraId="644CC268" w14:textId="77777777" w:rsidTr="00B20055">
        <w:trPr>
          <w:trHeight w:val="461"/>
        </w:trPr>
        <w:tc>
          <w:tcPr>
            <w:tcW w:w="2081" w:type="dxa"/>
          </w:tcPr>
          <w:p w14:paraId="1CADF004" w14:textId="77777777" w:rsidR="0058219C" w:rsidRDefault="0058219C" w:rsidP="00B20055">
            <w:pPr>
              <w:pStyle w:val="ListParagraph"/>
              <w:ind w:left="0"/>
              <w:rPr>
                <w:rFonts w:eastAsia="DengXian"/>
                <w:b/>
                <w:bCs/>
                <w:lang w:val="en-US" w:eastAsia="zh-CN"/>
              </w:rPr>
            </w:pPr>
          </w:p>
        </w:tc>
        <w:tc>
          <w:tcPr>
            <w:tcW w:w="2536" w:type="dxa"/>
          </w:tcPr>
          <w:p w14:paraId="57DD8FA9" w14:textId="77777777" w:rsidR="0058219C" w:rsidRDefault="0058219C" w:rsidP="00B20055">
            <w:pPr>
              <w:rPr>
                <w:rFonts w:eastAsia="DengXian"/>
                <w:lang w:val="en-US" w:eastAsia="zh-CN"/>
              </w:rPr>
            </w:pPr>
          </w:p>
        </w:tc>
        <w:tc>
          <w:tcPr>
            <w:tcW w:w="5914" w:type="dxa"/>
          </w:tcPr>
          <w:p w14:paraId="69DD27CD" w14:textId="77777777" w:rsidR="0058219C" w:rsidRDefault="0058219C" w:rsidP="00B20055">
            <w:pPr>
              <w:keepNext/>
              <w:keepLines/>
              <w:rPr>
                <w:rFonts w:eastAsia="DengXian"/>
                <w:szCs w:val="20"/>
                <w:u w:val="single"/>
                <w:lang w:val="en-US"/>
              </w:rPr>
            </w:pPr>
          </w:p>
        </w:tc>
      </w:tr>
      <w:tr w:rsidR="0058219C" w14:paraId="77E221F8" w14:textId="77777777" w:rsidTr="00B20055">
        <w:trPr>
          <w:trHeight w:val="461"/>
        </w:trPr>
        <w:tc>
          <w:tcPr>
            <w:tcW w:w="2081" w:type="dxa"/>
          </w:tcPr>
          <w:p w14:paraId="6FCAEEF0" w14:textId="77777777" w:rsidR="0058219C" w:rsidRDefault="0058219C" w:rsidP="00B20055">
            <w:pPr>
              <w:pStyle w:val="ListParagraph"/>
              <w:ind w:left="0"/>
              <w:rPr>
                <w:rFonts w:eastAsia="DengXian"/>
                <w:b/>
                <w:bCs/>
                <w:lang w:val="en-US" w:eastAsia="zh-CN"/>
              </w:rPr>
            </w:pPr>
          </w:p>
        </w:tc>
        <w:tc>
          <w:tcPr>
            <w:tcW w:w="2536" w:type="dxa"/>
          </w:tcPr>
          <w:p w14:paraId="573D6140" w14:textId="77777777" w:rsidR="0058219C" w:rsidRDefault="0058219C" w:rsidP="00B20055">
            <w:pPr>
              <w:rPr>
                <w:rFonts w:eastAsia="DengXian"/>
                <w:lang w:val="en-US" w:eastAsia="zh-CN"/>
              </w:rPr>
            </w:pPr>
          </w:p>
        </w:tc>
        <w:tc>
          <w:tcPr>
            <w:tcW w:w="5914" w:type="dxa"/>
          </w:tcPr>
          <w:p w14:paraId="68C8BC06" w14:textId="77777777" w:rsidR="0058219C" w:rsidRDefault="0058219C" w:rsidP="00B20055">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Heading3"/>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w:t>
      </w:r>
      <w:proofErr w:type="gramStart"/>
      <w:r>
        <w:rPr>
          <w:rFonts w:ascii="Arial" w:hAnsi="Arial"/>
          <w:lang w:val="en-US" w:eastAsia="zh-CN"/>
        </w:rPr>
        <w:t>In particular, it</w:t>
      </w:r>
      <w:proofErr w:type="gramEnd"/>
      <w:r>
        <w:rPr>
          <w:rFonts w:ascii="Arial" w:hAnsi="Arial"/>
          <w:lang w:val="en-US" w:eastAsia="zh-CN"/>
        </w:rPr>
        <w:t xml:space="preserve"> was discussed the scenario in which a UE performs a successful HO upon which it generates an SHR. However, it can happen that after this successful HO the UE is </w:t>
      </w:r>
      <w:proofErr w:type="gramStart"/>
      <w:r>
        <w:rPr>
          <w:rFonts w:ascii="Arial" w:hAnsi="Arial"/>
          <w:lang w:val="en-US" w:eastAsia="zh-CN"/>
        </w:rPr>
        <w:t>handed-over</w:t>
      </w:r>
      <w:proofErr w:type="gramEnd"/>
      <w:r>
        <w:rPr>
          <w:rFonts w:ascii="Arial" w:hAnsi="Arial"/>
          <w:lang w:val="en-US" w:eastAsia="zh-CN"/>
        </w:rPr>
        <w:t xml:space="preserve"> to another cell or to the </w:t>
      </w:r>
      <w:proofErr w:type="spellStart"/>
      <w:r>
        <w:rPr>
          <w:rFonts w:ascii="Arial" w:hAnsi="Arial"/>
          <w:lang w:val="en-US" w:eastAsia="zh-CN"/>
        </w:rPr>
        <w:t>PCell</w:t>
      </w:r>
      <w:proofErr w:type="spellEnd"/>
      <w:r>
        <w:rPr>
          <w:rFonts w:ascii="Arial" w:hAnsi="Arial"/>
          <w:lang w:val="en-US" w:eastAsia="zh-CN"/>
        </w:rPr>
        <w:t xml:space="preserve">, e.g. in case of ping-pong between source cell and target cell. </w:t>
      </w:r>
    </w:p>
    <w:p w14:paraId="32C4393B" w14:textId="0D23BD5E" w:rsidR="00616157" w:rsidRDefault="00616157" w:rsidP="00616157">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xml:space="preserve">: Should the SHR include information on whether the UE is </w:t>
      </w:r>
      <w:proofErr w:type="gramStart"/>
      <w:r>
        <w:rPr>
          <w:rFonts w:ascii="Arial" w:eastAsia="SimSun" w:hAnsi="Arial"/>
          <w:b/>
          <w:bCs/>
          <w:sz w:val="20"/>
          <w:szCs w:val="20"/>
          <w:u w:val="single"/>
          <w:lang w:val="en-US" w:eastAsia="zh-CN"/>
        </w:rPr>
        <w:t>handed-over</w:t>
      </w:r>
      <w:proofErr w:type="gramEnd"/>
      <w:r>
        <w:rPr>
          <w:rFonts w:ascii="Arial" w:eastAsia="SimSun" w:hAnsi="Arial"/>
          <w:b/>
          <w:bCs/>
          <w:sz w:val="20"/>
          <w:szCs w:val="20"/>
          <w:u w:val="single"/>
          <w:lang w:val="en-US" w:eastAsia="zh-CN"/>
        </w:rPr>
        <w:t xml:space="preserve"> to another cell early after the successful HO?</w:t>
      </w:r>
    </w:p>
    <w:p w14:paraId="78178B7F" w14:textId="77777777" w:rsidR="00616157" w:rsidRDefault="00616157" w:rsidP="00616157">
      <w:pPr>
        <w:pStyle w:val="ListParagraph"/>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SHR shouldn’t consider this. IF a handover fails early UE </w:t>
            </w:r>
            <w:r w:rsidR="00FC5B64">
              <w:rPr>
                <w:rFonts w:eastAsia="DengXian"/>
                <w:u w:val="single"/>
                <w:lang w:val="en-US" w:eastAsia="zh-CN"/>
              </w:rPr>
              <w:t xml:space="preserve">should discard SHR. </w:t>
            </w:r>
          </w:p>
        </w:tc>
      </w:tr>
      <w:tr w:rsidR="00616157" w14:paraId="64DD5093" w14:textId="77777777" w:rsidTr="007463F6">
        <w:trPr>
          <w:trHeight w:val="461"/>
        </w:trPr>
        <w:tc>
          <w:tcPr>
            <w:tcW w:w="2081" w:type="dxa"/>
          </w:tcPr>
          <w:p w14:paraId="6F3B0376" w14:textId="77777777" w:rsidR="00616157" w:rsidRDefault="00616157" w:rsidP="007463F6">
            <w:pPr>
              <w:pStyle w:val="ListParagraph"/>
              <w:ind w:left="0"/>
              <w:rPr>
                <w:rFonts w:eastAsia="DengXian"/>
                <w:b/>
                <w:bCs/>
                <w:lang w:val="en-US" w:eastAsia="zh-CN"/>
              </w:rPr>
            </w:pPr>
          </w:p>
        </w:tc>
        <w:tc>
          <w:tcPr>
            <w:tcW w:w="2536" w:type="dxa"/>
          </w:tcPr>
          <w:p w14:paraId="4600B8A8" w14:textId="77777777" w:rsidR="00616157" w:rsidRDefault="00616157" w:rsidP="007463F6">
            <w:pPr>
              <w:rPr>
                <w:rFonts w:eastAsia="DengXian"/>
                <w:lang w:val="en-US" w:eastAsia="zh-CN"/>
              </w:rPr>
            </w:pPr>
          </w:p>
        </w:tc>
        <w:tc>
          <w:tcPr>
            <w:tcW w:w="5914" w:type="dxa"/>
          </w:tcPr>
          <w:p w14:paraId="24B8E95D" w14:textId="77777777" w:rsidR="00616157" w:rsidRDefault="00616157" w:rsidP="007463F6">
            <w:pPr>
              <w:rPr>
                <w:rFonts w:eastAsia="DengXian"/>
                <w:u w:val="single"/>
                <w:lang w:val="en-US" w:eastAsia="zh-CN"/>
              </w:rPr>
            </w:pPr>
          </w:p>
        </w:tc>
      </w:tr>
      <w:tr w:rsidR="00616157" w14:paraId="52ACA46E" w14:textId="77777777" w:rsidTr="007463F6">
        <w:trPr>
          <w:trHeight w:val="461"/>
        </w:trPr>
        <w:tc>
          <w:tcPr>
            <w:tcW w:w="2081" w:type="dxa"/>
          </w:tcPr>
          <w:p w14:paraId="196915A9" w14:textId="77777777" w:rsidR="00616157" w:rsidRDefault="00616157" w:rsidP="007463F6">
            <w:pPr>
              <w:pStyle w:val="ListParagraph"/>
              <w:ind w:left="0"/>
              <w:rPr>
                <w:rFonts w:eastAsia="DengXian"/>
                <w:b/>
                <w:bCs/>
                <w:lang w:val="en-US" w:eastAsia="zh-CN"/>
              </w:rPr>
            </w:pPr>
          </w:p>
        </w:tc>
        <w:tc>
          <w:tcPr>
            <w:tcW w:w="2536" w:type="dxa"/>
          </w:tcPr>
          <w:p w14:paraId="6F70AA57" w14:textId="77777777" w:rsidR="00616157" w:rsidRDefault="00616157" w:rsidP="007463F6">
            <w:pPr>
              <w:rPr>
                <w:rFonts w:eastAsia="DengXian"/>
                <w:lang w:val="en-US" w:eastAsia="zh-CN"/>
              </w:rPr>
            </w:pPr>
          </w:p>
        </w:tc>
        <w:tc>
          <w:tcPr>
            <w:tcW w:w="5914" w:type="dxa"/>
          </w:tcPr>
          <w:p w14:paraId="5043C36A" w14:textId="77777777" w:rsidR="00616157" w:rsidRDefault="00616157" w:rsidP="007463F6">
            <w:pPr>
              <w:keepNext/>
              <w:keepLines/>
              <w:rPr>
                <w:rFonts w:eastAsia="DengXian"/>
                <w:szCs w:val="20"/>
                <w:u w:val="single"/>
                <w:lang w:val="en-US"/>
              </w:rPr>
            </w:pPr>
          </w:p>
        </w:tc>
      </w:tr>
      <w:tr w:rsidR="00616157" w14:paraId="6561397D" w14:textId="77777777" w:rsidTr="007463F6">
        <w:trPr>
          <w:trHeight w:val="461"/>
        </w:trPr>
        <w:tc>
          <w:tcPr>
            <w:tcW w:w="2081" w:type="dxa"/>
          </w:tcPr>
          <w:p w14:paraId="442CF185" w14:textId="77777777" w:rsidR="00616157" w:rsidRDefault="00616157" w:rsidP="007463F6">
            <w:pPr>
              <w:pStyle w:val="ListParagraph"/>
              <w:ind w:left="0"/>
              <w:rPr>
                <w:rFonts w:eastAsia="DengXian"/>
                <w:b/>
                <w:bCs/>
                <w:lang w:val="en-US" w:eastAsia="zh-CN"/>
              </w:rPr>
            </w:pPr>
          </w:p>
        </w:tc>
        <w:tc>
          <w:tcPr>
            <w:tcW w:w="2536" w:type="dxa"/>
          </w:tcPr>
          <w:p w14:paraId="0B3A41D4" w14:textId="77777777" w:rsidR="00616157" w:rsidRDefault="00616157" w:rsidP="007463F6">
            <w:pPr>
              <w:rPr>
                <w:rFonts w:eastAsia="DengXian"/>
                <w:lang w:val="en-US" w:eastAsia="zh-CN"/>
              </w:rPr>
            </w:pPr>
          </w:p>
        </w:tc>
        <w:tc>
          <w:tcPr>
            <w:tcW w:w="5914" w:type="dxa"/>
          </w:tcPr>
          <w:p w14:paraId="54FC1291" w14:textId="77777777" w:rsidR="00616157" w:rsidRDefault="00616157" w:rsidP="007463F6">
            <w:pPr>
              <w:rPr>
                <w:rFonts w:eastAsia="DengXian"/>
                <w:lang w:val="en-US" w:eastAsia="zh-CN"/>
              </w:rPr>
            </w:pPr>
          </w:p>
        </w:tc>
      </w:tr>
      <w:tr w:rsidR="00616157" w14:paraId="3C94314D" w14:textId="77777777" w:rsidTr="007463F6">
        <w:trPr>
          <w:trHeight w:val="461"/>
        </w:trPr>
        <w:tc>
          <w:tcPr>
            <w:tcW w:w="2081" w:type="dxa"/>
          </w:tcPr>
          <w:p w14:paraId="5DE75111" w14:textId="77777777" w:rsidR="00616157" w:rsidRDefault="00616157" w:rsidP="007463F6">
            <w:pPr>
              <w:pStyle w:val="ListParagraph"/>
              <w:ind w:left="0"/>
              <w:rPr>
                <w:rFonts w:eastAsia="DengXian"/>
                <w:b/>
                <w:bCs/>
                <w:lang w:val="en-US" w:eastAsia="zh-CN"/>
              </w:rPr>
            </w:pPr>
          </w:p>
        </w:tc>
        <w:tc>
          <w:tcPr>
            <w:tcW w:w="2536" w:type="dxa"/>
          </w:tcPr>
          <w:p w14:paraId="0E1DDF28" w14:textId="77777777" w:rsidR="00616157" w:rsidRDefault="00616157" w:rsidP="007463F6">
            <w:pPr>
              <w:rPr>
                <w:rFonts w:eastAsia="DengXian"/>
                <w:lang w:val="en-US" w:eastAsia="zh-CN"/>
              </w:rPr>
            </w:pPr>
          </w:p>
        </w:tc>
        <w:tc>
          <w:tcPr>
            <w:tcW w:w="5914" w:type="dxa"/>
          </w:tcPr>
          <w:p w14:paraId="2B06BD2D" w14:textId="77777777" w:rsidR="00616157" w:rsidRDefault="00616157" w:rsidP="007463F6">
            <w:pPr>
              <w:rPr>
                <w:rFonts w:eastAsia="DengXian"/>
                <w:u w:val="single"/>
                <w:lang w:val="en-US" w:eastAsia="zh-CN"/>
              </w:rPr>
            </w:pPr>
          </w:p>
        </w:tc>
      </w:tr>
      <w:tr w:rsidR="00616157" w14:paraId="7C657CA8" w14:textId="77777777" w:rsidTr="007463F6">
        <w:trPr>
          <w:trHeight w:val="461"/>
        </w:trPr>
        <w:tc>
          <w:tcPr>
            <w:tcW w:w="2081" w:type="dxa"/>
          </w:tcPr>
          <w:p w14:paraId="1C343B87" w14:textId="77777777" w:rsidR="00616157" w:rsidRDefault="00616157" w:rsidP="007463F6">
            <w:pPr>
              <w:pStyle w:val="ListParagraph"/>
              <w:ind w:left="0"/>
              <w:rPr>
                <w:rFonts w:eastAsia="DengXian"/>
                <w:b/>
                <w:bCs/>
                <w:lang w:val="en-US" w:eastAsia="zh-CN"/>
              </w:rPr>
            </w:pPr>
          </w:p>
        </w:tc>
        <w:tc>
          <w:tcPr>
            <w:tcW w:w="2536" w:type="dxa"/>
          </w:tcPr>
          <w:p w14:paraId="1ADC7ABE" w14:textId="77777777" w:rsidR="00616157" w:rsidRDefault="00616157" w:rsidP="007463F6">
            <w:pPr>
              <w:rPr>
                <w:rFonts w:eastAsia="DengXian"/>
                <w:lang w:val="en-US" w:eastAsia="zh-CN"/>
              </w:rPr>
            </w:pPr>
          </w:p>
        </w:tc>
        <w:tc>
          <w:tcPr>
            <w:tcW w:w="5914" w:type="dxa"/>
          </w:tcPr>
          <w:p w14:paraId="175D968E" w14:textId="77777777" w:rsidR="00616157" w:rsidRDefault="00616157" w:rsidP="007463F6">
            <w:pPr>
              <w:rPr>
                <w:rFonts w:eastAsia="DengXian"/>
                <w:u w:val="single"/>
                <w:lang w:val="en-US" w:eastAsia="zh-CN"/>
              </w:rPr>
            </w:pPr>
          </w:p>
        </w:tc>
      </w:tr>
      <w:tr w:rsidR="00616157" w14:paraId="4796CA41" w14:textId="77777777" w:rsidTr="007463F6">
        <w:trPr>
          <w:trHeight w:val="461"/>
        </w:trPr>
        <w:tc>
          <w:tcPr>
            <w:tcW w:w="2081" w:type="dxa"/>
          </w:tcPr>
          <w:p w14:paraId="5C6C2646" w14:textId="77777777" w:rsidR="00616157" w:rsidRDefault="00616157" w:rsidP="007463F6">
            <w:pPr>
              <w:pStyle w:val="ListParagraph"/>
              <w:ind w:left="0"/>
              <w:rPr>
                <w:rFonts w:eastAsia="DengXian"/>
                <w:b/>
                <w:bCs/>
                <w:lang w:val="en-US" w:eastAsia="zh-CN"/>
              </w:rPr>
            </w:pPr>
          </w:p>
        </w:tc>
        <w:tc>
          <w:tcPr>
            <w:tcW w:w="2536" w:type="dxa"/>
          </w:tcPr>
          <w:p w14:paraId="3C054557" w14:textId="77777777" w:rsidR="00616157" w:rsidRDefault="00616157" w:rsidP="007463F6">
            <w:pPr>
              <w:rPr>
                <w:rFonts w:eastAsia="DengXian"/>
                <w:lang w:val="en-US" w:eastAsia="zh-CN"/>
              </w:rPr>
            </w:pPr>
          </w:p>
        </w:tc>
        <w:tc>
          <w:tcPr>
            <w:tcW w:w="5914" w:type="dxa"/>
          </w:tcPr>
          <w:p w14:paraId="3141E263" w14:textId="77777777" w:rsidR="00616157" w:rsidRDefault="00616157" w:rsidP="007463F6">
            <w:pPr>
              <w:keepNext/>
              <w:keepLines/>
              <w:rPr>
                <w:rFonts w:eastAsia="DengXian"/>
                <w:szCs w:val="20"/>
                <w:u w:val="single"/>
                <w:lang w:val="en-US"/>
              </w:rPr>
            </w:pPr>
          </w:p>
        </w:tc>
      </w:tr>
      <w:tr w:rsidR="00616157" w14:paraId="5628DDF6" w14:textId="77777777" w:rsidTr="007463F6">
        <w:trPr>
          <w:trHeight w:val="461"/>
        </w:trPr>
        <w:tc>
          <w:tcPr>
            <w:tcW w:w="2081" w:type="dxa"/>
          </w:tcPr>
          <w:p w14:paraId="7ED9F4BA" w14:textId="77777777" w:rsidR="00616157" w:rsidRDefault="00616157" w:rsidP="007463F6">
            <w:pPr>
              <w:pStyle w:val="ListParagraph"/>
              <w:ind w:left="0"/>
              <w:rPr>
                <w:rFonts w:eastAsia="DengXian"/>
                <w:b/>
                <w:bCs/>
                <w:lang w:val="en-US" w:eastAsia="zh-CN"/>
              </w:rPr>
            </w:pPr>
          </w:p>
        </w:tc>
        <w:tc>
          <w:tcPr>
            <w:tcW w:w="2536" w:type="dxa"/>
          </w:tcPr>
          <w:p w14:paraId="0A8E90F7" w14:textId="77777777" w:rsidR="00616157" w:rsidRDefault="00616157" w:rsidP="007463F6">
            <w:pPr>
              <w:rPr>
                <w:rFonts w:eastAsia="DengXian"/>
                <w:lang w:val="en-US" w:eastAsia="zh-CN"/>
              </w:rPr>
            </w:pPr>
          </w:p>
        </w:tc>
        <w:tc>
          <w:tcPr>
            <w:tcW w:w="5914" w:type="dxa"/>
          </w:tcPr>
          <w:p w14:paraId="1A5BFDEB" w14:textId="77777777" w:rsidR="00616157" w:rsidRDefault="00616157" w:rsidP="007463F6">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Heading3"/>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TableGri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ListParagraph"/>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ListParagraph"/>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ListParagraph"/>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ListParagraph"/>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ListParagraph"/>
        <w:numPr>
          <w:ilvl w:val="0"/>
          <w:numId w:val="35"/>
        </w:numPr>
        <w:rPr>
          <w:rFonts w:ascii="Arial" w:eastAsia="MS Mincho" w:hAnsi="Arial" w:cs="Arial"/>
          <w:szCs w:val="24"/>
          <w:u w:val="single"/>
          <w:lang w:val="en-US" w:eastAsia="zh-CN"/>
        </w:rPr>
      </w:pPr>
      <w:bookmarkStart w:id="9" w:name="_Toc78470805"/>
      <w:bookmarkStart w:id="10" w:name="_Toc79090371"/>
      <w:r w:rsidRPr="00390B35">
        <w:rPr>
          <w:rFonts w:ascii="Arial" w:hAnsi="Arial" w:cs="Arial"/>
          <w:b/>
          <w:bCs/>
          <w:sz w:val="20"/>
          <w:szCs w:val="20"/>
          <w:u w:val="single"/>
          <w:lang w:val="en-US" w:eastAsia="ja-JP"/>
        </w:rPr>
        <w:t xml:space="preserve">Number of duplicated packets received from source and the target cell </w:t>
      </w:r>
      <w:bookmarkEnd w:id="9"/>
      <w:bookmarkEnd w:id="10"/>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ListParagraph"/>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w:t>
      </w:r>
      <w:proofErr w:type="gramStart"/>
      <w:r w:rsidRPr="00390B35">
        <w:rPr>
          <w:rFonts w:ascii="Arial" w:eastAsia="MS Mincho" w:hAnsi="Arial" w:cs="Arial"/>
          <w:szCs w:val="24"/>
          <w:lang w:val="en-US" w:eastAsia="zh-CN"/>
        </w:rPr>
        <w:t>in order to</w:t>
      </w:r>
      <w:proofErr w:type="gramEnd"/>
      <w:r w:rsidRPr="00390B35">
        <w:rPr>
          <w:rFonts w:ascii="Arial" w:eastAsia="MS Mincho" w:hAnsi="Arial" w:cs="Arial"/>
          <w:szCs w:val="24"/>
          <w:lang w:val="en-US" w:eastAsia="zh-CN"/>
        </w:rPr>
        <w:t xml:space="preserve"> reduce radio resource consumption and UE burden</w:t>
      </w:r>
    </w:p>
    <w:p w14:paraId="6931D6E0" w14:textId="47C3980E" w:rsidR="00390B35" w:rsidRPr="003270CC" w:rsidRDefault="00390B35" w:rsidP="003270CC">
      <w:pPr>
        <w:pStyle w:val="ListParagraph"/>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 xml:space="preserve">In my understanding, only B matters. The network knows what </w:t>
            </w:r>
            <w:proofErr w:type="gramStart"/>
            <w:r>
              <w:rPr>
                <w:rFonts w:eastAsia="DengXian"/>
                <w:u w:val="single"/>
                <w:lang w:val="en-US" w:eastAsia="zh-CN"/>
              </w:rPr>
              <w:t>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w:t>
            </w:r>
            <w:proofErr w:type="gramEnd"/>
            <w:r w:rsidR="00A007E8">
              <w:rPr>
                <w:rFonts w:eastAsia="DengXian"/>
                <w:u w:val="single"/>
                <w:lang w:val="en-US" w:eastAsia="zh-CN"/>
              </w:rPr>
              <w:t xml:space="preserve">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814AD9" w14:paraId="25763C17" w14:textId="77777777" w:rsidTr="00B20055">
        <w:trPr>
          <w:trHeight w:val="461"/>
        </w:trPr>
        <w:tc>
          <w:tcPr>
            <w:tcW w:w="2081" w:type="dxa"/>
          </w:tcPr>
          <w:p w14:paraId="777DC266" w14:textId="77777777" w:rsidR="00814AD9" w:rsidRDefault="00814AD9" w:rsidP="00B20055">
            <w:pPr>
              <w:pStyle w:val="ListParagraph"/>
              <w:ind w:left="0"/>
              <w:rPr>
                <w:rFonts w:eastAsia="DengXian"/>
                <w:b/>
                <w:bCs/>
                <w:lang w:val="en-US" w:eastAsia="zh-CN"/>
              </w:rPr>
            </w:pPr>
          </w:p>
        </w:tc>
        <w:tc>
          <w:tcPr>
            <w:tcW w:w="2536" w:type="dxa"/>
          </w:tcPr>
          <w:p w14:paraId="2E97C5BB" w14:textId="77777777" w:rsidR="00814AD9" w:rsidRDefault="00814AD9" w:rsidP="00B20055">
            <w:pPr>
              <w:rPr>
                <w:rFonts w:eastAsia="DengXian"/>
                <w:lang w:val="en-US" w:eastAsia="zh-CN"/>
              </w:rPr>
            </w:pPr>
          </w:p>
        </w:tc>
        <w:tc>
          <w:tcPr>
            <w:tcW w:w="5914" w:type="dxa"/>
          </w:tcPr>
          <w:p w14:paraId="0F896862" w14:textId="77777777" w:rsidR="00814AD9" w:rsidRDefault="00814AD9" w:rsidP="00B20055">
            <w:pPr>
              <w:rPr>
                <w:rFonts w:eastAsia="DengXian"/>
                <w:u w:val="single"/>
                <w:lang w:val="en-US" w:eastAsia="zh-CN"/>
              </w:rPr>
            </w:pPr>
          </w:p>
        </w:tc>
      </w:tr>
      <w:tr w:rsidR="00814AD9" w14:paraId="6E417EC9" w14:textId="77777777" w:rsidTr="00B20055">
        <w:trPr>
          <w:trHeight w:val="461"/>
        </w:trPr>
        <w:tc>
          <w:tcPr>
            <w:tcW w:w="2081" w:type="dxa"/>
          </w:tcPr>
          <w:p w14:paraId="43EBF295" w14:textId="77777777" w:rsidR="00814AD9" w:rsidRDefault="00814AD9" w:rsidP="00B20055">
            <w:pPr>
              <w:pStyle w:val="ListParagraph"/>
              <w:ind w:left="0"/>
              <w:rPr>
                <w:rFonts w:eastAsia="DengXian"/>
                <w:b/>
                <w:bCs/>
                <w:lang w:val="en-US" w:eastAsia="zh-CN"/>
              </w:rPr>
            </w:pPr>
          </w:p>
        </w:tc>
        <w:tc>
          <w:tcPr>
            <w:tcW w:w="2536" w:type="dxa"/>
          </w:tcPr>
          <w:p w14:paraId="4DC608C2" w14:textId="77777777" w:rsidR="00814AD9" w:rsidRDefault="00814AD9" w:rsidP="00B20055">
            <w:pPr>
              <w:rPr>
                <w:rFonts w:eastAsia="DengXian"/>
                <w:lang w:val="en-US" w:eastAsia="zh-CN"/>
              </w:rPr>
            </w:pPr>
          </w:p>
        </w:tc>
        <w:tc>
          <w:tcPr>
            <w:tcW w:w="5914" w:type="dxa"/>
          </w:tcPr>
          <w:p w14:paraId="414AD105" w14:textId="77777777" w:rsidR="00814AD9" w:rsidRDefault="00814AD9" w:rsidP="00B20055">
            <w:pPr>
              <w:keepNext/>
              <w:keepLines/>
              <w:rPr>
                <w:rFonts w:eastAsia="DengXian"/>
                <w:szCs w:val="20"/>
                <w:u w:val="single"/>
                <w:lang w:val="en-US"/>
              </w:rPr>
            </w:pPr>
          </w:p>
        </w:tc>
      </w:tr>
      <w:tr w:rsidR="00814AD9" w14:paraId="204EEA01" w14:textId="77777777" w:rsidTr="00B20055">
        <w:trPr>
          <w:trHeight w:val="461"/>
        </w:trPr>
        <w:tc>
          <w:tcPr>
            <w:tcW w:w="2081" w:type="dxa"/>
          </w:tcPr>
          <w:p w14:paraId="61A9DA48" w14:textId="77777777" w:rsidR="00814AD9" w:rsidRDefault="00814AD9" w:rsidP="00B20055">
            <w:pPr>
              <w:pStyle w:val="ListParagraph"/>
              <w:ind w:left="0"/>
              <w:rPr>
                <w:rFonts w:eastAsia="DengXian"/>
                <w:b/>
                <w:bCs/>
                <w:lang w:val="en-US" w:eastAsia="zh-CN"/>
              </w:rPr>
            </w:pPr>
          </w:p>
        </w:tc>
        <w:tc>
          <w:tcPr>
            <w:tcW w:w="2536" w:type="dxa"/>
          </w:tcPr>
          <w:p w14:paraId="4C27E056" w14:textId="77777777" w:rsidR="00814AD9" w:rsidRDefault="00814AD9" w:rsidP="00B20055">
            <w:pPr>
              <w:rPr>
                <w:rFonts w:eastAsia="DengXian"/>
                <w:lang w:val="en-US" w:eastAsia="zh-CN"/>
              </w:rPr>
            </w:pPr>
          </w:p>
        </w:tc>
        <w:tc>
          <w:tcPr>
            <w:tcW w:w="5914" w:type="dxa"/>
          </w:tcPr>
          <w:p w14:paraId="30D61776" w14:textId="77777777" w:rsidR="00814AD9" w:rsidRDefault="00814AD9" w:rsidP="00B20055">
            <w:pPr>
              <w:rPr>
                <w:rFonts w:eastAsia="DengXian"/>
                <w:lang w:val="en-US" w:eastAsia="zh-CN"/>
              </w:rPr>
            </w:pPr>
          </w:p>
        </w:tc>
      </w:tr>
      <w:tr w:rsidR="00814AD9" w14:paraId="3440B377" w14:textId="77777777" w:rsidTr="00B20055">
        <w:trPr>
          <w:trHeight w:val="461"/>
        </w:trPr>
        <w:tc>
          <w:tcPr>
            <w:tcW w:w="2081" w:type="dxa"/>
          </w:tcPr>
          <w:p w14:paraId="0E73DD91" w14:textId="77777777" w:rsidR="00814AD9" w:rsidRDefault="00814AD9" w:rsidP="00B20055">
            <w:pPr>
              <w:pStyle w:val="ListParagraph"/>
              <w:ind w:left="0"/>
              <w:rPr>
                <w:rFonts w:eastAsia="DengXian"/>
                <w:b/>
                <w:bCs/>
                <w:lang w:val="en-US" w:eastAsia="zh-CN"/>
              </w:rPr>
            </w:pPr>
          </w:p>
        </w:tc>
        <w:tc>
          <w:tcPr>
            <w:tcW w:w="2536" w:type="dxa"/>
          </w:tcPr>
          <w:p w14:paraId="0E07B5CE" w14:textId="77777777" w:rsidR="00814AD9" w:rsidRDefault="00814AD9" w:rsidP="00B20055">
            <w:pPr>
              <w:rPr>
                <w:rFonts w:eastAsia="DengXian"/>
                <w:lang w:val="en-US" w:eastAsia="zh-CN"/>
              </w:rPr>
            </w:pPr>
          </w:p>
        </w:tc>
        <w:tc>
          <w:tcPr>
            <w:tcW w:w="5914" w:type="dxa"/>
          </w:tcPr>
          <w:p w14:paraId="58D6672B" w14:textId="77777777" w:rsidR="00814AD9" w:rsidRDefault="00814AD9" w:rsidP="00B20055">
            <w:pPr>
              <w:rPr>
                <w:rFonts w:eastAsia="DengXian"/>
                <w:u w:val="single"/>
                <w:lang w:val="en-US" w:eastAsia="zh-CN"/>
              </w:rPr>
            </w:pPr>
          </w:p>
        </w:tc>
      </w:tr>
      <w:tr w:rsidR="00814AD9" w14:paraId="63311846" w14:textId="77777777" w:rsidTr="00B20055">
        <w:trPr>
          <w:trHeight w:val="461"/>
        </w:trPr>
        <w:tc>
          <w:tcPr>
            <w:tcW w:w="2081" w:type="dxa"/>
          </w:tcPr>
          <w:p w14:paraId="3131A3B7" w14:textId="77777777" w:rsidR="00814AD9" w:rsidRDefault="00814AD9" w:rsidP="00B20055">
            <w:pPr>
              <w:pStyle w:val="ListParagraph"/>
              <w:ind w:left="0"/>
              <w:rPr>
                <w:rFonts w:eastAsia="DengXian"/>
                <w:b/>
                <w:bCs/>
                <w:lang w:val="en-US" w:eastAsia="zh-CN"/>
              </w:rPr>
            </w:pPr>
          </w:p>
        </w:tc>
        <w:tc>
          <w:tcPr>
            <w:tcW w:w="2536" w:type="dxa"/>
          </w:tcPr>
          <w:p w14:paraId="586261E5" w14:textId="77777777" w:rsidR="00814AD9" w:rsidRDefault="00814AD9" w:rsidP="00B20055">
            <w:pPr>
              <w:rPr>
                <w:rFonts w:eastAsia="DengXian"/>
                <w:lang w:val="en-US" w:eastAsia="zh-CN"/>
              </w:rPr>
            </w:pPr>
          </w:p>
        </w:tc>
        <w:tc>
          <w:tcPr>
            <w:tcW w:w="5914" w:type="dxa"/>
          </w:tcPr>
          <w:p w14:paraId="515273CB" w14:textId="77777777" w:rsidR="00814AD9" w:rsidRDefault="00814AD9" w:rsidP="00B20055">
            <w:pPr>
              <w:rPr>
                <w:rFonts w:eastAsia="DengXian"/>
                <w:u w:val="single"/>
                <w:lang w:val="en-US" w:eastAsia="zh-CN"/>
              </w:rPr>
            </w:pPr>
          </w:p>
        </w:tc>
      </w:tr>
      <w:tr w:rsidR="00814AD9" w14:paraId="4F360CAB" w14:textId="77777777" w:rsidTr="00B20055">
        <w:trPr>
          <w:trHeight w:val="461"/>
        </w:trPr>
        <w:tc>
          <w:tcPr>
            <w:tcW w:w="2081" w:type="dxa"/>
          </w:tcPr>
          <w:p w14:paraId="6D7D13FD" w14:textId="77777777" w:rsidR="00814AD9" w:rsidRDefault="00814AD9" w:rsidP="00B20055">
            <w:pPr>
              <w:pStyle w:val="ListParagraph"/>
              <w:ind w:left="0"/>
              <w:rPr>
                <w:rFonts w:eastAsia="DengXian"/>
                <w:b/>
                <w:bCs/>
                <w:lang w:val="en-US" w:eastAsia="zh-CN"/>
              </w:rPr>
            </w:pPr>
          </w:p>
        </w:tc>
        <w:tc>
          <w:tcPr>
            <w:tcW w:w="2536" w:type="dxa"/>
          </w:tcPr>
          <w:p w14:paraId="7274B397" w14:textId="77777777" w:rsidR="00814AD9" w:rsidRDefault="00814AD9" w:rsidP="00B20055">
            <w:pPr>
              <w:rPr>
                <w:rFonts w:eastAsia="DengXian"/>
                <w:lang w:val="en-US" w:eastAsia="zh-CN"/>
              </w:rPr>
            </w:pPr>
          </w:p>
        </w:tc>
        <w:tc>
          <w:tcPr>
            <w:tcW w:w="5914" w:type="dxa"/>
          </w:tcPr>
          <w:p w14:paraId="021A8A3E" w14:textId="77777777" w:rsidR="00814AD9" w:rsidRDefault="00814AD9" w:rsidP="00B20055">
            <w:pPr>
              <w:keepNext/>
              <w:keepLines/>
              <w:rPr>
                <w:rFonts w:eastAsia="DengXian"/>
                <w:szCs w:val="20"/>
                <w:u w:val="single"/>
                <w:lang w:val="en-US"/>
              </w:rPr>
            </w:pPr>
          </w:p>
        </w:tc>
      </w:tr>
      <w:tr w:rsidR="00814AD9" w14:paraId="22BC5DEF" w14:textId="77777777" w:rsidTr="00B20055">
        <w:trPr>
          <w:trHeight w:val="461"/>
        </w:trPr>
        <w:tc>
          <w:tcPr>
            <w:tcW w:w="2081" w:type="dxa"/>
          </w:tcPr>
          <w:p w14:paraId="6790D30A" w14:textId="77777777" w:rsidR="00814AD9" w:rsidRDefault="00814AD9" w:rsidP="00B20055">
            <w:pPr>
              <w:pStyle w:val="ListParagraph"/>
              <w:ind w:left="0"/>
              <w:rPr>
                <w:rFonts w:eastAsia="DengXian"/>
                <w:b/>
                <w:bCs/>
                <w:lang w:val="en-US" w:eastAsia="zh-CN"/>
              </w:rPr>
            </w:pPr>
          </w:p>
        </w:tc>
        <w:tc>
          <w:tcPr>
            <w:tcW w:w="2536" w:type="dxa"/>
          </w:tcPr>
          <w:p w14:paraId="39FD0C16" w14:textId="77777777" w:rsidR="00814AD9" w:rsidRDefault="00814AD9" w:rsidP="00B20055">
            <w:pPr>
              <w:rPr>
                <w:rFonts w:eastAsia="DengXian"/>
                <w:lang w:val="en-US" w:eastAsia="zh-CN"/>
              </w:rPr>
            </w:pPr>
          </w:p>
        </w:tc>
        <w:tc>
          <w:tcPr>
            <w:tcW w:w="5914" w:type="dxa"/>
          </w:tcPr>
          <w:p w14:paraId="3BC57F95" w14:textId="77777777" w:rsidR="00814AD9" w:rsidRDefault="00814AD9" w:rsidP="00B20055">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Heading3"/>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14:paraId="6CDBD82C" w14:textId="77777777" w:rsidTr="00B20055">
        <w:trPr>
          <w:trHeight w:val="461"/>
        </w:trPr>
        <w:tc>
          <w:tcPr>
            <w:tcW w:w="2081" w:type="dxa"/>
          </w:tcPr>
          <w:p w14:paraId="2D42E3F6" w14:textId="77777777" w:rsidR="00DE4CD0" w:rsidRDefault="00DE4CD0" w:rsidP="00B20055">
            <w:pPr>
              <w:pStyle w:val="ListParagraph"/>
              <w:ind w:left="0"/>
              <w:rPr>
                <w:rFonts w:eastAsia="DengXian"/>
                <w:b/>
                <w:bCs/>
                <w:lang w:val="en-US" w:eastAsia="zh-CN"/>
              </w:rPr>
            </w:pPr>
          </w:p>
        </w:tc>
        <w:tc>
          <w:tcPr>
            <w:tcW w:w="2536" w:type="dxa"/>
          </w:tcPr>
          <w:p w14:paraId="7A300D41" w14:textId="77777777" w:rsidR="00DE4CD0" w:rsidRDefault="00DE4CD0" w:rsidP="00B20055">
            <w:pPr>
              <w:rPr>
                <w:rFonts w:eastAsia="DengXian"/>
                <w:lang w:val="en-US" w:eastAsia="zh-CN"/>
              </w:rPr>
            </w:pPr>
          </w:p>
        </w:tc>
        <w:tc>
          <w:tcPr>
            <w:tcW w:w="5914" w:type="dxa"/>
          </w:tcPr>
          <w:p w14:paraId="207969C8" w14:textId="77777777" w:rsidR="00DE4CD0" w:rsidRDefault="00DE4CD0" w:rsidP="00B20055">
            <w:pPr>
              <w:rPr>
                <w:rFonts w:eastAsia="DengXian"/>
                <w:u w:val="single"/>
                <w:lang w:val="en-US" w:eastAsia="zh-CN"/>
              </w:rPr>
            </w:pPr>
          </w:p>
        </w:tc>
      </w:tr>
      <w:tr w:rsidR="00DE4CD0" w14:paraId="453DCE24" w14:textId="77777777" w:rsidTr="00B20055">
        <w:trPr>
          <w:trHeight w:val="461"/>
        </w:trPr>
        <w:tc>
          <w:tcPr>
            <w:tcW w:w="2081" w:type="dxa"/>
          </w:tcPr>
          <w:p w14:paraId="49010ADE" w14:textId="77777777" w:rsidR="00DE4CD0" w:rsidRDefault="00DE4CD0" w:rsidP="00B20055">
            <w:pPr>
              <w:pStyle w:val="ListParagraph"/>
              <w:ind w:left="0"/>
              <w:rPr>
                <w:rFonts w:eastAsia="DengXian"/>
                <w:b/>
                <w:bCs/>
                <w:lang w:val="en-US" w:eastAsia="zh-CN"/>
              </w:rPr>
            </w:pPr>
          </w:p>
        </w:tc>
        <w:tc>
          <w:tcPr>
            <w:tcW w:w="2536" w:type="dxa"/>
          </w:tcPr>
          <w:p w14:paraId="480ABC4B" w14:textId="77777777" w:rsidR="00DE4CD0" w:rsidRDefault="00DE4CD0" w:rsidP="00B20055">
            <w:pPr>
              <w:rPr>
                <w:rFonts w:eastAsia="DengXian"/>
                <w:lang w:val="en-US" w:eastAsia="zh-CN"/>
              </w:rPr>
            </w:pPr>
          </w:p>
        </w:tc>
        <w:tc>
          <w:tcPr>
            <w:tcW w:w="5914" w:type="dxa"/>
          </w:tcPr>
          <w:p w14:paraId="5EE65453" w14:textId="77777777" w:rsidR="00DE4CD0" w:rsidRDefault="00DE4CD0" w:rsidP="00B20055">
            <w:pPr>
              <w:keepNext/>
              <w:keepLines/>
              <w:rPr>
                <w:rFonts w:eastAsia="DengXian"/>
                <w:szCs w:val="20"/>
                <w:u w:val="single"/>
                <w:lang w:val="en-US"/>
              </w:rPr>
            </w:pPr>
          </w:p>
        </w:tc>
      </w:tr>
      <w:tr w:rsidR="00DE4CD0" w14:paraId="21AF3BAD" w14:textId="77777777" w:rsidTr="00B20055">
        <w:trPr>
          <w:trHeight w:val="461"/>
        </w:trPr>
        <w:tc>
          <w:tcPr>
            <w:tcW w:w="2081" w:type="dxa"/>
          </w:tcPr>
          <w:p w14:paraId="6F1A1AAF" w14:textId="77777777" w:rsidR="00DE4CD0" w:rsidRDefault="00DE4CD0" w:rsidP="00B20055">
            <w:pPr>
              <w:pStyle w:val="ListParagraph"/>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ListParagraph"/>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ListParagraph"/>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ListParagraph"/>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ListParagraph"/>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Heading1"/>
      </w:pPr>
      <w:r>
        <w:t>3</w:t>
      </w:r>
      <w:r>
        <w:tab/>
        <w:t>Conclusion</w:t>
      </w:r>
    </w:p>
    <w:p w14:paraId="67B23745" w14:textId="3DC1E9C3" w:rsidR="00B03DDF" w:rsidRDefault="00B03DDF" w:rsidP="00941FDD">
      <w:pPr>
        <w:pStyle w:val="BodyText"/>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Heading1"/>
      </w:pPr>
      <w:r>
        <w:t>4</w:t>
      </w:r>
      <w:r>
        <w:tab/>
        <w:t>References</w:t>
      </w:r>
    </w:p>
    <w:p w14:paraId="4DE664C2" w14:textId="21860D35" w:rsidR="009B169D" w:rsidRDefault="00957264" w:rsidP="00957264">
      <w:pPr>
        <w:pStyle w:val="Reference"/>
        <w:rPr>
          <w:lang w:val="en-US"/>
        </w:rPr>
      </w:pPr>
      <w:bookmarkStart w:id="11" w:name="_Ref74835051"/>
      <w:bookmarkStart w:id="12" w:name="_Ref83633521"/>
      <w:r w:rsidRPr="00957264">
        <w:rPr>
          <w:lang w:val="en-US"/>
        </w:rPr>
        <w:t>R2-2108961</w:t>
      </w:r>
      <w:r w:rsidR="00A02087">
        <w:rPr>
          <w:lang w:val="en-US"/>
        </w:rPr>
        <w:t xml:space="preserve">, </w:t>
      </w:r>
      <w:r w:rsidRPr="00957264">
        <w:rPr>
          <w:lang w:val="en-US"/>
        </w:rPr>
        <w:t>[AT115e][</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11"/>
      <w:r>
        <w:rPr>
          <w:lang w:val="en-US"/>
        </w:rPr>
        <w:t>5-e</w:t>
      </w:r>
      <w:bookmarkEnd w:id="12"/>
    </w:p>
    <w:p w14:paraId="2EB571A9" w14:textId="08F0FFA6" w:rsidR="000E7E57" w:rsidRPr="00EB4D5C" w:rsidRDefault="000E7E57" w:rsidP="001A069A">
      <w:pPr>
        <w:pStyle w:val="Reference"/>
      </w:pPr>
      <w:r>
        <w:t>R2-2109141, Report of [AT115e][</w:t>
      </w:r>
      <w:proofErr w:type="gramStart"/>
      <w:r>
        <w:t>852][</w:t>
      </w:r>
      <w:proofErr w:type="gramEnd"/>
      <w:r>
        <w:t xml:space="preserve">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3" w:name="_Ref83650744"/>
      <w:r>
        <w:t>R2-2108564, Report of [Post114-e][</w:t>
      </w:r>
      <w:proofErr w:type="gramStart"/>
      <w:r>
        <w:t>851][</w:t>
      </w:r>
      <w:proofErr w:type="gramEnd"/>
      <w:r>
        <w:t xml:space="preserve">SONMDT] Procedures and </w:t>
      </w:r>
      <w:proofErr w:type="spellStart"/>
      <w:r>
        <w:t>Modeling</w:t>
      </w:r>
      <w:proofErr w:type="spellEnd"/>
      <w:r>
        <w:t xml:space="preserve"> of successful HO report (Huawei), Huawei, </w:t>
      </w:r>
      <w:r w:rsidRPr="009B2259">
        <w:t>RAN2#115-e</w:t>
      </w:r>
      <w:bookmarkEnd w:id="13"/>
    </w:p>
    <w:p w14:paraId="476C6FFC" w14:textId="4782F6AE" w:rsidR="009B169D" w:rsidRDefault="009B169D" w:rsidP="004112F2">
      <w:pPr>
        <w:pStyle w:val="Heading1"/>
        <w:rPr>
          <w:rFonts w:ascii="Courier New" w:eastAsia="Times New Roman" w:hAnsi="Courier New"/>
          <w:color w:val="FF0000"/>
          <w:sz w:val="16"/>
          <w:lang w:eastAsia="en-GB"/>
        </w:rPr>
      </w:pPr>
    </w:p>
    <w:sectPr w:rsidR="009B169D" w:rsidSect="00CC709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0394" w14:textId="77777777" w:rsidR="002A4158" w:rsidRDefault="002A4158">
      <w:pPr>
        <w:spacing w:after="0" w:line="240" w:lineRule="auto"/>
      </w:pPr>
      <w:r>
        <w:separator/>
      </w:r>
    </w:p>
  </w:endnote>
  <w:endnote w:type="continuationSeparator" w:id="0">
    <w:p w14:paraId="2A3A8F69" w14:textId="77777777" w:rsidR="002A4158" w:rsidRDefault="002A4158">
      <w:pPr>
        <w:spacing w:after="0" w:line="240" w:lineRule="auto"/>
      </w:pPr>
      <w:r>
        <w:continuationSeparator/>
      </w:r>
    </w:p>
  </w:endnote>
  <w:endnote w:type="continuationNotice" w:id="1">
    <w:p w14:paraId="47541C50" w14:textId="77777777" w:rsidR="002A4158" w:rsidRDefault="002A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77777777" w:rsidR="00B20055" w:rsidRDefault="00B200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CC2F" w14:textId="77777777" w:rsidR="002A4158" w:rsidRDefault="002A4158">
      <w:pPr>
        <w:spacing w:after="0" w:line="240" w:lineRule="auto"/>
      </w:pPr>
      <w:r>
        <w:separator/>
      </w:r>
    </w:p>
  </w:footnote>
  <w:footnote w:type="continuationSeparator" w:id="0">
    <w:p w14:paraId="3801CE32" w14:textId="77777777" w:rsidR="002A4158" w:rsidRDefault="002A4158">
      <w:pPr>
        <w:spacing w:after="0" w:line="240" w:lineRule="auto"/>
      </w:pPr>
      <w:r>
        <w:continuationSeparator/>
      </w:r>
    </w:p>
  </w:footnote>
  <w:footnote w:type="continuationNotice" w:id="1">
    <w:p w14:paraId="74E54658" w14:textId="77777777" w:rsidR="002A4158" w:rsidRDefault="002A4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B20055" w:rsidRDefault="00B200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styleId="UnresolvedMention">
    <w:name w:val="Unresolved Mention"/>
    <w:basedOn w:val="DefaultParagraphFont"/>
    <w:uiPriority w:val="99"/>
    <w:unhideWhenUsed/>
    <w:rsid w:val="00093C03"/>
    <w:rPr>
      <w:color w:val="605E5C"/>
      <w:shd w:val="clear" w:color="auto" w:fill="E1DFDD"/>
    </w:rPr>
  </w:style>
  <w:style w:type="character" w:styleId="Mention">
    <w:name w:val="Mention"/>
    <w:basedOn w:val="DefaultParagraphFont"/>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Normal"/>
    <w:next w:val="Normal"/>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QC</cp:lastModifiedBy>
  <cp:revision>72</cp:revision>
  <cp:lastPrinted>2008-02-01T01:09:00Z</cp:lastPrinted>
  <dcterms:created xsi:type="dcterms:W3CDTF">2021-09-28T10:49:00Z</dcterms:created>
  <dcterms:modified xsi:type="dcterms:W3CDTF">2021-10-04T20:19:00Z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