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E8D2E" w14:textId="6E7B266D" w:rsidR="009B169D" w:rsidRDefault="00A02087">
      <w:pPr>
        <w:pStyle w:val="3GPPHeader"/>
        <w:spacing w:after="60"/>
        <w:rPr>
          <w:sz w:val="32"/>
          <w:szCs w:val="32"/>
          <w:highlight w:val="yellow"/>
        </w:rPr>
      </w:pPr>
      <w:bookmarkStart w:id="0" w:name="_Hlk47544285"/>
      <w:r>
        <w:t>3GPP TSG-RAN WG2 #115-e</w:t>
      </w:r>
      <w:r>
        <w:tab/>
      </w:r>
      <w:r>
        <w:rPr>
          <w:sz w:val="32"/>
          <w:szCs w:val="32"/>
        </w:rPr>
        <w:t xml:space="preserve">Tdoc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r>
        <w:rPr>
          <w:lang w:val="en-US"/>
        </w:rPr>
        <w:t xml:space="preserve">Companies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elapsed between the first CHO execution and the corresponding latest CHO configuration received for the selected target cell, i.e. timeSinceCHOReconfig.</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timeConnFailure,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timeConnFailure is supposed to start at reception of the CHO configuration and stop when the HOF/RLF occurs. The “Time D” is equal to the difference between timeConnFailure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usage of timeConnFailure.</w:t>
      </w:r>
    </w:p>
    <w:p w14:paraId="6DB1B752" w14:textId="77777777" w:rsidR="00F41883" w:rsidRDefault="00F41883">
      <w:pPr>
        <w:rPr>
          <w:rFonts w:ascii="Arial" w:hAnsi="Arial"/>
          <w:lang w:val="en-US" w:eastAsia="zh-CN"/>
        </w:rPr>
      </w:pPr>
      <w:r>
        <w:rPr>
          <w:rFonts w:ascii="Arial" w:hAnsi="Arial"/>
          <w:lang w:val="en-US" w:eastAsia="zh-CN"/>
        </w:rPr>
        <w:t>According to TS 38.300, the definition of the “too late/too early HO” and the associated detection mechansims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Tstore_UE_cntxt).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Tstore_UE_cntxt),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here are two scenarios when the timeConnFailure</w:t>
      </w:r>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timeConnFailure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r w:rsidRPr="002E0E70">
        <w:rPr>
          <w:rFonts w:ascii="Arial" w:eastAsia="宋体" w:hAnsi="Arial"/>
          <w:b/>
          <w:bCs/>
          <w:sz w:val="20"/>
          <w:szCs w:val="20"/>
          <w:u w:val="single"/>
          <w:lang w:val="en-US" w:eastAsia="zh-CN"/>
        </w:rPr>
        <w:t xml:space="preserve">timeConnFailure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c"/>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Intra-system Too Late Handover: there is no recent handover for the UE prior to the connection failure e.g. the UE reported timer is absent or larger than the configured threshold (e.g. Tstore_UE_cntxt)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Intra-system Too Early Handover: there is a recent handover for the UE prior to the connection failure e.g. the UE reported timer is smaller than the configured threshold (e.g. Tstore_UE_cntxt),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c"/>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Not sure the intend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r w:rsidRPr="00534E5A">
              <w:rPr>
                <w:rFonts w:ascii="Arial" w:eastAsia="宋体" w:hAnsi="Arial"/>
                <w:sz w:val="20"/>
                <w:szCs w:val="20"/>
                <w:u w:val="single"/>
                <w:lang w:val="en-US" w:eastAsia="zh-CN"/>
              </w:rPr>
              <w:t>timeConnFailure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To be exact, the timeConnFailure for legacy handover is used for the network to decide whether there is recent handover i.e. to differenciate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BB071F" w:rsidP="00975027">
                  <w:pPr>
                    <w:widowControl w:val="0"/>
                    <w:ind w:left="144" w:hanging="144"/>
                    <w:rPr>
                      <w:rFonts w:cs="Calibri"/>
                      <w:sz w:val="18"/>
                      <w:szCs w:val="24"/>
                    </w:rPr>
                  </w:pPr>
                  <w:hyperlink r:id="rId12"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r>
                    <w:rPr>
                      <w:rFonts w:cs="Calibri"/>
                      <w:sz w:val="18"/>
                      <w:szCs w:val="24"/>
                    </w:rPr>
                    <w:t>draftCR</w:t>
                  </w:r>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3" w:history="1">
                    <w:r>
                      <w:rPr>
                        <w:rStyle w:val="af9"/>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r>
              <w:rPr>
                <w:rFonts w:eastAsia="等线"/>
                <w:lang w:val="en-US" w:eastAsia="zh-CN"/>
              </w:rPr>
              <w:t xml:space="preserve">So we </w:t>
            </w:r>
            <w:r w:rsidR="00975027" w:rsidRPr="00975027">
              <w:rPr>
                <w:rFonts w:eastAsia="等线"/>
                <w:lang w:val="en-US" w:eastAsia="zh-CN"/>
              </w:rPr>
              <w:t>agree with QC that the current text in TS 38.300 is only defined for legacy HO.</w:t>
            </w:r>
          </w:p>
        </w:tc>
      </w:tr>
      <w:tr w:rsidR="00273F4A" w14:paraId="549B56C4" w14:textId="77777777" w:rsidTr="00273F4A">
        <w:trPr>
          <w:trHeight w:val="461"/>
        </w:trPr>
        <w:tc>
          <w:tcPr>
            <w:tcW w:w="1700" w:type="dxa"/>
          </w:tcPr>
          <w:p w14:paraId="7FF51D65" w14:textId="4880E931" w:rsidR="00273F4A" w:rsidRDefault="00273F4A" w:rsidP="00273F4A">
            <w:pPr>
              <w:pStyle w:val="afc"/>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c"/>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c"/>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definitions in this question </w:t>
            </w:r>
            <w:r>
              <w:rPr>
                <w:rFonts w:eastAsia="等线" w:hint="eastAsia"/>
                <w:lang w:val="en-US" w:eastAsia="zh-CN"/>
              </w:rPr>
              <w:t>applies</w:t>
            </w:r>
            <w:r w:rsidRPr="00281351">
              <w:rPr>
                <w:rFonts w:eastAsia="等线" w:hint="eastAsia"/>
                <w:lang w:val="en-US" w:eastAsia="zh-CN"/>
              </w:rPr>
              <w:t xml:space="preserve"> for legacy handover.</w:t>
            </w:r>
          </w:p>
        </w:tc>
      </w:tr>
      <w:tr w:rsidR="005F2880" w14:paraId="2388194C" w14:textId="77777777" w:rsidTr="00273F4A">
        <w:trPr>
          <w:trHeight w:val="461"/>
        </w:trPr>
        <w:tc>
          <w:tcPr>
            <w:tcW w:w="1700" w:type="dxa"/>
          </w:tcPr>
          <w:p w14:paraId="54D6FBAF" w14:textId="32CD4C6E"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1908" w:type="dxa"/>
          </w:tcPr>
          <w:p w14:paraId="56824F4D" w14:textId="08F9D961" w:rsidR="005F2880" w:rsidRDefault="005F2880"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602917EF" w14:textId="7415014D" w:rsidR="005F2880" w:rsidRDefault="005F2880" w:rsidP="005F2880">
            <w:pPr>
              <w:rPr>
                <w:rFonts w:eastAsia="等线"/>
                <w:u w:val="single"/>
                <w:lang w:val="en-US" w:eastAsia="zh-CN"/>
              </w:rPr>
            </w:pPr>
            <w:r>
              <w:rPr>
                <w:rFonts w:eastAsia="等线"/>
                <w:szCs w:val="20"/>
                <w:lang w:val="en-US"/>
              </w:rPr>
              <w:t xml:space="preserve">We think the meaning of “too late HO” for CHO is aligned with legacy HO, i.e. </w:t>
            </w:r>
            <w:r w:rsidRPr="000D45C2">
              <w:rPr>
                <w:rFonts w:eastAsia="等线"/>
                <w:szCs w:val="20"/>
                <w:lang w:val="en-US"/>
              </w:rPr>
              <w:t>RLF occurs</w:t>
            </w:r>
            <w:r>
              <w:rPr>
                <w:rFonts w:eastAsia="等线"/>
                <w:szCs w:val="20"/>
                <w:lang w:val="en-US"/>
              </w:rPr>
              <w:t xml:space="preserve"> </w:t>
            </w:r>
            <w:r w:rsidRPr="000D45C2">
              <w:rPr>
                <w:rFonts w:eastAsia="等线"/>
                <w:szCs w:val="20"/>
                <w:lang w:val="en-US"/>
              </w:rPr>
              <w:t xml:space="preserve">before the </w:t>
            </w:r>
            <w:r>
              <w:rPr>
                <w:rFonts w:eastAsia="等线"/>
                <w:szCs w:val="20"/>
                <w:lang w:val="en-US"/>
              </w:rPr>
              <w:t xml:space="preserve">triggering of CHO/HO, and </w:t>
            </w:r>
            <w:r w:rsidRPr="000337B1">
              <w:rPr>
                <w:rFonts w:eastAsia="等线"/>
                <w:szCs w:val="20"/>
                <w:lang w:val="en-US"/>
              </w:rPr>
              <w:t>timeConnFailure should be used for evaluating the condition for too early or too late HO</w:t>
            </w:r>
            <w:r>
              <w:rPr>
                <w:rFonts w:eastAsia="等线"/>
                <w:szCs w:val="20"/>
                <w:lang w:val="en-US"/>
              </w:rPr>
              <w:t>.</w:t>
            </w:r>
          </w:p>
        </w:tc>
      </w:tr>
      <w:tr w:rsidR="005F2880" w14:paraId="1F84BF2B" w14:textId="77777777" w:rsidTr="00273F4A">
        <w:trPr>
          <w:trHeight w:val="461"/>
        </w:trPr>
        <w:tc>
          <w:tcPr>
            <w:tcW w:w="1700" w:type="dxa"/>
          </w:tcPr>
          <w:p w14:paraId="373F3A8C" w14:textId="15A71AB9"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1908" w:type="dxa"/>
          </w:tcPr>
          <w:p w14:paraId="0FB5E0B5" w14:textId="3D26F28A" w:rsidR="005F2880" w:rsidRDefault="003118CB" w:rsidP="005F2880">
            <w:pPr>
              <w:rPr>
                <w:rFonts w:eastAsia="等线"/>
                <w:lang w:val="en-US" w:eastAsia="zh-CN"/>
              </w:rPr>
            </w:pPr>
            <w:r>
              <w:rPr>
                <w:rFonts w:eastAsia="等线" w:hint="eastAsia"/>
                <w:lang w:val="en-US" w:eastAsia="zh-CN"/>
              </w:rPr>
              <w:t>Yes</w:t>
            </w:r>
          </w:p>
        </w:tc>
        <w:tc>
          <w:tcPr>
            <w:tcW w:w="6923" w:type="dxa"/>
          </w:tcPr>
          <w:p w14:paraId="4F7A3D0B" w14:textId="77777777" w:rsidR="005F2880" w:rsidRDefault="005F2880" w:rsidP="005F2880">
            <w:pPr>
              <w:keepNext/>
              <w:keepLines/>
              <w:rPr>
                <w:rFonts w:eastAsia="等线"/>
                <w:szCs w:val="20"/>
                <w:u w:val="single"/>
                <w:lang w:val="en-US"/>
              </w:rPr>
            </w:pPr>
          </w:p>
        </w:tc>
      </w:tr>
      <w:tr w:rsidR="005F2880" w14:paraId="088AF360" w14:textId="77777777" w:rsidTr="00273F4A">
        <w:trPr>
          <w:trHeight w:val="461"/>
        </w:trPr>
        <w:tc>
          <w:tcPr>
            <w:tcW w:w="1700" w:type="dxa"/>
          </w:tcPr>
          <w:p w14:paraId="42A684E0" w14:textId="36BD160A" w:rsidR="005F2880" w:rsidRDefault="002D33B7" w:rsidP="005F2880">
            <w:pPr>
              <w:pStyle w:val="afc"/>
              <w:ind w:left="0"/>
              <w:rPr>
                <w:rFonts w:eastAsia="等线"/>
                <w:b/>
                <w:bCs/>
                <w:lang w:val="en-GB" w:eastAsia="zh-CN"/>
              </w:rPr>
            </w:pPr>
            <w:r w:rsidRPr="002D33B7">
              <w:rPr>
                <w:rFonts w:eastAsia="等线"/>
                <w:b/>
                <w:bCs/>
                <w:lang w:val="en-GB" w:eastAsia="zh-CN"/>
              </w:rPr>
              <w:t>Lenovo</w:t>
            </w:r>
          </w:p>
        </w:tc>
        <w:tc>
          <w:tcPr>
            <w:tcW w:w="1908" w:type="dxa"/>
          </w:tcPr>
          <w:p w14:paraId="09445E52" w14:textId="7D7D0071" w:rsidR="005F2880" w:rsidRDefault="002D33B7" w:rsidP="005F2880">
            <w:pPr>
              <w:rPr>
                <w:rFonts w:eastAsia="等线"/>
                <w:lang w:val="en-US" w:eastAsia="zh-CN"/>
              </w:rPr>
            </w:pPr>
            <w:r>
              <w:rPr>
                <w:rFonts w:eastAsia="等线"/>
                <w:lang w:val="en-US" w:eastAsia="zh-CN"/>
              </w:rPr>
              <w:t>Yes</w:t>
            </w:r>
          </w:p>
        </w:tc>
        <w:tc>
          <w:tcPr>
            <w:tcW w:w="6923" w:type="dxa"/>
          </w:tcPr>
          <w:p w14:paraId="1EE31435" w14:textId="77777777" w:rsidR="005F2880" w:rsidRDefault="005F2880" w:rsidP="005F2880">
            <w:pPr>
              <w:rPr>
                <w:rFonts w:eastAsia="等线"/>
                <w:u w:val="single"/>
                <w:lang w:val="en-US" w:eastAsia="zh-CN"/>
              </w:rPr>
            </w:pPr>
          </w:p>
        </w:tc>
      </w:tr>
      <w:tr w:rsidR="005F2880" w14:paraId="277702C4" w14:textId="77777777" w:rsidTr="00273F4A">
        <w:trPr>
          <w:trHeight w:val="461"/>
        </w:trPr>
        <w:tc>
          <w:tcPr>
            <w:tcW w:w="1700" w:type="dxa"/>
          </w:tcPr>
          <w:p w14:paraId="55A74D3D" w14:textId="196FA5C4" w:rsidR="005F2880" w:rsidRDefault="007F548F"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1908" w:type="dxa"/>
          </w:tcPr>
          <w:p w14:paraId="0E4B132D" w14:textId="7B403477" w:rsidR="005F2880" w:rsidRDefault="007F548F" w:rsidP="005F2880">
            <w:pPr>
              <w:rPr>
                <w:rFonts w:eastAsia="等线"/>
                <w:lang w:val="en-US" w:eastAsia="zh-CN"/>
              </w:rPr>
            </w:pPr>
            <w:r>
              <w:rPr>
                <w:rFonts w:eastAsia="等线" w:hint="eastAsia"/>
                <w:lang w:val="en-US" w:eastAsia="zh-CN"/>
              </w:rPr>
              <w:t>Y</w:t>
            </w:r>
            <w:r>
              <w:rPr>
                <w:rFonts w:eastAsia="等线"/>
                <w:lang w:val="en-US" w:eastAsia="zh-CN"/>
              </w:rPr>
              <w:t>es</w:t>
            </w:r>
          </w:p>
        </w:tc>
        <w:tc>
          <w:tcPr>
            <w:tcW w:w="6923" w:type="dxa"/>
          </w:tcPr>
          <w:p w14:paraId="712B5C0B" w14:textId="189D2F59" w:rsidR="005F2880" w:rsidRPr="007F548F" w:rsidRDefault="007F548F" w:rsidP="00E958A3">
            <w:pPr>
              <w:rPr>
                <w:rFonts w:eastAsia="等线"/>
                <w:lang w:val="en-US" w:eastAsia="zh-CN"/>
              </w:rPr>
            </w:pPr>
            <w:r w:rsidRPr="007F548F">
              <w:rPr>
                <w:rFonts w:eastAsia="等线" w:hint="eastAsia"/>
                <w:lang w:val="en-US" w:eastAsia="zh-CN"/>
              </w:rPr>
              <w:t>W</w:t>
            </w:r>
            <w:r w:rsidRPr="007F548F">
              <w:rPr>
                <w:rFonts w:eastAsia="等线"/>
                <w:lang w:val="en-US" w:eastAsia="zh-CN"/>
              </w:rPr>
              <w:t>e agre</w:t>
            </w:r>
            <w:r>
              <w:rPr>
                <w:rFonts w:eastAsia="等线"/>
                <w:lang w:val="en-US" w:eastAsia="zh-CN"/>
              </w:rPr>
              <w:t>e that that the definitions in this question are applied for legacy HO</w:t>
            </w:r>
            <w:r w:rsidR="00E958A3">
              <w:rPr>
                <w:rFonts w:eastAsia="等线"/>
                <w:lang w:val="en-US" w:eastAsia="zh-CN"/>
              </w:rPr>
              <w:t xml:space="preserve"> (</w:t>
            </w:r>
            <w:r>
              <w:rPr>
                <w:rFonts w:eastAsia="等线"/>
                <w:lang w:val="en-US" w:eastAsia="zh-CN"/>
              </w:rPr>
              <w:t>not about CHO</w:t>
            </w:r>
            <w:r w:rsidR="00E958A3">
              <w:rPr>
                <w:rFonts w:eastAsia="等线"/>
                <w:lang w:val="en-US" w:eastAsia="zh-CN"/>
              </w:rPr>
              <w:t>)</w:t>
            </w:r>
            <w:r>
              <w:rPr>
                <w:rFonts w:eastAsia="等线"/>
                <w:lang w:val="en-US" w:eastAsia="zh-CN"/>
              </w:rPr>
              <w:t>.</w:t>
            </w: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it was discussed whether the two proposes options still allows the network to make proper use of the timeConnFailure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8pt;height:630.7pt" o:ole="">
            <v:imagedata r:id="rId14" o:title=""/>
          </v:shape>
          <o:OLEObject Type="Embed" ProgID="Visio.Drawing.15" ShapeID="_x0000_i1025" DrawAspect="Content" ObjectID="_1695728988" r:id="rId15"/>
        </w:object>
      </w:r>
    </w:p>
    <w:p w14:paraId="4FE2B56D" w14:textId="64FF0F72" w:rsidR="00B91E6E" w:rsidRDefault="00B91E6E" w:rsidP="00B91E6E">
      <w:pPr>
        <w:pStyle w:val="a7"/>
        <w:jc w:val="center"/>
        <w:rPr>
          <w:rFonts w:ascii="Arial" w:hAnsi="Arial"/>
          <w:lang w:val="en-US" w:eastAsia="zh-CN"/>
        </w:rPr>
      </w:pPr>
      <w:bookmarkStart w:id="6" w:name="_Ref83633873"/>
      <w:r>
        <w:t xml:space="preserve">Figure </w:t>
      </w:r>
      <w:r>
        <w:fldChar w:fldCharType="begin"/>
      </w:r>
      <w:r>
        <w:instrText xml:space="preserve"> SEQ Figure \* ARABIC </w:instrText>
      </w:r>
      <w:r>
        <w:fldChar w:fldCharType="separate"/>
      </w:r>
      <w:r>
        <w:rPr>
          <w:noProof/>
        </w:rPr>
        <w:t>1</w:t>
      </w:r>
      <w:r>
        <w:fldChar w:fldCharType="end"/>
      </w:r>
      <w:bookmarkEnd w:id="6"/>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timeConnFailure associated to the previous HO is still up and running. It will then represent the time elapsed since the HO command execution in cell A until the RLF in cell B. Once the RLF-Report is retrieved, the network can use this timeConnFailure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timeConnFailure is started at reception of the CHO configuration. This implies that the previous timeConnFailure that was started at HO from cell A to cell B is overwritten. Hence, when the RLF occurs in cell B, the UE only includes the timeConnFailure started at CHO configuration. Once the RLF-Report is retrieved, the network may not know how to interpret the value of timeConnFailure and to properly use it for the “too early/too late” evaluation as it happens in legacy. For example, cell A, i.e. the previous PCell, does not know that the UE was configured with CHO at the time of RLF, hence it will think that the timeConnFailure represents the time since the HO from cell A to cell B, but in fact the UE had restarted the timeConnFailure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Taking the above scenario into account and the legacy definitions of too Early/Late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timConnFailure as per Q1, companies are now asked to describe their concerns on the Option 1 and 2.</w:t>
      </w:r>
    </w:p>
    <w:p w14:paraId="4F3625BF" w14:textId="00174E67" w:rsidR="007E11DB" w:rsidRDefault="007E11DB" w:rsidP="007E11D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宋体"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timeConnFailure as described in Q1 is affected, because </w:t>
      </w:r>
      <w:r w:rsidRPr="007E11DB">
        <w:rPr>
          <w:rFonts w:ascii="Arial" w:eastAsia="宋体" w:hAnsi="Arial"/>
          <w:sz w:val="20"/>
          <w:szCs w:val="20"/>
          <w:lang w:val="en-US" w:eastAsia="zh-CN"/>
        </w:rPr>
        <w:t>the interpretation of timeConnFailure</w:t>
      </w:r>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previousPCell (which could be a legacy PCell) will think that the timeConnFailure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his is wrong because the UE restarted the timeConnFailure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c"/>
        <w:ind w:left="1440"/>
        <w:rPr>
          <w:rFonts w:ascii="Arial" w:eastAsia="宋体" w:hAnsi="Arial"/>
          <w:sz w:val="20"/>
          <w:szCs w:val="20"/>
          <w:lang w:val="en-US" w:eastAsia="zh-CN"/>
        </w:rPr>
      </w:pPr>
    </w:p>
    <w:p w14:paraId="1AE5CFEB" w14:textId="554D00CD"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宋体"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r w:rsidR="000634F7">
              <w:rPr>
                <w:rFonts w:eastAsia="等线"/>
                <w:u w:val="single"/>
                <w:lang w:val="en-US" w:eastAsia="zh-CN"/>
              </w:rPr>
              <w:t>r</w:t>
            </w:r>
            <w:r>
              <w:rPr>
                <w:rFonts w:eastAsia="等线"/>
                <w:u w:val="single"/>
                <w:lang w:val="en-US" w:eastAsia="zh-CN"/>
              </w:rPr>
              <w:t>ming HO to cell C</w:t>
            </w:r>
            <w:r w:rsidR="00BF093E">
              <w:rPr>
                <w:rFonts w:eastAsia="等线"/>
                <w:u w:val="single"/>
                <w:lang w:val="en-US" w:eastAsia="zh-CN"/>
              </w:rPr>
              <w:t xml:space="preserve"> (just after successful completion of Handover). </w:t>
            </w:r>
            <w:commentRangeStart w:id="7"/>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new RRCReconfig.</w:t>
            </w:r>
            <w:commentRangeEnd w:id="7"/>
            <w:r w:rsidR="004F683F">
              <w:rPr>
                <w:rStyle w:val="afa"/>
                <w:rFonts w:eastAsia="宋体"/>
              </w:rPr>
              <w:commentReference w:id="7"/>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CHO configuration is inappropriate and 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r w:rsidRPr="00C44A53">
              <w:rPr>
                <w:rFonts w:eastAsia="等线"/>
                <w:u w:val="single"/>
                <w:lang w:val="en-US" w:eastAsia="zh-CN"/>
              </w:rPr>
              <w:t>timeConnFailure</w:t>
            </w:r>
            <w:r>
              <w:rPr>
                <w:rFonts w:eastAsia="等线"/>
                <w:u w:val="single"/>
                <w:lang w:val="en-US" w:eastAsia="zh-CN"/>
              </w:rPr>
              <w:t xml:space="preserve"> is a critical problem that should be avoided. Also, the scenario given in the figure is not a corner case, which could happen in e.g., highway mobility sceanario.</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r w:rsidRPr="00E534A4">
              <w:rPr>
                <w:rFonts w:eastAsia="Malgun Gothic" w:hint="eastAsia"/>
                <w:i/>
                <w:lang w:val="en-US" w:eastAsia="ko-KR"/>
              </w:rPr>
              <w:t>timeConnFailure</w:t>
            </w:r>
            <w:r w:rsidRPr="0034058B">
              <w:rPr>
                <w:rFonts w:eastAsia="Malgun Gothic" w:hint="eastAsia"/>
                <w:lang w:val="en-US" w:eastAsia="ko-KR"/>
              </w:rPr>
              <w:t xml:space="preserve"> and </w:t>
            </w:r>
            <w:r w:rsidRPr="0034058B">
              <w:rPr>
                <w:rFonts w:eastAsia="Malgun Gothic"/>
                <w:lang w:val="en-US" w:eastAsia="ko-KR"/>
              </w:rPr>
              <w:t xml:space="preserve">the field </w:t>
            </w:r>
            <w:r w:rsidRPr="00E534A4">
              <w:rPr>
                <w:rFonts w:eastAsia="Malgun Gothic"/>
                <w:i/>
                <w:lang w:val="en-US" w:eastAsia="ko-KR"/>
              </w:rPr>
              <w:t>previousPCell</w:t>
            </w:r>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r w:rsidRPr="00E534A4">
              <w:rPr>
                <w:rFonts w:eastAsia="Malgun Gothic"/>
                <w:i/>
                <w:lang w:val="en-US" w:eastAsia="ko-KR"/>
              </w:rPr>
              <w:t>timeConnFailure</w:t>
            </w:r>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r w:rsidRPr="005B01E8">
              <w:rPr>
                <w:rFonts w:ascii="Arial" w:eastAsia="Times New Roman" w:hAnsi="Arial"/>
                <w:b/>
                <w:i/>
                <w:sz w:val="18"/>
                <w:lang w:eastAsia="sv-SE"/>
              </w:rPr>
              <w:t>timeConnFailure</w:t>
            </w:r>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8" w:name="OLE_LINK3"/>
            <w:bookmarkStart w:id="9" w:name="OLE_LINK4"/>
            <w:r w:rsidRPr="00E534A4">
              <w:rPr>
                <w:rFonts w:eastAsia="Malgun Gothic"/>
                <w:i/>
                <w:lang w:val="en-US" w:eastAsia="ko-KR"/>
              </w:rPr>
              <w:t>timeConnFailure</w:t>
            </w:r>
            <w:r>
              <w:rPr>
                <w:rFonts w:eastAsia="Malgun Gothic"/>
                <w:lang w:val="en-US" w:eastAsia="ko-KR"/>
              </w:rPr>
              <w:t xml:space="preserve"> </w:t>
            </w:r>
            <w:bookmarkEnd w:id="8"/>
            <w:bookmarkEnd w:id="9"/>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whether the CHO initialization is the reception of CHO configuration or CHO execution. After receving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0"/>
            <w:r>
              <w:rPr>
                <w:rFonts w:eastAsia="等线"/>
                <w:szCs w:val="20"/>
                <w:lang w:val="en-US"/>
              </w:rPr>
              <w:t xml:space="preserve">One more reason to support B is that </w:t>
            </w:r>
            <w:r w:rsidRPr="000D45C2">
              <w:rPr>
                <w:rFonts w:eastAsia="等线"/>
                <w:szCs w:val="20"/>
                <w:lang w:val="en-US"/>
              </w:rPr>
              <w:t>the scenario above also exist for legacy handover. In legacy two consecutive HOs, timeConnFailure represent the latest one.</w:t>
            </w:r>
            <w:commentRangeEnd w:id="10"/>
            <w:r w:rsidR="00154C75">
              <w:rPr>
                <w:rStyle w:val="afa"/>
                <w:rFonts w:eastAsia="宋体"/>
              </w:rPr>
              <w:commentReference w:id="10"/>
            </w:r>
          </w:p>
        </w:tc>
      </w:tr>
      <w:tr w:rsidR="00534E5A" w14:paraId="44270DF0" w14:textId="77777777" w:rsidTr="007463F6">
        <w:trPr>
          <w:trHeight w:val="461"/>
        </w:trPr>
        <w:tc>
          <w:tcPr>
            <w:tcW w:w="2081" w:type="dxa"/>
          </w:tcPr>
          <w:p w14:paraId="730EB6E2" w14:textId="274475BA" w:rsidR="00534E5A" w:rsidRDefault="00FC6529" w:rsidP="00534E5A">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c"/>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timeConnFailure, but it cannot know whether this timeConnFailure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e.g:</w:t>
            </w:r>
          </w:p>
          <w:p w14:paraId="382FB362" w14:textId="6CAA5C33" w:rsidR="004F683F" w:rsidRDefault="004F683F" w:rsidP="004F683F">
            <w:pPr>
              <w:pStyle w:val="afc"/>
              <w:numPr>
                <w:ilvl w:val="0"/>
                <w:numId w:val="37"/>
              </w:numPr>
              <w:rPr>
                <w:rFonts w:eastAsia="等线"/>
                <w:lang w:val="en-US" w:eastAsia="zh-CN"/>
              </w:rPr>
            </w:pPr>
            <w:r w:rsidRPr="00E67661">
              <w:rPr>
                <w:rFonts w:eastAsia="等线"/>
                <w:lang w:val="en-US" w:eastAsia="zh-CN"/>
              </w:rPr>
              <w:t>if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classify the HO from cell A </w:t>
            </w:r>
            <w:r w:rsidR="00E33D4D">
              <w:rPr>
                <w:rFonts w:eastAsia="等线"/>
                <w:lang w:val="en-US" w:eastAsia="zh-CN"/>
              </w:rPr>
              <w:t xml:space="preserve">to cell B </w:t>
            </w:r>
            <w:r>
              <w:rPr>
                <w:rFonts w:eastAsia="等线"/>
                <w:lang w:val="en-US" w:eastAsia="zh-CN"/>
              </w:rPr>
              <w:t xml:space="preserve">as a too early HO, </w:t>
            </w:r>
            <w:r>
              <w:rPr>
                <w:rFonts w:eastAsia="等线"/>
                <w:lang w:val="en-US" w:eastAsia="zh-CN"/>
              </w:rPr>
              <w:lastRenderedPageBreak/>
              <w:t xml:space="preserve">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c"/>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c"/>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a legacy functionality.</w:t>
            </w:r>
          </w:p>
        </w:tc>
      </w:tr>
      <w:tr w:rsidR="004F683F" w14:paraId="2F6A155E" w14:textId="77777777" w:rsidTr="007463F6">
        <w:trPr>
          <w:trHeight w:val="461"/>
        </w:trPr>
        <w:tc>
          <w:tcPr>
            <w:tcW w:w="2081" w:type="dxa"/>
          </w:tcPr>
          <w:p w14:paraId="1D843120" w14:textId="73A65ED7" w:rsidR="004F683F" w:rsidRDefault="00FB64BC" w:rsidP="004F683F">
            <w:pPr>
              <w:pStyle w:val="afc"/>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 for option 2.</w:t>
            </w:r>
          </w:p>
        </w:tc>
      </w:tr>
      <w:tr w:rsidR="005F2880" w14:paraId="53FEB6FE" w14:textId="77777777" w:rsidTr="007463F6">
        <w:trPr>
          <w:trHeight w:val="461"/>
        </w:trPr>
        <w:tc>
          <w:tcPr>
            <w:tcW w:w="2081" w:type="dxa"/>
          </w:tcPr>
          <w:p w14:paraId="525B3DB0" w14:textId="02AAFAE8" w:rsidR="005F2880" w:rsidRDefault="005F2880" w:rsidP="005F2880">
            <w:pPr>
              <w:pStyle w:val="afc"/>
              <w:ind w:left="0"/>
              <w:rPr>
                <w:rFonts w:eastAsia="等线"/>
                <w:b/>
                <w:bCs/>
                <w:lang w:val="en-US" w:eastAsia="zh-CN"/>
              </w:rPr>
            </w:pPr>
            <w:r>
              <w:rPr>
                <w:rFonts w:eastAsia="等线" w:hint="eastAsia"/>
                <w:b/>
                <w:bCs/>
                <w:lang w:val="en-GB" w:eastAsia="zh-CN"/>
              </w:rPr>
              <w:t>N</w:t>
            </w:r>
            <w:r>
              <w:rPr>
                <w:rFonts w:eastAsia="等线"/>
                <w:b/>
                <w:bCs/>
                <w:lang w:val="en-GB" w:eastAsia="zh-CN"/>
              </w:rPr>
              <w:t>EC</w:t>
            </w:r>
          </w:p>
        </w:tc>
        <w:tc>
          <w:tcPr>
            <w:tcW w:w="2536" w:type="dxa"/>
          </w:tcPr>
          <w:p w14:paraId="115A622E" w14:textId="74683693" w:rsidR="005F2880" w:rsidRDefault="005F2880" w:rsidP="005F2880">
            <w:pPr>
              <w:rPr>
                <w:rFonts w:eastAsia="等线"/>
                <w:lang w:val="en-US" w:eastAsia="zh-CN"/>
              </w:rPr>
            </w:pPr>
            <w:r>
              <w:rPr>
                <w:rFonts w:eastAsia="等线" w:hint="eastAsia"/>
                <w:lang w:val="en-US" w:eastAsia="zh-CN"/>
              </w:rPr>
              <w:t>A</w:t>
            </w:r>
          </w:p>
        </w:tc>
        <w:tc>
          <w:tcPr>
            <w:tcW w:w="5914" w:type="dxa"/>
          </w:tcPr>
          <w:p w14:paraId="53753F00" w14:textId="5D028A42" w:rsidR="005F2880" w:rsidRDefault="005F2880" w:rsidP="005F2880">
            <w:pPr>
              <w:rPr>
                <w:rFonts w:eastAsia="等线"/>
                <w:u w:val="single"/>
                <w:lang w:val="en-US" w:eastAsia="zh-CN"/>
              </w:rPr>
            </w:pPr>
            <w:r w:rsidRPr="00013B4A">
              <w:rPr>
                <w:rFonts w:eastAsia="等线" w:hint="eastAsia"/>
                <w:szCs w:val="20"/>
                <w:lang w:val="en-US"/>
              </w:rPr>
              <w:t>W</w:t>
            </w:r>
            <w:r w:rsidRPr="00013B4A">
              <w:rPr>
                <w:rFonts w:eastAsia="等线"/>
                <w:szCs w:val="20"/>
                <w:lang w:val="en-US"/>
              </w:rPr>
              <w:t>e agree that</w:t>
            </w:r>
            <w:r>
              <w:rPr>
                <w:rFonts w:eastAsia="等线"/>
                <w:szCs w:val="20"/>
                <w:lang w:val="en-US"/>
              </w:rPr>
              <w:t xml:space="preserve"> we should avoid the</w:t>
            </w:r>
            <w:r w:rsidRPr="00013B4A">
              <w:rPr>
                <w:rFonts w:eastAsia="等线"/>
                <w:szCs w:val="20"/>
                <w:lang w:val="en-US"/>
              </w:rPr>
              <w:t xml:space="preserve"> overwriting the timeConnFailure.</w:t>
            </w:r>
          </w:p>
        </w:tc>
      </w:tr>
      <w:tr w:rsidR="005F2880" w14:paraId="5AA83C50" w14:textId="77777777" w:rsidTr="007463F6">
        <w:trPr>
          <w:trHeight w:val="461"/>
        </w:trPr>
        <w:tc>
          <w:tcPr>
            <w:tcW w:w="2081" w:type="dxa"/>
          </w:tcPr>
          <w:p w14:paraId="6DBF1FDD" w14:textId="0FFE03F5"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8364936" w14:textId="1EEA75CB" w:rsidR="005F2880" w:rsidRDefault="003118CB" w:rsidP="005F2880">
            <w:pPr>
              <w:rPr>
                <w:rFonts w:eastAsia="等线"/>
                <w:lang w:val="en-US" w:eastAsia="zh-CN"/>
              </w:rPr>
            </w:pPr>
            <w:r>
              <w:rPr>
                <w:rFonts w:eastAsia="等线" w:hint="eastAsia"/>
                <w:lang w:val="en-US" w:eastAsia="zh-CN"/>
              </w:rPr>
              <w:t>A</w:t>
            </w:r>
          </w:p>
        </w:tc>
        <w:tc>
          <w:tcPr>
            <w:tcW w:w="5914" w:type="dxa"/>
          </w:tcPr>
          <w:p w14:paraId="35A3740F" w14:textId="7426BF9A" w:rsidR="005F2880" w:rsidRDefault="003118CB" w:rsidP="005F2880">
            <w:pPr>
              <w:keepNext/>
              <w:keepLines/>
              <w:rPr>
                <w:rFonts w:eastAsia="等线"/>
                <w:szCs w:val="20"/>
                <w:u w:val="single"/>
                <w:lang w:val="en-US"/>
              </w:rPr>
            </w:pPr>
            <w:r>
              <w:rPr>
                <w:rFonts w:ascii="Arial" w:eastAsia="宋体" w:hAnsi="Arial" w:hint="eastAsia"/>
                <w:sz w:val="20"/>
                <w:szCs w:val="20"/>
                <w:lang w:val="en-US" w:eastAsia="zh-CN"/>
              </w:rPr>
              <w:t>W</w:t>
            </w:r>
            <w:r>
              <w:rPr>
                <w:rFonts w:ascii="Arial" w:eastAsia="宋体" w:hAnsi="Arial"/>
                <w:sz w:val="20"/>
                <w:szCs w:val="20"/>
                <w:lang w:val="en-US" w:eastAsia="zh-CN"/>
              </w:rPr>
              <w:t>e also agree that 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timeConnFailure in the listed scenario</w:t>
            </w:r>
            <w:r>
              <w:rPr>
                <w:rFonts w:ascii="Arial" w:eastAsia="宋体" w:hAnsi="Arial"/>
                <w:sz w:val="20"/>
                <w:szCs w:val="20"/>
                <w:lang w:val="en-US" w:eastAsia="zh-CN"/>
              </w:rPr>
              <w:t xml:space="preserve"> should be avoided.</w:t>
            </w:r>
          </w:p>
        </w:tc>
      </w:tr>
      <w:tr w:rsidR="005F2880" w14:paraId="3C6C4552" w14:textId="77777777" w:rsidTr="007463F6">
        <w:trPr>
          <w:trHeight w:val="461"/>
        </w:trPr>
        <w:tc>
          <w:tcPr>
            <w:tcW w:w="2081" w:type="dxa"/>
          </w:tcPr>
          <w:p w14:paraId="031EB33D" w14:textId="67AB0C34" w:rsidR="005F2880" w:rsidRDefault="002E1027" w:rsidP="005F2880">
            <w:pPr>
              <w:pStyle w:val="afc"/>
              <w:ind w:left="0"/>
              <w:rPr>
                <w:rFonts w:eastAsia="等线"/>
                <w:b/>
                <w:bCs/>
                <w:lang w:val="en-GB" w:eastAsia="zh-CN"/>
              </w:rPr>
            </w:pPr>
            <w:r w:rsidRPr="00C52BDC">
              <w:rPr>
                <w:rFonts w:eastAsia="等线"/>
                <w:b/>
                <w:bCs/>
                <w:lang w:val="en-GB" w:eastAsia="zh-CN"/>
              </w:rPr>
              <w:t>Lenovo</w:t>
            </w:r>
          </w:p>
        </w:tc>
        <w:tc>
          <w:tcPr>
            <w:tcW w:w="2536" w:type="dxa"/>
          </w:tcPr>
          <w:p w14:paraId="4BCEED65" w14:textId="45781AE7" w:rsidR="005F2880" w:rsidRDefault="002E1027" w:rsidP="005F2880">
            <w:pPr>
              <w:rPr>
                <w:rFonts w:eastAsia="等线"/>
                <w:lang w:val="en-US" w:eastAsia="zh-CN"/>
              </w:rPr>
            </w:pPr>
            <w:r>
              <w:rPr>
                <w:rFonts w:eastAsia="等线" w:hint="eastAsia"/>
                <w:lang w:val="en-US" w:eastAsia="zh-CN"/>
              </w:rPr>
              <w:t>A</w:t>
            </w:r>
          </w:p>
        </w:tc>
        <w:tc>
          <w:tcPr>
            <w:tcW w:w="5914" w:type="dxa"/>
          </w:tcPr>
          <w:p w14:paraId="5C762B69" w14:textId="2D8CAC58" w:rsidR="005F2880" w:rsidRPr="002E1027" w:rsidRDefault="002E1027" w:rsidP="005F2880">
            <w:pPr>
              <w:rPr>
                <w:rFonts w:eastAsia="等线"/>
                <w:lang w:val="en-US" w:eastAsia="zh-CN"/>
              </w:rPr>
            </w:pPr>
            <w:r w:rsidRPr="002E1027">
              <w:rPr>
                <w:rFonts w:eastAsia="等线"/>
                <w:lang w:val="en-US" w:eastAsia="zh-CN"/>
              </w:rPr>
              <w:t>We agree that if Option 2 is adopted, erroneous HO failure classifications may occur.</w:t>
            </w:r>
          </w:p>
        </w:tc>
      </w:tr>
      <w:tr w:rsidR="005F2880" w14:paraId="60745ADF" w14:textId="77777777" w:rsidTr="007463F6">
        <w:trPr>
          <w:trHeight w:val="461"/>
        </w:trPr>
        <w:tc>
          <w:tcPr>
            <w:tcW w:w="2081" w:type="dxa"/>
          </w:tcPr>
          <w:p w14:paraId="20AC1D07" w14:textId="2617B632" w:rsidR="005F2880" w:rsidRDefault="00050800" w:rsidP="005F2880">
            <w:pPr>
              <w:pStyle w:val="afc"/>
              <w:ind w:left="0"/>
              <w:rPr>
                <w:rFonts w:eastAsia="等线"/>
                <w:b/>
                <w:bCs/>
                <w:lang w:val="en-US" w:eastAsia="zh-CN"/>
              </w:rPr>
            </w:pPr>
            <w:r>
              <w:rPr>
                <w:rFonts w:eastAsia="等线"/>
                <w:b/>
                <w:bCs/>
                <w:lang w:val="en-US" w:eastAsia="zh-CN"/>
              </w:rPr>
              <w:t>Huawei, HiSilicon</w:t>
            </w:r>
          </w:p>
        </w:tc>
        <w:tc>
          <w:tcPr>
            <w:tcW w:w="2536" w:type="dxa"/>
          </w:tcPr>
          <w:p w14:paraId="05E25EE7" w14:textId="76B5607F" w:rsidR="005F2880" w:rsidRDefault="00050800" w:rsidP="005F2880">
            <w:pPr>
              <w:rPr>
                <w:rFonts w:eastAsia="等线"/>
                <w:lang w:val="en-US" w:eastAsia="zh-CN"/>
              </w:rPr>
            </w:pPr>
            <w:r>
              <w:rPr>
                <w:rFonts w:eastAsia="等线" w:hint="eastAsia"/>
                <w:lang w:val="en-US" w:eastAsia="zh-CN"/>
              </w:rPr>
              <w:t>B</w:t>
            </w:r>
          </w:p>
        </w:tc>
        <w:tc>
          <w:tcPr>
            <w:tcW w:w="5914" w:type="dxa"/>
          </w:tcPr>
          <w:p w14:paraId="6930A0F5" w14:textId="3BF16F99" w:rsidR="0088545D" w:rsidRDefault="0088545D" w:rsidP="005F2880">
            <w:pPr>
              <w:rPr>
                <w:rFonts w:eastAsia="等线"/>
                <w:lang w:val="en-US" w:eastAsia="zh-CN"/>
              </w:rPr>
            </w:pPr>
            <w:r>
              <w:rPr>
                <w:rFonts w:eastAsia="等线" w:hint="eastAsia"/>
                <w:lang w:val="en-US" w:eastAsia="zh-CN"/>
              </w:rPr>
              <w:t>F</w:t>
            </w:r>
            <w:r>
              <w:rPr>
                <w:rFonts w:eastAsia="等线"/>
                <w:lang w:val="en-US" w:eastAsia="zh-CN"/>
              </w:rPr>
              <w:t>or figure 1, option 1 is to identify handover problem related to cell A, and we think it can be already supported by non-CHO Ues, e.g. if we remove CHO config step from option 1, the UE will use the timeConnFailure as legacy and then the network can do optimiation to Cell A based on Ues’ RLF report.</w:t>
            </w:r>
            <w:r>
              <w:rPr>
                <w:rFonts w:eastAsia="等线" w:hint="eastAsia"/>
                <w:lang w:val="en-US" w:eastAsia="zh-CN"/>
              </w:rPr>
              <w:t xml:space="preserve"> For</w:t>
            </w:r>
            <w:r>
              <w:rPr>
                <w:rFonts w:eastAsia="等线"/>
                <w:lang w:val="en-US" w:eastAsia="zh-CN"/>
              </w:rPr>
              <w:t xml:space="preserve"> option 2, we think the </w:t>
            </w:r>
            <w:r w:rsidR="00FE5292">
              <w:rPr>
                <w:rFonts w:eastAsia="等线"/>
                <w:lang w:val="en-US" w:eastAsia="zh-CN"/>
              </w:rPr>
              <w:t xml:space="preserve">RLF </w:t>
            </w:r>
            <w:r>
              <w:rPr>
                <w:rFonts w:eastAsia="等线"/>
                <w:lang w:val="en-US" w:eastAsia="zh-CN"/>
              </w:rPr>
              <w:t>problem is related to CHO, and there are two reasons:</w:t>
            </w:r>
          </w:p>
          <w:p w14:paraId="6ED8856C" w14:textId="77777777" w:rsidR="0088545D" w:rsidRDefault="0088545D" w:rsidP="0088545D">
            <w:pPr>
              <w:rPr>
                <w:rFonts w:eastAsia="等线"/>
                <w:lang w:val="en-US" w:eastAsia="zh-CN"/>
              </w:rPr>
            </w:pPr>
            <w:r w:rsidRPr="00204540">
              <w:rPr>
                <w:rFonts w:eastAsia="等线"/>
                <w:u w:val="single"/>
                <w:lang w:val="en-US" w:eastAsia="zh-CN"/>
              </w:rPr>
              <w:t>Reason#1:</w:t>
            </w:r>
            <w:r>
              <w:rPr>
                <w:rFonts w:eastAsia="等线"/>
                <w:lang w:val="en-US" w:eastAsia="zh-CN"/>
              </w:rPr>
              <w:t xml:space="preserve"> after the UE moves to cell B, for CHO functionality, the network should firstly send measurements to UE to collect CHO candidate cells (i.e. measurement control and measurement </w:t>
            </w:r>
            <w:r>
              <w:rPr>
                <w:rFonts w:eastAsia="等线"/>
                <w:lang w:val="en-US" w:eastAsia="zh-CN"/>
              </w:rPr>
              <w:lastRenderedPageBreak/>
              <w:t>report), and then the network will check with candidate cell in order to generate CHO config. In summary, CHO config step needs some time and it is a set of Uu/Xn procedures. We think that after CHO config step (i.e. after receving CHO configuration from Cell B), RLF events should be relevant to ongoing CHO (configured in Cell B), and it seems to be little relations to the handover from cell A to cell B.</w:t>
            </w:r>
          </w:p>
          <w:p w14:paraId="79F944AC" w14:textId="77777777" w:rsidR="00A921A2" w:rsidRDefault="00A921A2" w:rsidP="0088545D">
            <w:pPr>
              <w:rPr>
                <w:rFonts w:eastAsia="等线"/>
                <w:lang w:val="en-US" w:eastAsia="zh-CN"/>
              </w:rPr>
            </w:pPr>
            <w:r w:rsidRPr="00204540">
              <w:rPr>
                <w:rFonts w:eastAsia="等线"/>
                <w:u w:val="single"/>
                <w:lang w:val="en-US" w:eastAsia="zh-CN"/>
              </w:rPr>
              <w:t>Reason#2:</w:t>
            </w:r>
            <w:r>
              <w:rPr>
                <w:rFonts w:eastAsia="等线"/>
                <w:lang w:val="en-US" w:eastAsia="zh-CN"/>
              </w:rPr>
              <w:t xml:space="preserve"> </w:t>
            </w:r>
            <w:r w:rsidR="00FE5292">
              <w:rPr>
                <w:rFonts w:eastAsia="等线"/>
                <w:lang w:val="en-US" w:eastAsia="zh-CN"/>
              </w:rPr>
              <w:t xml:space="preserve">as mentioned above, if there is no CHO configured in figure 1, the RLF problem is seen to be related to handover from cell A to cell B and it has been covered by Rel-16 </w:t>
            </w:r>
            <w:r w:rsidR="00343B44">
              <w:rPr>
                <w:rFonts w:eastAsia="等线"/>
                <w:lang w:val="en-US" w:eastAsia="zh-CN"/>
              </w:rPr>
              <w:t>MRO.</w:t>
            </w:r>
          </w:p>
          <w:p w14:paraId="6ACC7A16" w14:textId="77777777" w:rsidR="00343B44" w:rsidRDefault="00343B44" w:rsidP="0088545D">
            <w:pPr>
              <w:rPr>
                <w:rFonts w:eastAsia="等线"/>
                <w:lang w:val="en-US" w:eastAsia="zh-CN"/>
              </w:rPr>
            </w:pPr>
          </w:p>
          <w:p w14:paraId="22201E40" w14:textId="77777777" w:rsidR="00343B44" w:rsidRDefault="00343B44" w:rsidP="0088545D">
            <w:pPr>
              <w:rPr>
                <w:rFonts w:eastAsia="等线"/>
                <w:lang w:val="en-US" w:eastAsia="zh-CN"/>
              </w:rPr>
            </w:pPr>
            <w:r>
              <w:rPr>
                <w:rFonts w:eastAsia="等线"/>
                <w:lang w:val="en-US" w:eastAsia="zh-CN"/>
              </w:rPr>
              <w:t>Regarding the concern from Ericsson “option 2 would break a legacy functionality.”, we do not think so. If option 2 is to be selected, timeConnFailure can be defined as below:</w:t>
            </w:r>
          </w:p>
          <w:p w14:paraId="60ED516A" w14:textId="77777777" w:rsidR="00343B44" w:rsidRDefault="00343B44" w:rsidP="00343B44">
            <w:pPr>
              <w:pStyle w:val="afc"/>
              <w:numPr>
                <w:ilvl w:val="0"/>
                <w:numId w:val="38"/>
              </w:numPr>
              <w:rPr>
                <w:rFonts w:eastAsia="等线"/>
                <w:lang w:val="en-US" w:eastAsia="zh-CN"/>
              </w:rPr>
            </w:pPr>
            <w:r>
              <w:rPr>
                <w:rFonts w:eastAsia="等线"/>
                <w:lang w:val="en-US" w:eastAsia="zh-CN"/>
              </w:rPr>
              <w:t>Legacy definition (started from reception of legacy HO command) + CHO part (started from reception of CHO HO command)</w:t>
            </w:r>
          </w:p>
          <w:p w14:paraId="52DF6A39" w14:textId="77777777" w:rsidR="00747316" w:rsidRDefault="00747316" w:rsidP="00747316">
            <w:pPr>
              <w:rPr>
                <w:rFonts w:eastAsia="等线"/>
                <w:lang w:val="en-US" w:eastAsia="zh-CN"/>
              </w:rPr>
            </w:pPr>
          </w:p>
          <w:p w14:paraId="585F70B9" w14:textId="79697AFF" w:rsidR="00747316" w:rsidRPr="00747316" w:rsidRDefault="00747316" w:rsidP="00045E0B">
            <w:pPr>
              <w:rPr>
                <w:rFonts w:eastAsia="等线"/>
                <w:lang w:val="en-US" w:eastAsia="zh-CN"/>
              </w:rPr>
            </w:pPr>
            <w:r>
              <w:rPr>
                <w:rFonts w:eastAsia="等线" w:hint="eastAsia"/>
                <w:lang w:val="en-US" w:eastAsia="zh-CN"/>
              </w:rPr>
              <w:t>I</w:t>
            </w:r>
            <w:r>
              <w:rPr>
                <w:rFonts w:eastAsia="等线"/>
                <w:lang w:val="en-US" w:eastAsia="zh-CN"/>
              </w:rPr>
              <w:t>t will not break the legacy functionality</w:t>
            </w:r>
            <w:r w:rsidR="00CC3C58">
              <w:rPr>
                <w:rFonts w:eastAsia="等线"/>
                <w:lang w:val="en-US" w:eastAsia="zh-CN"/>
              </w:rPr>
              <w:t xml:space="preserve">, i.e. </w:t>
            </w:r>
            <w:r>
              <w:rPr>
                <w:rFonts w:eastAsia="等线"/>
                <w:lang w:val="en-US" w:eastAsia="zh-CN"/>
              </w:rPr>
              <w:t xml:space="preserve">if the UE </w:t>
            </w:r>
            <w:r w:rsidR="00860B0C">
              <w:rPr>
                <w:rFonts w:eastAsia="等线"/>
                <w:lang w:val="en-US" w:eastAsia="zh-CN"/>
              </w:rPr>
              <w:t>performs le</w:t>
            </w:r>
            <w:r>
              <w:rPr>
                <w:rFonts w:eastAsia="等线"/>
                <w:lang w:val="en-US" w:eastAsia="zh-CN"/>
              </w:rPr>
              <w:t xml:space="preserve">gacy HO, legacy definition takes effects; if the UE </w:t>
            </w:r>
            <w:r w:rsidR="00045E0B">
              <w:rPr>
                <w:rFonts w:eastAsia="等线"/>
                <w:lang w:val="en-US" w:eastAsia="zh-CN"/>
              </w:rPr>
              <w:t>performs</w:t>
            </w:r>
            <w:r>
              <w:rPr>
                <w:rFonts w:eastAsia="等线"/>
                <w:lang w:val="en-US" w:eastAsia="zh-CN"/>
              </w:rPr>
              <w:t xml:space="preserve"> CHO, CHO</w:t>
            </w:r>
            <w:r w:rsidR="00B86F4C">
              <w:rPr>
                <w:rFonts w:eastAsia="等线"/>
                <w:lang w:val="en-US" w:eastAsia="zh-CN"/>
              </w:rPr>
              <w:t xml:space="preserve"> </w:t>
            </w:r>
            <w:r>
              <w:rPr>
                <w:rFonts w:eastAsia="等线"/>
                <w:lang w:val="en-US" w:eastAsia="zh-CN"/>
              </w:rPr>
              <w:t>part takes effects.</w:t>
            </w: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c"/>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Option 1 report the time where the CHO execution to RLF. Network will not have the time CHO is sent to the UE til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espond to Intel: RAN2 has agreed to include the time CHO is sent to the UE til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lastRenderedPageBreak/>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his might could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Malgun Gothic"/>
                <w:b/>
                <w:bCs/>
                <w:lang w:val="en-US" w:eastAsia="ko-KR"/>
              </w:rPr>
            </w:pPr>
            <w:r>
              <w:rPr>
                <w:rFonts w:eastAsia="Malgun Gothic" w:hint="eastAsia"/>
                <w:b/>
                <w:bCs/>
                <w:lang w:val="en-US" w:eastAsia="ko-KR"/>
              </w:rPr>
              <w:lastRenderedPageBreak/>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r w:rsidRPr="00E534A4">
              <w:rPr>
                <w:rFonts w:eastAsia="Malgun Gothic"/>
                <w:i/>
                <w:lang w:val="en-US" w:eastAsia="ko-KR"/>
              </w:rPr>
              <w:t>timeConnFailure</w:t>
            </w:r>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c"/>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We do not foresee really any issue. There will not be any ambiguity on the handling of the timeConnFailure,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The too early CHO is actually considered because when the UE executes a CHO from cell B to cell C, the timeConnFailure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C at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c"/>
              <w:ind w:left="0"/>
              <w:rPr>
                <w:rFonts w:eastAsia="等线"/>
                <w:b/>
                <w:bCs/>
                <w:lang w:val="en-US" w:eastAsia="zh-CN"/>
              </w:rPr>
            </w:pPr>
            <w:r>
              <w:rPr>
                <w:rFonts w:eastAsia="等线"/>
                <w:b/>
                <w:bCs/>
                <w:lang w:val="en-US" w:eastAsia="zh-CN"/>
              </w:rPr>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D=timeConnFailure)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1B6C3146" w:rsidR="00AF7FA4" w:rsidRDefault="003118CB" w:rsidP="00AF7FA4">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7822" w:type="dxa"/>
          </w:tcPr>
          <w:p w14:paraId="1667DB8C" w14:textId="4078FA94" w:rsidR="00AF7FA4" w:rsidRDefault="003118CB" w:rsidP="00AF7FA4">
            <w:pPr>
              <w:rPr>
                <w:rFonts w:eastAsia="等线"/>
                <w:u w:val="single"/>
                <w:lang w:val="en-US" w:eastAsia="zh-CN"/>
              </w:rPr>
            </w:pPr>
            <w:r>
              <w:rPr>
                <w:rFonts w:eastAsia="等线" w:hint="eastAsia"/>
                <w:u w:val="single"/>
                <w:lang w:val="en-US" w:eastAsia="zh-CN"/>
              </w:rPr>
              <w:t>@</w:t>
            </w:r>
            <w:r>
              <w:rPr>
                <w:rFonts w:eastAsia="等线"/>
                <w:u w:val="single"/>
                <w:lang w:val="en-US" w:eastAsia="zh-CN"/>
              </w:rPr>
              <w:t xml:space="preserve">Nokia: </w:t>
            </w:r>
            <w:r w:rsidRPr="003118CB">
              <w:rPr>
                <w:rFonts w:eastAsia="等线"/>
                <w:lang w:val="en-US" w:eastAsia="zh-CN"/>
              </w:rPr>
              <w:t xml:space="preserve">For the scenario that </w:t>
            </w:r>
            <w:r w:rsidRPr="003118CB">
              <w:rPr>
                <w:rStyle w:val="normaltextrun"/>
                <w:color w:val="000000"/>
                <w:shd w:val="clear" w:color="auto" w:fill="FFFFFF"/>
                <w:lang w:val="en-US"/>
              </w:rPr>
              <w:t>CHO is configured but never triggered</w:t>
            </w:r>
            <w:r>
              <w:rPr>
                <w:rStyle w:val="normaltextrun"/>
                <w:color w:val="000000"/>
                <w:shd w:val="clear" w:color="auto" w:fill="FFFFFF"/>
                <w:lang w:val="en-US"/>
              </w:rPr>
              <w:t>,</w:t>
            </w:r>
            <w:r>
              <w:rPr>
                <w:rStyle w:val="normaltextrun"/>
                <w:color w:val="000000"/>
                <w:shd w:val="clear" w:color="auto" w:fill="FFFFFF"/>
              </w:rPr>
              <w:t xml:space="preserve"> some special value could be defined or used to indicate the time information.</w:t>
            </w:r>
          </w:p>
        </w:tc>
      </w:tr>
      <w:tr w:rsidR="00AF7FA4" w14:paraId="7EB9A629" w14:textId="77777777" w:rsidTr="00F42FD7">
        <w:trPr>
          <w:trHeight w:val="474"/>
        </w:trPr>
        <w:tc>
          <w:tcPr>
            <w:tcW w:w="2752" w:type="dxa"/>
          </w:tcPr>
          <w:p w14:paraId="1E360B7F" w14:textId="3F7EF1C4" w:rsidR="00AF7FA4" w:rsidRDefault="0069625E" w:rsidP="00AF7FA4">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uaei, HiSilicon</w:t>
            </w:r>
          </w:p>
        </w:tc>
        <w:tc>
          <w:tcPr>
            <w:tcW w:w="7822" w:type="dxa"/>
          </w:tcPr>
          <w:p w14:paraId="0084B8FE" w14:textId="73560C36" w:rsidR="00AF7FA4" w:rsidRPr="0069625E" w:rsidRDefault="0069625E" w:rsidP="006E0558">
            <w:pPr>
              <w:rPr>
                <w:rFonts w:eastAsia="等线"/>
                <w:lang w:val="en-US" w:eastAsia="zh-CN"/>
              </w:rPr>
            </w:pPr>
            <w:r w:rsidRPr="0069625E">
              <w:rPr>
                <w:rFonts w:eastAsia="等线" w:hint="eastAsia"/>
                <w:lang w:val="en-US" w:eastAsia="zh-CN"/>
              </w:rPr>
              <w:t>A</w:t>
            </w:r>
            <w:r w:rsidRPr="0069625E">
              <w:rPr>
                <w:rFonts w:eastAsia="等线"/>
                <w:lang w:val="en-US" w:eastAsia="zh-CN"/>
              </w:rPr>
              <w:t>s we</w:t>
            </w:r>
            <w:r>
              <w:rPr>
                <w:rFonts w:eastAsia="等线"/>
                <w:lang w:val="en-US" w:eastAsia="zh-CN"/>
              </w:rPr>
              <w:t xml:space="preserve"> mentioned above, for figure 1, we think the problem is related to ongoing CHO in Cell B.</w:t>
            </w:r>
            <w:r w:rsidR="00B92339">
              <w:rPr>
                <w:rFonts w:eastAsia="等线"/>
                <w:lang w:val="en-US" w:eastAsia="zh-CN"/>
              </w:rPr>
              <w:t xml:space="preserve"> For option 1, it can be covered by Rel-16 MRO functionality, i.e. </w:t>
            </w:r>
            <w:r w:rsidR="006E0558">
              <w:rPr>
                <w:rFonts w:eastAsia="等线"/>
                <w:lang w:val="en-US" w:eastAsia="zh-CN"/>
              </w:rPr>
              <w:t>for Ues doing handover without</w:t>
            </w:r>
            <w:r w:rsidR="00B92339">
              <w:rPr>
                <w:rFonts w:eastAsia="等线"/>
                <w:lang w:val="en-US" w:eastAsia="zh-CN"/>
              </w:rPr>
              <w:t xml:space="preserve"> CHO, the UE will log RLF report</w:t>
            </w:r>
            <w:r w:rsidR="009A11CF">
              <w:rPr>
                <w:rFonts w:eastAsia="等线"/>
                <w:lang w:val="en-US" w:eastAsia="zh-CN"/>
              </w:rPr>
              <w:t xml:space="preserve"> (and set timeConnFailure as legacy way)</w:t>
            </w:r>
            <w:r w:rsidR="00B92339">
              <w:rPr>
                <w:rFonts w:eastAsia="等线"/>
                <w:lang w:val="en-US" w:eastAsia="zh-CN"/>
              </w:rPr>
              <w:t xml:space="preserve"> and then the network will know the problem and optimize the handover parameters in cell A.</w:t>
            </w:r>
          </w:p>
        </w:tc>
      </w:tr>
      <w:tr w:rsidR="00AF7FA4" w14:paraId="797DC3CA" w14:textId="77777777" w:rsidTr="00F42FD7">
        <w:trPr>
          <w:trHeight w:val="474"/>
        </w:trPr>
        <w:tc>
          <w:tcPr>
            <w:tcW w:w="2752" w:type="dxa"/>
          </w:tcPr>
          <w:p w14:paraId="33287473" w14:textId="77777777" w:rsidR="00AF7FA4" w:rsidRDefault="00AF7FA4" w:rsidP="00AF7FA4">
            <w:pPr>
              <w:pStyle w:val="afc"/>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c"/>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c"/>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c"/>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lastRenderedPageBreak/>
        <w:t>Companies are now asked to express their preference on Option 1 or 2:</w:t>
      </w:r>
    </w:p>
    <w:p w14:paraId="1701FD49" w14:textId="7D8AD523" w:rsidR="004D466C" w:rsidRDefault="004D466C" w:rsidP="004D466C">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timeConnFailure,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timeConnFailure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The “Time D” amounts to the difference between timeConnFailure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c"/>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c"/>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c"/>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5F2880" w14:paraId="20C09AB7" w14:textId="77777777" w:rsidTr="007463F6">
        <w:trPr>
          <w:trHeight w:val="461"/>
        </w:trPr>
        <w:tc>
          <w:tcPr>
            <w:tcW w:w="2081" w:type="dxa"/>
          </w:tcPr>
          <w:p w14:paraId="6EA64DBD" w14:textId="7F3BE104" w:rsidR="005F2880" w:rsidRDefault="005F2880" w:rsidP="005F2880">
            <w:pPr>
              <w:pStyle w:val="afc"/>
              <w:ind w:left="0"/>
              <w:rPr>
                <w:rFonts w:eastAsia="等线"/>
                <w:b/>
                <w:bCs/>
                <w:lang w:val="en-US" w:eastAsia="zh-CN"/>
              </w:rPr>
            </w:pPr>
            <w:r>
              <w:rPr>
                <w:rFonts w:eastAsia="等线" w:hint="eastAsia"/>
                <w:b/>
                <w:bCs/>
                <w:lang w:val="en-US" w:eastAsia="zh-CN"/>
              </w:rPr>
              <w:t>NEC</w:t>
            </w:r>
          </w:p>
        </w:tc>
        <w:tc>
          <w:tcPr>
            <w:tcW w:w="2536" w:type="dxa"/>
          </w:tcPr>
          <w:p w14:paraId="7D0148DD" w14:textId="373450E3" w:rsidR="005F2880" w:rsidRDefault="005F2880"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5553435" w14:textId="01E419F1" w:rsidR="005F2880" w:rsidRDefault="005F2880" w:rsidP="005F2880">
            <w:pPr>
              <w:rPr>
                <w:rFonts w:eastAsia="等线"/>
                <w:u w:val="single"/>
                <w:lang w:val="en-US" w:eastAsia="zh-CN"/>
              </w:rPr>
            </w:pPr>
          </w:p>
        </w:tc>
      </w:tr>
      <w:tr w:rsidR="005F2880" w14:paraId="5DFC97BF" w14:textId="77777777" w:rsidTr="007463F6">
        <w:trPr>
          <w:trHeight w:val="461"/>
        </w:trPr>
        <w:tc>
          <w:tcPr>
            <w:tcW w:w="2081" w:type="dxa"/>
          </w:tcPr>
          <w:p w14:paraId="17FC2092" w14:textId="566F3300"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E7A3C75" w14:textId="6CECD4AE" w:rsidR="005F2880" w:rsidRDefault="003118CB"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083114EE" w14:textId="4AE0F7E1" w:rsidR="005F2880" w:rsidRDefault="005F2880" w:rsidP="005F2880">
            <w:pPr>
              <w:rPr>
                <w:rFonts w:eastAsia="等线"/>
                <w:u w:val="single"/>
                <w:lang w:val="en-US" w:eastAsia="zh-CN"/>
              </w:rPr>
            </w:pPr>
          </w:p>
        </w:tc>
      </w:tr>
      <w:tr w:rsidR="002B7457" w14:paraId="54876473" w14:textId="77777777" w:rsidTr="007463F6">
        <w:trPr>
          <w:trHeight w:val="461"/>
        </w:trPr>
        <w:tc>
          <w:tcPr>
            <w:tcW w:w="2081" w:type="dxa"/>
          </w:tcPr>
          <w:p w14:paraId="0C7177FD" w14:textId="5F371731" w:rsidR="002B7457" w:rsidRDefault="002B7457" w:rsidP="005F2880">
            <w:pPr>
              <w:pStyle w:val="afc"/>
              <w:ind w:left="0"/>
              <w:rPr>
                <w:rFonts w:eastAsia="等线"/>
                <w:b/>
                <w:bCs/>
                <w:lang w:val="en-US" w:eastAsia="zh-CN"/>
              </w:rPr>
            </w:pPr>
            <w:r w:rsidRPr="00C52BDC">
              <w:rPr>
                <w:rFonts w:eastAsia="等线"/>
                <w:b/>
                <w:bCs/>
                <w:lang w:val="en-GB" w:eastAsia="zh-CN"/>
              </w:rPr>
              <w:t>Lenovo</w:t>
            </w:r>
          </w:p>
        </w:tc>
        <w:tc>
          <w:tcPr>
            <w:tcW w:w="2536" w:type="dxa"/>
          </w:tcPr>
          <w:p w14:paraId="7814EC77" w14:textId="72812E45" w:rsidR="002B7457" w:rsidRDefault="002B7457" w:rsidP="005F2880">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55C07CFA" w14:textId="77777777" w:rsidR="002B7457" w:rsidRDefault="002B7457" w:rsidP="005F2880">
            <w:pPr>
              <w:rPr>
                <w:rFonts w:eastAsia="等线"/>
                <w:u w:val="single"/>
                <w:lang w:val="en-US" w:eastAsia="zh-CN"/>
              </w:rPr>
            </w:pPr>
          </w:p>
        </w:tc>
      </w:tr>
      <w:tr w:rsidR="0048103A" w14:paraId="5F1A74AD" w14:textId="77777777" w:rsidTr="007463F6">
        <w:trPr>
          <w:trHeight w:val="461"/>
        </w:trPr>
        <w:tc>
          <w:tcPr>
            <w:tcW w:w="2081" w:type="dxa"/>
          </w:tcPr>
          <w:p w14:paraId="663D06B6" w14:textId="21ADA1FE" w:rsidR="0048103A" w:rsidRPr="00C52BDC" w:rsidRDefault="0048103A"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4E375274" w14:textId="56F5F703" w:rsidR="0048103A" w:rsidRDefault="0048103A" w:rsidP="005F2880">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6F5C106F" w14:textId="77777777" w:rsidR="0048103A" w:rsidRDefault="0048103A" w:rsidP="005F2880">
            <w:pPr>
              <w:rPr>
                <w:rFonts w:eastAsia="等线"/>
                <w:lang w:val="en-US" w:eastAsia="zh-CN"/>
              </w:rPr>
            </w:pPr>
            <w:r w:rsidRPr="0048103A">
              <w:rPr>
                <w:rFonts w:eastAsia="等线" w:hint="eastAsia"/>
                <w:lang w:val="en-US" w:eastAsia="zh-CN"/>
              </w:rPr>
              <w:t>B</w:t>
            </w:r>
            <w:r w:rsidRPr="0048103A">
              <w:rPr>
                <w:rFonts w:eastAsia="等线"/>
                <w:lang w:val="en-US" w:eastAsia="zh-CN"/>
              </w:rPr>
              <w:t xml:space="preserve">ased </w:t>
            </w:r>
            <w:r>
              <w:rPr>
                <w:rFonts w:eastAsia="等线"/>
                <w:lang w:val="en-US" w:eastAsia="zh-CN"/>
              </w:rPr>
              <w:t>on our replies to Q2 and Q3, we think it is possible to consider extending the legacy timeConnFailure to support CHO case, and there is no problem for UE to log RLF reports for both legacy HO and CHO scenarios.</w:t>
            </w:r>
          </w:p>
          <w:p w14:paraId="3B62F9EB" w14:textId="08516996" w:rsidR="0048103A" w:rsidRPr="0048103A" w:rsidRDefault="0048103A" w:rsidP="005F2880">
            <w:pPr>
              <w:rPr>
                <w:rFonts w:eastAsia="等线"/>
                <w:lang w:val="en-US" w:eastAsia="zh-CN"/>
              </w:rPr>
            </w:pPr>
            <w:r>
              <w:rPr>
                <w:rFonts w:eastAsia="等线"/>
                <w:lang w:val="en-US" w:eastAsia="zh-CN"/>
              </w:rPr>
              <w:t>For option 2, time D is implicitly indicated and thus it is good for signalling overhead.</w:t>
            </w: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 xml:space="preserve">Note that the network may not have other ways to retrieve this information implicitly from the RLF-Report, because at the time of RLF in target cell the UE does not have available anymore the CHO configuration </w:t>
      </w:r>
      <w:r>
        <w:rPr>
          <w:rFonts w:ascii="Arial" w:hAnsi="Arial"/>
          <w:lang w:val="en-US" w:eastAsia="zh-CN"/>
        </w:rPr>
        <w:lastRenderedPageBreak/>
        <w:t>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c"/>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c"/>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c"/>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c"/>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c"/>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r w:rsidRPr="005528E2">
              <w:rPr>
                <w:rFonts w:eastAsia="等线"/>
                <w:szCs w:val="20"/>
                <w:lang w:val="en-US"/>
              </w:rPr>
              <w:t>we</w:t>
            </w:r>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5F2880" w14:paraId="74DDF814" w14:textId="77777777" w:rsidTr="00BA67E7">
        <w:trPr>
          <w:trHeight w:val="461"/>
        </w:trPr>
        <w:tc>
          <w:tcPr>
            <w:tcW w:w="2081" w:type="dxa"/>
          </w:tcPr>
          <w:p w14:paraId="49FEB55A" w14:textId="53A5905C"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4B801669" w14:textId="119FFCDB"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0BE89662" w14:textId="77777777" w:rsidR="005F2880" w:rsidRDefault="005F2880" w:rsidP="005F2880">
            <w:pPr>
              <w:rPr>
                <w:rFonts w:eastAsia="等线"/>
                <w:u w:val="single"/>
                <w:lang w:val="en-US" w:eastAsia="zh-CN"/>
              </w:rPr>
            </w:pPr>
          </w:p>
        </w:tc>
      </w:tr>
      <w:tr w:rsidR="005F2880" w14:paraId="3CB0E347" w14:textId="77777777" w:rsidTr="00BA67E7">
        <w:trPr>
          <w:trHeight w:val="461"/>
        </w:trPr>
        <w:tc>
          <w:tcPr>
            <w:tcW w:w="2081" w:type="dxa"/>
          </w:tcPr>
          <w:p w14:paraId="0283063D" w14:textId="0FC1640A" w:rsidR="005F2880" w:rsidRDefault="003118CB"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7930615" w14:textId="2F7A0D6D" w:rsidR="005F2880" w:rsidRDefault="003118C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E5D4F1D" w14:textId="6E44870D" w:rsidR="005F2880" w:rsidRPr="003118CB" w:rsidRDefault="003118CB" w:rsidP="005F2880">
            <w:pPr>
              <w:keepNext/>
              <w:keepLines/>
              <w:rPr>
                <w:rFonts w:eastAsia="等线"/>
                <w:szCs w:val="20"/>
                <w:lang w:val="en-US" w:eastAsia="zh-CN"/>
              </w:rPr>
            </w:pPr>
            <w:r w:rsidRPr="003118CB">
              <w:rPr>
                <w:rFonts w:eastAsia="等线" w:hint="eastAsia"/>
                <w:szCs w:val="20"/>
                <w:lang w:val="en-US" w:eastAsia="zh-CN"/>
              </w:rPr>
              <w:t>T</w:t>
            </w:r>
            <w:r w:rsidRPr="003118CB">
              <w:rPr>
                <w:rFonts w:eastAsia="等线"/>
                <w:szCs w:val="20"/>
                <w:lang w:val="en-US" w:eastAsia="zh-CN"/>
              </w:rPr>
              <w:t xml:space="preserve">he </w:t>
            </w:r>
            <w:r>
              <w:rPr>
                <w:rFonts w:eastAsia="等线" w:hint="eastAsia"/>
                <w:szCs w:val="20"/>
                <w:lang w:val="en-US" w:eastAsia="zh-CN"/>
              </w:rPr>
              <w:t>indicator</w:t>
            </w:r>
            <w:r>
              <w:rPr>
                <w:rFonts w:eastAsia="等线"/>
                <w:szCs w:val="20"/>
                <w:lang w:val="en-US" w:eastAsia="zh-CN"/>
              </w:rPr>
              <w:t xml:space="preserve"> </w:t>
            </w:r>
            <w:r>
              <w:rPr>
                <w:rFonts w:eastAsia="等线" w:hint="eastAsia"/>
                <w:szCs w:val="20"/>
                <w:lang w:val="en-US" w:eastAsia="zh-CN"/>
              </w:rPr>
              <w:t>is</w:t>
            </w:r>
            <w:r>
              <w:rPr>
                <w:rFonts w:eastAsia="等线"/>
                <w:szCs w:val="20"/>
                <w:lang w:val="en-US" w:eastAsia="zh-CN"/>
              </w:rPr>
              <w:t xml:space="preserve"> </w:t>
            </w:r>
            <w:r>
              <w:rPr>
                <w:rFonts w:eastAsia="等线" w:hint="eastAsia"/>
                <w:szCs w:val="20"/>
                <w:lang w:val="en-US" w:eastAsia="zh-CN"/>
              </w:rPr>
              <w:t>necessary</w:t>
            </w:r>
            <w:r>
              <w:rPr>
                <w:rFonts w:eastAsia="等线"/>
                <w:szCs w:val="20"/>
                <w:lang w:val="en-US" w:eastAsia="zh-CN"/>
              </w:rPr>
              <w:t xml:space="preserve"> for the case that </w:t>
            </w:r>
            <w:r w:rsidRPr="003118CB">
              <w:rPr>
                <w:rFonts w:eastAsia="等线"/>
                <w:szCs w:val="20"/>
                <w:lang w:val="en-US" w:eastAsia="zh-CN"/>
              </w:rPr>
              <w:t>network does not have other ways to retrieve this information implicitly from the RLF-Report</w:t>
            </w:r>
            <w:r>
              <w:rPr>
                <w:rFonts w:eastAsia="等线"/>
                <w:szCs w:val="20"/>
                <w:lang w:val="en-US" w:eastAsia="zh-CN"/>
              </w:rPr>
              <w:t>.</w:t>
            </w:r>
          </w:p>
        </w:tc>
      </w:tr>
      <w:tr w:rsidR="005F2880" w14:paraId="7B71A3BD" w14:textId="77777777" w:rsidTr="00BA67E7">
        <w:trPr>
          <w:trHeight w:val="461"/>
        </w:trPr>
        <w:tc>
          <w:tcPr>
            <w:tcW w:w="2081" w:type="dxa"/>
          </w:tcPr>
          <w:p w14:paraId="690BE92A" w14:textId="03FE0463" w:rsidR="005F2880" w:rsidRDefault="00154851" w:rsidP="005F2880">
            <w:pPr>
              <w:pStyle w:val="afc"/>
              <w:ind w:left="0"/>
              <w:rPr>
                <w:rFonts w:eastAsia="等线"/>
                <w:b/>
                <w:bCs/>
                <w:lang w:val="en-US" w:eastAsia="zh-CN"/>
              </w:rPr>
            </w:pPr>
            <w:r w:rsidRPr="00C52BDC">
              <w:rPr>
                <w:rFonts w:eastAsia="等线"/>
                <w:b/>
                <w:bCs/>
                <w:lang w:val="en-GB" w:eastAsia="zh-CN"/>
              </w:rPr>
              <w:t>Lenovo</w:t>
            </w:r>
          </w:p>
        </w:tc>
        <w:tc>
          <w:tcPr>
            <w:tcW w:w="2536" w:type="dxa"/>
          </w:tcPr>
          <w:p w14:paraId="08FCF050" w14:textId="6BDDAA19" w:rsidR="005F2880" w:rsidRDefault="00154851" w:rsidP="005F2880">
            <w:pPr>
              <w:rPr>
                <w:rFonts w:eastAsia="等线"/>
                <w:lang w:val="en-US" w:eastAsia="zh-CN"/>
              </w:rPr>
            </w:pPr>
            <w:r>
              <w:rPr>
                <w:rFonts w:eastAsia="等线"/>
                <w:lang w:val="en-US" w:eastAsia="zh-CN"/>
              </w:rPr>
              <w:t>No</w:t>
            </w:r>
          </w:p>
        </w:tc>
        <w:tc>
          <w:tcPr>
            <w:tcW w:w="5914" w:type="dxa"/>
          </w:tcPr>
          <w:p w14:paraId="6A9BF0CC" w14:textId="0AA5B9F6" w:rsidR="005F2880" w:rsidRDefault="003A0EE3" w:rsidP="005F2880">
            <w:pPr>
              <w:rPr>
                <w:rFonts w:eastAsia="等线"/>
                <w:lang w:val="en-US" w:eastAsia="zh-CN"/>
              </w:rPr>
            </w:pPr>
            <w:r w:rsidRPr="003A0EE3">
              <w:rPr>
                <w:rFonts w:eastAsia="等线"/>
                <w:lang w:val="en-US" w:eastAsia="zh-CN"/>
              </w:rPr>
              <w:t>CHO specific</w:t>
            </w:r>
            <w:r>
              <w:rPr>
                <w:rFonts w:eastAsia="等线"/>
                <w:lang w:val="en-US" w:eastAsia="zh-CN"/>
              </w:rPr>
              <w:t xml:space="preserve"> information </w:t>
            </w:r>
            <w:r w:rsidR="00E877BE" w:rsidRPr="00E877BE">
              <w:rPr>
                <w:rFonts w:eastAsia="等线"/>
                <w:lang w:val="en-US" w:eastAsia="zh-CN"/>
              </w:rPr>
              <w:t xml:space="preserve">is included in the RLF report, </w:t>
            </w:r>
            <w:r>
              <w:rPr>
                <w:rFonts w:eastAsia="等线"/>
                <w:lang w:val="en-US" w:eastAsia="zh-CN"/>
              </w:rPr>
              <w:t>e.g. CHO execution condition(s)</w:t>
            </w:r>
            <w:r w:rsidR="003751C9">
              <w:rPr>
                <w:rFonts w:eastAsia="等线"/>
                <w:lang w:val="en-US" w:eastAsia="zh-CN"/>
              </w:rPr>
              <w:t xml:space="preserve"> or </w:t>
            </w:r>
            <w:r w:rsidR="00F80DFD">
              <w:rPr>
                <w:lang w:val="en-US"/>
              </w:rPr>
              <w:t>time</w:t>
            </w:r>
            <w:r w:rsidR="00E877BE" w:rsidRPr="00E877BE">
              <w:rPr>
                <w:rFonts w:eastAsia="等线"/>
                <w:lang w:val="en-US" w:eastAsia="zh-CN"/>
              </w:rPr>
              <w:t xml:space="preserve"> elapsed between the CHO execution and the corresponding </w:t>
            </w:r>
            <w:r w:rsidR="003751C9">
              <w:rPr>
                <w:rFonts w:eastAsia="等线"/>
                <w:lang w:val="en-US" w:eastAsia="zh-CN"/>
              </w:rPr>
              <w:t xml:space="preserve">received </w:t>
            </w:r>
            <w:r w:rsidR="00E877BE" w:rsidRPr="00E877BE">
              <w:rPr>
                <w:rFonts w:eastAsia="等线"/>
                <w:lang w:val="en-US" w:eastAsia="zh-CN"/>
              </w:rPr>
              <w:t>latest CHO configuration</w:t>
            </w:r>
            <w:r w:rsidR="00E877BE">
              <w:rPr>
                <w:rFonts w:eastAsia="等线"/>
                <w:lang w:val="en-US" w:eastAsia="zh-CN"/>
              </w:rPr>
              <w:t>,</w:t>
            </w:r>
            <w:r w:rsidR="003751C9">
              <w:rPr>
                <w:rFonts w:eastAsia="等线"/>
                <w:lang w:val="en-US" w:eastAsia="zh-CN"/>
              </w:rPr>
              <w:t xml:space="preserve"> </w:t>
            </w:r>
            <w:r>
              <w:rPr>
                <w:rFonts w:eastAsia="等线"/>
                <w:lang w:val="en-US" w:eastAsia="zh-CN"/>
              </w:rPr>
              <w:t xml:space="preserve">thus </w:t>
            </w:r>
            <w:r w:rsidR="00AA2FC0">
              <w:rPr>
                <w:rFonts w:eastAsia="等线"/>
                <w:lang w:val="en-US" w:eastAsia="zh-CN"/>
              </w:rPr>
              <w:t xml:space="preserve">the </w:t>
            </w:r>
            <w:r w:rsidR="00AA2FC0" w:rsidRPr="00AA2FC0">
              <w:rPr>
                <w:rFonts w:eastAsia="等线"/>
                <w:lang w:val="en-US" w:eastAsia="zh-CN"/>
              </w:rPr>
              <w:t xml:space="preserve">network </w:t>
            </w:r>
            <w:r w:rsidR="00AA2FC0">
              <w:rPr>
                <w:rFonts w:eastAsia="等线"/>
                <w:lang w:val="en-US" w:eastAsia="zh-CN"/>
              </w:rPr>
              <w:t>can understand it is a RLF in CHO</w:t>
            </w:r>
            <w:r w:rsidR="00AA2FC0" w:rsidRPr="00AA2FC0">
              <w:rPr>
                <w:rFonts w:eastAsia="等线"/>
                <w:lang w:val="en-US" w:eastAsia="zh-CN"/>
              </w:rPr>
              <w:t xml:space="preserve"> implicitly from the RLF</w:t>
            </w:r>
            <w:r w:rsidR="003751C9">
              <w:rPr>
                <w:rFonts w:eastAsia="等线"/>
                <w:lang w:val="en-US" w:eastAsia="zh-CN"/>
              </w:rPr>
              <w:t xml:space="preserve"> r</w:t>
            </w:r>
            <w:r w:rsidR="00AA2FC0" w:rsidRPr="00AA2FC0">
              <w:rPr>
                <w:rFonts w:eastAsia="等线"/>
                <w:lang w:val="en-US" w:eastAsia="zh-CN"/>
              </w:rPr>
              <w:t>eport</w:t>
            </w:r>
            <w:r w:rsidR="003751C9">
              <w:rPr>
                <w:rFonts w:eastAsia="等线"/>
                <w:lang w:val="en-US" w:eastAsia="zh-CN"/>
              </w:rPr>
              <w:t>.</w:t>
            </w:r>
          </w:p>
        </w:tc>
      </w:tr>
      <w:tr w:rsidR="000A38FB" w14:paraId="65A8C559" w14:textId="77777777" w:rsidTr="00BA67E7">
        <w:trPr>
          <w:trHeight w:val="461"/>
        </w:trPr>
        <w:tc>
          <w:tcPr>
            <w:tcW w:w="2081" w:type="dxa"/>
          </w:tcPr>
          <w:p w14:paraId="4C36FF04" w14:textId="56ABF452" w:rsidR="000A38FB" w:rsidRPr="00C52BDC" w:rsidRDefault="000A38FB"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74E215FD" w14:textId="5025D114" w:rsidR="000A38FB" w:rsidRDefault="000A38F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09FFC59" w14:textId="77777777" w:rsidR="000A38FB" w:rsidRDefault="000A38FB" w:rsidP="005F2880">
            <w:pPr>
              <w:rPr>
                <w:rFonts w:eastAsia="等线"/>
                <w:lang w:val="en-US" w:eastAsia="zh-CN"/>
              </w:rPr>
            </w:pPr>
            <w:r>
              <w:rPr>
                <w:rFonts w:eastAsia="等线" w:hint="eastAsia"/>
                <w:lang w:val="en-US" w:eastAsia="zh-CN"/>
              </w:rPr>
              <w:t>W</w:t>
            </w:r>
            <w:r>
              <w:rPr>
                <w:rFonts w:eastAsia="等线"/>
                <w:lang w:val="en-US" w:eastAsia="zh-CN"/>
              </w:rPr>
              <w:t>e think different handover types are about different parameters setting, and the network may not know the handover type purely based on the RLF report (sent from the UE). We agree with the email rapporteur’s following comments:</w:t>
            </w:r>
          </w:p>
          <w:p w14:paraId="20728D70" w14:textId="2F69B91F" w:rsidR="000A38FB" w:rsidRPr="000A38FB" w:rsidRDefault="000A38FB" w:rsidP="005F2880">
            <w:pPr>
              <w:rPr>
                <w:rFonts w:eastAsia="等线"/>
                <w:b/>
                <w:lang w:val="en-US" w:eastAsia="zh-CN"/>
              </w:rPr>
            </w:pPr>
            <w:r w:rsidRPr="000A38FB">
              <w:rPr>
                <w:rFonts w:ascii="Arial" w:hAnsi="Arial"/>
                <w:b/>
                <w:lang w:val="en-US" w:eastAsia="zh-CN"/>
              </w:rPr>
              <w:t>Hence the network may use this information to tune the CHO or the HO parameters accordingly, depending on whether the last HO was a CHO or ordinary HO</w:t>
            </w: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等线"/>
                <w:b/>
                <w:bCs/>
                <w:lang w:val="en-US" w:eastAsia="zh-CN"/>
              </w:rPr>
            </w:pPr>
            <w:r>
              <w:rPr>
                <w:rFonts w:eastAsia="等线"/>
                <w:b/>
                <w:bCs/>
                <w:lang w:val="en-US" w:eastAsia="zh-CN"/>
              </w:rPr>
              <w:lastRenderedPageBreak/>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In case the RLF occurs in source cell after fallback, the timeConnSourceFailure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For the case of HOF while performing DAPS HO followed by a fallback to the source cell, following signalling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The legacy timeConnFailure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w:t>
      </w:r>
      <w:r w:rsidRPr="00553CED">
        <w:rPr>
          <w:lang w:val="en-US"/>
        </w:rPr>
        <w:tab/>
        <w:t>timeConnSourceFailure: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1"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1"/>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r w:rsidR="00102FE6">
              <w:rPr>
                <w:rFonts w:eastAsia="等线"/>
                <w:u w:val="single"/>
                <w:lang w:val="en-US" w:eastAsia="zh-CN"/>
              </w:rPr>
              <w:t xml:space="preserve">timeConnSourceFailure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timeConnFailre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r w:rsidR="00B156E8">
              <w:rPr>
                <w:rFonts w:eastAsia="等线"/>
                <w:u w:val="single"/>
                <w:lang w:val="en-US" w:eastAsia="zh-CN"/>
              </w:rPr>
              <w:t xml:space="preserve">timeConnSourceFailure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c"/>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c"/>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c"/>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timeConnSourceFailure mentioned by Qualcomm, set timeConnSourceFailure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However, this is not a preferred way, as timeConnSourceFailure is introduced for source RLF case, but there is no source RLF in this issue, we donot want to mix it up.</w:t>
            </w:r>
          </w:p>
        </w:tc>
      </w:tr>
      <w:tr w:rsidR="005F2880" w14:paraId="6D3039E0" w14:textId="77777777" w:rsidTr="007463F6">
        <w:trPr>
          <w:trHeight w:val="461"/>
        </w:trPr>
        <w:tc>
          <w:tcPr>
            <w:tcW w:w="2081" w:type="dxa"/>
          </w:tcPr>
          <w:p w14:paraId="47A33374" w14:textId="46C08845"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AF9D2CA" w14:textId="63388C3E"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D186D91" w14:textId="77777777" w:rsidR="005F2880" w:rsidRDefault="005F2880" w:rsidP="005F2880">
            <w:pPr>
              <w:rPr>
                <w:rFonts w:eastAsia="等线"/>
                <w:u w:val="single"/>
                <w:lang w:val="en-US" w:eastAsia="zh-CN"/>
              </w:rPr>
            </w:pPr>
          </w:p>
        </w:tc>
      </w:tr>
      <w:tr w:rsidR="005F2880" w14:paraId="2D6DAD1C" w14:textId="77777777" w:rsidTr="007463F6">
        <w:trPr>
          <w:trHeight w:val="461"/>
        </w:trPr>
        <w:tc>
          <w:tcPr>
            <w:tcW w:w="2081" w:type="dxa"/>
          </w:tcPr>
          <w:p w14:paraId="6E293D49" w14:textId="7EC3268B"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3F20FD8D" w14:textId="0B5412B7"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6FABD094" w14:textId="747E039C" w:rsidR="005F2880" w:rsidRPr="00B86D7F" w:rsidRDefault="00B86D7F" w:rsidP="005F2880">
            <w:pPr>
              <w:keepNext/>
              <w:keepLines/>
              <w:rPr>
                <w:rFonts w:eastAsia="等线"/>
                <w:szCs w:val="20"/>
                <w:lang w:val="en-US" w:eastAsia="zh-CN"/>
              </w:rPr>
            </w:pPr>
            <w:r w:rsidRPr="00B86D7F">
              <w:rPr>
                <w:rFonts w:eastAsia="等线" w:hint="eastAsia"/>
                <w:szCs w:val="20"/>
                <w:lang w:val="en-US" w:eastAsia="zh-CN"/>
              </w:rPr>
              <w:t>S</w:t>
            </w:r>
            <w:r w:rsidRPr="00B86D7F">
              <w:rPr>
                <w:rFonts w:eastAsia="等线"/>
                <w:szCs w:val="20"/>
                <w:lang w:val="en-US" w:eastAsia="zh-CN"/>
              </w:rPr>
              <w:t>imilar with CHO.</w:t>
            </w:r>
          </w:p>
        </w:tc>
      </w:tr>
      <w:tr w:rsidR="005F2880" w14:paraId="0C96848D" w14:textId="77777777" w:rsidTr="007463F6">
        <w:trPr>
          <w:trHeight w:val="461"/>
        </w:trPr>
        <w:tc>
          <w:tcPr>
            <w:tcW w:w="2081" w:type="dxa"/>
          </w:tcPr>
          <w:p w14:paraId="6396E203" w14:textId="14A0B11B" w:rsidR="005F2880" w:rsidRDefault="00F428A9" w:rsidP="005F2880">
            <w:pPr>
              <w:pStyle w:val="afc"/>
              <w:ind w:left="0"/>
              <w:rPr>
                <w:rFonts w:eastAsia="等线"/>
                <w:b/>
                <w:bCs/>
                <w:lang w:val="en-US" w:eastAsia="zh-CN"/>
              </w:rPr>
            </w:pPr>
            <w:r w:rsidRPr="00C52BDC">
              <w:rPr>
                <w:rFonts w:eastAsia="等线"/>
                <w:b/>
                <w:bCs/>
                <w:lang w:val="en-GB" w:eastAsia="zh-CN"/>
              </w:rPr>
              <w:t>Lenovo</w:t>
            </w:r>
          </w:p>
        </w:tc>
        <w:tc>
          <w:tcPr>
            <w:tcW w:w="2536" w:type="dxa"/>
          </w:tcPr>
          <w:p w14:paraId="2E697AF0" w14:textId="103CF04A" w:rsidR="005F2880" w:rsidRDefault="00D2128C" w:rsidP="005F2880">
            <w:pPr>
              <w:rPr>
                <w:rFonts w:eastAsia="等线"/>
                <w:lang w:val="en-US" w:eastAsia="zh-CN"/>
              </w:rPr>
            </w:pPr>
            <w:r>
              <w:rPr>
                <w:rFonts w:eastAsia="等线"/>
                <w:lang w:val="en-US" w:eastAsia="zh-CN"/>
              </w:rPr>
              <w:t>Yes</w:t>
            </w:r>
          </w:p>
        </w:tc>
        <w:tc>
          <w:tcPr>
            <w:tcW w:w="5914" w:type="dxa"/>
          </w:tcPr>
          <w:p w14:paraId="1F9E079B" w14:textId="14A099BC" w:rsidR="005F2880" w:rsidRDefault="000270C5" w:rsidP="005F2880">
            <w:pPr>
              <w:rPr>
                <w:rFonts w:eastAsia="等线"/>
                <w:lang w:val="en-US" w:eastAsia="zh-CN"/>
              </w:rPr>
            </w:pPr>
            <w:r w:rsidRPr="000270C5">
              <w:rPr>
                <w:rFonts w:eastAsia="等线"/>
                <w:lang w:val="en-US" w:eastAsia="zh-CN"/>
              </w:rPr>
              <w:t>Similar as the agreed explicit indicator for HOF during DAPS procedure in RAN2#113bis meeting, an explicit indicator for RLF in target cell shortly after successful DAPS handover is needed.</w:t>
            </w:r>
          </w:p>
        </w:tc>
      </w:tr>
      <w:tr w:rsidR="000A38FB" w14:paraId="237524B9" w14:textId="77777777" w:rsidTr="007463F6">
        <w:trPr>
          <w:trHeight w:val="461"/>
        </w:trPr>
        <w:tc>
          <w:tcPr>
            <w:tcW w:w="2081" w:type="dxa"/>
          </w:tcPr>
          <w:p w14:paraId="39177DDC" w14:textId="600E8241" w:rsidR="000A38FB" w:rsidRPr="00C52BDC" w:rsidRDefault="000A38FB" w:rsidP="005F2880">
            <w:pPr>
              <w:pStyle w:val="afc"/>
              <w:ind w:left="0"/>
              <w:rPr>
                <w:rFonts w:eastAsia="等线"/>
                <w:b/>
                <w:bCs/>
                <w:lang w:val="en-GB" w:eastAsia="zh-CN"/>
              </w:rPr>
            </w:pPr>
            <w:r>
              <w:rPr>
                <w:rFonts w:eastAsia="等线" w:hint="eastAsia"/>
                <w:b/>
                <w:bCs/>
                <w:lang w:val="en-GB" w:eastAsia="zh-CN"/>
              </w:rPr>
              <w:t>H</w:t>
            </w:r>
            <w:r>
              <w:rPr>
                <w:rFonts w:eastAsia="等线"/>
                <w:b/>
                <w:bCs/>
                <w:lang w:val="en-GB" w:eastAsia="zh-CN"/>
              </w:rPr>
              <w:t>uawei, HiSilicon</w:t>
            </w:r>
          </w:p>
        </w:tc>
        <w:tc>
          <w:tcPr>
            <w:tcW w:w="2536" w:type="dxa"/>
          </w:tcPr>
          <w:p w14:paraId="55442661" w14:textId="147E0B47" w:rsidR="000A38FB" w:rsidRDefault="000A38FB"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32813FB1" w14:textId="5DB20C96" w:rsidR="000A38FB" w:rsidRPr="000270C5" w:rsidRDefault="000A38FB" w:rsidP="005F2880">
            <w:pPr>
              <w:rPr>
                <w:rFonts w:eastAsia="等线"/>
                <w:lang w:val="en-US" w:eastAsia="zh-CN"/>
              </w:rPr>
            </w:pPr>
            <w:r>
              <w:rPr>
                <w:rFonts w:eastAsia="等线" w:hint="eastAsia"/>
                <w:lang w:val="en-US" w:eastAsia="zh-CN"/>
              </w:rPr>
              <w:t>S</w:t>
            </w:r>
            <w:r>
              <w:rPr>
                <w:rFonts w:eastAsia="等线"/>
                <w:lang w:val="en-US" w:eastAsia="zh-CN"/>
              </w:rPr>
              <w:t>imilar as CHO</w:t>
            </w:r>
            <w:r w:rsidR="005C0250">
              <w:rPr>
                <w:rFonts w:eastAsia="等线"/>
                <w:lang w:val="en-US" w:eastAsia="zh-CN"/>
              </w:rPr>
              <w:t xml:space="preserve"> (Q5)</w:t>
            </w:r>
            <w:r>
              <w:rPr>
                <w:rFonts w:eastAsia="等线"/>
                <w:lang w:val="en-US" w:eastAsia="zh-CN"/>
              </w:rPr>
              <w:t>.</w:t>
            </w: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 Define separate thresholds for T310/T312/T304, and the percentage values are 40%, 60%, 80%. The percentage is to indicate the ratio of the threshold value (unit: ms) over the signalled T310/T312/T304 value (unit: ms).</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4: The UE may discard the SHR, i.e. release the UE variable VarSuccHO-Report,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c"/>
              <w:ind w:left="0"/>
              <w:rPr>
                <w:rFonts w:eastAsia="等线"/>
                <w:b/>
                <w:bCs/>
                <w:lang w:val="en-US" w:eastAsia="zh-CN"/>
              </w:rPr>
            </w:pPr>
            <w:r>
              <w:rPr>
                <w:rFonts w:eastAsia="等线"/>
                <w:b/>
                <w:bCs/>
                <w:lang w:val="en-US" w:eastAsia="zh-CN"/>
              </w:rPr>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等线"/>
                <w:b/>
                <w:bCs/>
                <w:lang w:val="en-US" w:eastAsia="zh-CN"/>
              </w:rPr>
            </w:pPr>
            <w:r>
              <w:rPr>
                <w:rFonts w:eastAsia="等线" w:hint="eastAsia"/>
                <w:b/>
                <w:bCs/>
                <w:lang w:val="en-US" w:eastAsia="zh-CN"/>
              </w:rPr>
              <w:lastRenderedPageBreak/>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r w:rsidR="007F1026" w:rsidRPr="00997570">
              <w:rPr>
                <w:rFonts w:eastAsia="等线"/>
                <w:lang w:val="en-US" w:eastAsia="zh-CN"/>
              </w:rPr>
              <w:t xml:space="preserve">source node </w:t>
            </w:r>
            <w:r w:rsidR="007F1026">
              <w:rPr>
                <w:rFonts w:eastAsia="等线" w:hint="eastAsia"/>
                <w:lang w:val="en-US" w:eastAsia="zh-CN"/>
              </w:rPr>
              <w:t>ca</w:t>
            </w:r>
            <w:r w:rsidR="007F1026">
              <w:rPr>
                <w:rFonts w:eastAsia="等线"/>
                <w:lang w:val="en-US" w:eastAsia="zh-CN"/>
              </w:rPr>
              <w:t xml:space="preserve">n still propoerly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F2880" w14:paraId="37C5CB52" w14:textId="77777777" w:rsidTr="007463F6">
        <w:trPr>
          <w:trHeight w:val="461"/>
        </w:trPr>
        <w:tc>
          <w:tcPr>
            <w:tcW w:w="2081" w:type="dxa"/>
          </w:tcPr>
          <w:p w14:paraId="1ADF69A4" w14:textId="03B85F18"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7E46C6F" w14:textId="5324CBA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 xml:space="preserve">o </w:t>
            </w:r>
          </w:p>
        </w:tc>
        <w:tc>
          <w:tcPr>
            <w:tcW w:w="5914" w:type="dxa"/>
          </w:tcPr>
          <w:p w14:paraId="6120861C" w14:textId="45A668EA" w:rsidR="005F2880" w:rsidRDefault="005F2880" w:rsidP="005F2880">
            <w:pPr>
              <w:keepNext/>
              <w:keepLines/>
              <w:rPr>
                <w:rFonts w:eastAsia="等线"/>
                <w:szCs w:val="20"/>
                <w:u w:val="single"/>
                <w:lang w:val="en-US"/>
              </w:rPr>
            </w:pPr>
            <w:r w:rsidRPr="00997570">
              <w:rPr>
                <w:rFonts w:eastAsia="等线"/>
                <w:lang w:val="en-US" w:eastAsia="zh-CN"/>
              </w:rPr>
              <w:t xml:space="preserve">SHR is used by the source node to optimize the </w:t>
            </w:r>
            <w:r>
              <w:rPr>
                <w:rFonts w:eastAsia="等线"/>
                <w:lang w:val="en-US" w:eastAsia="zh-CN"/>
              </w:rPr>
              <w:t>timing/triggering conditions of handover procedure. So it is up to the source to configure SHR.</w:t>
            </w:r>
          </w:p>
        </w:tc>
      </w:tr>
      <w:tr w:rsidR="005F2880" w14:paraId="3B9AB676" w14:textId="77777777" w:rsidTr="007463F6">
        <w:trPr>
          <w:trHeight w:val="461"/>
        </w:trPr>
        <w:tc>
          <w:tcPr>
            <w:tcW w:w="2081" w:type="dxa"/>
          </w:tcPr>
          <w:p w14:paraId="3A15D8E3" w14:textId="4939F353"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32E5CF8" w14:textId="2AAD58D3" w:rsidR="005F2880" w:rsidRDefault="00B86D7F"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54B1947F" w14:textId="4B625D93" w:rsidR="005F2880" w:rsidRDefault="00B86D7F" w:rsidP="00B86D7F">
            <w:pPr>
              <w:tabs>
                <w:tab w:val="left" w:pos="1020"/>
              </w:tabs>
              <w:rPr>
                <w:rFonts w:eastAsia="等线"/>
                <w:lang w:val="en-US" w:eastAsia="zh-CN"/>
              </w:rPr>
            </w:pPr>
            <w:r>
              <w:rPr>
                <w:rFonts w:eastAsia="等线" w:hint="eastAsia"/>
                <w:lang w:val="en-US" w:eastAsia="zh-CN"/>
              </w:rPr>
              <w:t>I</w:t>
            </w:r>
            <w:r>
              <w:rPr>
                <w:rFonts w:eastAsia="等线"/>
                <w:lang w:val="en-US" w:eastAsia="zh-CN"/>
              </w:rPr>
              <w:t>t makes sense for target node to configure it.</w:t>
            </w:r>
          </w:p>
        </w:tc>
      </w:tr>
      <w:tr w:rsidR="007C49D7" w14:paraId="04F44037" w14:textId="77777777" w:rsidTr="007463F6">
        <w:trPr>
          <w:trHeight w:val="461"/>
        </w:trPr>
        <w:tc>
          <w:tcPr>
            <w:tcW w:w="2081" w:type="dxa"/>
          </w:tcPr>
          <w:p w14:paraId="4C345E1B" w14:textId="614A100D" w:rsidR="007C49D7" w:rsidRDefault="007C49D7" w:rsidP="005F2880">
            <w:pPr>
              <w:pStyle w:val="afc"/>
              <w:ind w:left="0"/>
              <w:rPr>
                <w:rFonts w:eastAsia="等线"/>
                <w:b/>
                <w:bCs/>
                <w:lang w:val="en-US" w:eastAsia="zh-CN"/>
              </w:rPr>
            </w:pPr>
            <w:r w:rsidRPr="007C49D7">
              <w:rPr>
                <w:rFonts w:eastAsia="等线"/>
                <w:b/>
                <w:bCs/>
                <w:lang w:val="en-US" w:eastAsia="zh-CN"/>
              </w:rPr>
              <w:t>Lenovo</w:t>
            </w:r>
          </w:p>
        </w:tc>
        <w:tc>
          <w:tcPr>
            <w:tcW w:w="2536" w:type="dxa"/>
          </w:tcPr>
          <w:p w14:paraId="100B0BA7" w14:textId="513FD4F8" w:rsidR="007C49D7" w:rsidRDefault="00C32A8C" w:rsidP="005F2880">
            <w:pPr>
              <w:rPr>
                <w:rFonts w:eastAsia="等线"/>
                <w:lang w:val="en-US" w:eastAsia="zh-CN"/>
              </w:rPr>
            </w:pPr>
            <w:r>
              <w:rPr>
                <w:rFonts w:eastAsia="等线"/>
                <w:lang w:val="en-US" w:eastAsia="zh-CN"/>
              </w:rPr>
              <w:t>Yes</w:t>
            </w:r>
          </w:p>
        </w:tc>
        <w:tc>
          <w:tcPr>
            <w:tcW w:w="5914" w:type="dxa"/>
          </w:tcPr>
          <w:p w14:paraId="12CAB0FB" w14:textId="45733FD1" w:rsidR="007C49D7" w:rsidRDefault="00A63066" w:rsidP="00B86D7F">
            <w:pPr>
              <w:tabs>
                <w:tab w:val="left" w:pos="1020"/>
              </w:tabs>
              <w:rPr>
                <w:rFonts w:eastAsia="等线"/>
                <w:lang w:val="en-US" w:eastAsia="zh-CN"/>
              </w:rPr>
            </w:pPr>
            <w:r>
              <w:rPr>
                <w:rFonts w:eastAsia="等线"/>
                <w:lang w:val="en-US" w:eastAsia="zh-CN"/>
              </w:rPr>
              <w:t>Since</w:t>
            </w:r>
            <w:r w:rsidRPr="00A63066">
              <w:rPr>
                <w:rFonts w:eastAsia="等线"/>
                <w:lang w:val="en-US" w:eastAsia="zh-CN"/>
              </w:rPr>
              <w:t xml:space="preserve"> T304 is </w:t>
            </w:r>
            <w:r>
              <w:rPr>
                <w:rFonts w:eastAsia="等线"/>
                <w:lang w:val="en-US" w:eastAsia="zh-CN"/>
              </w:rPr>
              <w:t>configured</w:t>
            </w:r>
            <w:r w:rsidRPr="00A63066">
              <w:rPr>
                <w:rFonts w:eastAsia="等线"/>
                <w:lang w:val="en-US" w:eastAsia="zh-CN"/>
              </w:rPr>
              <w:t xml:space="preserve"> by the target</w:t>
            </w:r>
            <w:r w:rsidR="00F968A4">
              <w:rPr>
                <w:rFonts w:eastAsia="等线"/>
                <w:lang w:val="en-US" w:eastAsia="zh-CN"/>
              </w:rPr>
              <w:t xml:space="preserve"> node</w:t>
            </w:r>
            <w:r w:rsidRPr="00A63066">
              <w:rPr>
                <w:rFonts w:eastAsia="等线"/>
                <w:lang w:val="en-US" w:eastAsia="zh-CN"/>
              </w:rPr>
              <w:t xml:space="preserve"> </w:t>
            </w:r>
            <w:r w:rsidR="00F968A4">
              <w:rPr>
                <w:rFonts w:eastAsia="等线"/>
                <w:lang w:val="en-US" w:eastAsia="zh-CN"/>
              </w:rPr>
              <w:t>in</w:t>
            </w:r>
            <w:r w:rsidRPr="00A63066">
              <w:rPr>
                <w:rFonts w:eastAsia="等线"/>
                <w:lang w:val="en-US" w:eastAsia="zh-CN"/>
              </w:rPr>
              <w:t xml:space="preserve"> the HO command</w:t>
            </w:r>
            <w:r w:rsidR="00F968A4">
              <w:rPr>
                <w:rFonts w:eastAsia="等线"/>
                <w:lang w:val="en-US" w:eastAsia="zh-CN"/>
              </w:rPr>
              <w:t xml:space="preserve">, it is suitable for the target node to configure the </w:t>
            </w:r>
            <w:r w:rsidR="00F968A4" w:rsidRPr="00F968A4">
              <w:rPr>
                <w:rFonts w:eastAsia="等线"/>
                <w:lang w:val="en-US" w:eastAsia="zh-CN"/>
              </w:rPr>
              <w:t>T304 threshold</w:t>
            </w:r>
            <w:r w:rsidR="00F968A4">
              <w:rPr>
                <w:rFonts w:eastAsia="等线"/>
                <w:lang w:val="en-US" w:eastAsia="zh-CN"/>
              </w:rPr>
              <w:t xml:space="preserve"> for SHR</w:t>
            </w:r>
            <w:r w:rsidR="00F968A4">
              <w:t xml:space="preserve"> </w:t>
            </w:r>
            <w:r w:rsidR="00F968A4" w:rsidRPr="00F968A4">
              <w:rPr>
                <w:rFonts w:eastAsia="等线"/>
                <w:lang w:val="en-US" w:eastAsia="zh-CN"/>
              </w:rPr>
              <w:t>trigger</w:t>
            </w:r>
            <w:r w:rsidR="00F968A4">
              <w:rPr>
                <w:rFonts w:eastAsia="等线"/>
                <w:lang w:val="en-US" w:eastAsia="zh-CN"/>
              </w:rPr>
              <w:t xml:space="preserve"> condition. </w:t>
            </w:r>
          </w:p>
        </w:tc>
      </w:tr>
      <w:tr w:rsidR="005C0250" w14:paraId="6D523D79" w14:textId="77777777" w:rsidTr="007463F6">
        <w:trPr>
          <w:trHeight w:val="461"/>
        </w:trPr>
        <w:tc>
          <w:tcPr>
            <w:tcW w:w="2081" w:type="dxa"/>
          </w:tcPr>
          <w:p w14:paraId="74A3EAE3" w14:textId="070D3E20" w:rsidR="005C0250" w:rsidRPr="007C49D7" w:rsidRDefault="005C0250" w:rsidP="005F2880">
            <w:pPr>
              <w:pStyle w:val="afc"/>
              <w:ind w:left="0"/>
              <w:rPr>
                <w:rFonts w:eastAsia="等线"/>
                <w:b/>
                <w:bCs/>
                <w:lang w:val="en-US" w:eastAsia="zh-CN"/>
              </w:rPr>
            </w:pPr>
            <w:r>
              <w:rPr>
                <w:rFonts w:eastAsia="等线" w:hint="eastAsia"/>
                <w:b/>
                <w:bCs/>
                <w:lang w:val="en-GB" w:eastAsia="zh-CN"/>
              </w:rPr>
              <w:t>H</w:t>
            </w:r>
            <w:r>
              <w:rPr>
                <w:rFonts w:eastAsia="等线"/>
                <w:b/>
                <w:bCs/>
                <w:lang w:val="en-GB" w:eastAsia="zh-CN"/>
              </w:rPr>
              <w:t>uawei, HiSilicon</w:t>
            </w:r>
          </w:p>
        </w:tc>
        <w:tc>
          <w:tcPr>
            <w:tcW w:w="2536" w:type="dxa"/>
          </w:tcPr>
          <w:p w14:paraId="4F76F103" w14:textId="442ECE67" w:rsidR="005C0250" w:rsidRDefault="005C0250" w:rsidP="005F2880">
            <w:pPr>
              <w:rPr>
                <w:rFonts w:eastAsia="等线"/>
                <w:lang w:val="en-US" w:eastAsia="zh-CN"/>
              </w:rPr>
            </w:pPr>
            <w:r>
              <w:rPr>
                <w:rFonts w:eastAsia="等线" w:hint="eastAsia"/>
                <w:lang w:val="en-US" w:eastAsia="zh-CN"/>
              </w:rPr>
              <w:t>Y</w:t>
            </w:r>
            <w:r>
              <w:rPr>
                <w:rFonts w:eastAsia="等线"/>
                <w:lang w:val="en-US" w:eastAsia="zh-CN"/>
              </w:rPr>
              <w:t>es</w:t>
            </w:r>
          </w:p>
        </w:tc>
        <w:tc>
          <w:tcPr>
            <w:tcW w:w="5914" w:type="dxa"/>
          </w:tcPr>
          <w:p w14:paraId="446AB3E8" w14:textId="695F24CA" w:rsidR="005C0250" w:rsidRDefault="005C0250" w:rsidP="00B86D7F">
            <w:pPr>
              <w:tabs>
                <w:tab w:val="left" w:pos="1020"/>
              </w:tabs>
              <w:rPr>
                <w:rFonts w:eastAsia="等线"/>
                <w:lang w:val="en-US" w:eastAsia="zh-CN"/>
              </w:rPr>
            </w:pPr>
            <w:r>
              <w:rPr>
                <w:rFonts w:eastAsia="等线"/>
                <w:lang w:val="en-US" w:eastAsia="zh-CN"/>
              </w:rPr>
              <w:t>T304 is generated by the targete cell, and RAN2 agreed that</w:t>
            </w:r>
            <w:r w:rsidR="00E82B0B">
              <w:rPr>
                <w:rFonts w:eastAsia="等线"/>
                <w:lang w:val="en-US" w:eastAsia="zh-CN"/>
              </w:rPr>
              <w:t xml:space="preserve"> network signals the percentage values in RRC signalling and then the UE gets the threshold value based on T304 and the percentage value</w:t>
            </w:r>
            <w:r>
              <w:rPr>
                <w:rFonts w:eastAsia="等线"/>
                <w:lang w:val="en-US" w:eastAsia="zh-CN"/>
              </w:rPr>
              <w:t>.</w:t>
            </w:r>
          </w:p>
          <w:p w14:paraId="02133F97" w14:textId="5922CDE4" w:rsidR="00E82B0B" w:rsidRDefault="00E82B0B" w:rsidP="00B86D7F">
            <w:pPr>
              <w:tabs>
                <w:tab w:val="left" w:pos="1020"/>
              </w:tabs>
              <w:rPr>
                <w:rFonts w:eastAsia="等线"/>
                <w:lang w:val="en-US" w:eastAsia="zh-CN"/>
              </w:rPr>
            </w:pPr>
            <w:r>
              <w:rPr>
                <w:rFonts w:eastAsia="等线"/>
                <w:lang w:val="en-US" w:eastAsia="zh-CN"/>
              </w:rPr>
              <w:t>If the source cell is to decide on the T304 percentage value, it may choose a fixed value because it has no idea about T304 value. In this case, the threshold value (unit: ms) will vary as T304 value varies.</w:t>
            </w:r>
          </w:p>
          <w:p w14:paraId="37C8D0AD" w14:textId="5AB39A15" w:rsidR="005C0250" w:rsidRDefault="00E82B0B" w:rsidP="00E82B0B">
            <w:pPr>
              <w:tabs>
                <w:tab w:val="left" w:pos="1020"/>
              </w:tabs>
              <w:rPr>
                <w:rFonts w:eastAsia="等线"/>
                <w:lang w:val="en-US" w:eastAsia="zh-CN"/>
              </w:rPr>
            </w:pPr>
            <w:r>
              <w:rPr>
                <w:rFonts w:eastAsia="等线"/>
                <w:lang w:val="en-US" w:eastAsia="zh-CN"/>
              </w:rPr>
              <w:t>For example, if the source cell would like to enable SHR and set 40% for T304 threshold. Since there may be different target cells for different Ues, and T304 may be different (e.g. ms50, ms10, ms500). And then the threshold value for these Ues will be ms20, ms40 and ms200 respectively.</w:t>
            </w:r>
          </w:p>
          <w:p w14:paraId="2108E552" w14:textId="6F93B960" w:rsidR="005C0250" w:rsidRDefault="00D85A9A" w:rsidP="00971663">
            <w:pPr>
              <w:tabs>
                <w:tab w:val="left" w:pos="1020"/>
              </w:tabs>
              <w:rPr>
                <w:rFonts w:eastAsia="等线"/>
                <w:lang w:val="en-US" w:eastAsia="zh-CN"/>
              </w:rPr>
            </w:pPr>
            <w:r>
              <w:rPr>
                <w:rFonts w:eastAsia="等线"/>
                <w:lang w:val="en-US" w:eastAsia="zh-CN"/>
              </w:rPr>
              <w:t>In our opinion, it should be possible for the network to be aware of the threshold value, otherwise, diverse threshold values may lead to some problems</w:t>
            </w:r>
            <w:r w:rsidR="00971663">
              <w:rPr>
                <w:rFonts w:eastAsia="等线"/>
                <w:lang w:val="en-US" w:eastAsia="zh-CN"/>
              </w:rPr>
              <w:t>. So we prefer that the target cell decides on the percentage value for T304 and then send it to the source cell.</w:t>
            </w: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RA-InformationCommon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RA-InformationCommon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RA-InformationCommon be included in the SHR?</w:t>
      </w:r>
    </w:p>
    <w:p w14:paraId="49745E94" w14:textId="77777777" w:rsidR="00D51F38" w:rsidRDefault="00D51F38" w:rsidP="00D51F38">
      <w:pPr>
        <w:pStyle w:val="afc"/>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RA-InformationCommon</w:t>
      </w:r>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c"/>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HR generation does not necessarily imply RACH problems. The SHR generation could be due to other reasons such as T312 exceeding configured value. Hence, we should restrict the cases when including the RACH information into the SHR report, for avoiding unnecessary signalling/storing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RA-InformationCommon</w:t>
            </w:r>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Source gNB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RA-InformationCommon.</w:t>
            </w:r>
          </w:p>
          <w:p w14:paraId="523DABF4" w14:textId="643B09DB" w:rsidR="00501682" w:rsidRPr="00A327CA" w:rsidRDefault="00A327CA" w:rsidP="00A327CA">
            <w:pPr>
              <w:rPr>
                <w:rFonts w:eastAsia="等线"/>
                <w:szCs w:val="20"/>
                <w:u w:val="single"/>
                <w:lang w:val="en-US"/>
              </w:rPr>
            </w:pPr>
            <w:r>
              <w:rPr>
                <w:rFonts w:eastAsia="Malgun Gothic"/>
                <w:lang w:val="en-US" w:eastAsia="ko-KR"/>
              </w:rPr>
              <w:t xml:space="preserve">However, the RA-InformationCommon corresponding to SHR could be replaced or deleted from RA report (e.g. due to PLMN </w:t>
            </w:r>
            <w:r>
              <w:rPr>
                <w:rFonts w:eastAsia="Malgun Gothic"/>
                <w:lang w:val="en-US" w:eastAsia="ko-KR"/>
              </w:rPr>
              <w:lastRenderedPageBreak/>
              <w:t>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c"/>
              <w:ind w:left="0"/>
              <w:rPr>
                <w:rFonts w:eastAsia="等线"/>
                <w:b/>
                <w:bCs/>
                <w:lang w:val="en-US" w:eastAsia="zh-CN"/>
              </w:rPr>
            </w:pPr>
            <w:r>
              <w:rPr>
                <w:rFonts w:eastAsia="等线" w:hint="eastAsia"/>
                <w:b/>
                <w:bCs/>
                <w:lang w:val="en-US" w:eastAsia="zh-CN"/>
              </w:rPr>
              <w:lastRenderedPageBreak/>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c"/>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We prefer A because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RA-InformationCommon in SHR. It is already part of ra-Report.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F2880" w14:paraId="0A0AC9D3" w14:textId="77777777" w:rsidTr="007463F6">
        <w:trPr>
          <w:trHeight w:val="461"/>
        </w:trPr>
        <w:tc>
          <w:tcPr>
            <w:tcW w:w="2081" w:type="dxa"/>
          </w:tcPr>
          <w:p w14:paraId="72648ED7" w14:textId="556BE9EA"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16C8B43C" w14:textId="27F9958B" w:rsidR="005F2880" w:rsidRDefault="005F2880" w:rsidP="005F2880">
            <w:pPr>
              <w:rPr>
                <w:rFonts w:eastAsia="等线"/>
                <w:lang w:val="en-US" w:eastAsia="zh-CN"/>
              </w:rPr>
            </w:pPr>
            <w:r>
              <w:rPr>
                <w:rFonts w:eastAsia="等线"/>
                <w:lang w:val="en-US" w:eastAsia="zh-CN"/>
              </w:rPr>
              <w:t>C</w:t>
            </w:r>
          </w:p>
        </w:tc>
        <w:tc>
          <w:tcPr>
            <w:tcW w:w="5914" w:type="dxa"/>
          </w:tcPr>
          <w:p w14:paraId="2CB72B74" w14:textId="2CEABFAD" w:rsidR="005F2880" w:rsidRDefault="005F2880" w:rsidP="005F2880">
            <w:pPr>
              <w:keepNext/>
              <w:keepLines/>
              <w:rPr>
                <w:rFonts w:eastAsia="等线"/>
                <w:szCs w:val="20"/>
                <w:u w:val="single"/>
                <w:lang w:val="en-US"/>
              </w:rPr>
            </w:pPr>
            <w:r>
              <w:rPr>
                <w:rFonts w:eastAsia="等线"/>
                <w:lang w:val="en-US" w:eastAsia="zh-CN"/>
              </w:rPr>
              <w:t>Network can obtain this information by RA-report already. Do not see any need to support features with duplicated functions.</w:t>
            </w:r>
          </w:p>
        </w:tc>
      </w:tr>
      <w:tr w:rsidR="005F2880" w14:paraId="284B6B1E" w14:textId="77777777" w:rsidTr="007463F6">
        <w:trPr>
          <w:trHeight w:val="461"/>
        </w:trPr>
        <w:tc>
          <w:tcPr>
            <w:tcW w:w="2081" w:type="dxa"/>
          </w:tcPr>
          <w:p w14:paraId="5AED5E78" w14:textId="0BCD5981" w:rsidR="005F2880" w:rsidRDefault="00B86D7F"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F4E11FC" w14:textId="3011DA7D" w:rsidR="005F2880" w:rsidRDefault="00B86D7F" w:rsidP="005F2880">
            <w:pPr>
              <w:rPr>
                <w:rFonts w:eastAsia="等线"/>
                <w:lang w:val="en-US" w:eastAsia="zh-CN"/>
              </w:rPr>
            </w:pPr>
            <w:r>
              <w:rPr>
                <w:rFonts w:eastAsia="等线" w:hint="eastAsia"/>
                <w:lang w:val="en-US" w:eastAsia="zh-CN"/>
              </w:rPr>
              <w:t>B</w:t>
            </w:r>
          </w:p>
        </w:tc>
        <w:tc>
          <w:tcPr>
            <w:tcW w:w="5914" w:type="dxa"/>
          </w:tcPr>
          <w:p w14:paraId="5114DC11" w14:textId="3A75D825" w:rsidR="005F2880" w:rsidRDefault="00B86D7F" w:rsidP="005F2880">
            <w:pPr>
              <w:rPr>
                <w:rFonts w:eastAsia="等线"/>
                <w:lang w:val="en-US" w:eastAsia="zh-CN"/>
              </w:rPr>
            </w:pPr>
            <w:r>
              <w:rPr>
                <w:rFonts w:eastAsia="等线"/>
                <w:lang w:val="en-US" w:eastAsia="zh-CN"/>
              </w:rPr>
              <w:t xml:space="preserve">We agree the intention, </w:t>
            </w:r>
            <w:r>
              <w:rPr>
                <w:rFonts w:ascii="Arial" w:eastAsia="宋体" w:hAnsi="Arial"/>
                <w:sz w:val="20"/>
                <w:szCs w:val="20"/>
                <w:lang w:val="en-US" w:eastAsia="zh-CN"/>
              </w:rPr>
              <w:t>b</w:t>
            </w:r>
            <w:r w:rsidRPr="00B86D7F">
              <w:rPr>
                <w:rFonts w:eastAsia="等线"/>
                <w:lang w:val="en-US" w:eastAsia="zh-CN"/>
              </w:rPr>
              <w:t>ut it is better to report only in case the SHR is generated due to T304 above the threshold</w:t>
            </w:r>
            <w:r>
              <w:rPr>
                <w:rFonts w:eastAsia="等线"/>
                <w:lang w:val="en-US" w:eastAsia="zh-CN"/>
              </w:rPr>
              <w:t>.</w:t>
            </w:r>
          </w:p>
        </w:tc>
      </w:tr>
      <w:tr w:rsidR="00695C83" w14:paraId="752C8B2D" w14:textId="77777777" w:rsidTr="007463F6">
        <w:trPr>
          <w:trHeight w:val="461"/>
        </w:trPr>
        <w:tc>
          <w:tcPr>
            <w:tcW w:w="2081" w:type="dxa"/>
          </w:tcPr>
          <w:p w14:paraId="22730B37" w14:textId="10F084EF" w:rsidR="00695C83" w:rsidRDefault="00695C83" w:rsidP="005F2880">
            <w:pPr>
              <w:pStyle w:val="afc"/>
              <w:ind w:left="0"/>
              <w:rPr>
                <w:rFonts w:eastAsia="等线"/>
                <w:b/>
                <w:bCs/>
                <w:lang w:val="en-US" w:eastAsia="zh-CN"/>
              </w:rPr>
            </w:pPr>
            <w:r w:rsidRPr="00695C83">
              <w:rPr>
                <w:rFonts w:eastAsia="等线"/>
                <w:b/>
                <w:bCs/>
                <w:lang w:val="en-US" w:eastAsia="zh-CN"/>
              </w:rPr>
              <w:t>Lenovo</w:t>
            </w:r>
          </w:p>
        </w:tc>
        <w:tc>
          <w:tcPr>
            <w:tcW w:w="2536" w:type="dxa"/>
          </w:tcPr>
          <w:p w14:paraId="3281F4F4" w14:textId="3E53B7C2" w:rsidR="00695C83" w:rsidRDefault="00695C83" w:rsidP="005F2880">
            <w:pPr>
              <w:rPr>
                <w:rFonts w:eastAsia="等线"/>
                <w:lang w:val="en-US" w:eastAsia="zh-CN"/>
              </w:rPr>
            </w:pPr>
            <w:r>
              <w:rPr>
                <w:rFonts w:eastAsia="等线" w:hint="eastAsia"/>
                <w:lang w:val="en-US" w:eastAsia="zh-CN"/>
              </w:rPr>
              <w:t>B</w:t>
            </w:r>
            <w:r>
              <w:rPr>
                <w:rFonts w:eastAsia="等线"/>
                <w:lang w:val="en-US" w:eastAsia="zh-CN"/>
              </w:rPr>
              <w:t>, D</w:t>
            </w:r>
          </w:p>
        </w:tc>
        <w:tc>
          <w:tcPr>
            <w:tcW w:w="5914" w:type="dxa"/>
          </w:tcPr>
          <w:p w14:paraId="3E9F026B" w14:textId="7387EA8B" w:rsidR="00695C83" w:rsidRDefault="00695C83" w:rsidP="005F2880">
            <w:pPr>
              <w:rPr>
                <w:rFonts w:eastAsia="等线"/>
                <w:lang w:val="en-US" w:eastAsia="zh-CN"/>
              </w:rPr>
            </w:pPr>
            <w:r w:rsidRPr="00695C83">
              <w:rPr>
                <w:rFonts w:eastAsia="等线"/>
                <w:lang w:val="en-US" w:eastAsia="zh-CN"/>
              </w:rPr>
              <w:t>D: Besides T304, another condition for including the RA-InformationCommon in the SHR could be the number of preamble attempt in target cell is greater than one threshold.</w:t>
            </w:r>
          </w:p>
        </w:tc>
      </w:tr>
      <w:tr w:rsidR="004972D4" w14:paraId="1DBC31DA" w14:textId="77777777" w:rsidTr="007463F6">
        <w:trPr>
          <w:trHeight w:val="461"/>
        </w:trPr>
        <w:tc>
          <w:tcPr>
            <w:tcW w:w="2081" w:type="dxa"/>
          </w:tcPr>
          <w:p w14:paraId="3809417E" w14:textId="710FFE7C" w:rsidR="004972D4" w:rsidRPr="00695C83" w:rsidRDefault="004972D4" w:rsidP="004972D4">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0DA2C9CB" w14:textId="77777777" w:rsidR="004972D4" w:rsidRDefault="004972D4" w:rsidP="004972D4">
            <w:pPr>
              <w:rPr>
                <w:rFonts w:eastAsia="等线"/>
                <w:lang w:val="en-US" w:eastAsia="zh-CN"/>
              </w:rPr>
            </w:pPr>
            <w:r>
              <w:rPr>
                <w:rFonts w:eastAsia="等线" w:hint="eastAsia"/>
                <w:lang w:val="en-US" w:eastAsia="zh-CN"/>
              </w:rPr>
              <w:t>C</w:t>
            </w:r>
            <w:r>
              <w:rPr>
                <w:rFonts w:eastAsia="等线"/>
                <w:lang w:val="en-US" w:eastAsia="zh-CN"/>
              </w:rPr>
              <w:t>,</w:t>
            </w:r>
          </w:p>
          <w:p w14:paraId="56225EFB" w14:textId="39243635" w:rsidR="004972D4" w:rsidRDefault="004972D4" w:rsidP="004972D4">
            <w:pPr>
              <w:rPr>
                <w:rFonts w:eastAsia="等线"/>
                <w:lang w:val="en-US" w:eastAsia="zh-CN"/>
              </w:rPr>
            </w:pPr>
            <w:r>
              <w:rPr>
                <w:rFonts w:eastAsia="等线"/>
                <w:lang w:val="en-US" w:eastAsia="zh-CN"/>
              </w:rPr>
              <w:t>B (if C is not agreeable)</w:t>
            </w:r>
          </w:p>
        </w:tc>
        <w:tc>
          <w:tcPr>
            <w:tcW w:w="5914" w:type="dxa"/>
          </w:tcPr>
          <w:p w14:paraId="64B51971" w14:textId="05798A19" w:rsidR="004972D4" w:rsidRDefault="004972D4" w:rsidP="004972D4">
            <w:pPr>
              <w:rPr>
                <w:rFonts w:eastAsia="等线"/>
                <w:lang w:val="en-US" w:eastAsia="zh-CN"/>
              </w:rPr>
            </w:pPr>
            <w:r>
              <w:rPr>
                <w:rFonts w:eastAsia="等线" w:hint="eastAsia"/>
                <w:lang w:val="en-US" w:eastAsia="zh-CN"/>
              </w:rPr>
              <w:t>R</w:t>
            </w:r>
            <w:r>
              <w:rPr>
                <w:rFonts w:eastAsia="等线"/>
                <w:lang w:val="en-US" w:eastAsia="zh-CN"/>
              </w:rPr>
              <w:t xml:space="preserve">A report functionality can be used to send RA-InformationCommon, so </w:t>
            </w:r>
            <w:r w:rsidR="001F5329">
              <w:rPr>
                <w:rFonts w:eastAsia="等线"/>
                <w:lang w:val="en-US" w:eastAsia="zh-CN"/>
              </w:rPr>
              <w:t>we</w:t>
            </w:r>
            <w:r w:rsidR="00BB071F">
              <w:rPr>
                <w:rFonts w:eastAsia="等线"/>
                <w:lang w:val="en-US" w:eastAsia="zh-CN"/>
              </w:rPr>
              <w:t xml:space="preserve"> do not see a strong need </w:t>
            </w:r>
            <w:bookmarkStart w:id="12" w:name="_GoBack"/>
            <w:bookmarkEnd w:id="12"/>
            <w:r>
              <w:rPr>
                <w:rFonts w:eastAsia="等线"/>
                <w:lang w:val="en-US" w:eastAsia="zh-CN"/>
              </w:rPr>
              <w:t>to include it again in SHR.</w:t>
            </w:r>
          </w:p>
          <w:p w14:paraId="7FA2A5B6" w14:textId="3250C189" w:rsidR="004972D4" w:rsidRPr="00695C83" w:rsidRDefault="004972D4" w:rsidP="004972D4">
            <w:pPr>
              <w:rPr>
                <w:rFonts w:eastAsia="等线"/>
                <w:lang w:val="en-US" w:eastAsia="zh-CN"/>
              </w:rPr>
            </w:pPr>
            <w:r>
              <w:rPr>
                <w:rFonts w:eastAsia="等线"/>
                <w:lang w:val="en-US" w:eastAsia="zh-CN"/>
              </w:rPr>
              <w:t>We are also open for B as it can minimize the overhead impacts.</w:t>
            </w: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3" w:name="_Toc79074607"/>
      <w:r w:rsidR="007463F6">
        <w:rPr>
          <w:rFonts w:ascii="Arial" w:hAnsi="Arial"/>
          <w:lang w:eastAsia="zh-CN"/>
        </w:rPr>
        <w:t>For example, the RLF-Report may be feched by a Rel.16 gNB, but the SHR can only be fetched by a Rel.17 gNB. Hence the source gNB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Hence the source gNB m</w:t>
      </w:r>
      <w:r w:rsidR="007463F6" w:rsidRPr="0058219C">
        <w:rPr>
          <w:rFonts w:ascii="Arial" w:hAnsi="Arial"/>
          <w:lang w:eastAsia="zh-CN"/>
        </w:rPr>
        <w:t>ay change the HO parameters twice (once after RLF-Report reception, and once again after SHR reception).</w:t>
      </w:r>
      <w:bookmarkEnd w:id="13"/>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lastRenderedPageBreak/>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the source gNB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c"/>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a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c"/>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w:t>
            </w:r>
            <w:r>
              <w:rPr>
                <w:rFonts w:eastAsia="等线"/>
                <w:lang w:val="en-US" w:eastAsia="zh-CN"/>
              </w:rPr>
              <w:lastRenderedPageBreak/>
              <w:t xml:space="preserve">(or viceversa).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It is not clear how the network implementation can fix this issue, given that there will not be any indicator or timestamp linking the  RLF-Report to the SHR (and viceversa).</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c"/>
              <w:ind w:left="0"/>
              <w:rPr>
                <w:rFonts w:eastAsia="等线"/>
                <w:b/>
                <w:bCs/>
                <w:lang w:val="en-US" w:eastAsia="zh-CN"/>
              </w:rPr>
            </w:pPr>
            <w:r>
              <w:rPr>
                <w:rFonts w:eastAsia="等线"/>
                <w:b/>
                <w:bCs/>
                <w:lang w:val="en-US" w:eastAsia="zh-CN"/>
              </w:rPr>
              <w:lastRenderedPageBreak/>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(near)failure should be included in SHR. As such, in the scenario described above, the UE would only generate RLF report as a result of RLF@Target.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he NW can consider the collected samples of SHRs and RLF-reports together for SON adjusting.</w:t>
            </w:r>
          </w:p>
        </w:tc>
      </w:tr>
      <w:tr w:rsidR="005F2880" w14:paraId="644CC268" w14:textId="77777777" w:rsidTr="00B20055">
        <w:trPr>
          <w:trHeight w:val="461"/>
        </w:trPr>
        <w:tc>
          <w:tcPr>
            <w:tcW w:w="2081" w:type="dxa"/>
          </w:tcPr>
          <w:p w14:paraId="1CADF004" w14:textId="503AD508"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7DD8FA9" w14:textId="7C0B777C" w:rsidR="005F2880" w:rsidRDefault="005F2880" w:rsidP="005F2880">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9DD27CD" w14:textId="5EF3B93F" w:rsidR="005F2880" w:rsidRDefault="005F2880" w:rsidP="005F2880">
            <w:pPr>
              <w:keepNext/>
              <w:keepLines/>
              <w:rPr>
                <w:rFonts w:eastAsia="等线"/>
                <w:szCs w:val="20"/>
                <w:u w:val="single"/>
                <w:lang w:val="en-US"/>
              </w:rPr>
            </w:pPr>
            <w:r>
              <w:rPr>
                <w:rFonts w:eastAsia="等线"/>
                <w:lang w:val="en-US" w:eastAsia="zh-CN"/>
              </w:rPr>
              <w:t>We do not see any issue that UE report information of SHR and RLF after the successful handover. Network implementation can decide how to further optimize the configuration based on the SHR and RLF-report.</w:t>
            </w:r>
          </w:p>
        </w:tc>
      </w:tr>
      <w:tr w:rsidR="005F2880" w14:paraId="77E221F8" w14:textId="77777777" w:rsidTr="00B20055">
        <w:trPr>
          <w:trHeight w:val="461"/>
        </w:trPr>
        <w:tc>
          <w:tcPr>
            <w:tcW w:w="2081" w:type="dxa"/>
          </w:tcPr>
          <w:p w14:paraId="6FCAEEF0" w14:textId="773E86F7" w:rsidR="005F2880" w:rsidRDefault="003C06B7"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573D6140" w14:textId="22A418BB" w:rsidR="005F2880" w:rsidRDefault="003C06B7" w:rsidP="005F2880">
            <w:pPr>
              <w:rPr>
                <w:rFonts w:eastAsia="等线"/>
                <w:lang w:val="en-US" w:eastAsia="zh-CN"/>
              </w:rPr>
            </w:pPr>
            <w:r>
              <w:rPr>
                <w:rFonts w:eastAsia="等线" w:hint="eastAsia"/>
                <w:lang w:val="en-US" w:eastAsia="zh-CN"/>
              </w:rPr>
              <w:t>M</w:t>
            </w:r>
            <w:r>
              <w:rPr>
                <w:rFonts w:eastAsia="等线"/>
                <w:lang w:val="en-US" w:eastAsia="zh-CN"/>
              </w:rPr>
              <w:t>aybe</w:t>
            </w:r>
          </w:p>
        </w:tc>
        <w:tc>
          <w:tcPr>
            <w:tcW w:w="5914" w:type="dxa"/>
          </w:tcPr>
          <w:p w14:paraId="68C8BC06" w14:textId="5D13D039" w:rsidR="005F2880" w:rsidRDefault="003C06B7" w:rsidP="005F2880">
            <w:pPr>
              <w:rPr>
                <w:rFonts w:eastAsia="等线"/>
                <w:lang w:val="en-US" w:eastAsia="zh-CN"/>
              </w:rPr>
            </w:pPr>
            <w:r>
              <w:rPr>
                <w:rFonts w:eastAsia="等线" w:hint="eastAsia"/>
                <w:lang w:val="en-US" w:eastAsia="zh-CN"/>
              </w:rPr>
              <w:t>N</w:t>
            </w:r>
            <w:r>
              <w:rPr>
                <w:rFonts w:eastAsia="等线"/>
                <w:lang w:val="en-US" w:eastAsia="zh-CN"/>
              </w:rPr>
              <w:t>ot sure it is a normal case.</w:t>
            </w:r>
          </w:p>
        </w:tc>
      </w:tr>
      <w:tr w:rsidR="00B6644F" w14:paraId="4E56CBE9" w14:textId="77777777" w:rsidTr="00B20055">
        <w:trPr>
          <w:trHeight w:val="461"/>
        </w:trPr>
        <w:tc>
          <w:tcPr>
            <w:tcW w:w="2081" w:type="dxa"/>
          </w:tcPr>
          <w:p w14:paraId="6438FF9A" w14:textId="0AD1155A" w:rsidR="00B6644F" w:rsidRDefault="00B6644F" w:rsidP="005F2880">
            <w:pPr>
              <w:pStyle w:val="afc"/>
              <w:ind w:left="0"/>
              <w:rPr>
                <w:rFonts w:eastAsia="等线"/>
                <w:b/>
                <w:bCs/>
                <w:lang w:val="en-US" w:eastAsia="zh-CN"/>
              </w:rPr>
            </w:pPr>
            <w:r w:rsidRPr="00D55550">
              <w:rPr>
                <w:rFonts w:eastAsia="等线"/>
                <w:b/>
                <w:bCs/>
                <w:lang w:val="en-US" w:eastAsia="zh-CN"/>
              </w:rPr>
              <w:t>Lenovo</w:t>
            </w:r>
          </w:p>
        </w:tc>
        <w:tc>
          <w:tcPr>
            <w:tcW w:w="2536" w:type="dxa"/>
          </w:tcPr>
          <w:p w14:paraId="79B290A2" w14:textId="66A7092C" w:rsidR="00B6644F" w:rsidRDefault="00B6644F" w:rsidP="005F2880">
            <w:pPr>
              <w:rPr>
                <w:rFonts w:eastAsia="等线"/>
                <w:lang w:val="en-US" w:eastAsia="zh-CN"/>
              </w:rPr>
            </w:pPr>
            <w:r>
              <w:rPr>
                <w:rFonts w:eastAsia="等线"/>
                <w:lang w:val="en-US" w:eastAsia="zh-CN"/>
              </w:rPr>
              <w:t>See comments</w:t>
            </w:r>
          </w:p>
        </w:tc>
        <w:tc>
          <w:tcPr>
            <w:tcW w:w="5914" w:type="dxa"/>
          </w:tcPr>
          <w:p w14:paraId="526380F3" w14:textId="0E913670" w:rsidR="00B6644F" w:rsidRDefault="00B6644F" w:rsidP="005F2880">
            <w:pPr>
              <w:rPr>
                <w:rFonts w:eastAsia="等线"/>
                <w:lang w:val="en-US" w:eastAsia="zh-CN"/>
              </w:rPr>
            </w:pPr>
            <w:r>
              <w:rPr>
                <w:rFonts w:eastAsia="等线"/>
                <w:lang w:val="en-US" w:eastAsia="zh-CN"/>
              </w:rPr>
              <w:t xml:space="preserve">Instead of NW handling, we think the issue to be discussed first is how the UE handles the case that the UE </w:t>
            </w:r>
            <w:r w:rsidRPr="00CB79F1">
              <w:rPr>
                <w:rFonts w:eastAsia="等线"/>
                <w:lang w:val="en-US" w:eastAsia="zh-CN"/>
              </w:rPr>
              <w:t xml:space="preserve">successfully completes an HO to a target cell </w:t>
            </w:r>
            <w:r>
              <w:rPr>
                <w:rFonts w:eastAsia="等线"/>
                <w:lang w:val="en-US" w:eastAsia="zh-CN"/>
              </w:rPr>
              <w:t xml:space="preserve">and </w:t>
            </w:r>
            <w:r w:rsidRPr="00CB79F1">
              <w:rPr>
                <w:rFonts w:eastAsia="等线"/>
                <w:lang w:val="en-US" w:eastAsia="zh-CN"/>
              </w:rPr>
              <w:t xml:space="preserve">RLF is detected in the target </w:t>
            </w:r>
            <w:r>
              <w:rPr>
                <w:rFonts w:eastAsia="等线"/>
                <w:lang w:val="en-US" w:eastAsia="zh-CN"/>
              </w:rPr>
              <w:t>after a short time. In this case, both SHR and rlf-report are triggered. We need to discuss whether one of them is reported or both are reported.</w:t>
            </w:r>
          </w:p>
        </w:tc>
      </w:tr>
      <w:tr w:rsidR="000F69A9" w14:paraId="6D3E2E19" w14:textId="77777777" w:rsidTr="00B20055">
        <w:trPr>
          <w:trHeight w:val="461"/>
        </w:trPr>
        <w:tc>
          <w:tcPr>
            <w:tcW w:w="2081" w:type="dxa"/>
          </w:tcPr>
          <w:p w14:paraId="0C60D148" w14:textId="6020CC29" w:rsidR="000F69A9" w:rsidRPr="00D55550" w:rsidRDefault="000F69A9" w:rsidP="000F69A9">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9496D67" w14:textId="654529B8" w:rsidR="000F69A9" w:rsidRDefault="000F69A9" w:rsidP="000F69A9">
            <w:pPr>
              <w:rPr>
                <w:rFonts w:eastAsia="等线"/>
                <w:lang w:val="en-US" w:eastAsia="zh-CN"/>
              </w:rPr>
            </w:pPr>
            <w:r>
              <w:rPr>
                <w:rFonts w:eastAsia="等线" w:hint="eastAsia"/>
                <w:lang w:val="en-US" w:eastAsia="zh-CN"/>
              </w:rPr>
              <w:t>No</w:t>
            </w:r>
          </w:p>
        </w:tc>
        <w:tc>
          <w:tcPr>
            <w:tcW w:w="5914" w:type="dxa"/>
          </w:tcPr>
          <w:p w14:paraId="2803E144" w14:textId="77777777" w:rsidR="000F69A9" w:rsidRDefault="000F69A9" w:rsidP="000F69A9">
            <w:pPr>
              <w:rPr>
                <w:rFonts w:eastAsia="等线"/>
                <w:lang w:val="en-US" w:eastAsia="zh-CN"/>
              </w:rPr>
            </w:pPr>
            <w:r>
              <w:rPr>
                <w:rFonts w:eastAsia="等线" w:hint="eastAsia"/>
                <w:lang w:val="en-US" w:eastAsia="zh-CN"/>
              </w:rPr>
              <w:t>R</w:t>
            </w:r>
            <w:r>
              <w:rPr>
                <w:rFonts w:eastAsia="等线"/>
                <w:lang w:val="en-US" w:eastAsia="zh-CN"/>
              </w:rPr>
              <w:t xml:space="preserve">LF report and SHR are two separate functionalities, and they were also disucssed separately, e.g. scenario, problem, solutions. We think with these mechanisms (SON features), the network can </w:t>
            </w:r>
            <w:r>
              <w:rPr>
                <w:rFonts w:eastAsia="等线"/>
                <w:lang w:val="en-US" w:eastAsia="zh-CN"/>
              </w:rPr>
              <w:lastRenderedPageBreak/>
              <w:t>identify some problems and do optimizations but it is implementation related.</w:t>
            </w:r>
          </w:p>
          <w:p w14:paraId="36A94B9F" w14:textId="77777777" w:rsidR="000F69A9" w:rsidRDefault="000F69A9" w:rsidP="000F69A9">
            <w:pPr>
              <w:rPr>
                <w:rFonts w:eastAsia="等线"/>
                <w:lang w:val="en-US" w:eastAsia="zh-CN"/>
              </w:rPr>
            </w:pPr>
            <w:r>
              <w:rPr>
                <w:rFonts w:eastAsia="等线"/>
                <w:lang w:val="en-US" w:eastAsia="zh-CN"/>
              </w:rPr>
              <w:t xml:space="preserve">As mentioned by the email rapporteur, one scenario is </w:t>
            </w:r>
            <w:r w:rsidR="003952BF">
              <w:rPr>
                <w:rFonts w:eastAsia="等线"/>
                <w:lang w:val="en-US" w:eastAsia="zh-CN"/>
              </w:rPr>
              <w:t>as below:</w:t>
            </w:r>
          </w:p>
          <w:p w14:paraId="333A3B6B" w14:textId="38F17FB5" w:rsidR="003952BF" w:rsidRDefault="003952BF" w:rsidP="000F69A9">
            <w:pPr>
              <w:rPr>
                <w:rFonts w:eastAsia="等线"/>
                <w:lang w:val="en-US" w:eastAsia="zh-CN"/>
              </w:rPr>
            </w:pPr>
            <w:r w:rsidRPr="00621979">
              <w:rPr>
                <w:rFonts w:ascii="Arial" w:hAnsi="Arial"/>
                <w:lang w:eastAsia="zh-CN"/>
              </w:rPr>
              <w:t>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w:t>
            </w:r>
          </w:p>
          <w:p w14:paraId="5C064E56" w14:textId="14FF827A" w:rsidR="003952BF" w:rsidRDefault="003952BF" w:rsidP="000F69A9">
            <w:pPr>
              <w:rPr>
                <w:rFonts w:eastAsia="等线"/>
                <w:lang w:val="en-US" w:eastAsia="zh-CN"/>
              </w:rPr>
            </w:pPr>
            <w:r>
              <w:rPr>
                <w:rFonts w:eastAsia="等线"/>
                <w:lang w:val="en-US" w:eastAsia="zh-CN"/>
              </w:rPr>
              <w:t>Firstly, we think the network needs to collect enough SON reports and then can do a full anaysis on the issues.</w:t>
            </w:r>
          </w:p>
          <w:p w14:paraId="10F6F5BE" w14:textId="171D4BD2" w:rsidR="003952BF" w:rsidRDefault="003952BF" w:rsidP="003952BF">
            <w:pPr>
              <w:rPr>
                <w:rFonts w:eastAsia="等线"/>
                <w:lang w:val="en-US" w:eastAsia="zh-CN"/>
              </w:rPr>
            </w:pPr>
            <w:r>
              <w:rPr>
                <w:rFonts w:eastAsia="等线"/>
                <w:lang w:val="en-US" w:eastAsia="zh-CN"/>
              </w:rPr>
              <w:t>Secondly, RLF report and SHR are serateply reported, and then whether and how to handle them together are network implementation. If it is to let UE correlate both mechanisms together, we wonder how complex it will be.</w:t>
            </w: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4" w:author="Rapporteur" w:date="2021-10-10T21:38:00Z">
        <w:r w:rsidR="00E54CE3">
          <w:rPr>
            <w:rFonts w:ascii="Arial" w:hAnsi="Arial"/>
            <w:lang w:val="en-US" w:eastAsia="zh-CN"/>
          </w:rPr>
          <w:t>previous cell</w:t>
        </w:r>
      </w:ins>
      <w:del w:id="15"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6"/>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6"/>
            <w:r w:rsidR="00CB0AE5">
              <w:rPr>
                <w:rStyle w:val="afa"/>
                <w:rFonts w:eastAsia="宋体"/>
              </w:rPr>
              <w:commentReference w:id="16"/>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c"/>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c"/>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 xml:space="preserve">Also after handover to the target cell, another handover may be </w:t>
            </w:r>
            <w:r>
              <w:rPr>
                <w:rFonts w:eastAsia="等线"/>
                <w:lang w:val="en-US" w:eastAsia="zh-CN"/>
              </w:rPr>
              <w:lastRenderedPageBreak/>
              <w:t>triggered very soon, before the target cell manges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c"/>
              <w:ind w:left="0"/>
              <w:rPr>
                <w:rFonts w:eastAsia="等线"/>
                <w:b/>
                <w:bCs/>
                <w:lang w:val="en-US" w:eastAsia="zh-CN"/>
              </w:rPr>
            </w:pPr>
            <w:r>
              <w:rPr>
                <w:rFonts w:eastAsia="等线"/>
                <w:b/>
                <w:bCs/>
                <w:lang w:val="en-US" w:eastAsia="zh-CN"/>
              </w:rPr>
              <w:lastRenderedPageBreak/>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5F2880" w14:paraId="4796CA41" w14:textId="77777777" w:rsidTr="007463F6">
        <w:trPr>
          <w:trHeight w:val="461"/>
        </w:trPr>
        <w:tc>
          <w:tcPr>
            <w:tcW w:w="2081" w:type="dxa"/>
          </w:tcPr>
          <w:p w14:paraId="5C6C2646" w14:textId="25B4CF72"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3C054557" w14:textId="248705C8" w:rsidR="005F2880" w:rsidRDefault="005F2880" w:rsidP="005F2880">
            <w:pPr>
              <w:rPr>
                <w:rFonts w:eastAsia="等线"/>
                <w:lang w:val="en-US" w:eastAsia="zh-CN"/>
              </w:rPr>
            </w:pPr>
            <w:r>
              <w:rPr>
                <w:rFonts w:eastAsia="等线" w:hint="eastAsia"/>
                <w:lang w:val="en-US" w:eastAsia="zh-CN"/>
              </w:rPr>
              <w:t>C</w:t>
            </w:r>
          </w:p>
        </w:tc>
        <w:tc>
          <w:tcPr>
            <w:tcW w:w="5914" w:type="dxa"/>
          </w:tcPr>
          <w:p w14:paraId="3141E263" w14:textId="77777777" w:rsidR="005F2880" w:rsidRDefault="005F2880" w:rsidP="005F2880">
            <w:pPr>
              <w:keepNext/>
              <w:keepLines/>
              <w:rPr>
                <w:rFonts w:eastAsia="等线"/>
                <w:szCs w:val="20"/>
                <w:u w:val="single"/>
                <w:lang w:val="en-US"/>
              </w:rPr>
            </w:pPr>
          </w:p>
        </w:tc>
      </w:tr>
      <w:tr w:rsidR="005F2880" w14:paraId="5628DDF6" w14:textId="77777777" w:rsidTr="007463F6">
        <w:trPr>
          <w:trHeight w:val="461"/>
        </w:trPr>
        <w:tc>
          <w:tcPr>
            <w:tcW w:w="2081" w:type="dxa"/>
          </w:tcPr>
          <w:p w14:paraId="7ED9F4BA" w14:textId="4D8FA677" w:rsidR="005F2880" w:rsidRDefault="003C06B7"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0A8E90F7" w14:textId="1AF1F4FB" w:rsidR="005F2880" w:rsidRDefault="003C06B7" w:rsidP="005F2880">
            <w:pPr>
              <w:rPr>
                <w:rFonts w:eastAsia="等线"/>
                <w:lang w:val="en-US" w:eastAsia="zh-CN"/>
              </w:rPr>
            </w:pPr>
            <w:r>
              <w:rPr>
                <w:rFonts w:eastAsia="等线" w:hint="eastAsia"/>
                <w:lang w:val="en-US" w:eastAsia="zh-CN"/>
              </w:rPr>
              <w:t>C</w:t>
            </w:r>
          </w:p>
        </w:tc>
        <w:tc>
          <w:tcPr>
            <w:tcW w:w="5914" w:type="dxa"/>
          </w:tcPr>
          <w:p w14:paraId="1A5BFDEB" w14:textId="77777777" w:rsidR="005F2880" w:rsidRDefault="005F2880" w:rsidP="005F2880">
            <w:pPr>
              <w:rPr>
                <w:rFonts w:eastAsia="等线"/>
                <w:lang w:val="en-US" w:eastAsia="zh-CN"/>
              </w:rPr>
            </w:pPr>
          </w:p>
        </w:tc>
      </w:tr>
      <w:tr w:rsidR="009522C9" w14:paraId="311F4018" w14:textId="77777777" w:rsidTr="007463F6">
        <w:trPr>
          <w:trHeight w:val="461"/>
        </w:trPr>
        <w:tc>
          <w:tcPr>
            <w:tcW w:w="2081" w:type="dxa"/>
          </w:tcPr>
          <w:p w14:paraId="7B25DFED" w14:textId="6267495A" w:rsidR="009522C9" w:rsidRDefault="009522C9" w:rsidP="005F2880">
            <w:pPr>
              <w:pStyle w:val="afc"/>
              <w:ind w:left="0"/>
              <w:rPr>
                <w:rFonts w:eastAsia="等线"/>
                <w:b/>
                <w:bCs/>
                <w:lang w:val="en-US" w:eastAsia="zh-CN"/>
              </w:rPr>
            </w:pPr>
            <w:r w:rsidRPr="009522C9">
              <w:rPr>
                <w:rFonts w:eastAsia="等线"/>
                <w:b/>
                <w:bCs/>
                <w:lang w:val="en-US" w:eastAsia="zh-CN"/>
              </w:rPr>
              <w:t>Lenovo</w:t>
            </w:r>
          </w:p>
        </w:tc>
        <w:tc>
          <w:tcPr>
            <w:tcW w:w="2536" w:type="dxa"/>
          </w:tcPr>
          <w:p w14:paraId="770C8D97" w14:textId="53C731D5" w:rsidR="009522C9" w:rsidRDefault="0023192C" w:rsidP="005F2880">
            <w:pPr>
              <w:rPr>
                <w:rFonts w:eastAsia="等线"/>
                <w:lang w:val="en-US" w:eastAsia="zh-CN"/>
              </w:rPr>
            </w:pPr>
            <w:r>
              <w:rPr>
                <w:rFonts w:eastAsia="等线" w:hint="eastAsia"/>
                <w:lang w:val="en-US" w:eastAsia="zh-CN"/>
              </w:rPr>
              <w:t>C</w:t>
            </w:r>
          </w:p>
        </w:tc>
        <w:tc>
          <w:tcPr>
            <w:tcW w:w="5914" w:type="dxa"/>
          </w:tcPr>
          <w:p w14:paraId="37A0DBDB" w14:textId="77777777" w:rsidR="009522C9" w:rsidRDefault="009522C9" w:rsidP="005F2880">
            <w:pPr>
              <w:rPr>
                <w:rFonts w:eastAsia="等线"/>
                <w:lang w:val="en-US" w:eastAsia="zh-CN"/>
              </w:rPr>
            </w:pPr>
          </w:p>
        </w:tc>
      </w:tr>
      <w:tr w:rsidR="00750113" w14:paraId="21B6B409" w14:textId="77777777" w:rsidTr="007463F6">
        <w:trPr>
          <w:trHeight w:val="461"/>
        </w:trPr>
        <w:tc>
          <w:tcPr>
            <w:tcW w:w="2081" w:type="dxa"/>
          </w:tcPr>
          <w:p w14:paraId="5EAEE770" w14:textId="792577DC" w:rsidR="00750113" w:rsidRPr="009522C9" w:rsidRDefault="00750113"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6F1A580" w14:textId="2D7434C6" w:rsidR="00750113" w:rsidRDefault="00750113" w:rsidP="005F2880">
            <w:pPr>
              <w:rPr>
                <w:rFonts w:eastAsia="等线"/>
                <w:lang w:val="en-US" w:eastAsia="zh-CN"/>
              </w:rPr>
            </w:pPr>
            <w:r>
              <w:rPr>
                <w:rFonts w:eastAsia="等线" w:hint="eastAsia"/>
                <w:lang w:val="en-US" w:eastAsia="zh-CN"/>
              </w:rPr>
              <w:t>C</w:t>
            </w:r>
          </w:p>
        </w:tc>
        <w:tc>
          <w:tcPr>
            <w:tcW w:w="5914" w:type="dxa"/>
          </w:tcPr>
          <w:p w14:paraId="2F671C55" w14:textId="6E2E9C43" w:rsidR="00750113" w:rsidRDefault="00750113" w:rsidP="00750113">
            <w:pPr>
              <w:rPr>
                <w:rFonts w:eastAsia="等线"/>
                <w:lang w:val="en-US" w:eastAsia="zh-CN"/>
              </w:rPr>
            </w:pPr>
            <w:r>
              <w:rPr>
                <w:rFonts w:eastAsia="等线"/>
                <w:lang w:val="en-US" w:eastAsia="zh-CN"/>
              </w:rPr>
              <w:t>The use case listed by the email rapporteur is interesting, but we think it may be an optimization. We think Rel-17 SHR can focus on the simple use case, i.e. hanodver from one cell to another cell, and other use cases may be postponed to later release.</w:t>
            </w: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7" w:name="_Toc78470805"/>
      <w:bookmarkStart w:id="18" w:name="_Toc79090371"/>
      <w:r w:rsidRPr="00390B35">
        <w:rPr>
          <w:rFonts w:ascii="Arial" w:hAnsi="Arial" w:cs="Arial"/>
          <w:b/>
          <w:bCs/>
          <w:sz w:val="20"/>
          <w:szCs w:val="20"/>
          <w:u w:val="single"/>
          <w:lang w:val="en-US" w:eastAsia="ja-JP"/>
        </w:rPr>
        <w:t xml:space="preserve">Number of duplicated packets received from source and the target cell </w:t>
      </w:r>
      <w:bookmarkEnd w:id="17"/>
      <w:bookmarkEnd w:id="18"/>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In my understanding, only B matters. The network knows what is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c"/>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c"/>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r>
              <w:rPr>
                <w:rFonts w:eastAsia="等线"/>
                <w:lang w:val="en-US" w:eastAsia="zh-CN"/>
              </w:rPr>
              <w:t xml:space="preserve">A and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an information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c"/>
              <w:ind w:left="0"/>
              <w:rPr>
                <w:rFonts w:eastAsia="等线"/>
                <w:b/>
                <w:bCs/>
                <w:lang w:val="en-US" w:eastAsia="zh-CN"/>
              </w:rPr>
            </w:pPr>
            <w:r>
              <w:rPr>
                <w:rFonts w:eastAsia="等线"/>
                <w:b/>
                <w:bCs/>
                <w:lang w:val="en-US" w:eastAsia="zh-CN"/>
              </w:rPr>
              <w:lastRenderedPageBreak/>
              <w:t>N</w:t>
            </w:r>
            <w:r>
              <w:rPr>
                <w:rFonts w:eastAsia="等线"/>
                <w:b/>
                <w:bCs/>
                <w:lang w:eastAsia="zh-CN"/>
              </w:rPr>
              <w:t>o</w:t>
            </w:r>
            <w:r>
              <w:rPr>
                <w:rFonts w:eastAsia="等线"/>
                <w:b/>
                <w:bCs/>
                <w:lang w:val="en-US" w:eastAsia="zh-CN"/>
              </w:rPr>
              <w:t xml:space="preserve">kia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5F2880" w14:paraId="63311846" w14:textId="77777777" w:rsidTr="00B20055">
        <w:trPr>
          <w:trHeight w:val="461"/>
        </w:trPr>
        <w:tc>
          <w:tcPr>
            <w:tcW w:w="2081" w:type="dxa"/>
          </w:tcPr>
          <w:p w14:paraId="3131A3B7" w14:textId="6F71E645" w:rsidR="005F2880" w:rsidRDefault="005F2880" w:rsidP="005F2880">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586261E5" w14:textId="7F9BCF89" w:rsidR="005F2880" w:rsidRDefault="005F2880" w:rsidP="005F2880">
            <w:pPr>
              <w:rPr>
                <w:rFonts w:eastAsia="等线"/>
                <w:lang w:val="en-US" w:eastAsia="zh-CN"/>
              </w:rPr>
            </w:pPr>
            <w:r>
              <w:rPr>
                <w:rFonts w:eastAsia="等线"/>
                <w:lang w:val="en-US" w:eastAsia="zh-CN"/>
              </w:rPr>
              <w:t>A</w:t>
            </w:r>
          </w:p>
        </w:tc>
        <w:tc>
          <w:tcPr>
            <w:tcW w:w="5914" w:type="dxa"/>
          </w:tcPr>
          <w:p w14:paraId="515273CB" w14:textId="1775BF52" w:rsidR="005F2880" w:rsidRDefault="005F2880" w:rsidP="005F2880">
            <w:pPr>
              <w:rPr>
                <w:rFonts w:eastAsia="等线"/>
                <w:u w:val="single"/>
                <w:lang w:val="en-US" w:eastAsia="zh-CN"/>
              </w:rPr>
            </w:pPr>
            <w:r>
              <w:rPr>
                <w:rFonts w:eastAsia="等线"/>
                <w:lang w:val="en-US" w:eastAsia="zh-CN"/>
              </w:rPr>
              <w:t xml:space="preserve">In Rel-16 DAPS discussion, the </w:t>
            </w:r>
            <w:r>
              <w:t>m</w:t>
            </w:r>
            <w:r w:rsidRPr="000C3C1B">
              <w:t>obility interruption time means the shortest time duration supported by the system during which a user terminal is not able to exchange user plane packets with any base station during transitions.</w:t>
            </w:r>
            <w:r>
              <w:t xml:space="preserve"> So even duplicated packets are received from the target, it is still not considered at interruption. So we think we need to follow the same principle.</w:t>
            </w:r>
          </w:p>
        </w:tc>
      </w:tr>
      <w:tr w:rsidR="005F2880" w14:paraId="4F360CAB" w14:textId="77777777" w:rsidTr="00B20055">
        <w:trPr>
          <w:trHeight w:val="461"/>
        </w:trPr>
        <w:tc>
          <w:tcPr>
            <w:tcW w:w="2081" w:type="dxa"/>
          </w:tcPr>
          <w:p w14:paraId="6D7D13FD" w14:textId="0C1B4C8C" w:rsidR="005F2880" w:rsidRDefault="003C06B7" w:rsidP="005F2880">
            <w:pPr>
              <w:pStyle w:val="afc"/>
              <w:ind w:left="0"/>
              <w:rPr>
                <w:rFonts w:eastAsia="等线"/>
                <w:b/>
                <w:bCs/>
                <w:lang w:val="en-US" w:eastAsia="zh-CN"/>
              </w:rPr>
            </w:pPr>
            <w:r>
              <w:rPr>
                <w:rFonts w:eastAsia="等线" w:hint="eastAsia"/>
                <w:b/>
                <w:bCs/>
                <w:lang w:val="en-US" w:eastAsia="zh-CN"/>
              </w:rPr>
              <w:t>C</w:t>
            </w:r>
            <w:r>
              <w:rPr>
                <w:rFonts w:eastAsia="等线"/>
                <w:b/>
                <w:bCs/>
                <w:lang w:val="en-US" w:eastAsia="zh-CN"/>
              </w:rPr>
              <w:t>MCC</w:t>
            </w:r>
          </w:p>
        </w:tc>
        <w:tc>
          <w:tcPr>
            <w:tcW w:w="2536" w:type="dxa"/>
          </w:tcPr>
          <w:p w14:paraId="7274B397" w14:textId="0E543CDA" w:rsidR="005F2880" w:rsidRDefault="003C06B7" w:rsidP="005F2880">
            <w:pPr>
              <w:rPr>
                <w:rFonts w:eastAsia="等线"/>
                <w:lang w:val="en-US" w:eastAsia="zh-CN"/>
              </w:rPr>
            </w:pPr>
            <w:r>
              <w:rPr>
                <w:rFonts w:eastAsia="等线" w:hint="eastAsia"/>
                <w:lang w:val="en-US" w:eastAsia="zh-CN"/>
              </w:rPr>
              <w:t>B</w:t>
            </w:r>
          </w:p>
        </w:tc>
        <w:tc>
          <w:tcPr>
            <w:tcW w:w="5914" w:type="dxa"/>
          </w:tcPr>
          <w:p w14:paraId="021A8A3E" w14:textId="6A77B3E6" w:rsidR="005F2880" w:rsidRPr="003C06B7" w:rsidRDefault="003C06B7" w:rsidP="005F2880">
            <w:pPr>
              <w:keepNext/>
              <w:keepLines/>
              <w:rPr>
                <w:rFonts w:eastAsia="等线"/>
                <w:szCs w:val="20"/>
                <w:lang w:val="en-US" w:eastAsia="zh-CN"/>
              </w:rPr>
            </w:pPr>
            <w:r w:rsidRPr="003C06B7">
              <w:rPr>
                <w:rFonts w:eastAsia="等线" w:hint="eastAsia"/>
                <w:szCs w:val="20"/>
                <w:lang w:val="en-US" w:eastAsia="zh-CN"/>
              </w:rPr>
              <w:t>W</w:t>
            </w:r>
            <w:r w:rsidRPr="003C06B7">
              <w:rPr>
                <w:rFonts w:eastAsia="等线"/>
                <w:szCs w:val="20"/>
                <w:lang w:val="en-US" w:eastAsia="zh-CN"/>
              </w:rPr>
              <w:t>e think B is enough.</w:t>
            </w:r>
          </w:p>
        </w:tc>
      </w:tr>
      <w:tr w:rsidR="005F2880" w14:paraId="22BC5DEF" w14:textId="77777777" w:rsidTr="00B20055">
        <w:trPr>
          <w:trHeight w:val="461"/>
        </w:trPr>
        <w:tc>
          <w:tcPr>
            <w:tcW w:w="2081" w:type="dxa"/>
          </w:tcPr>
          <w:p w14:paraId="6790D30A" w14:textId="7B980E6F" w:rsidR="005F2880" w:rsidRDefault="00010481" w:rsidP="005F2880">
            <w:pPr>
              <w:pStyle w:val="afc"/>
              <w:ind w:left="0"/>
              <w:rPr>
                <w:rFonts w:eastAsia="等线"/>
                <w:b/>
                <w:bCs/>
                <w:lang w:val="en-US" w:eastAsia="zh-CN"/>
              </w:rPr>
            </w:pPr>
            <w:r w:rsidRPr="009522C9">
              <w:rPr>
                <w:rFonts w:eastAsia="等线"/>
                <w:b/>
                <w:bCs/>
                <w:lang w:val="en-US" w:eastAsia="zh-CN"/>
              </w:rPr>
              <w:t>Lenovo</w:t>
            </w:r>
          </w:p>
        </w:tc>
        <w:tc>
          <w:tcPr>
            <w:tcW w:w="2536" w:type="dxa"/>
          </w:tcPr>
          <w:p w14:paraId="39FD0C16" w14:textId="136EB0BD" w:rsidR="005F2880" w:rsidRDefault="00010481" w:rsidP="005F2880">
            <w:pPr>
              <w:rPr>
                <w:rFonts w:eastAsia="等线"/>
                <w:lang w:val="en-US" w:eastAsia="zh-CN"/>
              </w:rPr>
            </w:pPr>
            <w:r>
              <w:rPr>
                <w:rFonts w:eastAsia="等线" w:hint="eastAsia"/>
                <w:lang w:val="en-US" w:eastAsia="zh-CN"/>
              </w:rPr>
              <w:t>A</w:t>
            </w:r>
          </w:p>
        </w:tc>
        <w:tc>
          <w:tcPr>
            <w:tcW w:w="5914" w:type="dxa"/>
          </w:tcPr>
          <w:p w14:paraId="3BC57F95" w14:textId="794BBBFE" w:rsidR="005F2880" w:rsidRDefault="00010481" w:rsidP="005F2880">
            <w:pPr>
              <w:rPr>
                <w:rFonts w:eastAsia="等线"/>
                <w:lang w:val="en-US" w:eastAsia="zh-CN"/>
              </w:rPr>
            </w:pPr>
            <w:r>
              <w:rPr>
                <w:rFonts w:eastAsia="等线"/>
                <w:lang w:val="en-US" w:eastAsia="zh-CN"/>
              </w:rPr>
              <w:t>Agree with NEC.</w:t>
            </w:r>
          </w:p>
        </w:tc>
      </w:tr>
      <w:tr w:rsidR="00D85A45" w14:paraId="496AE395" w14:textId="77777777" w:rsidTr="00B20055">
        <w:trPr>
          <w:trHeight w:val="461"/>
        </w:trPr>
        <w:tc>
          <w:tcPr>
            <w:tcW w:w="2081" w:type="dxa"/>
          </w:tcPr>
          <w:p w14:paraId="302DF663" w14:textId="24A9A0B3" w:rsidR="00D85A45" w:rsidRPr="009522C9" w:rsidRDefault="00D85A45"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6E520DE0" w14:textId="3163D123" w:rsidR="00D85A45" w:rsidRDefault="00D85A45" w:rsidP="005F2880">
            <w:pPr>
              <w:rPr>
                <w:rFonts w:eastAsia="等线"/>
                <w:lang w:val="en-US" w:eastAsia="zh-CN"/>
              </w:rPr>
            </w:pPr>
            <w:r>
              <w:rPr>
                <w:rFonts w:eastAsia="等线" w:hint="eastAsia"/>
                <w:lang w:val="en-US" w:eastAsia="zh-CN"/>
              </w:rPr>
              <w:t>A</w:t>
            </w:r>
            <w:r>
              <w:rPr>
                <w:rFonts w:eastAsia="等线"/>
                <w:lang w:val="en-US" w:eastAsia="zh-CN"/>
              </w:rPr>
              <w:t>, B</w:t>
            </w:r>
          </w:p>
        </w:tc>
        <w:tc>
          <w:tcPr>
            <w:tcW w:w="5914" w:type="dxa"/>
          </w:tcPr>
          <w:p w14:paraId="5958F5D9" w14:textId="77777777" w:rsidR="00D85A45" w:rsidRDefault="00D21C0E" w:rsidP="005F2880">
            <w:pPr>
              <w:rPr>
                <w:rFonts w:eastAsia="等线"/>
                <w:lang w:val="en-US" w:eastAsia="zh-CN"/>
              </w:rPr>
            </w:pPr>
            <w:r>
              <w:rPr>
                <w:rFonts w:eastAsia="等线" w:hint="eastAsia"/>
                <w:lang w:val="en-US" w:eastAsia="zh-CN"/>
              </w:rPr>
              <w:t>I</w:t>
            </w:r>
            <w:r>
              <w:rPr>
                <w:rFonts w:eastAsia="等线"/>
                <w:lang w:val="en-US" w:eastAsia="zh-CN"/>
              </w:rPr>
              <w:t>n Rel-16 DAPS, RAN2 made some agreements regarding the definition of interruption time but not so accurate. For now, it is required to introduce an accurate definition for the measurement.</w:t>
            </w:r>
          </w:p>
          <w:p w14:paraId="5CEB4961" w14:textId="10E2279D" w:rsidR="00D21C0E" w:rsidRDefault="00D21C0E" w:rsidP="005F2880">
            <w:pPr>
              <w:rPr>
                <w:rFonts w:eastAsia="等线"/>
                <w:lang w:val="en-US" w:eastAsia="zh-CN"/>
              </w:rPr>
            </w:pPr>
            <w:r>
              <w:rPr>
                <w:rFonts w:eastAsia="等线"/>
                <w:lang w:val="en-US" w:eastAsia="zh-CN"/>
              </w:rPr>
              <w:t>We also think that A and B are useful, and both are for different purposes. Whether to consider duplicated packets for the definition needs more discussions.</w:t>
            </w: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1989"/>
        <w:gridCol w:w="2942"/>
        <w:gridCol w:w="5600"/>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How to support inter-RAT SHR reporting? Whether a  gNB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SHR report should be forwarded to the source cell or the target cell? Optimisation of T310/312 should be down by the source cell, while optimisaiton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5F2880" w14:paraId="21AF3BAD" w14:textId="77777777" w:rsidTr="00B20055">
        <w:trPr>
          <w:trHeight w:val="461"/>
        </w:trPr>
        <w:tc>
          <w:tcPr>
            <w:tcW w:w="2081" w:type="dxa"/>
          </w:tcPr>
          <w:p w14:paraId="6F1A1AAF" w14:textId="1A487B22" w:rsidR="005F2880" w:rsidRDefault="005F2880" w:rsidP="005F2880">
            <w:pPr>
              <w:pStyle w:val="afc"/>
              <w:ind w:left="0"/>
              <w:rPr>
                <w:rFonts w:eastAsia="等线"/>
                <w:b/>
                <w:bCs/>
                <w:lang w:val="en-US" w:eastAsia="zh-CN"/>
              </w:rPr>
            </w:pPr>
            <w:r>
              <w:rPr>
                <w:rFonts w:eastAsia="等线"/>
                <w:b/>
                <w:bCs/>
                <w:lang w:val="en-US" w:eastAsia="zh-CN"/>
              </w:rPr>
              <w:t>NEC</w:t>
            </w:r>
          </w:p>
        </w:tc>
        <w:tc>
          <w:tcPr>
            <w:tcW w:w="2536" w:type="dxa"/>
          </w:tcPr>
          <w:p w14:paraId="577EA315" w14:textId="69A87D26" w:rsidR="005F2880" w:rsidRDefault="005F2880" w:rsidP="005F2880">
            <w:pPr>
              <w:rPr>
                <w:rFonts w:eastAsia="等线"/>
                <w:lang w:val="en-US" w:eastAsia="zh-CN"/>
              </w:rPr>
            </w:pPr>
            <w:r>
              <w:rPr>
                <w:rFonts w:eastAsia="等线"/>
                <w:lang w:val="en-US" w:eastAsia="zh-CN"/>
              </w:rPr>
              <w:t>Discard stored SHR information in case of the HO failure (T304 expiry)</w:t>
            </w:r>
          </w:p>
        </w:tc>
        <w:tc>
          <w:tcPr>
            <w:tcW w:w="5914" w:type="dxa"/>
          </w:tcPr>
          <w:p w14:paraId="3043520B" w14:textId="7FD604AD" w:rsidR="005F2880" w:rsidRDefault="005F2880" w:rsidP="005F2880">
            <w:pPr>
              <w:rPr>
                <w:rFonts w:eastAsia="等线"/>
                <w:lang w:val="en-US" w:eastAsia="zh-CN"/>
              </w:rPr>
            </w:pPr>
            <w:r>
              <w:rPr>
                <w:rFonts w:eastAsia="等线"/>
                <w:lang w:val="en-US" w:eastAsia="zh-CN"/>
              </w:rPr>
              <w:t>The UE stores and indicates the availiabilty of SHR in RRCReconfigurationComplete message, however the handover procedure could end up in failure (T304 expires finally), there is a need to specify the discard of the stored SHR information in this case.</w:t>
            </w:r>
          </w:p>
        </w:tc>
      </w:tr>
      <w:tr w:rsidR="00886F3D" w14:paraId="7825AFAA" w14:textId="77777777" w:rsidTr="00B20055">
        <w:trPr>
          <w:trHeight w:val="461"/>
        </w:trPr>
        <w:tc>
          <w:tcPr>
            <w:tcW w:w="2081" w:type="dxa"/>
          </w:tcPr>
          <w:p w14:paraId="5A9120DB" w14:textId="1B4D09C6" w:rsidR="00886F3D" w:rsidRDefault="00886F3D" w:rsidP="00886F3D">
            <w:pPr>
              <w:pStyle w:val="afc"/>
              <w:ind w:left="0"/>
              <w:rPr>
                <w:rFonts w:eastAsia="等线"/>
                <w:b/>
                <w:bCs/>
                <w:lang w:val="en-US" w:eastAsia="zh-CN"/>
              </w:rPr>
            </w:pPr>
            <w:r>
              <w:rPr>
                <w:rFonts w:eastAsia="等线" w:hint="eastAsia"/>
                <w:b/>
                <w:bCs/>
                <w:lang w:val="en-US" w:eastAsia="zh-CN"/>
              </w:rPr>
              <w:t>N</w:t>
            </w:r>
            <w:r>
              <w:rPr>
                <w:rFonts w:eastAsia="等线"/>
                <w:b/>
                <w:bCs/>
                <w:lang w:val="en-US" w:eastAsia="zh-CN"/>
              </w:rPr>
              <w:t>EC</w:t>
            </w:r>
          </w:p>
        </w:tc>
        <w:tc>
          <w:tcPr>
            <w:tcW w:w="2536" w:type="dxa"/>
          </w:tcPr>
          <w:p w14:paraId="0CA65691" w14:textId="4DC3ED06" w:rsidR="00886F3D" w:rsidRDefault="00886F3D" w:rsidP="00886F3D">
            <w:pPr>
              <w:rPr>
                <w:rFonts w:eastAsia="等线"/>
                <w:lang w:val="en-US" w:eastAsia="zh-CN"/>
              </w:rPr>
            </w:pPr>
            <w:r>
              <w:rPr>
                <w:rFonts w:eastAsia="等线"/>
                <w:lang w:val="en-US" w:eastAsia="zh-CN"/>
              </w:rPr>
              <w:t xml:space="preserve">How to indicate SHR </w:t>
            </w:r>
            <w:r>
              <w:rPr>
                <w:rFonts w:eastAsia="等线"/>
                <w:lang w:eastAsia="zh-CN"/>
              </w:rPr>
              <w:t>availability</w:t>
            </w:r>
            <w:r>
              <w:rPr>
                <w:rFonts w:eastAsia="等线"/>
                <w:lang w:val="en-US" w:eastAsia="zh-CN"/>
              </w:rPr>
              <w:t xml:space="preserve"> in case of RRCReconfigurationComplete message has already been generated</w:t>
            </w:r>
          </w:p>
        </w:tc>
        <w:tc>
          <w:tcPr>
            <w:tcW w:w="5914" w:type="dxa"/>
          </w:tcPr>
          <w:p w14:paraId="03CD0A4D" w14:textId="7310175B" w:rsidR="00886F3D" w:rsidRDefault="00886F3D" w:rsidP="00886F3D">
            <w:r>
              <w:rPr>
                <w:rFonts w:eastAsia="等线" w:hint="eastAsia"/>
                <w:lang w:val="en-US" w:eastAsia="zh-CN"/>
              </w:rPr>
              <w:t>F</w:t>
            </w:r>
            <w:r>
              <w:rPr>
                <w:rFonts w:eastAsia="等线"/>
                <w:lang w:val="en-US" w:eastAsia="zh-CN"/>
              </w:rPr>
              <w:t xml:space="preserve">or the case that SHR triggering condition is </w:t>
            </w:r>
            <w:r w:rsidRPr="00E430C0">
              <w:rPr>
                <w:rFonts w:eastAsia="等线"/>
                <w:lang w:val="en-US" w:eastAsia="zh-CN"/>
              </w:rPr>
              <w:t>T304 threshold</w:t>
            </w:r>
            <w:r>
              <w:rPr>
                <w:rFonts w:eastAsia="等线"/>
                <w:lang w:val="en-US" w:eastAsia="zh-CN"/>
              </w:rPr>
              <w:t xml:space="preserve">, UE logs SHR when the T304 threshold has been reached, then the question is when and how to indicate SHR availability to the network, because the RRCReconfigurationComplete message without SHR </w:t>
            </w:r>
            <w:r>
              <w:rPr>
                <w:rFonts w:eastAsia="等线"/>
                <w:lang w:eastAsia="zh-CN"/>
              </w:rPr>
              <w:t>availability</w:t>
            </w:r>
            <w:r>
              <w:rPr>
                <w:rFonts w:eastAsia="等线"/>
                <w:lang w:val="en-US" w:eastAsia="zh-CN"/>
              </w:rPr>
              <w:t xml:space="preserve"> indication has already been </w:t>
            </w:r>
            <w:r>
              <w:rPr>
                <w:rFonts w:eastAsia="等线"/>
                <w:lang w:val="en-US" w:eastAsia="zh-CN"/>
              </w:rPr>
              <w:lastRenderedPageBreak/>
              <w:t>generated and</w:t>
            </w:r>
            <w:r w:rsidR="0038323A">
              <w:rPr>
                <w:rFonts w:eastAsia="等线"/>
                <w:lang w:val="en-US" w:eastAsia="zh-CN"/>
              </w:rPr>
              <w:t xml:space="preserve"> being</w:t>
            </w:r>
            <w:r>
              <w:rPr>
                <w:rFonts w:eastAsia="等线"/>
                <w:lang w:val="en-US" w:eastAsia="zh-CN"/>
              </w:rPr>
              <w:t xml:space="preserve"> transmitting. Also, f</w:t>
            </w:r>
            <w:r w:rsidRPr="00C31896">
              <w:rPr>
                <w:rFonts w:eastAsia="等线"/>
                <w:lang w:val="en-US" w:eastAsia="zh-CN"/>
              </w:rPr>
              <w:t xml:space="preserve">or </w:t>
            </w:r>
            <w:r w:rsidRPr="00017039">
              <w:t>The SHR scenario 3b, i.e. “Successful HO completion, but RLF in source dur</w:t>
            </w:r>
            <w:r>
              <w:t>ing DAPS HO” , the source RLF can happen after the generation of RRCReconfigurationComplete message.</w:t>
            </w:r>
          </w:p>
          <w:p w14:paraId="6453A675" w14:textId="6C10CEF6" w:rsidR="00886F3D" w:rsidRDefault="00886F3D" w:rsidP="00886F3D">
            <w:pPr>
              <w:rPr>
                <w:rFonts w:eastAsia="等线"/>
                <w:u w:val="single"/>
                <w:lang w:val="en-US" w:eastAsia="zh-CN"/>
              </w:rPr>
            </w:pPr>
            <w:r>
              <w:t>If the indication can only be sent when next HO complete or RRC (re)establishment, it may cause information being overwriting or being discarded.</w:t>
            </w:r>
          </w:p>
        </w:tc>
      </w:tr>
      <w:tr w:rsidR="005F2880" w14:paraId="0AAB861D" w14:textId="77777777" w:rsidTr="00B20055">
        <w:trPr>
          <w:trHeight w:val="461"/>
        </w:trPr>
        <w:tc>
          <w:tcPr>
            <w:tcW w:w="2081" w:type="dxa"/>
          </w:tcPr>
          <w:p w14:paraId="58D112CE" w14:textId="457FA410" w:rsidR="005F2880" w:rsidRDefault="00934A67" w:rsidP="005F2880">
            <w:pPr>
              <w:pStyle w:val="afc"/>
              <w:ind w:left="0"/>
              <w:rPr>
                <w:rFonts w:eastAsia="等线"/>
                <w:b/>
                <w:bCs/>
                <w:lang w:val="en-US" w:eastAsia="zh-CN"/>
              </w:rPr>
            </w:pPr>
            <w:r w:rsidRPr="00934A67">
              <w:rPr>
                <w:rFonts w:eastAsia="等线"/>
                <w:b/>
                <w:bCs/>
                <w:lang w:val="en-US" w:eastAsia="zh-CN"/>
              </w:rPr>
              <w:lastRenderedPageBreak/>
              <w:t>Lenovo</w:t>
            </w:r>
          </w:p>
        </w:tc>
        <w:tc>
          <w:tcPr>
            <w:tcW w:w="2536" w:type="dxa"/>
          </w:tcPr>
          <w:p w14:paraId="67CB4106" w14:textId="2FF812C4" w:rsidR="005F2880" w:rsidRDefault="00934A67" w:rsidP="005F2880">
            <w:pPr>
              <w:rPr>
                <w:rFonts w:eastAsia="等线"/>
                <w:lang w:val="en-US" w:eastAsia="zh-CN"/>
              </w:rPr>
            </w:pPr>
            <w:r>
              <w:rPr>
                <w:rFonts w:eastAsia="等线"/>
                <w:lang w:val="en-US" w:eastAsia="zh-CN"/>
              </w:rPr>
              <w:t>Trigger condition for SHR</w:t>
            </w:r>
          </w:p>
        </w:tc>
        <w:tc>
          <w:tcPr>
            <w:tcW w:w="5914" w:type="dxa"/>
          </w:tcPr>
          <w:p w14:paraId="7B8A7B5D" w14:textId="6A08B2C4" w:rsidR="005F2880" w:rsidRDefault="00EC5F73" w:rsidP="005F2880">
            <w:pPr>
              <w:rPr>
                <w:rFonts w:eastAsia="等线"/>
                <w:u w:val="single"/>
                <w:lang w:val="en-US" w:eastAsia="zh-CN"/>
              </w:rPr>
            </w:pPr>
            <w:r>
              <w:rPr>
                <w:rFonts w:eastAsiaTheme="minorEastAsia"/>
                <w:lang w:eastAsia="zh-CN"/>
              </w:rPr>
              <w:t xml:space="preserve">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or </w:t>
            </w:r>
            <w:r w:rsidRPr="00EC5F73">
              <w:rPr>
                <w:rFonts w:eastAsiaTheme="minorEastAsia"/>
                <w:lang w:eastAsia="zh-CN"/>
              </w:rPr>
              <w:t>the number of preamble attempt in target cell is greater than one threshold</w:t>
            </w:r>
            <w:r>
              <w:rPr>
                <w:rFonts w:eastAsiaTheme="minorEastAsia"/>
                <w:lang w:eastAsia="zh-CN"/>
              </w:rPr>
              <w:t>.</w:t>
            </w:r>
          </w:p>
        </w:tc>
      </w:tr>
      <w:tr w:rsidR="005F2880" w14:paraId="6443A7C2" w14:textId="77777777" w:rsidTr="00B20055">
        <w:trPr>
          <w:trHeight w:val="461"/>
        </w:trPr>
        <w:tc>
          <w:tcPr>
            <w:tcW w:w="2081" w:type="dxa"/>
          </w:tcPr>
          <w:p w14:paraId="7144CC97" w14:textId="25166AB1" w:rsidR="005F2880" w:rsidRDefault="007F6895" w:rsidP="005F2880">
            <w:pPr>
              <w:pStyle w:val="afc"/>
              <w:ind w:left="0"/>
              <w:rPr>
                <w:rFonts w:eastAsia="等线"/>
                <w:b/>
                <w:bCs/>
                <w:lang w:val="en-US" w:eastAsia="zh-CN"/>
              </w:rPr>
            </w:pPr>
            <w:r>
              <w:rPr>
                <w:rFonts w:eastAsia="等线" w:hint="eastAsia"/>
                <w:b/>
                <w:bCs/>
                <w:lang w:val="en-US" w:eastAsia="zh-CN"/>
              </w:rPr>
              <w:t>H</w:t>
            </w:r>
            <w:r>
              <w:rPr>
                <w:rFonts w:eastAsia="等线"/>
                <w:b/>
                <w:bCs/>
                <w:lang w:val="en-US" w:eastAsia="zh-CN"/>
              </w:rPr>
              <w:t>uawei, HiSilicon</w:t>
            </w:r>
          </w:p>
        </w:tc>
        <w:tc>
          <w:tcPr>
            <w:tcW w:w="2536" w:type="dxa"/>
          </w:tcPr>
          <w:p w14:paraId="7769B6B0" w14:textId="7D78AD0F" w:rsidR="005F2880" w:rsidRDefault="007F6895" w:rsidP="005F2880">
            <w:pPr>
              <w:rPr>
                <w:rFonts w:eastAsia="等线"/>
                <w:lang w:val="en-US" w:eastAsia="zh-CN"/>
              </w:rPr>
            </w:pPr>
            <w:r>
              <w:rPr>
                <w:rFonts w:eastAsia="等线"/>
                <w:lang w:val="en-US" w:eastAsia="zh-CN"/>
              </w:rPr>
              <w:t>Threshold for UP interruption time</w:t>
            </w:r>
          </w:p>
        </w:tc>
        <w:tc>
          <w:tcPr>
            <w:tcW w:w="5914" w:type="dxa"/>
          </w:tcPr>
          <w:p w14:paraId="2D926544" w14:textId="3A1D465A" w:rsidR="005F2880" w:rsidRPr="007F6895" w:rsidRDefault="007F6895" w:rsidP="005F2880">
            <w:pPr>
              <w:keepNext/>
              <w:keepLines/>
              <w:rPr>
                <w:rFonts w:eastAsia="等线"/>
                <w:szCs w:val="20"/>
                <w:lang w:val="en-US" w:eastAsia="zh-CN"/>
              </w:rPr>
            </w:pPr>
            <w:r w:rsidRPr="007F6895">
              <w:rPr>
                <w:rFonts w:eastAsia="等线"/>
                <w:szCs w:val="20"/>
                <w:lang w:val="en-US" w:eastAsia="zh-CN"/>
              </w:rPr>
              <w:t xml:space="preserve">Like </w:t>
            </w:r>
            <w:r>
              <w:rPr>
                <w:rFonts w:eastAsia="等线"/>
                <w:szCs w:val="20"/>
                <w:lang w:val="en-US" w:eastAsia="zh-CN"/>
              </w:rPr>
              <w:t>T304/T310/T312, whether to have a threshold for UP interruption time (as a triggering condition for SHR) may need some discussions.</w:t>
            </w:r>
          </w:p>
        </w:tc>
      </w:tr>
      <w:tr w:rsidR="005F2880" w14:paraId="25173EC4" w14:textId="77777777" w:rsidTr="00B20055">
        <w:trPr>
          <w:trHeight w:val="461"/>
        </w:trPr>
        <w:tc>
          <w:tcPr>
            <w:tcW w:w="2081" w:type="dxa"/>
          </w:tcPr>
          <w:p w14:paraId="1287B750" w14:textId="77777777" w:rsidR="005F2880" w:rsidRDefault="005F2880" w:rsidP="005F2880">
            <w:pPr>
              <w:pStyle w:val="afc"/>
              <w:ind w:left="0"/>
              <w:rPr>
                <w:rFonts w:eastAsia="等线"/>
                <w:b/>
                <w:bCs/>
                <w:lang w:val="en-US" w:eastAsia="zh-CN"/>
              </w:rPr>
            </w:pPr>
          </w:p>
        </w:tc>
        <w:tc>
          <w:tcPr>
            <w:tcW w:w="2536" w:type="dxa"/>
          </w:tcPr>
          <w:p w14:paraId="7B9038DF" w14:textId="77777777" w:rsidR="005F2880" w:rsidRDefault="005F2880" w:rsidP="005F2880">
            <w:pPr>
              <w:rPr>
                <w:rFonts w:eastAsia="等线"/>
                <w:lang w:val="en-US" w:eastAsia="zh-CN"/>
              </w:rPr>
            </w:pPr>
          </w:p>
        </w:tc>
        <w:tc>
          <w:tcPr>
            <w:tcW w:w="5914" w:type="dxa"/>
          </w:tcPr>
          <w:p w14:paraId="66E2C7C8" w14:textId="77777777" w:rsidR="005F2880" w:rsidRDefault="005F2880" w:rsidP="005F2880">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19" w:name="_Ref74835051"/>
      <w:bookmarkStart w:id="20"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19"/>
      <w:r>
        <w:rPr>
          <w:lang w:val="en-US"/>
        </w:rPr>
        <w:t>5-e</w:t>
      </w:r>
      <w:bookmarkEnd w:id="20"/>
    </w:p>
    <w:p w14:paraId="2EB571A9" w14:textId="08F0FFA6" w:rsidR="000E7E57" w:rsidRPr="00EB4D5C" w:rsidRDefault="000E7E57" w:rsidP="001A069A">
      <w:pPr>
        <w:pStyle w:val="Reference"/>
      </w:pPr>
      <w:r>
        <w:t>R2-2109141, Report of [AT115e][852][SONMDT] Procedures and Modeling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1" w:name="_Ref83650744"/>
      <w:r>
        <w:t xml:space="preserve">R2-2108564, Report of [Post114-e][851][SONMDT] Procedures and Modeling of successful HO report (Huawei), Huawei, </w:t>
      </w:r>
      <w:r w:rsidRPr="009B2259">
        <w:t>RAN2#115-e</w:t>
      </w:r>
      <w:bookmarkEnd w:id="21"/>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w:date="2021-10-10T21:29:00Z" w:initials="Ericsson">
    <w:p w14:paraId="238B4694" w14:textId="77777777" w:rsidR="005F2880" w:rsidRDefault="005F2880" w:rsidP="004F683F">
      <w:pPr>
        <w:pStyle w:val="a9"/>
      </w:pPr>
      <w:r>
        <w:rPr>
          <w:rStyle w:val="afa"/>
        </w:rPr>
        <w:annotationRef/>
      </w:r>
      <w:r>
        <w:t>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ambiguitiy in the interepration of timeConnFailure.</w:t>
      </w:r>
    </w:p>
    <w:p w14:paraId="311F5550" w14:textId="77777777" w:rsidR="005F2880" w:rsidRDefault="005F2880" w:rsidP="004F683F">
      <w:pPr>
        <w:pStyle w:val="a9"/>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5F2880" w:rsidRDefault="005F2880">
      <w:pPr>
        <w:pStyle w:val="a9"/>
      </w:pPr>
    </w:p>
  </w:comment>
  <w:comment w:id="10" w:author="Ericsson" w:date="2021-10-10T21:29:00Z" w:initials="Ericsson">
    <w:p w14:paraId="74B471E4" w14:textId="77777777" w:rsidR="005F2880" w:rsidRDefault="005F2880">
      <w:pPr>
        <w:pStyle w:val="a9"/>
      </w:pPr>
      <w:r>
        <w:rPr>
          <w:rStyle w:val="afa"/>
        </w:rPr>
        <w:annotationRef/>
      </w:r>
      <w:r>
        <w:t xml:space="preserve">As said above, in legacy it can never happen that after HO command reception in one cell, the UE gets an RLF in the same cell. It can only get HOF, or RLF in the next cell. </w:t>
      </w:r>
    </w:p>
    <w:p w14:paraId="6E66BC0D" w14:textId="5F506A85" w:rsidR="005F2880" w:rsidRDefault="005F2880">
      <w:pPr>
        <w:pStyle w:val="a9"/>
      </w:pPr>
      <w:r>
        <w:t>Hence, the ambiguity depicted in Figure 1 on the interpretation of TimeConnFailure can never happen. So the above scenario does not exist in legacy.</w:t>
      </w:r>
    </w:p>
  </w:comment>
  <w:comment w:id="16" w:author="Ericsson" w:date="2021-10-10T21:38:00Z" w:initials="Ericsson">
    <w:p w14:paraId="043235C7" w14:textId="3F6220E5" w:rsidR="005F2880" w:rsidRDefault="005F2880" w:rsidP="00CB0AE5">
      <w:pPr>
        <w:pStyle w:val="a9"/>
      </w:pPr>
      <w:r>
        <w:rPr>
          <w:rStyle w:val="afa"/>
        </w:rPr>
        <w:annotationRef/>
      </w:r>
      <w:r>
        <w:t xml:space="preserve">The scenario described above is not an HOF/RLF. </w:t>
      </w:r>
    </w:p>
    <w:p w14:paraId="7912FD80" w14:textId="5F8806D2" w:rsidR="005F2880" w:rsidRDefault="005F2880" w:rsidP="00CB0AE5">
      <w:pPr>
        <w:pStyle w:val="a9"/>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533FD" w14:textId="77777777" w:rsidR="007A4A12" w:rsidRDefault="007A4A12">
      <w:pPr>
        <w:spacing w:after="0" w:line="240" w:lineRule="auto"/>
      </w:pPr>
      <w:r>
        <w:separator/>
      </w:r>
    </w:p>
  </w:endnote>
  <w:endnote w:type="continuationSeparator" w:id="0">
    <w:p w14:paraId="5E697681" w14:textId="77777777" w:rsidR="007A4A12" w:rsidRDefault="007A4A12">
      <w:pPr>
        <w:spacing w:after="0" w:line="240" w:lineRule="auto"/>
      </w:pPr>
      <w:r>
        <w:continuationSeparator/>
      </w:r>
    </w:p>
  </w:endnote>
  <w:endnote w:type="continuationNotice" w:id="1">
    <w:p w14:paraId="469D6446" w14:textId="77777777" w:rsidR="007A4A12" w:rsidRDefault="007A4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B2D65" w14:textId="2B2C09A0" w:rsidR="005F2880" w:rsidRDefault="005F288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B071F">
      <w:rPr>
        <w:rStyle w:val="af6"/>
        <w:noProof/>
      </w:rPr>
      <w:t>17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B071F">
      <w:rPr>
        <w:rStyle w:val="af6"/>
        <w:noProof/>
      </w:rPr>
      <w:t>25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A14AB" w14:textId="77777777" w:rsidR="007A4A12" w:rsidRDefault="007A4A12">
      <w:pPr>
        <w:spacing w:after="0" w:line="240" w:lineRule="auto"/>
      </w:pPr>
      <w:r>
        <w:separator/>
      </w:r>
    </w:p>
  </w:footnote>
  <w:footnote w:type="continuationSeparator" w:id="0">
    <w:p w14:paraId="27FA5B25" w14:textId="77777777" w:rsidR="007A4A12" w:rsidRDefault="007A4A12">
      <w:pPr>
        <w:spacing w:after="0" w:line="240" w:lineRule="auto"/>
      </w:pPr>
      <w:r>
        <w:continuationSeparator/>
      </w:r>
    </w:p>
  </w:footnote>
  <w:footnote w:type="continuationNotice" w:id="1">
    <w:p w14:paraId="47069C8A" w14:textId="77777777" w:rsidR="007A4A12" w:rsidRDefault="007A4A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F66F5" w14:textId="77777777" w:rsidR="005F2880" w:rsidRDefault="005F288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966B9B"/>
    <w:multiLevelType w:val="hybridMultilevel"/>
    <w:tmpl w:val="44365CCC"/>
    <w:lvl w:ilvl="0" w:tplc="30B851A2">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15"/>
  </w:num>
  <w:num w:numId="3">
    <w:abstractNumId w:val="3"/>
  </w:num>
  <w:num w:numId="4">
    <w:abstractNumId w:val="12"/>
  </w:num>
  <w:num w:numId="5">
    <w:abstractNumId w:val="9"/>
  </w:num>
  <w:num w:numId="6">
    <w:abstractNumId w:val="25"/>
  </w:num>
  <w:num w:numId="7">
    <w:abstractNumId w:val="0"/>
  </w:num>
  <w:num w:numId="8">
    <w:abstractNumId w:val="33"/>
  </w:num>
  <w:num w:numId="9">
    <w:abstractNumId w:val="22"/>
  </w:num>
  <w:num w:numId="10">
    <w:abstractNumId w:val="16"/>
  </w:num>
  <w:num w:numId="11">
    <w:abstractNumId w:val="23"/>
  </w:num>
  <w:num w:numId="12">
    <w:abstractNumId w:val="24"/>
  </w:num>
  <w:num w:numId="13">
    <w:abstractNumId w:val="7"/>
  </w:num>
  <w:num w:numId="14">
    <w:abstractNumId w:val="28"/>
  </w:num>
  <w:num w:numId="15">
    <w:abstractNumId w:val="13"/>
  </w:num>
  <w:num w:numId="16">
    <w:abstractNumId w:val="32"/>
  </w:num>
  <w:num w:numId="17">
    <w:abstractNumId w:val="29"/>
  </w:num>
  <w:num w:numId="18">
    <w:abstractNumId w:val="6"/>
  </w:num>
  <w:num w:numId="19">
    <w:abstractNumId w:val="17"/>
  </w:num>
  <w:num w:numId="20">
    <w:abstractNumId w:val="2"/>
  </w:num>
  <w:num w:numId="21">
    <w:abstractNumId w:val="5"/>
  </w:num>
  <w:num w:numId="22">
    <w:abstractNumId w:val="34"/>
  </w:num>
  <w:num w:numId="23">
    <w:abstractNumId w:val="4"/>
  </w:num>
  <w:num w:numId="24">
    <w:abstractNumId w:val="18"/>
  </w:num>
  <w:num w:numId="25">
    <w:abstractNumId w:val="1"/>
  </w:num>
  <w:num w:numId="26">
    <w:abstractNumId w:val="26"/>
  </w:num>
  <w:num w:numId="27">
    <w:abstractNumId w:val="16"/>
  </w:num>
  <w:num w:numId="28">
    <w:abstractNumId w:val="16"/>
  </w:num>
  <w:num w:numId="29">
    <w:abstractNumId w:val="24"/>
  </w:num>
  <w:num w:numId="30">
    <w:abstractNumId w:val="21"/>
  </w:num>
  <w:num w:numId="31">
    <w:abstractNumId w:val="30"/>
  </w:num>
  <w:num w:numId="32">
    <w:abstractNumId w:val="19"/>
  </w:num>
  <w:num w:numId="33">
    <w:abstractNumId w:val="14"/>
  </w:num>
  <w:num w:numId="34">
    <w:abstractNumId w:val="27"/>
  </w:num>
  <w:num w:numId="35">
    <w:abstractNumId w:val="10"/>
  </w:num>
  <w:num w:numId="36">
    <w:abstractNumId w:val="20"/>
  </w:num>
  <w:num w:numId="37">
    <w:abstractNumId w:val="11"/>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1009C"/>
    <w:rsid w:val="00010409"/>
    <w:rsid w:val="00010481"/>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0C5"/>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E0B"/>
    <w:rsid w:val="00045FC5"/>
    <w:rsid w:val="00046225"/>
    <w:rsid w:val="00046E9F"/>
    <w:rsid w:val="00046FF3"/>
    <w:rsid w:val="000475AC"/>
    <w:rsid w:val="000475DC"/>
    <w:rsid w:val="00047A4B"/>
    <w:rsid w:val="000503BC"/>
    <w:rsid w:val="00050603"/>
    <w:rsid w:val="00050800"/>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38FB"/>
    <w:rsid w:val="000A4FE4"/>
    <w:rsid w:val="000A56F2"/>
    <w:rsid w:val="000A58EA"/>
    <w:rsid w:val="000A5A33"/>
    <w:rsid w:val="000A5CB9"/>
    <w:rsid w:val="000A5EF1"/>
    <w:rsid w:val="000A6532"/>
    <w:rsid w:val="000A69E3"/>
    <w:rsid w:val="000A6A7B"/>
    <w:rsid w:val="000A6D65"/>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9A9"/>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851"/>
    <w:rsid w:val="00154B1D"/>
    <w:rsid w:val="00154C75"/>
    <w:rsid w:val="00154CA5"/>
    <w:rsid w:val="001551B5"/>
    <w:rsid w:val="00155559"/>
    <w:rsid w:val="00155577"/>
    <w:rsid w:val="001556B1"/>
    <w:rsid w:val="00156217"/>
    <w:rsid w:val="0015679D"/>
    <w:rsid w:val="00156CF2"/>
    <w:rsid w:val="00156DC5"/>
    <w:rsid w:val="00156F81"/>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75F9"/>
    <w:rsid w:val="00167952"/>
    <w:rsid w:val="00167EB7"/>
    <w:rsid w:val="001703F6"/>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02F"/>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329"/>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4540"/>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2C"/>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0D1"/>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457"/>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3B7"/>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027"/>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8CB"/>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3B44"/>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1C9"/>
    <w:rsid w:val="00375883"/>
    <w:rsid w:val="00377363"/>
    <w:rsid w:val="0037740E"/>
    <w:rsid w:val="00377A13"/>
    <w:rsid w:val="00377CE1"/>
    <w:rsid w:val="003802A0"/>
    <w:rsid w:val="003807A4"/>
    <w:rsid w:val="00380DCB"/>
    <w:rsid w:val="0038149A"/>
    <w:rsid w:val="00382508"/>
    <w:rsid w:val="00383068"/>
    <w:rsid w:val="0038323A"/>
    <w:rsid w:val="00383659"/>
    <w:rsid w:val="00383F71"/>
    <w:rsid w:val="00384B74"/>
    <w:rsid w:val="003854A7"/>
    <w:rsid w:val="00385BF0"/>
    <w:rsid w:val="00386BE0"/>
    <w:rsid w:val="00386C35"/>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2BF"/>
    <w:rsid w:val="00395626"/>
    <w:rsid w:val="00395F3D"/>
    <w:rsid w:val="003961F9"/>
    <w:rsid w:val="00396729"/>
    <w:rsid w:val="00396EF0"/>
    <w:rsid w:val="0039768D"/>
    <w:rsid w:val="00397704"/>
    <w:rsid w:val="00397A3D"/>
    <w:rsid w:val="00397AD3"/>
    <w:rsid w:val="00397AF8"/>
    <w:rsid w:val="003A017B"/>
    <w:rsid w:val="003A0A14"/>
    <w:rsid w:val="003A0EE3"/>
    <w:rsid w:val="003A2223"/>
    <w:rsid w:val="003A2241"/>
    <w:rsid w:val="003A2961"/>
    <w:rsid w:val="003A2A0F"/>
    <w:rsid w:val="003A2BF4"/>
    <w:rsid w:val="003A3F36"/>
    <w:rsid w:val="003A45A1"/>
    <w:rsid w:val="003A5369"/>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831"/>
    <w:rsid w:val="003B7FE5"/>
    <w:rsid w:val="003C0278"/>
    <w:rsid w:val="003C06B7"/>
    <w:rsid w:val="003C0D13"/>
    <w:rsid w:val="003C0D6F"/>
    <w:rsid w:val="003C11C8"/>
    <w:rsid w:val="003C1AF5"/>
    <w:rsid w:val="003C25A8"/>
    <w:rsid w:val="003C2702"/>
    <w:rsid w:val="003C414D"/>
    <w:rsid w:val="003C4397"/>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4E7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C55"/>
    <w:rsid w:val="00457E0F"/>
    <w:rsid w:val="00457F14"/>
    <w:rsid w:val="00461E5E"/>
    <w:rsid w:val="00461FA9"/>
    <w:rsid w:val="00463311"/>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721A"/>
    <w:rsid w:val="00477768"/>
    <w:rsid w:val="00477A31"/>
    <w:rsid w:val="00477B7F"/>
    <w:rsid w:val="00477F76"/>
    <w:rsid w:val="0048027D"/>
    <w:rsid w:val="00480A0F"/>
    <w:rsid w:val="00480DCA"/>
    <w:rsid w:val="0048103A"/>
    <w:rsid w:val="0048108B"/>
    <w:rsid w:val="004813A6"/>
    <w:rsid w:val="0048272E"/>
    <w:rsid w:val="0048278E"/>
    <w:rsid w:val="00482AC8"/>
    <w:rsid w:val="00483CB7"/>
    <w:rsid w:val="00484BAD"/>
    <w:rsid w:val="00484D81"/>
    <w:rsid w:val="00485B4A"/>
    <w:rsid w:val="00485F18"/>
    <w:rsid w:val="004863C3"/>
    <w:rsid w:val="004864F5"/>
    <w:rsid w:val="00486FB0"/>
    <w:rsid w:val="004875D8"/>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2D4"/>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407"/>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1E6"/>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4AC"/>
    <w:rsid w:val="00552596"/>
    <w:rsid w:val="005525B0"/>
    <w:rsid w:val="00552C0D"/>
    <w:rsid w:val="005532A1"/>
    <w:rsid w:val="005538F1"/>
    <w:rsid w:val="00553CED"/>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08C"/>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25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880"/>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24BE"/>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0CA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C83"/>
    <w:rsid w:val="00695D07"/>
    <w:rsid w:val="00695F01"/>
    <w:rsid w:val="00695F65"/>
    <w:rsid w:val="00695FC2"/>
    <w:rsid w:val="00696236"/>
    <w:rsid w:val="0069625E"/>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B52"/>
    <w:rsid w:val="006D6CBD"/>
    <w:rsid w:val="006D6F08"/>
    <w:rsid w:val="006D743F"/>
    <w:rsid w:val="006E0558"/>
    <w:rsid w:val="006E062C"/>
    <w:rsid w:val="006E0740"/>
    <w:rsid w:val="006E0942"/>
    <w:rsid w:val="006E1084"/>
    <w:rsid w:val="006E1609"/>
    <w:rsid w:val="006E1997"/>
    <w:rsid w:val="006E1AE8"/>
    <w:rsid w:val="006E1C5B"/>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DBF"/>
    <w:rsid w:val="00745EE1"/>
    <w:rsid w:val="00745F96"/>
    <w:rsid w:val="00745FE1"/>
    <w:rsid w:val="007463F6"/>
    <w:rsid w:val="0074687C"/>
    <w:rsid w:val="00747316"/>
    <w:rsid w:val="00747D8B"/>
    <w:rsid w:val="00750113"/>
    <w:rsid w:val="00750830"/>
    <w:rsid w:val="00751228"/>
    <w:rsid w:val="00751714"/>
    <w:rsid w:val="007518C8"/>
    <w:rsid w:val="00751D2F"/>
    <w:rsid w:val="00752B27"/>
    <w:rsid w:val="00752D77"/>
    <w:rsid w:val="00752E23"/>
    <w:rsid w:val="007534D9"/>
    <w:rsid w:val="00753971"/>
    <w:rsid w:val="00754DF6"/>
    <w:rsid w:val="00754E31"/>
    <w:rsid w:val="00754ECA"/>
    <w:rsid w:val="0075533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A12"/>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49D7"/>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48F"/>
    <w:rsid w:val="007F599B"/>
    <w:rsid w:val="007F5C46"/>
    <w:rsid w:val="007F5F95"/>
    <w:rsid w:val="007F60B4"/>
    <w:rsid w:val="007F6374"/>
    <w:rsid w:val="007F6895"/>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7C8"/>
    <w:rsid w:val="00814AD9"/>
    <w:rsid w:val="00814D4F"/>
    <w:rsid w:val="00815117"/>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535"/>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0B0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45D"/>
    <w:rsid w:val="00885E53"/>
    <w:rsid w:val="00886F3D"/>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4A67"/>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7F3"/>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22C9"/>
    <w:rsid w:val="00953920"/>
    <w:rsid w:val="00953CCD"/>
    <w:rsid w:val="00953CE4"/>
    <w:rsid w:val="00953D47"/>
    <w:rsid w:val="0095424B"/>
    <w:rsid w:val="009549A8"/>
    <w:rsid w:val="00954B35"/>
    <w:rsid w:val="00955D4C"/>
    <w:rsid w:val="00955DE5"/>
    <w:rsid w:val="00955EED"/>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663"/>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1CF"/>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169B"/>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066"/>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1A2"/>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A016D"/>
    <w:rsid w:val="00AA016F"/>
    <w:rsid w:val="00AA16C6"/>
    <w:rsid w:val="00AA1914"/>
    <w:rsid w:val="00AA19D1"/>
    <w:rsid w:val="00AA1ED6"/>
    <w:rsid w:val="00AA2274"/>
    <w:rsid w:val="00AA23C7"/>
    <w:rsid w:val="00AA2552"/>
    <w:rsid w:val="00AA2682"/>
    <w:rsid w:val="00AA2FC0"/>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75E"/>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25"/>
    <w:rsid w:val="00AE111F"/>
    <w:rsid w:val="00AE13D8"/>
    <w:rsid w:val="00AE183C"/>
    <w:rsid w:val="00AE1BDE"/>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F1"/>
    <w:rsid w:val="00AF5724"/>
    <w:rsid w:val="00AF607E"/>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4F"/>
    <w:rsid w:val="00B664C7"/>
    <w:rsid w:val="00B67160"/>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6D7F"/>
    <w:rsid w:val="00B86F4C"/>
    <w:rsid w:val="00B874DE"/>
    <w:rsid w:val="00B87CBC"/>
    <w:rsid w:val="00B90533"/>
    <w:rsid w:val="00B90A34"/>
    <w:rsid w:val="00B90E79"/>
    <w:rsid w:val="00B90F73"/>
    <w:rsid w:val="00B90FF2"/>
    <w:rsid w:val="00B913BB"/>
    <w:rsid w:val="00B91E6E"/>
    <w:rsid w:val="00B92339"/>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71F"/>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C9A"/>
    <w:rsid w:val="00BD1E4F"/>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BAD"/>
    <w:rsid w:val="00BF4CA9"/>
    <w:rsid w:val="00BF5836"/>
    <w:rsid w:val="00BF5921"/>
    <w:rsid w:val="00BF59AD"/>
    <w:rsid w:val="00BF692A"/>
    <w:rsid w:val="00BF6940"/>
    <w:rsid w:val="00BF7347"/>
    <w:rsid w:val="00BF74C7"/>
    <w:rsid w:val="00BF7558"/>
    <w:rsid w:val="00BF76E5"/>
    <w:rsid w:val="00C0054B"/>
    <w:rsid w:val="00C00C0C"/>
    <w:rsid w:val="00C00C58"/>
    <w:rsid w:val="00C01187"/>
    <w:rsid w:val="00C013F3"/>
    <w:rsid w:val="00C015F1"/>
    <w:rsid w:val="00C01F33"/>
    <w:rsid w:val="00C02548"/>
    <w:rsid w:val="00C02CC6"/>
    <w:rsid w:val="00C02D4E"/>
    <w:rsid w:val="00C03383"/>
    <w:rsid w:val="00C040F7"/>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B03"/>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2A8C"/>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5C1"/>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60E8"/>
    <w:rsid w:val="00C705D9"/>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C58"/>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1188"/>
    <w:rsid w:val="00CD151C"/>
    <w:rsid w:val="00CD2778"/>
    <w:rsid w:val="00CD279A"/>
    <w:rsid w:val="00CD2D7E"/>
    <w:rsid w:val="00CD2ED1"/>
    <w:rsid w:val="00CD3073"/>
    <w:rsid w:val="00CD30CB"/>
    <w:rsid w:val="00CD337B"/>
    <w:rsid w:val="00CD34F3"/>
    <w:rsid w:val="00CD3D0E"/>
    <w:rsid w:val="00CD4356"/>
    <w:rsid w:val="00CD480D"/>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28C"/>
    <w:rsid w:val="00D21A08"/>
    <w:rsid w:val="00D21C0E"/>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5A45"/>
    <w:rsid w:val="00D85A9A"/>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C80"/>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3FF1"/>
    <w:rsid w:val="00DA5417"/>
    <w:rsid w:val="00DA56E8"/>
    <w:rsid w:val="00DA61FA"/>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F25"/>
    <w:rsid w:val="00E81940"/>
    <w:rsid w:val="00E81A4B"/>
    <w:rsid w:val="00E8234C"/>
    <w:rsid w:val="00E82B0B"/>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7BE"/>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8A3"/>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5F73"/>
    <w:rsid w:val="00EC6906"/>
    <w:rsid w:val="00EC6FF9"/>
    <w:rsid w:val="00EC71CE"/>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51F"/>
    <w:rsid w:val="00F2660E"/>
    <w:rsid w:val="00F2783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804"/>
    <w:rsid w:val="00F40F0C"/>
    <w:rsid w:val="00F41686"/>
    <w:rsid w:val="00F41703"/>
    <w:rsid w:val="00F41722"/>
    <w:rsid w:val="00F41883"/>
    <w:rsid w:val="00F428A9"/>
    <w:rsid w:val="00F42940"/>
    <w:rsid w:val="00F42FD7"/>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DFD"/>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8A4"/>
    <w:rsid w:val="00F96985"/>
    <w:rsid w:val="00F96BF6"/>
    <w:rsid w:val="00F97121"/>
    <w:rsid w:val="00F97680"/>
    <w:rsid w:val="00F97697"/>
    <w:rsid w:val="00F97838"/>
    <w:rsid w:val="00FA039E"/>
    <w:rsid w:val="00FA06F5"/>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A78FE"/>
    <w:rsid w:val="00FB0075"/>
    <w:rsid w:val="00FB076E"/>
    <w:rsid w:val="00FB094C"/>
    <w:rsid w:val="00FB0F28"/>
    <w:rsid w:val="00FB100F"/>
    <w:rsid w:val="00FB11A5"/>
    <w:rsid w:val="00FB1632"/>
    <w:rsid w:val="00FB26DD"/>
    <w:rsid w:val="00FB27C7"/>
    <w:rsid w:val="00FB2D71"/>
    <w:rsid w:val="00FB3FAE"/>
    <w:rsid w:val="00FB4A88"/>
    <w:rsid w:val="00FB4B95"/>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5292"/>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8E0C60"/>
  <w15:docId w15:val="{49C8A78A-F032-4F3C-BB5D-4AD2CE55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beimao\Downloads\Inbox\R3-214314.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20250;&#35758;&#30828;&#30424;\TSGR3_113-e\Docs\R3-21318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package" Target="embeddings/Microsoft_Visio_Drawing1111.vsdx"/><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www.w3.org/XML/1998/namespace"/>
    <ds:schemaRef ds:uri="9b239327-9e80-40e4-b1b7-4394fed77a33"/>
    <ds:schemaRef ds:uri="http://purl.org/dc/dcmitype/"/>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f282d3b-eb4a-4b09-b61f-b9593442e28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209F7F-A1C0-4E3B-8A02-7C3DD6D3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9270</Words>
  <Characters>45360</Characters>
  <Application>Microsoft Office Word</Application>
  <DocSecurity>0</DocSecurity>
  <Lines>378</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cp:lastModifiedBy>
  <cp:revision>149</cp:revision>
  <cp:lastPrinted>2008-02-01T01:09:00Z</cp:lastPrinted>
  <dcterms:created xsi:type="dcterms:W3CDTF">2021-10-12T10:38:00Z</dcterms:created>
  <dcterms:modified xsi:type="dcterms:W3CDTF">2021-10-14T07:02:00Z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y fmtid="{D5CDD505-2E9C-101B-9397-08002B2CF9AE}" pid="10" name="_2015_ms_pID_725343">
    <vt:lpwstr>(2)F6NXIn9WWC66CO1QzN4WbbLUx+IF3sbIUJIvSCyxwRrTvUkor2kfPnhVfW9nlZNuHphkLH6F
mBDlGD4HlArTSmCWk0njYgt6xgon0DoPl50ZCRCuarXmfKjww+2jB+XdS8Uw0yomLREgyBvk
Y552O/KwgabBB45XZLxzJz6pVDyK7xSCbCdv9zEdnMgfw+vzJqe9PNsTDbOfvqf++8A2J9RG
UPml08AsuwMNDApGtT</vt:lpwstr>
  </property>
  <property fmtid="{D5CDD505-2E9C-101B-9397-08002B2CF9AE}" pid="11" name="_2015_ms_pID_7253431">
    <vt:lpwstr>UA28wewINq3qg4sEV+Vn+3OuATEyXTg0YXloId1BzHQOY6PeNHOFE0
9FydBzKl7+N/BorlDqwi4pfH+uYo7iefg4s9aGd8zR/IGPHssFGNIBBaAYvyYCIFqTb/0Eqf
UtXwfYjngZeEu3d9hzRTAXSB5QHP4S9iQpMN5bFzYlF6lB7rfbgr0D3PVIIxgXLwHs/vjACx
vXKvdbvI5LAIBpTZ</vt:lpwstr>
  </property>
</Properties>
</file>