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f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722E74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Malgun Gothic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722E74" w14:paraId="13358CA0" w14:textId="77777777">
        <w:tc>
          <w:tcPr>
            <w:tcW w:w="2358" w:type="dxa"/>
          </w:tcPr>
          <w:p w14:paraId="13358C9E" w14:textId="403C163B" w:rsidR="006D7C16" w:rsidRPr="000C3FD8" w:rsidRDefault="000C3FD8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CATT</w:t>
            </w:r>
          </w:p>
        </w:tc>
        <w:tc>
          <w:tcPr>
            <w:tcW w:w="7271" w:type="dxa"/>
          </w:tcPr>
          <w:p w14:paraId="13358C9F" w14:textId="52E78AC8" w:rsidR="006D7C16" w:rsidRDefault="000C3FD8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shijie@catt.cn</w:t>
            </w:r>
          </w:p>
        </w:tc>
      </w:tr>
      <w:tr w:rsidR="006D7C16" w:rsidRPr="00722E74" w14:paraId="13358CA3" w14:textId="77777777">
        <w:tc>
          <w:tcPr>
            <w:tcW w:w="2358" w:type="dxa"/>
          </w:tcPr>
          <w:p w14:paraId="13358CA1" w14:textId="0FED1A8F" w:rsidR="006D7C16" w:rsidRDefault="00722E74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vivo</w:t>
            </w:r>
          </w:p>
        </w:tc>
        <w:tc>
          <w:tcPr>
            <w:tcW w:w="7271" w:type="dxa"/>
          </w:tcPr>
          <w:p w14:paraId="13358CA2" w14:textId="754948E2" w:rsidR="006D7C16" w:rsidRDefault="00722E74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(Ming WEN) ming.wen@vivo.com</w:t>
            </w:r>
          </w:p>
        </w:tc>
      </w:tr>
      <w:tr w:rsidR="006D7C16" w:rsidRPr="00722E74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Pr="00722E74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722E74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722E74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:rsidRPr="00722E74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722E74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722E74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722E74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722E74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r w:rsidR="006D1072" w:rsidRPr="006D1072">
        <w:rPr>
          <w:rFonts w:ascii="Arial" w:hAnsi="Arial" w:cs="Arial"/>
          <w:i/>
          <w:lang w:val="en-US" w:eastAsia="zh-CN"/>
        </w:rPr>
        <w:t>msgA-RSRP-ThresholdSSB</w:t>
      </w:r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f7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r w:rsidRPr="001A4916">
        <w:rPr>
          <w:rFonts w:ascii="Arial" w:hAnsi="Arial" w:cs="Arial"/>
          <w:i/>
          <w:lang w:val="en-US" w:eastAsia="zh-CN"/>
        </w:rPr>
        <w:t>rsrp-ThresholdSSB</w:t>
      </w:r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r w:rsidRPr="001A4916">
        <w:rPr>
          <w:rFonts w:ascii="Arial" w:hAnsi="Arial" w:cs="Arial"/>
          <w:i/>
          <w:lang w:val="en-US" w:eastAsia="zh-CN"/>
        </w:rPr>
        <w:t>beamFailureRecoveryConfig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r w:rsidRPr="006D1072">
        <w:rPr>
          <w:rFonts w:ascii="Arial" w:hAnsi="Arial" w:cs="Arial"/>
          <w:i/>
          <w:lang w:val="en-US" w:eastAsia="zh-CN"/>
        </w:rPr>
        <w:t>msgA-RSRP-ThresholdSSB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RACH-ConfigCommonTwoStepRA</w:t>
      </w:r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msgA-RSRP-ThresholdSSB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f7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RA-InformationCommon</w:t>
      </w:r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...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US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6D1072">
        <w:rPr>
          <w:rFonts w:ascii="Arial" w:hAnsi="Arial" w:cs="Arial"/>
          <w:i/>
          <w:lang w:val="en-US" w:eastAsia="zh-CN"/>
        </w:rPr>
        <w:t>dlRSRPAboveThreshold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f7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>whether the DL beam quality, associated to the used 2 step RA resource, is above or below the msgA-RSRP-ThresholdSSB</w:t>
      </w:r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r w:rsidRPr="001B603B">
        <w:rPr>
          <w:rFonts w:ascii="Arial" w:hAnsi="Arial" w:cs="Arial"/>
          <w:i/>
          <w:lang w:val="en-US" w:eastAsia="zh-CN"/>
        </w:rPr>
        <w:t>msgA-RSRP-ThresholdSSB</w:t>
      </w:r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f7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9DB6341" w14:textId="77777777" w:rsidR="009C619B" w:rsidRPr="00C8101F" w:rsidRDefault="00BF65CC" w:rsidP="00F35D27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No</w:t>
            </w:r>
          </w:p>
          <w:p w14:paraId="60B565CC" w14:textId="19B3BFDC" w:rsidR="00C8101F" w:rsidRPr="00BF65CC" w:rsidRDefault="00C8101F" w:rsidP="00F35D2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lang w:eastAsia="ko-KR"/>
              </w:rPr>
              <w:t>Yes</w:t>
            </w:r>
          </w:p>
        </w:tc>
        <w:tc>
          <w:tcPr>
            <w:tcW w:w="5675" w:type="dxa"/>
          </w:tcPr>
          <w:p w14:paraId="2913245F" w14:textId="5E670975" w:rsid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>We have assumed that the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analysis of</w:t>
            </w: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 xml:space="preserve"> bits consumption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is correct.</w:t>
            </w:r>
            <w:r w:rsidR="00C8101F">
              <w:rPr>
                <w:rFonts w:ascii="Arial" w:eastAsia="Malgun Gothic" w:hAnsi="Arial" w:cs="Arial"/>
                <w:lang w:val="en-US" w:eastAsia="ko-KR"/>
              </w:rPr>
              <w:t xml:space="preserve"> </w:t>
            </w:r>
          </w:p>
          <w:p w14:paraId="57C339F1" w14:textId="1FD4281A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However, we are not sure if the option 2 can fully cover the original intention indicating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whether to switch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to 4RA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. </w:t>
            </w:r>
          </w:p>
          <w:p w14:paraId="46CBA4CD" w14:textId="77777777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</w:p>
          <w:p w14:paraId="0BBB013B" w14:textId="710E2E58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For instance, when UE has received no RAR corresponding to the UE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’s preamble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In other words, UE can switch 2RA to 4RA, due to the RA resource Selection process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,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as well as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reaching to msgA-TransMax.</w:t>
            </w:r>
          </w:p>
          <w:p w14:paraId="2FC4B9EB" w14:textId="40901EBB" w:rsidR="00BF65CC" w:rsidRPr="00C8101F" w:rsidRDefault="00863FA6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 xml:space="preserve">Thus, 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we don’t think that </w:t>
            </w: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484CFF4" w:rsidR="009C619B" w:rsidRPr="00023FCF" w:rsidRDefault="00023FCF" w:rsidP="00F35D27">
            <w:pPr>
              <w:pStyle w:val="aff7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6ED0BFE2" w14:textId="000A4879" w:rsidR="009C619B" w:rsidRPr="00023FCF" w:rsidRDefault="00023FC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5675" w:type="dxa"/>
          </w:tcPr>
          <w:p w14:paraId="327591FC" w14:textId="66C4943B" w:rsidR="009C619B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Response to Samsung: w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hen UE has not received RAR corresponding to the UE’S preamble until the expiry, according to TS 38.321,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if the UE has selected the 2-step RACH type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,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the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will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only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stick on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perform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he 2-step RA type</w:t>
            </w:r>
            <w:r w:rsidR="00023FCF"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 xml:space="preserve"> Random access resource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selection procedure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.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Details could be found in TS 38.321 as follows:</w:t>
            </w:r>
          </w:p>
          <w:p w14:paraId="14997E25" w14:textId="16A1419D" w:rsidR="00790AB6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[Samsung]</w:t>
            </w:r>
          </w:p>
          <w:p w14:paraId="435ED843" w14:textId="0D034159" w:rsidR="00C8101F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Thank you for the clarification. We agree Oppo’s clarification. We have identified that we </w:t>
            </w:r>
            <w:r w:rsidR="00AB2C97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mis</w:t>
            </w: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>led the current procedural text.</w:t>
            </w:r>
            <w:r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 Hence, we have changed our view.</w:t>
            </w:r>
          </w:p>
          <w:p w14:paraId="0BB36B2D" w14:textId="77777777" w:rsidR="00C8101F" w:rsidRDefault="00C8101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</w:p>
          <w:p w14:paraId="0A46810B" w14:textId="24C858AB" w:rsidR="00790AB6" w:rsidRDefault="00790AB6" w:rsidP="00F35D27">
            <w:pPr>
              <w:spacing w:after="0"/>
              <w:rPr>
                <w:ins w:id="6" w:author="OPPO- Liu yang" w:date="2021-09-26T18:12:00Z"/>
                <w:rFonts w:eastAsia="宋体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.1.4a </w:t>
            </w:r>
            <w:r w:rsidRPr="00447D7D">
              <w:rPr>
                <w:rFonts w:eastAsia="Malgun Gothic"/>
                <w:lang w:eastAsia="ko-KR"/>
              </w:rPr>
              <w:t>MSGB reception and contention resolution</w:t>
            </w:r>
            <w:r w:rsidRPr="00447D7D">
              <w:rPr>
                <w:rFonts w:eastAsia="宋体"/>
                <w:lang w:eastAsia="zh-CN"/>
              </w:rPr>
              <w:t xml:space="preserve"> for 2-step RA type</w:t>
            </w:r>
            <w:r>
              <w:rPr>
                <w:rFonts w:eastAsia="宋体"/>
                <w:lang w:eastAsia="zh-CN"/>
              </w:rPr>
              <w:t>:</w:t>
            </w:r>
          </w:p>
          <w:p w14:paraId="34FE51F7" w14:textId="78A9FA77" w:rsidR="00790AB6" w:rsidRDefault="00790AB6" w:rsidP="00F35D27">
            <w:pPr>
              <w:spacing w:after="0"/>
              <w:rPr>
                <w:ins w:id="7" w:author="OPPO- Liu yang" w:date="2021-09-26T18:12:00Z"/>
                <w:rFonts w:eastAsia="宋体"/>
                <w:lang w:eastAsia="zh-CN"/>
              </w:rPr>
            </w:pPr>
          </w:p>
          <w:p w14:paraId="2BFAA915" w14:textId="1EBFE860" w:rsidR="00790AB6" w:rsidRDefault="00790AB6" w:rsidP="00F35D27">
            <w:pPr>
              <w:spacing w:after="0"/>
              <w:rPr>
                <w:rFonts w:eastAsia="宋体"/>
                <w:lang w:eastAsia="zh-CN"/>
              </w:rPr>
            </w:pPr>
            <w:ins w:id="8" w:author="OPPO- Liu yang" w:date="2021-09-26T18:12:00Z">
              <w:r>
                <w:rPr>
                  <w:rFonts w:eastAsia="宋体" w:hint="eastAsia"/>
                  <w:lang w:eastAsia="zh-CN"/>
                </w:rPr>
                <w:t>[</w:t>
              </w:r>
              <w:r>
                <w:rPr>
                  <w:rFonts w:eastAsia="宋体"/>
                  <w:lang w:eastAsia="zh-CN"/>
                </w:rPr>
                <w:t>o</w:t>
              </w:r>
            </w:ins>
            <w:ins w:id="9" w:author="OPPO- Liu yang" w:date="2021-09-26T18:13:00Z">
              <w:r>
                <w:rPr>
                  <w:rFonts w:eastAsia="宋体"/>
                  <w:lang w:eastAsia="zh-CN"/>
                </w:rPr>
                <w:t>mit</w:t>
              </w:r>
            </w:ins>
            <w:ins w:id="10" w:author="OPPO- Liu yang" w:date="2021-09-26T18:12:00Z">
              <w:r>
                <w:rPr>
                  <w:rFonts w:eastAsia="宋体"/>
                  <w:lang w:eastAsia="zh-CN"/>
                </w:rPr>
                <w:t>]</w:t>
              </w:r>
            </w:ins>
          </w:p>
          <w:p w14:paraId="59BCC85B" w14:textId="77777777" w:rsidR="00790AB6" w:rsidRPr="00447D7D" w:rsidRDefault="00790AB6" w:rsidP="00790AB6">
            <w:pPr>
              <w:pStyle w:val="B2"/>
              <w:rPr>
                <w:ins w:id="11" w:author="OPPO- Liu yang" w:date="2021-09-26T18:12:00Z"/>
                <w:lang w:eastAsia="ko-KR"/>
              </w:rPr>
            </w:pPr>
            <w:ins w:id="12" w:author="OPPO- Liu yang" w:date="2021-09-26T18:12:00Z">
              <w:r w:rsidRPr="00447D7D">
                <w:rPr>
                  <w:lang w:eastAsia="ko-KR"/>
                </w:rPr>
                <w:t>2&gt;</w:t>
              </w:r>
              <w:r w:rsidRPr="00447D7D">
                <w:rPr>
                  <w:lang w:eastAsia="ko-KR"/>
                </w:rPr>
                <w:tab/>
                <w:t>if the Random Access procedure is not completed:</w:t>
              </w:r>
            </w:ins>
          </w:p>
          <w:p w14:paraId="3A5F2160" w14:textId="77777777" w:rsidR="00790AB6" w:rsidRPr="00447D7D" w:rsidRDefault="00790AB6" w:rsidP="00790AB6">
            <w:pPr>
              <w:pStyle w:val="B3"/>
              <w:rPr>
                <w:ins w:id="13" w:author="OPPO- Liu yang" w:date="2021-09-26T18:12:00Z"/>
                <w:lang w:eastAsia="ko-KR"/>
              </w:rPr>
            </w:pPr>
            <w:ins w:id="14" w:author="OPPO- Liu yang" w:date="2021-09-26T18:12:00Z">
              <w:r w:rsidRPr="00447D7D">
                <w:rPr>
                  <w:lang w:eastAsia="ko-KR"/>
                </w:rPr>
                <w:t>3&gt;</w:t>
              </w:r>
              <w:r w:rsidRPr="00447D7D">
                <w:rPr>
                  <w:lang w:eastAsia="ko-KR"/>
                </w:rPr>
                <w:tab/>
                <w:t xml:space="preserve">if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is applied (see clause 5.1.1a) and </w:t>
              </w:r>
              <w:r w:rsidRPr="00447D7D">
                <w:rPr>
                  <w:i/>
                  <w:lang w:eastAsia="ko-KR"/>
                </w:rPr>
                <w:t>PREAMBLE_TRANSMISSION_COUNTER</w:t>
              </w:r>
              <w:r w:rsidRPr="00447D7D">
                <w:rPr>
                  <w:lang w:eastAsia="ko-KR"/>
                </w:rPr>
                <w:t xml:space="preserve"> =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+ 1:</w:t>
              </w:r>
            </w:ins>
          </w:p>
          <w:p w14:paraId="6E90434D" w14:textId="77777777" w:rsidR="00790AB6" w:rsidRPr="00447D7D" w:rsidRDefault="00790AB6" w:rsidP="00790AB6">
            <w:pPr>
              <w:pStyle w:val="B4"/>
              <w:rPr>
                <w:ins w:id="15" w:author="OPPO- Liu yang" w:date="2021-09-26T18:12:00Z"/>
                <w:rFonts w:eastAsiaTheme="minorEastAsia"/>
                <w:lang w:eastAsia="ko-KR"/>
              </w:rPr>
            </w:pPr>
            <w:ins w:id="1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rPr>
                  <w:rFonts w:eastAsiaTheme="minorEastAsia"/>
                  <w:lang w:eastAsia="ko-KR"/>
                </w:rPr>
                <w:t xml:space="preserve">set the </w:t>
              </w:r>
              <w:r w:rsidRPr="00447D7D">
                <w:rPr>
                  <w:rFonts w:eastAsiaTheme="minorEastAsia"/>
                  <w:i/>
                  <w:lang w:eastAsia="ko-KR"/>
                </w:rPr>
                <w:t>RA_TYPE</w:t>
              </w:r>
              <w:r w:rsidRPr="00447D7D">
                <w:rPr>
                  <w:rFonts w:eastAsiaTheme="minorEastAsia"/>
                  <w:lang w:eastAsia="ko-KR"/>
                </w:rPr>
                <w:t xml:space="preserve"> to </w:t>
              </w:r>
              <w:r w:rsidRPr="00447D7D">
                <w:rPr>
                  <w:rFonts w:eastAsiaTheme="minorEastAsia"/>
                  <w:i/>
                  <w:iCs/>
                  <w:lang w:eastAsia="ko-KR"/>
                </w:rPr>
                <w:t>4-stepRA</w:t>
              </w:r>
              <w:r w:rsidRPr="00447D7D">
                <w:rPr>
                  <w:rFonts w:eastAsiaTheme="minorEastAsia"/>
                  <w:lang w:eastAsia="ko-KR"/>
                </w:rPr>
                <w:t>;</w:t>
              </w:r>
            </w:ins>
          </w:p>
          <w:p w14:paraId="2F72E29A" w14:textId="77777777" w:rsidR="00790AB6" w:rsidRPr="00447D7D" w:rsidRDefault="00790AB6" w:rsidP="00790AB6">
            <w:pPr>
              <w:pStyle w:val="B4"/>
              <w:rPr>
                <w:ins w:id="17" w:author="OPPO- Liu yang" w:date="2021-09-26T18:12:00Z"/>
                <w:rFonts w:eastAsia="Malgun Gothic"/>
                <w:lang w:eastAsia="ko-KR"/>
              </w:rPr>
            </w:pPr>
            <w:ins w:id="1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t xml:space="preserve">perform initialization of variables specific to Random Access type as specified in clause </w:t>
              </w:r>
              <w:r w:rsidRPr="00447D7D">
                <w:lastRenderedPageBreak/>
                <w:t>5.1.1a;</w:t>
              </w:r>
            </w:ins>
          </w:p>
          <w:p w14:paraId="656BEAB6" w14:textId="77777777" w:rsidR="00790AB6" w:rsidRPr="00447D7D" w:rsidRDefault="00790AB6" w:rsidP="00790AB6">
            <w:pPr>
              <w:pStyle w:val="B4"/>
              <w:rPr>
                <w:ins w:id="19" w:author="OPPO- Liu yang" w:date="2021-09-26T18:12:00Z"/>
                <w:lang w:eastAsia="ko-KR"/>
              </w:rPr>
            </w:pPr>
            <w:ins w:id="20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Msg3 buffer is empty:</w:t>
              </w:r>
            </w:ins>
          </w:p>
          <w:p w14:paraId="78182DDE" w14:textId="77777777" w:rsidR="00790AB6" w:rsidRPr="00447D7D" w:rsidRDefault="00790AB6" w:rsidP="00790AB6">
            <w:pPr>
              <w:pStyle w:val="B5"/>
              <w:rPr>
                <w:ins w:id="21" w:author="OPPO- Liu yang" w:date="2021-09-26T18:12:00Z"/>
                <w:lang w:eastAsia="en-US"/>
              </w:rPr>
            </w:pPr>
            <w:ins w:id="22" w:author="OPPO- Liu yang" w:date="2021-09-26T18:12:00Z">
              <w:r w:rsidRPr="00447D7D">
                <w:t>5&gt;</w:t>
              </w:r>
              <w:r w:rsidRPr="00447D7D">
                <w:tab/>
                <w:t>obtain the MAC PDU to transmit from the MSGA buffer and store it in the Msg3 buffer;</w:t>
              </w:r>
            </w:ins>
          </w:p>
          <w:p w14:paraId="52A4911D" w14:textId="77777777" w:rsidR="00790AB6" w:rsidRPr="00447D7D" w:rsidRDefault="00790AB6" w:rsidP="00790AB6">
            <w:pPr>
              <w:pStyle w:val="B4"/>
              <w:rPr>
                <w:ins w:id="23" w:author="OPPO- Liu yang" w:date="2021-09-26T18:12:00Z"/>
              </w:rPr>
            </w:pPr>
            <w:ins w:id="24" w:author="OPPO- Liu yang" w:date="2021-09-26T18:12:00Z">
              <w:r w:rsidRPr="00447D7D">
                <w:t>4&gt;</w:t>
              </w:r>
              <w:r w:rsidRPr="00447D7D">
                <w:tab/>
                <w:t>flush HARQ buffer used for the transmission of MAC PDU in the MSGA buffer;</w:t>
              </w:r>
            </w:ins>
          </w:p>
          <w:p w14:paraId="0E5FDBEE" w14:textId="77777777" w:rsidR="00790AB6" w:rsidRPr="00447D7D" w:rsidRDefault="00790AB6" w:rsidP="00790AB6">
            <w:pPr>
              <w:pStyle w:val="B4"/>
              <w:rPr>
                <w:ins w:id="25" w:author="OPPO- Liu yang" w:date="2021-09-26T18:12:00Z"/>
                <w:lang w:eastAsia="ko-KR"/>
              </w:rPr>
            </w:pPr>
            <w:ins w:id="26" w:author="OPPO- Liu yang" w:date="2021-09-26T18:12:00Z">
              <w:r w:rsidRPr="00447D7D">
                <w:t>4&gt;</w:t>
              </w:r>
              <w:r w:rsidRPr="00447D7D">
                <w:tab/>
                <w:t>discard explicitly signalled contention-free 2-step RA type Random Access Resources, if any;</w:t>
              </w:r>
            </w:ins>
          </w:p>
          <w:p w14:paraId="0E84FD80" w14:textId="77777777" w:rsidR="00790AB6" w:rsidRPr="00447D7D" w:rsidRDefault="00790AB6" w:rsidP="00790AB6">
            <w:pPr>
              <w:pStyle w:val="B4"/>
              <w:rPr>
                <w:ins w:id="27" w:author="OPPO- Liu yang" w:date="2021-09-26T18:12:00Z"/>
                <w:lang w:eastAsia="ko-KR"/>
              </w:rPr>
            </w:pPr>
            <w:ins w:id="2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perform the Random Access Resource selection procedure </w:t>
              </w:r>
              <w:r w:rsidRPr="00447D7D">
                <w:rPr>
                  <w:rFonts w:eastAsia="宋体"/>
                  <w:lang w:eastAsia="zh-CN"/>
                </w:rPr>
                <w:t>as specified in</w:t>
              </w:r>
              <w:r w:rsidRPr="00447D7D">
                <w:rPr>
                  <w:lang w:eastAsia="ko-KR"/>
                </w:rPr>
                <w:t xml:space="preserve"> clause 5.1.2.</w:t>
              </w:r>
            </w:ins>
          </w:p>
          <w:p w14:paraId="1EFDC848" w14:textId="77777777" w:rsidR="00790AB6" w:rsidRPr="00447D7D" w:rsidRDefault="00790AB6" w:rsidP="00790AB6">
            <w:pPr>
              <w:pStyle w:val="B3"/>
              <w:rPr>
                <w:ins w:id="29" w:author="OPPO- Liu yang" w:date="2021-09-26T18:12:00Z"/>
                <w:lang w:eastAsia="ko-KR"/>
              </w:rPr>
            </w:pPr>
            <w:ins w:id="30" w:author="OPPO- Liu yang" w:date="2021-09-26T18:12:00Z">
              <w:r w:rsidRPr="00790AB6">
                <w:rPr>
                  <w:highlight w:val="yellow"/>
                  <w:lang w:eastAsia="ko-KR"/>
                  <w:rPrChange w:id="31" w:author="OPPO- Liu yang" w:date="2021-09-26T18:13:00Z">
                    <w:rPr>
                      <w:lang w:eastAsia="ko-KR"/>
                    </w:rPr>
                  </w:rPrChange>
                </w:rPr>
                <w:t>3&gt;</w:t>
              </w:r>
              <w:r w:rsidRPr="00790AB6">
                <w:rPr>
                  <w:highlight w:val="yellow"/>
                  <w:lang w:eastAsia="ko-KR"/>
                  <w:rPrChange w:id="32" w:author="OPPO- Liu yang" w:date="2021-09-26T18:13:00Z">
                    <w:rPr>
                      <w:lang w:eastAsia="ko-KR"/>
                    </w:rPr>
                  </w:rPrChange>
                </w:rPr>
                <w:tab/>
                <w:t>else:</w:t>
              </w:r>
            </w:ins>
          </w:p>
          <w:p w14:paraId="08F92F27" w14:textId="77777777" w:rsidR="00790AB6" w:rsidRPr="00447D7D" w:rsidRDefault="00790AB6" w:rsidP="00790AB6">
            <w:pPr>
              <w:pStyle w:val="B4"/>
              <w:rPr>
                <w:ins w:id="33" w:author="OPPO- Liu yang" w:date="2021-09-26T18:12:00Z"/>
                <w:lang w:eastAsia="ko-KR"/>
              </w:rPr>
            </w:pPr>
            <w:ins w:id="34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select a random backoff time according to a uniform distribution between 0 and the </w:t>
              </w:r>
              <w:r w:rsidRPr="00447D7D">
                <w:rPr>
                  <w:i/>
                  <w:iCs/>
                  <w:lang w:eastAsia="ko-KR"/>
                </w:rPr>
                <w:t>PREAMBLE_BACKOFF</w:t>
              </w:r>
              <w:r w:rsidRPr="00447D7D">
                <w:rPr>
                  <w:lang w:eastAsia="ko-KR"/>
                </w:rPr>
                <w:t>;</w:t>
              </w:r>
            </w:ins>
          </w:p>
          <w:p w14:paraId="5A929919" w14:textId="77777777" w:rsidR="00790AB6" w:rsidRPr="00447D7D" w:rsidRDefault="00790AB6" w:rsidP="00790AB6">
            <w:pPr>
              <w:pStyle w:val="B4"/>
              <w:rPr>
                <w:ins w:id="35" w:author="OPPO- Liu yang" w:date="2021-09-26T18:12:00Z"/>
                <w:lang w:eastAsia="ko-KR"/>
              </w:rPr>
            </w:pPr>
            <w:ins w:id="3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criteria (as defined in clause 5.1.2a) to select contention-free Random Access Resources is met during the backoff time:</w:t>
              </w:r>
            </w:ins>
          </w:p>
          <w:p w14:paraId="45083B2F" w14:textId="77777777" w:rsidR="00790AB6" w:rsidRPr="00447D7D" w:rsidRDefault="00790AB6" w:rsidP="00790AB6">
            <w:pPr>
              <w:pStyle w:val="B5"/>
              <w:rPr>
                <w:ins w:id="37" w:author="OPPO- Liu yang" w:date="2021-09-26T18:12:00Z"/>
                <w:lang w:eastAsia="ko-KR"/>
              </w:rPr>
            </w:pPr>
            <w:ins w:id="38" w:author="OPPO- Liu yang" w:date="2021-09-26T18:12:00Z">
              <w:r w:rsidRPr="00790AB6">
                <w:rPr>
                  <w:highlight w:val="yellow"/>
                  <w:rPrChange w:id="39" w:author="OPPO- Liu yang" w:date="2021-09-26T18:13:00Z">
                    <w:rPr/>
                  </w:rPrChange>
                </w:rPr>
                <w:t>5&gt;</w:t>
              </w:r>
              <w:r w:rsidRPr="00790AB6">
                <w:rPr>
                  <w:highlight w:val="yellow"/>
                  <w:rPrChange w:id="40" w:author="OPPO- Liu yang" w:date="2021-09-26T18:13:00Z">
                    <w:rPr/>
                  </w:rPrChange>
                </w:rPr>
                <w:tab/>
              </w:r>
              <w:r w:rsidRPr="00790AB6">
                <w:rPr>
                  <w:highlight w:val="yellow"/>
                  <w:lang w:eastAsia="ko-KR"/>
                  <w:rPrChange w:id="41" w:author="OPPO- Liu yang" w:date="2021-09-26T18:13:00Z">
                    <w:rPr>
                      <w:lang w:eastAsia="ko-KR"/>
                    </w:rPr>
                  </w:rPrChange>
                </w:rPr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2" w:author="OPPO- Liu yang" w:date="2021-09-26T18:13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43" w:author="OPPO- Liu yang" w:date="2021-09-26T18:13:00Z">
                    <w:rPr>
                      <w:lang w:eastAsia="ko-KR"/>
                    </w:rPr>
                  </w:rPrChange>
                </w:rPr>
                <w:t>(see clause 5.1.2a).</w:t>
              </w:r>
            </w:ins>
          </w:p>
          <w:p w14:paraId="67D35183" w14:textId="77777777" w:rsidR="00790AB6" w:rsidRPr="00447D7D" w:rsidRDefault="00790AB6" w:rsidP="00790AB6">
            <w:pPr>
              <w:pStyle w:val="B3"/>
              <w:ind w:hanging="1"/>
              <w:rPr>
                <w:ins w:id="44" w:author="OPPO- Liu yang" w:date="2021-09-26T18:12:00Z"/>
                <w:lang w:eastAsia="ko-KR"/>
              </w:rPr>
            </w:pPr>
            <w:ins w:id="45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else:</w:t>
              </w:r>
            </w:ins>
          </w:p>
          <w:p w14:paraId="595E33F7" w14:textId="61E0BC4B" w:rsidR="00790AB6" w:rsidRPr="007A1531" w:rsidRDefault="00790AB6" w:rsidP="007A1531">
            <w:pPr>
              <w:pStyle w:val="B5"/>
              <w:rPr>
                <w:lang w:eastAsia="ko-KR"/>
              </w:rPr>
            </w:pPr>
            <w:ins w:id="46" w:author="OPPO- Liu yang" w:date="2021-09-26T18:12:00Z">
              <w:r w:rsidRPr="00790AB6">
                <w:rPr>
                  <w:highlight w:val="yellow"/>
                  <w:lang w:eastAsia="ko-KR"/>
                  <w:rPrChange w:id="47" w:author="OPPO- Liu yang" w:date="2021-09-26T18:14:00Z">
                    <w:rPr>
                      <w:lang w:eastAsia="ko-KR"/>
                    </w:rPr>
                  </w:rPrChange>
                </w:rPr>
                <w:t>5&gt;</w:t>
              </w:r>
              <w:r w:rsidRPr="00790AB6">
                <w:rPr>
                  <w:highlight w:val="yellow"/>
                  <w:lang w:eastAsia="ko-KR"/>
                  <w:rPrChange w:id="48" w:author="OPPO- Liu yang" w:date="2021-09-26T18:14:00Z">
                    <w:rPr>
                      <w:lang w:eastAsia="ko-KR"/>
                    </w:rPr>
                  </w:rPrChange>
                </w:rPr>
                <w:tab/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9" w:author="OPPO- Liu yang" w:date="2021-09-26T18:14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50" w:author="OPPO- Liu yang" w:date="2021-09-26T18:14:00Z">
                    <w:rPr>
                      <w:lang w:eastAsia="ko-KR"/>
                    </w:rPr>
                  </w:rPrChange>
                </w:rPr>
                <w:t>(see clause 5.1.2a) after the backoff time.</w:t>
              </w:r>
            </w:ins>
          </w:p>
        </w:tc>
      </w:tr>
      <w:tr w:rsidR="000C3FD8" w14:paraId="321E043D" w14:textId="77777777" w:rsidTr="00F35D27">
        <w:tc>
          <w:tcPr>
            <w:tcW w:w="1979" w:type="dxa"/>
          </w:tcPr>
          <w:p w14:paraId="294BA873" w14:textId="2BC49BDF" w:rsidR="000C3FD8" w:rsidRDefault="000C3FD8" w:rsidP="000C3F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1975" w:type="dxa"/>
          </w:tcPr>
          <w:p w14:paraId="568A17EC" w14:textId="309C8F5B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0AC491E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65A1B" w14:paraId="184D40F0" w14:textId="77777777" w:rsidTr="00F35D27">
        <w:tc>
          <w:tcPr>
            <w:tcW w:w="1979" w:type="dxa"/>
          </w:tcPr>
          <w:p w14:paraId="44957047" w14:textId="26D70791" w:rsidR="00965A1B" w:rsidRDefault="00965A1B" w:rsidP="00965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vo</w:t>
            </w:r>
          </w:p>
        </w:tc>
        <w:tc>
          <w:tcPr>
            <w:tcW w:w="1975" w:type="dxa"/>
          </w:tcPr>
          <w:p w14:paraId="34011EA6" w14:textId="3831E568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2A018B64" w14:textId="77777777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9F7FE2C" w14:textId="77777777" w:rsidTr="00F35D27">
        <w:tc>
          <w:tcPr>
            <w:tcW w:w="1979" w:type="dxa"/>
          </w:tcPr>
          <w:p w14:paraId="66C10735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8CE8F42" w14:textId="77777777" w:rsidTr="00F35D27">
        <w:tc>
          <w:tcPr>
            <w:tcW w:w="1979" w:type="dxa"/>
          </w:tcPr>
          <w:p w14:paraId="19DED12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321AECD" w14:textId="77777777" w:rsidTr="00F35D27">
        <w:tc>
          <w:tcPr>
            <w:tcW w:w="1979" w:type="dxa"/>
          </w:tcPr>
          <w:p w14:paraId="475AA1AE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2260ABF" w14:textId="77777777" w:rsidTr="00F35D27">
        <w:tc>
          <w:tcPr>
            <w:tcW w:w="1979" w:type="dxa"/>
          </w:tcPr>
          <w:p w14:paraId="3E3BAFA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B254C8C" w14:textId="77777777" w:rsidTr="00F35D27">
        <w:tc>
          <w:tcPr>
            <w:tcW w:w="1979" w:type="dxa"/>
          </w:tcPr>
          <w:p w14:paraId="68773C0B" w14:textId="77777777" w:rsidR="000C3FD8" w:rsidRDefault="000C3FD8" w:rsidP="00F35D27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0EE2B7D" w14:textId="77777777" w:rsidTr="00F35D27">
        <w:tc>
          <w:tcPr>
            <w:tcW w:w="1979" w:type="dxa"/>
          </w:tcPr>
          <w:p w14:paraId="20F65AAC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D25DDE8" w14:textId="77777777" w:rsidTr="00F35D27">
        <w:tc>
          <w:tcPr>
            <w:tcW w:w="1979" w:type="dxa"/>
          </w:tcPr>
          <w:p w14:paraId="4C06FF59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651D09B9" w14:textId="77777777" w:rsidTr="00F35D27">
        <w:tc>
          <w:tcPr>
            <w:tcW w:w="1979" w:type="dxa"/>
          </w:tcPr>
          <w:p w14:paraId="60BF0DC8" w14:textId="77777777" w:rsidR="000C3FD8" w:rsidRPr="0045289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0019006E" w14:textId="77777777" w:rsidTr="00F35D27">
        <w:tc>
          <w:tcPr>
            <w:tcW w:w="1979" w:type="dxa"/>
          </w:tcPr>
          <w:p w14:paraId="260AE29D" w14:textId="77777777" w:rsidR="000C3FD8" w:rsidRPr="002437EB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r w:rsidRPr="009A0F3B">
        <w:rPr>
          <w:rFonts w:ascii="Arial" w:hAnsi="Arial" w:cs="Arial"/>
          <w:sz w:val="20"/>
          <w:lang w:val="en-US" w:eastAsia="zh-CN"/>
        </w:rPr>
        <w:t xml:space="preserve">PerRAAttemptInfo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lastRenderedPageBreak/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RA-InformationCommon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f7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r w:rsidRPr="009E0B0A">
        <w:rPr>
          <w:rFonts w:ascii="Arial" w:hAnsi="Arial" w:cs="Arial"/>
          <w:i/>
          <w:sz w:val="20"/>
          <w:lang w:val="en-US" w:eastAsia="zh-CN"/>
        </w:rPr>
        <w:t>msgA-RSRP-ThresholdSSB</w:t>
      </w:r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f7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46B029B0" w14:textId="77777777" w:rsidR="003A5BC5" w:rsidRPr="007D5397" w:rsidRDefault="00BF65CC" w:rsidP="00FB1CF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Option 1</w:t>
            </w:r>
          </w:p>
          <w:p w14:paraId="239B2E61" w14:textId="37A19DC8" w:rsidR="007D5397" w:rsidRPr="007D5397" w:rsidRDefault="007D5397" w:rsidP="00FB1CF6">
            <w:pPr>
              <w:spacing w:after="0"/>
              <w:rPr>
                <w:rFonts w:ascii="Arial" w:eastAsia="Malgun Gothic" w:hAnsi="Arial" w:cs="Arial"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/>
                <w:color w:val="0000CC"/>
                <w:lang w:eastAsia="ko-KR"/>
              </w:rPr>
              <w:t>Option 2</w:t>
            </w:r>
          </w:p>
        </w:tc>
        <w:tc>
          <w:tcPr>
            <w:tcW w:w="5675" w:type="dxa"/>
          </w:tcPr>
          <w:p w14:paraId="70B653E3" w14:textId="77777777" w:rsidR="003A5BC5" w:rsidRPr="007D5397" w:rsidRDefault="00863FA6" w:rsidP="00863FA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1 is a clear solution</w:t>
            </w: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7D5397" w:rsidRDefault="00863FA6" w:rsidP="00863FA6">
            <w:pPr>
              <w:spacing w:after="0"/>
              <w:rPr>
                <w:rFonts w:ascii="Arial" w:eastAsia="Malgun Gothic" w:hAnsi="Arial" w:cs="Arial"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1914AD82" w:rsidR="003A5BC5" w:rsidRPr="007A1531" w:rsidRDefault="007A1531" w:rsidP="00FB1CF6">
            <w:pPr>
              <w:pStyle w:val="aff7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1DF791A8" w14:textId="5CBDECC8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</w:t>
            </w:r>
          </w:p>
        </w:tc>
        <w:tc>
          <w:tcPr>
            <w:tcW w:w="5675" w:type="dxa"/>
          </w:tcPr>
          <w:p w14:paraId="3D9B9E71" w14:textId="2A0E6CBD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 is the most efficient reporting method in extreme cases (UE has tried many times of RACH attempts before succss).</w:t>
            </w:r>
          </w:p>
        </w:tc>
      </w:tr>
      <w:tr w:rsidR="000C3FD8" w14:paraId="3CEC7F36" w14:textId="77777777" w:rsidTr="00FB1CF6">
        <w:tc>
          <w:tcPr>
            <w:tcW w:w="1979" w:type="dxa"/>
          </w:tcPr>
          <w:p w14:paraId="04971D3D" w14:textId="6C01D883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34495CF7" w14:textId="1DDC0A0F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7D804538" w14:textId="1D7AADA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f there are more than five RA attempts in one RA procedure, the option 2 can indicate the switching point with lower bits consumption.</w:t>
            </w:r>
          </w:p>
        </w:tc>
      </w:tr>
      <w:tr w:rsidR="00965A1B" w14:paraId="6F382098" w14:textId="77777777" w:rsidTr="00FB1CF6">
        <w:tc>
          <w:tcPr>
            <w:tcW w:w="1979" w:type="dxa"/>
          </w:tcPr>
          <w:p w14:paraId="57D91CD9" w14:textId="791BBEC1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975" w:type="dxa"/>
          </w:tcPr>
          <w:p w14:paraId="3F348FB1" w14:textId="051717E0" w:rsidR="00965A1B" w:rsidRDefault="00965A1B" w:rsidP="00965A1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5E79517D" w14:textId="67F84B86" w:rsidR="00965A1B" w:rsidRPr="00D33A11" w:rsidRDefault="00D33A11" w:rsidP="00965A1B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ur original thought about Opt3 is that if a new field is necessary to be introduced (due to the signalling design), then there is no need to additionally include </w:t>
            </w:r>
            <w:r w:rsidRPr="00D33A11"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CN"/>
              </w:rPr>
              <w:t>msgA-Transmax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but if majority thinks the new field (related to Opt3) is not needed, Opt2 seems to be the most efficient option.</w:t>
            </w:r>
          </w:p>
        </w:tc>
      </w:tr>
      <w:tr w:rsidR="000C3FD8" w14:paraId="48B10748" w14:textId="77777777" w:rsidTr="00FB1CF6">
        <w:tc>
          <w:tcPr>
            <w:tcW w:w="1979" w:type="dxa"/>
          </w:tcPr>
          <w:p w14:paraId="57474E8B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0767AF3" w14:textId="77777777" w:rsidTr="00FB1CF6">
        <w:tc>
          <w:tcPr>
            <w:tcW w:w="1979" w:type="dxa"/>
          </w:tcPr>
          <w:p w14:paraId="4A7133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BF5EDA3" w14:textId="77777777" w:rsidTr="00FB1CF6">
        <w:tc>
          <w:tcPr>
            <w:tcW w:w="1979" w:type="dxa"/>
          </w:tcPr>
          <w:p w14:paraId="4C579764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7D3B8E" w14:textId="77777777" w:rsidTr="00FB1CF6">
        <w:tc>
          <w:tcPr>
            <w:tcW w:w="1979" w:type="dxa"/>
          </w:tcPr>
          <w:p w14:paraId="44AA3C77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E788615" w14:textId="77777777" w:rsidTr="00FB1CF6">
        <w:tc>
          <w:tcPr>
            <w:tcW w:w="1979" w:type="dxa"/>
          </w:tcPr>
          <w:p w14:paraId="4862BFDB" w14:textId="77777777" w:rsidR="000C3FD8" w:rsidRDefault="000C3FD8" w:rsidP="00FB1CF6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268DDF" w14:textId="77777777" w:rsidTr="00FB1CF6">
        <w:tc>
          <w:tcPr>
            <w:tcW w:w="1979" w:type="dxa"/>
          </w:tcPr>
          <w:p w14:paraId="40BC9B56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06762C0" w14:textId="77777777" w:rsidTr="00FB1CF6">
        <w:tc>
          <w:tcPr>
            <w:tcW w:w="1979" w:type="dxa"/>
          </w:tcPr>
          <w:p w14:paraId="4B1D9E5F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FD9AF12" w14:textId="77777777" w:rsidTr="00FB1CF6">
        <w:tc>
          <w:tcPr>
            <w:tcW w:w="1979" w:type="dxa"/>
          </w:tcPr>
          <w:p w14:paraId="29443206" w14:textId="77777777" w:rsidR="000C3FD8" w:rsidRPr="0045289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79F4690" w14:textId="77777777" w:rsidTr="00FB1CF6">
        <w:tc>
          <w:tcPr>
            <w:tcW w:w="1979" w:type="dxa"/>
          </w:tcPr>
          <w:p w14:paraId="4D1E1BB5" w14:textId="77777777" w:rsidR="000C3FD8" w:rsidRPr="002437EB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f7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51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52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53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53"/>
            <w:r w:rsidR="00697892">
              <w:rPr>
                <w:rStyle w:val="aff5"/>
                <w:rFonts w:ascii="Times New Roman" w:eastAsiaTheme="minorEastAsia" w:hAnsi="Times New Roman"/>
                <w:lang w:val="en-GB" w:eastAsia="ja-JP"/>
              </w:rPr>
              <w:commentReference w:id="53"/>
            </w:r>
          </w:p>
          <w:p w14:paraId="2E6510B7" w14:textId="533C5C1C" w:rsidR="007D7ED9" w:rsidRDefault="007D7ED9" w:rsidP="007D7ED9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54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54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r w:rsidRPr="006C4DFC">
        <w:rPr>
          <w:rFonts w:ascii="Arial" w:hAnsi="Arial" w:cs="Arial"/>
          <w:i/>
          <w:lang w:eastAsia="zh-CN"/>
        </w:rPr>
        <w:t>ra-MsgA-SizeGroupA</w:t>
      </w:r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pathloss.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r w:rsidR="00D709D8" w:rsidRPr="001B603B">
        <w:rPr>
          <w:rFonts w:ascii="Arial" w:hAnsi="Arial" w:cs="Arial"/>
          <w:i/>
          <w:lang w:eastAsia="zh-CN"/>
        </w:rPr>
        <w:t>rach-ConfigDedicated</w:t>
      </w:r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55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55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f7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0A7E305E" w:rsidR="006A57D5" w:rsidRPr="007A1531" w:rsidRDefault="007A1531" w:rsidP="00D64087">
            <w:pPr>
              <w:pStyle w:val="aff7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4844EF85" w14:textId="57291E51" w:rsidR="006A57D5" w:rsidRPr="007A1531" w:rsidRDefault="007A1531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5675" w:type="dxa"/>
          </w:tcPr>
          <w:p w14:paraId="17A59A7C" w14:textId="20A7AAEA" w:rsidR="006A57D5" w:rsidRPr="007A1531" w:rsidRDefault="00B81443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 is more related to 4-step RACH optimization.</w:t>
            </w:r>
          </w:p>
        </w:tc>
      </w:tr>
      <w:tr w:rsidR="000C3FD8" w14:paraId="71359EE0" w14:textId="77777777" w:rsidTr="00D64087">
        <w:tc>
          <w:tcPr>
            <w:tcW w:w="1979" w:type="dxa"/>
          </w:tcPr>
          <w:p w14:paraId="54C62E43" w14:textId="71AA5948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51E9B18E" w14:textId="2F301312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0D4D800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1B9B" w14:paraId="3C18A6EE" w14:textId="77777777" w:rsidTr="00D64087">
        <w:tc>
          <w:tcPr>
            <w:tcW w:w="1979" w:type="dxa"/>
          </w:tcPr>
          <w:p w14:paraId="311CEDC3" w14:textId="76735352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975" w:type="dxa"/>
          </w:tcPr>
          <w:p w14:paraId="3DDA2B61" w14:textId="13070B63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75BF0466" w14:textId="77777777" w:rsidR="006A1B9B" w:rsidRDefault="006A1B9B" w:rsidP="006A1B9B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9FDFBD2" w14:textId="77777777" w:rsidTr="00D64087">
        <w:tc>
          <w:tcPr>
            <w:tcW w:w="1979" w:type="dxa"/>
          </w:tcPr>
          <w:p w14:paraId="18C8C544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227A81A" w14:textId="77777777" w:rsidTr="00D64087">
        <w:tc>
          <w:tcPr>
            <w:tcW w:w="1979" w:type="dxa"/>
          </w:tcPr>
          <w:p w14:paraId="4FB2985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7E95A47" w14:textId="77777777" w:rsidTr="00D64087">
        <w:tc>
          <w:tcPr>
            <w:tcW w:w="1979" w:type="dxa"/>
          </w:tcPr>
          <w:p w14:paraId="5668CE0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F0AD878" w14:textId="77777777" w:rsidTr="00D64087">
        <w:tc>
          <w:tcPr>
            <w:tcW w:w="1979" w:type="dxa"/>
          </w:tcPr>
          <w:p w14:paraId="0E39178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1E2FC58" w14:textId="77777777" w:rsidTr="00D64087">
        <w:tc>
          <w:tcPr>
            <w:tcW w:w="1979" w:type="dxa"/>
          </w:tcPr>
          <w:p w14:paraId="5E1F7B23" w14:textId="77777777" w:rsidR="000C3FD8" w:rsidRDefault="000C3FD8" w:rsidP="00D64087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5593C3" w14:textId="77777777" w:rsidTr="00D64087">
        <w:tc>
          <w:tcPr>
            <w:tcW w:w="1979" w:type="dxa"/>
          </w:tcPr>
          <w:p w14:paraId="2BF7AE9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3EEDEE" w14:textId="77777777" w:rsidTr="00D64087">
        <w:tc>
          <w:tcPr>
            <w:tcW w:w="1979" w:type="dxa"/>
          </w:tcPr>
          <w:p w14:paraId="3E125CD5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76DCB48" w14:textId="77777777" w:rsidTr="00D64087">
        <w:tc>
          <w:tcPr>
            <w:tcW w:w="1979" w:type="dxa"/>
          </w:tcPr>
          <w:p w14:paraId="213AC2B1" w14:textId="77777777" w:rsidR="000C3FD8" w:rsidRPr="0045289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557E859" w14:textId="77777777" w:rsidTr="00D64087">
        <w:tc>
          <w:tcPr>
            <w:tcW w:w="1979" w:type="dxa"/>
          </w:tcPr>
          <w:p w14:paraId="4A1C82B1" w14:textId="77777777" w:rsidR="000C3FD8" w:rsidRPr="002437EB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6" w:name="OLE_LINK4"/>
      <w:bookmarkStart w:id="57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56"/>
    <w:bookmarkEnd w:id="57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>ndication of whether the payload size is above or below the ra-MsgA-SizeGroupA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ndication of pathloss above or below the pathloss threshold for groupA/B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f7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f7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f7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f7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r w:rsidR="00C67524" w:rsidRPr="00C67524">
        <w:rPr>
          <w:rFonts w:ascii="Arial" w:hAnsi="Arial" w:cs="Arial"/>
          <w:i/>
          <w:lang w:eastAsia="zh-CN"/>
        </w:rPr>
        <w:t>MsgA-PUSCH-Resource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The number of msgA PUSCH occasions FDMed in one time instance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lastRenderedPageBreak/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8" w:name="OLE_LINK32"/>
      <w:bookmarkEnd w:id="58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fallback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fallback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3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4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5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f7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0C3FD8" w14:paraId="6C9E47FD" w14:textId="77777777" w:rsidTr="00D64087">
        <w:tc>
          <w:tcPr>
            <w:tcW w:w="1979" w:type="dxa"/>
          </w:tcPr>
          <w:p w14:paraId="704A17D9" w14:textId="426BF24B" w:rsidR="000C3FD8" w:rsidRDefault="000C3FD8" w:rsidP="00863FA6">
            <w:pPr>
              <w:pStyle w:val="aff7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975" w:type="dxa"/>
          </w:tcPr>
          <w:p w14:paraId="6581D026" w14:textId="423AF4F2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675" w:type="dxa"/>
          </w:tcPr>
          <w:p w14:paraId="401B266F" w14:textId="1104B043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he fallback indication can be used for MSGA PUSCH optimization. If further optimization for MSGA PUSCH resource is required, the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complexity and the signal</w:t>
            </w:r>
            <w:r w:rsidRPr="00564F34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 overhead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may be largely increased but with a little gain.</w:t>
            </w:r>
          </w:p>
        </w:tc>
      </w:tr>
      <w:tr w:rsidR="000C3FD8" w14:paraId="75B3C52C" w14:textId="77777777" w:rsidTr="00D64087">
        <w:tc>
          <w:tcPr>
            <w:tcW w:w="1979" w:type="dxa"/>
          </w:tcPr>
          <w:p w14:paraId="0F3CA2A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35390DB" w14:textId="77777777" w:rsidTr="00D64087">
        <w:tc>
          <w:tcPr>
            <w:tcW w:w="1979" w:type="dxa"/>
          </w:tcPr>
          <w:p w14:paraId="0CA031C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0C3FD8" w:rsidRP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4FD40C80" w14:textId="77777777" w:rsidTr="00D64087">
        <w:tc>
          <w:tcPr>
            <w:tcW w:w="1979" w:type="dxa"/>
          </w:tcPr>
          <w:p w14:paraId="17E8FE53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150EEFA" w14:textId="77777777" w:rsidTr="00D64087">
        <w:tc>
          <w:tcPr>
            <w:tcW w:w="1979" w:type="dxa"/>
          </w:tcPr>
          <w:p w14:paraId="14F0667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D62B78" w14:textId="77777777" w:rsidTr="00D64087">
        <w:tc>
          <w:tcPr>
            <w:tcW w:w="1979" w:type="dxa"/>
          </w:tcPr>
          <w:p w14:paraId="08ECC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0D7C61" w14:textId="77777777" w:rsidTr="00D64087">
        <w:tc>
          <w:tcPr>
            <w:tcW w:w="1979" w:type="dxa"/>
          </w:tcPr>
          <w:p w14:paraId="034E496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98A87EE" w14:textId="77777777" w:rsidTr="00D64087">
        <w:tc>
          <w:tcPr>
            <w:tcW w:w="1979" w:type="dxa"/>
          </w:tcPr>
          <w:p w14:paraId="386998D0" w14:textId="77777777" w:rsidR="000C3FD8" w:rsidRDefault="000C3FD8" w:rsidP="00863FA6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2F8B438" w14:textId="77777777" w:rsidTr="00D64087">
        <w:tc>
          <w:tcPr>
            <w:tcW w:w="1979" w:type="dxa"/>
          </w:tcPr>
          <w:p w14:paraId="528DA28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25024AF6" w14:textId="77777777" w:rsidTr="00D64087">
        <w:tc>
          <w:tcPr>
            <w:tcW w:w="1979" w:type="dxa"/>
          </w:tcPr>
          <w:p w14:paraId="6A267D6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2975305" w14:textId="77777777" w:rsidTr="00D64087">
        <w:tc>
          <w:tcPr>
            <w:tcW w:w="1979" w:type="dxa"/>
          </w:tcPr>
          <w:p w14:paraId="64028DE4" w14:textId="77777777" w:rsidR="000C3FD8" w:rsidRPr="0045289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CAF1A5E" w14:textId="77777777" w:rsidTr="00D64087">
        <w:tc>
          <w:tcPr>
            <w:tcW w:w="1979" w:type="dxa"/>
          </w:tcPr>
          <w:p w14:paraId="2258AD40" w14:textId="77777777" w:rsidR="000C3FD8" w:rsidRPr="002437EB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>he number of msgA PUSCH occasions FDMed in one time instance</w:t>
      </w:r>
    </w:p>
    <w:p w14:paraId="064773C8" w14:textId="7C7D2F41" w:rsidR="00863FA6" w:rsidRPr="00863FA6" w:rsidRDefault="00863FA6" w:rsidP="00863FA6">
      <w:pPr>
        <w:pStyle w:val="aff7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f7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f7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f7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3" w:author="CATT" w:date="2021-09-22T15:47:00Z" w:initials="CATT">
    <w:p w14:paraId="3F9DE477" w14:textId="13A05242" w:rsidR="00697892" w:rsidRDefault="00697892">
      <w:pPr>
        <w:pStyle w:val="ab"/>
        <w:rPr>
          <w:lang w:eastAsia="zh-CN"/>
        </w:rPr>
      </w:pPr>
      <w:r>
        <w:rPr>
          <w:rStyle w:val="aff5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9DE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B3022" w16cex:dateUtc="2021-09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DE477" w16cid:durableId="24FB30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2FE7" w14:textId="77777777" w:rsidR="001D5298" w:rsidRDefault="001D5298" w:rsidP="005F05F0">
      <w:pPr>
        <w:spacing w:after="0" w:line="240" w:lineRule="auto"/>
      </w:pPr>
      <w:r>
        <w:separator/>
      </w:r>
    </w:p>
  </w:endnote>
  <w:endnote w:type="continuationSeparator" w:id="0">
    <w:p w14:paraId="7CD4E0F9" w14:textId="77777777" w:rsidR="001D5298" w:rsidRDefault="001D5298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1C24" w14:textId="77777777" w:rsidR="001D5298" w:rsidRDefault="001D5298" w:rsidP="005F05F0">
      <w:pPr>
        <w:spacing w:after="0" w:line="240" w:lineRule="auto"/>
      </w:pPr>
      <w:r>
        <w:separator/>
      </w:r>
    </w:p>
  </w:footnote>
  <w:footnote w:type="continuationSeparator" w:id="0">
    <w:p w14:paraId="0A9E32FE" w14:textId="77777777" w:rsidR="001D5298" w:rsidRDefault="001D5298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 w15:restartNumberingAfterBreak="0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 w15:restartNumberingAfterBreak="0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 w15:restartNumberingAfterBreak="0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 w15:restartNumberingAfterBreak="0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 w15:restartNumberingAfterBreak="0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 w15:restartNumberingAfterBreak="0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 w15:restartNumberingAfterBreak="0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3FCF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67B49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3FD8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298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6C6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1B9B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2E7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0AB6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531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397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A1B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B94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C97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443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A3D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01F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A11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27D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  <w15:docId w15:val="{230CD4A2-7769-4295-AE16-651D66D8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d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Date"/>
    <w:basedOn w:val="a1"/>
    <w:next w:val="a1"/>
    <w:link w:val="af1"/>
    <w:qFormat/>
  </w:style>
  <w:style w:type="paragraph" w:styleId="af2">
    <w:name w:val="Balloon Text"/>
    <w:basedOn w:val="a1"/>
    <w:link w:val="af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8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9">
    <w:name w:val="footnote text"/>
    <w:basedOn w:val="a1"/>
    <w:link w:val="afa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b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c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d">
    <w:name w:val="annotation subject"/>
    <w:basedOn w:val="ab"/>
    <w:next w:val="ab"/>
    <w:link w:val="afe"/>
    <w:qFormat/>
    <w:rPr>
      <w:b/>
      <w:bCs/>
    </w:rPr>
  </w:style>
  <w:style w:type="table" w:styleId="aff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  <w:bCs/>
    </w:rPr>
  </w:style>
  <w:style w:type="character" w:styleId="aff1">
    <w:name w:val="page number"/>
    <w:basedOn w:val="a2"/>
    <w:qFormat/>
  </w:style>
  <w:style w:type="character" w:styleId="aff2">
    <w:name w:val="FollowedHyperlink"/>
    <w:unhideWhenUsed/>
    <w:qFormat/>
    <w:rPr>
      <w:color w:val="800080"/>
      <w:u w:val="single"/>
    </w:rPr>
  </w:style>
  <w:style w:type="character" w:styleId="aff3">
    <w:name w:val="Emphasis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3">
    <w:name w:val="批注框文本 字符"/>
    <w:link w:val="af2"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e">
    <w:name w:val="批注主题 字符"/>
    <w:link w:val="afd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aa">
    <w:name w:val="文档结构图 字符"/>
    <w:link w:val="a9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7">
    <w:name w:val="页眉 字符"/>
    <w:link w:val="af5"/>
    <w:rPr>
      <w:rFonts w:ascii="Arial" w:hAnsi="Arial"/>
      <w:b/>
      <w:sz w:val="18"/>
      <w:lang w:eastAsia="ja-JP"/>
    </w:rPr>
  </w:style>
  <w:style w:type="character" w:customStyle="1" w:styleId="af6">
    <w:name w:val="页脚 字符"/>
    <w:link w:val="af4"/>
    <w:rPr>
      <w:rFonts w:ascii="Arial" w:hAnsi="Arial"/>
      <w:b/>
      <w:i/>
      <w:sz w:val="18"/>
      <w:lang w:eastAsia="ja-JP"/>
    </w:rPr>
  </w:style>
  <w:style w:type="character" w:customStyle="1" w:styleId="afa">
    <w:name w:val="脚注文本 字符"/>
    <w:link w:val="af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rPr>
      <w:rFonts w:ascii="Arial" w:hAnsi="Arial"/>
      <w:lang w:eastAsia="ja-JP"/>
    </w:rPr>
  </w:style>
  <w:style w:type="character" w:customStyle="1" w:styleId="70">
    <w:name w:val="标题 7 字符"/>
    <w:link w:val="7"/>
    <w:rPr>
      <w:rFonts w:ascii="Arial" w:hAnsi="Arial"/>
      <w:lang w:eastAsia="ja-JP"/>
    </w:rPr>
  </w:style>
  <w:style w:type="character" w:customStyle="1" w:styleId="80">
    <w:name w:val="标题 8 字符"/>
    <w:link w:val="8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7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aff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列表段落 字符"/>
    <w:aliases w:val="- Bullets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7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f7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af1">
    <w:name w:val="日期 字符"/>
    <w:basedOn w:val="a2"/>
    <w:link w:val="af0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f9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nyi.baidu.com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fanyi.baidu.com/" TargetMode="Externa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fanyi.baid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4B4868-94C6-466B-B51A-40895BE79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文鸣</cp:lastModifiedBy>
  <cp:revision>5</cp:revision>
  <dcterms:created xsi:type="dcterms:W3CDTF">2021-09-27T06:39:00Z</dcterms:created>
  <dcterms:modified xsi:type="dcterms:W3CDTF">2021-09-27T08:01:00Z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